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62DF2B40"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23042F">
        <w:rPr>
          <w:rFonts w:cs="Arial"/>
          <w:bCs/>
          <w:noProof w:val="0"/>
          <w:sz w:val="24"/>
        </w:rPr>
        <w:t>R3-23</w:t>
      </w:r>
      <w:r w:rsidR="00BF4399">
        <w:rPr>
          <w:rFonts w:cs="Arial"/>
          <w:bCs/>
          <w:noProof w:val="0"/>
          <w:sz w:val="24"/>
        </w:rPr>
        <w:t>xxxx</w:t>
      </w:r>
    </w:p>
    <w:p w14:paraId="33EDC931" w14:textId="0F67FA46" w:rsidR="00EE0733" w:rsidRDefault="00533072" w:rsidP="002A37C8">
      <w:pPr>
        <w:pStyle w:val="CRCoverPage"/>
        <w:rPr>
          <w:b/>
          <w:noProof/>
          <w:sz w:val="24"/>
        </w:rPr>
      </w:pPr>
      <w:bookmarkStart w:id="2" w:name="_Hlk19781143"/>
      <w:r w:rsidRPr="00533072">
        <w:rPr>
          <w:b/>
          <w:noProof/>
          <w:sz w:val="24"/>
        </w:rPr>
        <w:t>Chicago, US, 13-17 Nov, 2023</w:t>
      </w:r>
    </w:p>
    <w:bookmarkEnd w:id="0"/>
    <w:bookmarkEnd w:id="2"/>
    <w:p w14:paraId="444C2E19" w14:textId="77777777" w:rsidR="00EE0733" w:rsidRDefault="00EE0733" w:rsidP="00B70BDD">
      <w:pPr>
        <w:pStyle w:val="a4"/>
        <w:rPr>
          <w:rFonts w:cs="Arial"/>
          <w:bCs/>
          <w:noProof w:val="0"/>
          <w:sz w:val="24"/>
          <w:lang w:eastAsia="ja-JP"/>
        </w:rPr>
      </w:pPr>
    </w:p>
    <w:p w14:paraId="17FCE01E" w14:textId="41BE1F77" w:rsidR="006A03FF" w:rsidRPr="00B50379" w:rsidRDefault="006A03FF" w:rsidP="006A03FF">
      <w:pPr>
        <w:pStyle w:val="af8"/>
        <w:ind w:left="1985" w:hanging="1985"/>
        <w:rPr>
          <w:lang w:eastAsia="ja-JP"/>
        </w:rPr>
      </w:pPr>
      <w:r>
        <w:t>T</w:t>
      </w:r>
      <w:r w:rsidRPr="00B50379">
        <w:t>itle:</w:t>
      </w:r>
      <w:r w:rsidRPr="00B50379">
        <w:tab/>
      </w:r>
      <w:r w:rsidRPr="006A03FF">
        <w:t>(TP to CHO with SCG BL CRs of TS 37.340) support of CHO with SCGs</w:t>
      </w:r>
    </w:p>
    <w:p w14:paraId="778AB5AF" w14:textId="1A73F7CD" w:rsidR="005F436C" w:rsidRDefault="005F436C" w:rsidP="005F436C">
      <w:pPr>
        <w:pStyle w:val="af8"/>
      </w:pPr>
      <w:r>
        <w:t>Source:</w:t>
      </w:r>
      <w:r>
        <w:tab/>
      </w:r>
      <w:r w:rsidR="006137D5">
        <w:t>Huawei</w:t>
      </w:r>
    </w:p>
    <w:p w14:paraId="166973A7" w14:textId="77777777" w:rsidR="006A03FF" w:rsidRDefault="006A03FF" w:rsidP="006A03FF">
      <w:pPr>
        <w:pStyle w:val="af8"/>
        <w:rPr>
          <w:lang w:eastAsia="ja-JP"/>
        </w:rPr>
      </w:pPr>
      <w:r>
        <w:t>Agenda Item:</w:t>
      </w:r>
      <w:r>
        <w:tab/>
      </w:r>
      <w:r>
        <w:rPr>
          <w:lang w:eastAsia="zh-CN"/>
        </w:rPr>
        <w:t>14.3</w:t>
      </w:r>
    </w:p>
    <w:p w14:paraId="19F92F93" w14:textId="0474F604" w:rsidR="005F436C" w:rsidRDefault="005F436C" w:rsidP="005F436C">
      <w:pPr>
        <w:pStyle w:val="af8"/>
        <w:rPr>
          <w:lang w:eastAsia="ja-JP"/>
        </w:rPr>
      </w:pPr>
      <w:r>
        <w:t>Document for:</w:t>
      </w:r>
      <w:r>
        <w:tab/>
      </w:r>
      <w:r w:rsidR="006A03FF">
        <w:t>other</w:t>
      </w:r>
    </w:p>
    <w:p w14:paraId="07A2EC87" w14:textId="33FF40A6" w:rsidR="00EE0733" w:rsidRDefault="00EE0733" w:rsidP="006D5B7E">
      <w:pPr>
        <w:pStyle w:val="1"/>
        <w:numPr>
          <w:ilvl w:val="0"/>
          <w:numId w:val="3"/>
        </w:numPr>
        <w:rPr>
          <w:rFonts w:cs="Arial"/>
        </w:rPr>
      </w:pPr>
      <w:r>
        <w:rPr>
          <w:rFonts w:cs="Arial"/>
        </w:rPr>
        <w:t>Introduction</w:t>
      </w:r>
    </w:p>
    <w:p w14:paraId="3702CEA5" w14:textId="7D5DBC4A" w:rsidR="00773339" w:rsidRDefault="00827AB8" w:rsidP="00253FF6">
      <w:r>
        <w:t>I</w:t>
      </w:r>
      <w:r w:rsidR="00253FF6">
        <w:t xml:space="preserve">n this contribution, </w:t>
      </w:r>
      <w:bookmarkStart w:id="3" w:name="_Hlk48630882"/>
      <w:r>
        <w:t>we provide the TP</w:t>
      </w:r>
      <w:r w:rsidRPr="00827AB8">
        <w:t xml:space="preserve"> </w:t>
      </w:r>
      <w:r w:rsidRPr="006A03FF">
        <w:t>to CHO with SCG BL CRs of TS 37.340</w:t>
      </w:r>
      <w:r>
        <w:t xml:space="preserve"> based on the agreements achieved in RAN3#122 meeting.</w:t>
      </w:r>
    </w:p>
    <w:bookmarkEnd w:id="3"/>
    <w:p w14:paraId="20342B13" w14:textId="77777777" w:rsidR="00D92E4A" w:rsidRDefault="00D92E4A" w:rsidP="006D5B7E">
      <w:pPr>
        <w:pStyle w:val="1"/>
        <w:numPr>
          <w:ilvl w:val="0"/>
          <w:numId w:val="3"/>
        </w:numPr>
      </w:pPr>
      <w:r>
        <w:t>Text Proposal to TS 37.340 BL CR</w:t>
      </w:r>
    </w:p>
    <w:p w14:paraId="0C653413" w14:textId="77777777" w:rsidR="00D92E4A" w:rsidRPr="00B0418E" w:rsidRDefault="00D92E4A" w:rsidP="00D92E4A">
      <w:pPr>
        <w:rPr>
          <w:b/>
          <w:i/>
          <w:color w:val="0070C0"/>
          <w:sz w:val="22"/>
        </w:rPr>
      </w:pPr>
      <w:bookmarkStart w:id="4" w:name="_Hlk149731073"/>
      <w:r w:rsidRPr="00B0418E">
        <w:rPr>
          <w:b/>
          <w:i/>
          <w:color w:val="0070C0"/>
          <w:sz w:val="22"/>
          <w:highlight w:val="lightGray"/>
        </w:rPr>
        <w:t>---------------Start of First Change---------------</w:t>
      </w:r>
    </w:p>
    <w:p w14:paraId="218B6AE9" w14:textId="77777777" w:rsidR="00D92E4A" w:rsidRPr="00057C6F" w:rsidRDefault="00D92E4A" w:rsidP="00D92E4A">
      <w:pPr>
        <w:keepNext/>
        <w:keepLines/>
        <w:spacing w:before="120"/>
        <w:ind w:left="1134" w:hanging="1134"/>
        <w:outlineLvl w:val="2"/>
        <w:rPr>
          <w:rFonts w:ascii="Arial" w:hAnsi="Arial"/>
          <w:sz w:val="28"/>
        </w:rPr>
      </w:pPr>
      <w:bookmarkStart w:id="5" w:name="_Toc131176034"/>
      <w:r w:rsidRPr="00057C6F">
        <w:rPr>
          <w:rFonts w:ascii="Arial" w:hAnsi="Arial"/>
          <w:sz w:val="28"/>
        </w:rPr>
        <w:t>10.19.2</w:t>
      </w:r>
      <w:r w:rsidRPr="00057C6F">
        <w:rPr>
          <w:rFonts w:ascii="Arial" w:hAnsi="Arial"/>
          <w:sz w:val="28"/>
        </w:rPr>
        <w:tab/>
        <w:t>MR-DC with 5GC</w:t>
      </w:r>
      <w:bookmarkEnd w:id="5"/>
    </w:p>
    <w:p w14:paraId="7C913459" w14:textId="77777777" w:rsidR="00D92E4A" w:rsidRPr="00057C6F" w:rsidRDefault="00D92E4A" w:rsidP="00D92E4A">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9923403" w14:textId="77777777" w:rsidR="00D92E4A" w:rsidRPr="00057C6F" w:rsidRDefault="00D92E4A" w:rsidP="00D92E4A">
      <w:pPr>
        <w:keepNext/>
        <w:keepLines/>
        <w:spacing w:before="60"/>
        <w:jc w:val="center"/>
        <w:rPr>
          <w:rFonts w:ascii="Arial" w:hAnsi="Arial"/>
          <w:b/>
        </w:rPr>
      </w:pPr>
      <w:r w:rsidRPr="00057C6F">
        <w:rPr>
          <w:rFonts w:ascii="Arial" w:hAnsi="Arial"/>
          <w:b/>
        </w:rPr>
        <w:object w:dxaOrig="9635" w:dyaOrig="7732" w14:anchorId="4D786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87pt" o:ole="">
            <v:imagedata r:id="rId9" o:title=""/>
            <o:lock v:ext="edit" aspectratio="f"/>
          </v:shape>
          <o:OLEObject Type="Embed" ProgID="Visio.Drawing.15" ShapeID="_x0000_i1025" DrawAspect="Content" ObjectID="_1761649918" r:id="rId10"/>
        </w:object>
      </w:r>
    </w:p>
    <w:p w14:paraId="28E256B2" w14:textId="77777777" w:rsidR="00D92E4A" w:rsidRPr="00057C6F" w:rsidRDefault="00D92E4A" w:rsidP="00D92E4A">
      <w:pPr>
        <w:keepLines/>
        <w:spacing w:after="240"/>
        <w:jc w:val="center"/>
        <w:rPr>
          <w:rFonts w:ascii="Arial" w:hAnsi="Arial"/>
        </w:rPr>
      </w:pPr>
      <w:r w:rsidRPr="00057C6F">
        <w:rPr>
          <w:rFonts w:ascii="Arial" w:hAnsi="Arial"/>
          <w:b/>
        </w:rPr>
        <w:t>Figure 10.19.2-1: Conditional Handover with Secondary Node procedure</w:t>
      </w:r>
    </w:p>
    <w:p w14:paraId="0E24AAF5" w14:textId="77777777" w:rsidR="00D92E4A" w:rsidRPr="00057C6F" w:rsidRDefault="00D92E4A" w:rsidP="00D92E4A">
      <w:pPr>
        <w:snapToGrid w:val="0"/>
        <w:spacing w:before="120"/>
      </w:pPr>
      <w:r w:rsidRPr="00057C6F">
        <w:t>Figure 10.19.2-1 shows an example signaling flow for Conditional Handover with Secondary Node.</w:t>
      </w:r>
    </w:p>
    <w:p w14:paraId="2FBF26A3" w14:textId="77777777" w:rsidR="00D92E4A" w:rsidRPr="00057C6F" w:rsidRDefault="00D92E4A" w:rsidP="00D92E4A">
      <w:pPr>
        <w:keepLines/>
        <w:ind w:left="1135" w:hanging="851"/>
      </w:pPr>
      <w:r w:rsidRPr="00057C6F">
        <w:t>NOTE 1:</w:t>
      </w:r>
      <w:r w:rsidRPr="00057C6F">
        <w:tab/>
        <w:t>For a CHO without SN change, the source SN and the target SN shown in Figure 10.19.2-1 are the same node.</w:t>
      </w:r>
    </w:p>
    <w:p w14:paraId="533A0671" w14:textId="77777777" w:rsidR="00D92E4A" w:rsidRPr="00057C6F" w:rsidRDefault="00D92E4A" w:rsidP="00D92E4A">
      <w:pPr>
        <w:keepLines/>
        <w:ind w:left="1135" w:hanging="851"/>
      </w:pPr>
      <w:r w:rsidRPr="00057C6F">
        <w:t>NOTE 2:</w:t>
      </w:r>
      <w:r w:rsidRPr="00057C6F">
        <w:tab/>
        <w:t>For a CHO with SN addition, the source SN and steps involving the source SN in Figure 10.19.2-1 are ignored.</w:t>
      </w:r>
    </w:p>
    <w:p w14:paraId="741604F9" w14:textId="77777777" w:rsidR="00D92E4A" w:rsidRPr="00057C6F" w:rsidRDefault="00D92E4A" w:rsidP="00D92E4A">
      <w:pPr>
        <w:ind w:left="568" w:hanging="284"/>
      </w:pPr>
      <w:r w:rsidRPr="00057C6F">
        <w:t>1.</w:t>
      </w:r>
      <w:r w:rsidRPr="00057C6F">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sidRPr="00057C6F">
        <w:rPr>
          <w:i/>
        </w:rPr>
        <w:t>Handover Request</w:t>
      </w:r>
      <w:r w:rsidRPr="00057C6F">
        <w:t xml:space="preserve"> message.</w:t>
      </w:r>
    </w:p>
    <w:p w14:paraId="0BC9C231" w14:textId="77777777" w:rsidR="00D92E4A" w:rsidRDefault="00D92E4A" w:rsidP="00D92E4A">
      <w:pPr>
        <w:keepLines/>
        <w:ind w:left="1135" w:hanging="851"/>
        <w:rPr>
          <w:ins w:id="6" w:author="Rapporteur" w:date="2023-09-15T08:57:00Z"/>
          <w:lang w:eastAsia="zh-CN"/>
        </w:rPr>
      </w:pPr>
      <w:r w:rsidRPr="00057C6F">
        <w:t>NOTE 3:</w:t>
      </w:r>
      <w:r w:rsidRPr="00057C6F">
        <w:tab/>
        <w:t>In case of the CHO with/without SN change, the source MN may trigger the MN-initiated SN Modification procedure (to the source SN) to retrieve the current SCG configuration, if configured, before step 1.</w:t>
      </w:r>
      <w:ins w:id="7" w:author="Rapporteur" w:date="2023-09-15T08:57:00Z">
        <w:r w:rsidRPr="00A90B3E">
          <w:rPr>
            <w:lang w:eastAsia="zh-CN"/>
          </w:rPr>
          <w:t xml:space="preserve"> </w:t>
        </w:r>
      </w:ins>
    </w:p>
    <w:p w14:paraId="562B7D7C" w14:textId="77777777" w:rsidR="00D92E4A" w:rsidRDefault="00D92E4A" w:rsidP="00D92E4A">
      <w:pPr>
        <w:keepLines/>
        <w:ind w:left="1135" w:hanging="851"/>
        <w:rPr>
          <w:lang w:eastAsia="zh-CN"/>
        </w:rPr>
      </w:pPr>
      <w:ins w:id="8" w:author="Rapporteur" w:date="2023-09-15T08:57:00Z">
        <w:r>
          <w:rPr>
            <w:lang w:eastAsia="zh-CN"/>
          </w:rPr>
          <w:t xml:space="preserve">NOTE 3a0: </w:t>
        </w:r>
        <w:r>
          <w:t>In case of CHO with candidat</w:t>
        </w:r>
        <w:r w:rsidRPr="00C1068E">
          <w:rPr>
            <w:lang w:val="en-US" w:eastAsia="zh-CN"/>
          </w:rPr>
          <w:t>e SCG(</w:t>
        </w:r>
        <w:r w:rsidRPr="00F433E1">
          <w:rPr>
            <w:rFonts w:hint="eastAsia"/>
            <w:lang w:val="en-US" w:eastAsia="zh-CN"/>
          </w:rPr>
          <w:t>s)</w:t>
        </w:r>
        <w:r w:rsidRPr="00F433E1">
          <w:rPr>
            <w:lang w:val="en-US" w:eastAsia="zh-CN"/>
          </w:rPr>
          <w:t xml:space="preserve">, the source MN provides </w:t>
        </w:r>
        <w:r w:rsidRPr="00C1068E">
          <w:rPr>
            <w:lang w:val="en-US" w:eastAsia="zh-CN"/>
          </w:rPr>
          <w:t xml:space="preserve">the maximum number of conditional reconfigurations that the </w:t>
        </w:r>
        <w:r>
          <w:rPr>
            <w:lang w:val="en-US" w:eastAsia="zh-CN"/>
          </w:rPr>
          <w:t>candidate MN</w:t>
        </w:r>
        <w:r w:rsidRPr="001D24D7">
          <w:rPr>
            <w:lang w:val="en-US" w:eastAsia="zh-CN"/>
          </w:rPr>
          <w:t xml:space="preserve"> </w:t>
        </w:r>
        <w:r>
          <w:rPr>
            <w:lang w:val="en-US" w:eastAsia="zh-CN"/>
          </w:rPr>
          <w:t xml:space="preserve">can prepare for the UE </w:t>
        </w:r>
        <w:r w:rsidRPr="001D24D7">
          <w:rPr>
            <w:lang w:val="en-US" w:eastAsia="zh-CN"/>
          </w:rPr>
          <w:t xml:space="preserve">in the </w:t>
        </w:r>
        <w:r w:rsidRPr="001D24D7">
          <w:rPr>
            <w:i/>
          </w:rPr>
          <w:t>Handover Request</w:t>
        </w:r>
        <w:r w:rsidRPr="00057C6F">
          <w:t xml:space="preserve"> message.</w:t>
        </w:r>
      </w:ins>
    </w:p>
    <w:p w14:paraId="5D79D3EA" w14:textId="77777777" w:rsidR="00D92E4A" w:rsidRPr="00057C6F" w:rsidRDefault="00D92E4A" w:rsidP="00D92E4A">
      <w:pPr>
        <w:ind w:left="568" w:hanging="284"/>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XnAP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the SN UE XnAP ID</w:t>
      </w:r>
      <w:r w:rsidRPr="00057C6F">
        <w:t xml:space="preserve"> nor the UE context in the source SN </w:t>
      </w:r>
      <w:r w:rsidRPr="00057C6F">
        <w:lastRenderedPageBreak/>
        <w:t xml:space="preserve">that was established by the source MN. Within the </w:t>
      </w:r>
      <w:r w:rsidRPr="00057C6F">
        <w:rPr>
          <w:i/>
        </w:rPr>
        <w:t>SN Addition Request</w:t>
      </w:r>
      <w:r w:rsidRPr="00057C6F">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25C397FE" w14:textId="77777777" w:rsidR="00D92E4A" w:rsidRDefault="00D92E4A" w:rsidP="00D92E4A">
      <w:pPr>
        <w:keepLines/>
        <w:ind w:left="1135" w:hanging="851"/>
        <w:rPr>
          <w:lang w:eastAsia="zh-CN"/>
        </w:rPr>
      </w:pPr>
      <w:ins w:id="9" w:author="Rapporteur" w:date="2023-09-15T08:57:00Z">
        <w:r>
          <w:rPr>
            <w:lang w:eastAsia="zh-CN"/>
          </w:rPr>
          <w:t xml:space="preserve">NOTE 3a1: </w:t>
        </w:r>
        <w:r>
          <w:t>In case of CHO with candidate SCG(</w:t>
        </w:r>
        <w:r w:rsidRPr="001D24D7">
          <w:rPr>
            <w:rFonts w:hint="eastAsia"/>
            <w:lang w:val="en-US" w:eastAsia="zh-CN"/>
          </w:rPr>
          <w:t>s)</w:t>
        </w:r>
        <w:r w:rsidRPr="001D24D7">
          <w:rPr>
            <w:lang w:val="en-US" w:eastAsia="zh-CN"/>
          </w:rPr>
          <w:t xml:space="preserve">, the </w:t>
        </w:r>
        <w:r w:rsidRPr="00057C6F">
          <w:t>candidate MN</w:t>
        </w:r>
        <w:r w:rsidRPr="001D24D7">
          <w:rPr>
            <w:lang w:val="en-US" w:eastAsia="zh-CN"/>
          </w:rPr>
          <w:t xml:space="preserve"> provides </w:t>
        </w:r>
        <w:r>
          <w:rPr>
            <w:lang w:val="en-US" w:eastAsia="zh-CN"/>
          </w:rPr>
          <w:t>the m</w:t>
        </w:r>
        <w:r w:rsidRPr="00A44B5E">
          <w:rPr>
            <w:lang w:val="en-US" w:eastAsia="zh-CN"/>
          </w:rPr>
          <w:t xml:space="preserve">aximum </w:t>
        </w:r>
        <w:r>
          <w:rPr>
            <w:lang w:val="en-US" w:eastAsia="zh-CN"/>
          </w:rPr>
          <w:t>n</w:t>
        </w:r>
        <w:r w:rsidRPr="00A44B5E">
          <w:rPr>
            <w:lang w:val="en-US" w:eastAsia="zh-CN"/>
          </w:rPr>
          <w:t xml:space="preserve">umber of PSCells </w:t>
        </w:r>
        <w:r>
          <w:rPr>
            <w:lang w:val="en-US" w:eastAsia="zh-CN"/>
          </w:rPr>
          <w:t>that the</w:t>
        </w:r>
        <w:r w:rsidRPr="001C1AFE">
          <w:rPr>
            <w:lang w:val="en-US" w:eastAsia="zh-CN"/>
          </w:rPr>
          <w:t xml:space="preserve"> candidate SN </w:t>
        </w:r>
        <w:r>
          <w:rPr>
            <w:lang w:val="en-US" w:eastAsia="zh-CN"/>
          </w:rPr>
          <w:t xml:space="preserve">can prepare for the UE </w:t>
        </w:r>
        <w:r w:rsidRPr="001C1AFE">
          <w:rPr>
            <w:lang w:val="en-US" w:eastAsia="zh-CN"/>
          </w:rPr>
          <w:t>in the</w:t>
        </w:r>
        <w:r w:rsidRPr="001C1AFE">
          <w:rPr>
            <w:i/>
          </w:rPr>
          <w:t xml:space="preserve"> SN Addition Request</w:t>
        </w:r>
        <w:r w:rsidRPr="00057C6F">
          <w:t xml:space="preserve"> message.</w:t>
        </w:r>
      </w:ins>
    </w:p>
    <w:p w14:paraId="5BAAB8E6" w14:textId="77777777" w:rsidR="00D92E4A" w:rsidRPr="00057C6F" w:rsidRDefault="00D92E4A" w:rsidP="00D92E4A">
      <w:pPr>
        <w:keepLines/>
        <w:ind w:left="1135" w:hanging="851"/>
      </w:pPr>
      <w:r w:rsidRPr="00057C6F">
        <w:t>NOTE 3a:</w:t>
      </w:r>
      <w:r w:rsidRPr="00057C6F">
        <w:tab/>
        <w:t>The target MN and other potential target MNs may trigger the SN Addition Preparation procedure to the same (target) SN.</w:t>
      </w:r>
    </w:p>
    <w:p w14:paraId="3F84304A" w14:textId="77777777" w:rsidR="00D92E4A" w:rsidRPr="00057C6F" w:rsidRDefault="00D92E4A" w:rsidP="00D92E4A">
      <w:pPr>
        <w:keepLines/>
        <w:ind w:left="1135" w:hanging="851"/>
      </w:pPr>
      <w:r w:rsidRPr="00057C6F">
        <w:t>NOTE 3b:</w:t>
      </w:r>
      <w:r w:rsidRPr="00057C6F">
        <w:tab/>
        <w:t>The source MN may initiate additional X</w:t>
      </w:r>
      <w:r w:rsidRPr="00057C6F">
        <w:rPr>
          <w:lang w:eastAsia="zh-CN"/>
        </w:rPr>
        <w:t>n</w:t>
      </w:r>
      <w:r w:rsidRPr="00057C6F">
        <w:t xml:space="preserve"> Handover Preparation procedures towards the same or other target MNs. Based on each X</w:t>
      </w:r>
      <w:r w:rsidRPr="00057C6F">
        <w:rPr>
          <w:lang w:eastAsia="zh-CN"/>
        </w:rPr>
        <w:t>n</w:t>
      </w:r>
      <w:r w:rsidRPr="00057C6F">
        <w:t xml:space="preserve"> Handover Preparation procedure, ea</w:t>
      </w:r>
      <w:r w:rsidRPr="00057C6F">
        <w:rPr>
          <w:lang w:eastAsia="zh-CN"/>
        </w:rPr>
        <w:t>c</w:t>
      </w:r>
      <w:r w:rsidRPr="00057C6F">
        <w:t xml:space="preserve">h target MN may decide to trigger </w:t>
      </w:r>
      <w:r w:rsidRPr="00057C6F">
        <w:rPr>
          <w:lang w:eastAsia="zh-CN"/>
        </w:rPr>
        <w:t>SN</w:t>
      </w:r>
      <w:r w:rsidRPr="00057C6F">
        <w:t xml:space="preserve"> Addition Preparation procedure.</w:t>
      </w:r>
    </w:p>
    <w:p w14:paraId="4D3D4D77" w14:textId="77777777" w:rsidR="00D92E4A" w:rsidRPr="00057C6F" w:rsidRDefault="00D92E4A" w:rsidP="00D92E4A">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43D1AC1E" w14:textId="77777777" w:rsidR="00D92E4A" w:rsidRPr="00057C6F" w:rsidRDefault="00D92E4A" w:rsidP="00D92E4A">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5DC4C53A" w14:textId="7E613B62" w:rsidR="00D92E4A" w:rsidRPr="00057C6F" w:rsidRDefault="00D92E4A" w:rsidP="00D92E4A">
      <w:pPr>
        <w:keepLines/>
        <w:ind w:left="1135" w:hanging="851"/>
        <w:rPr>
          <w:ins w:id="10" w:author="Rapporteur" w:date="2023-09-15T08:59:00Z"/>
          <w:lang w:eastAsia="ja-JP"/>
        </w:rPr>
      </w:pPr>
      <w:ins w:id="11" w:author="Rapporteur" w:date="2023-09-15T08:59:00Z">
        <w:r w:rsidRPr="00057C6F">
          <w:t>NOTE 4</w:t>
        </w:r>
        <w:r w:rsidRPr="00057C6F">
          <w:rPr>
            <w:sz w:val="16"/>
          </w:rPr>
          <w:t>a</w:t>
        </w:r>
        <w:r w:rsidRPr="00057C6F">
          <w:t>0:</w:t>
        </w:r>
        <w:r w:rsidRPr="00057C6F">
          <w:tab/>
          <w:t xml:space="preserve">In CHO with (multiple) </w:t>
        </w:r>
        <w:r>
          <w:rPr>
            <w:rFonts w:hint="eastAsia"/>
            <w:lang w:eastAsia="zh-CN"/>
          </w:rPr>
          <w:t>SCG(s)</w:t>
        </w:r>
        <w:r w:rsidRPr="00057C6F">
          <w:t xml:space="preserve"> configurations, the (candidate) SN assigns the same data forwarding addresses for</w:t>
        </w:r>
        <w:r w:rsidRPr="00057C6F">
          <w:rPr>
            <w:lang w:eastAsia="ja-JP"/>
          </w:rPr>
          <w:t xml:space="preserve"> multiple data forwarding requests from different target MNs</w:t>
        </w:r>
      </w:ins>
      <w:ins w:id="12" w:author="Huawei1" w:date="2023-11-16T13:59:00Z">
        <w:r w:rsidR="000646E6">
          <w:rPr>
            <w:lang w:eastAsia="ja-JP"/>
          </w:rPr>
          <w:t xml:space="preserve"> and</w:t>
        </w:r>
      </w:ins>
      <w:ins w:id="13" w:author="Rapporteur" w:date="2023-09-15T08:59:00Z">
        <w:del w:id="14" w:author="Huawei1" w:date="2023-11-16T13:59:00Z">
          <w:r w:rsidRPr="00057C6F" w:rsidDel="000646E6">
            <w:rPr>
              <w:lang w:eastAsia="ja-JP"/>
            </w:rPr>
            <w:delText>.</w:delText>
          </w:r>
        </w:del>
        <w:r w:rsidRPr="00057C6F">
          <w:rPr>
            <w:lang w:eastAsia="ja-JP"/>
          </w:rPr>
          <w:t xml:space="preserve"> </w:t>
        </w:r>
        <w:del w:id="15" w:author="Huawei1" w:date="2023-11-16T13:52:00Z">
          <w:r w:rsidRPr="00057C6F" w:rsidDel="00A17309">
            <w:rPr>
              <w:lang w:eastAsia="ja-JP"/>
            </w:rPr>
            <w:delText>If available, t</w:delText>
          </w:r>
        </w:del>
      </w:ins>
      <w:ins w:id="16" w:author="Huawei1" w:date="2023-11-16T13:59:00Z">
        <w:r w:rsidR="000646E6">
          <w:rPr>
            <w:lang w:eastAsia="ja-JP"/>
          </w:rPr>
          <w:t>t</w:t>
        </w:r>
      </w:ins>
      <w:ins w:id="17" w:author="Rapporteur" w:date="2023-09-15T08:59:00Z">
        <w:r w:rsidRPr="00057C6F">
          <w:rPr>
            <w:lang w:eastAsia="ja-JP"/>
          </w:rPr>
          <w:t xml:space="preserve">he (candidate) SN indicates </w:t>
        </w:r>
        <w:r>
          <w:rPr>
            <w:rFonts w:hint="eastAsia"/>
            <w:lang w:eastAsia="zh-CN"/>
          </w:rPr>
          <w:t xml:space="preserve">to the target MN </w:t>
        </w:r>
        <w:r w:rsidRPr="00057C6F">
          <w:rPr>
            <w:lang w:eastAsia="ja-JP"/>
          </w:rPr>
          <w:t>direct data forwarding path availability with the source</w:t>
        </w:r>
        <w:r w:rsidRPr="0013371E">
          <w:rPr>
            <w:lang w:eastAsia="ja-JP"/>
          </w:rPr>
          <w:t xml:space="preserve"> </w:t>
        </w:r>
        <w:r>
          <w:rPr>
            <w:lang w:eastAsia="ja-JP"/>
          </w:rPr>
          <w:t>SN and/or source MN</w:t>
        </w:r>
      </w:ins>
      <w:ins w:id="18" w:author="Huawei1" w:date="2023-11-16T13:52:00Z">
        <w:r w:rsidR="00A17309">
          <w:rPr>
            <w:lang w:eastAsia="ja-JP"/>
          </w:rPr>
          <w:t>, if applicable</w:t>
        </w:r>
      </w:ins>
      <w:ins w:id="19" w:author="Rapporteur" w:date="2023-09-15T08:59:00Z">
        <w:r w:rsidRPr="00057C6F">
          <w:rPr>
            <w:lang w:eastAsia="ja-JP"/>
          </w:rPr>
          <w:t>.</w:t>
        </w:r>
      </w:ins>
    </w:p>
    <w:p w14:paraId="60CF231A" w14:textId="77777777" w:rsidR="00D92E4A" w:rsidRPr="00057C6F" w:rsidRDefault="00D92E4A" w:rsidP="00D92E4A">
      <w:pPr>
        <w:ind w:left="568" w:hanging="284"/>
      </w:pPr>
      <w:r w:rsidRPr="00057C6F">
        <w:t>3a.</w:t>
      </w:r>
      <w:r w:rsidRPr="00057C6F">
        <w:tab/>
        <w:t xml:space="preserve">For the SN terminated bearers using MCG resources, the candidate MN provides Xn-U DL TNL address information in the </w:t>
      </w:r>
      <w:r w:rsidRPr="00057C6F">
        <w:rPr>
          <w:i/>
        </w:rPr>
        <w:t>Xn-U Address Indication</w:t>
      </w:r>
      <w:r w:rsidRPr="00057C6F">
        <w:t xml:space="preserve"> message.</w:t>
      </w:r>
    </w:p>
    <w:p w14:paraId="05827EE8" w14:textId="409FAD45" w:rsidR="00D92E4A" w:rsidRDefault="00D92E4A" w:rsidP="00D92E4A">
      <w:pPr>
        <w:ind w:left="568" w:hanging="284"/>
        <w:rPr>
          <w:ins w:id="20" w:author="Huawei1" w:date="2023-11-03T12:08:00Z"/>
        </w:rPr>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31AFE29E" w14:textId="228AF33B" w:rsidR="00D92E4A" w:rsidRPr="00057C6F" w:rsidRDefault="004A2619" w:rsidP="00D92E4A">
      <w:pPr>
        <w:keepLines/>
        <w:ind w:left="1135" w:hanging="851"/>
      </w:pPr>
      <w:ins w:id="21" w:author="Huawei1" w:date="2023-11-03T12:08:00Z">
        <w:r w:rsidRPr="00057C6F">
          <w:t>NOTE 4</w:t>
        </w:r>
        <w:r w:rsidRPr="00057C6F">
          <w:rPr>
            <w:sz w:val="16"/>
          </w:rPr>
          <w:t>a</w:t>
        </w:r>
      </w:ins>
      <w:ins w:id="22" w:author="Huawei1" w:date="2023-11-16T13:54:00Z">
        <w:r w:rsidR="00A17309">
          <w:t>1</w:t>
        </w:r>
      </w:ins>
      <w:ins w:id="23" w:author="Huawei1" w:date="2023-11-03T12:08:00Z">
        <w:r w:rsidRPr="00057C6F">
          <w:t>:</w:t>
        </w:r>
        <w:r>
          <w:t xml:space="preserve"> </w:t>
        </w:r>
        <w:r w:rsidRPr="00057C6F">
          <w:t xml:space="preserve">In CHO with (multiple) SN configurations, </w:t>
        </w:r>
        <w:bookmarkStart w:id="24" w:name="_GoBack"/>
        <w:bookmarkEnd w:id="24"/>
        <w:r w:rsidRPr="00057C6F">
          <w:rPr>
            <w:lang w:eastAsia="ja-JP"/>
          </w:rPr>
          <w:t xml:space="preserve">the candidate </w:t>
        </w:r>
        <w:r>
          <w:rPr>
            <w:lang w:eastAsia="ja-JP"/>
          </w:rPr>
          <w:t>MN</w:t>
        </w:r>
        <w:r w:rsidRPr="00057C6F">
          <w:rPr>
            <w:lang w:eastAsia="ja-JP"/>
          </w:rPr>
          <w:t xml:space="preserve"> indicates direct data forwarding path availability </w:t>
        </w:r>
        <w:r>
          <w:rPr>
            <w:lang w:eastAsia="ja-JP"/>
          </w:rPr>
          <w:t xml:space="preserve">between the </w:t>
        </w:r>
      </w:ins>
      <w:ins w:id="25" w:author="Huawei1" w:date="2023-11-16T13:53:00Z">
        <w:r w:rsidR="00A17309">
          <w:rPr>
            <w:lang w:eastAsia="ja-JP"/>
          </w:rPr>
          <w:t>target node</w:t>
        </w:r>
      </w:ins>
      <w:ins w:id="26" w:author="Huawei1" w:date="2023-11-03T12:08:00Z">
        <w:r>
          <w:rPr>
            <w:lang w:eastAsia="ja-JP"/>
          </w:rPr>
          <w:t xml:space="preserve"> and the source SN</w:t>
        </w:r>
      </w:ins>
      <w:ins w:id="27" w:author="Huawei1" w:date="2023-11-16T14:06:00Z">
        <w:r w:rsidR="000646E6">
          <w:rPr>
            <w:lang w:eastAsia="ja-JP"/>
          </w:rPr>
          <w:t xml:space="preserve"> in per PDU session granularity</w:t>
        </w:r>
      </w:ins>
      <w:ins w:id="28" w:author="Huawei1" w:date="2023-11-16T13:54:00Z">
        <w:r w:rsidR="00A17309">
          <w:rPr>
            <w:lang w:eastAsia="ja-JP"/>
          </w:rPr>
          <w:t xml:space="preserve"> </w:t>
        </w:r>
      </w:ins>
      <w:ins w:id="29" w:author="Huawei1" w:date="2023-11-03T12:08:00Z">
        <w:r w:rsidRPr="00057C6F">
          <w:t xml:space="preserve">in the </w:t>
        </w:r>
        <w:r w:rsidRPr="00057C6F">
          <w:rPr>
            <w:i/>
          </w:rPr>
          <w:t>Handover Request Acknowledge</w:t>
        </w:r>
        <w:r w:rsidRPr="00057C6F">
          <w:t xml:space="preserve"> message</w:t>
        </w:r>
      </w:ins>
      <w:ins w:id="30" w:author="Huawei1" w:date="2023-11-16T13:58:00Z">
        <w:r w:rsidR="000646E6">
          <w:t>, if applicable</w:t>
        </w:r>
      </w:ins>
      <w:ins w:id="31" w:author="Huawei1" w:date="2023-11-03T12:08:00Z">
        <w:r w:rsidRPr="00057C6F">
          <w:rPr>
            <w:lang w:eastAsia="ja-JP"/>
          </w:rPr>
          <w:t>.</w:t>
        </w:r>
      </w:ins>
    </w:p>
    <w:p w14:paraId="43959A58" w14:textId="77777777" w:rsidR="00D92E4A" w:rsidRPr="00057C6F" w:rsidRDefault="00D92E4A" w:rsidP="00D92E4A">
      <w:pPr>
        <w:ind w:left="568" w:hanging="284"/>
      </w:pPr>
      <w:r w:rsidRPr="00057C6F">
        <w:t>4a.</w:t>
      </w:r>
      <w:r w:rsidRPr="00057C6F">
        <w:tab/>
        <w:t xml:space="preserve">The source MN sends the </w:t>
      </w:r>
      <w:r w:rsidRPr="00057C6F">
        <w:rPr>
          <w:i/>
          <w:iCs/>
        </w:rPr>
        <w:t>Xn-U Address Indication</w:t>
      </w:r>
      <w:r w:rsidRPr="00057C6F">
        <w:t xml:space="preserve"> message to the (source) SN. This </w:t>
      </w:r>
      <w:r w:rsidRPr="00057C6F">
        <w:rPr>
          <w:i/>
          <w:iCs/>
        </w:rPr>
        <w:t>Xn-U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5D4EFEBA" w14:textId="77777777" w:rsidR="00D92E4A" w:rsidRPr="00057C6F" w:rsidRDefault="00D92E4A" w:rsidP="00D92E4A">
      <w:pPr>
        <w:keepLines/>
        <w:ind w:left="1135" w:hanging="851"/>
      </w:pPr>
      <w:r w:rsidRPr="00057C6F">
        <w:t>NOTE 4a:</w:t>
      </w:r>
      <w:r w:rsidRPr="00057C6F">
        <w:tab/>
        <w:t xml:space="preserve">Separate Xn-U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3A8F20D4" w14:textId="77777777" w:rsidR="00D92E4A" w:rsidRPr="00057C6F" w:rsidRDefault="00D92E4A" w:rsidP="00D92E4A">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1FEB3724" w14:textId="77777777" w:rsidR="00D92E4A" w:rsidRPr="00057C6F" w:rsidRDefault="00D92E4A" w:rsidP="00D92E4A">
      <w:pPr>
        <w:ind w:left="568" w:hanging="284"/>
      </w:pPr>
      <w:r w:rsidRPr="00057C6F">
        <w:t>6.</w:t>
      </w:r>
      <w:r w:rsidRPr="00057C6F">
        <w:tab/>
        <w:t>The UE applies the RRC reconfiguration message received in step 5, stores the CHO configuration and replies to the MN with an RRC reconfiguration complete message.</w:t>
      </w:r>
    </w:p>
    <w:p w14:paraId="1DAF168E" w14:textId="77777777" w:rsidR="00D92E4A" w:rsidRPr="00057C6F" w:rsidRDefault="00D92E4A" w:rsidP="00D92E4A">
      <w:pPr>
        <w:ind w:left="568" w:hanging="284"/>
        <w:rPr>
          <w:rFonts w:eastAsia="MS Mincho"/>
        </w:rPr>
      </w:pPr>
      <w:r w:rsidRPr="00057C6F">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w:t>
      </w:r>
      <w:r w:rsidRPr="00057C6F">
        <w:lastRenderedPageBreak/>
        <w:t xml:space="preserve">message to the target MN. If the stored configuration for the selected candidate cell includes an SCG configuration, the UE includes an embedded SN </w:t>
      </w:r>
      <w:r w:rsidRPr="00057C6F">
        <w:rPr>
          <w:i/>
        </w:rPr>
        <w:t>RRCReconfigurationComplete</w:t>
      </w:r>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6100FB15" w14:textId="77777777" w:rsidR="00D92E4A" w:rsidRPr="00057C6F" w:rsidRDefault="00D92E4A" w:rsidP="00D92E4A">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7DAD48FD" w14:textId="77777777" w:rsidR="00D92E4A" w:rsidRPr="00057C6F" w:rsidRDefault="00D92E4A" w:rsidP="00D92E4A">
      <w:pPr>
        <w:ind w:left="568" w:hanging="284"/>
      </w:pPr>
      <w:r w:rsidRPr="00057C6F">
        <w:t>9.</w:t>
      </w:r>
      <w:r w:rsidRPr="00057C6F">
        <w:tab/>
        <w:t>If configured with bearers requiring SCG radio resources, the UE synchronizes to the (target) SN.</w:t>
      </w:r>
    </w:p>
    <w:p w14:paraId="7BD6157B" w14:textId="77777777" w:rsidR="00D92E4A" w:rsidRPr="00057C6F" w:rsidRDefault="00D92E4A" w:rsidP="00D92E4A">
      <w:pPr>
        <w:keepLines/>
        <w:ind w:left="1135" w:hanging="851"/>
      </w:pPr>
      <w:r w:rsidRPr="00057C6F">
        <w:t>NOTE 6:</w:t>
      </w:r>
      <w:r w:rsidRPr="00057C6F">
        <w:tab/>
        <w:t>The order the UE performs Random Access towards the MN (step 7) and performs the Random Access procedure towards the (target) SN (step 9) is not defined.</w:t>
      </w:r>
    </w:p>
    <w:p w14:paraId="5F030E63" w14:textId="77777777" w:rsidR="00D92E4A" w:rsidRPr="00057C6F" w:rsidRDefault="00D92E4A" w:rsidP="00D92E4A">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134BCBCD" w14:textId="62253CB9" w:rsidR="00D92E4A" w:rsidRPr="00B905DF" w:rsidDel="004A2619" w:rsidRDefault="00D92E4A" w:rsidP="004A2619">
      <w:pPr>
        <w:ind w:left="568" w:hanging="284"/>
        <w:rPr>
          <w:ins w:id="32" w:author="Rapporteur" w:date="2023-09-15T08:59:00Z"/>
          <w:del w:id="33" w:author="Huawei1" w:date="2023-11-03T12:07: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34" w:author="Rapporteur" w:date="2023-09-15T08:59:00Z">
        <w:r w:rsidRPr="00B905DF">
          <w:t xml:space="preserve"> In CHO with candidate SCG</w:t>
        </w:r>
        <w:r w:rsidRPr="00B905DF">
          <w:rPr>
            <w:rFonts w:hint="eastAsia"/>
            <w:lang w:eastAsia="zh-CN"/>
          </w:rPr>
          <w:t>(</w:t>
        </w:r>
        <w:r w:rsidRPr="00B905DF">
          <w:rPr>
            <w:lang w:eastAsia="zh-CN"/>
          </w:rPr>
          <w:t xml:space="preserve">s), the target </w:t>
        </w:r>
        <w:del w:id="35" w:author="Huawei1" w:date="2023-11-03T12:07:00Z">
          <w:r w:rsidRPr="00B905DF" w:rsidDel="004A2619">
            <w:rPr>
              <w:lang w:eastAsia="zh-CN"/>
            </w:rPr>
            <w:delText xml:space="preserve">SN </w:delText>
          </w:r>
        </w:del>
      </w:ins>
      <w:ins w:id="36" w:author="Huawei1" w:date="2023-11-03T12:07:00Z">
        <w:r w:rsidR="004A2619">
          <w:rPr>
            <w:lang w:eastAsia="zh-CN"/>
          </w:rPr>
          <w:t xml:space="preserve">PSCell </w:t>
        </w:r>
      </w:ins>
      <w:ins w:id="37" w:author="Rapporteur" w:date="2023-09-15T08:59:00Z">
        <w:r w:rsidRPr="00B905DF">
          <w:rPr>
            <w:lang w:eastAsia="zh-CN"/>
          </w:rPr>
          <w:t xml:space="preserve">ID may also </w:t>
        </w:r>
        <w:r w:rsidRPr="00B905DF">
          <w:rPr>
            <w:rFonts w:hint="eastAsia"/>
            <w:lang w:eastAsia="zh-CN"/>
          </w:rPr>
          <w:t>be</w:t>
        </w:r>
        <w:r w:rsidRPr="00B905DF">
          <w:rPr>
            <w:lang w:eastAsia="zh-CN"/>
          </w:rPr>
          <w:t xml:space="preserve"> </w:t>
        </w:r>
        <w:r w:rsidRPr="00B905DF">
          <w:rPr>
            <w:rFonts w:hint="eastAsia"/>
            <w:lang w:eastAsia="zh-CN"/>
          </w:rPr>
          <w:t>included</w:t>
        </w:r>
        <w:r w:rsidRPr="00B905DF">
          <w:rPr>
            <w:lang w:eastAsia="zh-CN"/>
          </w:rPr>
          <w:t xml:space="preserve"> </w:t>
        </w:r>
        <w:r w:rsidRPr="00B905DF">
          <w:rPr>
            <w:rFonts w:hint="eastAsia"/>
            <w:lang w:eastAsia="zh-CN"/>
          </w:rPr>
          <w:t>in</w:t>
        </w:r>
        <w:r w:rsidRPr="00B905DF">
          <w:rPr>
            <w:lang w:eastAsia="zh-CN"/>
          </w:rPr>
          <w:t xml:space="preserve"> </w:t>
        </w:r>
        <w:r w:rsidRPr="00B905DF">
          <w:t xml:space="preserve">the </w:t>
        </w:r>
        <w:r w:rsidRPr="00B905DF">
          <w:rPr>
            <w:i/>
          </w:rPr>
          <w:t>Handover Success</w:t>
        </w:r>
        <w:r w:rsidRPr="00B905DF">
          <w:t xml:space="preserve"> message</w:t>
        </w:r>
        <w:del w:id="38" w:author="Huawei1" w:date="2023-11-03T12:07:00Z">
          <w:r w:rsidRPr="00B905DF" w:rsidDel="004A2619">
            <w:delText xml:space="preserve"> (</w:delText>
          </w:r>
          <w:r w:rsidRPr="00B905DF" w:rsidDel="004A2619">
            <w:rPr>
              <w:color w:val="FF0000"/>
            </w:rPr>
            <w:delText>FFS</w:delText>
          </w:r>
          <w:r w:rsidRPr="00B905DF" w:rsidDel="004A2619">
            <w:delText>)</w:delText>
          </w:r>
        </w:del>
        <w:r w:rsidRPr="00B905DF">
          <w:t>.</w:t>
        </w:r>
      </w:ins>
    </w:p>
    <w:p w14:paraId="5DD63729" w14:textId="6A9D488E" w:rsidR="00D92E4A" w:rsidRPr="00B905DF" w:rsidRDefault="00D92E4A">
      <w:pPr>
        <w:ind w:left="568" w:hanging="284"/>
        <w:rPr>
          <w:i/>
          <w:iCs/>
          <w:color w:val="C00000"/>
        </w:rPr>
      </w:pPr>
      <w:ins w:id="39" w:author="Rapporteur" w:date="2023-09-15T08:59:00Z">
        <w:del w:id="40" w:author="Huawei1" w:date="2023-11-03T12:07:00Z">
          <w:r w:rsidRPr="00B905DF" w:rsidDel="004A2619">
            <w:rPr>
              <w:i/>
              <w:iCs/>
              <w:color w:val="C00000"/>
            </w:rPr>
            <w:delText>Editor’s note: Whether transmit the target SN ID directly or use the PSCell ID (including SN ID) for future proof is FFS.</w:delText>
          </w:r>
        </w:del>
      </w:ins>
    </w:p>
    <w:p w14:paraId="7E0F08DE" w14:textId="77777777" w:rsidR="00D92E4A" w:rsidRPr="00057C6F" w:rsidRDefault="00D92E4A" w:rsidP="00D92E4A">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21D418D9" w14:textId="77777777" w:rsidR="00D92E4A" w:rsidRPr="00057C6F" w:rsidRDefault="00D92E4A" w:rsidP="00D92E4A">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60C9FB65" w14:textId="77777777" w:rsidR="00D92E4A" w:rsidRPr="00057C6F" w:rsidRDefault="00D92E4A" w:rsidP="00D92E4A">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3FBE453B" w14:textId="77777777" w:rsidR="00D92E4A" w:rsidRPr="00057C6F" w:rsidRDefault="00D92E4A" w:rsidP="00D92E4A">
      <w:pPr>
        <w:ind w:left="568" w:hanging="284"/>
      </w:pPr>
      <w:r w:rsidRPr="00057C6F">
        <w:t xml:space="preserve">12e/f. If the target MN is configured with other candidate PCell(s)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72C5B9" w14:textId="77777777" w:rsidR="00D92E4A" w:rsidRPr="00057C6F" w:rsidRDefault="00D92E4A" w:rsidP="00D92E4A">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2B180327" w14:textId="77777777" w:rsidR="00D92E4A" w:rsidRPr="00057C6F" w:rsidRDefault="00D92E4A" w:rsidP="00D92E4A">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533DCACE" w14:textId="77777777" w:rsidR="00D92E4A" w:rsidRPr="00057C6F" w:rsidRDefault="00D92E4A" w:rsidP="00D92E4A">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049A2BCD" w14:textId="77777777" w:rsidR="00D92E4A" w:rsidRPr="00057C6F" w:rsidRDefault="00D92E4A" w:rsidP="00D92E4A">
      <w:pPr>
        <w:ind w:left="568" w:hanging="284"/>
      </w:pPr>
      <w:r w:rsidRPr="00057C6F">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98F02EF" w14:textId="77777777" w:rsidR="00D92E4A" w:rsidRPr="00057C6F" w:rsidRDefault="00D92E4A" w:rsidP="00D92E4A">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E704BC9" w14:textId="77777777" w:rsidR="00D92E4A" w:rsidRPr="00057C6F" w:rsidRDefault="00D92E4A" w:rsidP="00D92E4A">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65184A5D" w14:textId="77777777" w:rsidR="00D92E4A" w:rsidRPr="00057C6F" w:rsidRDefault="00D92E4A" w:rsidP="00D92E4A">
      <w:pPr>
        <w:keepLines/>
        <w:ind w:left="1135" w:hanging="851"/>
      </w:pPr>
      <w:r w:rsidRPr="00057C6F">
        <w:t>NOTE 8:</w:t>
      </w:r>
      <w:r w:rsidRPr="00057C6F">
        <w:tab/>
        <w:t>If new UL TEIDs of the UPF for SN are included, the target MN performs MN initiated SN Modification procedure to provide them to the SN.</w:t>
      </w:r>
    </w:p>
    <w:p w14:paraId="6FE9C4CC" w14:textId="77777777" w:rsidR="00D92E4A" w:rsidRPr="00057C6F" w:rsidRDefault="00D92E4A" w:rsidP="00D92E4A">
      <w:pPr>
        <w:ind w:left="568" w:hanging="284"/>
      </w:pPr>
      <w:r w:rsidRPr="00057C6F">
        <w:t>20.</w:t>
      </w:r>
      <w:r w:rsidRPr="00057C6F">
        <w:tab/>
        <w:t>The target MN initiates the UE Context Release procedure towards the source MN.</w:t>
      </w:r>
    </w:p>
    <w:p w14:paraId="762FBF57" w14:textId="77777777" w:rsidR="00D92E4A" w:rsidRPr="00057C6F" w:rsidRDefault="00D92E4A" w:rsidP="00D92E4A">
      <w:pPr>
        <w:ind w:left="568" w:hanging="284"/>
      </w:pPr>
      <w:r w:rsidRPr="00057C6F">
        <w:lastRenderedPageBreak/>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20CC68EA" w14:textId="77777777" w:rsidR="00D92E4A" w:rsidRPr="00B0418E" w:rsidRDefault="00D92E4A" w:rsidP="00D92E4A">
      <w:pPr>
        <w:rPr>
          <w:b/>
          <w:i/>
          <w:color w:val="0070C0"/>
          <w:sz w:val="22"/>
        </w:rPr>
      </w:pPr>
      <w:r w:rsidRPr="00B0418E">
        <w:rPr>
          <w:b/>
          <w:i/>
          <w:color w:val="0070C0"/>
          <w:sz w:val="22"/>
        </w:rPr>
        <w:t>---------------End of the Change---------------</w:t>
      </w:r>
      <w:bookmarkEnd w:id="4"/>
    </w:p>
    <w:sectPr w:rsidR="00D92E4A" w:rsidRPr="00B0418E" w:rsidSect="00827AB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2593" w14:textId="77777777" w:rsidR="00F53E64" w:rsidRDefault="00F53E64">
      <w:r>
        <w:separator/>
      </w:r>
    </w:p>
  </w:endnote>
  <w:endnote w:type="continuationSeparator" w:id="0">
    <w:p w14:paraId="4B56CF61" w14:textId="77777777" w:rsidR="00F53E64" w:rsidRDefault="00F5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variable"/>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9D12" w14:textId="77777777" w:rsidR="00F53E64" w:rsidRDefault="00F53E64">
      <w:r>
        <w:separator/>
      </w:r>
    </w:p>
  </w:footnote>
  <w:footnote w:type="continuationSeparator" w:id="0">
    <w:p w14:paraId="7D0BAA77" w14:textId="77777777" w:rsidR="00F53E64" w:rsidRDefault="00F53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56895"/>
    <w:multiLevelType w:val="hybridMultilevel"/>
    <w:tmpl w:val="F3D6E56C"/>
    <w:lvl w:ilvl="0" w:tplc="E7B4A3EC">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FF37A3"/>
    <w:multiLevelType w:val="multilevel"/>
    <w:tmpl w:val="59E2AF0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DCB5F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EA7534E"/>
    <w:multiLevelType w:val="hybridMultilevel"/>
    <w:tmpl w:val="53FAF6D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DA6C34"/>
    <w:multiLevelType w:val="hybridMultilevel"/>
    <w:tmpl w:val="B87CF226"/>
    <w:lvl w:ilvl="0" w:tplc="A6187904">
      <w:start w:val="22"/>
      <w:numFmt w:val="bullet"/>
      <w:lvlText w:val="-"/>
      <w:lvlJc w:val="left"/>
      <w:pPr>
        <w:ind w:left="360" w:hanging="360"/>
      </w:pPr>
      <w:rPr>
        <w:rFonts w:ascii="Times New Roman" w:eastAsia="MS Mincho"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8"/>
  </w:num>
  <w:num w:numId="7">
    <w:abstractNumId w:val="0"/>
  </w:num>
  <w:num w:numId="8">
    <w:abstractNumId w:val="7"/>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114"/>
    <w:rsid w:val="00020D4D"/>
    <w:rsid w:val="000215CF"/>
    <w:rsid w:val="00022E4A"/>
    <w:rsid w:val="00024C18"/>
    <w:rsid w:val="00041C7D"/>
    <w:rsid w:val="000472E8"/>
    <w:rsid w:val="00051FFB"/>
    <w:rsid w:val="00061D0F"/>
    <w:rsid w:val="000646E6"/>
    <w:rsid w:val="00064A86"/>
    <w:rsid w:val="00067DCD"/>
    <w:rsid w:val="00094F0A"/>
    <w:rsid w:val="000A6394"/>
    <w:rsid w:val="000C038A"/>
    <w:rsid w:val="000C6598"/>
    <w:rsid w:val="000D6382"/>
    <w:rsid w:val="000E1199"/>
    <w:rsid w:val="000F23FA"/>
    <w:rsid w:val="00112C4C"/>
    <w:rsid w:val="00143EAD"/>
    <w:rsid w:val="00145D43"/>
    <w:rsid w:val="001562B4"/>
    <w:rsid w:val="0016286B"/>
    <w:rsid w:val="00162EE8"/>
    <w:rsid w:val="001670C1"/>
    <w:rsid w:val="00173131"/>
    <w:rsid w:val="001763A1"/>
    <w:rsid w:val="0017685A"/>
    <w:rsid w:val="00191183"/>
    <w:rsid w:val="00192C46"/>
    <w:rsid w:val="00197E9B"/>
    <w:rsid w:val="001A0781"/>
    <w:rsid w:val="001A7B60"/>
    <w:rsid w:val="001B6CDC"/>
    <w:rsid w:val="001B7A65"/>
    <w:rsid w:val="001D2CB8"/>
    <w:rsid w:val="001E41F3"/>
    <w:rsid w:val="001E48D4"/>
    <w:rsid w:val="00205D08"/>
    <w:rsid w:val="00207B67"/>
    <w:rsid w:val="002218D6"/>
    <w:rsid w:val="00225302"/>
    <w:rsid w:val="0023042F"/>
    <w:rsid w:val="00231C0A"/>
    <w:rsid w:val="00253FF6"/>
    <w:rsid w:val="0026004D"/>
    <w:rsid w:val="00262C39"/>
    <w:rsid w:val="002636A7"/>
    <w:rsid w:val="00274611"/>
    <w:rsid w:val="0027588B"/>
    <w:rsid w:val="00275D12"/>
    <w:rsid w:val="002769EB"/>
    <w:rsid w:val="00285A79"/>
    <w:rsid w:val="002860C4"/>
    <w:rsid w:val="002A37C8"/>
    <w:rsid w:val="002A47EF"/>
    <w:rsid w:val="002B23F9"/>
    <w:rsid w:val="002B24C6"/>
    <w:rsid w:val="002B5741"/>
    <w:rsid w:val="002B5B7A"/>
    <w:rsid w:val="002C238A"/>
    <w:rsid w:val="002C2D3D"/>
    <w:rsid w:val="002E595A"/>
    <w:rsid w:val="0030037B"/>
    <w:rsid w:val="00305409"/>
    <w:rsid w:val="00307F98"/>
    <w:rsid w:val="00317204"/>
    <w:rsid w:val="00320BE5"/>
    <w:rsid w:val="00340250"/>
    <w:rsid w:val="00344C62"/>
    <w:rsid w:val="0035249A"/>
    <w:rsid w:val="0035319E"/>
    <w:rsid w:val="00353346"/>
    <w:rsid w:val="003605CB"/>
    <w:rsid w:val="00375518"/>
    <w:rsid w:val="00376EE0"/>
    <w:rsid w:val="00384AE4"/>
    <w:rsid w:val="00392B19"/>
    <w:rsid w:val="00396631"/>
    <w:rsid w:val="003A4E1D"/>
    <w:rsid w:val="003A5266"/>
    <w:rsid w:val="003B597F"/>
    <w:rsid w:val="003B7609"/>
    <w:rsid w:val="003C12C0"/>
    <w:rsid w:val="003C3000"/>
    <w:rsid w:val="003D15E8"/>
    <w:rsid w:val="003D62E0"/>
    <w:rsid w:val="003E1A36"/>
    <w:rsid w:val="003F3240"/>
    <w:rsid w:val="003F54CE"/>
    <w:rsid w:val="003F73ED"/>
    <w:rsid w:val="00405000"/>
    <w:rsid w:val="0040623E"/>
    <w:rsid w:val="00415FC5"/>
    <w:rsid w:val="004165D0"/>
    <w:rsid w:val="00423661"/>
    <w:rsid w:val="004242F1"/>
    <w:rsid w:val="00447131"/>
    <w:rsid w:val="00467657"/>
    <w:rsid w:val="00477480"/>
    <w:rsid w:val="00477891"/>
    <w:rsid w:val="004839DB"/>
    <w:rsid w:val="004865D4"/>
    <w:rsid w:val="00486D67"/>
    <w:rsid w:val="004961CA"/>
    <w:rsid w:val="004A1950"/>
    <w:rsid w:val="004A20E3"/>
    <w:rsid w:val="004A2619"/>
    <w:rsid w:val="004A2904"/>
    <w:rsid w:val="004B2563"/>
    <w:rsid w:val="004B57F7"/>
    <w:rsid w:val="004B75B7"/>
    <w:rsid w:val="004C7226"/>
    <w:rsid w:val="004F242B"/>
    <w:rsid w:val="00501900"/>
    <w:rsid w:val="00501A88"/>
    <w:rsid w:val="005124D6"/>
    <w:rsid w:val="0051580D"/>
    <w:rsid w:val="00520062"/>
    <w:rsid w:val="00533072"/>
    <w:rsid w:val="00540E46"/>
    <w:rsid w:val="00564BDC"/>
    <w:rsid w:val="00577F24"/>
    <w:rsid w:val="00581960"/>
    <w:rsid w:val="005851C7"/>
    <w:rsid w:val="00592D74"/>
    <w:rsid w:val="00592FB9"/>
    <w:rsid w:val="005A6DE2"/>
    <w:rsid w:val="005B2940"/>
    <w:rsid w:val="005B3DB9"/>
    <w:rsid w:val="005B78F7"/>
    <w:rsid w:val="005C0A63"/>
    <w:rsid w:val="005C10C9"/>
    <w:rsid w:val="005C4D70"/>
    <w:rsid w:val="005E0044"/>
    <w:rsid w:val="005E2C44"/>
    <w:rsid w:val="005E3D2A"/>
    <w:rsid w:val="005E4D8A"/>
    <w:rsid w:val="005F2108"/>
    <w:rsid w:val="005F436C"/>
    <w:rsid w:val="0060567A"/>
    <w:rsid w:val="006137D5"/>
    <w:rsid w:val="00614BC5"/>
    <w:rsid w:val="00621188"/>
    <w:rsid w:val="00625052"/>
    <w:rsid w:val="006257ED"/>
    <w:rsid w:val="0062763C"/>
    <w:rsid w:val="006310E9"/>
    <w:rsid w:val="006370F5"/>
    <w:rsid w:val="00643371"/>
    <w:rsid w:val="006434FE"/>
    <w:rsid w:val="00646C7D"/>
    <w:rsid w:val="006760A7"/>
    <w:rsid w:val="006804C7"/>
    <w:rsid w:val="006848B8"/>
    <w:rsid w:val="00695808"/>
    <w:rsid w:val="006A03FF"/>
    <w:rsid w:val="006A481E"/>
    <w:rsid w:val="006A5614"/>
    <w:rsid w:val="006B4525"/>
    <w:rsid w:val="006B46FB"/>
    <w:rsid w:val="006C68E8"/>
    <w:rsid w:val="006D56BC"/>
    <w:rsid w:val="006D5B7E"/>
    <w:rsid w:val="006E21FB"/>
    <w:rsid w:val="006E74F4"/>
    <w:rsid w:val="0071052A"/>
    <w:rsid w:val="00711130"/>
    <w:rsid w:val="007243DB"/>
    <w:rsid w:val="007342B2"/>
    <w:rsid w:val="0073574C"/>
    <w:rsid w:val="00742578"/>
    <w:rsid w:val="00763D02"/>
    <w:rsid w:val="00765952"/>
    <w:rsid w:val="00765CEB"/>
    <w:rsid w:val="00773339"/>
    <w:rsid w:val="00775CD6"/>
    <w:rsid w:val="007767A3"/>
    <w:rsid w:val="00792342"/>
    <w:rsid w:val="00795237"/>
    <w:rsid w:val="007A34F3"/>
    <w:rsid w:val="007A4AC5"/>
    <w:rsid w:val="007A6040"/>
    <w:rsid w:val="007A6F2E"/>
    <w:rsid w:val="007A6F7E"/>
    <w:rsid w:val="007A7F4B"/>
    <w:rsid w:val="007B367C"/>
    <w:rsid w:val="007B512A"/>
    <w:rsid w:val="007B572B"/>
    <w:rsid w:val="007C2097"/>
    <w:rsid w:val="007C2145"/>
    <w:rsid w:val="007C5FBC"/>
    <w:rsid w:val="007C7E00"/>
    <w:rsid w:val="007D6A07"/>
    <w:rsid w:val="007E4113"/>
    <w:rsid w:val="007E5FC8"/>
    <w:rsid w:val="007F5388"/>
    <w:rsid w:val="00805D95"/>
    <w:rsid w:val="008227DB"/>
    <w:rsid w:val="008279FA"/>
    <w:rsid w:val="00827AB8"/>
    <w:rsid w:val="00845D17"/>
    <w:rsid w:val="00850EBE"/>
    <w:rsid w:val="008579E4"/>
    <w:rsid w:val="008626E7"/>
    <w:rsid w:val="00870EE7"/>
    <w:rsid w:val="00871DE8"/>
    <w:rsid w:val="008A1832"/>
    <w:rsid w:val="008B1F20"/>
    <w:rsid w:val="008C4751"/>
    <w:rsid w:val="008F686C"/>
    <w:rsid w:val="009017EE"/>
    <w:rsid w:val="00902C4B"/>
    <w:rsid w:val="00912DD1"/>
    <w:rsid w:val="00913222"/>
    <w:rsid w:val="00916443"/>
    <w:rsid w:val="00917C9F"/>
    <w:rsid w:val="00933400"/>
    <w:rsid w:val="00933EA5"/>
    <w:rsid w:val="00936638"/>
    <w:rsid w:val="009448B0"/>
    <w:rsid w:val="009511CF"/>
    <w:rsid w:val="0095253D"/>
    <w:rsid w:val="00955FBC"/>
    <w:rsid w:val="009706CB"/>
    <w:rsid w:val="00972525"/>
    <w:rsid w:val="009777D9"/>
    <w:rsid w:val="009824D9"/>
    <w:rsid w:val="00991B88"/>
    <w:rsid w:val="00995252"/>
    <w:rsid w:val="00996397"/>
    <w:rsid w:val="009A1081"/>
    <w:rsid w:val="009A579D"/>
    <w:rsid w:val="009B2CA5"/>
    <w:rsid w:val="009D0D13"/>
    <w:rsid w:val="009D43C0"/>
    <w:rsid w:val="009E0762"/>
    <w:rsid w:val="009E3297"/>
    <w:rsid w:val="009F251D"/>
    <w:rsid w:val="009F4906"/>
    <w:rsid w:val="009F734F"/>
    <w:rsid w:val="00A04081"/>
    <w:rsid w:val="00A04126"/>
    <w:rsid w:val="00A07158"/>
    <w:rsid w:val="00A076BE"/>
    <w:rsid w:val="00A134E6"/>
    <w:rsid w:val="00A17309"/>
    <w:rsid w:val="00A20AB3"/>
    <w:rsid w:val="00A21256"/>
    <w:rsid w:val="00A246B6"/>
    <w:rsid w:val="00A33E79"/>
    <w:rsid w:val="00A3732B"/>
    <w:rsid w:val="00A40C79"/>
    <w:rsid w:val="00A47E70"/>
    <w:rsid w:val="00A53AEF"/>
    <w:rsid w:val="00A72EF0"/>
    <w:rsid w:val="00A7671C"/>
    <w:rsid w:val="00A80C1C"/>
    <w:rsid w:val="00A854BE"/>
    <w:rsid w:val="00A95178"/>
    <w:rsid w:val="00AA070F"/>
    <w:rsid w:val="00AB00C3"/>
    <w:rsid w:val="00AB1244"/>
    <w:rsid w:val="00AB1D18"/>
    <w:rsid w:val="00AB3F67"/>
    <w:rsid w:val="00AB533B"/>
    <w:rsid w:val="00AD1CD8"/>
    <w:rsid w:val="00AE5A38"/>
    <w:rsid w:val="00AE6E2C"/>
    <w:rsid w:val="00AF0973"/>
    <w:rsid w:val="00AF43A8"/>
    <w:rsid w:val="00B0418E"/>
    <w:rsid w:val="00B0502B"/>
    <w:rsid w:val="00B24807"/>
    <w:rsid w:val="00B258BB"/>
    <w:rsid w:val="00B437CA"/>
    <w:rsid w:val="00B473E0"/>
    <w:rsid w:val="00B50379"/>
    <w:rsid w:val="00B560B5"/>
    <w:rsid w:val="00B610F5"/>
    <w:rsid w:val="00B67B97"/>
    <w:rsid w:val="00B70BDD"/>
    <w:rsid w:val="00B76C75"/>
    <w:rsid w:val="00B864AB"/>
    <w:rsid w:val="00B901B0"/>
    <w:rsid w:val="00B9651F"/>
    <w:rsid w:val="00B968C8"/>
    <w:rsid w:val="00BA3EC5"/>
    <w:rsid w:val="00BA4C4B"/>
    <w:rsid w:val="00BB1215"/>
    <w:rsid w:val="00BB5DFC"/>
    <w:rsid w:val="00BC1FB1"/>
    <w:rsid w:val="00BD279D"/>
    <w:rsid w:val="00BD6BB8"/>
    <w:rsid w:val="00BE3B42"/>
    <w:rsid w:val="00BE6516"/>
    <w:rsid w:val="00BF4399"/>
    <w:rsid w:val="00C12AAB"/>
    <w:rsid w:val="00C12DBC"/>
    <w:rsid w:val="00C13F9F"/>
    <w:rsid w:val="00C2057C"/>
    <w:rsid w:val="00C31B69"/>
    <w:rsid w:val="00C47ACC"/>
    <w:rsid w:val="00C53465"/>
    <w:rsid w:val="00C536EB"/>
    <w:rsid w:val="00C5481B"/>
    <w:rsid w:val="00C573F0"/>
    <w:rsid w:val="00C67EFD"/>
    <w:rsid w:val="00C74ED2"/>
    <w:rsid w:val="00C92BA8"/>
    <w:rsid w:val="00C945DB"/>
    <w:rsid w:val="00C95985"/>
    <w:rsid w:val="00C95B80"/>
    <w:rsid w:val="00CA6304"/>
    <w:rsid w:val="00CB512D"/>
    <w:rsid w:val="00CC0798"/>
    <w:rsid w:val="00CC5026"/>
    <w:rsid w:val="00CE5C0E"/>
    <w:rsid w:val="00CF49A2"/>
    <w:rsid w:val="00D02F0C"/>
    <w:rsid w:val="00D03F9A"/>
    <w:rsid w:val="00D104E0"/>
    <w:rsid w:val="00D11334"/>
    <w:rsid w:val="00D14E98"/>
    <w:rsid w:val="00D157AF"/>
    <w:rsid w:val="00D202FA"/>
    <w:rsid w:val="00D35F6F"/>
    <w:rsid w:val="00D608C3"/>
    <w:rsid w:val="00D62A38"/>
    <w:rsid w:val="00D63018"/>
    <w:rsid w:val="00D7182D"/>
    <w:rsid w:val="00D92E4A"/>
    <w:rsid w:val="00D95859"/>
    <w:rsid w:val="00D95B9C"/>
    <w:rsid w:val="00D96016"/>
    <w:rsid w:val="00DB4BBA"/>
    <w:rsid w:val="00DB66FE"/>
    <w:rsid w:val="00DC1AB5"/>
    <w:rsid w:val="00DD5724"/>
    <w:rsid w:val="00DE34CF"/>
    <w:rsid w:val="00DE6E1D"/>
    <w:rsid w:val="00E02866"/>
    <w:rsid w:val="00E107DC"/>
    <w:rsid w:val="00E15BA1"/>
    <w:rsid w:val="00E27E18"/>
    <w:rsid w:val="00E501F3"/>
    <w:rsid w:val="00E51886"/>
    <w:rsid w:val="00E618B6"/>
    <w:rsid w:val="00E64117"/>
    <w:rsid w:val="00E71996"/>
    <w:rsid w:val="00E9743C"/>
    <w:rsid w:val="00EA32CF"/>
    <w:rsid w:val="00EA339F"/>
    <w:rsid w:val="00EA5456"/>
    <w:rsid w:val="00EB2397"/>
    <w:rsid w:val="00EB3F46"/>
    <w:rsid w:val="00EB543E"/>
    <w:rsid w:val="00EC6EDD"/>
    <w:rsid w:val="00EE0733"/>
    <w:rsid w:val="00EE3B3B"/>
    <w:rsid w:val="00EE7D7C"/>
    <w:rsid w:val="00EF07A8"/>
    <w:rsid w:val="00EF376B"/>
    <w:rsid w:val="00EF3A19"/>
    <w:rsid w:val="00F03AED"/>
    <w:rsid w:val="00F03C76"/>
    <w:rsid w:val="00F10B0F"/>
    <w:rsid w:val="00F11694"/>
    <w:rsid w:val="00F17D54"/>
    <w:rsid w:val="00F24C23"/>
    <w:rsid w:val="00F2517E"/>
    <w:rsid w:val="00F25D98"/>
    <w:rsid w:val="00F300FB"/>
    <w:rsid w:val="00F3190B"/>
    <w:rsid w:val="00F36478"/>
    <w:rsid w:val="00F53E64"/>
    <w:rsid w:val="00F56BA9"/>
    <w:rsid w:val="00F61596"/>
    <w:rsid w:val="00F75006"/>
    <w:rsid w:val="00F77D84"/>
    <w:rsid w:val="00F9031B"/>
    <w:rsid w:val="00FA55A0"/>
    <w:rsid w:val="00FA66C1"/>
    <w:rsid w:val="00FB6386"/>
    <w:rsid w:val="00FB7DE3"/>
    <w:rsid w:val="00FC4096"/>
    <w:rsid w:val="00FD5E9C"/>
    <w:rsid w:val="00FE006E"/>
    <w:rsid w:val="00FE20D5"/>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7B67"/>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pPr>
      <w:ind w:left="851"/>
    </w:pPr>
  </w:style>
  <w:style w:type="paragraph" w:styleId="a4">
    <w:name w:val="header"/>
    <w:aliases w:val="header odd"/>
    <w:link w:val="a5"/>
    <w:qFormat/>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rsid w:val="00D104E0"/>
    <w:pPr>
      <w:jc w:val="center"/>
    </w:pPr>
    <w:rPr>
      <w:color w:val="FF0000"/>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qFormat/>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qFormat/>
    <w:rsid w:val="00520062"/>
    <w:rPr>
      <w:rFonts w:ascii="Arial" w:hAnsi="Arial"/>
      <w:sz w:val="28"/>
      <w:lang w:val="en-GB"/>
    </w:rPr>
  </w:style>
  <w:style w:type="character" w:customStyle="1" w:styleId="60">
    <w:name w:val="标题 6 字符"/>
    <w:link w:val="6"/>
    <w:qFormat/>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qFormat/>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qFormat/>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c">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d"/>
    <w:uiPriority w:val="34"/>
    <w:qFormat/>
    <w:rsid w:val="00E618B6"/>
    <w:pPr>
      <w:overflowPunct w:val="0"/>
      <w:autoSpaceDE w:val="0"/>
      <w:autoSpaceDN w:val="0"/>
      <w:adjustRightInd w:val="0"/>
      <w:spacing w:before="100" w:beforeAutospacing="1" w:after="120"/>
      <w:ind w:leftChars="400" w:left="800"/>
      <w:textAlignment w:val="baseline"/>
    </w:pPr>
    <w:rPr>
      <w:sz w:val="22"/>
      <w:szCs w:val="22"/>
      <w:lang w:val="en-US"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c"/>
    <w:uiPriority w:val="34"/>
    <w:qFormat/>
    <w:locked/>
    <w:rsid w:val="00E618B6"/>
    <w:rPr>
      <w:rFonts w:ascii="Times New Roman" w:eastAsia="宋体" w:hAnsi="Times New Roman"/>
      <w:sz w:val="22"/>
      <w:szCs w:val="22"/>
      <w:lang w:val="en-US" w:eastAsia="zh-CN"/>
    </w:rPr>
  </w:style>
  <w:style w:type="table" w:styleId="afe">
    <w:name w:val="Table Grid"/>
    <w:basedOn w:val="a1"/>
    <w:uiPriority w:val="39"/>
    <w:qFormat/>
    <w:rsid w:val="0017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50EBE"/>
    <w:rPr>
      <w:rFonts w:ascii="Arial" w:hAnsi="Arial"/>
      <w:sz w:val="18"/>
      <w:lang w:val="en-GB" w:eastAsia="en-US"/>
    </w:rPr>
  </w:style>
  <w:style w:type="paragraph" w:customStyle="1" w:styleId="Agreement">
    <w:name w:val="Agreement"/>
    <w:basedOn w:val="a"/>
    <w:next w:val="a"/>
    <w:uiPriority w:val="99"/>
    <w:qFormat/>
    <w:rsid w:val="00D14E98"/>
    <w:pPr>
      <w:numPr>
        <w:numId w:val="8"/>
      </w:numPr>
      <w:spacing w:before="60" w:after="0"/>
    </w:pPr>
    <w:rPr>
      <w:rFonts w:ascii="Arial" w:eastAsia="MS Mincho" w:hAnsi="Arial"/>
      <w:b/>
      <w:szCs w:val="24"/>
      <w:lang w:eastAsia="en-GB"/>
    </w:rPr>
  </w:style>
  <w:style w:type="character" w:customStyle="1" w:styleId="B1Zchn">
    <w:name w:val="B1 Zchn"/>
    <w:qFormat/>
    <w:locked/>
    <w:rsid w:val="00EA5456"/>
    <w:rPr>
      <w:rFonts w:eastAsia="Times New Roman"/>
    </w:rPr>
  </w:style>
  <w:style w:type="character" w:customStyle="1" w:styleId="B1Char1">
    <w:name w:val="B1 Char1"/>
    <w:qFormat/>
    <w:rsid w:val="004A2904"/>
    <w:rPr>
      <w:rFonts w:ascii="Times New Roman" w:hAnsi="Times New Roman"/>
      <w:lang w:val="en-GB" w:eastAsia="en-US"/>
    </w:rPr>
  </w:style>
  <w:style w:type="character" w:customStyle="1" w:styleId="TAHCar">
    <w:name w:val="TAH Car"/>
    <w:qFormat/>
    <w:locked/>
    <w:rsid w:val="004A2904"/>
    <w:rPr>
      <w:rFonts w:ascii="Arial" w:hAnsi="Arial"/>
      <w:b/>
      <w:sz w:val="18"/>
      <w:lang w:val="en-GB" w:eastAsia="en-US"/>
    </w:rPr>
  </w:style>
  <w:style w:type="character" w:customStyle="1" w:styleId="CRCoverPageZchn">
    <w:name w:val="CR Cover Page Zchn"/>
    <w:link w:val="CRCoverPage"/>
    <w:qFormat/>
    <w:rsid w:val="00D92E4A"/>
    <w:rPr>
      <w:rFonts w:ascii="Arial" w:hAnsi="Arial"/>
      <w:lang w:eastAsia="en-US"/>
    </w:rPr>
  </w:style>
  <w:style w:type="numbering" w:customStyle="1" w:styleId="NoList1">
    <w:name w:val="No List1"/>
    <w:next w:val="a2"/>
    <w:uiPriority w:val="99"/>
    <w:semiHidden/>
    <w:unhideWhenUsed/>
    <w:rsid w:val="00D92E4A"/>
  </w:style>
  <w:style w:type="character" w:customStyle="1" w:styleId="10">
    <w:name w:val="标题 1 字符"/>
    <w:basedOn w:val="a0"/>
    <w:link w:val="1"/>
    <w:qFormat/>
    <w:rsid w:val="00D92E4A"/>
    <w:rPr>
      <w:rFonts w:ascii="Arial" w:hAnsi="Arial"/>
      <w:sz w:val="36"/>
      <w:lang w:eastAsia="en-US"/>
    </w:rPr>
  </w:style>
  <w:style w:type="character" w:customStyle="1" w:styleId="20">
    <w:name w:val="标题 2 字符"/>
    <w:basedOn w:val="a0"/>
    <w:link w:val="2"/>
    <w:qFormat/>
    <w:rsid w:val="00D92E4A"/>
    <w:rPr>
      <w:rFonts w:ascii="Arial" w:hAnsi="Arial"/>
      <w:sz w:val="32"/>
      <w:lang w:eastAsia="en-US"/>
    </w:rPr>
  </w:style>
  <w:style w:type="character" w:customStyle="1" w:styleId="50">
    <w:name w:val="标题 5 字符"/>
    <w:basedOn w:val="a0"/>
    <w:link w:val="5"/>
    <w:qFormat/>
    <w:rsid w:val="00D92E4A"/>
    <w:rPr>
      <w:rFonts w:ascii="Arial" w:hAnsi="Arial"/>
      <w:sz w:val="22"/>
      <w:lang w:eastAsia="en-US"/>
    </w:rPr>
  </w:style>
  <w:style w:type="character" w:customStyle="1" w:styleId="70">
    <w:name w:val="标题 7 字符"/>
    <w:basedOn w:val="a0"/>
    <w:link w:val="7"/>
    <w:qFormat/>
    <w:rsid w:val="00D92E4A"/>
    <w:rPr>
      <w:rFonts w:ascii="Arial" w:hAnsi="Arial"/>
      <w:lang w:eastAsia="en-US"/>
    </w:rPr>
  </w:style>
  <w:style w:type="character" w:customStyle="1" w:styleId="80">
    <w:name w:val="标题 8 字符"/>
    <w:basedOn w:val="a0"/>
    <w:link w:val="8"/>
    <w:rsid w:val="00D92E4A"/>
    <w:rPr>
      <w:rFonts w:ascii="Arial" w:hAnsi="Arial"/>
      <w:sz w:val="36"/>
      <w:lang w:eastAsia="en-US"/>
    </w:rPr>
  </w:style>
  <w:style w:type="character" w:customStyle="1" w:styleId="90">
    <w:name w:val="标题 9 字符"/>
    <w:basedOn w:val="a0"/>
    <w:link w:val="9"/>
    <w:qFormat/>
    <w:rsid w:val="00D92E4A"/>
    <w:rPr>
      <w:rFonts w:ascii="Arial" w:hAnsi="Arial"/>
      <w:sz w:val="36"/>
      <w:lang w:eastAsia="en-US"/>
    </w:rPr>
  </w:style>
  <w:style w:type="paragraph" w:customStyle="1" w:styleId="3GPPHeader">
    <w:name w:val="3GPP_Header"/>
    <w:basedOn w:val="a"/>
    <w:link w:val="3GPPHeaderChar"/>
    <w:qFormat/>
    <w:rsid w:val="00D92E4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ference">
    <w:name w:val="Reference"/>
    <w:basedOn w:val="a"/>
    <w:rsid w:val="00D92E4A"/>
    <w:pPr>
      <w:numPr>
        <w:numId w:val="9"/>
      </w:numPr>
      <w:overflowPunct w:val="0"/>
      <w:autoSpaceDE w:val="0"/>
      <w:autoSpaceDN w:val="0"/>
      <w:adjustRightInd w:val="0"/>
      <w:spacing w:after="120"/>
      <w:jc w:val="both"/>
      <w:textAlignment w:val="baseline"/>
    </w:pPr>
    <w:rPr>
      <w:rFonts w:ascii="Arial" w:hAnsi="Arial"/>
      <w:lang w:eastAsia="zh-CN"/>
    </w:rPr>
  </w:style>
  <w:style w:type="character" w:customStyle="1" w:styleId="B3Char2">
    <w:name w:val="B3 Char2"/>
    <w:qFormat/>
    <w:rsid w:val="00D92E4A"/>
    <w:rPr>
      <w:rFonts w:ascii="Times New Roman" w:hAnsi="Times New Roman"/>
      <w:lang w:val="en-GB" w:eastAsia="en-US"/>
    </w:rPr>
  </w:style>
  <w:style w:type="character" w:customStyle="1" w:styleId="B4Char">
    <w:name w:val="B4 Char"/>
    <w:link w:val="B4"/>
    <w:qFormat/>
    <w:rsid w:val="00D92E4A"/>
    <w:rPr>
      <w:rFonts w:ascii="Times New Roman" w:hAnsi="Times New Roman"/>
      <w:lang w:eastAsia="en-US"/>
    </w:rPr>
  </w:style>
  <w:style w:type="character" w:customStyle="1" w:styleId="B5Char">
    <w:name w:val="B5 Char"/>
    <w:link w:val="B5"/>
    <w:qFormat/>
    <w:rsid w:val="00D92E4A"/>
    <w:rPr>
      <w:rFonts w:ascii="Times New Roman" w:hAnsi="Times New Roman"/>
      <w:lang w:eastAsia="en-US"/>
    </w:rPr>
  </w:style>
  <w:style w:type="paragraph" w:customStyle="1" w:styleId="B6">
    <w:name w:val="B6"/>
    <w:basedOn w:val="B5"/>
    <w:link w:val="B6Char"/>
    <w:qFormat/>
    <w:rsid w:val="00D92E4A"/>
    <w:pPr>
      <w:overflowPunct w:val="0"/>
      <w:autoSpaceDE w:val="0"/>
      <w:autoSpaceDN w:val="0"/>
      <w:adjustRightInd w:val="0"/>
      <w:spacing w:after="120"/>
      <w:ind w:left="1985"/>
      <w:jc w:val="both"/>
      <w:textAlignment w:val="baseline"/>
    </w:pPr>
    <w:rPr>
      <w:lang w:eastAsia="ja-JP"/>
    </w:rPr>
  </w:style>
  <w:style w:type="character" w:customStyle="1" w:styleId="B6Char">
    <w:name w:val="B6 Char"/>
    <w:link w:val="B6"/>
    <w:qFormat/>
    <w:rsid w:val="00D92E4A"/>
    <w:rPr>
      <w:rFonts w:ascii="Times New Roman" w:hAnsi="Times New Roman"/>
      <w:lang w:eastAsia="ja-JP"/>
    </w:rPr>
  </w:style>
  <w:style w:type="paragraph" w:customStyle="1" w:styleId="B7">
    <w:name w:val="B7"/>
    <w:basedOn w:val="B6"/>
    <w:link w:val="B7Char"/>
    <w:qFormat/>
    <w:rsid w:val="00D92E4A"/>
    <w:pPr>
      <w:ind w:left="2269"/>
    </w:pPr>
  </w:style>
  <w:style w:type="character" w:customStyle="1" w:styleId="B7Char">
    <w:name w:val="B7 Char"/>
    <w:basedOn w:val="B6Char"/>
    <w:link w:val="B7"/>
    <w:qFormat/>
    <w:rsid w:val="00D92E4A"/>
    <w:rPr>
      <w:rFonts w:ascii="Times New Roman" w:hAnsi="Times New Roman"/>
      <w:lang w:eastAsia="ja-JP"/>
    </w:rPr>
  </w:style>
  <w:style w:type="paragraph" w:customStyle="1" w:styleId="B8">
    <w:name w:val="B8"/>
    <w:basedOn w:val="B7"/>
    <w:qFormat/>
    <w:rsid w:val="00D92E4A"/>
    <w:pPr>
      <w:ind w:left="2552"/>
    </w:pPr>
  </w:style>
  <w:style w:type="paragraph" w:styleId="aff">
    <w:name w:val="Plain Text"/>
    <w:basedOn w:val="a"/>
    <w:link w:val="aff0"/>
    <w:rsid w:val="00D92E4A"/>
    <w:pPr>
      <w:overflowPunct w:val="0"/>
      <w:autoSpaceDE w:val="0"/>
      <w:autoSpaceDN w:val="0"/>
      <w:adjustRightInd w:val="0"/>
      <w:textAlignment w:val="baseline"/>
    </w:pPr>
    <w:rPr>
      <w:rFonts w:ascii="Courier New" w:hAnsi="Courier New"/>
      <w:lang w:val="nb-NO" w:eastAsia="ja-JP"/>
    </w:rPr>
  </w:style>
  <w:style w:type="character" w:customStyle="1" w:styleId="aff0">
    <w:name w:val="纯文本 字符"/>
    <w:basedOn w:val="a0"/>
    <w:link w:val="aff"/>
    <w:rsid w:val="00D92E4A"/>
    <w:rPr>
      <w:rFonts w:ascii="Courier New" w:hAnsi="Courier New"/>
      <w:lang w:val="nb-NO" w:eastAsia="ja-JP"/>
    </w:rPr>
  </w:style>
  <w:style w:type="paragraph" w:customStyle="1" w:styleId="12">
    <w:name w:val="修订1"/>
    <w:hidden/>
    <w:uiPriority w:val="99"/>
    <w:semiHidden/>
    <w:qFormat/>
    <w:rsid w:val="00D92E4A"/>
    <w:rPr>
      <w:rFonts w:ascii="Times New Roman" w:eastAsia="Batang" w:hAnsi="Times New Roman"/>
      <w:lang w:eastAsia="en-US"/>
    </w:rPr>
  </w:style>
  <w:style w:type="paragraph" w:customStyle="1" w:styleId="Revision1">
    <w:name w:val="Revision1"/>
    <w:hidden/>
    <w:uiPriority w:val="99"/>
    <w:semiHidden/>
    <w:qFormat/>
    <w:rsid w:val="00D92E4A"/>
    <w:pPr>
      <w:spacing w:after="160" w:line="259" w:lineRule="auto"/>
    </w:pPr>
    <w:rPr>
      <w:rFonts w:ascii="Times New Roman" w:eastAsia="MS Mincho" w:hAnsi="Times New Roman"/>
      <w:lang w:eastAsia="en-US"/>
    </w:rPr>
  </w:style>
  <w:style w:type="paragraph" w:customStyle="1" w:styleId="B9">
    <w:name w:val="B9"/>
    <w:basedOn w:val="B8"/>
    <w:qFormat/>
    <w:rsid w:val="00D92E4A"/>
    <w:pPr>
      <w:spacing w:after="180"/>
      <w:ind w:left="2836"/>
      <w:jc w:val="left"/>
    </w:pPr>
    <w:rPr>
      <w:lang w:val="en-US"/>
    </w:rPr>
  </w:style>
  <w:style w:type="table" w:customStyle="1" w:styleId="13">
    <w:name w:val="网格型1"/>
    <w:basedOn w:val="a1"/>
    <w:qFormat/>
    <w:rsid w:val="00D92E4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Left1cm">
    <w:name w:val="TAL + Left:  1 cm"/>
    <w:basedOn w:val="TAL"/>
    <w:rsid w:val="00D92E4A"/>
    <w:pPr>
      <w:overflowPunct w:val="0"/>
      <w:autoSpaceDE w:val="0"/>
      <w:autoSpaceDN w:val="0"/>
      <w:adjustRightInd w:val="0"/>
      <w:ind w:left="567"/>
      <w:textAlignment w:val="baseline"/>
    </w:pPr>
    <w:rPr>
      <w:rFonts w:eastAsia="Times New Roman"/>
      <w:lang w:val="x-none" w:eastAsia="en-GB"/>
    </w:rPr>
  </w:style>
  <w:style w:type="character" w:customStyle="1" w:styleId="Mention1">
    <w:name w:val="Mention1"/>
    <w:uiPriority w:val="99"/>
    <w:semiHidden/>
    <w:unhideWhenUsed/>
    <w:rsid w:val="00D92E4A"/>
    <w:rPr>
      <w:color w:val="2B579A"/>
      <w:shd w:val="clear" w:color="auto" w:fill="E6E6E6"/>
    </w:rPr>
  </w:style>
  <w:style w:type="paragraph" w:customStyle="1" w:styleId="TALLeft0">
    <w:name w:val="TAL + Left:  0"/>
    <w:aliases w:val="4 cm"/>
    <w:basedOn w:val="TAL"/>
    <w:rsid w:val="00D92E4A"/>
    <w:pPr>
      <w:overflowPunct w:val="0"/>
      <w:autoSpaceDE w:val="0"/>
      <w:autoSpaceDN w:val="0"/>
      <w:adjustRightInd w:val="0"/>
      <w:ind w:left="206"/>
      <w:textAlignment w:val="baseline"/>
    </w:pPr>
    <w:rPr>
      <w:rFonts w:eastAsia="Times New Roman" w:cs="Arial"/>
      <w:lang w:eastAsia="ja-JP"/>
    </w:rPr>
  </w:style>
  <w:style w:type="paragraph" w:customStyle="1" w:styleId="TALNotBold">
    <w:name w:val="TAL + Not Bold"/>
    <w:aliases w:val="Left"/>
    <w:basedOn w:val="TH"/>
    <w:link w:val="TALNotBoldChar"/>
    <w:rsid w:val="00D92E4A"/>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D92E4A"/>
    <w:rPr>
      <w:rFonts w:ascii="Arial" w:eastAsia="Times New Roman" w:hAnsi="Arial"/>
      <w:b/>
      <w:lang w:eastAsia="ko-KR"/>
    </w:rPr>
  </w:style>
  <w:style w:type="character" w:customStyle="1" w:styleId="3GPPHeaderChar">
    <w:name w:val="3GPP_Header Char"/>
    <w:link w:val="3GPPHeader"/>
    <w:qFormat/>
    <w:rsid w:val="00D92E4A"/>
    <w:rPr>
      <w:rFonts w:ascii="Arial" w:hAnsi="Arial"/>
      <w:b/>
      <w:sz w:val="24"/>
      <w:lang w:eastAsia="zh-CN"/>
    </w:rPr>
  </w:style>
  <w:style w:type="numbering" w:customStyle="1" w:styleId="NoList2">
    <w:name w:val="No List2"/>
    <w:next w:val="a2"/>
    <w:uiPriority w:val="99"/>
    <w:semiHidden/>
    <w:unhideWhenUsed/>
    <w:rsid w:val="00D92E4A"/>
  </w:style>
  <w:style w:type="character" w:customStyle="1" w:styleId="ui-provider">
    <w:name w:val="ui-provider"/>
    <w:basedOn w:val="a0"/>
    <w:rsid w:val="00D9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3895">
      <w:bodyDiv w:val="1"/>
      <w:marLeft w:val="0"/>
      <w:marRight w:val="0"/>
      <w:marTop w:val="0"/>
      <w:marBottom w:val="0"/>
      <w:divBdr>
        <w:top w:val="none" w:sz="0" w:space="0" w:color="auto"/>
        <w:left w:val="none" w:sz="0" w:space="0" w:color="auto"/>
        <w:bottom w:val="none" w:sz="0" w:space="0" w:color="auto"/>
        <w:right w:val="none" w:sz="0" w:space="0" w:color="auto"/>
      </w:divBdr>
    </w:div>
    <w:div w:id="386538350">
      <w:bodyDiv w:val="1"/>
      <w:marLeft w:val="0"/>
      <w:marRight w:val="0"/>
      <w:marTop w:val="0"/>
      <w:marBottom w:val="0"/>
      <w:divBdr>
        <w:top w:val="none" w:sz="0" w:space="0" w:color="auto"/>
        <w:left w:val="none" w:sz="0" w:space="0" w:color="auto"/>
        <w:bottom w:val="none" w:sz="0" w:space="0" w:color="auto"/>
        <w:right w:val="none" w:sz="0" w:space="0" w:color="auto"/>
      </w:divBdr>
    </w:div>
    <w:div w:id="431360207">
      <w:bodyDiv w:val="1"/>
      <w:marLeft w:val="0"/>
      <w:marRight w:val="0"/>
      <w:marTop w:val="0"/>
      <w:marBottom w:val="0"/>
      <w:divBdr>
        <w:top w:val="none" w:sz="0" w:space="0" w:color="auto"/>
        <w:left w:val="none" w:sz="0" w:space="0" w:color="auto"/>
        <w:bottom w:val="none" w:sz="0" w:space="0" w:color="auto"/>
        <w:right w:val="none" w:sz="0" w:space="0" w:color="auto"/>
      </w:divBdr>
    </w:div>
    <w:div w:id="1419252438">
      <w:bodyDiv w:val="1"/>
      <w:marLeft w:val="0"/>
      <w:marRight w:val="0"/>
      <w:marTop w:val="0"/>
      <w:marBottom w:val="0"/>
      <w:divBdr>
        <w:top w:val="none" w:sz="0" w:space="0" w:color="auto"/>
        <w:left w:val="none" w:sz="0" w:space="0" w:color="auto"/>
        <w:bottom w:val="none" w:sz="0" w:space="0" w:color="auto"/>
        <w:right w:val="none" w:sz="0" w:space="0" w:color="auto"/>
      </w:divBdr>
    </w:div>
    <w:div w:id="1719428157">
      <w:bodyDiv w:val="1"/>
      <w:marLeft w:val="0"/>
      <w:marRight w:val="0"/>
      <w:marTop w:val="0"/>
      <w:marBottom w:val="0"/>
      <w:divBdr>
        <w:top w:val="none" w:sz="0" w:space="0" w:color="auto"/>
        <w:left w:val="none" w:sz="0" w:space="0" w:color="auto"/>
        <w:bottom w:val="none" w:sz="0" w:space="0" w:color="auto"/>
        <w:right w:val="none" w:sz="0" w:space="0" w:color="auto"/>
      </w:divBdr>
    </w:div>
    <w:div w:id="1830514638">
      <w:bodyDiv w:val="1"/>
      <w:marLeft w:val="0"/>
      <w:marRight w:val="0"/>
      <w:marTop w:val="0"/>
      <w:marBottom w:val="0"/>
      <w:divBdr>
        <w:top w:val="none" w:sz="0" w:space="0" w:color="auto"/>
        <w:left w:val="none" w:sz="0" w:space="0" w:color="auto"/>
        <w:bottom w:val="none" w:sz="0" w:space="0" w:color="auto"/>
        <w:right w:val="none" w:sz="0" w:space="0" w:color="auto"/>
      </w:divBdr>
    </w:div>
    <w:div w:id="1932856720">
      <w:bodyDiv w:val="1"/>
      <w:marLeft w:val="0"/>
      <w:marRight w:val="0"/>
      <w:marTop w:val="0"/>
      <w:marBottom w:val="0"/>
      <w:divBdr>
        <w:top w:val="none" w:sz="0" w:space="0" w:color="auto"/>
        <w:left w:val="none" w:sz="0" w:space="0" w:color="auto"/>
        <w:bottom w:val="none" w:sz="0" w:space="0" w:color="auto"/>
        <w:right w:val="none" w:sz="0" w:space="0" w:color="auto"/>
      </w:divBdr>
    </w:div>
    <w:div w:id="19453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2EE9-E008-4BE7-8B70-44BFE5AC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Huawei1</cp:lastModifiedBy>
  <cp:revision>5</cp:revision>
  <cp:lastPrinted>1900-01-01T06:00:00Z</cp:lastPrinted>
  <dcterms:created xsi:type="dcterms:W3CDTF">2023-11-16T19:43:00Z</dcterms:created>
  <dcterms:modified xsi:type="dcterms:W3CDTF">2023-11-16T20:08:00Z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(3)xSwK5KFwpWV/kuXBM1iFnP5Bh3QLedAR5Z0pApGOVhmHMi4tRyHZke/lqH+fsJLijUIlhefq
Z5/0PkG88VGdaCaiE7DxMwVjwfbB8Yv4vcgiTdbQNHL+R7Ulr4f6LXM/+iZaGTREIRYwj02l
wEv+PXNY8B+M1eVU+n6+Pl06SaJ0xTwCLOrjxlFKSvxsQz2jY3elPDTwytGIzTr7NLEuBGbV
AxkyvnSe/5aTWX8arG</vt:lpwstr>
  </property>
  <property fmtid="{D5CDD505-2E9C-101B-9397-08002B2CF9AE}" pid="4" name="_2015_ms_pID_7253431">
    <vt:lpwstr>OX46Ge0C/S9V6+p2H0FqLbf2CUbz/iZyjjN4P658Y7YHKXvGgoK5v6
jEU5Qgsy9ovM9/3xOhFIgFnETN98Qy121yGOXN1S7wkRqzRQm1mwy0DQXPRlh3bY1qxM0nLP
4Pxgm+kY/yxdl95bdcS7Zou33cWhz3ky0FY9kGMGhgpx0tXn9kQrA4P6A2YyXl5HAI0NRD5q
UyDhp/eZyWXrvv4dvIr21frOxg/MFk01V4mE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uZNqL1DXitL88QkCY5IOE1U=</vt:lpwstr>
  </property>
</Properties>
</file>