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55BF" w14:textId="5CFD8575" w:rsidR="00F016B9" w:rsidRPr="00943E09" w:rsidRDefault="00F016B9" w:rsidP="00F016B9">
      <w:pPr>
        <w:pStyle w:val="Header"/>
        <w:tabs>
          <w:tab w:val="left" w:pos="2410"/>
        </w:tabs>
        <w:rPr>
          <w:sz w:val="24"/>
          <w:szCs w:val="24"/>
        </w:rPr>
      </w:pPr>
      <w:bookmarkStart w:id="0" w:name="_Hlk527628066"/>
      <w:r w:rsidRPr="00943E09">
        <w:rPr>
          <w:sz w:val="24"/>
          <w:szCs w:val="24"/>
        </w:rPr>
        <w:t>3GPP TSG-RAN WG3 #122</w:t>
      </w:r>
      <w:r w:rsidRPr="00943E09">
        <w:rPr>
          <w:sz w:val="24"/>
          <w:szCs w:val="24"/>
        </w:rPr>
        <w:tab/>
      </w:r>
      <w:r w:rsidRPr="00943E09">
        <w:rPr>
          <w:sz w:val="24"/>
          <w:szCs w:val="24"/>
        </w:rPr>
        <w:tab/>
      </w:r>
      <w:r w:rsidRPr="00943E09">
        <w:rPr>
          <w:sz w:val="24"/>
          <w:szCs w:val="24"/>
        </w:rPr>
        <w:tab/>
      </w:r>
      <w:r w:rsidRPr="00943E09">
        <w:rPr>
          <w:sz w:val="24"/>
          <w:szCs w:val="24"/>
        </w:rPr>
        <w:tab/>
      </w:r>
      <w:r w:rsidRPr="00943E09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3E09">
        <w:rPr>
          <w:sz w:val="24"/>
          <w:szCs w:val="24"/>
        </w:rPr>
        <w:t>R3-23</w:t>
      </w:r>
      <w:r w:rsidR="00BD7563">
        <w:rPr>
          <w:sz w:val="24"/>
          <w:szCs w:val="24"/>
        </w:rPr>
        <w:t>7982</w:t>
      </w:r>
    </w:p>
    <w:p w14:paraId="1B0B4E17" w14:textId="77777777" w:rsidR="00F016B9" w:rsidRPr="00943E09" w:rsidRDefault="00F016B9" w:rsidP="00F016B9">
      <w:pPr>
        <w:pStyle w:val="Header"/>
        <w:tabs>
          <w:tab w:val="left" w:pos="2410"/>
        </w:tabs>
        <w:rPr>
          <w:sz w:val="24"/>
          <w:szCs w:val="24"/>
        </w:rPr>
      </w:pPr>
      <w:r w:rsidRPr="00943E09">
        <w:rPr>
          <w:sz w:val="24"/>
          <w:szCs w:val="24"/>
        </w:rPr>
        <w:t>13th – 17th Nov 2023</w:t>
      </w:r>
    </w:p>
    <w:p w14:paraId="1BBF89B2" w14:textId="77777777" w:rsidR="00F016B9" w:rsidRDefault="00F016B9" w:rsidP="00F016B9">
      <w:pPr>
        <w:pStyle w:val="Header"/>
        <w:tabs>
          <w:tab w:val="left" w:pos="2410"/>
        </w:tabs>
        <w:rPr>
          <w:sz w:val="24"/>
          <w:szCs w:val="24"/>
        </w:rPr>
      </w:pPr>
      <w:r w:rsidRPr="00943E09">
        <w:rPr>
          <w:sz w:val="24"/>
          <w:szCs w:val="24"/>
        </w:rPr>
        <w:t>Chicago, USA</w:t>
      </w:r>
    </w:p>
    <w:p w14:paraId="0B8E59A4" w14:textId="77777777" w:rsidR="003522A4" w:rsidRPr="00B266B0" w:rsidRDefault="003522A4" w:rsidP="003522A4">
      <w:pPr>
        <w:pStyle w:val="Header"/>
        <w:rPr>
          <w:bCs w:val="0"/>
          <w:noProof w:val="0"/>
          <w:sz w:val="24"/>
        </w:rPr>
      </w:pPr>
    </w:p>
    <w:p w14:paraId="332AEB71" w14:textId="14BF178C" w:rsidR="00952130" w:rsidRPr="00B266B0" w:rsidRDefault="00952130" w:rsidP="00952130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D65F39">
        <w:rPr>
          <w:rFonts w:cs="Arial"/>
          <w:b/>
          <w:bCs/>
          <w:sz w:val="24"/>
          <w:lang w:eastAsia="ja-JP"/>
        </w:rPr>
        <w:t>13.</w:t>
      </w:r>
      <w:r w:rsidR="00F718DC">
        <w:rPr>
          <w:rFonts w:cs="Arial"/>
          <w:b/>
          <w:bCs/>
          <w:sz w:val="24"/>
          <w:lang w:eastAsia="ja-JP"/>
        </w:rPr>
        <w:t>3</w:t>
      </w:r>
    </w:p>
    <w:p w14:paraId="10972366" w14:textId="09C2E3F0" w:rsidR="00952130" w:rsidRPr="00B266B0" w:rsidRDefault="00952130" w:rsidP="00952130">
      <w:pPr>
        <w:tabs>
          <w:tab w:val="left" w:pos="1985"/>
        </w:tabs>
        <w:ind w:left="1985" w:hanging="1985"/>
        <w:rPr>
          <w:rFonts w:cs="Arial"/>
          <w:b/>
          <w:bCs/>
          <w:sz w:val="24"/>
        </w:rPr>
      </w:pPr>
      <w:r w:rsidRPr="00B266B0">
        <w:rPr>
          <w:rFonts w:cs="Arial"/>
          <w:b/>
          <w:bCs/>
          <w:sz w:val="24"/>
        </w:rPr>
        <w:t>Source:</w:t>
      </w:r>
      <w:r w:rsidRPr="00B266B0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>Nokia, Nokia Shanghai Bell</w:t>
      </w:r>
    </w:p>
    <w:p w14:paraId="1135AF43" w14:textId="558A0FE7" w:rsidR="00952130" w:rsidRDefault="00952130" w:rsidP="00952130">
      <w:pPr>
        <w:ind w:left="1985" w:hanging="1985"/>
        <w:rPr>
          <w:rFonts w:cs="Arial"/>
          <w:b/>
          <w:bCs/>
          <w:sz w:val="24"/>
        </w:rPr>
      </w:pPr>
      <w:r w:rsidRPr="00B266B0">
        <w:rPr>
          <w:rFonts w:cs="Arial"/>
          <w:b/>
          <w:bCs/>
          <w:sz w:val="24"/>
        </w:rPr>
        <w:t>Title:</w:t>
      </w:r>
      <w:r w:rsidRPr="00B266B0">
        <w:rPr>
          <w:rFonts w:cs="Arial"/>
          <w:b/>
          <w:bCs/>
          <w:sz w:val="24"/>
        </w:rPr>
        <w:tab/>
      </w:r>
      <w:r w:rsidR="00CA100B">
        <w:rPr>
          <w:rFonts w:cs="Arial"/>
          <w:b/>
          <w:bCs/>
          <w:sz w:val="24"/>
        </w:rPr>
        <w:t xml:space="preserve">(TP for TS38.423 BL CR) </w:t>
      </w:r>
      <w:r w:rsidR="001E2C78">
        <w:rPr>
          <w:rFonts w:cs="Arial"/>
          <w:b/>
          <w:bCs/>
          <w:sz w:val="24"/>
        </w:rPr>
        <w:t>Mobile IAB cell indication</w:t>
      </w:r>
    </w:p>
    <w:p w14:paraId="0B5456E4" w14:textId="77777777" w:rsidR="00952130" w:rsidRPr="00B266B0" w:rsidRDefault="00952130" w:rsidP="00952130">
      <w:pPr>
        <w:tabs>
          <w:tab w:val="left" w:pos="1985"/>
        </w:tabs>
        <w:rPr>
          <w:rFonts w:cs="Arial"/>
          <w:b/>
          <w:bCs/>
          <w:sz w:val="24"/>
        </w:rPr>
      </w:pPr>
      <w:r w:rsidRPr="00B266B0">
        <w:rPr>
          <w:rFonts w:cs="Arial"/>
          <w:b/>
          <w:bCs/>
          <w:sz w:val="24"/>
        </w:rPr>
        <w:t>Document for:</w:t>
      </w:r>
      <w:r w:rsidRPr="00B266B0">
        <w:rPr>
          <w:rFonts w:cs="Arial"/>
          <w:b/>
          <w:bCs/>
          <w:sz w:val="24"/>
        </w:rPr>
        <w:tab/>
        <w:t>Discussion and Decision</w:t>
      </w:r>
    </w:p>
    <w:p w14:paraId="0BB0C2AA" w14:textId="77777777" w:rsidR="00657AE9" w:rsidRDefault="00657AE9" w:rsidP="00B64D7A">
      <w:pPr>
        <w:overflowPunct/>
        <w:autoSpaceDE/>
        <w:autoSpaceDN/>
        <w:adjustRightInd/>
        <w:spacing w:after="60"/>
        <w:jc w:val="left"/>
        <w:textAlignment w:val="auto"/>
      </w:pPr>
    </w:p>
    <w:p w14:paraId="0DDB1804" w14:textId="77777777" w:rsidR="00657AE9" w:rsidRDefault="00657AE9" w:rsidP="00B64D7A">
      <w:pPr>
        <w:overflowPunct/>
        <w:autoSpaceDE/>
        <w:autoSpaceDN/>
        <w:adjustRightInd/>
        <w:spacing w:after="60"/>
        <w:jc w:val="left"/>
        <w:textAlignment w:val="auto"/>
      </w:pPr>
    </w:p>
    <w:p w14:paraId="05E4427C" w14:textId="1A5230E1" w:rsidR="00952130" w:rsidRDefault="009443C0" w:rsidP="00952130">
      <w:pPr>
        <w:pStyle w:val="Heading1"/>
      </w:pPr>
      <w:r>
        <w:t>Introduction</w:t>
      </w:r>
    </w:p>
    <w:bookmarkEnd w:id="0"/>
    <w:p w14:paraId="22BAF4BD" w14:textId="7D8F07BA" w:rsidR="000F5D28" w:rsidRDefault="002D3378" w:rsidP="00214611">
      <w:pPr>
        <w:overflowPunct/>
        <w:autoSpaceDE/>
        <w:autoSpaceDN/>
        <w:adjustRightInd/>
        <w:spacing w:after="0"/>
        <w:jc w:val="left"/>
        <w:textAlignment w:val="auto"/>
      </w:pPr>
      <w:r>
        <w:t xml:space="preserve">This contribution </w:t>
      </w:r>
      <w:r w:rsidR="000F5D28">
        <w:t xml:space="preserve">proposes TP to capture the agreement from </w:t>
      </w:r>
      <w:r w:rsidR="000F5D28" w:rsidRPr="000F5D28">
        <w:t>CB # IAB-node_mobility</w:t>
      </w:r>
    </w:p>
    <w:p w14:paraId="48A4A744" w14:textId="77777777" w:rsidR="000F5D28" w:rsidRDefault="000F5D28" w:rsidP="000F5D28">
      <w:pPr>
        <w:ind w:left="216" w:hanging="216"/>
        <w:rPr>
          <w:rFonts w:ascii="Calibri" w:hAnsi="Calibri"/>
          <w:b/>
          <w:bCs/>
          <w:i/>
          <w:iCs/>
          <w:color w:val="00B050"/>
          <w:lang w:val="en-US"/>
        </w:rPr>
      </w:pPr>
      <w:r>
        <w:rPr>
          <w:b/>
          <w:bCs/>
          <w:i/>
          <w:iCs/>
          <w:color w:val="00B050"/>
        </w:rPr>
        <w:t>Proposal 9:</w:t>
      </w:r>
      <w:r>
        <w:rPr>
          <w:rStyle w:val="Strong"/>
          <w:b w:val="0"/>
          <w:bCs w:val="0"/>
          <w:i/>
          <w:iCs/>
          <w:color w:val="00B050"/>
        </w:rPr>
        <w:t xml:space="preserve"> </w:t>
      </w:r>
      <w:r>
        <w:rPr>
          <w:rStyle w:val="Strong"/>
          <w:i/>
          <w:iCs/>
          <w:color w:val="00B050"/>
        </w:rPr>
        <w:t>Agree to</w:t>
      </w:r>
      <w:r>
        <w:rPr>
          <w:rStyle w:val="Strong"/>
          <w:b w:val="0"/>
          <w:bCs w:val="0"/>
          <w:i/>
          <w:iCs/>
          <w:color w:val="00B050"/>
        </w:rPr>
        <w:t xml:space="preserve"> </w:t>
      </w:r>
      <w:r>
        <w:rPr>
          <w:b/>
          <w:bCs/>
          <w:i/>
          <w:iCs/>
          <w:color w:val="00B050"/>
        </w:rPr>
        <w:t xml:space="preserve">TP to BL CR for 38.423 in </w:t>
      </w:r>
      <w:r>
        <w:rPr>
          <w:rStyle w:val="Strong"/>
          <w:i/>
          <w:iCs/>
          <w:color w:val="00B050"/>
        </w:rPr>
        <w:t>R3-237432</w:t>
      </w:r>
      <w:r>
        <w:rPr>
          <w:b/>
          <w:bCs/>
          <w:i/>
          <w:iCs/>
          <w:color w:val="00B050"/>
        </w:rPr>
        <w:t xml:space="preserve"> with the following revision: Change “</w:t>
      </w:r>
      <w:r>
        <w:rPr>
          <w:b/>
          <w:bCs/>
          <w:i/>
          <w:iCs/>
          <w:snapToGrid w:val="0"/>
          <w:color w:val="00B050"/>
          <w14:ligatures w14:val="standardContextual"/>
        </w:rPr>
        <w:t>the receiving NG-RAN node may use this information to determine whether the cell is suitable as the target cell in case of subsequent outgoing mobility involving mobile IAB-MT(s)” to “the receiving NG-RAN node may use it accordingly.”</w:t>
      </w:r>
      <w:r>
        <w:rPr>
          <w:b/>
          <w:bCs/>
          <w:i/>
          <w:iCs/>
          <w:color w:val="00B050"/>
        </w:rPr>
        <w:t xml:space="preserve"> </w:t>
      </w:r>
    </w:p>
    <w:p w14:paraId="52BD1397" w14:textId="3AA572C7" w:rsidR="00806AA3" w:rsidRDefault="00806AA3">
      <w:pPr>
        <w:overflowPunct/>
        <w:autoSpaceDE/>
        <w:autoSpaceDN/>
        <w:adjustRightInd/>
        <w:spacing w:after="0"/>
        <w:jc w:val="left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p w14:paraId="0F52FAB5" w14:textId="74AE29A3" w:rsidR="00806AA3" w:rsidRDefault="00806AA3" w:rsidP="00806AA3">
      <w:pPr>
        <w:pStyle w:val="Heading1"/>
        <w:numPr>
          <w:ilvl w:val="0"/>
          <w:numId w:val="0"/>
        </w:numPr>
        <w:ind w:left="432" w:hanging="432"/>
      </w:pPr>
      <w:bookmarkStart w:id="1" w:name="_Ref149906880"/>
      <w:r>
        <w:lastRenderedPageBreak/>
        <w:t>Annex – TP for TS38.423 BL CR</w:t>
      </w:r>
      <w:bookmarkEnd w:id="1"/>
    </w:p>
    <w:p w14:paraId="00E78797" w14:textId="77777777" w:rsidR="00B40E57" w:rsidRPr="005E615B" w:rsidRDefault="00B40E57" w:rsidP="00B40E57">
      <w:pPr>
        <w:keepNext/>
        <w:keepLines/>
        <w:spacing w:before="120" w:after="180"/>
        <w:ind w:left="1134" w:hanging="1134"/>
        <w:jc w:val="left"/>
        <w:textAlignment w:val="auto"/>
        <w:outlineLvl w:val="2"/>
        <w:rPr>
          <w:rFonts w:ascii="Times New Roman" w:eastAsia="Times New Roman" w:hAnsi="Times New Roman"/>
          <w:sz w:val="28"/>
          <w:lang w:eastAsia="ko-KR"/>
        </w:rPr>
      </w:pPr>
      <w:bookmarkStart w:id="2" w:name="_Toc20955146"/>
      <w:bookmarkStart w:id="3" w:name="_Toc29991341"/>
      <w:bookmarkStart w:id="4" w:name="_Toc36555741"/>
      <w:bookmarkStart w:id="5" w:name="_Toc44497419"/>
      <w:bookmarkStart w:id="6" w:name="_Toc45107807"/>
      <w:bookmarkStart w:id="7" w:name="_Toc45901427"/>
      <w:bookmarkStart w:id="8" w:name="_Toc51850506"/>
      <w:bookmarkStart w:id="9" w:name="_Toc56693509"/>
      <w:bookmarkStart w:id="10" w:name="_Toc64447052"/>
      <w:bookmarkStart w:id="11" w:name="_Toc66286546"/>
      <w:bookmarkStart w:id="12" w:name="_Toc74151241"/>
      <w:bookmarkStart w:id="13" w:name="_Toc88653713"/>
      <w:bookmarkStart w:id="14" w:name="_Toc97904069"/>
      <w:bookmarkStart w:id="15" w:name="_Toc98868113"/>
      <w:bookmarkStart w:id="16" w:name="_Toc105174397"/>
      <w:bookmarkStart w:id="17" w:name="_Toc106109234"/>
      <w:bookmarkStart w:id="18" w:name="_Toc113825055"/>
      <w:bookmarkStart w:id="19" w:name="_Toc146227654"/>
      <w:r w:rsidRPr="005E615B">
        <w:rPr>
          <w:rFonts w:ascii="Times New Roman" w:eastAsia="Times New Roman" w:hAnsi="Times New Roman"/>
          <w:sz w:val="28"/>
          <w:lang w:eastAsia="ko-KR"/>
        </w:rPr>
        <w:t>8.4.1</w:t>
      </w:r>
      <w:r w:rsidRPr="005E615B">
        <w:rPr>
          <w:rFonts w:ascii="Times New Roman" w:eastAsia="Times New Roman" w:hAnsi="Times New Roman"/>
          <w:sz w:val="28"/>
          <w:lang w:eastAsia="ko-KR"/>
        </w:rPr>
        <w:tab/>
        <w:t>Xn Setup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D496939" w14:textId="77777777" w:rsidR="00B40E57" w:rsidRPr="005E615B" w:rsidRDefault="00B40E57" w:rsidP="00B40E57">
      <w:pPr>
        <w:keepNext/>
        <w:keepLines/>
        <w:spacing w:before="120" w:after="180"/>
        <w:ind w:left="1418" w:hanging="1418"/>
        <w:jc w:val="left"/>
        <w:textAlignment w:val="auto"/>
        <w:outlineLvl w:val="3"/>
        <w:rPr>
          <w:rFonts w:ascii="Times New Roman" w:eastAsia="Times New Roman" w:hAnsi="Times New Roman"/>
          <w:sz w:val="24"/>
          <w:lang w:eastAsia="ko-KR"/>
        </w:rPr>
      </w:pPr>
      <w:bookmarkStart w:id="20" w:name="_Toc20955147"/>
      <w:bookmarkStart w:id="21" w:name="_Toc29991342"/>
      <w:bookmarkStart w:id="22" w:name="_Toc36555742"/>
      <w:bookmarkStart w:id="23" w:name="_Toc44497420"/>
      <w:bookmarkStart w:id="24" w:name="_Toc45107808"/>
      <w:bookmarkStart w:id="25" w:name="_Toc45901428"/>
      <w:bookmarkStart w:id="26" w:name="_Toc51850507"/>
      <w:bookmarkStart w:id="27" w:name="_Toc56693510"/>
      <w:bookmarkStart w:id="28" w:name="_Toc64447053"/>
      <w:bookmarkStart w:id="29" w:name="_Toc66286547"/>
      <w:bookmarkStart w:id="30" w:name="_Toc74151242"/>
      <w:bookmarkStart w:id="31" w:name="_Toc88653714"/>
      <w:bookmarkStart w:id="32" w:name="_Toc97904070"/>
      <w:bookmarkStart w:id="33" w:name="_Toc98868114"/>
      <w:bookmarkStart w:id="34" w:name="_Toc105174398"/>
      <w:bookmarkStart w:id="35" w:name="_Toc106109235"/>
      <w:bookmarkStart w:id="36" w:name="_Toc113825056"/>
      <w:bookmarkStart w:id="37" w:name="_Toc146227655"/>
      <w:r w:rsidRPr="005E615B">
        <w:rPr>
          <w:rFonts w:ascii="Times New Roman" w:eastAsia="Times New Roman" w:hAnsi="Times New Roman"/>
          <w:sz w:val="24"/>
          <w:lang w:eastAsia="ko-KR"/>
        </w:rPr>
        <w:t>8.4.1.1</w:t>
      </w:r>
      <w:r w:rsidRPr="005E615B">
        <w:rPr>
          <w:rFonts w:ascii="Times New Roman" w:eastAsia="Times New Roman" w:hAnsi="Times New Roman"/>
          <w:sz w:val="24"/>
          <w:lang w:eastAsia="ko-KR"/>
        </w:rPr>
        <w:tab/>
        <w:t>General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1456807C" w14:textId="77777777" w:rsidR="00B40E57" w:rsidRPr="005E615B" w:rsidRDefault="00B40E57" w:rsidP="00B40E57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The purpose of the Xn Setup procedure is to exchange application level configuration data needed for two NG-RAN nodes to interoperate correctly over the Xn-C interface. </w:t>
      </w:r>
    </w:p>
    <w:p w14:paraId="558BCCA5" w14:textId="77777777" w:rsidR="00B40E57" w:rsidRPr="005E615B" w:rsidRDefault="00B40E57" w:rsidP="00B40E57">
      <w:pPr>
        <w:keepLines/>
        <w:overflowPunct/>
        <w:autoSpaceDE/>
        <w:autoSpaceDN/>
        <w:adjustRightInd/>
        <w:spacing w:after="160" w:line="256" w:lineRule="auto"/>
        <w:ind w:left="1135" w:hanging="851"/>
        <w:jc w:val="left"/>
        <w:textAlignment w:val="auto"/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>NOTE 1:</w:t>
      </w:r>
      <w:r w:rsidRPr="005E615B"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Xn-C signalling transport is shared among multiple Xn-C interface instances, one Xn Setup procedure is issued per Xn-C interface instance to be setup, i.e. several Xn Setup procedures may be issued via the same TNL association after that TNL association has become operational. </w:t>
      </w:r>
    </w:p>
    <w:p w14:paraId="6F36A73C" w14:textId="77777777" w:rsidR="00B40E57" w:rsidRPr="005E615B" w:rsidRDefault="00B40E57" w:rsidP="00B40E57">
      <w:pPr>
        <w:keepLines/>
        <w:overflowPunct/>
        <w:autoSpaceDE/>
        <w:autoSpaceDN/>
        <w:adjustRightInd/>
        <w:spacing w:after="160" w:line="256" w:lineRule="auto"/>
        <w:ind w:left="1135" w:hanging="851"/>
        <w:jc w:val="left"/>
        <w:textAlignment w:val="auto"/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>NOTE 2:</w:t>
      </w:r>
      <w:r w:rsidRPr="005E615B"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Exchange of application level configuration data also applies between </w:t>
      </w:r>
      <w:r w:rsidRPr="005E615B">
        <w:rPr>
          <w:rFonts w:ascii="Times New Roman" w:eastAsia="SimSun" w:hAnsi="Times New Roman"/>
          <w:kern w:val="2"/>
          <w:sz w:val="22"/>
          <w:szCs w:val="22"/>
          <w:lang w:val="en-US"/>
          <w14:ligatures w14:val="standardContextual"/>
        </w:rPr>
        <w:t>two</w:t>
      </w:r>
      <w:r w:rsidRPr="005E615B"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 xml:space="preserve"> NG-RAN nodes in case the SN (i.e. the gNB) does not broadcast system information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other than for radio frame timing and SFN</w:t>
      </w:r>
      <w:r w:rsidRPr="005E615B">
        <w:rPr>
          <w:rFonts w:ascii="Times New Roman" w:eastAsia="Yu Mincho" w:hAnsi="Times New Roman"/>
          <w:kern w:val="2"/>
          <w:sz w:val="22"/>
          <w:szCs w:val="22"/>
          <w14:ligatures w14:val="standardContextual"/>
        </w:rPr>
        <w:t>, as specified in the TS 37.340 [</w:t>
      </w:r>
      <w:r w:rsidRPr="005E615B">
        <w:rPr>
          <w:rFonts w:ascii="Times New Roman" w:eastAsia="Yu Mincho" w:hAnsi="Times New Roman"/>
          <w:kern w:val="2"/>
          <w:sz w:val="22"/>
          <w:szCs w:val="22"/>
          <w:lang w:val="en-US"/>
          <w14:ligatures w14:val="standardContextual"/>
        </w:rPr>
        <w:t>8</w:t>
      </w:r>
      <w:r w:rsidRPr="005E615B">
        <w:rPr>
          <w:rFonts w:ascii="Times New Roman" w:eastAsia="Yu Mincho" w:hAnsi="Times New Roman"/>
          <w:kern w:val="2"/>
          <w:sz w:val="22"/>
          <w:szCs w:val="22"/>
          <w14:ligatures w14:val="standardContextual"/>
        </w:rPr>
        <w:t>]</w:t>
      </w:r>
      <w:r w:rsidRPr="005E615B"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>. How to use this information when this option is used is not explicitly specified.</w:t>
      </w:r>
    </w:p>
    <w:p w14:paraId="1EBAAC13" w14:textId="77777777" w:rsidR="00B40E57" w:rsidRPr="005E615B" w:rsidRDefault="00B40E57" w:rsidP="00B40E57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The procedure uses </w:t>
      </w:r>
      <w:r w:rsidRPr="005E615B">
        <w:rPr>
          <w:rFonts w:ascii="Times New Roman" w:eastAsia="SimSun" w:hAnsi="Times New Roman"/>
          <w:kern w:val="2"/>
          <w:sz w:val="22"/>
          <w:szCs w:val="22"/>
          <w14:ligatures w14:val="standardContextual"/>
        </w:rPr>
        <w:t>non UE-associated signalling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.</w:t>
      </w:r>
    </w:p>
    <w:p w14:paraId="7A68115E" w14:textId="77777777" w:rsidR="00B40E57" w:rsidRPr="005E615B" w:rsidRDefault="00B40E57" w:rsidP="00B40E57">
      <w:pPr>
        <w:keepNext/>
        <w:keepLines/>
        <w:spacing w:before="120" w:after="180"/>
        <w:ind w:left="1418" w:hanging="1418"/>
        <w:jc w:val="left"/>
        <w:textAlignment w:val="auto"/>
        <w:outlineLvl w:val="3"/>
        <w:rPr>
          <w:rFonts w:ascii="Times New Roman" w:eastAsia="Times New Roman" w:hAnsi="Times New Roman"/>
          <w:sz w:val="24"/>
          <w:lang w:eastAsia="ko-KR"/>
        </w:rPr>
      </w:pPr>
      <w:bookmarkStart w:id="38" w:name="_Toc20955148"/>
      <w:bookmarkStart w:id="39" w:name="_Toc29991343"/>
      <w:bookmarkStart w:id="40" w:name="_Toc36555743"/>
      <w:bookmarkStart w:id="41" w:name="_Toc44497421"/>
      <w:bookmarkStart w:id="42" w:name="_Toc45107809"/>
      <w:bookmarkStart w:id="43" w:name="_Toc45901429"/>
      <w:bookmarkStart w:id="44" w:name="_Toc51850508"/>
      <w:bookmarkStart w:id="45" w:name="_Toc56693511"/>
      <w:bookmarkStart w:id="46" w:name="_Toc64447054"/>
      <w:bookmarkStart w:id="47" w:name="_Toc66286548"/>
      <w:bookmarkStart w:id="48" w:name="_Toc74151243"/>
      <w:bookmarkStart w:id="49" w:name="_Toc88653715"/>
      <w:bookmarkStart w:id="50" w:name="_Toc97904071"/>
      <w:bookmarkStart w:id="51" w:name="_Toc98868115"/>
      <w:bookmarkStart w:id="52" w:name="_Toc105174399"/>
      <w:bookmarkStart w:id="53" w:name="_Toc106109236"/>
      <w:bookmarkStart w:id="54" w:name="_Toc113825057"/>
      <w:bookmarkStart w:id="55" w:name="_Toc146227656"/>
      <w:r w:rsidRPr="005E615B">
        <w:rPr>
          <w:rFonts w:ascii="Times New Roman" w:eastAsia="Times New Roman" w:hAnsi="Times New Roman"/>
          <w:sz w:val="24"/>
          <w:lang w:eastAsia="ko-KR"/>
        </w:rPr>
        <w:t>8.4.1.2</w:t>
      </w:r>
      <w:r w:rsidRPr="005E615B">
        <w:rPr>
          <w:rFonts w:ascii="Times New Roman" w:eastAsia="Times New Roman" w:hAnsi="Times New Roman"/>
          <w:sz w:val="24"/>
          <w:lang w:eastAsia="ko-KR"/>
        </w:rPr>
        <w:tab/>
        <w:t>Successful Operation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056F3365" w14:textId="77777777" w:rsidR="00B40E57" w:rsidRPr="005E615B" w:rsidRDefault="00B40E57" w:rsidP="00B40E57">
      <w:pPr>
        <w:keepNext/>
        <w:keepLines/>
        <w:overflowPunct/>
        <w:autoSpaceDE/>
        <w:autoSpaceDN/>
        <w:adjustRightInd/>
        <w:spacing w:before="60" w:after="160" w:line="256" w:lineRule="auto"/>
        <w:jc w:val="center"/>
        <w:textAlignment w:val="auto"/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object w:dxaOrig="7200" w:dyaOrig="2280" w14:anchorId="7EA0FB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13.8pt" o:ole="">
            <v:imagedata r:id="rId13" o:title=""/>
          </v:shape>
          <o:OLEObject Type="Embed" ProgID="Visio.Drawing.11" ShapeID="_x0000_i1025" DrawAspect="Content" ObjectID="_1761682165" r:id="rId14"/>
        </w:object>
      </w:r>
    </w:p>
    <w:p w14:paraId="16136111" w14:textId="77777777" w:rsidR="00B40E57" w:rsidRPr="005E615B" w:rsidRDefault="00B40E57" w:rsidP="00B40E57">
      <w:pPr>
        <w:keepLines/>
        <w:overflowPunct/>
        <w:autoSpaceDE/>
        <w:autoSpaceDN/>
        <w:adjustRightInd/>
        <w:spacing w:after="240" w:line="256" w:lineRule="auto"/>
        <w:jc w:val="center"/>
        <w:textAlignment w:val="auto"/>
        <w:rPr>
          <w:rFonts w:ascii="Times New Roman" w:eastAsia="SimSun" w:hAnsi="Times New Roman"/>
          <w:b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t>Figure 8.4.1.2: Xn Setup, successful operation</w:t>
      </w:r>
    </w:p>
    <w:p w14:paraId="007F8592" w14:textId="77777777" w:rsidR="00B40E57" w:rsidRPr="005E615B" w:rsidRDefault="00B40E57" w:rsidP="00B40E57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The NG-RAN node</w:t>
      </w:r>
      <w:r w:rsidRPr="005E615B"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1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initiates the procedure by sending the XN SETUP REQUEST message to the candidate NG-RAN node</w:t>
      </w:r>
      <w:r w:rsidRPr="005E615B"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. The candidate NG-RAN node</w:t>
      </w:r>
      <w:r w:rsidRPr="005E615B"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replies with the XN SETUP RESPONSE message.</w:t>
      </w:r>
    </w:p>
    <w:p w14:paraId="511039CF" w14:textId="77777777" w:rsidR="00BC0973" w:rsidRPr="005E615B" w:rsidRDefault="00BC0973" w:rsidP="00BC0973">
      <w:pPr>
        <w:pStyle w:val="FirstChange"/>
      </w:pPr>
      <w:r w:rsidRPr="005E615B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1C8D3E54" w14:textId="77777777" w:rsidR="00B40E57" w:rsidRPr="005E615B" w:rsidRDefault="00B40E57" w:rsidP="00B40E57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SimSun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</w:pPr>
      <w:r w:rsidRPr="005E615B">
        <w:rPr>
          <w:rFonts w:ascii="Times New Roman" w:eastAsia="SimSun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If the </w:t>
      </w:r>
      <w:r w:rsidRPr="005E615B">
        <w:rPr>
          <w:rFonts w:ascii="Times New Roman" w:eastAsia="SimSun" w:hAnsi="Times New Roman"/>
          <w:i/>
          <w:iCs/>
          <w:snapToGrid w:val="0"/>
          <w:kern w:val="2"/>
          <w:sz w:val="22"/>
          <w:szCs w:val="22"/>
          <w:lang w:val="en-US" w:eastAsia="en-US"/>
          <w14:ligatures w14:val="standardContextual"/>
        </w:rPr>
        <w:t>RedCap Broadcast Information</w:t>
      </w:r>
      <w:r w:rsidRPr="005E615B">
        <w:rPr>
          <w:rFonts w:ascii="Times New Roman" w:eastAsia="SimSun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 IE is included </w:t>
      </w:r>
      <w:r w:rsidRPr="005E615B"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 xml:space="preserve">in the </w:t>
      </w:r>
      <w:r w:rsidRPr="005E615B">
        <w:rPr>
          <w:rFonts w:ascii="Times New Roman" w:eastAsia="Calibri" w:hAnsi="Times New Roman"/>
          <w:i/>
          <w:iCs/>
          <w:snapToGrid w:val="0"/>
          <w:kern w:val="2"/>
          <w:sz w:val="22"/>
          <w:szCs w:val="22"/>
          <w:lang w:eastAsia="en-US"/>
          <w14:ligatures w14:val="standardContextual"/>
        </w:rPr>
        <w:t>Served Cell Information NR</w:t>
      </w:r>
      <w:r w:rsidRPr="005E615B"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 xml:space="preserve"> IE in the XN SETUP REQUEST message or the XN SETUP RESPONSE message, the receiving NG-RAN node may use this information to determine a suitable target in case of subsequent outgoing mobility involving RedCap UEs.</w:t>
      </w:r>
    </w:p>
    <w:p w14:paraId="4DB5194E" w14:textId="1533A4A6" w:rsidR="00B40E57" w:rsidRPr="005E615B" w:rsidRDefault="00B40E57" w:rsidP="00B40E57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ins w:id="56" w:author="Nokia" w:date="2023-11-03T11:57:00Z"/>
          <w:rFonts w:ascii="Times New Roman" w:eastAsia="SimSun" w:hAnsi="Times New Roman"/>
          <w:snapToGrid w:val="0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</w:pPr>
      <w:ins w:id="57" w:author="Nokia" w:date="2023-11-03T11:57:00Z">
        <w:r w:rsidRPr="005E615B">
          <w:rPr>
            <w:rFonts w:ascii="Times New Roman" w:eastAsia="SimSun" w:hAnsi="Times New Roman"/>
            <w:snapToGrid w:val="0"/>
            <w:color w:val="000000" w:themeColor="text1"/>
            <w:kern w:val="2"/>
            <w:sz w:val="22"/>
            <w:szCs w:val="22"/>
            <w:lang w:val="en-US" w:eastAsia="en-US"/>
            <w14:ligatures w14:val="standardContextual"/>
          </w:rPr>
          <w:t xml:space="preserve">If the </w:t>
        </w:r>
        <w:r w:rsidRPr="005E615B">
          <w:rPr>
            <w:rFonts w:ascii="Times New Roman" w:eastAsia="SimSun" w:hAnsi="Times New Roman"/>
            <w:i/>
            <w:iCs/>
            <w:snapToGrid w:val="0"/>
            <w:color w:val="000000" w:themeColor="text1"/>
            <w:kern w:val="2"/>
            <w:sz w:val="22"/>
            <w:szCs w:val="22"/>
            <w:lang w:val="en-US" w:eastAsia="en-US"/>
            <w14:ligatures w14:val="standardContextual"/>
          </w:rPr>
          <w:t xml:space="preserve">Mobile IAB </w:t>
        </w:r>
        <w:del w:id="58" w:author="Ericsson User" w:date="2023-11-16T23:17:00Z">
          <w:r w:rsidRPr="005E615B" w:rsidDel="000A5A03">
            <w:rPr>
              <w:rFonts w:ascii="Times New Roman" w:eastAsia="SimSun" w:hAnsi="Times New Roman"/>
              <w:i/>
              <w:iCs/>
              <w:snapToGrid w:val="0"/>
              <w:color w:val="000000" w:themeColor="text1"/>
              <w:kern w:val="2"/>
              <w:sz w:val="22"/>
              <w:szCs w:val="22"/>
              <w:lang w:val="en-US" w:eastAsia="en-US"/>
              <w14:ligatures w14:val="standardContextual"/>
            </w:rPr>
            <w:delText>Indication</w:delText>
          </w:r>
        </w:del>
      </w:ins>
      <w:ins w:id="59" w:author="Ericsson User" w:date="2023-11-16T23:17:00Z">
        <w:r w:rsidR="000A5A03">
          <w:rPr>
            <w:rFonts w:ascii="Times New Roman" w:eastAsia="SimSun" w:hAnsi="Times New Roman"/>
            <w:i/>
            <w:iCs/>
            <w:snapToGrid w:val="0"/>
            <w:color w:val="000000" w:themeColor="text1"/>
            <w:kern w:val="2"/>
            <w:sz w:val="22"/>
            <w:szCs w:val="22"/>
            <w:lang w:val="en-US" w:eastAsia="en-US"/>
            <w14:ligatures w14:val="standardContextual"/>
          </w:rPr>
          <w:t>Cell</w:t>
        </w:r>
      </w:ins>
      <w:ins w:id="60" w:author="Nokia" w:date="2023-11-03T11:57:00Z">
        <w:r w:rsidRPr="005E615B">
          <w:rPr>
            <w:rFonts w:ascii="Times New Roman" w:eastAsia="SimSun" w:hAnsi="Times New Roman"/>
            <w:i/>
            <w:iCs/>
            <w:snapToGrid w:val="0"/>
            <w:color w:val="000000" w:themeColor="text1"/>
            <w:kern w:val="2"/>
            <w:sz w:val="22"/>
            <w:szCs w:val="22"/>
            <w:lang w:val="en-US" w:eastAsia="en-US"/>
            <w14:ligatures w14:val="standardContextual"/>
          </w:rPr>
          <w:t xml:space="preserve"> </w:t>
        </w:r>
        <w:r w:rsidRPr="005E615B">
          <w:rPr>
            <w:rFonts w:ascii="Times New Roman" w:eastAsia="SimSun" w:hAnsi="Times New Roman"/>
            <w:snapToGrid w:val="0"/>
            <w:color w:val="000000" w:themeColor="text1"/>
            <w:kern w:val="2"/>
            <w:sz w:val="22"/>
            <w:szCs w:val="22"/>
            <w:lang w:val="en-US" w:eastAsia="en-US"/>
            <w14:ligatures w14:val="standardContextual"/>
          </w:rPr>
          <w:t xml:space="preserve">IE is included </w:t>
        </w:r>
        <w:r w:rsidRPr="005E615B">
          <w:rPr>
            <w:rFonts w:ascii="Times New Roman" w:eastAsia="Calibri" w:hAnsi="Times New Roman"/>
            <w:snapToGrid w:val="0"/>
            <w:color w:val="000000" w:themeColor="text1"/>
            <w:kern w:val="2"/>
            <w:sz w:val="22"/>
            <w:szCs w:val="22"/>
            <w:lang w:eastAsia="en-US"/>
            <w14:ligatures w14:val="standardContextual"/>
          </w:rPr>
          <w:t xml:space="preserve">in the </w:t>
        </w:r>
        <w:r w:rsidRPr="005E615B">
          <w:rPr>
            <w:rFonts w:ascii="Times New Roman" w:eastAsia="Calibri" w:hAnsi="Times New Roman"/>
            <w:i/>
            <w:iCs/>
            <w:snapToGrid w:val="0"/>
            <w:color w:val="000000" w:themeColor="text1"/>
            <w:kern w:val="2"/>
            <w:sz w:val="22"/>
            <w:szCs w:val="22"/>
            <w:lang w:eastAsia="en-US"/>
            <w14:ligatures w14:val="standardContextual"/>
          </w:rPr>
          <w:t>Served Cell Information NR</w:t>
        </w:r>
        <w:r w:rsidRPr="005E615B">
          <w:rPr>
            <w:rFonts w:ascii="Times New Roman" w:eastAsia="Calibri" w:hAnsi="Times New Roman"/>
            <w:snapToGrid w:val="0"/>
            <w:color w:val="000000" w:themeColor="text1"/>
            <w:kern w:val="2"/>
            <w:sz w:val="22"/>
            <w:szCs w:val="22"/>
            <w:lang w:eastAsia="en-US"/>
            <w14:ligatures w14:val="standardContextual"/>
          </w:rPr>
          <w:t xml:space="preserve"> IE in the </w:t>
        </w:r>
      </w:ins>
      <w:ins w:id="61" w:author="Ericsson User" w:date="2023-11-16T23:15:00Z">
        <w:r w:rsidR="000A5A03">
          <w:rPr>
            <w:rFonts w:ascii="Times New Roman" w:eastAsia="Calibri" w:hAnsi="Times New Roman"/>
            <w:snapToGrid w:val="0"/>
            <w:color w:val="000000" w:themeColor="text1"/>
            <w:kern w:val="2"/>
            <w:sz w:val="22"/>
            <w:szCs w:val="22"/>
            <w:lang w:eastAsia="en-US"/>
            <w14:ligatures w14:val="standardContextual"/>
          </w:rPr>
          <w:t xml:space="preserve">XN </w:t>
        </w:r>
      </w:ins>
      <w:ins w:id="62" w:author="Nokia" w:date="2023-11-03T11:57:00Z">
        <w:r w:rsidRPr="005E615B">
          <w:rPr>
            <w:rFonts w:ascii="Times New Roman" w:eastAsia="Calibri" w:hAnsi="Times New Roman"/>
            <w:snapToGrid w:val="0"/>
            <w:color w:val="000000" w:themeColor="text1"/>
            <w:kern w:val="2"/>
            <w:sz w:val="22"/>
            <w:szCs w:val="22"/>
            <w:lang w:eastAsia="en-US"/>
            <w14:ligatures w14:val="standardContextual"/>
          </w:rPr>
          <w:t xml:space="preserve">SETUP REQUEST message or the </w:t>
        </w:r>
      </w:ins>
      <w:ins w:id="63" w:author="Ericsson User" w:date="2023-11-16T23:16:00Z">
        <w:r w:rsidR="000A5A03">
          <w:rPr>
            <w:rFonts w:ascii="Times New Roman" w:eastAsia="Calibri" w:hAnsi="Times New Roman"/>
            <w:snapToGrid w:val="0"/>
            <w:color w:val="000000" w:themeColor="text1"/>
            <w:kern w:val="2"/>
            <w:sz w:val="22"/>
            <w:szCs w:val="22"/>
            <w:lang w:eastAsia="en-US"/>
            <w14:ligatures w14:val="standardContextual"/>
          </w:rPr>
          <w:t xml:space="preserve">XN </w:t>
        </w:r>
      </w:ins>
      <w:ins w:id="64" w:author="Nokia" w:date="2023-11-03T11:57:00Z">
        <w:r w:rsidRPr="005E615B">
          <w:rPr>
            <w:rFonts w:ascii="Times New Roman" w:eastAsia="Calibri" w:hAnsi="Times New Roman"/>
            <w:snapToGrid w:val="0"/>
            <w:color w:val="000000" w:themeColor="text1"/>
            <w:kern w:val="2"/>
            <w:sz w:val="22"/>
            <w:szCs w:val="22"/>
            <w:lang w:eastAsia="en-US"/>
            <w14:ligatures w14:val="standardContextual"/>
          </w:rPr>
          <w:t xml:space="preserve">SETUP RESPONSE message, the receiving NG-RAN node </w:t>
        </w:r>
      </w:ins>
      <w:ins w:id="65" w:author="Nokia" w:date="2023-11-17T12:11:00Z">
        <w:r w:rsidR="0034381F" w:rsidRPr="0034381F">
          <w:rPr>
            <w:rFonts w:ascii="Times New Roman" w:eastAsia="Calibri" w:hAnsi="Times New Roman"/>
            <w:snapToGrid w:val="0"/>
            <w:color w:val="000000" w:themeColor="text1"/>
            <w:kern w:val="2"/>
            <w:sz w:val="22"/>
            <w:szCs w:val="22"/>
            <w:lang w:eastAsia="en-US"/>
            <w14:ligatures w14:val="standardContextual"/>
          </w:rPr>
          <w:t>may use it accordingly</w:t>
        </w:r>
      </w:ins>
      <w:ins w:id="66" w:author="Nokia" w:date="2023-11-03T11:57:00Z">
        <w:r w:rsidRPr="005E615B">
          <w:rPr>
            <w:rFonts w:ascii="Times New Roman" w:eastAsia="Calibri" w:hAnsi="Times New Roman"/>
            <w:snapToGrid w:val="0"/>
            <w:color w:val="000000" w:themeColor="text1"/>
            <w:kern w:val="2"/>
            <w:sz w:val="22"/>
            <w:szCs w:val="22"/>
            <w:lang w:eastAsia="en-US"/>
            <w14:ligatures w14:val="standardContextual"/>
          </w:rPr>
          <w:t>.</w:t>
        </w:r>
      </w:ins>
    </w:p>
    <w:p w14:paraId="2BA7099F" w14:textId="77777777" w:rsidR="00B40E57" w:rsidRPr="005E615B" w:rsidRDefault="00B40E57" w:rsidP="00B40E57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SimSun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</w:pPr>
      <w:r w:rsidRPr="005E615B">
        <w:rPr>
          <w:rFonts w:ascii="Times New Roman" w:eastAsia="SimSun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If the </w:t>
      </w:r>
      <w:r w:rsidRPr="005E615B">
        <w:rPr>
          <w:rFonts w:ascii="Times New Roman" w:eastAsia="SimSun" w:hAnsi="Times New Roman"/>
          <w:i/>
          <w:iCs/>
          <w:snapToGrid w:val="0"/>
          <w:kern w:val="2"/>
          <w:sz w:val="22"/>
          <w:szCs w:val="22"/>
          <w:lang w:val="en-US" w:eastAsia="en-US"/>
          <w14:ligatures w14:val="standardContextual"/>
        </w:rPr>
        <w:t>TAI NSAG Support List </w:t>
      </w:r>
      <w:r w:rsidRPr="005E615B">
        <w:rPr>
          <w:rFonts w:ascii="Times New Roman" w:eastAsia="SimSun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IE is contained in the XN SETUP REQUEST </w:t>
      </w:r>
      <w:r w:rsidRPr="005E615B"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>or</w:t>
      </w:r>
      <w:r w:rsidRPr="005E615B">
        <w:rPr>
          <w:rFonts w:ascii="Times New Roman" w:eastAsia="SimSun" w:hAnsi="Times New Roman"/>
          <w:snapToGrid w:val="0"/>
          <w:kern w:val="2"/>
          <w:sz w:val="22"/>
          <w:szCs w:val="22"/>
          <w:lang w:val="en-US"/>
          <w14:ligatures w14:val="standardContextual"/>
        </w:rPr>
        <w:t xml:space="preserve"> in</w:t>
      </w:r>
      <w:r w:rsidRPr="005E615B"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 xml:space="preserve"> the XN SETUP RESPONSE</w:t>
      </w:r>
      <w:r w:rsidRPr="005E615B">
        <w:rPr>
          <w:rFonts w:ascii="Times New Roman" w:eastAsia="SimSun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 message, the </w:t>
      </w:r>
      <w:r w:rsidRPr="005E615B"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 xml:space="preserve">receiving </w:t>
      </w:r>
      <w:r w:rsidRPr="005E615B">
        <w:rPr>
          <w:rFonts w:ascii="Times New Roman" w:eastAsia="SimSun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>NG-RAN node shall, if supported, take this IE into account for slice aware cell reselection.</w:t>
      </w:r>
    </w:p>
    <w:p w14:paraId="4C9093EF" w14:textId="77777777" w:rsidR="00806AA3" w:rsidRPr="005E615B" w:rsidRDefault="00806AA3" w:rsidP="00806AA3">
      <w:pPr>
        <w:rPr>
          <w:rFonts w:ascii="Times New Roman" w:hAnsi="Times New Roman"/>
          <w:lang w:val="en-US"/>
        </w:rPr>
      </w:pPr>
    </w:p>
    <w:p w14:paraId="3ACA2790" w14:textId="77777777" w:rsidR="00806AA3" w:rsidRPr="005E615B" w:rsidRDefault="00806AA3" w:rsidP="00806AA3">
      <w:pPr>
        <w:rPr>
          <w:rFonts w:ascii="Times New Roman" w:hAnsi="Times New Roman"/>
        </w:rPr>
      </w:pPr>
    </w:p>
    <w:p w14:paraId="10DFBC33" w14:textId="77777777" w:rsidR="00806AA3" w:rsidRPr="005E615B" w:rsidRDefault="00806AA3" w:rsidP="00806AA3">
      <w:pPr>
        <w:rPr>
          <w:rFonts w:ascii="Times New Roman" w:hAnsi="Times New Roman"/>
        </w:rPr>
      </w:pPr>
    </w:p>
    <w:p w14:paraId="64716423" w14:textId="77777777" w:rsidR="00EE012B" w:rsidRPr="005E615B" w:rsidRDefault="00EE012B" w:rsidP="00EE012B">
      <w:pPr>
        <w:jc w:val="center"/>
        <w:rPr>
          <w:rFonts w:ascii="Times New Roman" w:hAnsi="Times New Roman"/>
          <w:b/>
          <w:color w:val="FF0000"/>
        </w:rPr>
      </w:pPr>
      <w:r w:rsidRPr="005E615B">
        <w:rPr>
          <w:rFonts w:ascii="Times New Roman" w:hAnsi="Times New Roman"/>
          <w:b/>
          <w:color w:val="FF0000"/>
        </w:rPr>
        <w:t>&lt;&lt;&lt;&lt;&lt;&lt; NEXT CHANGE &gt;&gt;&gt;&gt;&gt;&gt;</w:t>
      </w:r>
    </w:p>
    <w:p w14:paraId="70CB5AA5" w14:textId="77777777" w:rsidR="00EE012B" w:rsidRPr="005E615B" w:rsidRDefault="00EE012B" w:rsidP="00EE012B">
      <w:pPr>
        <w:keepNext/>
        <w:keepLines/>
        <w:spacing w:before="120" w:after="180"/>
        <w:ind w:left="1134" w:hanging="1134"/>
        <w:jc w:val="left"/>
        <w:textAlignment w:val="auto"/>
        <w:outlineLvl w:val="2"/>
        <w:rPr>
          <w:rFonts w:ascii="Times New Roman" w:eastAsia="Times New Roman" w:hAnsi="Times New Roman"/>
          <w:sz w:val="28"/>
          <w:lang w:eastAsia="ko-KR"/>
        </w:rPr>
      </w:pPr>
      <w:bookmarkStart w:id="67" w:name="_Toc20955151"/>
      <w:bookmarkStart w:id="68" w:name="_Toc29991346"/>
      <w:bookmarkStart w:id="69" w:name="_Toc36555746"/>
      <w:bookmarkStart w:id="70" w:name="_Toc44497424"/>
      <w:bookmarkStart w:id="71" w:name="_Toc45107812"/>
      <w:bookmarkStart w:id="72" w:name="_Toc45901432"/>
      <w:bookmarkStart w:id="73" w:name="_Toc51850511"/>
      <w:bookmarkStart w:id="74" w:name="_Toc56693514"/>
      <w:bookmarkStart w:id="75" w:name="_Toc64447057"/>
      <w:bookmarkStart w:id="76" w:name="_Toc66286551"/>
      <w:bookmarkStart w:id="77" w:name="_Toc74151246"/>
      <w:bookmarkStart w:id="78" w:name="_Toc88653718"/>
      <w:bookmarkStart w:id="79" w:name="_Toc97904074"/>
      <w:bookmarkStart w:id="80" w:name="_Toc98868118"/>
      <w:bookmarkStart w:id="81" w:name="_Toc105174402"/>
      <w:bookmarkStart w:id="82" w:name="_Toc106109239"/>
      <w:bookmarkStart w:id="83" w:name="_Toc113825060"/>
      <w:bookmarkStart w:id="84" w:name="_Toc146227659"/>
      <w:r w:rsidRPr="005E615B">
        <w:rPr>
          <w:rFonts w:ascii="Times New Roman" w:eastAsia="Times New Roman" w:hAnsi="Times New Roman"/>
          <w:sz w:val="28"/>
          <w:lang w:eastAsia="ko-KR"/>
        </w:rPr>
        <w:lastRenderedPageBreak/>
        <w:t>8.4.2</w:t>
      </w:r>
      <w:r w:rsidRPr="005E615B">
        <w:rPr>
          <w:rFonts w:ascii="Times New Roman" w:eastAsia="Times New Roman" w:hAnsi="Times New Roman"/>
          <w:sz w:val="28"/>
          <w:lang w:eastAsia="ko-KR"/>
        </w:rPr>
        <w:tab/>
        <w:t>NG-RAN node Configuration Update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44614E9F" w14:textId="77777777" w:rsidR="00EE012B" w:rsidRPr="005E615B" w:rsidRDefault="00EE012B" w:rsidP="00EE012B">
      <w:pPr>
        <w:keepNext/>
        <w:keepLines/>
        <w:spacing w:before="120" w:after="180"/>
        <w:ind w:left="1418" w:hanging="1418"/>
        <w:jc w:val="left"/>
        <w:textAlignment w:val="auto"/>
        <w:outlineLvl w:val="3"/>
        <w:rPr>
          <w:rFonts w:ascii="Times New Roman" w:eastAsia="Times New Roman" w:hAnsi="Times New Roman"/>
          <w:sz w:val="24"/>
          <w:lang w:eastAsia="ko-KR"/>
        </w:rPr>
      </w:pPr>
      <w:bookmarkStart w:id="85" w:name="_Toc20955152"/>
      <w:bookmarkStart w:id="86" w:name="_Toc29991347"/>
      <w:bookmarkStart w:id="87" w:name="_Toc36555747"/>
      <w:bookmarkStart w:id="88" w:name="_Toc44497425"/>
      <w:bookmarkStart w:id="89" w:name="_Toc45107813"/>
      <w:bookmarkStart w:id="90" w:name="_Toc45901433"/>
      <w:bookmarkStart w:id="91" w:name="_Toc51850512"/>
      <w:bookmarkStart w:id="92" w:name="_Toc56693515"/>
      <w:bookmarkStart w:id="93" w:name="_Toc64447058"/>
      <w:bookmarkStart w:id="94" w:name="_Toc66286552"/>
      <w:bookmarkStart w:id="95" w:name="_Toc74151247"/>
      <w:bookmarkStart w:id="96" w:name="_Toc88653719"/>
      <w:bookmarkStart w:id="97" w:name="_Toc97904075"/>
      <w:bookmarkStart w:id="98" w:name="_Toc98868119"/>
      <w:bookmarkStart w:id="99" w:name="_Toc105174403"/>
      <w:bookmarkStart w:id="100" w:name="_Toc106109240"/>
      <w:bookmarkStart w:id="101" w:name="_Toc113825061"/>
      <w:bookmarkStart w:id="102" w:name="_Toc146227660"/>
      <w:r w:rsidRPr="005E615B">
        <w:rPr>
          <w:rFonts w:ascii="Times New Roman" w:eastAsia="Times New Roman" w:hAnsi="Times New Roman"/>
          <w:sz w:val="24"/>
          <w:lang w:eastAsia="ko-KR"/>
        </w:rPr>
        <w:t>8.4.2.1</w:t>
      </w:r>
      <w:r w:rsidRPr="005E615B">
        <w:rPr>
          <w:rFonts w:ascii="Times New Roman" w:eastAsia="Times New Roman" w:hAnsi="Times New Roman"/>
          <w:sz w:val="24"/>
          <w:lang w:eastAsia="ko-KR"/>
        </w:rPr>
        <w:tab/>
        <w:t>General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64120C24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The purpose of the NG-RAN node Configuration Update procedure is to update application level configuration data needed for two NG-RAN nodes to interoperate correctly over the Xn-C interface.</w:t>
      </w:r>
    </w:p>
    <w:p w14:paraId="2368ADE0" w14:textId="77777777" w:rsidR="00EE012B" w:rsidRPr="005E615B" w:rsidRDefault="00EE012B" w:rsidP="00EE012B">
      <w:pPr>
        <w:keepLines/>
        <w:overflowPunct/>
        <w:autoSpaceDE/>
        <w:autoSpaceDN/>
        <w:adjustRightInd/>
        <w:spacing w:after="160" w:line="256" w:lineRule="auto"/>
        <w:ind w:left="1135" w:hanging="851"/>
        <w:jc w:val="left"/>
        <w:textAlignment w:val="auto"/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>NOTE:</w:t>
      </w:r>
      <w:r w:rsidRPr="005E615B"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Update of application level configuration data also applies between </w:t>
      </w:r>
      <w:r w:rsidRPr="005E615B">
        <w:rPr>
          <w:rFonts w:ascii="Times New Roman" w:eastAsia="SimSun" w:hAnsi="Times New Roman"/>
          <w:kern w:val="2"/>
          <w:sz w:val="22"/>
          <w:szCs w:val="22"/>
          <w:lang w:val="en-US"/>
          <w14:ligatures w14:val="standardContextual"/>
        </w:rPr>
        <w:t>two</w:t>
      </w:r>
      <w:r w:rsidRPr="005E615B"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 xml:space="preserve"> NG-RAN nodes in case the SN (i.e. the gNB) does not broadcast system information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other than for radio frame timing and SFN</w:t>
      </w:r>
      <w:r w:rsidRPr="005E615B">
        <w:rPr>
          <w:rFonts w:ascii="Times New Roman" w:eastAsia="Yu Mincho" w:hAnsi="Times New Roman"/>
          <w:kern w:val="2"/>
          <w:sz w:val="22"/>
          <w:szCs w:val="22"/>
          <w14:ligatures w14:val="standardContextual"/>
        </w:rPr>
        <w:t>, as specified in the TS 37.340 [</w:t>
      </w:r>
      <w:r w:rsidRPr="005E615B">
        <w:rPr>
          <w:rFonts w:ascii="Times New Roman" w:eastAsia="Yu Mincho" w:hAnsi="Times New Roman"/>
          <w:kern w:val="2"/>
          <w:sz w:val="22"/>
          <w:szCs w:val="22"/>
          <w:lang w:val="en-US"/>
          <w14:ligatures w14:val="standardContextual"/>
        </w:rPr>
        <w:t>8</w:t>
      </w:r>
      <w:r w:rsidRPr="005E615B">
        <w:rPr>
          <w:rFonts w:ascii="Times New Roman" w:eastAsia="Yu Mincho" w:hAnsi="Times New Roman"/>
          <w:kern w:val="2"/>
          <w:sz w:val="22"/>
          <w:szCs w:val="22"/>
          <w14:ligatures w14:val="standardContextual"/>
        </w:rPr>
        <w:t>]</w:t>
      </w:r>
      <w:r w:rsidRPr="005E615B"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>. How to use this information when this option is used is not explicitly specified.</w:t>
      </w:r>
    </w:p>
    <w:p w14:paraId="01E33A54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The procedure uses </w:t>
      </w:r>
      <w:r w:rsidRPr="005E615B">
        <w:rPr>
          <w:rFonts w:ascii="Times New Roman" w:eastAsia="SimSun" w:hAnsi="Times New Roman"/>
          <w:kern w:val="2"/>
          <w:sz w:val="22"/>
          <w:szCs w:val="22"/>
          <w14:ligatures w14:val="standardContextual"/>
        </w:rPr>
        <w:t>non UE-associated signalling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.</w:t>
      </w:r>
    </w:p>
    <w:p w14:paraId="054154BA" w14:textId="77777777" w:rsidR="00EE012B" w:rsidRPr="005E615B" w:rsidRDefault="00EE012B" w:rsidP="00EE012B">
      <w:pPr>
        <w:keepNext/>
        <w:keepLines/>
        <w:spacing w:before="120" w:after="180"/>
        <w:ind w:left="1418" w:hanging="1418"/>
        <w:jc w:val="left"/>
        <w:textAlignment w:val="auto"/>
        <w:outlineLvl w:val="3"/>
        <w:rPr>
          <w:rFonts w:ascii="Times New Roman" w:eastAsia="Times New Roman" w:hAnsi="Times New Roman"/>
          <w:sz w:val="24"/>
          <w:lang w:eastAsia="ko-KR"/>
        </w:rPr>
      </w:pPr>
      <w:bookmarkStart w:id="103" w:name="_Toc20955153"/>
      <w:bookmarkStart w:id="104" w:name="_Toc29991348"/>
      <w:bookmarkStart w:id="105" w:name="_Toc36555748"/>
      <w:bookmarkStart w:id="106" w:name="_Toc44497426"/>
      <w:bookmarkStart w:id="107" w:name="_Toc45107814"/>
      <w:bookmarkStart w:id="108" w:name="_Toc45901434"/>
      <w:bookmarkStart w:id="109" w:name="_Toc51850513"/>
      <w:bookmarkStart w:id="110" w:name="_Toc56693516"/>
      <w:bookmarkStart w:id="111" w:name="_Toc64447059"/>
      <w:bookmarkStart w:id="112" w:name="_Toc66286553"/>
      <w:bookmarkStart w:id="113" w:name="_Toc74151248"/>
      <w:bookmarkStart w:id="114" w:name="_Toc88653720"/>
      <w:bookmarkStart w:id="115" w:name="_Toc97904076"/>
      <w:bookmarkStart w:id="116" w:name="_Toc98868120"/>
      <w:bookmarkStart w:id="117" w:name="_Toc105174404"/>
      <w:bookmarkStart w:id="118" w:name="_Toc106109241"/>
      <w:bookmarkStart w:id="119" w:name="_Toc113825062"/>
      <w:bookmarkStart w:id="120" w:name="_Toc146227661"/>
      <w:r w:rsidRPr="005E615B">
        <w:rPr>
          <w:rFonts w:ascii="Times New Roman" w:eastAsia="Times New Roman" w:hAnsi="Times New Roman"/>
          <w:sz w:val="24"/>
          <w:lang w:eastAsia="ko-KR"/>
        </w:rPr>
        <w:t>8.4.2.2</w:t>
      </w:r>
      <w:r w:rsidRPr="005E615B">
        <w:rPr>
          <w:rFonts w:ascii="Times New Roman" w:eastAsia="Times New Roman" w:hAnsi="Times New Roman"/>
          <w:sz w:val="24"/>
          <w:lang w:eastAsia="ko-KR"/>
        </w:rPr>
        <w:tab/>
        <w:t>Successful Operation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365C1D7E" w14:textId="77777777" w:rsidR="00EE012B" w:rsidRPr="005E615B" w:rsidRDefault="00EE012B" w:rsidP="00EE012B">
      <w:pPr>
        <w:keepNext/>
        <w:keepLines/>
        <w:overflowPunct/>
        <w:autoSpaceDE/>
        <w:autoSpaceDN/>
        <w:adjustRightInd/>
        <w:spacing w:before="60" w:after="160" w:line="256" w:lineRule="auto"/>
        <w:jc w:val="center"/>
        <w:textAlignment w:val="auto"/>
        <w:rPr>
          <w:rFonts w:ascii="Times New Roman" w:eastAsia="SimSun" w:hAnsi="Times New Roman"/>
          <w:b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object w:dxaOrig="6930" w:dyaOrig="2280" w14:anchorId="31C1BF0E">
          <v:shape id="_x0000_i1026" type="#_x0000_t75" style="width:346.85pt;height:113.8pt" o:ole="">
            <v:imagedata r:id="rId15" o:title=""/>
          </v:shape>
          <o:OLEObject Type="Embed" ProgID="Visio.Drawing.11" ShapeID="_x0000_i1026" DrawAspect="Content" ObjectID="_1761682166" r:id="rId16"/>
        </w:object>
      </w:r>
    </w:p>
    <w:p w14:paraId="06E444E8" w14:textId="77777777" w:rsidR="00EE012B" w:rsidRPr="005E615B" w:rsidRDefault="00EE012B" w:rsidP="00EE012B">
      <w:pPr>
        <w:keepLines/>
        <w:overflowPunct/>
        <w:autoSpaceDE/>
        <w:autoSpaceDN/>
        <w:adjustRightInd/>
        <w:spacing w:after="240" w:line="256" w:lineRule="auto"/>
        <w:jc w:val="center"/>
        <w:textAlignment w:val="auto"/>
        <w:rPr>
          <w:rFonts w:ascii="Times New Roman" w:eastAsia="SimSun" w:hAnsi="Times New Roman"/>
          <w:b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t>Figure 8.4.2.2-1: NG-RAN node Configuration Update, successful operation</w:t>
      </w:r>
    </w:p>
    <w:p w14:paraId="7E34302D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The NG-RAN node</w:t>
      </w:r>
      <w:r w:rsidRPr="005E615B"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1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initiates the procedure by sending the NG-RAN NODE CONFIGURATION UPDATE message to a peer NG-RAN node</w:t>
      </w:r>
      <w:r w:rsidRPr="005E615B"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.</w:t>
      </w:r>
    </w:p>
    <w:p w14:paraId="37E3FBEA" w14:textId="77777777" w:rsidR="00EE012B" w:rsidRPr="005E615B" w:rsidRDefault="00EE012B" w:rsidP="00EE012B">
      <w:pPr>
        <w:pStyle w:val="FirstChange"/>
      </w:pPr>
      <w:r w:rsidRPr="005E615B">
        <w:rPr>
          <w:rFonts w:eastAsia="Calibri"/>
          <w:kern w:val="2"/>
          <w:sz w:val="22"/>
          <w:szCs w:val="22"/>
          <w14:ligatures w14:val="standardContextual"/>
        </w:rPr>
        <w:t>I</w:t>
      </w:r>
      <w:bookmarkStart w:id="121" w:name="OLE_LINK87"/>
      <w:r w:rsidRPr="005E615B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598A60E5" w14:textId="40440D1C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t>Update of Served Cell Information NR:</w:t>
      </w:r>
    </w:p>
    <w:p w14:paraId="2CB4172C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-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</w:t>
      </w:r>
      <w:r w:rsidRPr="005E615B">
        <w:rPr>
          <w:rFonts w:ascii="Times New Roman" w:eastAsia="Calibri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 xml:space="preserve">Served Cells NR To Add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IE is contained in the </w:t>
      </w:r>
      <w:bookmarkStart w:id="122" w:name="OLE_LINK342"/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NG-RAN NODE</w:t>
      </w:r>
      <w:bookmarkEnd w:id="122"/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CONFIGURATION UPDATE message, NG-RAN node</w:t>
      </w:r>
      <w:r w:rsidRPr="005E615B"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shall add cell information according to the information in the </w:t>
      </w:r>
      <w:r w:rsidRPr="005E615B"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>Served Cell Information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</w:t>
      </w:r>
      <w:bookmarkStart w:id="123" w:name="OLE_LINK343"/>
      <w:r w:rsidRPr="005E615B"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>NR</w:t>
      </w:r>
      <w:bookmarkEnd w:id="123"/>
      <w:r w:rsidRPr="005E615B"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IE.</w:t>
      </w:r>
    </w:p>
    <w:p w14:paraId="13E9AEA1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-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</w:t>
      </w:r>
      <w:r w:rsidRPr="005E615B">
        <w:rPr>
          <w:rFonts w:ascii="Times New Roman" w:eastAsia="Calibri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 xml:space="preserve">Served Cells NR To Modify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IE is contained in the NG-RAN NODE CONFIGURATION UPDATE message, </w:t>
      </w:r>
      <w:bookmarkStart w:id="124" w:name="OLE_LINK346"/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NG-RAN node</w:t>
      </w:r>
      <w:r w:rsidRPr="005E615B"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</w:t>
      </w:r>
      <w:bookmarkEnd w:id="124"/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shall modify information of cell indicated by </w:t>
      </w:r>
      <w:r w:rsidRPr="005E615B"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>Old NR-CGI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IE according to the information in the </w:t>
      </w:r>
      <w:r w:rsidRPr="005E615B"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>Served Cell Information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</w:t>
      </w:r>
      <w:bookmarkStart w:id="125" w:name="OLE_LINK345"/>
      <w:r w:rsidRPr="005E615B">
        <w:rPr>
          <w:rFonts w:ascii="Times New Roman" w:eastAsia="Calibri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>NR</w:t>
      </w:r>
      <w:bookmarkEnd w:id="125"/>
      <w:r w:rsidRPr="005E615B">
        <w:rPr>
          <w:rFonts w:ascii="Times New Roman" w:eastAsia="Calibri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IE.</w:t>
      </w:r>
    </w:p>
    <w:p w14:paraId="06DD2072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-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ab/>
        <w:t>When either served cell information or neighbour information of an existing served cell in NG-RAN node</w:t>
      </w:r>
      <w:r w:rsidRPr="005E615B"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1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need to be updated, the whole list of neighbouring cells, if any, shall be contained in the </w:t>
      </w:r>
      <w:r w:rsidRPr="005E615B"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 xml:space="preserve">Neighbour Information NR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IE. The NG-RAN node</w:t>
      </w:r>
      <w:r w:rsidRPr="005E615B"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 xml:space="preserve">2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shall overwrite the served cell information and the whole list of neighbour cell information for the affected served cell.</w:t>
      </w:r>
    </w:p>
    <w:p w14:paraId="6C32739A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-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the </w:t>
      </w:r>
      <w:r w:rsidRPr="005E615B"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>Deactivation Indication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IE is contained in the </w:t>
      </w:r>
      <w:r w:rsidRPr="005E615B">
        <w:rPr>
          <w:rFonts w:ascii="Times New Roman" w:eastAsia="Calibri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 xml:space="preserve">Served Cells NR To Modify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IE, it indicates that the concerned cell was switched off to lower energy consumption.</w:t>
      </w:r>
    </w:p>
    <w:p w14:paraId="6689D201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-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</w:t>
      </w:r>
      <w:r w:rsidRPr="005E615B">
        <w:rPr>
          <w:rFonts w:ascii="Times New Roman" w:eastAsia="Calibri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 xml:space="preserve">Served Cells NR To Delete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IE is contained in the NG-RAN NODE CONFIGURATION UPDATE message, NG-RAN node</w:t>
      </w:r>
      <w:r w:rsidRPr="005E615B"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shall delete information of cell indicated by </w:t>
      </w:r>
      <w:r w:rsidRPr="005E615B"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>Old NR-CGI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IE.</w:t>
      </w:r>
    </w:p>
    <w:p w14:paraId="504A6254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Malgun Gothic" w:hAnsi="Times New Roman"/>
          <w:kern w:val="2"/>
          <w:sz w:val="22"/>
          <w:szCs w:val="22"/>
          <w:lang w:eastAsia="en-US"/>
          <w14:ligatures w14:val="standardContextual"/>
        </w:rPr>
        <w:t>-</w:t>
      </w:r>
      <w:r w:rsidRPr="005E615B">
        <w:rPr>
          <w:rFonts w:ascii="Times New Roman" w:eastAsia="Malgun Gothic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the </w:t>
      </w:r>
      <w:r w:rsidRPr="005E615B">
        <w:rPr>
          <w:rFonts w:ascii="Times New Roman" w:eastAsia="Malgun Gothic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 xml:space="preserve">Intended TDD DL-UL Configuration NR </w:t>
      </w:r>
      <w:r w:rsidRPr="005E615B">
        <w:rPr>
          <w:rFonts w:ascii="Times New Roman" w:eastAsia="Malgun Gothic" w:hAnsi="Times New Roman"/>
          <w:kern w:val="2"/>
          <w:sz w:val="22"/>
          <w:szCs w:val="22"/>
          <w:lang w:eastAsia="en-US"/>
          <w14:ligatures w14:val="standardContextual"/>
        </w:rPr>
        <w:t>IE is contained in the NG-RAN NODE CONFIGURATION UPDATE message, the NG-RAN node</w:t>
      </w:r>
      <w:r w:rsidRPr="005E615B">
        <w:rPr>
          <w:rFonts w:ascii="Times New Roman" w:eastAsia="Malgun Gothic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 w:rsidRPr="005E615B">
        <w:rPr>
          <w:rFonts w:ascii="Times New Roman" w:eastAsia="Malgun Gothic" w:hAnsi="Times New Roman"/>
          <w:kern w:val="2"/>
          <w:sz w:val="22"/>
          <w:szCs w:val="22"/>
          <w:lang w:eastAsia="en-US"/>
          <w14:ligatures w14:val="standardContextual"/>
        </w:rPr>
        <w:t xml:space="preserve"> should take this information into account for cross-link interference management and/</w:t>
      </w:r>
      <w:r w:rsidRPr="005E615B">
        <w:rPr>
          <w:rFonts w:ascii="Times New Roman" w:eastAsia="Malgun Gothic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>or NR-DC power coordination</w:t>
      </w:r>
      <w:r w:rsidRPr="005E615B">
        <w:rPr>
          <w:rFonts w:ascii="Times New Roman" w:eastAsia="Malgun Gothic" w:hAnsi="Times New Roman"/>
          <w:kern w:val="2"/>
          <w:sz w:val="22"/>
          <w:szCs w:val="22"/>
          <w:lang w:eastAsia="en-US"/>
          <w14:ligatures w14:val="standardContextual"/>
        </w:rPr>
        <w:t xml:space="preserve"> with the NG-RAN node</w:t>
      </w:r>
      <w:r w:rsidRPr="005E615B">
        <w:rPr>
          <w:rFonts w:ascii="Times New Roman" w:eastAsia="Malgun Gothic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1</w:t>
      </w:r>
      <w:r w:rsidRPr="005E615B">
        <w:rPr>
          <w:rFonts w:ascii="Times New Roman" w:eastAsia="Malgun Gothic" w:hAnsi="Times New Roman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Pr="005E615B">
        <w:rPr>
          <w:rFonts w:ascii="Times New Roman" w:eastAsia="SimSun" w:hAnsi="Times New Roman"/>
          <w:kern w:val="2"/>
          <w:sz w:val="22"/>
          <w:szCs w:val="22"/>
          <w:lang w:val="en-US" w:eastAsia="en-US"/>
          <w14:ligatures w14:val="standardContextual"/>
        </w:rPr>
        <w:t>The NG-RAN node</w:t>
      </w:r>
      <w:r w:rsidRPr="005E615B">
        <w:rPr>
          <w:rFonts w:ascii="Times New Roman" w:eastAsia="SimSun" w:hAnsi="Times New Roman"/>
          <w:kern w:val="2"/>
          <w:sz w:val="22"/>
          <w:szCs w:val="22"/>
          <w:vertAlign w:val="subscript"/>
          <w:lang w:val="en-US" w:eastAsia="en-US"/>
          <w14:ligatures w14:val="standardContextual"/>
        </w:rPr>
        <w:t>2</w:t>
      </w:r>
      <w:r w:rsidRPr="005E615B">
        <w:rPr>
          <w:rFonts w:ascii="Times New Roman" w:eastAsia="SimSun" w:hAnsi="Times New Roman"/>
          <w:kern w:val="2"/>
          <w:sz w:val="22"/>
          <w:szCs w:val="22"/>
          <w:lang w:val="en-US" w:eastAsia="en-US"/>
          <w14:ligatures w14:val="standardContextual"/>
        </w:rPr>
        <w:t xml:space="preserve"> shall consider the received </w:t>
      </w:r>
      <w:r w:rsidRPr="005E615B">
        <w:rPr>
          <w:rFonts w:ascii="Times New Roman" w:eastAsia="SimSun" w:hAnsi="Times New Roman"/>
          <w:i/>
          <w:snapToGrid w:val="0"/>
          <w:kern w:val="2"/>
          <w:sz w:val="22"/>
          <w:szCs w:val="22"/>
          <w:lang w:val="en-US" w:eastAsia="en-US"/>
          <w14:ligatures w14:val="standardContextual"/>
        </w:rPr>
        <w:t>Intended TDD DL-UL Configuration NR</w:t>
      </w:r>
      <w:r w:rsidRPr="005E615B">
        <w:rPr>
          <w:rFonts w:ascii="Times New Roman" w:eastAsia="SimSun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 IE</w:t>
      </w:r>
      <w:r w:rsidRPr="005E615B">
        <w:rPr>
          <w:rFonts w:ascii="Times New Roman" w:eastAsia="SimSun" w:hAnsi="Times New Roman"/>
          <w:kern w:val="2"/>
          <w:sz w:val="22"/>
          <w:szCs w:val="22"/>
          <w:lang w:val="en-US" w:eastAsia="en-US"/>
          <w14:ligatures w14:val="standardContextual"/>
        </w:rPr>
        <w:t xml:space="preserve"> content valid until reception of a new update of the IE for the same NG-RAN node</w:t>
      </w:r>
      <w:r w:rsidRPr="005E615B">
        <w:rPr>
          <w:rFonts w:ascii="Times New Roman" w:eastAsia="SimSun" w:hAnsi="Times New Roman"/>
          <w:kern w:val="2"/>
          <w:sz w:val="22"/>
          <w:szCs w:val="22"/>
          <w:vertAlign w:val="subscript"/>
          <w:lang w:val="en-US" w:eastAsia="en-US"/>
          <w14:ligatures w14:val="standardContextual"/>
        </w:rPr>
        <w:t>2</w:t>
      </w:r>
      <w:r w:rsidRPr="005E615B">
        <w:rPr>
          <w:rFonts w:ascii="Times New Roman" w:eastAsia="SimSun" w:hAnsi="Times New Roman"/>
          <w:kern w:val="2"/>
          <w:sz w:val="22"/>
          <w:szCs w:val="22"/>
          <w:lang w:val="en-US" w:eastAsia="en-US"/>
          <w14:ligatures w14:val="standardContextual"/>
        </w:rPr>
        <w:t>.</w:t>
      </w:r>
    </w:p>
    <w:bookmarkEnd w:id="121"/>
    <w:p w14:paraId="50AB14EB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lastRenderedPageBreak/>
        <w:t>-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the </w:t>
      </w:r>
      <w:r w:rsidRPr="005E615B">
        <w:rPr>
          <w:rFonts w:ascii="Times New Roman" w:eastAsia="Calibri" w:hAnsi="Times New Roman"/>
          <w:i/>
          <w:kern w:val="2"/>
          <w:sz w:val="22"/>
          <w:szCs w:val="22"/>
          <w14:ligatures w14:val="standardContextual"/>
        </w:rPr>
        <w:t>NR Cell PRACH Configuration</w:t>
      </w:r>
      <w:r w:rsidRPr="005E615B">
        <w:rPr>
          <w:rFonts w:ascii="Times New Roman" w:eastAsia="Calibri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IE is contained in the </w:t>
      </w:r>
      <w:r w:rsidRPr="005E615B"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>Served Cell Information NR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IE in the NG-RAN NODE CONFIGURATION UPDATE message, the </w:t>
      </w:r>
      <w:r w:rsidRPr="005E615B">
        <w:rPr>
          <w:rFonts w:ascii="Times New Roman" w:eastAsia="Calibri" w:hAnsi="Times New Roman"/>
          <w:kern w:val="2"/>
          <w:sz w:val="22"/>
          <w:szCs w:val="22"/>
          <w14:ligatures w14:val="standardContextual"/>
        </w:rPr>
        <w:t>NG-RAN node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receiving the IE may use this information for </w:t>
      </w:r>
      <w:r w:rsidRPr="005E615B">
        <w:rPr>
          <w:rFonts w:ascii="Times New Roman" w:eastAsia="Calibri" w:hAnsi="Times New Roman"/>
          <w:kern w:val="2"/>
          <w:sz w:val="22"/>
          <w:szCs w:val="22"/>
          <w14:ligatures w14:val="standardContextual"/>
        </w:rPr>
        <w:t>RACH optimisation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.</w:t>
      </w:r>
    </w:p>
    <w:p w14:paraId="4E4E647F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-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the </w:t>
      </w:r>
      <w:r w:rsidRPr="005E615B">
        <w:rPr>
          <w:rFonts w:ascii="Times New Roman" w:eastAsia="Calibri" w:hAnsi="Times New Roman"/>
          <w:i/>
          <w:iCs/>
          <w:kern w:val="2"/>
          <w:sz w:val="22"/>
          <w:szCs w:val="22"/>
          <w:lang w:eastAsia="ja-JP"/>
          <w14:ligatures w14:val="standardContextual"/>
        </w:rPr>
        <w:t>SFN Offset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IE is contained in the NG-RAN NODE CONFIGURATION UPDATE message, the NG-RAN node receiving the IE shall, if supported, use this information to update the SFN0 time offset of the reported cell.</w:t>
      </w:r>
    </w:p>
    <w:p w14:paraId="30722FE8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SimSun" w:hAnsi="Times New Roman"/>
          <w:kern w:val="2"/>
          <w:sz w:val="22"/>
          <w:szCs w:val="22"/>
          <w:lang w:val="en-US"/>
          <w14:ligatures w14:val="standardContextual"/>
        </w:rPr>
      </w:pPr>
      <w:r w:rsidRPr="005E615B">
        <w:rPr>
          <w:rFonts w:ascii="Times New Roman" w:eastAsia="SimSun" w:hAnsi="Times New Roman"/>
          <w:kern w:val="2"/>
          <w:sz w:val="22"/>
          <w:szCs w:val="22"/>
          <w:lang w:val="en-US"/>
          <w14:ligatures w14:val="standardContextual"/>
        </w:rPr>
        <w:t>-</w:t>
      </w:r>
      <w:r w:rsidRPr="005E615B">
        <w:rPr>
          <w:rFonts w:ascii="Times New Roman" w:eastAsia="SimSun" w:hAnsi="Times New Roman"/>
          <w:kern w:val="2"/>
          <w:sz w:val="22"/>
          <w:szCs w:val="22"/>
          <w:lang w:val="en-US"/>
          <w14:ligatures w14:val="standardContextual"/>
        </w:rPr>
        <w:tab/>
        <w:t xml:space="preserve">If the </w:t>
      </w:r>
      <w:r w:rsidRPr="005E615B">
        <w:rPr>
          <w:rFonts w:ascii="Times New Roman" w:eastAsia="SimSun" w:hAnsi="Times New Roman"/>
          <w:i/>
          <w:iCs/>
          <w:kern w:val="2"/>
          <w:sz w:val="22"/>
          <w:szCs w:val="22"/>
          <w:lang w:val="en-US"/>
          <w14:ligatures w14:val="standardContextual"/>
        </w:rPr>
        <w:t>Supported MBS FSA ID List</w:t>
      </w:r>
      <w:r w:rsidRPr="005E615B">
        <w:rPr>
          <w:rFonts w:ascii="Times New Roman" w:eastAsia="SimSun" w:hAnsi="Times New Roman"/>
          <w:kern w:val="2"/>
          <w:sz w:val="22"/>
          <w:szCs w:val="22"/>
          <w:lang w:val="en-US"/>
          <w14:ligatures w14:val="standardContextual"/>
        </w:rPr>
        <w:t xml:space="preserve"> IE is contained in the </w:t>
      </w:r>
      <w:r w:rsidRPr="005E615B">
        <w:rPr>
          <w:rFonts w:ascii="Times New Roman" w:eastAsia="SimSun" w:hAnsi="Times New Roman"/>
          <w:i/>
          <w:iCs/>
          <w:kern w:val="2"/>
          <w:sz w:val="22"/>
          <w:szCs w:val="22"/>
          <w:lang w:val="en-US"/>
          <w14:ligatures w14:val="standardContextual"/>
        </w:rPr>
        <w:t>Served Cell Information NR</w:t>
      </w:r>
      <w:r w:rsidRPr="005E615B">
        <w:rPr>
          <w:rFonts w:ascii="Times New Roman" w:eastAsia="SimSun" w:hAnsi="Times New Roman"/>
          <w:kern w:val="2"/>
          <w:sz w:val="22"/>
          <w:szCs w:val="22"/>
          <w:lang w:val="en-US"/>
          <w14:ligatures w14:val="standardContextual"/>
        </w:rPr>
        <w:t xml:space="preserve"> IE in the NG-RAN NODE CONFIGURATION UPDATE message, the NG-RAN node receiving the IE may use it according to TS 38.300 [9].</w:t>
      </w:r>
    </w:p>
    <w:p w14:paraId="27A4B3F8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SimSun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>-</w:t>
      </w:r>
      <w:r w:rsidRPr="005E615B">
        <w:rPr>
          <w:rFonts w:ascii="Times New Roman" w:eastAsia="SimSun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ab/>
        <w:t xml:space="preserve">If the </w:t>
      </w:r>
      <w:r w:rsidRPr="005E615B">
        <w:rPr>
          <w:rFonts w:ascii="Times New Roman" w:eastAsia="SimSun" w:hAnsi="Times New Roman"/>
          <w:i/>
          <w:iCs/>
          <w:snapToGrid w:val="0"/>
          <w:kern w:val="2"/>
          <w:sz w:val="22"/>
          <w:szCs w:val="22"/>
          <w:lang w:val="en-US" w:eastAsia="en-US"/>
          <w14:ligatures w14:val="standardContextual"/>
        </w:rPr>
        <w:t>RedCap Broadcast Information</w:t>
      </w:r>
      <w:r w:rsidRPr="005E615B">
        <w:rPr>
          <w:rFonts w:ascii="Times New Roman" w:eastAsia="SimSun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 IE is contained </w:t>
      </w:r>
      <w:r w:rsidRPr="005E615B"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 xml:space="preserve">in the </w:t>
      </w:r>
      <w:r w:rsidRPr="005E615B">
        <w:rPr>
          <w:rFonts w:ascii="Times New Roman" w:eastAsia="Calibri" w:hAnsi="Times New Roman"/>
          <w:i/>
          <w:iCs/>
          <w:snapToGrid w:val="0"/>
          <w:kern w:val="2"/>
          <w:sz w:val="22"/>
          <w:szCs w:val="22"/>
          <w:lang w:eastAsia="en-US"/>
          <w14:ligatures w14:val="standardContextual"/>
        </w:rPr>
        <w:t>Served Cell Information NR</w:t>
      </w:r>
      <w:r w:rsidRPr="005E615B"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 xml:space="preserve"> IE in the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NG-RAN NODE CONFIGURATION UPDATE message</w:t>
      </w:r>
      <w:r w:rsidRPr="005E615B"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>, the NG-RAN node</w:t>
      </w:r>
      <w:r w:rsidRPr="005E615B">
        <w:rPr>
          <w:rFonts w:ascii="Times New Roman" w:eastAsia="Calibri" w:hAnsi="Times New Roman"/>
          <w:snapToGrid w:val="0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 w:rsidRPr="005E615B"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 xml:space="preserve"> may use this information to determine a suitable target in case of subsequent outgoing mobility involving RedCap UEs.</w:t>
      </w:r>
    </w:p>
    <w:p w14:paraId="01EE940A" w14:textId="56ADF3C0" w:rsidR="00D26975" w:rsidRPr="005E615B" w:rsidRDefault="00D26975" w:rsidP="00D26975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ins w:id="126" w:author="Nokia" w:date="2023-11-03T12:00:00Z"/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</w:pPr>
      <w:ins w:id="127" w:author="Nokia" w:date="2023-11-03T12:00:00Z">
        <w:r w:rsidRPr="005E615B">
          <w:rPr>
            <w:rFonts w:ascii="Times New Roman" w:eastAsia="SimSun" w:hAnsi="Times New Roman"/>
            <w:snapToGrid w:val="0"/>
            <w:kern w:val="2"/>
            <w:sz w:val="22"/>
            <w:szCs w:val="22"/>
            <w:lang w:val="en-US" w:eastAsia="en-US"/>
            <w14:ligatures w14:val="standardContextual"/>
          </w:rPr>
          <w:t>-</w:t>
        </w:r>
        <w:r w:rsidRPr="005E615B">
          <w:rPr>
            <w:rFonts w:ascii="Times New Roman" w:eastAsia="SimSun" w:hAnsi="Times New Roman"/>
            <w:snapToGrid w:val="0"/>
            <w:kern w:val="2"/>
            <w:sz w:val="22"/>
            <w:szCs w:val="22"/>
            <w:lang w:val="en-US" w:eastAsia="en-US"/>
            <w14:ligatures w14:val="standardContextual"/>
          </w:rPr>
          <w:tab/>
        </w:r>
        <w:r w:rsidRPr="005E615B">
          <w:rPr>
            <w:rFonts w:ascii="Times New Roman" w:eastAsia="SimSun" w:hAnsi="Times New Roman"/>
            <w:snapToGrid w:val="0"/>
            <w:color w:val="0070C0"/>
            <w:kern w:val="2"/>
            <w:sz w:val="22"/>
            <w:szCs w:val="22"/>
            <w:lang w:val="en-US" w:eastAsia="en-US"/>
            <w14:ligatures w14:val="standardContextual"/>
          </w:rPr>
          <w:t xml:space="preserve">If the </w:t>
        </w:r>
        <w:r w:rsidRPr="005E615B">
          <w:rPr>
            <w:rFonts w:ascii="Times New Roman" w:eastAsia="SimSun" w:hAnsi="Times New Roman"/>
            <w:i/>
            <w:iCs/>
            <w:snapToGrid w:val="0"/>
            <w:color w:val="0070C0"/>
            <w:kern w:val="2"/>
            <w:sz w:val="22"/>
            <w:szCs w:val="22"/>
            <w:lang w:val="en-US" w:eastAsia="en-US"/>
            <w14:ligatures w14:val="standardContextual"/>
          </w:rPr>
          <w:t>Mobile IAB</w:t>
        </w:r>
        <w:del w:id="128" w:author="Ericsson User" w:date="2023-11-16T23:17:00Z">
          <w:r w:rsidRPr="005E615B" w:rsidDel="000A5A03">
            <w:rPr>
              <w:rFonts w:ascii="Times New Roman" w:eastAsia="SimSun" w:hAnsi="Times New Roman"/>
              <w:i/>
              <w:iCs/>
              <w:snapToGrid w:val="0"/>
              <w:color w:val="0070C0"/>
              <w:kern w:val="2"/>
              <w:sz w:val="22"/>
              <w:szCs w:val="22"/>
              <w:lang w:val="en-US" w:eastAsia="en-US"/>
              <w14:ligatures w14:val="standardContextual"/>
            </w:rPr>
            <w:delText xml:space="preserve"> Indication</w:delText>
          </w:r>
        </w:del>
      </w:ins>
      <w:ins w:id="129" w:author="Ericsson User" w:date="2023-11-16T23:17:00Z">
        <w:r w:rsidR="000A5A03">
          <w:rPr>
            <w:rFonts w:ascii="Times New Roman" w:eastAsia="SimSun" w:hAnsi="Times New Roman"/>
            <w:i/>
            <w:iCs/>
            <w:snapToGrid w:val="0"/>
            <w:color w:val="0070C0"/>
            <w:kern w:val="2"/>
            <w:sz w:val="22"/>
            <w:szCs w:val="22"/>
            <w:lang w:val="en-US" w:eastAsia="en-US"/>
            <w14:ligatures w14:val="standardContextual"/>
          </w:rPr>
          <w:t>Cell</w:t>
        </w:r>
      </w:ins>
      <w:ins w:id="130" w:author="Nokia" w:date="2023-11-03T12:00:00Z">
        <w:r w:rsidRPr="005E615B">
          <w:rPr>
            <w:rFonts w:ascii="Times New Roman" w:eastAsia="SimSun" w:hAnsi="Times New Roman"/>
            <w:i/>
            <w:iCs/>
            <w:snapToGrid w:val="0"/>
            <w:color w:val="0070C0"/>
            <w:kern w:val="2"/>
            <w:sz w:val="22"/>
            <w:szCs w:val="22"/>
            <w:lang w:val="en-US" w:eastAsia="en-US"/>
            <w14:ligatures w14:val="standardContextual"/>
          </w:rPr>
          <w:t xml:space="preserve"> </w:t>
        </w:r>
        <w:r w:rsidRPr="005E615B">
          <w:rPr>
            <w:rFonts w:ascii="Times New Roman" w:eastAsia="SimSun" w:hAnsi="Times New Roman"/>
            <w:snapToGrid w:val="0"/>
            <w:color w:val="0070C0"/>
            <w:kern w:val="2"/>
            <w:sz w:val="22"/>
            <w:szCs w:val="22"/>
            <w:lang w:val="en-US" w:eastAsia="en-US"/>
            <w14:ligatures w14:val="standardContextual"/>
          </w:rPr>
          <w:t xml:space="preserve">IE is included </w:t>
        </w:r>
        <w:r w:rsidRPr="005E615B">
          <w:rPr>
            <w:rFonts w:ascii="Times New Roman" w:eastAsia="Calibri" w:hAnsi="Times New Roman"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 xml:space="preserve">in the </w:t>
        </w:r>
        <w:r w:rsidRPr="005E615B">
          <w:rPr>
            <w:rFonts w:ascii="Times New Roman" w:eastAsia="Calibri" w:hAnsi="Times New Roman"/>
            <w:i/>
            <w:iCs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>Served Cell Information NR</w:t>
        </w:r>
        <w:r w:rsidRPr="005E615B">
          <w:rPr>
            <w:rFonts w:ascii="Times New Roman" w:eastAsia="Calibri" w:hAnsi="Times New Roman"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 xml:space="preserve"> IE in the </w:t>
        </w:r>
      </w:ins>
      <w:ins w:id="131" w:author="Nokia" w:date="2023-11-03T12:32:00Z">
        <w:r w:rsidR="00626AC7" w:rsidRPr="005E615B">
          <w:rPr>
            <w:rFonts w:ascii="Times New Roman" w:eastAsia="SimSun" w:hAnsi="Times New Roman"/>
            <w:kern w:val="2"/>
            <w:sz w:val="22"/>
            <w:szCs w:val="22"/>
            <w:lang w:val="en-US"/>
            <w14:ligatures w14:val="standardContextual"/>
          </w:rPr>
          <w:t xml:space="preserve">NG-RAN NODE CONFIGURATION </w:t>
        </w:r>
      </w:ins>
      <w:ins w:id="132" w:author="Nokia" w:date="2023-11-03T12:00:00Z">
        <w:r w:rsidRPr="005E615B">
          <w:rPr>
            <w:rFonts w:ascii="Times New Roman" w:eastAsia="Calibri" w:hAnsi="Times New Roman"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 xml:space="preserve">message or the </w:t>
        </w:r>
      </w:ins>
      <w:ins w:id="133" w:author="Nokia" w:date="2023-11-03T12:32:00Z">
        <w:r w:rsidR="00626AC7" w:rsidRPr="005E615B">
          <w:rPr>
            <w:rFonts w:ascii="Times New Roman" w:eastAsia="SimSun" w:hAnsi="Times New Roman"/>
            <w:kern w:val="2"/>
            <w:sz w:val="22"/>
            <w:szCs w:val="22"/>
            <w:lang w:val="en-US"/>
            <w14:ligatures w14:val="standardContextual"/>
          </w:rPr>
          <w:t xml:space="preserve">NG-RAN NODE CONFIGURATION UPDATE </w:t>
        </w:r>
        <w:r w:rsidR="00204F27" w:rsidRPr="005E615B">
          <w:rPr>
            <w:rFonts w:ascii="Times New Roman" w:eastAsia="SimSun" w:hAnsi="Times New Roman"/>
            <w:kern w:val="2"/>
            <w:sz w:val="22"/>
            <w:szCs w:val="22"/>
            <w:lang w:val="en-US"/>
            <w14:ligatures w14:val="standardContextual"/>
          </w:rPr>
          <w:t xml:space="preserve">ACKNOWLEDGE </w:t>
        </w:r>
      </w:ins>
      <w:ins w:id="134" w:author="Nokia" w:date="2023-11-03T12:00:00Z">
        <w:r w:rsidRPr="005E615B">
          <w:rPr>
            <w:rFonts w:ascii="Times New Roman" w:eastAsia="Calibri" w:hAnsi="Times New Roman"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 xml:space="preserve">message, the receiving NG-RAN node </w:t>
        </w:r>
      </w:ins>
      <w:ins w:id="135" w:author="Nokia" w:date="2023-11-17T12:12:00Z">
        <w:r w:rsidR="006B6D6C" w:rsidRPr="006B6D6C">
          <w:rPr>
            <w:rFonts w:ascii="Times New Roman" w:eastAsia="Calibri" w:hAnsi="Times New Roman"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>may use it accordingly</w:t>
        </w:r>
      </w:ins>
      <w:ins w:id="136" w:author="Nokia" w:date="2023-11-03T12:00:00Z">
        <w:r w:rsidRPr="005E615B">
          <w:rPr>
            <w:rFonts w:ascii="Times New Roman" w:eastAsia="Calibri" w:hAnsi="Times New Roman"/>
            <w:snapToGrid w:val="0"/>
            <w:kern w:val="2"/>
            <w:sz w:val="22"/>
            <w:szCs w:val="22"/>
            <w:lang w:eastAsia="en-US"/>
            <w14:ligatures w14:val="standardContextual"/>
          </w:rPr>
          <w:t>.</w:t>
        </w:r>
      </w:ins>
    </w:p>
    <w:p w14:paraId="2C7C390F" w14:textId="23EC1EFD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t xml:space="preserve">Update of Served Cell Information </w:t>
      </w:r>
      <w:bookmarkStart w:id="137" w:name="OLE_LINK347"/>
      <w:r w:rsidRPr="005E615B"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t>E-UTRA</w:t>
      </w:r>
      <w:bookmarkEnd w:id="137"/>
      <w:r w:rsidRPr="005E615B"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t>:</w:t>
      </w:r>
    </w:p>
    <w:p w14:paraId="20A39813" w14:textId="77777777" w:rsidR="00EE012B" w:rsidRPr="00EE012B" w:rsidRDefault="00EE012B" w:rsidP="1762BC88">
      <w:pPr>
        <w:spacing w:after="180"/>
        <w:jc w:val="left"/>
        <w:rPr>
          <w:rFonts w:eastAsia="SimSun"/>
        </w:rPr>
      </w:pPr>
    </w:p>
    <w:p w14:paraId="322A5F05" w14:textId="77777777" w:rsidR="00806AA3" w:rsidRDefault="00806AA3" w:rsidP="1762BC88">
      <w:pPr>
        <w:spacing w:after="180"/>
        <w:jc w:val="left"/>
        <w:rPr>
          <w:rFonts w:eastAsia="SimSun"/>
        </w:rPr>
      </w:pPr>
    </w:p>
    <w:p w14:paraId="34FC92D1" w14:textId="77777777" w:rsidR="00197BC3" w:rsidRDefault="00197BC3" w:rsidP="1762BC88">
      <w:pPr>
        <w:spacing w:after="180"/>
        <w:jc w:val="left"/>
        <w:rPr>
          <w:rFonts w:eastAsia="SimSun"/>
        </w:rPr>
      </w:pPr>
    </w:p>
    <w:p w14:paraId="64EB7229" w14:textId="77777777" w:rsidR="00197BC3" w:rsidRDefault="00197BC3" w:rsidP="1762BC88">
      <w:pPr>
        <w:spacing w:after="180"/>
        <w:jc w:val="left"/>
        <w:rPr>
          <w:rFonts w:eastAsia="SimSun"/>
        </w:rPr>
      </w:pPr>
    </w:p>
    <w:p w14:paraId="6F1C2916" w14:textId="77777777" w:rsidR="00197BC3" w:rsidRDefault="00197BC3" w:rsidP="1762BC88">
      <w:pPr>
        <w:spacing w:after="180"/>
        <w:jc w:val="left"/>
        <w:rPr>
          <w:rFonts w:eastAsia="SimSun"/>
        </w:rPr>
      </w:pPr>
    </w:p>
    <w:p w14:paraId="7126588C" w14:textId="77777777" w:rsidR="00197BC3" w:rsidRDefault="00197BC3" w:rsidP="1762BC88">
      <w:pPr>
        <w:spacing w:after="180"/>
        <w:jc w:val="left"/>
        <w:rPr>
          <w:rFonts w:eastAsia="SimSun"/>
        </w:rPr>
      </w:pPr>
    </w:p>
    <w:p w14:paraId="6957B228" w14:textId="381B281A" w:rsidR="00197BC3" w:rsidRDefault="00197BC3">
      <w:pPr>
        <w:overflowPunct/>
        <w:autoSpaceDE/>
        <w:autoSpaceDN/>
        <w:adjustRightInd/>
        <w:spacing w:after="0"/>
        <w:jc w:val="left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p w14:paraId="11CA46DF" w14:textId="77777777" w:rsidR="006E7A02" w:rsidRDefault="006E7A02" w:rsidP="006E7A02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 xml:space="preserve">&lt;&lt;&lt;&lt;&lt;&lt; </w:t>
      </w:r>
      <w:r>
        <w:rPr>
          <w:b/>
          <w:color w:val="FF0000"/>
        </w:rPr>
        <w:t>NEXT</w:t>
      </w:r>
      <w:r w:rsidRPr="00E95076">
        <w:rPr>
          <w:b/>
          <w:color w:val="FF0000"/>
        </w:rPr>
        <w:t xml:space="preserve"> CHANGE &gt;&gt;&gt;&gt;&gt;&gt;</w:t>
      </w:r>
    </w:p>
    <w:p w14:paraId="031B8535" w14:textId="77777777" w:rsidR="00360534" w:rsidRDefault="00360534" w:rsidP="00360534">
      <w:pPr>
        <w:overflowPunct/>
        <w:autoSpaceDE/>
        <w:autoSpaceDN/>
        <w:adjustRightInd/>
        <w:spacing w:after="180"/>
        <w:jc w:val="left"/>
        <w:textAlignment w:val="auto"/>
      </w:pPr>
    </w:p>
    <w:p w14:paraId="51D1FFB2" w14:textId="77777777" w:rsidR="00360534" w:rsidRPr="00450290" w:rsidRDefault="00360534" w:rsidP="00360534">
      <w:pPr>
        <w:widowControl w:val="0"/>
        <w:spacing w:before="120" w:after="180"/>
        <w:ind w:left="1418" w:hanging="1418"/>
        <w:jc w:val="left"/>
        <w:textAlignment w:val="auto"/>
        <w:outlineLvl w:val="3"/>
        <w:rPr>
          <w:rFonts w:eastAsia="Times New Roman"/>
          <w:sz w:val="24"/>
          <w:lang w:eastAsia="ko-KR"/>
        </w:rPr>
      </w:pPr>
      <w:bookmarkStart w:id="138" w:name="_Toc20955280"/>
      <w:bookmarkStart w:id="139" w:name="_Toc29991477"/>
      <w:bookmarkStart w:id="140" w:name="_Toc36555877"/>
      <w:bookmarkStart w:id="141" w:name="_Toc44497599"/>
      <w:bookmarkStart w:id="142" w:name="_Toc45107987"/>
      <w:bookmarkStart w:id="143" w:name="_Toc45901607"/>
      <w:bookmarkStart w:id="144" w:name="_Toc51850686"/>
      <w:bookmarkStart w:id="145" w:name="_Toc56693689"/>
      <w:bookmarkStart w:id="146" w:name="_Toc64447232"/>
      <w:bookmarkStart w:id="147" w:name="_Toc66286726"/>
      <w:bookmarkStart w:id="148" w:name="_Toc74151421"/>
      <w:bookmarkStart w:id="149" w:name="_Toc88653894"/>
      <w:bookmarkStart w:id="150" w:name="_Toc97904250"/>
      <w:bookmarkStart w:id="151" w:name="_Toc98868337"/>
      <w:bookmarkStart w:id="152" w:name="_Toc105174622"/>
      <w:bookmarkStart w:id="153" w:name="_Toc106109459"/>
      <w:bookmarkStart w:id="154" w:name="_Toc113825280"/>
      <w:bookmarkStart w:id="155" w:name="_Toc146227879"/>
      <w:r w:rsidRPr="00450290">
        <w:rPr>
          <w:rFonts w:eastAsia="Times New Roman"/>
          <w:sz w:val="24"/>
          <w:lang w:eastAsia="ko-KR"/>
        </w:rPr>
        <w:t>9.2.2.11</w:t>
      </w:r>
      <w:r w:rsidRPr="00450290">
        <w:rPr>
          <w:rFonts w:eastAsia="Times New Roman"/>
          <w:sz w:val="24"/>
          <w:lang w:eastAsia="ko-KR"/>
        </w:rPr>
        <w:tab/>
        <w:t>Served Cell Information NR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004B2769" w14:textId="77777777" w:rsidR="00360534" w:rsidRPr="00450290" w:rsidRDefault="00360534" w:rsidP="00360534">
      <w:pPr>
        <w:widowControl w:val="0"/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  <w:r w:rsidRPr="0045029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This IE contains cell configuration information of an NR cell that a neighbour</w:t>
      </w:r>
      <w:r w:rsidRPr="00450290">
        <w:rPr>
          <w:rFonts w:ascii="Calibri" w:eastAsia="SimSun" w:hAnsi="Calibri"/>
          <w:kern w:val="2"/>
          <w:sz w:val="22"/>
          <w:szCs w:val="22"/>
          <w14:ligatures w14:val="standardContextual"/>
        </w:rPr>
        <w:t>ing</w:t>
      </w:r>
      <w:r w:rsidRPr="0045029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450290">
        <w:rPr>
          <w:rFonts w:ascii="Calibri" w:eastAsia="SimSun" w:hAnsi="Calibri"/>
          <w:kern w:val="2"/>
          <w:sz w:val="22"/>
          <w:szCs w:val="22"/>
          <w14:ligatures w14:val="standardContextual"/>
        </w:rPr>
        <w:t>NG-RAN node</w:t>
      </w:r>
      <w:r w:rsidRPr="0045029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may need for the X</w:t>
      </w:r>
      <w:r w:rsidRPr="00450290">
        <w:rPr>
          <w:rFonts w:ascii="Calibri" w:eastAsia="SimSun" w:hAnsi="Calibri"/>
          <w:kern w:val="2"/>
          <w:sz w:val="22"/>
          <w:szCs w:val="22"/>
          <w14:ligatures w14:val="standardContextual"/>
        </w:rPr>
        <w:t>n</w:t>
      </w:r>
      <w:r w:rsidRPr="0045029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AP interface.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60534" w:rsidRPr="00450290" w14:paraId="4223F903" w14:textId="77777777" w:rsidTr="0045029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A62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438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184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9F2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5D3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AE9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C09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Assigned Criticality</w:t>
            </w:r>
          </w:p>
        </w:tc>
      </w:tr>
      <w:tr w:rsidR="00360534" w:rsidRPr="00450290" w14:paraId="25FF91A7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C7D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NR-PCI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AEE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342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952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INTEGER (0..1007,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440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NR 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3C3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5BE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</w:tr>
      <w:tr w:rsidR="00360534" w:rsidRPr="00450290" w14:paraId="6C24F080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857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NR </w:t>
            </w: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F3B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5FA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097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  <w:t>9.2.2.7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1F6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573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34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64C9C959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3E2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694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78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270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9.2.2.5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3DB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Tracking Area Code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3BC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C78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</w:tr>
      <w:tr w:rsidR="00360534" w:rsidRPr="00450290" w14:paraId="4F2A923D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569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RANAC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B0F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3A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5FF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RAN Area Code</w:t>
            </w:r>
          </w:p>
          <w:p w14:paraId="2E3C821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9.2.2.6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790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CE6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0CD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</w:tr>
      <w:tr w:rsidR="00360534" w:rsidRPr="00450290" w14:paraId="1DA374DF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623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Batang"/>
                <w:b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Broadcast PLMNs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068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7E9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1..&lt;maxnoofBPLMNs&gt;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A2B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954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Broadcast PLMNs contained in the </w:t>
            </w:r>
            <w:r w:rsidRPr="00450290">
              <w:rPr>
                <w:rFonts w:eastAsia="Calibri" w:cs="Arial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SIB1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message as specified in </w:t>
            </w: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TS 38.331[10], associated to the NR Cell Identity in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NR CGI</w:t>
            </w: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AB7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C23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</w:tr>
      <w:tr w:rsidR="00360534" w:rsidRPr="00450290" w14:paraId="218BE86E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42C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069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B19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70D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  <w:t>9.2.2.4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3F3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5A5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171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170EB19A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841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Geneva"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CHOICE </w:t>
            </w:r>
            <w:r w:rsidRPr="00450290">
              <w:rPr>
                <w:rFonts w:eastAsia="Calibri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NR-Mode-Info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9F8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EB5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30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0E8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F2E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8C4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0B09A9F6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15B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</w:t>
            </w:r>
            <w:r w:rsidRPr="00450290">
              <w:rPr>
                <w:rFonts w:eastAsia="Calibri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FDD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22B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59D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552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BC2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9E6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896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37C7BBD2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FEE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</w:t>
            </w:r>
            <w:r w:rsidRPr="00450290"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FDD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17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83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B15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B7B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CDA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5D0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1FFDBE73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3EC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&gt;&gt;&gt;UL NR Frequency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44A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A2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92F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  <w:t>NR Frequency Info</w:t>
            </w:r>
          </w:p>
          <w:p w14:paraId="2EF0AD3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  <w:t>9.2.2.19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627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This IE is ignored for NR operating bands for which uplink range of 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ja-JP"/>
                <w14:ligatures w14:val="standardContextual"/>
              </w:rPr>
              <w:t>N</w:t>
            </w:r>
            <w:r w:rsidRPr="00450290">
              <w:rPr>
                <w:rFonts w:eastAsia="Calibri"/>
                <w:kern w:val="2"/>
                <w:sz w:val="18"/>
                <w:szCs w:val="22"/>
                <w:vertAlign w:val="subscript"/>
                <w:lang w:val="en-US" w:eastAsia="ja-JP"/>
                <w14:ligatures w14:val="standardContextual"/>
              </w:rPr>
              <w:t>REF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is not defined 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in section 5.4.2.3 of TS 38.104 [24]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EFA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C38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04C16574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F70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&gt;&gt;&gt;DL NR Frequency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8D2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074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52B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  <w:t>NR Frequency Info</w:t>
            </w:r>
          </w:p>
          <w:p w14:paraId="282CE09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  <w:t>9.2.2.19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03E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CF4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90E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61B61EAA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D8D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EDA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A85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ADF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  <w:t>NR Transmission Bandwidth</w:t>
            </w:r>
          </w:p>
          <w:p w14:paraId="0F39765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5F8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This IE is ignored for NR operating bands for which uplink range of 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ja-JP"/>
                <w14:ligatures w14:val="standardContextual"/>
              </w:rPr>
              <w:t>N</w:t>
            </w:r>
            <w:r w:rsidRPr="00450290">
              <w:rPr>
                <w:rFonts w:eastAsia="Calibri"/>
                <w:kern w:val="2"/>
                <w:sz w:val="18"/>
                <w:szCs w:val="22"/>
                <w:vertAlign w:val="subscript"/>
                <w:lang w:val="en-US" w:eastAsia="ja-JP"/>
                <w14:ligatures w14:val="standardContextual"/>
              </w:rPr>
              <w:t>REF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is not defined 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in section 5.4.2.3 of TS 38.104 [24]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333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EA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121780F3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375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439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1E7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C6C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  <w:t>NR Transmission Bandwidth</w:t>
            </w:r>
          </w:p>
          <w:p w14:paraId="1745959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83E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703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B1E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145F9D08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AD3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&gt;&gt;&gt;UL Carrier List</w:t>
            </w: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EC2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1BE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A22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NR Carrier List</w:t>
            </w:r>
          </w:p>
          <w:p w14:paraId="1E350E4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</w:pPr>
            <w:bookmarkStart w:id="156" w:name="_Hlk44419558"/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9.2.2.</w:t>
            </w:r>
            <w:bookmarkEnd w:id="156"/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936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If included,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14:ligatures w14:val="standardContextual"/>
              </w:rPr>
              <w:t>UL Transmission Bandwidth</w:t>
            </w: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DFE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D37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360534" w:rsidRPr="00450290" w14:paraId="2424518D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E7B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</w:t>
            </w: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D</w:t>
            </w: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L 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217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A9F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83D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  <w:t>NR Carrier List</w:t>
            </w:r>
          </w:p>
          <w:p w14:paraId="21595C1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bookmarkStart w:id="157" w:name="_Hlk44460063"/>
            <w:r w:rsidRPr="00450290"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  <w:t>9.2.2.</w:t>
            </w:r>
            <w:bookmarkEnd w:id="157"/>
            <w:r w:rsidRPr="00450290"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E24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If included,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14:ligatures w14:val="standardContextual"/>
              </w:rPr>
              <w:t>DL Transmission Bandwidth</w:t>
            </w: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791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285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360534" w:rsidRPr="00450290" w14:paraId="1A556354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58E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  <w:t>&gt;&gt;&gt;gNB-DU Cell Resource Configuration-FDD-UL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599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838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7AF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  <w:t xml:space="preserve">gNB-DU Cell Resource Configuration </w:t>
            </w:r>
          </w:p>
          <w:p w14:paraId="5146C33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SimSun" w:cs="Arial"/>
                <w:kern w:val="2"/>
                <w:sz w:val="18"/>
                <w:szCs w:val="22"/>
                <w:lang w:val="fr-FR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40B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Contains FDD UL resource configuration of gNB-DU’s cell. Only applicable if </w:t>
            </w: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lastRenderedPageBreak/>
              <w:t>the gNB-DU is an IAB-DU or an IAB-donor-DU.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929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344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360534" w:rsidRPr="00450290" w14:paraId="020A3109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4C8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  <w:t>&gt;&gt;&gt;gNB-DU Cell Resource Configuration-FDD-DL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CE0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CD7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2FC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  <w:t xml:space="preserve">gNB-DU Cell Resource Configuration </w:t>
            </w:r>
          </w:p>
          <w:p w14:paraId="58011EE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SimSun" w:cs="Arial"/>
                <w:kern w:val="2"/>
                <w:sz w:val="18"/>
                <w:szCs w:val="22"/>
                <w:lang w:val="fr-FR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E7B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Contains FDD UL resource configuration of gNB-DU’s cell. Only applicable if the gNB-DU is an IAB-DU or an IAB-donor-DU.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58D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EA6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360534" w:rsidRPr="00450290" w14:paraId="119B97B7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E1E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</w:t>
            </w:r>
            <w:r w:rsidRPr="00450290">
              <w:rPr>
                <w:rFonts w:eastAsia="Calibri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97F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3E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2B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9C4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79E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932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3CBAE707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F8B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</w:t>
            </w:r>
            <w:r w:rsidRPr="00450290"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TDD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1E8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0F8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244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86A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5EA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210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6E6ECB44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BA3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&gt;&gt;&gt;Frequency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363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7C9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13D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  <w:t>NR Frequency Info</w:t>
            </w:r>
          </w:p>
          <w:p w14:paraId="7826C71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  <w:t>9.2.2.19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E9D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962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E60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3B7929D8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E92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B4A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D7B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62C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  <w:t>NR Transmission Bandwidth</w:t>
            </w:r>
          </w:p>
          <w:p w14:paraId="26571C1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D79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C73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F3B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704ADC2D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264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  <w:t>&gt;&gt;&gt;Intended TDD DL-UL Configuration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21D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Malgun Gothic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5C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1E8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  <w:t>9.2.2.40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D95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E1C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77B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360534" w:rsidRPr="00450290" w14:paraId="56087C8A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958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&gt;&gt;&gt;TDD UL-DL Configuration </w:t>
            </w: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Common </w:t>
            </w:r>
            <w:r w:rsidRPr="00450290"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  <w:t>NR</w:t>
            </w: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F96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Malgun Gothic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Malgun Gothic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130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9A3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D8B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Includes the </w:t>
            </w:r>
            <w:r w:rsidRPr="00450290">
              <w:rPr>
                <w:rFonts w:eastAsia="Calibri" w:cs="Arial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tdd-UL-DL-ConfigurationCommon </w:t>
            </w:r>
            <w:r w:rsidRPr="00450290">
              <w:rPr>
                <w:rFonts w:eastAsia="Calibri" w:cs="Arial"/>
                <w:iCs/>
                <w:kern w:val="2"/>
                <w:sz w:val="18"/>
                <w:szCs w:val="22"/>
                <w:lang w:eastAsia="en-US"/>
                <w14:ligatures w14:val="standardContextual"/>
              </w:rPr>
              <w:t>contained in the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</w:t>
            </w:r>
            <w:r w:rsidRPr="00450290">
              <w:rPr>
                <w:rFonts w:eastAsia="Calibri" w:cs="Arial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SIB1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</w:t>
            </w:r>
            <w:r w:rsidRPr="00450290">
              <w:rPr>
                <w:rFonts w:eastAsia="Calibri" w:cs="Arial"/>
                <w:iCs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message 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  <w:t>as defined in TS 38.331 [</w:t>
            </w:r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10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  <w:t>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09E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58E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360534" w:rsidRPr="00450290" w14:paraId="074D4D2C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9B0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&gt;&gt;&gt;Carrier List</w:t>
            </w: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BCF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Malgun Gothic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721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1A8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  <w:t>NR Carrier List</w:t>
            </w:r>
          </w:p>
          <w:p w14:paraId="300360A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  <w:t>9.2.2.63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5FB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If included,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14:ligatures w14:val="standardContextual"/>
              </w:rPr>
              <w:t>Transmission Bandwidth</w:t>
            </w: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5A1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A69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360534" w:rsidRPr="00450290" w14:paraId="3B841B24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41B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&gt;&gt;&gt;gNB-DU Cell Resource Configuration-TDD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D95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1D9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2A6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 xml:space="preserve">gNB-DU Cell Resource Configuration </w:t>
            </w:r>
          </w:p>
          <w:p w14:paraId="200E8C6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5E2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Contains FDD UL resource configuration of gNB-DU’s cell. Only applicable if the gNB-DU is an IAB-DU or an IAB-donor-DU.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9E4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803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360534" w:rsidRPr="00450290" w14:paraId="16B3BFE9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FC2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SimSun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80B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F14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D92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D61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Includes the </w:t>
            </w:r>
            <w:r w:rsidRPr="00450290">
              <w:rPr>
                <w:rFonts w:eastAsia="Calibri"/>
                <w:i/>
                <w:kern w:val="2"/>
                <w:sz w:val="18"/>
                <w:szCs w:val="22"/>
                <w:lang w:val="en-US" w:eastAsia="en-US"/>
                <w14:ligatures w14:val="standardContextual"/>
              </w:rPr>
              <w:t>MeasurementTimingConfiguration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inter-node message</w:t>
            </w:r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 xml:space="preserve"> for the served cell, as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7AB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F9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5556FA59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0F2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Connectivity Support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5BC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AAC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0F1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9.2.2.28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040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A25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70E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6FCFE64E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1D8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bookmarkStart w:id="158" w:name="_Hlk130985143"/>
            <w:r w:rsidRPr="00450290"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Broadcast PLMN Identity Info List NR</w:t>
            </w:r>
            <w:bookmarkEnd w:id="15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547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78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0..&lt;maxnoofBPLMNs&gt;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007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DA4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This IE corresponds to information provided in the </w:t>
            </w:r>
            <w:r w:rsidRPr="00450290">
              <w:rPr>
                <w:rFonts w:eastAsia="SimSun"/>
                <w:i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>PLMN-IdentityInfoList</w:t>
            </w:r>
            <w:r w:rsidRPr="00450290">
              <w:rPr>
                <w:rFonts w:eastAsia="SimSun"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IE and the </w:t>
            </w:r>
            <w:r w:rsidRPr="00450290">
              <w:rPr>
                <w:rFonts w:eastAsia="SimSun"/>
                <w:i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>NPN-IdentityInfoList</w:t>
            </w:r>
            <w:r w:rsidRPr="00450290">
              <w:rPr>
                <w:rFonts w:eastAsia="SimSun"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IE (if available) in </w:t>
            </w:r>
            <w:r w:rsidRPr="00450290">
              <w:rPr>
                <w:rFonts w:eastAsia="SimSun"/>
                <w:i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>SIB1</w:t>
            </w:r>
            <w:r w:rsidRPr="00450290">
              <w:rPr>
                <w:rFonts w:eastAsia="SimSun"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as specified in TS 38.331 [10]. </w:t>
            </w:r>
            <w:r w:rsidRPr="00450290">
              <w:rPr>
                <w:rFonts w:eastAsia="Calibri"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lastRenderedPageBreak/>
              <w:t>All</w:t>
            </w:r>
            <w:r w:rsidRPr="00450290"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 PLMN Identities and associated information contained in the </w:t>
            </w:r>
            <w:r w:rsidRPr="00450290">
              <w:rPr>
                <w:rFonts w:eastAsia="Calibri"/>
                <w:i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>PLMN-IdentityInfoList</w:t>
            </w:r>
            <w:r w:rsidRPr="00450290">
              <w:rPr>
                <w:rFonts w:eastAsia="Calibri"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</w:t>
            </w:r>
            <w:r w:rsidRPr="00450290"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IE </w:t>
            </w:r>
            <w:r w:rsidRPr="00450290">
              <w:rPr>
                <w:rFonts w:eastAsia="SimSun"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and NPN identities and associated information contained in the </w:t>
            </w:r>
            <w:r w:rsidRPr="00450290">
              <w:rPr>
                <w:rFonts w:eastAsia="SimSun"/>
                <w:i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>NPN-IdentityInfoList</w:t>
            </w:r>
            <w:r w:rsidRPr="00450290">
              <w:rPr>
                <w:rFonts w:eastAsia="SimSun"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IE (if available) </w:t>
            </w:r>
            <w:r w:rsidRPr="00450290"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are included and provided in the same order as broadcast in the </w:t>
            </w:r>
            <w:r w:rsidRPr="00450290">
              <w:rPr>
                <w:rFonts w:eastAsia="Calibri" w:cs="Arial"/>
                <w:i/>
                <w:iCs/>
                <w:kern w:val="2"/>
                <w:sz w:val="18"/>
                <w:szCs w:val="18"/>
                <w:lang w:eastAsia="ja-JP"/>
                <w14:ligatures w14:val="standardContextual"/>
              </w:rPr>
              <w:t>SIB1</w:t>
            </w:r>
            <w:r w:rsidRPr="00450290"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  message.</w:t>
            </w:r>
          </w:p>
          <w:p w14:paraId="364EAC9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SimSun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NOTE: In case of NPN-only cell, the PLMN Identities and associated information contained in the </w:t>
            </w:r>
            <w:r w:rsidRPr="00450290">
              <w:rPr>
                <w:rFonts w:eastAsia="SimSun"/>
                <w:i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>PLMN-IdentityInfoList</w:t>
            </w:r>
            <w:r w:rsidRPr="00450290">
              <w:rPr>
                <w:rFonts w:eastAsia="SimSun"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</w:t>
            </w:r>
            <w:r w:rsidRPr="00450290">
              <w:rPr>
                <w:rFonts w:eastAsia="SimSun" w:cs="Arial"/>
                <w:kern w:val="2"/>
                <w:sz w:val="18"/>
                <w:szCs w:val="18"/>
                <w:lang w:eastAsia="ja-JP"/>
                <w14:ligatures w14:val="standardContextual"/>
              </w:rPr>
              <w:t>IE are not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F6E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7BF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ignore</w:t>
            </w:r>
          </w:p>
        </w:tc>
      </w:tr>
      <w:tr w:rsidR="00360534" w:rsidRPr="00450290" w14:paraId="1D8C094E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24B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&gt;</w:t>
            </w:r>
            <w:bookmarkStart w:id="159" w:name="_Hlk130985175"/>
            <w:r w:rsidRPr="00450290"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Broadcast PLMNs</w:t>
            </w:r>
            <w:bookmarkEnd w:id="159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529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94B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1..&lt;maxnoofBPLMNs&gt;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24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053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Broadcast PLMNs in the </w:t>
            </w:r>
            <w:r w:rsidRPr="00450290">
              <w:rPr>
                <w:rFonts w:eastAsia="Calibri" w:cs="Arial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SIB1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 message, associated to the </w:t>
            </w:r>
            <w:r w:rsidRPr="00450290">
              <w:rPr>
                <w:rFonts w:eastAsia="Calibri" w:cs="Arial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NR Cell Identity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8A8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74A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109F0D73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B8A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89F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EF1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227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  <w:t>9.2.2.4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537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02B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4F0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4E661FA2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ADF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&gt;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0D7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49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1C4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9.2.2.5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2C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521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527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2DF4A852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79B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68F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1BB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91A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BIT STRING (SIZE(36))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3FB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125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41F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769B09DA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2F9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&gt;RANAC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EA4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977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787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RAN Area Code</w:t>
            </w:r>
          </w:p>
          <w:p w14:paraId="7FFC4AB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9.2.2.6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6F1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E33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1D6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5B04BDEB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DFB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Batang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&gt;Configured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479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5D5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C06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  <w:t>9.2.2.39a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00A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NOTE: This IE is associated with the TAC in the </w:t>
            </w:r>
            <w:r w:rsidRPr="00450290">
              <w:rPr>
                <w:rFonts w:eastAsia="Calibri" w:cs="Arial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Broadcast PLMN Identity Info List NR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234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FFC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 w:eastAsia="ja-JP"/>
                <w14:ligatures w14:val="standardContextual"/>
              </w:rPr>
              <w:t>ignore</w:t>
            </w:r>
          </w:p>
        </w:tc>
      </w:tr>
      <w:tr w:rsidR="00360534" w:rsidRPr="00450290" w14:paraId="58B4949D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D7A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&gt;</w:t>
            </w: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287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2E4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2E5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  <w:t>9.2.2.71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AEC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If this IE is included the content of the </w:t>
            </w:r>
            <w:r w:rsidRPr="00450290">
              <w:rPr>
                <w:rFonts w:eastAsia="Calibri"/>
                <w:i/>
                <w:kern w:val="2"/>
                <w:sz w:val="18"/>
                <w:szCs w:val="22"/>
                <w:lang w:val="en-US" w:eastAsia="en-US"/>
                <w14:ligatures w14:val="standardContextual"/>
              </w:rPr>
              <w:t>Broadcast PLMNs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IE in the </w:t>
            </w:r>
            <w:r w:rsidRPr="00450290">
              <w:rPr>
                <w:rFonts w:eastAsia="Calibri"/>
                <w:i/>
                <w:kern w:val="2"/>
                <w:sz w:val="18"/>
                <w:szCs w:val="22"/>
                <w:lang w:val="en-US" w:eastAsia="en-US"/>
                <w14:ligatures w14:val="standardContextual"/>
              </w:rPr>
              <w:t>Broadcast PLMN Identity Info List NR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B73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143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reject</w:t>
            </w:r>
          </w:p>
        </w:tc>
      </w:tr>
      <w:tr w:rsidR="00360534" w:rsidRPr="00450290" w14:paraId="62041E3F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36E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Batang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Configured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37E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906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74D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  <w:t>9.2.2.39a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498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NOTE: This IE is associated with the TAC on top-level of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val="en-US" w:eastAsia="en-US"/>
                <w14:ligatures w14:val="standardContextual"/>
              </w:rPr>
              <w:t>Served Cell Information NR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94D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875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 w:eastAsia="ja-JP"/>
                <w14:ligatures w14:val="standardContextual"/>
              </w:rPr>
              <w:t>ignore</w:t>
            </w:r>
          </w:p>
        </w:tc>
      </w:tr>
      <w:tr w:rsidR="00360534" w:rsidRPr="00450290" w14:paraId="4EDD7D01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4A9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D4A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D53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952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SimSun" w:cs="Arial"/>
                <w:kern w:val="2"/>
                <w:sz w:val="18"/>
                <w:szCs w:val="22"/>
                <w14:ligatures w14:val="standardContextual"/>
              </w:rPr>
              <w:t>9.2.2.71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2AD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If this IE is included the 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lastRenderedPageBreak/>
              <w:t xml:space="preserve">content of the </w:t>
            </w:r>
            <w:r w:rsidRPr="00450290">
              <w:rPr>
                <w:rFonts w:eastAsia="Calibri"/>
                <w:i/>
                <w:kern w:val="2"/>
                <w:sz w:val="18"/>
                <w:szCs w:val="22"/>
                <w:lang w:val="en-US" w:eastAsia="en-US"/>
                <w14:ligatures w14:val="standardContextual"/>
              </w:rPr>
              <w:t>Broadcast PLMNs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IE in the top </w:t>
            </w:r>
            <w:r w:rsidRPr="00450290">
              <w:rPr>
                <w:rFonts w:eastAsia="Calibri"/>
                <w:i/>
                <w:kern w:val="2"/>
                <w:sz w:val="18"/>
                <w:szCs w:val="22"/>
                <w:lang w:val="en-US" w:eastAsia="en-US"/>
                <w14:ligatures w14:val="standardContextual"/>
              </w:rPr>
              <w:t>Served Cell Information NR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D3E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DFC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reject</w:t>
            </w:r>
          </w:p>
        </w:tc>
      </w:tr>
      <w:tr w:rsidR="00360534" w:rsidRPr="00450290" w14:paraId="69481222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738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SSB Positions In 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6FB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9F9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259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bookmarkStart w:id="160" w:name="_Hlk44419608"/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9.2.2.</w:t>
            </w:r>
            <w:bookmarkEnd w:id="160"/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371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9B3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23A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 w:rsidR="00360534" w:rsidRPr="00450290" w14:paraId="68CBED0B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8E1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NR Cell PRACH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369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83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D10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7AE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Includes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val="en-US" w:eastAsia="en-US"/>
                <w14:ligatures w14:val="standardContextual"/>
              </w:rPr>
              <w:t>NR Cell PRACH Configuration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val="en-US" w:eastAsia="ja-JP"/>
                <w14:ligatures w14:val="standardContextual"/>
              </w:rPr>
              <w:t xml:space="preserve"> 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IE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as defined in section 9.3.1.139 in TS 38.473 [41].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610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5DF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 w:rsidR="00360534" w:rsidRPr="00450290" w14:paraId="168B6007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C0E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CSI-RS Transmission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F63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18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D67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E42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ENUMERATED (activated, deactivated,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AFB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This IE indicates the CSI-RS transmission status of the given cell.</w:t>
            </w:r>
          </w:p>
          <w:p w14:paraId="2799C9B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 w:cs="Geneva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If the </w:t>
            </w:r>
            <w:r w:rsidRPr="00450290">
              <w:rPr>
                <w:rFonts w:eastAsia="Calibri" w:cs="Geneva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Additional Measurement Timing Configuration List </w:t>
            </w:r>
            <w:r w:rsidRPr="00450290">
              <w:rPr>
                <w:rFonts w:eastAsia="Calibri" w:cs="Geneva"/>
                <w:kern w:val="2"/>
                <w:sz w:val="18"/>
                <w:szCs w:val="22"/>
                <w:lang w:eastAsia="ja-JP"/>
                <w14:ligatures w14:val="standardContextual"/>
              </w:rPr>
              <w:t>IE is present, this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0B5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AF0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ignore</w:t>
            </w:r>
          </w:p>
        </w:tc>
      </w:tr>
      <w:tr w:rsidR="00360534" w:rsidRPr="00450290" w14:paraId="6A0DA605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BBE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016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C14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8ED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9.2.2.75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BED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9F3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A0E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 w:rsidR="00360534" w:rsidRPr="00450290" w14:paraId="5B7D101F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0CD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Supported MBS FSA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A98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A18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0..&lt;maxnoofMBSFSAs&gt;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667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4DE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SimSun"/>
                <w:kern w:val="2"/>
                <w:sz w:val="18"/>
                <w:szCs w:val="22"/>
                <w:lang w:val="en-US"/>
                <w14:ligatures w14:val="standardContextual"/>
              </w:rPr>
              <w:t xml:space="preserve">Shall contain all MBS Frequency Selection Area Identities associated </w:t>
            </w: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to the NR Cell Identity</w:t>
            </w:r>
            <w:r w:rsidRPr="00450290">
              <w:rPr>
                <w:rFonts w:eastAsia="SimSun"/>
                <w:kern w:val="2"/>
                <w:sz w:val="18"/>
                <w:szCs w:val="22"/>
                <w:lang w:val="en-US"/>
                <w14:ligatures w14:val="standardContextual"/>
              </w:rPr>
              <w:t xml:space="preserve"> in the </w:t>
            </w:r>
            <w:r w:rsidRPr="00450290">
              <w:rPr>
                <w:rFonts w:eastAsia="SimSun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NR CGI</w:t>
            </w:r>
            <w:r w:rsidRPr="00450290">
              <w:rPr>
                <w:rFonts w:eastAsia="SimSun"/>
                <w:kern w:val="2"/>
                <w:sz w:val="18"/>
                <w:szCs w:val="22"/>
                <w:lang w:val="en-US"/>
                <w14:ligatures w14:val="standardContextual"/>
              </w:rPr>
              <w:t xml:space="preserve"> 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6D2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SimSun"/>
                <w:kern w:val="2"/>
                <w:sz w:val="18"/>
                <w:szCs w:val="22"/>
                <w:lang w:val="en-US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744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ignore</w:t>
            </w:r>
          </w:p>
        </w:tc>
      </w:tr>
      <w:tr w:rsidR="00360534" w:rsidRPr="00450290" w14:paraId="48B12D41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50B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</w:t>
            </w:r>
            <w:bookmarkStart w:id="161" w:name="_Hlk130985373"/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MBS Frequency Selection Area Identity</w:t>
            </w:r>
            <w:bookmarkEnd w:id="16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A74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SimSun"/>
                <w:kern w:val="2"/>
                <w:sz w:val="18"/>
                <w:szCs w:val="22"/>
                <w:lang w:val="en-US" w:eastAsia="en-US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F3E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FB9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OCTET STRING(3)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DB3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Corresponds to information provided in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MBS-FSAI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IE as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C7C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38F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682B01AF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E21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b/>
                <w:bCs/>
                <w:kern w:val="2"/>
                <w:sz w:val="18"/>
                <w:szCs w:val="22"/>
                <w:lang w:val="fr-FR" w:eastAsia="ja-JP"/>
                <w14:ligatures w14:val="standardContextual"/>
              </w:rPr>
              <w:t>NR-U Channel Info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7CA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SimSun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90F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66F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C28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925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A5E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 w:rsidR="00360534" w:rsidRPr="00450290" w14:paraId="5F306FCD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843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b/>
                <w:bCs/>
                <w:kern w:val="2"/>
                <w:sz w:val="18"/>
                <w:szCs w:val="22"/>
                <w:lang w:val="fr-FR" w:eastAsia="ja-JP"/>
                <w14:ligatures w14:val="standardContextual"/>
              </w:rPr>
              <w:t>&gt;NR-U Channel Info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420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SimSun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453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1..&lt;maxnoofNR-UChannelIDs&gt;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F33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D4A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DE7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4B5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1490985B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E1B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&gt;&gt;</w:t>
            </w: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NR-U </w:t>
            </w: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05F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SimSun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CDF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2C6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INTEGER (1.. maxnoofNR-UChannelIDs,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534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Index to uniquely identify the part of the NR-U Channel Bandwidth consisting of a contiguous set of resource blocks (RBs) on which a channel access procedure is performed in shared spectrum.</w:t>
            </w:r>
          </w:p>
          <w:p w14:paraId="0443749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  <w:p w14:paraId="2ADB65A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Value 1 represents the first part of the NR-U Channel Bandwidth on which a channel </w:t>
            </w: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lastRenderedPageBreak/>
              <w:t>access procedure is performed. Value 2 represents the second part of the NR-U Channel Bandwidth on which a channel access procedure is performed, and so on.</w:t>
            </w:r>
          </w:p>
          <w:p w14:paraId="3DD740A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657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75E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02BF481B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A8B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&gt;&gt;NR ARFCN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24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SimSun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F74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630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INTEGER (0.. maxNRARFCN)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675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>It represents the centre frequency of the NR-U Channel Bandwidth for NR bands restricted to operation with shared spectrum channel access, as defined in TS 37.213 [51]. Allowed values are specified in 38.101-1 [52] in Table 5.4.2.3-2, Table 5.4.2.3-3 and Table 5.4.2.3-4.</w:t>
            </w:r>
          </w:p>
          <w:p w14:paraId="0F70BC3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398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E3D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57959698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E75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&gt;&gt;Bandwidth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8D1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SimSun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B1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908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ENUMERATED (10MHz, 20MHz, 40MHz, 60MHz, 80MHz,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541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20B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F4D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44D2E6F2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268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b/>
                <w:bCs/>
                <w:kern w:val="2"/>
                <w:sz w:val="18"/>
                <w:szCs w:val="22"/>
                <w:lang w:eastAsia="ja-JP"/>
                <w14:ligatures w14:val="standardContextual"/>
              </w:rPr>
              <w:t>Additional Measurement Timing Configuration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C73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5FB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1 .. &lt;maxnoofMTCItems&gt;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E32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D3D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DC8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502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 w:rsidR="00360534" w:rsidRPr="00450290" w14:paraId="44170608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B8A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&gt;Measurement Timing Configuration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468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099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413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INTEGER (0..16)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E1B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“0” refers to the configuration contained in the Measurement Timing Configuration IE.</w:t>
            </w:r>
          </w:p>
          <w:p w14:paraId="0C09A69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Any value between “1” and “16” refers to a configuration within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Additional Measurement Timing Configuration List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B8A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020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44C22A88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2BA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&gt;</w:t>
            </w:r>
            <w:r w:rsidRPr="00450290">
              <w:rPr>
                <w:rFonts w:eastAsia="Calibri" w:cs="Arial"/>
                <w:b/>
                <w:bCs/>
                <w:kern w:val="2"/>
                <w:sz w:val="18"/>
                <w:szCs w:val="22"/>
                <w:lang w:eastAsia="ja-JP"/>
                <w14:ligatures w14:val="standardContextual"/>
              </w:rPr>
              <w:t>CSI- RS MTC Configuration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BD0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8BD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1 .. &lt;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maxnoofCSIRSconfigurations</w:t>
            </w: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A09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047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This list explicitly expresses the CSI-RS configurations contained in the MTC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13A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15D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022323F5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712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&gt;&gt;CSI-RS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E06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CDF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753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 xml:space="preserve">INTEGER </w:t>
            </w: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lastRenderedPageBreak/>
              <w:t>(0..95)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75B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lastRenderedPageBreak/>
              <w:t xml:space="preserve">Index of CSI-RS 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lastRenderedPageBreak/>
              <w:t>as in MTC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186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9A8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243D4B85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2BA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&gt;&gt;CSI-RS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2BC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FD9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0EE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ENUMERATED (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activated, deactivated</w:t>
            </w: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87C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 w:cs="Geneva"/>
                <w:kern w:val="2"/>
                <w:sz w:val="18"/>
                <w:szCs w:val="22"/>
                <w:lang w:eastAsia="ja-JP"/>
                <w14:ligatures w14:val="standardContextual"/>
              </w:rPr>
              <w:t>This IE indicates the CSI-RS transmission status of the 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E14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027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725668E3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F61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</w:t>
            </w:r>
            <w:r w:rsidRPr="00450290">
              <w:rPr>
                <w:rFonts w:eastAsia="Calibri"/>
                <w:b/>
                <w:bCs/>
                <w:kern w:val="2"/>
                <w:sz w:val="18"/>
                <w:szCs w:val="22"/>
                <w:lang w:eastAsia="en-US"/>
                <w14:ligatures w14:val="standardContextual"/>
              </w:rPr>
              <w:t>CSI-RS Neighbour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F8B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643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1 .. &lt;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maxnoofCSIRSneighbourCells</w:t>
            </w: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313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4E1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This list expresses the cells and CSI-RSs neighbouring the CSI-RS in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CSI-RS Index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C84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F2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54CB3F06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B10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  <w:t>&gt;&gt;&gt;NR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DDA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9C4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EBC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9.2.2.7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E7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91C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592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19D4CE04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A2B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  <w:t>&gt;&gt;&gt;</w:t>
            </w:r>
            <w:r w:rsidRPr="00450290">
              <w:rPr>
                <w:rFonts w:eastAsia="Malgun Gothic"/>
                <w:b/>
                <w:bCs/>
                <w:kern w:val="2"/>
                <w:sz w:val="18"/>
                <w:szCs w:val="22"/>
                <w:lang w:eastAsia="en-US"/>
                <w14:ligatures w14:val="standardContextual"/>
              </w:rPr>
              <w:t>CSI-RS MTC Neighbour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490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953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1 .. &lt;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maxnoofCSIRSneighbourCellsInMT</w:t>
            </w: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C&gt;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11E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0B4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This list expresses the CSI-RSs served by the NR CGI, which are neighbouring the CSI-RS of the served cell and contained in the MTC indicated by the neighbouring NR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811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E2F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632393CD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3BA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454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&gt;&gt;&gt;&gt;CSI-RS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6B7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2FA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3D2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INTEGER (0..95)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4BC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CAC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80E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25D458A9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0BB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bookmarkStart w:id="162" w:name="_Hlk130985399"/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RedCap Broadcast Information</w:t>
            </w:r>
            <w:bookmarkEnd w:id="162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63E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DC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AC0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BIT STRING (SIZE(8))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FDE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The presence of this IE indicates that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intraFreqReselectionRedC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ap is broadcast in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SIB1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 message of the corresponding cell, see TS 38.331 [10].</w:t>
            </w:r>
          </w:p>
          <w:p w14:paraId="4DB88EC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Each position in the bitmap indicates which RedCap UEs are allowed access, according to the setting of RedCap barring indicators in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SIB1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message, see TS 38.331 [10].</w:t>
            </w:r>
          </w:p>
          <w:p w14:paraId="3C4ADAF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First bit = 1Rx, </w:t>
            </w:r>
          </w:p>
          <w:p w14:paraId="1EBFDC3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second bit = 2Rx, </w:t>
            </w:r>
          </w:p>
          <w:p w14:paraId="416F648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third bit = halfDuplex,</w:t>
            </w:r>
          </w:p>
          <w:p w14:paraId="697033E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333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4F9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 w:rsidR="00AA2367" w:rsidRPr="00450290" w14:paraId="6BC16CF6" w14:textId="77777777" w:rsidTr="00AA2367">
        <w:trPr>
          <w:ins w:id="163" w:author="Nokia" w:date="2023-11-03T12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DDCFBF8" w14:textId="34135C7B" w:rsidR="00AA2367" w:rsidRPr="00AA2367" w:rsidRDefault="00AA2367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ins w:id="164" w:author="Nokia" w:date="2023-11-03T12:02:00Z"/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ins w:id="165" w:author="Nokia" w:date="2023-11-03T12:02:00Z">
              <w:r w:rsidRPr="00AA2367">
                <w:rPr>
                  <w:rFonts w:eastAsia="Calibri"/>
                  <w:kern w:val="2"/>
                  <w:sz w:val="18"/>
                  <w:szCs w:val="22"/>
                  <w:lang w:val="fr-FR" w:eastAsia="ja-JP"/>
                  <w14:ligatures w14:val="standardContextual"/>
                </w:rPr>
                <w:t xml:space="preserve">Mobile IAB </w:t>
              </w:r>
            </w:ins>
            <w:ins w:id="166" w:author="Ericsson User" w:date="2023-11-16T23:16:00Z">
              <w:r w:rsidR="000A5A03">
                <w:rPr>
                  <w:rFonts w:eastAsia="Calibri"/>
                  <w:kern w:val="2"/>
                  <w:sz w:val="18"/>
                  <w:szCs w:val="22"/>
                  <w:lang w:val="fr-FR" w:eastAsia="ja-JP"/>
                  <w14:ligatures w14:val="standardContextual"/>
                </w:rPr>
                <w:t>C</w:t>
              </w:r>
            </w:ins>
            <w:ins w:id="167" w:author="Nokia" w:date="2023-11-03T12:02:00Z">
              <w:del w:id="168" w:author="Ericsson User" w:date="2023-11-16T23:16:00Z">
                <w:r w:rsidRPr="00AA2367" w:rsidDel="000A5A03">
                  <w:rPr>
                    <w:rFonts w:eastAsia="Calibri"/>
                    <w:kern w:val="2"/>
                    <w:sz w:val="18"/>
                    <w:szCs w:val="22"/>
                    <w:lang w:val="fr-FR" w:eastAsia="ja-JP"/>
                    <w14:ligatures w14:val="standardContextual"/>
                  </w:rPr>
                  <w:delText>cell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BB24D9" w14:textId="77777777" w:rsidR="00AA2367" w:rsidRPr="00AA2367" w:rsidRDefault="00AA2367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ins w:id="169" w:author="Nokia" w:date="2023-11-03T12:02:00Z"/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ins w:id="170" w:author="Nokia" w:date="2023-11-03T12:02:00Z">
              <w:r w:rsidRPr="00AA2367">
                <w:rPr>
                  <w:rFonts w:eastAsia="Calibri"/>
                  <w:kern w:val="2"/>
                  <w:sz w:val="18"/>
                  <w:szCs w:val="22"/>
                  <w:lang w:val="fr-FR" w:eastAsia="ja-JP"/>
                  <w14:ligatures w14:val="standardContextu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8164CF" w14:textId="77777777" w:rsidR="00AA2367" w:rsidRPr="00450290" w:rsidRDefault="00AA2367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ins w:id="171" w:author="Nokia" w:date="2023-11-03T12:02:00Z"/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6053A15" w14:textId="77777777" w:rsidR="00AA2367" w:rsidRPr="00AA2367" w:rsidRDefault="00AA2367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ins w:id="172" w:author="Nokia" w:date="2023-11-03T12:02:00Z"/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ins w:id="173" w:author="Nokia" w:date="2023-11-03T12:02:00Z">
              <w:r w:rsidRPr="00AA2367">
                <w:rPr>
                  <w:rFonts w:eastAsia="Calibri"/>
                  <w:kern w:val="2"/>
                  <w:sz w:val="18"/>
                  <w:szCs w:val="22"/>
                  <w14:ligatures w14:val="standardContextual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920C26" w14:textId="77777777" w:rsidR="00AA2367" w:rsidRPr="00AA2367" w:rsidRDefault="00AA2367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ins w:id="174" w:author="Nokia" w:date="2023-11-03T12:02:00Z"/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ins w:id="175" w:author="Nokia" w:date="2023-11-03T12:02:00Z">
              <w:r w:rsidRPr="00AA2367">
                <w:rPr>
                  <w:rFonts w:eastAsia="Calibri"/>
                  <w:kern w:val="2"/>
                  <w:sz w:val="18"/>
                  <w:szCs w:val="22"/>
                  <w:lang w:val="en-US"/>
                  <w14:ligatures w14:val="standardContextual"/>
                </w:rPr>
                <w:t>Indication of the mobile IAB cell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AE8E372" w14:textId="66AAEF3E" w:rsidR="00AA2367" w:rsidRPr="00AA2367" w:rsidRDefault="00453A9F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ins w:id="176" w:author="Nokia" w:date="2023-11-03T12:02:00Z"/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ins w:id="177" w:author="Nokia" w:date="2023-11-03T12:33:00Z">
              <w:r>
                <w:rPr>
                  <w:rFonts w:eastAsia="Calibri"/>
                  <w:kern w:val="2"/>
                  <w:sz w:val="18"/>
                  <w:szCs w:val="22"/>
                  <w:lang w:val="en-US" w:eastAsia="en-US"/>
                  <w14:ligatures w14:val="standardContextu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36A7DDB" w14:textId="3B887A3C" w:rsidR="00AA2367" w:rsidRPr="00AA2367" w:rsidRDefault="00453A9F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ins w:id="178" w:author="Nokia" w:date="2023-11-03T12:02:00Z"/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ins w:id="179" w:author="Nokia" w:date="2023-11-03T12:33:00Z">
              <w:r>
                <w:rPr>
                  <w:rFonts w:eastAsia="Calibri"/>
                  <w:kern w:val="2"/>
                  <w:sz w:val="18"/>
                  <w:szCs w:val="22"/>
                  <w:lang w:val="en-US" w:eastAsia="en-US"/>
                  <w14:ligatures w14:val="standardContextual"/>
                </w:rPr>
                <w:t>ignore</w:t>
              </w:r>
            </w:ins>
          </w:p>
        </w:tc>
      </w:tr>
    </w:tbl>
    <w:p w14:paraId="5E5A1353" w14:textId="77777777" w:rsidR="00360534" w:rsidRPr="00450290" w:rsidRDefault="00360534" w:rsidP="00360534">
      <w:pPr>
        <w:widowControl w:val="0"/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</w:p>
    <w:p w14:paraId="15C9E082" w14:textId="77777777" w:rsidR="00360534" w:rsidRDefault="00360534" w:rsidP="00360534">
      <w:pPr>
        <w:widowControl w:val="0"/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</w:p>
    <w:p w14:paraId="06AF3179" w14:textId="77777777" w:rsidR="00360534" w:rsidRDefault="00360534" w:rsidP="00360534">
      <w:pPr>
        <w:overflowPunct/>
        <w:autoSpaceDE/>
        <w:autoSpaceDN/>
        <w:adjustRightInd/>
        <w:spacing w:after="180"/>
        <w:jc w:val="center"/>
        <w:textAlignment w:val="auto"/>
        <w:rPr>
          <w:rStyle w:val="normaltextrun"/>
          <w:color w:val="FF0000"/>
          <w:shd w:val="clear" w:color="auto" w:fill="FFFFFF"/>
        </w:rPr>
      </w:pPr>
      <w:r>
        <w:rPr>
          <w:rStyle w:val="normaltextrun"/>
          <w:color w:val="FF0000"/>
          <w:shd w:val="clear" w:color="auto" w:fill="FFFFFF"/>
        </w:rPr>
        <w:lastRenderedPageBreak/>
        <w:t>&lt;&lt;&lt;&lt;&lt;&lt;&lt;&lt;&lt;&lt;&lt;&lt;&lt;&lt;&lt;&lt;&lt;&lt;&lt;&lt; Next Change &gt;&gt;&gt;&gt;&gt;&gt;&gt;&gt;&gt;&gt;&gt;&gt;&gt;&gt;&gt;&gt;&gt;&gt;&gt;&gt;</w:t>
      </w:r>
    </w:p>
    <w:p w14:paraId="667FF67F" w14:textId="77777777" w:rsidR="00360534" w:rsidRDefault="00360534" w:rsidP="00360534">
      <w:pPr>
        <w:pStyle w:val="Heading4"/>
        <w:keepNext w:val="0"/>
        <w:keepLines w:val="0"/>
        <w:widowControl w:val="0"/>
      </w:pPr>
      <w:bookmarkStart w:id="180" w:name="OLE_LINK83"/>
      <w:bookmarkStart w:id="181" w:name="_Toc20955282"/>
      <w:bookmarkStart w:id="182" w:name="_Toc29991479"/>
      <w:bookmarkStart w:id="183" w:name="_Toc36555879"/>
      <w:bookmarkStart w:id="184" w:name="_Toc44497601"/>
      <w:bookmarkStart w:id="185" w:name="_Toc45107989"/>
      <w:bookmarkStart w:id="186" w:name="_Toc45901609"/>
      <w:bookmarkStart w:id="187" w:name="_Toc51850688"/>
      <w:bookmarkStart w:id="188" w:name="_Toc56693691"/>
      <w:bookmarkStart w:id="189" w:name="_Toc64447234"/>
      <w:bookmarkStart w:id="190" w:name="_Toc66286728"/>
      <w:bookmarkStart w:id="191" w:name="_Toc74151423"/>
      <w:bookmarkStart w:id="192" w:name="_Toc88653896"/>
      <w:bookmarkStart w:id="193" w:name="_Toc97904252"/>
      <w:bookmarkStart w:id="194" w:name="_Toc98868339"/>
      <w:bookmarkStart w:id="195" w:name="_Toc105174624"/>
      <w:bookmarkStart w:id="196" w:name="_Toc106109461"/>
      <w:bookmarkStart w:id="197" w:name="_Toc113825282"/>
      <w:bookmarkStart w:id="198" w:name="_Toc146227881"/>
      <w:bookmarkStart w:id="199" w:name="OLE_LINK197"/>
      <w:r>
        <w:t>9.2.2.13</w:t>
      </w:r>
      <w:r>
        <w:tab/>
      </w:r>
      <w:bookmarkEnd w:id="180"/>
      <w:r>
        <w:t>Neighbour Information NR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14:paraId="5620497E" w14:textId="77777777" w:rsidR="00360534" w:rsidRDefault="00360534" w:rsidP="00360534">
      <w:pPr>
        <w:widowControl w:val="0"/>
        <w:rPr>
          <w:lang w:eastAsia="ja-JP"/>
        </w:rPr>
      </w:pPr>
      <w:r>
        <w:rPr>
          <w:lang w:eastAsia="ja-JP"/>
        </w:rPr>
        <w:t>This IE contains cell configuration information of NR cells that a neighbour NG-RAN node may need to properly operate its own served cells.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360534" w14:paraId="4D21BB46" w14:textId="77777777" w:rsidTr="006B6710">
        <w:trPr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99"/>
          <w:p w14:paraId="2FB03B12" w14:textId="77777777" w:rsidR="00360534" w:rsidRDefault="00360534" w:rsidP="006B671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E248" w14:textId="77777777" w:rsidR="00360534" w:rsidRDefault="00360534" w:rsidP="006B671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953C" w14:textId="77777777" w:rsidR="00360534" w:rsidRDefault="00360534" w:rsidP="006B671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F7AA" w14:textId="77777777" w:rsidR="00360534" w:rsidRDefault="00360534" w:rsidP="006B671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F892" w14:textId="77777777" w:rsidR="00360534" w:rsidRDefault="00360534" w:rsidP="006B671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360534" w14:paraId="17D3FFA4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5C26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200" w:name="OLE_LINK81"/>
            <w:bookmarkStart w:id="201" w:name="OLE_LINK76"/>
            <w:r>
              <w:rPr>
                <w:lang w:eastAsia="ja-JP"/>
              </w:rPr>
              <w:t xml:space="preserve">Neighbour </w:t>
            </w:r>
            <w:bookmarkEnd w:id="200"/>
            <w:r>
              <w:rPr>
                <w:lang w:eastAsia="ja-JP"/>
              </w:rPr>
              <w:t>Information</w:t>
            </w:r>
            <w:bookmarkEnd w:id="201"/>
            <w:r>
              <w:rPr>
                <w:lang w:eastAsia="ja-JP"/>
              </w:rPr>
              <w:t xml:space="preserve">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0F9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7220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&lt;maxnoofNeighbours&gt;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FE27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17C6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60534" w14:paraId="348EF7EB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0208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113"/>
              <w:rPr>
                <w:rFonts w:cs="Geneva"/>
                <w:lang w:eastAsia="ja-JP"/>
              </w:rPr>
            </w:pPr>
            <w:bookmarkStart w:id="202" w:name="_Hlk513474852"/>
            <w:r>
              <w:rPr>
                <w:rFonts w:cs="Geneva"/>
                <w:lang w:eastAsia="ja-JP"/>
              </w:rPr>
              <w:t>&gt;</w:t>
            </w:r>
            <w:r>
              <w:rPr>
                <w:rFonts w:cs="Arial"/>
                <w:lang w:eastAsia="zh-CN"/>
              </w:rPr>
              <w:t>NRPCI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C35F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04E2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FED5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INTEGER (0..1007)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1C13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NR Physical Cell ID</w:t>
            </w:r>
          </w:p>
        </w:tc>
      </w:tr>
      <w:tr w:rsidR="00360534" w14:paraId="11FFACE7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C53D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B151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4984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25AB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9.2.2.7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ED5D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360534" w14:paraId="59F3FB20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E287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bookmarkStart w:id="203" w:name="_Hlk512697863"/>
            <w:r>
              <w:rPr>
                <w:rFonts w:cs="Arial"/>
                <w:lang w:eastAsia="zh-CN"/>
              </w:rPr>
              <w:t>&gt;TAC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08E5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0758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7FC0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Arial"/>
                <w:lang w:eastAsia="ja-JP"/>
              </w:rPr>
              <w:t>9.2.2.5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DF36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Arial"/>
                <w:lang w:eastAsia="ja-JP"/>
              </w:rPr>
              <w:t>Tracking Area Code</w:t>
            </w:r>
          </w:p>
        </w:tc>
      </w:tr>
      <w:tr w:rsidR="00360534" w14:paraId="209822E6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D2AA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&gt;RANAC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AE02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4C15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94CD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 Area Code</w:t>
            </w:r>
          </w:p>
          <w:p w14:paraId="305B47C7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9.2.2.6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65D3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bookmarkEnd w:id="203"/>
      </w:tr>
      <w:bookmarkEnd w:id="202"/>
      <w:tr w:rsidR="00360534" w14:paraId="50E9F35D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C541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eastAsia="Geneva" w:cs="Arial"/>
                <w:lang w:eastAsia="ja-JP"/>
              </w:rPr>
              <w:t xml:space="preserve">&gt;CHOICE </w:t>
            </w:r>
            <w:r>
              <w:rPr>
                <w:rFonts w:cs="Arial"/>
                <w:i/>
                <w:iCs/>
                <w:lang w:eastAsia="zh-CN"/>
              </w:rPr>
              <w:t>NR-Mode-Info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023C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BDC5" w14:textId="77777777" w:rsidR="00360534" w:rsidRDefault="00360534" w:rsidP="006B6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FFB6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DE75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360534" w14:paraId="107B2D98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0DDA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>
              <w:rPr>
                <w:rFonts w:cs="Arial"/>
                <w:i/>
                <w:iCs/>
                <w:lang w:eastAsia="ja-JP"/>
              </w:rPr>
              <w:t>&gt;&gt;FDD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4094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6C8C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F73A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20AB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360534" w14:paraId="11615CA5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E23B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zh-CN"/>
              </w:rPr>
            </w:pPr>
            <w:r>
              <w:rPr>
                <w:rFonts w:cs="Arial"/>
                <w:b/>
                <w:lang w:eastAsia="zh-CN"/>
              </w:rPr>
              <w:t>&gt;&gt;&gt;FDD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CC3F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6C6C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356A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F69B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360534" w14:paraId="5B984776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F297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&gt;&gt;&gt;&gt;UL NR FreqInfo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8417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3C25" w14:textId="77777777" w:rsidR="00360534" w:rsidRDefault="00360534" w:rsidP="006B6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56D1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Frequency Info</w:t>
            </w:r>
          </w:p>
          <w:p w14:paraId="1595880A" w14:textId="77777777" w:rsidR="00360534" w:rsidRDefault="00360534" w:rsidP="006B6710">
            <w:pPr>
              <w:pStyle w:val="TAL"/>
              <w:keepNext w:val="0"/>
              <w:keepLines w:val="0"/>
              <w:widowControl w:val="0"/>
            </w:pPr>
            <w:r>
              <w:t>9.2.2.19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A1B4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lang w:eastAsia="zh-CN"/>
              </w:rPr>
              <w:t xml:space="preserve">This IE is ignored for NR operating bands for which uplink range of </w:t>
            </w:r>
            <w:r>
              <w:rPr>
                <w:lang w:eastAsia="ja-JP"/>
              </w:rPr>
              <w:t>N</w:t>
            </w:r>
            <w:r>
              <w:rPr>
                <w:vertAlign w:val="subscript"/>
                <w:lang w:eastAsia="ja-JP"/>
              </w:rPr>
              <w:t>REF</w:t>
            </w:r>
            <w:r>
              <w:rPr>
                <w:lang w:eastAsia="zh-CN"/>
              </w:rPr>
              <w:t xml:space="preserve"> is not defined </w:t>
            </w:r>
            <w:r>
              <w:t>in section 5.4.2.3 of TS 38.104 [24]</w:t>
            </w:r>
            <w:r>
              <w:rPr>
                <w:lang w:eastAsia="zh-CN"/>
              </w:rPr>
              <w:t>.</w:t>
            </w:r>
          </w:p>
        </w:tc>
      </w:tr>
      <w:tr w:rsidR="00360534" w14:paraId="223EBB88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683C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&gt;&gt;&gt;&gt;DL NR FreqInfo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B4FD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3D08" w14:textId="77777777" w:rsidR="00360534" w:rsidRDefault="00360534" w:rsidP="006B6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1DB1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Frequency Info</w:t>
            </w:r>
          </w:p>
          <w:p w14:paraId="70A6FB92" w14:textId="77777777" w:rsidR="00360534" w:rsidRDefault="00360534" w:rsidP="006B6710">
            <w:pPr>
              <w:pStyle w:val="TAL"/>
              <w:keepNext w:val="0"/>
              <w:keepLines w:val="0"/>
              <w:widowControl w:val="0"/>
            </w:pPr>
            <w:r>
              <w:t>9.2.2.19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0766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360534" w14:paraId="45F5AFB8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2453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>
              <w:rPr>
                <w:rFonts w:cs="Arial"/>
                <w:i/>
                <w:iCs/>
                <w:lang w:eastAsia="ja-JP"/>
              </w:rPr>
              <w:t>&gt;&gt;TDD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6EC7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8DF9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86D0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AEFB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360534" w14:paraId="1BBB2399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0C31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zh-CN"/>
              </w:rPr>
            </w:pPr>
            <w:r>
              <w:rPr>
                <w:rFonts w:cs="Arial"/>
                <w:b/>
                <w:lang w:eastAsia="zh-CN"/>
              </w:rPr>
              <w:t>&gt;&gt;&gt;TDD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8A6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9417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23C0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5E15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360534" w14:paraId="0052652D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617F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&gt;&gt;&gt;&gt;NR FreqInfo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38D3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E1E0" w14:textId="77777777" w:rsidR="00360534" w:rsidRDefault="00360534" w:rsidP="006B6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2572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Frequency Info</w:t>
            </w:r>
          </w:p>
          <w:p w14:paraId="56B53C70" w14:textId="77777777" w:rsidR="00360534" w:rsidRDefault="00360534" w:rsidP="006B6710">
            <w:pPr>
              <w:pStyle w:val="TAL"/>
              <w:keepNext w:val="0"/>
              <w:keepLines w:val="0"/>
              <w:widowControl w:val="0"/>
            </w:pPr>
            <w:r>
              <w:t>9.2.2.19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6D1B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360534" w14:paraId="6955449B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23F2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&gt;Connectivity Support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FF62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1A7" w14:textId="77777777" w:rsidR="00360534" w:rsidRDefault="00360534" w:rsidP="006B6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CF59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4E58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360534" w14:paraId="07201B65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E8D2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t>&gt;Measurement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7317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190B" w14:textId="77777777" w:rsidR="00360534" w:rsidRDefault="00360534" w:rsidP="006B6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6CBF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CC9B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Arial"/>
                <w:lang w:eastAsia="ja-JP"/>
              </w:rPr>
              <w:t>Includes the</w:t>
            </w:r>
            <w:r>
              <w:rPr>
                <w:lang w:val="en-US"/>
              </w:rPr>
              <w:t xml:space="preserve"> </w:t>
            </w:r>
            <w:r>
              <w:rPr>
                <w:rFonts w:cs="Arial"/>
                <w:i/>
                <w:lang w:eastAsia="ja-JP"/>
              </w:rPr>
              <w:t>MeasurementTimingConfiguration</w:t>
            </w:r>
            <w:r>
              <w:rPr>
                <w:rFonts w:cs="Arial"/>
                <w:lang w:eastAsia="ja-JP"/>
              </w:rPr>
              <w:t xml:space="preserve"> inter-node message for the neighbour cell, as defined in TS 38.331 [10].</w:t>
            </w:r>
          </w:p>
        </w:tc>
      </w:tr>
      <w:tr w:rsidR="00AA2367" w14:paraId="5B7143DE" w14:textId="77777777" w:rsidTr="00AA2367">
        <w:trPr>
          <w:ins w:id="204" w:author="Nokia" w:date="2023-11-03T12:02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6906F0C" w14:textId="50FDBE0D" w:rsidR="00AA2367" w:rsidRPr="00AA2367" w:rsidRDefault="00AA2367" w:rsidP="006B6710">
            <w:pPr>
              <w:pStyle w:val="TAL"/>
              <w:keepNext w:val="0"/>
              <w:keepLines w:val="0"/>
              <w:widowControl w:val="0"/>
              <w:ind w:left="113"/>
              <w:rPr>
                <w:ins w:id="205" w:author="Nokia" w:date="2023-11-03T12:02:00Z"/>
              </w:rPr>
            </w:pPr>
            <w:ins w:id="206" w:author="Nokia" w:date="2023-11-03T12:02:00Z">
              <w:r w:rsidRPr="00AA2367">
                <w:t xml:space="preserve">&gt;Mobile IAB </w:t>
              </w:r>
            </w:ins>
            <w:ins w:id="207" w:author="Ericsson User" w:date="2023-11-16T23:16:00Z">
              <w:r w:rsidR="000A5A03">
                <w:t>C</w:t>
              </w:r>
            </w:ins>
            <w:ins w:id="208" w:author="Nokia" w:date="2023-11-03T12:02:00Z">
              <w:del w:id="209" w:author="Ericsson User" w:date="2023-11-16T23:16:00Z">
                <w:r w:rsidRPr="00AA2367" w:rsidDel="000A5A03">
                  <w:delText>c</w:delText>
                </w:r>
              </w:del>
              <w:r w:rsidRPr="00AA2367">
                <w:t>ell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E00C9FE" w14:textId="77777777" w:rsidR="00AA2367" w:rsidRPr="00AA2367" w:rsidRDefault="00AA2367" w:rsidP="006B6710">
            <w:pPr>
              <w:pStyle w:val="TAL"/>
              <w:keepNext w:val="0"/>
              <w:keepLines w:val="0"/>
              <w:widowControl w:val="0"/>
              <w:rPr>
                <w:ins w:id="210" w:author="Nokia" w:date="2023-11-03T12:02:00Z"/>
              </w:rPr>
            </w:pPr>
            <w:ins w:id="211" w:author="Nokia" w:date="2023-11-03T12:02:00Z">
              <w:r w:rsidRPr="00AA2367"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51FCAD" w14:textId="77777777" w:rsidR="00AA2367" w:rsidRPr="00AA2367" w:rsidRDefault="00AA2367" w:rsidP="006B6710">
            <w:pPr>
              <w:pStyle w:val="TAL"/>
              <w:keepNext w:val="0"/>
              <w:keepLines w:val="0"/>
              <w:widowControl w:val="0"/>
              <w:rPr>
                <w:ins w:id="212" w:author="Nokia" w:date="2023-11-03T12:02:00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5745CD" w14:textId="0E1EB48B" w:rsidR="00AA2367" w:rsidRPr="00AA2367" w:rsidRDefault="00AA2367" w:rsidP="006B6710">
            <w:pPr>
              <w:pStyle w:val="TAL"/>
              <w:keepNext w:val="0"/>
              <w:keepLines w:val="0"/>
              <w:widowControl w:val="0"/>
              <w:rPr>
                <w:ins w:id="213" w:author="Nokia" w:date="2023-11-03T12:02:00Z"/>
                <w:lang w:eastAsia="ja-JP"/>
              </w:rPr>
            </w:pPr>
            <w:ins w:id="214" w:author="Nokia" w:date="2023-11-03T12:02:00Z">
              <w:r>
                <w:rPr>
                  <w:lang w:eastAsia="ja-JP"/>
                </w:rPr>
                <w:t>ENUMERATED (</w:t>
              </w:r>
            </w:ins>
            <w:ins w:id="215" w:author="Nokia" w:date="2023-11-17T12:12:00Z">
              <w:r w:rsidR="004F475A">
                <w:rPr>
                  <w:lang w:eastAsia="ja-JP"/>
                </w:rPr>
                <w:t>t</w:t>
              </w:r>
            </w:ins>
            <w:ins w:id="216" w:author="Nokia" w:date="2023-11-03T12:02:00Z">
              <w:r>
                <w:rPr>
                  <w:lang w:eastAsia="ja-JP"/>
                </w:rPr>
                <w:t>rue, …)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A1D91DA" w14:textId="77777777" w:rsidR="00AA2367" w:rsidRDefault="00AA2367" w:rsidP="006B6710">
            <w:pPr>
              <w:pStyle w:val="TAL"/>
              <w:keepNext w:val="0"/>
              <w:keepLines w:val="0"/>
              <w:widowControl w:val="0"/>
              <w:rPr>
                <w:ins w:id="217" w:author="Nokia" w:date="2023-11-03T12:02:00Z"/>
                <w:rFonts w:cs="Arial"/>
                <w:lang w:eastAsia="ja-JP"/>
              </w:rPr>
            </w:pPr>
            <w:ins w:id="218" w:author="Nokia" w:date="2023-11-03T12:02:00Z">
              <w:r>
                <w:rPr>
                  <w:rFonts w:cs="Arial"/>
                  <w:lang w:eastAsia="ja-JP"/>
                </w:rPr>
                <w:t>Indication of the mobile IAB cell</w:t>
              </w:r>
            </w:ins>
          </w:p>
        </w:tc>
      </w:tr>
    </w:tbl>
    <w:p w14:paraId="75C7B74C" w14:textId="77777777" w:rsidR="00360534" w:rsidRPr="00AA2367" w:rsidRDefault="00360534" w:rsidP="00360534">
      <w:pPr>
        <w:widowControl w:val="0"/>
        <w:rPr>
          <w:rFonts w:asciiTheme="minorHAnsi" w:eastAsiaTheme="minorHAnsi" w:hAnsiTheme="minorHAnsi" w:cstheme="minorBidi"/>
          <w:kern w:val="2"/>
          <w:sz w:val="22"/>
          <w:szCs w:val="22"/>
          <w:lang w:eastAsia="ja-JP"/>
          <w14:ligatures w14:val="standardContextu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360534" w14:paraId="60B1DE82" w14:textId="77777777" w:rsidTr="006B671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D500" w14:textId="77777777" w:rsidR="00360534" w:rsidRDefault="00360534" w:rsidP="006B671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bookmarkStart w:id="219" w:name="_Hlk495437230"/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142E" w14:textId="77777777" w:rsidR="00360534" w:rsidRDefault="00360534" w:rsidP="006B671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360534" w14:paraId="4F79BED3" w14:textId="77777777" w:rsidTr="006B671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0B1A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maxnoofNeighbours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B12D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neighbour cells associated to a given served cell. Value is 1024.</w:t>
            </w:r>
          </w:p>
        </w:tc>
      </w:tr>
      <w:bookmarkEnd w:id="219"/>
    </w:tbl>
    <w:p w14:paraId="0C9A7654" w14:textId="77777777" w:rsidR="00360534" w:rsidRDefault="00360534" w:rsidP="00360534">
      <w:pPr>
        <w:widowControl w:val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2C8BCDB9" w14:textId="77777777" w:rsidR="00360534" w:rsidRPr="00403B59" w:rsidRDefault="00360534" w:rsidP="00360534">
      <w:pPr>
        <w:overflowPunct/>
        <w:autoSpaceDE/>
        <w:autoSpaceDN/>
        <w:adjustRightInd/>
        <w:spacing w:after="180"/>
        <w:jc w:val="left"/>
        <w:textAlignment w:val="auto"/>
      </w:pPr>
    </w:p>
    <w:p w14:paraId="0A5FFDF7" w14:textId="77777777" w:rsidR="00360534" w:rsidRDefault="00360534" w:rsidP="00360534">
      <w:pPr>
        <w:spacing w:after="180"/>
        <w:jc w:val="left"/>
        <w:rPr>
          <w:rFonts w:eastAsia="SimSun"/>
        </w:rPr>
      </w:pPr>
    </w:p>
    <w:p w14:paraId="1F9E9259" w14:textId="77777777" w:rsidR="00360534" w:rsidRDefault="00360534" w:rsidP="00360534">
      <w:pPr>
        <w:spacing w:after="180"/>
        <w:jc w:val="left"/>
        <w:rPr>
          <w:rFonts w:eastAsia="SimSun"/>
        </w:rPr>
      </w:pPr>
    </w:p>
    <w:p w14:paraId="158B643E" w14:textId="77777777" w:rsidR="007B2949" w:rsidRDefault="007B2949">
      <w:pPr>
        <w:overflowPunct/>
        <w:autoSpaceDE/>
        <w:autoSpaceDN/>
        <w:adjustRightInd/>
        <w:spacing w:after="0"/>
        <w:jc w:val="left"/>
        <w:textAlignment w:val="auto"/>
        <w:rPr>
          <w:rStyle w:val="normaltextrun"/>
          <w:color w:val="FF0000"/>
          <w:shd w:val="clear" w:color="auto" w:fill="FFFFFF"/>
        </w:rPr>
      </w:pPr>
      <w:r>
        <w:rPr>
          <w:rStyle w:val="normaltextrun"/>
          <w:color w:val="FF0000"/>
          <w:shd w:val="clear" w:color="auto" w:fill="FFFFFF"/>
        </w:rPr>
        <w:br w:type="page"/>
      </w:r>
    </w:p>
    <w:p w14:paraId="23E8BA3A" w14:textId="77777777" w:rsidR="008367A4" w:rsidRDefault="008367A4" w:rsidP="00360534">
      <w:pPr>
        <w:overflowPunct/>
        <w:autoSpaceDE/>
        <w:autoSpaceDN/>
        <w:adjustRightInd/>
        <w:spacing w:after="180"/>
        <w:jc w:val="center"/>
        <w:textAlignment w:val="auto"/>
        <w:rPr>
          <w:rStyle w:val="normaltextrun"/>
          <w:color w:val="FF0000"/>
          <w:shd w:val="clear" w:color="auto" w:fill="FFFFFF"/>
        </w:rPr>
        <w:sectPr w:rsidR="008367A4" w:rsidSect="009443C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DC25C25" w14:textId="0C0E2418" w:rsidR="00360534" w:rsidRDefault="00360534" w:rsidP="00360534">
      <w:pPr>
        <w:overflowPunct/>
        <w:autoSpaceDE/>
        <w:autoSpaceDN/>
        <w:adjustRightInd/>
        <w:spacing w:after="180"/>
        <w:jc w:val="center"/>
        <w:textAlignment w:val="auto"/>
        <w:rPr>
          <w:rStyle w:val="normaltextrun"/>
          <w:color w:val="FF0000"/>
          <w:shd w:val="clear" w:color="auto" w:fill="FFFFFF"/>
        </w:rPr>
      </w:pPr>
      <w:r>
        <w:rPr>
          <w:rStyle w:val="normaltextrun"/>
          <w:color w:val="FF0000"/>
          <w:shd w:val="clear" w:color="auto" w:fill="FFFFFF"/>
        </w:rPr>
        <w:lastRenderedPageBreak/>
        <w:t>&lt;&lt;&lt;&lt;&lt;&lt;&lt;&lt;&lt;&lt;&lt;&lt;&lt;&lt;&lt;&lt;&lt;&lt;&lt;&lt; Next Change &gt;&gt;&gt;&gt;&gt;&gt;&gt;&gt;&gt;&gt;&gt;&gt;&gt;&gt;&gt;&gt;&gt;&gt;&gt;&gt;</w:t>
      </w:r>
    </w:p>
    <w:p w14:paraId="6FF3C988" w14:textId="77777777" w:rsidR="007704AF" w:rsidRDefault="007704AF" w:rsidP="007704AF">
      <w:pPr>
        <w:keepNext/>
        <w:keepLines/>
        <w:spacing w:before="120"/>
        <w:ind w:left="1134" w:hanging="1134"/>
        <w:outlineLvl w:val="2"/>
        <w:rPr>
          <w:rFonts w:eastAsia="SimSun"/>
          <w:sz w:val="28"/>
          <w:lang w:eastAsia="ko-KR"/>
        </w:rPr>
      </w:pPr>
      <w:bookmarkStart w:id="220" w:name="_Toc20955408"/>
      <w:bookmarkStart w:id="221" w:name="_Toc29991616"/>
      <w:bookmarkStart w:id="222" w:name="_Toc36556019"/>
      <w:bookmarkStart w:id="223" w:name="_Toc44497804"/>
      <w:bookmarkStart w:id="224" w:name="_Toc45108191"/>
      <w:bookmarkStart w:id="225" w:name="_Toc45901811"/>
      <w:bookmarkStart w:id="226" w:name="_Toc51850892"/>
      <w:bookmarkStart w:id="227" w:name="_Toc56693896"/>
      <w:bookmarkStart w:id="228" w:name="_Toc64447440"/>
      <w:bookmarkStart w:id="229" w:name="_Toc66286934"/>
      <w:bookmarkStart w:id="230" w:name="_Toc74151632"/>
      <w:bookmarkStart w:id="231" w:name="_Toc88654106"/>
      <w:bookmarkStart w:id="232" w:name="_Toc97904462"/>
      <w:bookmarkStart w:id="233" w:name="_Toc98868600"/>
      <w:bookmarkStart w:id="234" w:name="_Toc105174886"/>
      <w:bookmarkStart w:id="235" w:name="_Toc106109723"/>
      <w:bookmarkStart w:id="236" w:name="_Toc113825545"/>
      <w:bookmarkStart w:id="237" w:name="_Toc146228150"/>
      <w:r>
        <w:rPr>
          <w:rFonts w:eastAsia="SimSun"/>
          <w:sz w:val="28"/>
          <w:lang w:eastAsia="ko-KR"/>
        </w:rPr>
        <w:t>9.3.5</w:t>
      </w:r>
      <w:r>
        <w:rPr>
          <w:rFonts w:eastAsia="SimSun"/>
          <w:sz w:val="28"/>
          <w:lang w:eastAsia="ko-KR"/>
        </w:rPr>
        <w:tab/>
        <w:t>Information Element definitions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</w:p>
    <w:p w14:paraId="76876734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ASN1START</w:t>
      </w:r>
    </w:p>
    <w:p w14:paraId="438F3F62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  <w:r>
        <w:rPr>
          <w:rFonts w:ascii="Courier New" w:eastAsia="SimSun" w:hAnsi="Courier New"/>
          <w:noProof/>
          <w:sz w:val="16"/>
          <w:lang w:eastAsia="ko-KR"/>
        </w:rPr>
        <w:t>-- **************************************************************</w:t>
      </w:r>
    </w:p>
    <w:p w14:paraId="697F786D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  <w:r>
        <w:rPr>
          <w:rFonts w:ascii="Courier New" w:eastAsia="SimSun" w:hAnsi="Courier New"/>
          <w:noProof/>
          <w:sz w:val="16"/>
          <w:lang w:eastAsia="ko-KR"/>
        </w:rPr>
        <w:t>--</w:t>
      </w:r>
    </w:p>
    <w:p w14:paraId="5A3BE807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  <w:r>
        <w:rPr>
          <w:rFonts w:ascii="Courier New" w:eastAsia="SimSun" w:hAnsi="Courier New"/>
          <w:noProof/>
          <w:sz w:val="16"/>
          <w:lang w:eastAsia="ko-KR"/>
        </w:rPr>
        <w:t>-- Information Element Definitions</w:t>
      </w:r>
    </w:p>
    <w:p w14:paraId="47414D1A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  <w:r>
        <w:rPr>
          <w:rFonts w:ascii="Courier New" w:eastAsia="SimSun" w:hAnsi="Courier New"/>
          <w:noProof/>
          <w:sz w:val="16"/>
          <w:lang w:eastAsia="ko-KR"/>
        </w:rPr>
        <w:t>--</w:t>
      </w:r>
    </w:p>
    <w:p w14:paraId="2F37C240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  <w:r>
        <w:rPr>
          <w:rFonts w:ascii="Courier New" w:eastAsia="SimSun" w:hAnsi="Courier New"/>
          <w:noProof/>
          <w:sz w:val="16"/>
          <w:lang w:eastAsia="ko-KR"/>
        </w:rPr>
        <w:t>-- **************************************************************</w:t>
      </w:r>
    </w:p>
    <w:p w14:paraId="0923E8FF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</w:p>
    <w:p w14:paraId="41AE26A6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  <w:r>
        <w:rPr>
          <w:rFonts w:ascii="Courier New" w:eastAsia="SimSun" w:hAnsi="Courier New"/>
          <w:noProof/>
          <w:sz w:val="16"/>
          <w:lang w:eastAsia="ko-KR"/>
        </w:rPr>
        <w:t>XnAP-IEs {</w:t>
      </w:r>
    </w:p>
    <w:p w14:paraId="510D87FE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  <w:r>
        <w:rPr>
          <w:rFonts w:ascii="Courier New" w:eastAsia="SimSun" w:hAnsi="Courier New"/>
          <w:noProof/>
          <w:sz w:val="16"/>
          <w:lang w:eastAsia="ko-KR"/>
        </w:rPr>
        <w:t>itu-t (0) identified-organization (4) etsi (0) mobileDomain (0)</w:t>
      </w:r>
    </w:p>
    <w:p w14:paraId="0F270560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  <w:r>
        <w:rPr>
          <w:rFonts w:ascii="Courier New" w:eastAsia="SimSun" w:hAnsi="Courier New"/>
          <w:noProof/>
          <w:sz w:val="16"/>
          <w:lang w:eastAsia="ko-KR"/>
        </w:rPr>
        <w:t>ngran-access (22) modules (3) xnap (2) version1 (1) xnap-IEs (2) }</w:t>
      </w:r>
    </w:p>
    <w:p w14:paraId="6705EF24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</w:p>
    <w:p w14:paraId="69B42BEA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  <w:r>
        <w:rPr>
          <w:rFonts w:ascii="Courier New" w:eastAsia="SimSun" w:hAnsi="Courier New"/>
          <w:noProof/>
          <w:sz w:val="16"/>
          <w:lang w:eastAsia="ko-KR"/>
        </w:rPr>
        <w:t>DEFINITIONS AUTOMATIC TAGS ::=</w:t>
      </w:r>
    </w:p>
    <w:p w14:paraId="4005A92B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</w:p>
    <w:p w14:paraId="3437A572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  <w:r>
        <w:rPr>
          <w:rFonts w:ascii="Courier New" w:eastAsia="SimSun" w:hAnsi="Courier New"/>
          <w:noProof/>
          <w:sz w:val="16"/>
          <w:lang w:eastAsia="ko-KR"/>
        </w:rPr>
        <w:t>BEGIN</w:t>
      </w:r>
    </w:p>
    <w:p w14:paraId="55D2E38D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</w:p>
    <w:p w14:paraId="16706999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  <w:r>
        <w:rPr>
          <w:rFonts w:ascii="Courier New" w:eastAsia="SimSun" w:hAnsi="Courier New"/>
          <w:noProof/>
          <w:sz w:val="16"/>
          <w:lang w:eastAsia="ko-KR"/>
        </w:rPr>
        <w:t>IMPORTS</w:t>
      </w:r>
    </w:p>
    <w:p w14:paraId="718FD018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</w:p>
    <w:p w14:paraId="352F2DCB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ja-JP"/>
        </w:rPr>
      </w:pPr>
    </w:p>
    <w:p w14:paraId="6DFC8EFF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ja-JP"/>
        </w:rPr>
      </w:pPr>
      <w:r>
        <w:rPr>
          <w:rFonts w:ascii="Courier New" w:eastAsia="SimSun" w:hAnsi="Courier New"/>
          <w:noProof/>
          <w:sz w:val="16"/>
          <w:lang w:eastAsia="ja-JP"/>
        </w:rPr>
        <w:tab/>
        <w:t>id-CNTypeRestrictionsForEquivalent,</w:t>
      </w:r>
    </w:p>
    <w:p w14:paraId="0D06CD11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ja-JP"/>
        </w:rPr>
      </w:pPr>
      <w:r>
        <w:rPr>
          <w:rFonts w:ascii="Courier New" w:eastAsia="SimSun" w:hAnsi="Courier New"/>
          <w:noProof/>
          <w:sz w:val="16"/>
          <w:lang w:eastAsia="ja-JP"/>
        </w:rPr>
        <w:tab/>
        <w:t>id-CNTypeRestrictionsForServing,</w:t>
      </w:r>
    </w:p>
    <w:p w14:paraId="58F5C58A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ja-JP"/>
        </w:rPr>
      </w:pPr>
      <w:r>
        <w:rPr>
          <w:rFonts w:ascii="Courier New" w:eastAsia="SimSun" w:hAnsi="Courier New"/>
          <w:noProof/>
          <w:sz w:val="16"/>
          <w:lang w:eastAsia="ja-JP"/>
        </w:rPr>
        <w:tab/>
        <w:t>id-Additional-UL-NG-U-TNLatUPF-List,</w:t>
      </w:r>
    </w:p>
    <w:p w14:paraId="67A81A18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  <w:lang w:eastAsia="en-US"/>
        </w:rPr>
      </w:pPr>
      <w:bookmarkStart w:id="238" w:name="_Hlk36619637"/>
      <w:r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id-ConfiguredTACIndication,</w:t>
      </w:r>
      <w:bookmarkEnd w:id="238"/>
    </w:p>
    <w:p w14:paraId="36FDF831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ja-JP"/>
        </w:rPr>
      </w:pPr>
      <w:r>
        <w:rPr>
          <w:rFonts w:ascii="Courier New" w:eastAsia="SimSun" w:hAnsi="Courier New"/>
          <w:noProof/>
          <w:sz w:val="16"/>
          <w:lang w:eastAsia="ja-JP"/>
        </w:rPr>
        <w:tab/>
        <w:t>id-AlternativeQoSParaSetList,</w:t>
      </w:r>
    </w:p>
    <w:p w14:paraId="482731BD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ja-JP"/>
        </w:rPr>
      </w:pPr>
      <w:r>
        <w:rPr>
          <w:rFonts w:ascii="Courier New" w:eastAsia="SimSun" w:hAnsi="Courier New"/>
          <w:noProof/>
          <w:sz w:val="16"/>
          <w:lang w:eastAsia="ja-JP"/>
        </w:rPr>
        <w:tab/>
        <w:t>id-CurrentQoSParaSetIndex,</w:t>
      </w:r>
    </w:p>
    <w:p w14:paraId="22ABF382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ja-JP"/>
        </w:rPr>
      </w:pPr>
      <w:r>
        <w:rPr>
          <w:rFonts w:ascii="Courier New" w:eastAsia="SimSun" w:hAnsi="Courier New"/>
          <w:noProof/>
          <w:sz w:val="16"/>
          <w:lang w:eastAsia="ja-JP"/>
        </w:rPr>
        <w:tab/>
        <w:t>id-DefaultDRB-Allowed,</w:t>
      </w:r>
    </w:p>
    <w:p w14:paraId="39A97F85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  <w:r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</w:rPr>
        <w:t>id-DLCarrierList,</w:t>
      </w:r>
    </w:p>
    <w:p w14:paraId="368DDB1F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ja-JP"/>
        </w:rPr>
      </w:pPr>
      <w:r>
        <w:rPr>
          <w:rFonts w:ascii="Courier New" w:eastAsia="SimSun" w:hAnsi="Courier New"/>
          <w:noProof/>
          <w:sz w:val="16"/>
          <w:lang w:eastAsia="ja-JP"/>
        </w:rPr>
        <w:tab/>
        <w:t>id-EndpointIPAddressAndPort,</w:t>
      </w:r>
    </w:p>
    <w:p w14:paraId="7B1C0AE0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val="en-US"/>
        </w:rPr>
      </w:pPr>
      <w:r>
        <w:rPr>
          <w:rFonts w:ascii="Courier New" w:eastAsia="SimSun" w:hAnsi="Courier New"/>
          <w:noProof/>
          <w:sz w:val="16"/>
          <w:lang w:eastAsia="ja-JP"/>
        </w:rPr>
        <w:tab/>
      </w:r>
      <w:r>
        <w:rPr>
          <w:rFonts w:ascii="Courier New" w:eastAsia="SimSun" w:hAnsi="Courier New"/>
          <w:noProof/>
          <w:sz w:val="16"/>
          <w:lang w:val="en-US"/>
        </w:rPr>
        <w:t>id-ExtendedReportIntervalMDT,</w:t>
      </w:r>
    </w:p>
    <w:p w14:paraId="7DDA32AD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ja-JP"/>
        </w:rPr>
      </w:pPr>
      <w:r>
        <w:rPr>
          <w:rFonts w:ascii="Courier New" w:eastAsia="SimSun" w:hAnsi="Courier New"/>
          <w:noProof/>
          <w:sz w:val="16"/>
          <w:lang w:eastAsia="ja-JP"/>
        </w:rPr>
        <w:tab/>
        <w:t>id-ExtendedTAISliceSupportList,</w:t>
      </w:r>
    </w:p>
    <w:p w14:paraId="36D70811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ja-JP"/>
        </w:rPr>
      </w:pPr>
      <w:r>
        <w:rPr>
          <w:rFonts w:ascii="Courier New" w:eastAsia="SimSun" w:hAnsi="Courier New"/>
          <w:noProof/>
          <w:sz w:val="16"/>
          <w:lang w:eastAsia="ja-JP"/>
        </w:rPr>
        <w:tab/>
        <w:t>id-FiveGCMobilityRestrictionListContainer,</w:t>
      </w:r>
    </w:p>
    <w:p w14:paraId="725D3955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napToGrid w:val="0"/>
          <w:sz w:val="16"/>
        </w:rPr>
      </w:pPr>
      <w:r>
        <w:rPr>
          <w:rFonts w:ascii="Courier New" w:eastAsia="SimSun" w:hAnsi="Courier New"/>
          <w:noProof/>
          <w:sz w:val="16"/>
          <w:lang w:eastAsia="ja-JP"/>
        </w:rPr>
        <w:tab/>
        <w:t>id-SecondarydataF</w:t>
      </w:r>
      <w:r>
        <w:rPr>
          <w:rFonts w:ascii="Courier New" w:eastAsia="SimSun" w:hAnsi="Courier New"/>
          <w:noProof/>
          <w:snapToGrid w:val="0"/>
          <w:sz w:val="16"/>
          <w:lang w:eastAsia="ko-KR"/>
        </w:rPr>
        <w:t>orwardingInfoFromTarget</w:t>
      </w:r>
      <w:r>
        <w:rPr>
          <w:rFonts w:ascii="Courier New" w:eastAsia="SimSun" w:hAnsi="Courier New"/>
          <w:noProof/>
          <w:snapToGrid w:val="0"/>
          <w:sz w:val="16"/>
        </w:rPr>
        <w:t>-List,</w:t>
      </w:r>
    </w:p>
    <w:p w14:paraId="7D6D64D1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id-LastE-UTRANPLMNIdentity,</w:t>
      </w:r>
    </w:p>
    <w:p w14:paraId="63DE1802" w14:textId="77777777" w:rsidR="0065282A" w:rsidRDefault="0065282A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ko-KR"/>
        </w:rPr>
      </w:pPr>
    </w:p>
    <w:p w14:paraId="217B6C6B" w14:textId="77777777" w:rsidR="0065282A" w:rsidRDefault="0065282A" w:rsidP="0065282A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196A35A7" w14:textId="77777777" w:rsidR="0051569D" w:rsidRPr="000A5A03" w:rsidRDefault="0051569D" w:rsidP="0051569D">
      <w:pPr>
        <w:pStyle w:val="PL"/>
        <w:rPr>
          <w:ins w:id="239" w:author="Nokia" w:date="2023-11-03T12:14:00Z"/>
          <w:lang w:val="en-US" w:eastAsia="zh-CN"/>
          <w:rPrChange w:id="240" w:author="Ericsson User" w:date="2023-11-16T23:15:00Z">
            <w:rPr>
              <w:ins w:id="241" w:author="Nokia" w:date="2023-11-03T12:14:00Z"/>
              <w:lang w:eastAsia="zh-CN"/>
            </w:rPr>
          </w:rPrChange>
        </w:rPr>
      </w:pPr>
      <w:r>
        <w:rPr>
          <w:lang w:val="en-US"/>
        </w:rPr>
        <w:tab/>
      </w:r>
      <w:r w:rsidRPr="000A5A03">
        <w:rPr>
          <w:snapToGrid w:val="0"/>
          <w:lang w:val="en-US"/>
          <w:rPrChange w:id="242" w:author="Ericsson User" w:date="2023-11-16T23:15:00Z">
            <w:rPr>
              <w:snapToGrid w:val="0"/>
            </w:rPr>
          </w:rPrChange>
        </w:rPr>
        <w:t>id-Q</w:t>
      </w:r>
      <w:r w:rsidRPr="000A5A03">
        <w:rPr>
          <w:lang w:val="en-US" w:eastAsia="zh-CN"/>
          <w:rPrChange w:id="243" w:author="Ericsson User" w:date="2023-11-16T23:15:00Z">
            <w:rPr>
              <w:lang w:eastAsia="zh-CN"/>
            </w:rPr>
          </w:rPrChange>
        </w:rPr>
        <w:t>osFlowMappingIndication,</w:t>
      </w:r>
    </w:p>
    <w:p w14:paraId="4AD4E44B" w14:textId="56FFDB77" w:rsidR="0051569D" w:rsidRPr="000A5A03" w:rsidRDefault="0051569D" w:rsidP="0051569D">
      <w:pPr>
        <w:pStyle w:val="PL"/>
        <w:rPr>
          <w:snapToGrid w:val="0"/>
          <w:lang w:val="en-US" w:eastAsia="zh-CN"/>
          <w:rPrChange w:id="244" w:author="Ericsson User" w:date="2023-11-16T23:15:00Z">
            <w:rPr>
              <w:snapToGrid w:val="0"/>
              <w:lang w:eastAsia="zh-CN"/>
            </w:rPr>
          </w:rPrChange>
        </w:rPr>
      </w:pPr>
      <w:ins w:id="245" w:author="Nokia" w:date="2023-11-03T12:14:00Z">
        <w:r w:rsidRPr="000A5A03">
          <w:rPr>
            <w:lang w:val="en-US" w:eastAsia="zh-CN"/>
            <w:rPrChange w:id="246" w:author="Ericsson User" w:date="2023-11-16T23:15:00Z">
              <w:rPr>
                <w:lang w:eastAsia="zh-CN"/>
              </w:rPr>
            </w:rPrChange>
          </w:rPr>
          <w:tab/>
          <w:t>id-</w:t>
        </w:r>
      </w:ins>
      <w:ins w:id="247" w:author="Nokia" w:date="2023-11-03T12:15:00Z">
        <w:r w:rsidRPr="000A5A03">
          <w:rPr>
            <w:lang w:val="en-US" w:eastAsia="zh-CN"/>
            <w:rPrChange w:id="248" w:author="Ericsson User" w:date="2023-11-16T23:15:00Z">
              <w:rPr>
                <w:lang w:eastAsia="zh-CN"/>
              </w:rPr>
            </w:rPrChange>
          </w:rPr>
          <w:t>MobileIABCell,</w:t>
        </w:r>
      </w:ins>
    </w:p>
    <w:p w14:paraId="1A990B42" w14:textId="77777777" w:rsidR="0051569D" w:rsidRPr="000A5A03" w:rsidRDefault="0051569D" w:rsidP="0051569D">
      <w:pPr>
        <w:pStyle w:val="PL"/>
        <w:rPr>
          <w:lang w:val="en-US" w:eastAsia="ja-JP"/>
          <w:rPrChange w:id="249" w:author="Ericsson User" w:date="2023-11-16T23:15:00Z">
            <w:rPr>
              <w:lang w:eastAsia="ja-JP"/>
            </w:rPr>
          </w:rPrChange>
        </w:rPr>
      </w:pPr>
      <w:r w:rsidRPr="000A5A03">
        <w:rPr>
          <w:lang w:val="en-US"/>
          <w:rPrChange w:id="250" w:author="Ericsson User" w:date="2023-11-16T23:15:00Z">
            <w:rPr/>
          </w:rPrChange>
        </w:rPr>
        <w:tab/>
      </w:r>
      <w:r w:rsidRPr="000A5A03">
        <w:rPr>
          <w:lang w:val="en-US" w:eastAsia="ja-JP"/>
          <w:rPrChange w:id="251" w:author="Ericsson User" w:date="2023-11-16T23:15:00Z">
            <w:rPr>
              <w:lang w:eastAsia="ja-JP"/>
            </w:rPr>
          </w:rPrChange>
        </w:rPr>
        <w:t>maxEARFCN,</w:t>
      </w:r>
    </w:p>
    <w:p w14:paraId="7C51904E" w14:textId="77777777" w:rsidR="0051569D" w:rsidRPr="000A5A03" w:rsidRDefault="0051569D" w:rsidP="0051569D">
      <w:pPr>
        <w:pStyle w:val="PL"/>
        <w:rPr>
          <w:lang w:val="en-US"/>
          <w:rPrChange w:id="252" w:author="Ericsson User" w:date="2023-11-16T23:15:00Z">
            <w:rPr/>
          </w:rPrChange>
        </w:rPr>
      </w:pPr>
      <w:r w:rsidRPr="000A5A03">
        <w:rPr>
          <w:lang w:val="en-US"/>
          <w:rPrChange w:id="253" w:author="Ericsson User" w:date="2023-11-16T23:15:00Z">
            <w:rPr/>
          </w:rPrChange>
        </w:rPr>
        <w:tab/>
        <w:t>maxnoofAllowedAreas,</w:t>
      </w:r>
    </w:p>
    <w:p w14:paraId="6019FC6A" w14:textId="77777777" w:rsidR="0051569D" w:rsidRPr="000A5A03" w:rsidRDefault="0051569D" w:rsidP="0051569D">
      <w:pPr>
        <w:pStyle w:val="PL"/>
        <w:rPr>
          <w:lang w:val="en-US"/>
          <w:rPrChange w:id="254" w:author="Ericsson User" w:date="2023-11-16T23:15:00Z">
            <w:rPr/>
          </w:rPrChange>
        </w:rPr>
      </w:pPr>
      <w:r w:rsidRPr="000A5A03">
        <w:rPr>
          <w:lang w:val="en-US"/>
          <w:rPrChange w:id="255" w:author="Ericsson User" w:date="2023-11-16T23:15:00Z">
            <w:rPr/>
          </w:rPrChange>
        </w:rPr>
        <w:tab/>
        <w:t>maxnoofAMFRegions,</w:t>
      </w:r>
    </w:p>
    <w:p w14:paraId="5FF566EA" w14:textId="77777777" w:rsidR="0051569D" w:rsidRPr="000A5A03" w:rsidRDefault="0051569D" w:rsidP="0051569D">
      <w:pPr>
        <w:pStyle w:val="PL"/>
        <w:rPr>
          <w:lang w:val="en-US"/>
          <w:rPrChange w:id="256" w:author="Ericsson User" w:date="2023-11-16T23:15:00Z">
            <w:rPr/>
          </w:rPrChange>
        </w:rPr>
      </w:pPr>
      <w:r w:rsidRPr="000A5A03">
        <w:rPr>
          <w:lang w:val="en-US"/>
          <w:rPrChange w:id="257" w:author="Ericsson User" w:date="2023-11-16T23:15:00Z">
            <w:rPr/>
          </w:rPrChange>
        </w:rPr>
        <w:tab/>
        <w:t>maxnoofAoIs,</w:t>
      </w:r>
    </w:p>
    <w:p w14:paraId="21611ADA" w14:textId="77777777" w:rsidR="00360534" w:rsidRDefault="00360534" w:rsidP="00360534">
      <w:pPr>
        <w:spacing w:after="180"/>
        <w:jc w:val="left"/>
        <w:rPr>
          <w:rFonts w:eastAsia="SimSun"/>
        </w:rPr>
      </w:pPr>
    </w:p>
    <w:p w14:paraId="51199DD5" w14:textId="77777777" w:rsidR="00396EAB" w:rsidRDefault="00396EAB" w:rsidP="00360534">
      <w:pPr>
        <w:spacing w:after="180"/>
        <w:jc w:val="left"/>
        <w:rPr>
          <w:rFonts w:eastAsia="SimSun"/>
        </w:rPr>
      </w:pPr>
    </w:p>
    <w:p w14:paraId="24B8EC04" w14:textId="77777777" w:rsidR="00396EAB" w:rsidRDefault="00396EAB" w:rsidP="00360534">
      <w:pPr>
        <w:spacing w:after="180"/>
        <w:jc w:val="left"/>
        <w:rPr>
          <w:rFonts w:eastAsia="SimSun"/>
        </w:rPr>
      </w:pPr>
    </w:p>
    <w:p w14:paraId="38460659" w14:textId="77777777" w:rsidR="0051215F" w:rsidRDefault="0051215F" w:rsidP="0051215F">
      <w:pPr>
        <w:pStyle w:val="FirstChange"/>
      </w:pPr>
      <w:r w:rsidRPr="001D57D3">
        <w:rPr>
          <w:highlight w:val="yellow"/>
        </w:rPr>
        <w:lastRenderedPageBreak/>
        <w:t>&lt;&lt;&lt;&lt;&lt;&lt;&lt;&lt;&lt;&lt;&lt;&lt;&lt;&lt;&lt;&lt;&lt;&lt;&lt;&lt; Unaffected part is skipped &gt;&gt;&gt;&gt;&gt;&gt;&gt;&gt;&gt;&gt;&gt;&gt;&gt;&gt;&gt;&gt;&gt;&gt;&gt;&gt;</w:t>
      </w:r>
    </w:p>
    <w:p w14:paraId="51E2D85A" w14:textId="77777777" w:rsidR="0051215F" w:rsidRPr="000A5A03" w:rsidRDefault="0051215F" w:rsidP="0051215F">
      <w:pPr>
        <w:pStyle w:val="PL"/>
        <w:rPr>
          <w:lang w:val="en-US"/>
          <w:rPrChange w:id="258" w:author="Ericsson User" w:date="2023-11-16T23:15:00Z">
            <w:rPr/>
          </w:rPrChange>
        </w:rPr>
      </w:pPr>
      <w:r w:rsidRPr="000A5A03">
        <w:rPr>
          <w:lang w:val="en-US"/>
          <w:rPrChange w:id="259" w:author="Ericsson User" w:date="2023-11-16T23:15:00Z">
            <w:rPr/>
          </w:rPrChange>
        </w:rPr>
        <w:t>MIMOPRBusageInformation ::= SEQUENCE {</w:t>
      </w:r>
    </w:p>
    <w:p w14:paraId="0692D608" w14:textId="77777777" w:rsidR="0051215F" w:rsidRPr="000A5A03" w:rsidRDefault="0051215F" w:rsidP="0051215F">
      <w:pPr>
        <w:pStyle w:val="PL"/>
        <w:rPr>
          <w:lang w:val="en-US"/>
          <w:rPrChange w:id="260" w:author="Ericsson User" w:date="2023-11-16T23:15:00Z">
            <w:rPr/>
          </w:rPrChange>
        </w:rPr>
      </w:pPr>
      <w:r w:rsidRPr="000A5A03">
        <w:rPr>
          <w:lang w:val="en-US"/>
          <w:rPrChange w:id="261" w:author="Ericsson User" w:date="2023-11-16T23:15:00Z">
            <w:rPr/>
          </w:rPrChange>
        </w:rPr>
        <w:t>dl-GBR-PRB-usage-for-MIMO</w:t>
      </w:r>
      <w:r w:rsidRPr="000A5A03">
        <w:rPr>
          <w:lang w:val="en-US"/>
          <w:rPrChange w:id="262" w:author="Ericsson User" w:date="2023-11-16T23:15:00Z">
            <w:rPr/>
          </w:rPrChange>
        </w:rPr>
        <w:tab/>
      </w:r>
      <w:r w:rsidRPr="000A5A03">
        <w:rPr>
          <w:lang w:val="en-US"/>
          <w:rPrChange w:id="263" w:author="Ericsson User" w:date="2023-11-16T23:15:00Z">
            <w:rPr/>
          </w:rPrChange>
        </w:rPr>
        <w:tab/>
      </w:r>
      <w:r w:rsidRPr="000A5A03">
        <w:rPr>
          <w:lang w:val="en-US"/>
          <w:rPrChange w:id="264" w:author="Ericsson User" w:date="2023-11-16T23:15:00Z">
            <w:rPr/>
          </w:rPrChange>
        </w:rPr>
        <w:tab/>
      </w:r>
      <w:r w:rsidRPr="000A5A03">
        <w:rPr>
          <w:lang w:val="en-US"/>
          <w:rPrChange w:id="265" w:author="Ericsson User" w:date="2023-11-16T23:15:00Z">
            <w:rPr/>
          </w:rPrChange>
        </w:rPr>
        <w:tab/>
      </w:r>
      <w:r w:rsidRPr="000A5A03">
        <w:rPr>
          <w:lang w:val="en-US"/>
          <w:rPrChange w:id="266" w:author="Ericsson User" w:date="2023-11-16T23:15:00Z">
            <w:rPr/>
          </w:rPrChange>
        </w:rPr>
        <w:tab/>
        <w:t>DL-GBR-PRB-usage-for-MIMO,</w:t>
      </w:r>
    </w:p>
    <w:p w14:paraId="4A29A282" w14:textId="77777777" w:rsidR="0051215F" w:rsidRPr="000A5A03" w:rsidRDefault="0051215F" w:rsidP="0051215F">
      <w:pPr>
        <w:pStyle w:val="PL"/>
        <w:rPr>
          <w:lang w:val="en-US"/>
          <w:rPrChange w:id="267" w:author="Ericsson User" w:date="2023-11-16T23:15:00Z">
            <w:rPr/>
          </w:rPrChange>
        </w:rPr>
      </w:pPr>
      <w:r w:rsidRPr="000A5A03">
        <w:rPr>
          <w:lang w:val="en-US"/>
          <w:rPrChange w:id="268" w:author="Ericsson User" w:date="2023-11-16T23:15:00Z">
            <w:rPr/>
          </w:rPrChange>
        </w:rPr>
        <w:tab/>
        <w:t>ul-GBR-PRB-usage-for-MIMO</w:t>
      </w:r>
      <w:r w:rsidRPr="000A5A03">
        <w:rPr>
          <w:lang w:val="en-US"/>
          <w:rPrChange w:id="269" w:author="Ericsson User" w:date="2023-11-16T23:15:00Z">
            <w:rPr/>
          </w:rPrChange>
        </w:rPr>
        <w:tab/>
      </w:r>
      <w:r w:rsidRPr="000A5A03">
        <w:rPr>
          <w:lang w:val="en-US"/>
          <w:rPrChange w:id="270" w:author="Ericsson User" w:date="2023-11-16T23:15:00Z">
            <w:rPr/>
          </w:rPrChange>
        </w:rPr>
        <w:tab/>
      </w:r>
      <w:r w:rsidRPr="000A5A03">
        <w:rPr>
          <w:lang w:val="en-US"/>
          <w:rPrChange w:id="271" w:author="Ericsson User" w:date="2023-11-16T23:15:00Z">
            <w:rPr/>
          </w:rPrChange>
        </w:rPr>
        <w:tab/>
      </w:r>
      <w:r w:rsidRPr="000A5A03">
        <w:rPr>
          <w:lang w:val="en-US"/>
          <w:rPrChange w:id="272" w:author="Ericsson User" w:date="2023-11-16T23:15:00Z">
            <w:rPr/>
          </w:rPrChange>
        </w:rPr>
        <w:tab/>
      </w:r>
      <w:r w:rsidRPr="000A5A03">
        <w:rPr>
          <w:lang w:val="en-US"/>
          <w:rPrChange w:id="273" w:author="Ericsson User" w:date="2023-11-16T23:15:00Z">
            <w:rPr/>
          </w:rPrChange>
        </w:rPr>
        <w:tab/>
        <w:t>UL-GBR-PRB-usage-for-MIMO,</w:t>
      </w:r>
    </w:p>
    <w:p w14:paraId="3A4C3882" w14:textId="77777777" w:rsidR="0051215F" w:rsidRPr="000A5A03" w:rsidRDefault="0051215F" w:rsidP="0051215F">
      <w:pPr>
        <w:pStyle w:val="PL"/>
        <w:rPr>
          <w:lang w:val="en-US"/>
          <w:rPrChange w:id="274" w:author="Ericsson User" w:date="2023-11-16T23:15:00Z">
            <w:rPr/>
          </w:rPrChange>
        </w:rPr>
      </w:pPr>
      <w:r w:rsidRPr="000A5A03">
        <w:rPr>
          <w:lang w:val="en-US"/>
          <w:rPrChange w:id="275" w:author="Ericsson User" w:date="2023-11-16T23:15:00Z">
            <w:rPr/>
          </w:rPrChange>
        </w:rPr>
        <w:tab/>
        <w:t>dl-non-GBR-PRB-usage-for-MIMO</w:t>
      </w:r>
      <w:r w:rsidRPr="000A5A03">
        <w:rPr>
          <w:lang w:val="en-US"/>
          <w:rPrChange w:id="276" w:author="Ericsson User" w:date="2023-11-16T23:15:00Z">
            <w:rPr/>
          </w:rPrChange>
        </w:rPr>
        <w:tab/>
      </w:r>
      <w:r w:rsidRPr="000A5A03">
        <w:rPr>
          <w:lang w:val="en-US"/>
          <w:rPrChange w:id="277" w:author="Ericsson User" w:date="2023-11-16T23:15:00Z">
            <w:rPr/>
          </w:rPrChange>
        </w:rPr>
        <w:tab/>
      </w:r>
      <w:r w:rsidRPr="000A5A03">
        <w:rPr>
          <w:lang w:val="en-US"/>
          <w:rPrChange w:id="278" w:author="Ericsson User" w:date="2023-11-16T23:15:00Z">
            <w:rPr/>
          </w:rPrChange>
        </w:rPr>
        <w:tab/>
      </w:r>
      <w:r w:rsidRPr="000A5A03">
        <w:rPr>
          <w:lang w:val="en-US"/>
          <w:rPrChange w:id="279" w:author="Ericsson User" w:date="2023-11-16T23:15:00Z">
            <w:rPr/>
          </w:rPrChange>
        </w:rPr>
        <w:tab/>
        <w:t>DL-non-GBR-PRB-usage-for-MIMO,</w:t>
      </w:r>
    </w:p>
    <w:p w14:paraId="1920A08E" w14:textId="77777777" w:rsidR="0051215F" w:rsidRPr="000A5A03" w:rsidRDefault="0051215F" w:rsidP="0051215F">
      <w:pPr>
        <w:pStyle w:val="PL"/>
        <w:rPr>
          <w:lang w:val="en-US"/>
          <w:rPrChange w:id="280" w:author="Ericsson User" w:date="2023-11-16T23:15:00Z">
            <w:rPr/>
          </w:rPrChange>
        </w:rPr>
      </w:pPr>
      <w:r w:rsidRPr="000A5A03">
        <w:rPr>
          <w:lang w:val="en-US"/>
          <w:rPrChange w:id="281" w:author="Ericsson User" w:date="2023-11-16T23:15:00Z">
            <w:rPr/>
          </w:rPrChange>
        </w:rPr>
        <w:tab/>
        <w:t>ul-non-GBR-PRB-usage-for-MIMO</w:t>
      </w:r>
      <w:r w:rsidRPr="000A5A03">
        <w:rPr>
          <w:lang w:val="en-US"/>
          <w:rPrChange w:id="282" w:author="Ericsson User" w:date="2023-11-16T23:15:00Z">
            <w:rPr/>
          </w:rPrChange>
        </w:rPr>
        <w:tab/>
      </w:r>
      <w:r w:rsidRPr="000A5A03">
        <w:rPr>
          <w:lang w:val="en-US"/>
          <w:rPrChange w:id="283" w:author="Ericsson User" w:date="2023-11-16T23:15:00Z">
            <w:rPr/>
          </w:rPrChange>
        </w:rPr>
        <w:tab/>
      </w:r>
      <w:r w:rsidRPr="000A5A03">
        <w:rPr>
          <w:lang w:val="en-US"/>
          <w:rPrChange w:id="284" w:author="Ericsson User" w:date="2023-11-16T23:15:00Z">
            <w:rPr/>
          </w:rPrChange>
        </w:rPr>
        <w:tab/>
      </w:r>
      <w:r w:rsidRPr="000A5A03">
        <w:rPr>
          <w:lang w:val="en-US"/>
          <w:rPrChange w:id="285" w:author="Ericsson User" w:date="2023-11-16T23:15:00Z">
            <w:rPr/>
          </w:rPrChange>
        </w:rPr>
        <w:tab/>
        <w:t>UL-non-GBR-PRB-usage-for-MIMO,</w:t>
      </w:r>
    </w:p>
    <w:p w14:paraId="13BC2C73" w14:textId="77777777" w:rsidR="0051215F" w:rsidRPr="000A5A03" w:rsidRDefault="0051215F" w:rsidP="0051215F">
      <w:pPr>
        <w:pStyle w:val="PL"/>
        <w:rPr>
          <w:lang w:val="en-US"/>
          <w:rPrChange w:id="286" w:author="Ericsson User" w:date="2023-11-16T23:15:00Z">
            <w:rPr/>
          </w:rPrChange>
        </w:rPr>
      </w:pPr>
      <w:r w:rsidRPr="000A5A03">
        <w:rPr>
          <w:lang w:val="en-US"/>
          <w:rPrChange w:id="287" w:author="Ericsson User" w:date="2023-11-16T23:15:00Z">
            <w:rPr/>
          </w:rPrChange>
        </w:rPr>
        <w:tab/>
        <w:t>dl-Total-PRB-usage-for-MIMO</w:t>
      </w:r>
      <w:r w:rsidRPr="000A5A03">
        <w:rPr>
          <w:lang w:val="en-US"/>
          <w:rPrChange w:id="288" w:author="Ericsson User" w:date="2023-11-16T23:15:00Z">
            <w:rPr/>
          </w:rPrChange>
        </w:rPr>
        <w:tab/>
      </w:r>
      <w:r w:rsidRPr="000A5A03">
        <w:rPr>
          <w:lang w:val="en-US"/>
          <w:rPrChange w:id="289" w:author="Ericsson User" w:date="2023-11-16T23:15:00Z">
            <w:rPr/>
          </w:rPrChange>
        </w:rPr>
        <w:tab/>
      </w:r>
      <w:r w:rsidRPr="000A5A03">
        <w:rPr>
          <w:lang w:val="en-US"/>
          <w:rPrChange w:id="290" w:author="Ericsson User" w:date="2023-11-16T23:15:00Z">
            <w:rPr/>
          </w:rPrChange>
        </w:rPr>
        <w:tab/>
      </w:r>
      <w:r w:rsidRPr="000A5A03">
        <w:rPr>
          <w:lang w:val="en-US"/>
          <w:rPrChange w:id="291" w:author="Ericsson User" w:date="2023-11-16T23:15:00Z">
            <w:rPr/>
          </w:rPrChange>
        </w:rPr>
        <w:tab/>
      </w:r>
      <w:r w:rsidRPr="000A5A03">
        <w:rPr>
          <w:lang w:val="en-US"/>
          <w:rPrChange w:id="292" w:author="Ericsson User" w:date="2023-11-16T23:15:00Z">
            <w:rPr/>
          </w:rPrChange>
        </w:rPr>
        <w:tab/>
        <w:t>DL-Total-PRB-usage-for-MIMO,</w:t>
      </w:r>
    </w:p>
    <w:p w14:paraId="3501E87B" w14:textId="77777777" w:rsidR="0051215F" w:rsidRPr="000A5A03" w:rsidRDefault="0051215F" w:rsidP="0051215F">
      <w:pPr>
        <w:pStyle w:val="PL"/>
        <w:rPr>
          <w:lang w:val="en-US"/>
          <w:rPrChange w:id="293" w:author="Ericsson User" w:date="2023-11-16T23:15:00Z">
            <w:rPr/>
          </w:rPrChange>
        </w:rPr>
      </w:pPr>
      <w:r w:rsidRPr="000A5A03">
        <w:rPr>
          <w:lang w:val="en-US"/>
          <w:rPrChange w:id="294" w:author="Ericsson User" w:date="2023-11-16T23:15:00Z">
            <w:rPr/>
          </w:rPrChange>
        </w:rPr>
        <w:tab/>
        <w:t>ul-Total-PRB-usage-for-MIMO</w:t>
      </w:r>
      <w:r w:rsidRPr="000A5A03">
        <w:rPr>
          <w:lang w:val="en-US"/>
          <w:rPrChange w:id="295" w:author="Ericsson User" w:date="2023-11-16T23:15:00Z">
            <w:rPr/>
          </w:rPrChange>
        </w:rPr>
        <w:tab/>
      </w:r>
      <w:r w:rsidRPr="000A5A03">
        <w:rPr>
          <w:lang w:val="en-US"/>
          <w:rPrChange w:id="296" w:author="Ericsson User" w:date="2023-11-16T23:15:00Z">
            <w:rPr/>
          </w:rPrChange>
        </w:rPr>
        <w:tab/>
      </w:r>
      <w:r w:rsidRPr="000A5A03">
        <w:rPr>
          <w:lang w:val="en-US"/>
          <w:rPrChange w:id="297" w:author="Ericsson User" w:date="2023-11-16T23:15:00Z">
            <w:rPr/>
          </w:rPrChange>
        </w:rPr>
        <w:tab/>
      </w:r>
      <w:r w:rsidRPr="000A5A03">
        <w:rPr>
          <w:lang w:val="en-US"/>
          <w:rPrChange w:id="298" w:author="Ericsson User" w:date="2023-11-16T23:15:00Z">
            <w:rPr/>
          </w:rPrChange>
        </w:rPr>
        <w:tab/>
      </w:r>
      <w:r w:rsidRPr="000A5A03">
        <w:rPr>
          <w:lang w:val="en-US"/>
          <w:rPrChange w:id="299" w:author="Ericsson User" w:date="2023-11-16T23:15:00Z">
            <w:rPr/>
          </w:rPrChange>
        </w:rPr>
        <w:tab/>
        <w:t>UL-Total-PRB-usage-for-MIMO,</w:t>
      </w:r>
    </w:p>
    <w:p w14:paraId="25409312" w14:textId="77777777" w:rsidR="0051215F" w:rsidRPr="00AD1AFC" w:rsidRDefault="0051215F" w:rsidP="0051215F">
      <w:pPr>
        <w:pStyle w:val="PL"/>
        <w:tabs>
          <w:tab w:val="left" w:pos="4472"/>
          <w:tab w:val="left" w:pos="5828"/>
        </w:tabs>
        <w:rPr>
          <w:noProof w:val="0"/>
          <w:snapToGrid w:val="0"/>
          <w:lang w:val="fr-FR"/>
        </w:rPr>
      </w:pPr>
      <w:r w:rsidRPr="000A5A03">
        <w:rPr>
          <w:noProof w:val="0"/>
          <w:snapToGrid w:val="0"/>
          <w:lang w:val="en-US"/>
          <w:rPrChange w:id="300" w:author="Ericsson User" w:date="2023-11-16T23:15:00Z">
            <w:rPr>
              <w:noProof w:val="0"/>
              <w:snapToGrid w:val="0"/>
            </w:rPr>
          </w:rPrChange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</w:t>
      </w:r>
      <w:r w:rsidRPr="00AD1AFC">
        <w:rPr>
          <w:lang w:val="fr-FR"/>
        </w:rPr>
        <w:t xml:space="preserve"> MIMOPRBusageInformation</w:t>
      </w:r>
      <w:r w:rsidRPr="00AD1AFC">
        <w:rPr>
          <w:noProof w:val="0"/>
          <w:snapToGrid w:val="0"/>
          <w:lang w:val="fr-FR"/>
        </w:rPr>
        <w:t>-ExtIEs} }</w:t>
      </w:r>
      <w:r w:rsidRPr="00AD1AFC">
        <w:rPr>
          <w:noProof w:val="0"/>
          <w:snapToGrid w:val="0"/>
          <w:lang w:val="fr-FR"/>
        </w:rPr>
        <w:tab/>
        <w:t>OPTIONAL,</w:t>
      </w:r>
    </w:p>
    <w:p w14:paraId="3956F1F5" w14:textId="77777777" w:rsidR="0051215F" w:rsidRPr="00AD1AFC" w:rsidRDefault="0051215F" w:rsidP="0051215F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...</w:t>
      </w:r>
    </w:p>
    <w:p w14:paraId="578D045E" w14:textId="77777777" w:rsidR="0051215F" w:rsidRPr="00AD1AFC" w:rsidRDefault="0051215F" w:rsidP="0051215F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>}</w:t>
      </w:r>
    </w:p>
    <w:p w14:paraId="57ED651C" w14:textId="77777777" w:rsidR="0051215F" w:rsidRPr="00AD1AFC" w:rsidRDefault="0051215F" w:rsidP="0051215F">
      <w:pPr>
        <w:pStyle w:val="PL"/>
        <w:rPr>
          <w:noProof w:val="0"/>
          <w:snapToGrid w:val="0"/>
          <w:lang w:val="fr-FR"/>
        </w:rPr>
      </w:pPr>
    </w:p>
    <w:p w14:paraId="494CD0A4" w14:textId="77777777" w:rsidR="0051215F" w:rsidRPr="00AD1AFC" w:rsidRDefault="0051215F" w:rsidP="0051215F">
      <w:pPr>
        <w:pStyle w:val="PL"/>
        <w:rPr>
          <w:noProof w:val="0"/>
          <w:snapToGrid w:val="0"/>
          <w:lang w:val="fr-FR"/>
        </w:rPr>
      </w:pPr>
      <w:r w:rsidRPr="00AD1AFC">
        <w:rPr>
          <w:lang w:val="fr-FR"/>
        </w:rPr>
        <w:t>MIMOPRBusageInformation</w:t>
      </w:r>
      <w:r w:rsidRPr="00AD1AFC">
        <w:rPr>
          <w:noProof w:val="0"/>
          <w:lang w:val="fr-FR"/>
        </w:rPr>
        <w:t>-</w:t>
      </w:r>
      <w:r w:rsidRPr="00AD1AFC">
        <w:rPr>
          <w:noProof w:val="0"/>
          <w:snapToGrid w:val="0"/>
          <w:lang w:val="fr-FR"/>
        </w:rPr>
        <w:t>ExtIEs XNAP-PROTOCOL-EXTENSION ::= {</w:t>
      </w:r>
    </w:p>
    <w:p w14:paraId="22ED0BE1" w14:textId="77777777" w:rsidR="0051215F" w:rsidRPr="000A5A03" w:rsidRDefault="0051215F" w:rsidP="0051215F">
      <w:pPr>
        <w:pStyle w:val="PL"/>
        <w:rPr>
          <w:noProof w:val="0"/>
          <w:snapToGrid w:val="0"/>
          <w:lang w:val="en-US"/>
          <w:rPrChange w:id="301" w:author="Ericsson User" w:date="2023-11-16T23:15:00Z">
            <w:rPr>
              <w:noProof w:val="0"/>
              <w:snapToGrid w:val="0"/>
            </w:rPr>
          </w:rPrChange>
        </w:rPr>
      </w:pPr>
      <w:r w:rsidRPr="00AD1AFC">
        <w:rPr>
          <w:noProof w:val="0"/>
          <w:snapToGrid w:val="0"/>
          <w:lang w:val="fr-FR"/>
        </w:rPr>
        <w:tab/>
      </w:r>
      <w:r w:rsidRPr="000A5A03">
        <w:rPr>
          <w:noProof w:val="0"/>
          <w:snapToGrid w:val="0"/>
          <w:lang w:val="en-US"/>
          <w:rPrChange w:id="302" w:author="Ericsson User" w:date="2023-11-16T23:15:00Z">
            <w:rPr>
              <w:noProof w:val="0"/>
              <w:snapToGrid w:val="0"/>
            </w:rPr>
          </w:rPrChange>
        </w:rPr>
        <w:t>...</w:t>
      </w:r>
    </w:p>
    <w:p w14:paraId="7AED8A94" w14:textId="77777777" w:rsidR="0051215F" w:rsidRPr="000A5A03" w:rsidRDefault="0051215F" w:rsidP="0051215F">
      <w:pPr>
        <w:pStyle w:val="PL"/>
        <w:rPr>
          <w:noProof w:val="0"/>
          <w:snapToGrid w:val="0"/>
          <w:lang w:val="en-US"/>
          <w:rPrChange w:id="303" w:author="Ericsson User" w:date="2023-11-16T23:15:00Z">
            <w:rPr>
              <w:noProof w:val="0"/>
              <w:snapToGrid w:val="0"/>
            </w:rPr>
          </w:rPrChange>
        </w:rPr>
      </w:pPr>
      <w:r w:rsidRPr="000A5A03">
        <w:rPr>
          <w:noProof w:val="0"/>
          <w:snapToGrid w:val="0"/>
          <w:lang w:val="en-US"/>
          <w:rPrChange w:id="304" w:author="Ericsson User" w:date="2023-11-16T23:15:00Z">
            <w:rPr>
              <w:noProof w:val="0"/>
              <w:snapToGrid w:val="0"/>
            </w:rPr>
          </w:rPrChange>
        </w:rPr>
        <w:t>}</w:t>
      </w:r>
    </w:p>
    <w:p w14:paraId="05EA59CA" w14:textId="77777777" w:rsidR="0051215F" w:rsidRPr="000A5A03" w:rsidRDefault="0051215F" w:rsidP="0051215F">
      <w:pPr>
        <w:pStyle w:val="PL"/>
        <w:rPr>
          <w:noProof w:val="0"/>
          <w:snapToGrid w:val="0"/>
          <w:lang w:val="en-US"/>
          <w:rPrChange w:id="305" w:author="Ericsson User" w:date="2023-11-16T23:15:00Z">
            <w:rPr>
              <w:noProof w:val="0"/>
              <w:snapToGrid w:val="0"/>
            </w:rPr>
          </w:rPrChange>
        </w:rPr>
      </w:pPr>
    </w:p>
    <w:p w14:paraId="3B47EEFD" w14:textId="4DAB9EF6" w:rsidR="0026386F" w:rsidRPr="000A5A03" w:rsidRDefault="0026386F" w:rsidP="0026386F">
      <w:pPr>
        <w:pStyle w:val="PL"/>
        <w:rPr>
          <w:ins w:id="306" w:author="Nokia" w:date="2023-11-03T12:21:00Z"/>
          <w:snapToGrid w:val="0"/>
          <w:lang w:val="en-US"/>
          <w:rPrChange w:id="307" w:author="Ericsson User" w:date="2023-11-16T23:15:00Z">
            <w:rPr>
              <w:ins w:id="308" w:author="Nokia" w:date="2023-11-03T12:21:00Z"/>
              <w:snapToGrid w:val="0"/>
            </w:rPr>
          </w:rPrChange>
        </w:rPr>
      </w:pPr>
      <w:ins w:id="309" w:author="Nokia" w:date="2023-11-03T12:21:00Z">
        <w:r w:rsidRPr="000A5A03">
          <w:rPr>
            <w:snapToGrid w:val="0"/>
            <w:lang w:val="en-US"/>
            <w:rPrChange w:id="310" w:author="Ericsson User" w:date="2023-11-16T23:15:00Z">
              <w:rPr>
                <w:snapToGrid w:val="0"/>
              </w:rPr>
            </w:rPrChange>
          </w:rPr>
          <w:t>MobileIABCell ::= ENUMERATED {</w:t>
        </w:r>
      </w:ins>
    </w:p>
    <w:p w14:paraId="51A82B4A" w14:textId="3899CEBA" w:rsidR="0026386F" w:rsidRPr="000A5A03" w:rsidRDefault="0026386F" w:rsidP="0026386F">
      <w:pPr>
        <w:pStyle w:val="PL"/>
        <w:rPr>
          <w:ins w:id="311" w:author="Nokia" w:date="2023-11-03T12:21:00Z"/>
          <w:snapToGrid w:val="0"/>
          <w:lang w:val="en-US"/>
          <w:rPrChange w:id="312" w:author="Ericsson User" w:date="2023-11-16T23:15:00Z">
            <w:rPr>
              <w:ins w:id="313" w:author="Nokia" w:date="2023-11-03T12:21:00Z"/>
              <w:snapToGrid w:val="0"/>
            </w:rPr>
          </w:rPrChange>
        </w:rPr>
      </w:pPr>
      <w:ins w:id="314" w:author="Nokia" w:date="2023-11-03T12:21:00Z">
        <w:r w:rsidRPr="000A5A03">
          <w:rPr>
            <w:snapToGrid w:val="0"/>
            <w:lang w:val="en-US"/>
            <w:rPrChange w:id="315" w:author="Ericsson User" w:date="2023-11-16T23:15:00Z">
              <w:rPr>
                <w:snapToGrid w:val="0"/>
              </w:rPr>
            </w:rPrChange>
          </w:rPr>
          <w:tab/>
          <w:t>true,</w:t>
        </w:r>
      </w:ins>
    </w:p>
    <w:p w14:paraId="3B918562" w14:textId="77777777" w:rsidR="0026386F" w:rsidRPr="000A5A03" w:rsidRDefault="0026386F" w:rsidP="0026386F">
      <w:pPr>
        <w:pStyle w:val="PL"/>
        <w:rPr>
          <w:ins w:id="316" w:author="Nokia" w:date="2023-11-03T12:21:00Z"/>
          <w:snapToGrid w:val="0"/>
          <w:lang w:val="en-US"/>
          <w:rPrChange w:id="317" w:author="Ericsson User" w:date="2023-11-16T23:15:00Z">
            <w:rPr>
              <w:ins w:id="318" w:author="Nokia" w:date="2023-11-03T12:21:00Z"/>
              <w:snapToGrid w:val="0"/>
            </w:rPr>
          </w:rPrChange>
        </w:rPr>
      </w:pPr>
      <w:ins w:id="319" w:author="Nokia" w:date="2023-11-03T12:21:00Z">
        <w:r w:rsidRPr="000A5A03">
          <w:rPr>
            <w:snapToGrid w:val="0"/>
            <w:lang w:val="en-US"/>
            <w:rPrChange w:id="320" w:author="Ericsson User" w:date="2023-11-16T23:15:00Z">
              <w:rPr>
                <w:snapToGrid w:val="0"/>
              </w:rPr>
            </w:rPrChange>
          </w:rPr>
          <w:tab/>
          <w:t>...</w:t>
        </w:r>
      </w:ins>
    </w:p>
    <w:p w14:paraId="58B6CFBA" w14:textId="77777777" w:rsidR="0026386F" w:rsidRPr="000A5A03" w:rsidRDefault="0026386F" w:rsidP="0026386F">
      <w:pPr>
        <w:pStyle w:val="PL"/>
        <w:rPr>
          <w:ins w:id="321" w:author="Nokia" w:date="2023-11-03T12:21:00Z"/>
          <w:snapToGrid w:val="0"/>
          <w:lang w:val="en-US"/>
          <w:rPrChange w:id="322" w:author="Ericsson User" w:date="2023-11-16T23:15:00Z">
            <w:rPr>
              <w:ins w:id="323" w:author="Nokia" w:date="2023-11-03T12:21:00Z"/>
              <w:snapToGrid w:val="0"/>
            </w:rPr>
          </w:rPrChange>
        </w:rPr>
      </w:pPr>
      <w:ins w:id="324" w:author="Nokia" w:date="2023-11-03T12:21:00Z">
        <w:r w:rsidRPr="000A5A03">
          <w:rPr>
            <w:snapToGrid w:val="0"/>
            <w:lang w:val="en-US"/>
            <w:rPrChange w:id="325" w:author="Ericsson User" w:date="2023-11-16T23:15:00Z">
              <w:rPr>
                <w:snapToGrid w:val="0"/>
              </w:rPr>
            </w:rPrChange>
          </w:rPr>
          <w:t>}</w:t>
        </w:r>
      </w:ins>
    </w:p>
    <w:p w14:paraId="784BE537" w14:textId="77777777" w:rsidR="0026386F" w:rsidRPr="000A5A03" w:rsidRDefault="0026386F" w:rsidP="0026386F">
      <w:pPr>
        <w:pStyle w:val="PL"/>
        <w:rPr>
          <w:ins w:id="326" w:author="Nokia" w:date="2023-11-03T12:21:00Z"/>
          <w:snapToGrid w:val="0"/>
          <w:lang w:val="en-US"/>
          <w:rPrChange w:id="327" w:author="Ericsson User" w:date="2023-11-16T23:15:00Z">
            <w:rPr>
              <w:ins w:id="328" w:author="Nokia" w:date="2023-11-03T12:21:00Z"/>
              <w:snapToGrid w:val="0"/>
            </w:rPr>
          </w:rPrChange>
        </w:rPr>
      </w:pPr>
    </w:p>
    <w:p w14:paraId="0A833DFA" w14:textId="77777777" w:rsidR="0051215F" w:rsidRPr="000A5A03" w:rsidRDefault="0051215F" w:rsidP="0051215F">
      <w:pPr>
        <w:pStyle w:val="PL"/>
        <w:rPr>
          <w:lang w:val="en-US"/>
          <w:rPrChange w:id="329" w:author="Ericsson User" w:date="2023-11-16T23:15:00Z">
            <w:rPr/>
          </w:rPrChange>
        </w:rPr>
      </w:pPr>
      <w:r w:rsidRPr="000A5A03">
        <w:rPr>
          <w:rFonts w:eastAsia="Batang"/>
          <w:lang w:val="en-US"/>
          <w:rPrChange w:id="330" w:author="Ericsson User" w:date="2023-11-16T23:15:00Z">
            <w:rPr>
              <w:rFonts w:eastAsia="Batang"/>
            </w:rPr>
          </w:rPrChange>
        </w:rPr>
        <w:t>Mobility</w:t>
      </w:r>
      <w:r w:rsidRPr="000A5A03">
        <w:rPr>
          <w:snapToGrid w:val="0"/>
          <w:lang w:val="en-US"/>
          <w:rPrChange w:id="331" w:author="Ericsson User" w:date="2023-11-16T23:15:00Z">
            <w:rPr>
              <w:snapToGrid w:val="0"/>
            </w:rPr>
          </w:rPrChange>
        </w:rPr>
        <w:t>Information</w:t>
      </w:r>
      <w:r w:rsidRPr="000A5A03">
        <w:rPr>
          <w:snapToGrid w:val="0"/>
          <w:lang w:val="en-US"/>
          <w:rPrChange w:id="332" w:author="Ericsson User" w:date="2023-11-16T23:15:00Z">
            <w:rPr>
              <w:snapToGrid w:val="0"/>
            </w:rPr>
          </w:rPrChange>
        </w:rPr>
        <w:tab/>
      </w:r>
      <w:r w:rsidRPr="000A5A03">
        <w:rPr>
          <w:lang w:val="en-US"/>
          <w:rPrChange w:id="333" w:author="Ericsson User" w:date="2023-11-16T23:15:00Z">
            <w:rPr/>
          </w:rPrChange>
        </w:rPr>
        <w:t>::= BIT STRING (SIZE(32))</w:t>
      </w:r>
    </w:p>
    <w:p w14:paraId="67ED5E02" w14:textId="77777777" w:rsidR="0051215F" w:rsidRPr="000A5A03" w:rsidRDefault="0051215F" w:rsidP="0051215F">
      <w:pPr>
        <w:pStyle w:val="PL"/>
        <w:rPr>
          <w:lang w:val="en-US"/>
          <w:rPrChange w:id="334" w:author="Ericsson User" w:date="2023-11-16T23:15:00Z">
            <w:rPr/>
          </w:rPrChange>
        </w:rPr>
      </w:pPr>
    </w:p>
    <w:p w14:paraId="183C69CA" w14:textId="77777777" w:rsidR="0051215F" w:rsidRPr="000A5A03" w:rsidRDefault="0051215F" w:rsidP="0051215F">
      <w:pPr>
        <w:pStyle w:val="PL"/>
        <w:rPr>
          <w:snapToGrid w:val="0"/>
          <w:lang w:val="en-US"/>
          <w:rPrChange w:id="335" w:author="Ericsson User" w:date="2023-11-16T23:15:00Z">
            <w:rPr>
              <w:snapToGrid w:val="0"/>
            </w:rPr>
          </w:rPrChange>
        </w:rPr>
      </w:pPr>
      <w:r w:rsidRPr="000A5A03">
        <w:rPr>
          <w:snapToGrid w:val="0"/>
          <w:lang w:val="en-US"/>
          <w:rPrChange w:id="336" w:author="Ericsson User" w:date="2023-11-16T23:15:00Z">
            <w:rPr>
              <w:snapToGrid w:val="0"/>
            </w:rPr>
          </w:rPrChange>
        </w:rPr>
        <w:t>MobilityParametersModificationRange ::= SEQUENCE {</w:t>
      </w:r>
    </w:p>
    <w:p w14:paraId="60B335E9" w14:textId="77777777" w:rsidR="0051215F" w:rsidRPr="000A5A03" w:rsidRDefault="0051215F" w:rsidP="0051215F">
      <w:pPr>
        <w:pStyle w:val="PL"/>
        <w:rPr>
          <w:snapToGrid w:val="0"/>
          <w:lang w:val="en-US"/>
          <w:rPrChange w:id="337" w:author="Ericsson User" w:date="2023-11-16T23:15:00Z">
            <w:rPr>
              <w:snapToGrid w:val="0"/>
            </w:rPr>
          </w:rPrChange>
        </w:rPr>
      </w:pPr>
      <w:r w:rsidRPr="000A5A03">
        <w:rPr>
          <w:snapToGrid w:val="0"/>
          <w:lang w:val="en-US"/>
          <w:rPrChange w:id="338" w:author="Ericsson User" w:date="2023-11-16T23:15:00Z">
            <w:rPr>
              <w:snapToGrid w:val="0"/>
            </w:rPr>
          </w:rPrChange>
        </w:rPr>
        <w:tab/>
        <w:t>handoverTriggerChangeLowerLimit</w:t>
      </w:r>
      <w:r w:rsidRPr="000A5A03">
        <w:rPr>
          <w:snapToGrid w:val="0"/>
          <w:lang w:val="en-US"/>
          <w:rPrChange w:id="339" w:author="Ericsson User" w:date="2023-11-16T23:15:00Z">
            <w:rPr>
              <w:snapToGrid w:val="0"/>
            </w:rPr>
          </w:rPrChange>
        </w:rPr>
        <w:tab/>
      </w:r>
      <w:r w:rsidRPr="000A5A03">
        <w:rPr>
          <w:snapToGrid w:val="0"/>
          <w:lang w:val="en-US"/>
          <w:rPrChange w:id="340" w:author="Ericsson User" w:date="2023-11-16T23:15:00Z">
            <w:rPr>
              <w:snapToGrid w:val="0"/>
            </w:rPr>
          </w:rPrChange>
        </w:rPr>
        <w:tab/>
        <w:t>INTEGER (-20..20),</w:t>
      </w:r>
    </w:p>
    <w:p w14:paraId="56280914" w14:textId="77777777" w:rsidR="0051215F" w:rsidRPr="000A5A03" w:rsidRDefault="0051215F" w:rsidP="0051215F">
      <w:pPr>
        <w:pStyle w:val="PL"/>
        <w:rPr>
          <w:snapToGrid w:val="0"/>
          <w:lang w:val="en-US"/>
          <w:rPrChange w:id="341" w:author="Ericsson User" w:date="2023-11-16T23:15:00Z">
            <w:rPr>
              <w:snapToGrid w:val="0"/>
            </w:rPr>
          </w:rPrChange>
        </w:rPr>
      </w:pPr>
      <w:r w:rsidRPr="000A5A03">
        <w:rPr>
          <w:snapToGrid w:val="0"/>
          <w:lang w:val="en-US"/>
          <w:rPrChange w:id="342" w:author="Ericsson User" w:date="2023-11-16T23:15:00Z">
            <w:rPr>
              <w:snapToGrid w:val="0"/>
            </w:rPr>
          </w:rPrChange>
        </w:rPr>
        <w:tab/>
        <w:t>handoverTriggerChangeUpperLimit</w:t>
      </w:r>
      <w:r w:rsidRPr="000A5A03">
        <w:rPr>
          <w:snapToGrid w:val="0"/>
          <w:lang w:val="en-US"/>
          <w:rPrChange w:id="343" w:author="Ericsson User" w:date="2023-11-16T23:15:00Z">
            <w:rPr>
              <w:snapToGrid w:val="0"/>
            </w:rPr>
          </w:rPrChange>
        </w:rPr>
        <w:tab/>
      </w:r>
      <w:r w:rsidRPr="000A5A03">
        <w:rPr>
          <w:snapToGrid w:val="0"/>
          <w:lang w:val="en-US"/>
          <w:rPrChange w:id="344" w:author="Ericsson User" w:date="2023-11-16T23:15:00Z">
            <w:rPr>
              <w:snapToGrid w:val="0"/>
            </w:rPr>
          </w:rPrChange>
        </w:rPr>
        <w:tab/>
        <w:t>INTEGER (-20..20),</w:t>
      </w:r>
    </w:p>
    <w:p w14:paraId="58F13183" w14:textId="77777777" w:rsidR="0051215F" w:rsidRPr="000A5A03" w:rsidRDefault="0051215F" w:rsidP="0051215F">
      <w:pPr>
        <w:pStyle w:val="PL"/>
        <w:rPr>
          <w:snapToGrid w:val="0"/>
          <w:lang w:val="en-US"/>
          <w:rPrChange w:id="345" w:author="Ericsson User" w:date="2023-11-16T23:15:00Z">
            <w:rPr>
              <w:snapToGrid w:val="0"/>
            </w:rPr>
          </w:rPrChange>
        </w:rPr>
      </w:pPr>
      <w:r w:rsidRPr="000A5A03">
        <w:rPr>
          <w:snapToGrid w:val="0"/>
          <w:lang w:val="en-US"/>
          <w:rPrChange w:id="346" w:author="Ericsson User" w:date="2023-11-16T23:15:00Z">
            <w:rPr>
              <w:snapToGrid w:val="0"/>
            </w:rPr>
          </w:rPrChange>
        </w:rPr>
        <w:tab/>
        <w:t>...</w:t>
      </w:r>
    </w:p>
    <w:p w14:paraId="380541FC" w14:textId="77777777" w:rsidR="0051215F" w:rsidRPr="000A5A03" w:rsidRDefault="0051215F" w:rsidP="0051215F">
      <w:pPr>
        <w:pStyle w:val="PL"/>
        <w:rPr>
          <w:snapToGrid w:val="0"/>
          <w:lang w:val="en-US"/>
          <w:rPrChange w:id="347" w:author="Ericsson User" w:date="2023-11-16T23:15:00Z">
            <w:rPr>
              <w:snapToGrid w:val="0"/>
            </w:rPr>
          </w:rPrChange>
        </w:rPr>
      </w:pPr>
      <w:r w:rsidRPr="000A5A03">
        <w:rPr>
          <w:snapToGrid w:val="0"/>
          <w:lang w:val="en-US"/>
          <w:rPrChange w:id="348" w:author="Ericsson User" w:date="2023-11-16T23:15:00Z">
            <w:rPr>
              <w:snapToGrid w:val="0"/>
            </w:rPr>
          </w:rPrChange>
        </w:rPr>
        <w:t>}</w:t>
      </w:r>
    </w:p>
    <w:p w14:paraId="33E5912D" w14:textId="77777777" w:rsidR="0051215F" w:rsidRDefault="0051215F" w:rsidP="00360534">
      <w:pPr>
        <w:spacing w:after="180"/>
        <w:jc w:val="left"/>
        <w:rPr>
          <w:rFonts w:eastAsia="SimSun"/>
        </w:rPr>
      </w:pPr>
    </w:p>
    <w:p w14:paraId="68835B3F" w14:textId="77777777" w:rsidR="00396EAB" w:rsidRDefault="00396EAB" w:rsidP="00360534">
      <w:pPr>
        <w:spacing w:after="180"/>
        <w:jc w:val="left"/>
        <w:rPr>
          <w:rFonts w:eastAsia="SimSun"/>
        </w:rPr>
      </w:pPr>
    </w:p>
    <w:p w14:paraId="11E175CA" w14:textId="77777777" w:rsidR="00396EAB" w:rsidRDefault="00396EAB" w:rsidP="00396EAB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66DDF770" w14:textId="77777777" w:rsidR="00396EAB" w:rsidRPr="000A5A03" w:rsidRDefault="00396EAB" w:rsidP="00396EAB">
      <w:pPr>
        <w:pStyle w:val="PL"/>
        <w:rPr>
          <w:lang w:val="en-US"/>
          <w:rPrChange w:id="349" w:author="Ericsson User" w:date="2023-11-16T23:15:00Z">
            <w:rPr/>
          </w:rPrChange>
        </w:rPr>
      </w:pPr>
      <w:bookmarkStart w:id="350" w:name="_Hlk515377583"/>
      <w:r w:rsidRPr="000A5A03">
        <w:rPr>
          <w:lang w:val="en-US"/>
          <w:rPrChange w:id="351" w:author="Ericsson User" w:date="2023-11-16T23:15:00Z">
            <w:rPr/>
          </w:rPrChange>
        </w:rPr>
        <w:t xml:space="preserve">NeighbourInformation-NR </w:t>
      </w:r>
      <w:bookmarkEnd w:id="350"/>
      <w:r w:rsidRPr="000A5A03">
        <w:rPr>
          <w:lang w:val="en-US"/>
          <w:rPrChange w:id="352" w:author="Ericsson User" w:date="2023-11-16T23:15:00Z">
            <w:rPr/>
          </w:rPrChange>
        </w:rPr>
        <w:t>::= SEQUENCE (SIZE(1..maxnoofNeighbours)) OF NeighbourInformation-NR-Item</w:t>
      </w:r>
    </w:p>
    <w:p w14:paraId="6C6A6E29" w14:textId="77777777" w:rsidR="00396EAB" w:rsidRPr="000A5A03" w:rsidRDefault="00396EAB" w:rsidP="00396EAB">
      <w:pPr>
        <w:pStyle w:val="PL"/>
        <w:rPr>
          <w:lang w:val="en-US"/>
          <w:rPrChange w:id="353" w:author="Ericsson User" w:date="2023-11-16T23:15:00Z">
            <w:rPr/>
          </w:rPrChange>
        </w:rPr>
      </w:pPr>
    </w:p>
    <w:p w14:paraId="4A10F901" w14:textId="77777777" w:rsidR="00396EAB" w:rsidRPr="000A5A03" w:rsidRDefault="00396EAB" w:rsidP="00396EAB">
      <w:pPr>
        <w:pStyle w:val="PL"/>
        <w:rPr>
          <w:lang w:val="en-US"/>
          <w:rPrChange w:id="354" w:author="Ericsson User" w:date="2023-11-16T23:15:00Z">
            <w:rPr/>
          </w:rPrChange>
        </w:rPr>
      </w:pPr>
      <w:r w:rsidRPr="000A5A03">
        <w:rPr>
          <w:lang w:val="en-US"/>
          <w:rPrChange w:id="355" w:author="Ericsson User" w:date="2023-11-16T23:15:00Z">
            <w:rPr/>
          </w:rPrChange>
        </w:rPr>
        <w:t>NeighbourInformation-NR-Item ::= SEQUENCE {</w:t>
      </w:r>
    </w:p>
    <w:p w14:paraId="082D7A9A" w14:textId="77777777" w:rsidR="00396EAB" w:rsidRPr="000A5A03" w:rsidRDefault="00396EAB" w:rsidP="00396EAB">
      <w:pPr>
        <w:pStyle w:val="PL"/>
        <w:rPr>
          <w:noProof w:val="0"/>
          <w:snapToGrid w:val="0"/>
          <w:lang w:val="en-US" w:eastAsia="zh-CN"/>
          <w:rPrChange w:id="356" w:author="Ericsson User" w:date="2023-11-16T23:15:00Z">
            <w:rPr>
              <w:noProof w:val="0"/>
              <w:snapToGrid w:val="0"/>
              <w:lang w:eastAsia="zh-CN"/>
            </w:rPr>
          </w:rPrChange>
        </w:rPr>
      </w:pPr>
      <w:r w:rsidRPr="000A5A03">
        <w:rPr>
          <w:noProof w:val="0"/>
          <w:snapToGrid w:val="0"/>
          <w:lang w:val="en-US" w:eastAsia="zh-CN"/>
          <w:rPrChange w:id="357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  <w:t>nr-PCI</w:t>
      </w:r>
      <w:r w:rsidRPr="000A5A03">
        <w:rPr>
          <w:noProof w:val="0"/>
          <w:snapToGrid w:val="0"/>
          <w:lang w:val="en-US" w:eastAsia="zh-CN"/>
          <w:rPrChange w:id="358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359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360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361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362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363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364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365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  <w:t>NRPCI,</w:t>
      </w:r>
    </w:p>
    <w:p w14:paraId="53C51440" w14:textId="77777777" w:rsidR="00396EAB" w:rsidRPr="00AD1AFC" w:rsidRDefault="00396EAB" w:rsidP="00396EAB">
      <w:pPr>
        <w:pStyle w:val="PL"/>
        <w:rPr>
          <w:noProof w:val="0"/>
          <w:snapToGrid w:val="0"/>
          <w:lang w:val="fr-FR" w:eastAsia="zh-CN"/>
        </w:rPr>
      </w:pPr>
      <w:r w:rsidRPr="000A5A03">
        <w:rPr>
          <w:noProof w:val="0"/>
          <w:snapToGrid w:val="0"/>
          <w:lang w:val="en-US" w:eastAsia="zh-CN"/>
          <w:rPrChange w:id="366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AD1AFC">
        <w:rPr>
          <w:noProof w:val="0"/>
          <w:snapToGrid w:val="0"/>
          <w:lang w:val="fr-FR" w:eastAsia="zh-CN"/>
        </w:rPr>
        <w:t>nr-cgi</w:t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lang w:val="fr-FR"/>
        </w:rPr>
        <w:t>NR-CGI</w:t>
      </w:r>
      <w:r w:rsidRPr="00AD1AFC">
        <w:rPr>
          <w:noProof w:val="0"/>
          <w:snapToGrid w:val="0"/>
          <w:lang w:val="fr-FR" w:eastAsia="zh-CN"/>
        </w:rPr>
        <w:t>,</w:t>
      </w:r>
    </w:p>
    <w:p w14:paraId="4AA6BED4" w14:textId="77777777" w:rsidR="00396EAB" w:rsidRPr="00AD1AFC" w:rsidRDefault="00396EAB" w:rsidP="00396EAB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tac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TAC,</w:t>
      </w:r>
    </w:p>
    <w:p w14:paraId="79F3B436" w14:textId="77777777" w:rsidR="00396EAB" w:rsidRPr="000A5A03" w:rsidRDefault="00396EAB" w:rsidP="00396EAB">
      <w:pPr>
        <w:pStyle w:val="PL"/>
        <w:rPr>
          <w:noProof w:val="0"/>
          <w:snapToGrid w:val="0"/>
          <w:lang w:val="en-US"/>
          <w:rPrChange w:id="367" w:author="Ericsson User" w:date="2023-11-16T23:15:00Z">
            <w:rPr>
              <w:noProof w:val="0"/>
              <w:snapToGrid w:val="0"/>
            </w:rPr>
          </w:rPrChange>
        </w:rPr>
      </w:pPr>
      <w:r w:rsidRPr="00AD1AFC">
        <w:rPr>
          <w:noProof w:val="0"/>
          <w:snapToGrid w:val="0"/>
          <w:lang w:val="fr-FR"/>
        </w:rPr>
        <w:tab/>
      </w:r>
      <w:r w:rsidRPr="000A5A03">
        <w:rPr>
          <w:noProof w:val="0"/>
          <w:snapToGrid w:val="0"/>
          <w:lang w:val="en-US"/>
          <w:rPrChange w:id="368" w:author="Ericsson User" w:date="2023-11-16T23:15:00Z">
            <w:rPr>
              <w:noProof w:val="0"/>
              <w:snapToGrid w:val="0"/>
            </w:rPr>
          </w:rPrChange>
        </w:rPr>
        <w:t>ranac</w:t>
      </w:r>
      <w:r w:rsidRPr="000A5A03">
        <w:rPr>
          <w:noProof w:val="0"/>
          <w:snapToGrid w:val="0"/>
          <w:lang w:val="en-US"/>
          <w:rPrChange w:id="369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70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71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72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73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74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75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76" w:author="Ericsson User" w:date="2023-11-16T23:15:00Z">
            <w:rPr>
              <w:noProof w:val="0"/>
              <w:snapToGrid w:val="0"/>
            </w:rPr>
          </w:rPrChange>
        </w:rPr>
        <w:tab/>
        <w:t>RANAC</w:t>
      </w:r>
      <w:r w:rsidRPr="000A5A03">
        <w:rPr>
          <w:noProof w:val="0"/>
          <w:snapToGrid w:val="0"/>
          <w:lang w:val="en-US"/>
          <w:rPrChange w:id="377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78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79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80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81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82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83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84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85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86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87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88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89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90" w:author="Ericsson User" w:date="2023-11-16T23:15:00Z">
            <w:rPr>
              <w:noProof w:val="0"/>
              <w:snapToGrid w:val="0"/>
            </w:rPr>
          </w:rPrChange>
        </w:rPr>
        <w:tab/>
        <w:t>OPTIONAL,</w:t>
      </w:r>
    </w:p>
    <w:p w14:paraId="15557CB9" w14:textId="77777777" w:rsidR="00396EAB" w:rsidRPr="000A5A03" w:rsidRDefault="00396EAB" w:rsidP="00396EAB">
      <w:pPr>
        <w:pStyle w:val="PL"/>
        <w:rPr>
          <w:noProof w:val="0"/>
          <w:snapToGrid w:val="0"/>
          <w:lang w:val="en-US"/>
          <w:rPrChange w:id="391" w:author="Ericsson User" w:date="2023-11-16T23:15:00Z">
            <w:rPr>
              <w:noProof w:val="0"/>
              <w:snapToGrid w:val="0"/>
            </w:rPr>
          </w:rPrChange>
        </w:rPr>
      </w:pPr>
      <w:r w:rsidRPr="000A5A03">
        <w:rPr>
          <w:noProof w:val="0"/>
          <w:snapToGrid w:val="0"/>
          <w:lang w:val="en-US"/>
          <w:rPrChange w:id="392" w:author="Ericsson User" w:date="2023-11-16T23:15:00Z">
            <w:rPr>
              <w:noProof w:val="0"/>
              <w:snapToGrid w:val="0"/>
            </w:rPr>
          </w:rPrChange>
        </w:rPr>
        <w:tab/>
        <w:t>nr-mode-info</w:t>
      </w:r>
      <w:r w:rsidRPr="000A5A03">
        <w:rPr>
          <w:noProof w:val="0"/>
          <w:snapToGrid w:val="0"/>
          <w:lang w:val="en-US"/>
          <w:rPrChange w:id="393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94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95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96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97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398" w:author="Ericsson User" w:date="2023-11-16T23:15:00Z">
            <w:rPr>
              <w:noProof w:val="0"/>
              <w:snapToGrid w:val="0"/>
            </w:rPr>
          </w:rPrChange>
        </w:rPr>
        <w:tab/>
        <w:t>NeighbourInformation-NR-ModeInfo,</w:t>
      </w:r>
    </w:p>
    <w:p w14:paraId="0B9E777D" w14:textId="77777777" w:rsidR="00396EAB" w:rsidRPr="000A5A03" w:rsidRDefault="00396EAB" w:rsidP="00396EAB">
      <w:pPr>
        <w:pStyle w:val="PL"/>
        <w:rPr>
          <w:snapToGrid w:val="0"/>
          <w:lang w:val="en-US"/>
          <w:rPrChange w:id="399" w:author="Ericsson User" w:date="2023-11-16T23:15:00Z">
            <w:rPr>
              <w:snapToGrid w:val="0"/>
            </w:rPr>
          </w:rPrChange>
        </w:rPr>
      </w:pPr>
      <w:r w:rsidRPr="000A5A03">
        <w:rPr>
          <w:noProof w:val="0"/>
          <w:snapToGrid w:val="0"/>
          <w:lang w:val="en-US" w:eastAsia="zh-CN"/>
          <w:rPrChange w:id="400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  <w:t>connectivitySupport</w:t>
      </w:r>
      <w:r w:rsidRPr="000A5A03">
        <w:rPr>
          <w:noProof w:val="0"/>
          <w:snapToGrid w:val="0"/>
          <w:lang w:val="en-US" w:eastAsia="zh-CN"/>
          <w:rPrChange w:id="401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402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403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404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405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  <w:t>Connectivity-Support,</w:t>
      </w:r>
    </w:p>
    <w:p w14:paraId="595AA550" w14:textId="77777777" w:rsidR="00396EAB" w:rsidRPr="000A5A03" w:rsidRDefault="00396EAB" w:rsidP="00396EAB">
      <w:pPr>
        <w:pStyle w:val="PL"/>
        <w:rPr>
          <w:snapToGrid w:val="0"/>
          <w:lang w:val="en-US"/>
          <w:rPrChange w:id="406" w:author="Ericsson User" w:date="2023-11-16T23:15:00Z">
            <w:rPr>
              <w:snapToGrid w:val="0"/>
            </w:rPr>
          </w:rPrChange>
        </w:rPr>
      </w:pPr>
      <w:r w:rsidRPr="000A5A03">
        <w:rPr>
          <w:snapToGrid w:val="0"/>
          <w:lang w:val="en-US" w:eastAsia="zh-CN"/>
          <w:rPrChange w:id="407" w:author="Ericsson User" w:date="2023-11-16T23:15:00Z">
            <w:rPr>
              <w:snapToGrid w:val="0"/>
              <w:lang w:eastAsia="zh-CN"/>
            </w:rPr>
          </w:rPrChange>
        </w:rPr>
        <w:tab/>
      </w:r>
      <w:bookmarkStart w:id="408" w:name="OLE_LINK26"/>
      <w:r w:rsidRPr="000A5A03">
        <w:rPr>
          <w:snapToGrid w:val="0"/>
          <w:lang w:val="en-US" w:eastAsia="zh-CN"/>
          <w:rPrChange w:id="409" w:author="Ericsson User" w:date="2023-11-16T23:15:00Z">
            <w:rPr>
              <w:snapToGrid w:val="0"/>
              <w:lang w:eastAsia="zh-CN"/>
            </w:rPr>
          </w:rPrChange>
        </w:rPr>
        <w:t>measurementTimingConfiguration</w:t>
      </w:r>
      <w:bookmarkEnd w:id="408"/>
      <w:r w:rsidRPr="000A5A03">
        <w:rPr>
          <w:snapToGrid w:val="0"/>
          <w:lang w:val="en-US" w:eastAsia="zh-CN"/>
          <w:rPrChange w:id="410" w:author="Ericsson User" w:date="2023-11-16T23:15:00Z">
            <w:rPr>
              <w:snapToGrid w:val="0"/>
              <w:lang w:eastAsia="zh-CN"/>
            </w:rPr>
          </w:rPrChange>
        </w:rPr>
        <w:tab/>
      </w:r>
      <w:r w:rsidRPr="000A5A03">
        <w:rPr>
          <w:snapToGrid w:val="0"/>
          <w:lang w:val="en-US" w:eastAsia="zh-CN"/>
          <w:rPrChange w:id="411" w:author="Ericsson User" w:date="2023-11-16T23:15:00Z">
            <w:rPr>
              <w:snapToGrid w:val="0"/>
              <w:lang w:eastAsia="zh-CN"/>
            </w:rPr>
          </w:rPrChange>
        </w:rPr>
        <w:tab/>
        <w:t>OCTET STRING,</w:t>
      </w:r>
    </w:p>
    <w:p w14:paraId="0584E308" w14:textId="77777777" w:rsidR="00396EAB" w:rsidRPr="000A5A03" w:rsidRDefault="00396EAB" w:rsidP="00396EAB">
      <w:pPr>
        <w:pStyle w:val="PL"/>
        <w:rPr>
          <w:noProof w:val="0"/>
          <w:snapToGrid w:val="0"/>
          <w:lang w:val="en-US"/>
          <w:rPrChange w:id="412" w:author="Ericsson User" w:date="2023-11-16T23:15:00Z">
            <w:rPr>
              <w:noProof w:val="0"/>
              <w:snapToGrid w:val="0"/>
            </w:rPr>
          </w:rPrChange>
        </w:rPr>
      </w:pPr>
      <w:r w:rsidRPr="000A5A03">
        <w:rPr>
          <w:noProof w:val="0"/>
          <w:snapToGrid w:val="0"/>
          <w:lang w:val="en-US"/>
          <w:rPrChange w:id="413" w:author="Ericsson User" w:date="2023-11-16T23:15:00Z">
            <w:rPr>
              <w:noProof w:val="0"/>
              <w:snapToGrid w:val="0"/>
            </w:rPr>
          </w:rPrChange>
        </w:rPr>
        <w:tab/>
        <w:t>iE-Extensions</w:t>
      </w:r>
      <w:r w:rsidRPr="000A5A03">
        <w:rPr>
          <w:noProof w:val="0"/>
          <w:snapToGrid w:val="0"/>
          <w:lang w:val="en-US"/>
          <w:rPrChange w:id="414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415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416" w:author="Ericsson User" w:date="2023-11-16T23:15:00Z">
            <w:rPr>
              <w:noProof w:val="0"/>
              <w:snapToGrid w:val="0"/>
            </w:rPr>
          </w:rPrChange>
        </w:rPr>
        <w:tab/>
        <w:t>ProtocolExtensionContainer { {</w:t>
      </w:r>
      <w:r w:rsidRPr="000A5A03">
        <w:rPr>
          <w:lang w:val="en-US"/>
          <w:rPrChange w:id="417" w:author="Ericsson User" w:date="2023-11-16T23:15:00Z">
            <w:rPr/>
          </w:rPrChange>
        </w:rPr>
        <w:t>NeighbourInformation-NR-Item</w:t>
      </w:r>
      <w:r w:rsidRPr="000A5A03">
        <w:rPr>
          <w:noProof w:val="0"/>
          <w:snapToGrid w:val="0"/>
          <w:lang w:val="en-US"/>
          <w:rPrChange w:id="418" w:author="Ericsson User" w:date="2023-11-16T23:15:00Z">
            <w:rPr>
              <w:noProof w:val="0"/>
              <w:snapToGrid w:val="0"/>
            </w:rPr>
          </w:rPrChange>
        </w:rPr>
        <w:t xml:space="preserve">-ExtIEs} } </w:t>
      </w:r>
      <w:r w:rsidRPr="000A5A03">
        <w:rPr>
          <w:noProof w:val="0"/>
          <w:snapToGrid w:val="0"/>
          <w:lang w:val="en-US"/>
          <w:rPrChange w:id="419" w:author="Ericsson User" w:date="2023-11-16T23:15:00Z">
            <w:rPr>
              <w:noProof w:val="0"/>
              <w:snapToGrid w:val="0"/>
            </w:rPr>
          </w:rPrChange>
        </w:rPr>
        <w:tab/>
        <w:t>OPTIONAL,</w:t>
      </w:r>
    </w:p>
    <w:p w14:paraId="56064BC6" w14:textId="77777777" w:rsidR="00396EAB" w:rsidRPr="000A5A03" w:rsidRDefault="00396EAB" w:rsidP="00396EAB">
      <w:pPr>
        <w:pStyle w:val="PL"/>
        <w:rPr>
          <w:noProof w:val="0"/>
          <w:snapToGrid w:val="0"/>
          <w:lang w:val="en-US"/>
          <w:rPrChange w:id="420" w:author="Ericsson User" w:date="2023-11-16T23:15:00Z">
            <w:rPr>
              <w:noProof w:val="0"/>
              <w:snapToGrid w:val="0"/>
            </w:rPr>
          </w:rPrChange>
        </w:rPr>
      </w:pPr>
      <w:r w:rsidRPr="000A5A03">
        <w:rPr>
          <w:noProof w:val="0"/>
          <w:snapToGrid w:val="0"/>
          <w:lang w:val="en-US"/>
          <w:rPrChange w:id="421" w:author="Ericsson User" w:date="2023-11-16T23:15:00Z">
            <w:rPr>
              <w:noProof w:val="0"/>
              <w:snapToGrid w:val="0"/>
            </w:rPr>
          </w:rPrChange>
        </w:rPr>
        <w:tab/>
        <w:t>...</w:t>
      </w:r>
    </w:p>
    <w:p w14:paraId="4A95C8AA" w14:textId="77777777" w:rsidR="00396EAB" w:rsidRPr="000A5A03" w:rsidRDefault="00396EAB" w:rsidP="00396EAB">
      <w:pPr>
        <w:pStyle w:val="PL"/>
        <w:rPr>
          <w:noProof w:val="0"/>
          <w:snapToGrid w:val="0"/>
          <w:lang w:val="en-US"/>
          <w:rPrChange w:id="422" w:author="Ericsson User" w:date="2023-11-16T23:15:00Z">
            <w:rPr>
              <w:noProof w:val="0"/>
              <w:snapToGrid w:val="0"/>
            </w:rPr>
          </w:rPrChange>
        </w:rPr>
      </w:pPr>
      <w:r w:rsidRPr="000A5A03">
        <w:rPr>
          <w:noProof w:val="0"/>
          <w:snapToGrid w:val="0"/>
          <w:lang w:val="en-US"/>
          <w:rPrChange w:id="423" w:author="Ericsson User" w:date="2023-11-16T23:15:00Z">
            <w:rPr>
              <w:noProof w:val="0"/>
              <w:snapToGrid w:val="0"/>
            </w:rPr>
          </w:rPrChange>
        </w:rPr>
        <w:t>}</w:t>
      </w:r>
    </w:p>
    <w:p w14:paraId="6F400483" w14:textId="77777777" w:rsidR="00396EAB" w:rsidRPr="000A5A03" w:rsidRDefault="00396EAB" w:rsidP="00396EAB">
      <w:pPr>
        <w:pStyle w:val="PL"/>
        <w:rPr>
          <w:noProof w:val="0"/>
          <w:snapToGrid w:val="0"/>
          <w:lang w:val="en-US"/>
          <w:rPrChange w:id="424" w:author="Ericsson User" w:date="2023-11-16T23:15:00Z">
            <w:rPr>
              <w:noProof w:val="0"/>
              <w:snapToGrid w:val="0"/>
            </w:rPr>
          </w:rPrChange>
        </w:rPr>
      </w:pPr>
    </w:p>
    <w:p w14:paraId="05F9FEDE" w14:textId="77777777" w:rsidR="00396EAB" w:rsidRPr="000A5A03" w:rsidRDefault="00396EAB" w:rsidP="00396EAB">
      <w:pPr>
        <w:pStyle w:val="PL"/>
        <w:rPr>
          <w:noProof w:val="0"/>
          <w:snapToGrid w:val="0"/>
          <w:lang w:val="en-US"/>
          <w:rPrChange w:id="425" w:author="Ericsson User" w:date="2023-11-16T23:15:00Z">
            <w:rPr>
              <w:noProof w:val="0"/>
              <w:snapToGrid w:val="0"/>
            </w:rPr>
          </w:rPrChange>
        </w:rPr>
      </w:pPr>
      <w:r w:rsidRPr="000A5A03">
        <w:rPr>
          <w:lang w:val="en-US"/>
          <w:rPrChange w:id="426" w:author="Ericsson User" w:date="2023-11-16T23:15:00Z">
            <w:rPr/>
          </w:rPrChange>
        </w:rPr>
        <w:t>NeighbourInformation-NR-Item</w:t>
      </w:r>
      <w:r w:rsidRPr="000A5A03">
        <w:rPr>
          <w:noProof w:val="0"/>
          <w:snapToGrid w:val="0"/>
          <w:lang w:val="en-US"/>
          <w:rPrChange w:id="427" w:author="Ericsson User" w:date="2023-11-16T23:15:00Z">
            <w:rPr>
              <w:noProof w:val="0"/>
              <w:snapToGrid w:val="0"/>
            </w:rPr>
          </w:rPrChange>
        </w:rPr>
        <w:t>-ExtIEs XNAP-PROTOCOL-EXTENSION ::={</w:t>
      </w:r>
    </w:p>
    <w:p w14:paraId="4D315D78" w14:textId="0DADB040" w:rsidR="007D6F00" w:rsidRPr="000A5A03" w:rsidRDefault="007D6F00" w:rsidP="007D6F00">
      <w:pPr>
        <w:pStyle w:val="PL"/>
        <w:rPr>
          <w:ins w:id="428" w:author="Nokia" w:date="2023-11-03T12:19:00Z"/>
          <w:snapToGrid w:val="0"/>
          <w:lang w:val="en-US"/>
          <w:rPrChange w:id="429" w:author="Ericsson User" w:date="2023-11-16T23:15:00Z">
            <w:rPr>
              <w:ins w:id="430" w:author="Nokia" w:date="2023-11-03T12:19:00Z"/>
              <w:snapToGrid w:val="0"/>
            </w:rPr>
          </w:rPrChange>
        </w:rPr>
      </w:pPr>
      <w:ins w:id="431" w:author="Nokia" w:date="2023-11-03T12:19:00Z">
        <w:r w:rsidRPr="000A5A03">
          <w:rPr>
            <w:snapToGrid w:val="0"/>
            <w:lang w:val="en-US"/>
            <w:rPrChange w:id="432" w:author="Ericsson User" w:date="2023-11-16T23:15:00Z">
              <w:rPr>
                <w:snapToGrid w:val="0"/>
              </w:rPr>
            </w:rPrChange>
          </w:rPr>
          <w:tab/>
          <w:t>{ ID id-MobileIABCell</w:t>
        </w:r>
        <w:r w:rsidRPr="000A5A03">
          <w:rPr>
            <w:snapToGrid w:val="0"/>
            <w:lang w:val="en-US"/>
            <w:rPrChange w:id="433" w:author="Ericsson User" w:date="2023-11-16T23:15:00Z">
              <w:rPr>
                <w:snapToGrid w:val="0"/>
              </w:rPr>
            </w:rPrChange>
          </w:rPr>
          <w:tab/>
        </w:r>
        <w:r w:rsidRPr="000A5A03">
          <w:rPr>
            <w:snapToGrid w:val="0"/>
            <w:lang w:val="en-US"/>
            <w:rPrChange w:id="434" w:author="Ericsson User" w:date="2023-11-16T23:15:00Z">
              <w:rPr>
                <w:snapToGrid w:val="0"/>
              </w:rPr>
            </w:rPrChange>
          </w:rPr>
          <w:tab/>
        </w:r>
        <w:r w:rsidRPr="000A5A03">
          <w:rPr>
            <w:snapToGrid w:val="0"/>
            <w:lang w:val="en-US"/>
            <w:rPrChange w:id="435" w:author="Ericsson User" w:date="2023-11-16T23:15:00Z">
              <w:rPr>
                <w:snapToGrid w:val="0"/>
              </w:rPr>
            </w:rPrChange>
          </w:rPr>
          <w:tab/>
        </w:r>
        <w:r w:rsidRPr="000A5A03">
          <w:rPr>
            <w:snapToGrid w:val="0"/>
            <w:lang w:val="en-US"/>
            <w:rPrChange w:id="436" w:author="Ericsson User" w:date="2023-11-16T23:15:00Z">
              <w:rPr>
                <w:snapToGrid w:val="0"/>
              </w:rPr>
            </w:rPrChange>
          </w:rPr>
          <w:tab/>
        </w:r>
        <w:r w:rsidRPr="000A5A03">
          <w:rPr>
            <w:snapToGrid w:val="0"/>
            <w:lang w:val="en-US"/>
            <w:rPrChange w:id="437" w:author="Ericsson User" w:date="2023-11-16T23:15:00Z">
              <w:rPr>
                <w:snapToGrid w:val="0"/>
              </w:rPr>
            </w:rPrChange>
          </w:rPr>
          <w:tab/>
        </w:r>
        <w:r w:rsidRPr="000A5A03">
          <w:rPr>
            <w:snapToGrid w:val="0"/>
            <w:lang w:val="en-US"/>
            <w:rPrChange w:id="438" w:author="Ericsson User" w:date="2023-11-16T23:15:00Z">
              <w:rPr>
                <w:snapToGrid w:val="0"/>
              </w:rPr>
            </w:rPrChange>
          </w:rPr>
          <w:tab/>
          <w:t>CRITICALITY ignore</w:t>
        </w:r>
        <w:r w:rsidRPr="000A5A03">
          <w:rPr>
            <w:snapToGrid w:val="0"/>
            <w:lang w:val="en-US"/>
            <w:rPrChange w:id="439" w:author="Ericsson User" w:date="2023-11-16T23:15:00Z">
              <w:rPr>
                <w:snapToGrid w:val="0"/>
              </w:rPr>
            </w:rPrChange>
          </w:rPr>
          <w:tab/>
          <w:t>EXTENSION MobileIABCell</w:t>
        </w:r>
        <w:r w:rsidRPr="000A5A03">
          <w:rPr>
            <w:snapToGrid w:val="0"/>
            <w:lang w:val="en-US"/>
            <w:rPrChange w:id="440" w:author="Ericsson User" w:date="2023-11-16T23:15:00Z">
              <w:rPr>
                <w:snapToGrid w:val="0"/>
              </w:rPr>
            </w:rPrChange>
          </w:rPr>
          <w:tab/>
          <w:t>PRESENCE optional},</w:t>
        </w:r>
      </w:ins>
    </w:p>
    <w:p w14:paraId="62B34611" w14:textId="77777777" w:rsidR="00396EAB" w:rsidRPr="000A5A03" w:rsidRDefault="00396EAB" w:rsidP="00396EAB">
      <w:pPr>
        <w:pStyle w:val="PL"/>
        <w:rPr>
          <w:noProof w:val="0"/>
          <w:snapToGrid w:val="0"/>
          <w:lang w:val="en-US"/>
          <w:rPrChange w:id="441" w:author="Ericsson User" w:date="2023-11-16T23:15:00Z">
            <w:rPr>
              <w:noProof w:val="0"/>
              <w:snapToGrid w:val="0"/>
            </w:rPr>
          </w:rPrChange>
        </w:rPr>
      </w:pPr>
      <w:r w:rsidRPr="000A5A03">
        <w:rPr>
          <w:noProof w:val="0"/>
          <w:snapToGrid w:val="0"/>
          <w:lang w:val="en-US"/>
          <w:rPrChange w:id="442" w:author="Ericsson User" w:date="2023-11-16T23:15:00Z">
            <w:rPr>
              <w:noProof w:val="0"/>
              <w:snapToGrid w:val="0"/>
            </w:rPr>
          </w:rPrChange>
        </w:rPr>
        <w:tab/>
        <w:t>...</w:t>
      </w:r>
    </w:p>
    <w:p w14:paraId="1293D597" w14:textId="77777777" w:rsidR="00396EAB" w:rsidRPr="000A5A03" w:rsidRDefault="00396EAB" w:rsidP="00396EAB">
      <w:pPr>
        <w:pStyle w:val="PL"/>
        <w:rPr>
          <w:noProof w:val="0"/>
          <w:snapToGrid w:val="0"/>
          <w:lang w:val="en-US"/>
          <w:rPrChange w:id="443" w:author="Ericsson User" w:date="2023-11-16T23:15:00Z">
            <w:rPr>
              <w:noProof w:val="0"/>
              <w:snapToGrid w:val="0"/>
            </w:rPr>
          </w:rPrChange>
        </w:rPr>
      </w:pPr>
      <w:r w:rsidRPr="000A5A03">
        <w:rPr>
          <w:noProof w:val="0"/>
          <w:snapToGrid w:val="0"/>
          <w:lang w:val="en-US"/>
          <w:rPrChange w:id="444" w:author="Ericsson User" w:date="2023-11-16T23:15:00Z">
            <w:rPr>
              <w:noProof w:val="0"/>
              <w:snapToGrid w:val="0"/>
            </w:rPr>
          </w:rPrChange>
        </w:rPr>
        <w:lastRenderedPageBreak/>
        <w:t>}</w:t>
      </w:r>
    </w:p>
    <w:p w14:paraId="4C75CC69" w14:textId="77777777" w:rsidR="00396EAB" w:rsidRPr="000A5A03" w:rsidRDefault="00396EAB" w:rsidP="00396EAB">
      <w:pPr>
        <w:pStyle w:val="PL"/>
        <w:rPr>
          <w:lang w:val="en-US"/>
          <w:rPrChange w:id="445" w:author="Ericsson User" w:date="2023-11-16T23:15:00Z">
            <w:rPr/>
          </w:rPrChange>
        </w:rPr>
      </w:pPr>
    </w:p>
    <w:p w14:paraId="5E2FA7B8" w14:textId="77777777" w:rsidR="00396EAB" w:rsidRPr="000A5A03" w:rsidRDefault="00396EAB" w:rsidP="00396EAB">
      <w:pPr>
        <w:pStyle w:val="PL"/>
        <w:rPr>
          <w:lang w:val="en-US"/>
          <w:rPrChange w:id="446" w:author="Ericsson User" w:date="2023-11-16T23:15:00Z">
            <w:rPr/>
          </w:rPrChange>
        </w:rPr>
      </w:pPr>
    </w:p>
    <w:p w14:paraId="654213EF" w14:textId="77777777" w:rsidR="00396EAB" w:rsidRPr="000A5A03" w:rsidRDefault="00396EAB" w:rsidP="00396EAB">
      <w:pPr>
        <w:pStyle w:val="PL"/>
        <w:rPr>
          <w:noProof w:val="0"/>
          <w:snapToGrid w:val="0"/>
          <w:lang w:val="en-US"/>
          <w:rPrChange w:id="447" w:author="Ericsson User" w:date="2023-11-16T23:15:00Z">
            <w:rPr>
              <w:noProof w:val="0"/>
              <w:snapToGrid w:val="0"/>
            </w:rPr>
          </w:rPrChange>
        </w:rPr>
      </w:pPr>
      <w:r w:rsidRPr="000A5A03">
        <w:rPr>
          <w:noProof w:val="0"/>
          <w:snapToGrid w:val="0"/>
          <w:lang w:val="en-US"/>
          <w:rPrChange w:id="448" w:author="Ericsson User" w:date="2023-11-16T23:15:00Z">
            <w:rPr>
              <w:noProof w:val="0"/>
              <w:snapToGrid w:val="0"/>
            </w:rPr>
          </w:rPrChange>
        </w:rPr>
        <w:t>NeighbourInformation-NR-ModeInfo ::= CHOICE {</w:t>
      </w:r>
    </w:p>
    <w:p w14:paraId="3303ACB7" w14:textId="77777777" w:rsidR="00396EAB" w:rsidRPr="000A5A03" w:rsidRDefault="00396EAB" w:rsidP="00396EAB">
      <w:pPr>
        <w:pStyle w:val="PL"/>
        <w:rPr>
          <w:noProof w:val="0"/>
          <w:snapToGrid w:val="0"/>
          <w:lang w:val="en-US"/>
          <w:rPrChange w:id="449" w:author="Ericsson User" w:date="2023-11-16T23:15:00Z">
            <w:rPr>
              <w:noProof w:val="0"/>
              <w:snapToGrid w:val="0"/>
            </w:rPr>
          </w:rPrChange>
        </w:rPr>
      </w:pPr>
      <w:r w:rsidRPr="000A5A03">
        <w:rPr>
          <w:noProof w:val="0"/>
          <w:snapToGrid w:val="0"/>
          <w:lang w:val="en-US"/>
          <w:rPrChange w:id="450" w:author="Ericsson User" w:date="2023-11-16T23:15:00Z">
            <w:rPr>
              <w:noProof w:val="0"/>
              <w:snapToGrid w:val="0"/>
            </w:rPr>
          </w:rPrChange>
        </w:rPr>
        <w:tab/>
        <w:t>fdd-info</w:t>
      </w:r>
      <w:r w:rsidRPr="000A5A03">
        <w:rPr>
          <w:noProof w:val="0"/>
          <w:snapToGrid w:val="0"/>
          <w:lang w:val="en-US"/>
          <w:rPrChange w:id="451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452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453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454" w:author="Ericsson User" w:date="2023-11-16T23:15:00Z">
            <w:rPr>
              <w:noProof w:val="0"/>
              <w:snapToGrid w:val="0"/>
            </w:rPr>
          </w:rPrChange>
        </w:rPr>
        <w:tab/>
        <w:t>NeighbourInformation-NR-ModeFDDInfo,</w:t>
      </w:r>
    </w:p>
    <w:p w14:paraId="2F05A9BF" w14:textId="77777777" w:rsidR="00396EAB" w:rsidRPr="000A5A03" w:rsidRDefault="00396EAB" w:rsidP="00396EAB">
      <w:pPr>
        <w:pStyle w:val="PL"/>
        <w:rPr>
          <w:noProof w:val="0"/>
          <w:snapToGrid w:val="0"/>
          <w:lang w:val="en-US"/>
          <w:rPrChange w:id="455" w:author="Ericsson User" w:date="2023-11-16T23:15:00Z">
            <w:rPr>
              <w:noProof w:val="0"/>
              <w:snapToGrid w:val="0"/>
            </w:rPr>
          </w:rPrChange>
        </w:rPr>
      </w:pPr>
      <w:r w:rsidRPr="000A5A03">
        <w:rPr>
          <w:noProof w:val="0"/>
          <w:snapToGrid w:val="0"/>
          <w:lang w:val="en-US"/>
          <w:rPrChange w:id="456" w:author="Ericsson User" w:date="2023-11-16T23:15:00Z">
            <w:rPr>
              <w:noProof w:val="0"/>
              <w:snapToGrid w:val="0"/>
            </w:rPr>
          </w:rPrChange>
        </w:rPr>
        <w:tab/>
        <w:t>tdd-info</w:t>
      </w:r>
      <w:r w:rsidRPr="000A5A03">
        <w:rPr>
          <w:noProof w:val="0"/>
          <w:snapToGrid w:val="0"/>
          <w:lang w:val="en-US"/>
          <w:rPrChange w:id="457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458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459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460" w:author="Ericsson User" w:date="2023-11-16T23:15:00Z">
            <w:rPr>
              <w:noProof w:val="0"/>
              <w:snapToGrid w:val="0"/>
            </w:rPr>
          </w:rPrChange>
        </w:rPr>
        <w:tab/>
        <w:t>NeighbourInformation-NR-ModeTDDInfo,</w:t>
      </w:r>
    </w:p>
    <w:p w14:paraId="074DBFE2" w14:textId="77777777" w:rsidR="00396EAB" w:rsidRPr="000A5A03" w:rsidRDefault="00396EAB" w:rsidP="00396EAB">
      <w:pPr>
        <w:pStyle w:val="PL"/>
        <w:rPr>
          <w:lang w:val="en-US"/>
          <w:rPrChange w:id="461" w:author="Ericsson User" w:date="2023-11-16T23:15:00Z">
            <w:rPr/>
          </w:rPrChange>
        </w:rPr>
      </w:pPr>
      <w:r w:rsidRPr="000A5A03">
        <w:rPr>
          <w:lang w:val="en-US"/>
          <w:rPrChange w:id="462" w:author="Ericsson User" w:date="2023-11-16T23:15:00Z">
            <w:rPr/>
          </w:rPrChange>
        </w:rPr>
        <w:tab/>
        <w:t>choice-extension</w:t>
      </w:r>
      <w:r w:rsidRPr="000A5A03">
        <w:rPr>
          <w:lang w:val="en-US"/>
          <w:rPrChange w:id="463" w:author="Ericsson User" w:date="2023-11-16T23:15:00Z">
            <w:rPr/>
          </w:rPrChange>
        </w:rPr>
        <w:tab/>
      </w:r>
      <w:r w:rsidRPr="000A5A03">
        <w:rPr>
          <w:lang w:val="en-US"/>
          <w:rPrChange w:id="464" w:author="Ericsson User" w:date="2023-11-16T23:15:00Z">
            <w:rPr/>
          </w:rPrChange>
        </w:rPr>
        <w:tab/>
        <w:t>ProtocolIE-Single-Container</w:t>
      </w:r>
      <w:r w:rsidRPr="000A5A03">
        <w:rPr>
          <w:noProof w:val="0"/>
          <w:snapToGrid w:val="0"/>
          <w:lang w:val="en-US" w:eastAsia="zh-CN"/>
          <w:rPrChange w:id="465" w:author="Ericsson User" w:date="2023-11-16T23:15:00Z">
            <w:rPr>
              <w:noProof w:val="0"/>
              <w:snapToGrid w:val="0"/>
              <w:lang w:eastAsia="zh-CN"/>
            </w:rPr>
          </w:rPrChange>
        </w:rPr>
        <w:t xml:space="preserve"> { {</w:t>
      </w:r>
      <w:r w:rsidRPr="000A5A03">
        <w:rPr>
          <w:noProof w:val="0"/>
          <w:snapToGrid w:val="0"/>
          <w:lang w:val="en-US"/>
          <w:rPrChange w:id="466" w:author="Ericsson User" w:date="2023-11-16T23:15:00Z">
            <w:rPr>
              <w:noProof w:val="0"/>
              <w:snapToGrid w:val="0"/>
            </w:rPr>
          </w:rPrChange>
        </w:rPr>
        <w:t>NeighbourInformation-NR-ModeInfo</w:t>
      </w:r>
      <w:r w:rsidRPr="000A5A03">
        <w:rPr>
          <w:lang w:val="en-US"/>
          <w:rPrChange w:id="467" w:author="Ericsson User" w:date="2023-11-16T23:15:00Z">
            <w:rPr/>
          </w:rPrChange>
        </w:rPr>
        <w:t>-Ext</w:t>
      </w:r>
      <w:r w:rsidRPr="000A5A03">
        <w:rPr>
          <w:noProof w:val="0"/>
          <w:snapToGrid w:val="0"/>
          <w:lang w:val="en-US" w:eastAsia="zh-CN"/>
          <w:rPrChange w:id="468" w:author="Ericsson User" w:date="2023-11-16T23:15:00Z">
            <w:rPr>
              <w:noProof w:val="0"/>
              <w:snapToGrid w:val="0"/>
              <w:lang w:eastAsia="zh-CN"/>
            </w:rPr>
          </w:rPrChange>
        </w:rPr>
        <w:t>IEs} }</w:t>
      </w:r>
    </w:p>
    <w:p w14:paraId="4CC6FD1E" w14:textId="77777777" w:rsidR="00396EAB" w:rsidRPr="000A5A03" w:rsidRDefault="00396EAB" w:rsidP="00396EAB">
      <w:pPr>
        <w:pStyle w:val="PL"/>
        <w:rPr>
          <w:lang w:val="en-US"/>
          <w:rPrChange w:id="469" w:author="Ericsson User" w:date="2023-11-16T23:15:00Z">
            <w:rPr/>
          </w:rPrChange>
        </w:rPr>
      </w:pPr>
      <w:r w:rsidRPr="000A5A03">
        <w:rPr>
          <w:lang w:val="en-US"/>
          <w:rPrChange w:id="470" w:author="Ericsson User" w:date="2023-11-16T23:15:00Z">
            <w:rPr/>
          </w:rPrChange>
        </w:rPr>
        <w:t>}</w:t>
      </w:r>
    </w:p>
    <w:p w14:paraId="08E954B3" w14:textId="77777777" w:rsidR="00396EAB" w:rsidRPr="000A5A03" w:rsidRDefault="00396EAB" w:rsidP="00396EAB">
      <w:pPr>
        <w:pStyle w:val="PL"/>
        <w:rPr>
          <w:lang w:val="en-US"/>
          <w:rPrChange w:id="471" w:author="Ericsson User" w:date="2023-11-16T23:15:00Z">
            <w:rPr/>
          </w:rPrChange>
        </w:rPr>
      </w:pPr>
    </w:p>
    <w:p w14:paraId="7A63009C" w14:textId="77777777" w:rsidR="00396EAB" w:rsidRPr="000A5A03" w:rsidRDefault="00396EAB" w:rsidP="00396EAB">
      <w:pPr>
        <w:pStyle w:val="PL"/>
        <w:rPr>
          <w:noProof w:val="0"/>
          <w:snapToGrid w:val="0"/>
          <w:lang w:val="en-US" w:eastAsia="zh-CN"/>
          <w:rPrChange w:id="472" w:author="Ericsson User" w:date="2023-11-16T23:15:00Z">
            <w:rPr>
              <w:noProof w:val="0"/>
              <w:snapToGrid w:val="0"/>
              <w:lang w:eastAsia="zh-CN"/>
            </w:rPr>
          </w:rPrChange>
        </w:rPr>
      </w:pPr>
      <w:r w:rsidRPr="000A5A03">
        <w:rPr>
          <w:noProof w:val="0"/>
          <w:snapToGrid w:val="0"/>
          <w:lang w:val="en-US"/>
          <w:rPrChange w:id="473" w:author="Ericsson User" w:date="2023-11-16T23:15:00Z">
            <w:rPr>
              <w:noProof w:val="0"/>
              <w:snapToGrid w:val="0"/>
            </w:rPr>
          </w:rPrChange>
        </w:rPr>
        <w:t>NeighbourInformation-NR-ModeInfo</w:t>
      </w:r>
      <w:r w:rsidRPr="000A5A03">
        <w:rPr>
          <w:lang w:val="en-US"/>
          <w:rPrChange w:id="474" w:author="Ericsson User" w:date="2023-11-16T23:15:00Z">
            <w:rPr/>
          </w:rPrChange>
        </w:rPr>
        <w:t>-Ext</w:t>
      </w:r>
      <w:r w:rsidRPr="000A5A03">
        <w:rPr>
          <w:noProof w:val="0"/>
          <w:snapToGrid w:val="0"/>
          <w:lang w:val="en-US" w:eastAsia="zh-CN"/>
          <w:rPrChange w:id="475" w:author="Ericsson User" w:date="2023-11-16T23:15:00Z">
            <w:rPr>
              <w:noProof w:val="0"/>
              <w:snapToGrid w:val="0"/>
              <w:lang w:eastAsia="zh-CN"/>
            </w:rPr>
          </w:rPrChange>
        </w:rPr>
        <w:t>IEs</w:t>
      </w:r>
      <w:r w:rsidRPr="000A5A03">
        <w:rPr>
          <w:lang w:val="en-US"/>
          <w:rPrChange w:id="476" w:author="Ericsson User" w:date="2023-11-16T23:15:00Z">
            <w:rPr/>
          </w:rPrChange>
        </w:rPr>
        <w:t xml:space="preserve"> </w:t>
      </w:r>
      <w:r w:rsidRPr="000A5A03">
        <w:rPr>
          <w:noProof w:val="0"/>
          <w:snapToGrid w:val="0"/>
          <w:lang w:val="en-US" w:eastAsia="zh-CN"/>
          <w:rPrChange w:id="477" w:author="Ericsson User" w:date="2023-11-16T23:15:00Z">
            <w:rPr>
              <w:noProof w:val="0"/>
              <w:snapToGrid w:val="0"/>
              <w:lang w:eastAsia="zh-CN"/>
            </w:rPr>
          </w:rPrChange>
        </w:rPr>
        <w:t>XNAP-PROTOCOL-IES ::= {</w:t>
      </w:r>
    </w:p>
    <w:p w14:paraId="431B599B" w14:textId="77777777" w:rsidR="00396EAB" w:rsidRPr="000A5A03" w:rsidRDefault="00396EAB" w:rsidP="00396EAB">
      <w:pPr>
        <w:pStyle w:val="PL"/>
        <w:rPr>
          <w:noProof w:val="0"/>
          <w:snapToGrid w:val="0"/>
          <w:lang w:val="en-US" w:eastAsia="zh-CN"/>
          <w:rPrChange w:id="478" w:author="Ericsson User" w:date="2023-11-16T23:15:00Z">
            <w:rPr>
              <w:noProof w:val="0"/>
              <w:snapToGrid w:val="0"/>
              <w:lang w:eastAsia="zh-CN"/>
            </w:rPr>
          </w:rPrChange>
        </w:rPr>
      </w:pPr>
      <w:r w:rsidRPr="000A5A03">
        <w:rPr>
          <w:noProof w:val="0"/>
          <w:snapToGrid w:val="0"/>
          <w:lang w:val="en-US" w:eastAsia="zh-CN"/>
          <w:rPrChange w:id="479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  <w:t>...</w:t>
      </w:r>
    </w:p>
    <w:p w14:paraId="0B496FBF" w14:textId="77777777" w:rsidR="00396EAB" w:rsidRPr="000A5A03" w:rsidRDefault="00396EAB" w:rsidP="00396EAB">
      <w:pPr>
        <w:pStyle w:val="PL"/>
        <w:rPr>
          <w:noProof w:val="0"/>
          <w:snapToGrid w:val="0"/>
          <w:lang w:val="en-US" w:eastAsia="zh-CN"/>
          <w:rPrChange w:id="480" w:author="Ericsson User" w:date="2023-11-16T23:15:00Z">
            <w:rPr>
              <w:noProof w:val="0"/>
              <w:snapToGrid w:val="0"/>
              <w:lang w:eastAsia="zh-CN"/>
            </w:rPr>
          </w:rPrChange>
        </w:rPr>
      </w:pPr>
      <w:r w:rsidRPr="000A5A03">
        <w:rPr>
          <w:noProof w:val="0"/>
          <w:snapToGrid w:val="0"/>
          <w:lang w:val="en-US" w:eastAsia="zh-CN"/>
          <w:rPrChange w:id="481" w:author="Ericsson User" w:date="2023-11-16T23:15:00Z">
            <w:rPr>
              <w:noProof w:val="0"/>
              <w:snapToGrid w:val="0"/>
              <w:lang w:eastAsia="zh-CN"/>
            </w:rPr>
          </w:rPrChange>
        </w:rPr>
        <w:t>}</w:t>
      </w:r>
    </w:p>
    <w:p w14:paraId="78AB0B8D" w14:textId="77777777" w:rsidR="00396EAB" w:rsidRDefault="00396EAB" w:rsidP="00360534">
      <w:pPr>
        <w:spacing w:after="180"/>
        <w:jc w:val="left"/>
        <w:rPr>
          <w:rFonts w:eastAsia="SimSun"/>
        </w:rPr>
      </w:pPr>
    </w:p>
    <w:p w14:paraId="1478257C" w14:textId="77777777" w:rsidR="000C257D" w:rsidRDefault="000C257D" w:rsidP="000C257D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7BE8B3BA" w14:textId="77777777" w:rsidR="000C257D" w:rsidRPr="000A5A03" w:rsidRDefault="000C257D" w:rsidP="000C257D">
      <w:pPr>
        <w:pStyle w:val="PL"/>
        <w:rPr>
          <w:noProof w:val="0"/>
          <w:snapToGrid w:val="0"/>
          <w:lang w:val="en-US" w:eastAsia="zh-CN"/>
          <w:rPrChange w:id="482" w:author="Ericsson User" w:date="2023-11-16T23:15:00Z">
            <w:rPr>
              <w:noProof w:val="0"/>
              <w:snapToGrid w:val="0"/>
              <w:lang w:eastAsia="zh-CN"/>
            </w:rPr>
          </w:rPrChange>
        </w:rPr>
      </w:pPr>
    </w:p>
    <w:p w14:paraId="2943D325" w14:textId="77777777" w:rsidR="000C257D" w:rsidRPr="000A5A03" w:rsidRDefault="000C257D" w:rsidP="000C257D">
      <w:pPr>
        <w:pStyle w:val="PL"/>
        <w:rPr>
          <w:noProof w:val="0"/>
          <w:snapToGrid w:val="0"/>
          <w:lang w:val="en-US" w:eastAsia="zh-CN"/>
          <w:rPrChange w:id="483" w:author="Ericsson User" w:date="2023-11-16T23:15:00Z">
            <w:rPr>
              <w:noProof w:val="0"/>
              <w:snapToGrid w:val="0"/>
              <w:lang w:eastAsia="zh-CN"/>
            </w:rPr>
          </w:rPrChange>
        </w:rPr>
      </w:pPr>
      <w:r w:rsidRPr="000A5A03">
        <w:rPr>
          <w:noProof w:val="0"/>
          <w:snapToGrid w:val="0"/>
          <w:lang w:val="en-US" w:eastAsia="zh-CN"/>
          <w:rPrChange w:id="484" w:author="Ericsson User" w:date="2023-11-16T23:15:00Z">
            <w:rPr>
              <w:noProof w:val="0"/>
              <w:snapToGrid w:val="0"/>
              <w:lang w:eastAsia="zh-CN"/>
            </w:rPr>
          </w:rPrChange>
        </w:rPr>
        <w:t>ServedCellInformation-NR-ExtIEs XNAP-PROTOCOL-EXTENSION ::= {</w:t>
      </w:r>
    </w:p>
    <w:p w14:paraId="2A07ED90" w14:textId="77777777" w:rsidR="000C257D" w:rsidRPr="000A5A03" w:rsidRDefault="000C257D" w:rsidP="000C257D">
      <w:pPr>
        <w:pStyle w:val="PL"/>
        <w:rPr>
          <w:noProof w:val="0"/>
          <w:snapToGrid w:val="0"/>
          <w:lang w:val="en-US" w:eastAsia="zh-CN"/>
          <w:rPrChange w:id="485" w:author="Ericsson User" w:date="2023-11-16T23:15:00Z">
            <w:rPr>
              <w:noProof w:val="0"/>
              <w:snapToGrid w:val="0"/>
              <w:lang w:eastAsia="zh-CN"/>
            </w:rPr>
          </w:rPrChange>
        </w:rPr>
      </w:pPr>
      <w:r w:rsidRPr="000A5A03">
        <w:rPr>
          <w:noProof w:val="0"/>
          <w:snapToGrid w:val="0"/>
          <w:lang w:val="en-US" w:eastAsia="zh-CN"/>
          <w:rPrChange w:id="486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  <w:t>{ ID id-BPLMN-ID-Info-NR</w:t>
      </w:r>
      <w:r w:rsidRPr="000A5A03">
        <w:rPr>
          <w:noProof w:val="0"/>
          <w:snapToGrid w:val="0"/>
          <w:lang w:val="en-US" w:eastAsia="zh-CN"/>
          <w:rPrChange w:id="487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488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489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snapToGrid w:val="0"/>
          <w:lang w:val="en-US" w:eastAsia="zh-CN"/>
          <w:rPrChange w:id="490" w:author="Ericsson User" w:date="2023-11-16T23:15:00Z">
            <w:rPr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491" w:author="Ericsson User" w:date="2023-11-16T23:15:00Z">
            <w:rPr>
              <w:noProof w:val="0"/>
              <w:snapToGrid w:val="0"/>
              <w:lang w:eastAsia="zh-CN"/>
            </w:rPr>
          </w:rPrChange>
        </w:rPr>
        <w:t>CRITICALITY ignore</w:t>
      </w:r>
      <w:r w:rsidRPr="000A5A03">
        <w:rPr>
          <w:noProof w:val="0"/>
          <w:snapToGrid w:val="0"/>
          <w:lang w:val="en-US" w:eastAsia="zh-CN"/>
          <w:rPrChange w:id="492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  <w:t>EXTENSION BPLMN-ID-Info-NR</w:t>
      </w:r>
      <w:r w:rsidRPr="000A5A03">
        <w:rPr>
          <w:noProof w:val="0"/>
          <w:snapToGrid w:val="0"/>
          <w:lang w:val="en-US" w:eastAsia="zh-CN"/>
          <w:rPrChange w:id="493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494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495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496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snapToGrid w:val="0"/>
          <w:lang w:val="en-US" w:eastAsia="zh-CN"/>
          <w:rPrChange w:id="497" w:author="Ericsson User" w:date="2023-11-16T23:15:00Z">
            <w:rPr>
              <w:snapToGrid w:val="0"/>
              <w:lang w:eastAsia="zh-CN"/>
            </w:rPr>
          </w:rPrChange>
        </w:rPr>
        <w:tab/>
      </w:r>
      <w:r w:rsidRPr="000A5A03">
        <w:rPr>
          <w:snapToGrid w:val="0"/>
          <w:lang w:val="en-US" w:eastAsia="zh-CN"/>
          <w:rPrChange w:id="498" w:author="Ericsson User" w:date="2023-11-16T23:15:00Z">
            <w:rPr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499" w:author="Ericsson User" w:date="2023-11-16T23:15:00Z">
            <w:rPr>
              <w:noProof w:val="0"/>
              <w:snapToGrid w:val="0"/>
              <w:lang w:eastAsia="zh-CN"/>
            </w:rPr>
          </w:rPrChange>
        </w:rPr>
        <w:t>PRESENCE optional }|</w:t>
      </w:r>
    </w:p>
    <w:p w14:paraId="0D316CDB" w14:textId="77777777" w:rsidR="000C257D" w:rsidRPr="000A5A03" w:rsidRDefault="000C257D" w:rsidP="000C257D">
      <w:pPr>
        <w:pStyle w:val="PL"/>
        <w:rPr>
          <w:noProof w:val="0"/>
          <w:snapToGrid w:val="0"/>
          <w:lang w:val="en-US" w:eastAsia="zh-CN"/>
          <w:rPrChange w:id="500" w:author="Ericsson User" w:date="2023-11-16T23:15:00Z">
            <w:rPr>
              <w:noProof w:val="0"/>
              <w:snapToGrid w:val="0"/>
              <w:lang w:eastAsia="zh-CN"/>
            </w:rPr>
          </w:rPrChange>
        </w:rPr>
      </w:pPr>
      <w:r w:rsidRPr="000A5A03">
        <w:rPr>
          <w:noProof w:val="0"/>
          <w:snapToGrid w:val="0"/>
          <w:lang w:val="en-US" w:eastAsia="zh-CN"/>
          <w:rPrChange w:id="501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/>
          <w:rPrChange w:id="502" w:author="Ericsson User" w:date="2023-11-16T23:15:00Z">
            <w:rPr>
              <w:noProof w:val="0"/>
              <w:snapToGrid w:val="0"/>
            </w:rPr>
          </w:rPrChange>
        </w:rPr>
        <w:t xml:space="preserve">{ ID </w:t>
      </w:r>
      <w:r w:rsidRPr="000A5A03">
        <w:rPr>
          <w:snapToGrid w:val="0"/>
          <w:lang w:val="en-US"/>
          <w:rPrChange w:id="503" w:author="Ericsson User" w:date="2023-11-16T23:15:00Z">
            <w:rPr>
              <w:snapToGrid w:val="0"/>
            </w:rPr>
          </w:rPrChange>
        </w:rPr>
        <w:t>id-ConfiguredTACIndication</w:t>
      </w:r>
      <w:r w:rsidRPr="000A5A03">
        <w:rPr>
          <w:noProof w:val="0"/>
          <w:snapToGrid w:val="0"/>
          <w:lang w:val="en-US"/>
          <w:rPrChange w:id="504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505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506" w:author="Ericsson User" w:date="2023-11-16T23:15:00Z">
            <w:rPr>
              <w:noProof w:val="0"/>
              <w:snapToGrid w:val="0"/>
            </w:rPr>
          </w:rPrChange>
        </w:rPr>
        <w:tab/>
        <w:t>CRITICALITY ignore</w:t>
      </w:r>
      <w:r w:rsidRPr="000A5A03">
        <w:rPr>
          <w:noProof w:val="0"/>
          <w:snapToGrid w:val="0"/>
          <w:lang w:val="en-US"/>
          <w:rPrChange w:id="507" w:author="Ericsson User" w:date="2023-11-16T23:15:00Z">
            <w:rPr>
              <w:noProof w:val="0"/>
              <w:snapToGrid w:val="0"/>
            </w:rPr>
          </w:rPrChange>
        </w:rPr>
        <w:tab/>
        <w:t xml:space="preserve">EXTENSION </w:t>
      </w:r>
      <w:r w:rsidRPr="000A5A03">
        <w:rPr>
          <w:snapToGrid w:val="0"/>
          <w:lang w:val="en-US"/>
          <w:rPrChange w:id="508" w:author="Ericsson User" w:date="2023-11-16T23:15:00Z">
            <w:rPr>
              <w:snapToGrid w:val="0"/>
            </w:rPr>
          </w:rPrChange>
        </w:rPr>
        <w:t>ConfiguredTACIndication</w:t>
      </w:r>
      <w:r w:rsidRPr="000A5A03">
        <w:rPr>
          <w:noProof w:val="0"/>
          <w:snapToGrid w:val="0"/>
          <w:lang w:val="en-US"/>
          <w:rPrChange w:id="509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510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511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512" w:author="Ericsson User" w:date="2023-11-16T23:15:00Z">
            <w:rPr>
              <w:noProof w:val="0"/>
              <w:snapToGrid w:val="0"/>
            </w:rPr>
          </w:rPrChange>
        </w:rPr>
        <w:tab/>
        <w:t>PRESENCE optional }</w:t>
      </w:r>
      <w:r w:rsidRPr="000A5A03">
        <w:rPr>
          <w:noProof w:val="0"/>
          <w:snapToGrid w:val="0"/>
          <w:lang w:val="en-US" w:eastAsia="zh-CN"/>
          <w:rPrChange w:id="513" w:author="Ericsson User" w:date="2023-11-16T23:15:00Z">
            <w:rPr>
              <w:noProof w:val="0"/>
              <w:snapToGrid w:val="0"/>
              <w:lang w:eastAsia="zh-CN"/>
            </w:rPr>
          </w:rPrChange>
        </w:rPr>
        <w:t>|</w:t>
      </w:r>
    </w:p>
    <w:p w14:paraId="3C29C23C" w14:textId="77777777" w:rsidR="000C257D" w:rsidRPr="000A5A03" w:rsidRDefault="000C257D" w:rsidP="000C257D">
      <w:pPr>
        <w:pStyle w:val="PL"/>
        <w:rPr>
          <w:noProof w:val="0"/>
          <w:snapToGrid w:val="0"/>
          <w:lang w:val="en-US" w:eastAsia="zh-CN"/>
          <w:rPrChange w:id="514" w:author="Ericsson User" w:date="2023-11-16T23:15:00Z">
            <w:rPr>
              <w:noProof w:val="0"/>
              <w:snapToGrid w:val="0"/>
              <w:lang w:eastAsia="zh-CN"/>
            </w:rPr>
          </w:rPrChange>
        </w:rPr>
      </w:pPr>
      <w:r w:rsidRPr="000A5A03">
        <w:rPr>
          <w:noProof w:val="0"/>
          <w:snapToGrid w:val="0"/>
          <w:lang w:val="en-US" w:eastAsia="zh-CN"/>
          <w:rPrChange w:id="515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  <w:t>{ ID id-SSB-PositionsInBurst</w:t>
      </w:r>
      <w:r w:rsidRPr="000A5A03">
        <w:rPr>
          <w:noProof w:val="0"/>
          <w:snapToGrid w:val="0"/>
          <w:lang w:val="en-US" w:eastAsia="zh-CN"/>
          <w:rPrChange w:id="516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snapToGrid w:val="0"/>
          <w:lang w:val="en-US" w:eastAsia="zh-CN"/>
          <w:rPrChange w:id="517" w:author="Ericsson User" w:date="2023-11-16T23:15:00Z">
            <w:rPr>
              <w:snapToGrid w:val="0"/>
              <w:lang w:eastAsia="zh-CN"/>
            </w:rPr>
          </w:rPrChange>
        </w:rPr>
        <w:tab/>
      </w:r>
      <w:r w:rsidRPr="000A5A03">
        <w:rPr>
          <w:snapToGrid w:val="0"/>
          <w:lang w:val="en-US" w:eastAsia="zh-CN"/>
          <w:rPrChange w:id="518" w:author="Ericsson User" w:date="2023-11-16T23:15:00Z">
            <w:rPr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519" w:author="Ericsson User" w:date="2023-11-16T23:15:00Z">
            <w:rPr>
              <w:noProof w:val="0"/>
              <w:snapToGrid w:val="0"/>
              <w:lang w:eastAsia="zh-CN"/>
            </w:rPr>
          </w:rPrChange>
        </w:rPr>
        <w:t>CRITICALITY ignore</w:t>
      </w:r>
      <w:r w:rsidRPr="000A5A03">
        <w:rPr>
          <w:noProof w:val="0"/>
          <w:snapToGrid w:val="0"/>
          <w:lang w:val="en-US" w:eastAsia="zh-CN"/>
          <w:rPrChange w:id="520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  <w:t>EXTENSION SSB-PositionsInBurst</w:t>
      </w:r>
      <w:r w:rsidRPr="000A5A03">
        <w:rPr>
          <w:noProof w:val="0"/>
          <w:snapToGrid w:val="0"/>
          <w:lang w:val="en-US" w:eastAsia="zh-CN"/>
          <w:rPrChange w:id="521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snapToGrid w:val="0"/>
          <w:lang w:val="en-US" w:eastAsia="zh-CN"/>
          <w:rPrChange w:id="522" w:author="Ericsson User" w:date="2023-11-16T23:15:00Z">
            <w:rPr>
              <w:snapToGrid w:val="0"/>
              <w:lang w:eastAsia="zh-CN"/>
            </w:rPr>
          </w:rPrChange>
        </w:rPr>
        <w:tab/>
      </w:r>
      <w:r w:rsidRPr="000A5A03">
        <w:rPr>
          <w:snapToGrid w:val="0"/>
          <w:lang w:val="en-US" w:eastAsia="zh-CN"/>
          <w:rPrChange w:id="523" w:author="Ericsson User" w:date="2023-11-16T23:15:00Z">
            <w:rPr>
              <w:snapToGrid w:val="0"/>
              <w:lang w:eastAsia="zh-CN"/>
            </w:rPr>
          </w:rPrChange>
        </w:rPr>
        <w:tab/>
      </w:r>
      <w:r w:rsidRPr="000A5A03">
        <w:rPr>
          <w:snapToGrid w:val="0"/>
          <w:lang w:val="en-US" w:eastAsia="zh-CN"/>
          <w:rPrChange w:id="524" w:author="Ericsson User" w:date="2023-11-16T23:15:00Z">
            <w:rPr>
              <w:snapToGrid w:val="0"/>
              <w:lang w:eastAsia="zh-CN"/>
            </w:rPr>
          </w:rPrChange>
        </w:rPr>
        <w:tab/>
      </w:r>
      <w:r w:rsidRPr="000A5A03">
        <w:rPr>
          <w:snapToGrid w:val="0"/>
          <w:lang w:val="en-US" w:eastAsia="zh-CN"/>
          <w:rPrChange w:id="525" w:author="Ericsson User" w:date="2023-11-16T23:15:00Z">
            <w:rPr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526" w:author="Ericsson User" w:date="2023-11-16T23:15:00Z">
            <w:rPr>
              <w:noProof w:val="0"/>
              <w:snapToGrid w:val="0"/>
              <w:lang w:eastAsia="zh-CN"/>
            </w:rPr>
          </w:rPrChange>
        </w:rPr>
        <w:t>PRESENCE optional }|</w:t>
      </w:r>
    </w:p>
    <w:p w14:paraId="290D45E0" w14:textId="77777777" w:rsidR="000C257D" w:rsidRPr="000A5A03" w:rsidRDefault="000C257D" w:rsidP="000C257D">
      <w:pPr>
        <w:pStyle w:val="PL"/>
        <w:rPr>
          <w:noProof w:val="0"/>
          <w:snapToGrid w:val="0"/>
          <w:lang w:val="en-US" w:eastAsia="zh-CN"/>
          <w:rPrChange w:id="527" w:author="Ericsson User" w:date="2023-11-16T23:15:00Z">
            <w:rPr>
              <w:noProof w:val="0"/>
              <w:snapToGrid w:val="0"/>
              <w:lang w:eastAsia="zh-CN"/>
            </w:rPr>
          </w:rPrChange>
        </w:rPr>
      </w:pPr>
      <w:r w:rsidRPr="000A5A03">
        <w:rPr>
          <w:noProof w:val="0"/>
          <w:snapToGrid w:val="0"/>
          <w:lang w:val="en-US" w:eastAsia="zh-CN"/>
          <w:rPrChange w:id="528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  <w:t>{ ID id-NRCellPRACHConfig</w:t>
      </w:r>
      <w:r w:rsidRPr="000A5A03">
        <w:rPr>
          <w:noProof w:val="0"/>
          <w:snapToGrid w:val="0"/>
          <w:lang w:val="en-US" w:eastAsia="zh-CN"/>
          <w:rPrChange w:id="529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530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snapToGrid w:val="0"/>
          <w:lang w:val="en-US" w:eastAsia="zh-CN"/>
          <w:rPrChange w:id="531" w:author="Ericsson User" w:date="2023-11-16T23:15:00Z">
            <w:rPr>
              <w:snapToGrid w:val="0"/>
              <w:lang w:eastAsia="zh-CN"/>
            </w:rPr>
          </w:rPrChange>
        </w:rPr>
        <w:tab/>
      </w:r>
      <w:r w:rsidRPr="000A5A03">
        <w:rPr>
          <w:snapToGrid w:val="0"/>
          <w:lang w:val="en-US" w:eastAsia="zh-CN"/>
          <w:rPrChange w:id="532" w:author="Ericsson User" w:date="2023-11-16T23:15:00Z">
            <w:rPr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533" w:author="Ericsson User" w:date="2023-11-16T23:15:00Z">
            <w:rPr>
              <w:noProof w:val="0"/>
              <w:snapToGrid w:val="0"/>
              <w:lang w:eastAsia="zh-CN"/>
            </w:rPr>
          </w:rPrChange>
        </w:rPr>
        <w:t>CRITICALITY ignore</w:t>
      </w:r>
      <w:r w:rsidRPr="000A5A03">
        <w:rPr>
          <w:noProof w:val="0"/>
          <w:snapToGrid w:val="0"/>
          <w:lang w:val="en-US" w:eastAsia="zh-CN"/>
          <w:rPrChange w:id="534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  <w:t>EXTENSION NRCellPRACHConfig</w:t>
      </w:r>
      <w:r w:rsidRPr="000A5A03">
        <w:rPr>
          <w:noProof w:val="0"/>
          <w:snapToGrid w:val="0"/>
          <w:lang w:val="en-US" w:eastAsia="zh-CN"/>
          <w:rPrChange w:id="535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536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snapToGrid w:val="0"/>
          <w:lang w:val="en-US" w:eastAsia="zh-CN"/>
          <w:rPrChange w:id="537" w:author="Ericsson User" w:date="2023-11-16T23:15:00Z">
            <w:rPr>
              <w:snapToGrid w:val="0"/>
              <w:lang w:eastAsia="zh-CN"/>
            </w:rPr>
          </w:rPrChange>
        </w:rPr>
        <w:tab/>
      </w:r>
      <w:r w:rsidRPr="000A5A03">
        <w:rPr>
          <w:snapToGrid w:val="0"/>
          <w:lang w:val="en-US" w:eastAsia="zh-CN"/>
          <w:rPrChange w:id="538" w:author="Ericsson User" w:date="2023-11-16T23:15:00Z">
            <w:rPr>
              <w:snapToGrid w:val="0"/>
              <w:lang w:eastAsia="zh-CN"/>
            </w:rPr>
          </w:rPrChange>
        </w:rPr>
        <w:tab/>
      </w:r>
      <w:r w:rsidRPr="000A5A03">
        <w:rPr>
          <w:snapToGrid w:val="0"/>
          <w:lang w:val="en-US" w:eastAsia="zh-CN"/>
          <w:rPrChange w:id="539" w:author="Ericsson User" w:date="2023-11-16T23:15:00Z">
            <w:rPr>
              <w:snapToGrid w:val="0"/>
              <w:lang w:eastAsia="zh-CN"/>
            </w:rPr>
          </w:rPrChange>
        </w:rPr>
        <w:tab/>
      </w:r>
      <w:r w:rsidRPr="000A5A03">
        <w:rPr>
          <w:snapToGrid w:val="0"/>
          <w:lang w:val="en-US" w:eastAsia="zh-CN"/>
          <w:rPrChange w:id="540" w:author="Ericsson User" w:date="2023-11-16T23:15:00Z">
            <w:rPr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541" w:author="Ericsson User" w:date="2023-11-16T23:15:00Z">
            <w:rPr>
              <w:noProof w:val="0"/>
              <w:snapToGrid w:val="0"/>
              <w:lang w:eastAsia="zh-CN"/>
            </w:rPr>
          </w:rPrChange>
        </w:rPr>
        <w:t>PRESENCE optional }|</w:t>
      </w:r>
    </w:p>
    <w:p w14:paraId="7D3E6030" w14:textId="77777777" w:rsidR="000C257D" w:rsidRPr="000A5A03" w:rsidRDefault="000C257D" w:rsidP="000C257D">
      <w:pPr>
        <w:pStyle w:val="PL"/>
        <w:rPr>
          <w:noProof w:val="0"/>
          <w:snapToGrid w:val="0"/>
          <w:lang w:val="en-US" w:eastAsia="zh-CN"/>
          <w:rPrChange w:id="542" w:author="Ericsson User" w:date="2023-11-16T23:15:00Z">
            <w:rPr>
              <w:noProof w:val="0"/>
              <w:snapToGrid w:val="0"/>
              <w:lang w:eastAsia="zh-CN"/>
            </w:rPr>
          </w:rPrChange>
        </w:rPr>
      </w:pPr>
      <w:r w:rsidRPr="000A5A03">
        <w:rPr>
          <w:noProof w:val="0"/>
          <w:snapToGrid w:val="0"/>
          <w:lang w:val="en-US" w:eastAsia="zh-CN"/>
          <w:rPrChange w:id="543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  <w:t>{ ID id-NPN-Broadcast-Information</w:t>
      </w:r>
      <w:r w:rsidRPr="000A5A03">
        <w:rPr>
          <w:noProof w:val="0"/>
          <w:snapToGrid w:val="0"/>
          <w:lang w:val="en-US" w:eastAsia="zh-CN"/>
          <w:rPrChange w:id="544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snapToGrid w:val="0"/>
          <w:lang w:val="en-US" w:eastAsia="zh-CN"/>
          <w:rPrChange w:id="545" w:author="Ericsson User" w:date="2023-11-16T23:15:00Z">
            <w:rPr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546" w:author="Ericsson User" w:date="2023-11-16T23:15:00Z">
            <w:rPr>
              <w:noProof w:val="0"/>
              <w:snapToGrid w:val="0"/>
              <w:lang w:eastAsia="zh-CN"/>
            </w:rPr>
          </w:rPrChange>
        </w:rPr>
        <w:t>CRITICALITY reject</w:t>
      </w:r>
      <w:r w:rsidRPr="000A5A03">
        <w:rPr>
          <w:noProof w:val="0"/>
          <w:snapToGrid w:val="0"/>
          <w:lang w:val="en-US" w:eastAsia="zh-CN"/>
          <w:rPrChange w:id="547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  <w:t>EXTENSION NPN-Broadcast-Information</w:t>
      </w:r>
      <w:r w:rsidRPr="000A5A03">
        <w:rPr>
          <w:noProof w:val="0"/>
          <w:snapToGrid w:val="0"/>
          <w:lang w:val="en-US" w:eastAsia="zh-CN"/>
          <w:rPrChange w:id="548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549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snapToGrid w:val="0"/>
          <w:lang w:val="en-US" w:eastAsia="zh-CN"/>
          <w:rPrChange w:id="550" w:author="Ericsson User" w:date="2023-11-16T23:15:00Z">
            <w:rPr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551" w:author="Ericsson User" w:date="2023-11-16T23:15:00Z">
            <w:rPr>
              <w:noProof w:val="0"/>
              <w:snapToGrid w:val="0"/>
              <w:lang w:eastAsia="zh-CN"/>
            </w:rPr>
          </w:rPrChange>
        </w:rPr>
        <w:t>PRESENCE optional }|</w:t>
      </w:r>
    </w:p>
    <w:p w14:paraId="5CFD0C05" w14:textId="77777777" w:rsidR="000C257D" w:rsidRPr="000A5A03" w:rsidRDefault="000C257D" w:rsidP="000C257D">
      <w:pPr>
        <w:pStyle w:val="PL"/>
        <w:rPr>
          <w:noProof w:val="0"/>
          <w:snapToGrid w:val="0"/>
          <w:lang w:val="en-US" w:eastAsia="zh-CN"/>
          <w:rPrChange w:id="552" w:author="Ericsson User" w:date="2023-11-16T23:15:00Z">
            <w:rPr>
              <w:noProof w:val="0"/>
              <w:snapToGrid w:val="0"/>
              <w:lang w:eastAsia="zh-CN"/>
            </w:rPr>
          </w:rPrChange>
        </w:rPr>
      </w:pPr>
      <w:r w:rsidRPr="000A5A03">
        <w:rPr>
          <w:noProof w:val="0"/>
          <w:snapToGrid w:val="0"/>
          <w:lang w:val="en-US" w:eastAsia="zh-CN"/>
          <w:rPrChange w:id="553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  <w:t>{ ID id-CSI-RSTransmissionIndication</w:t>
      </w:r>
      <w:r w:rsidRPr="000A5A03">
        <w:rPr>
          <w:noProof w:val="0"/>
          <w:snapToGrid w:val="0"/>
          <w:lang w:val="en-US" w:eastAsia="zh-CN"/>
          <w:rPrChange w:id="554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  <w:t>CRITICALITY ignore</w:t>
      </w:r>
      <w:r w:rsidRPr="000A5A03">
        <w:rPr>
          <w:noProof w:val="0"/>
          <w:snapToGrid w:val="0"/>
          <w:lang w:val="en-US" w:eastAsia="zh-CN"/>
          <w:rPrChange w:id="555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  <w:t>EXTENSION CSI-RSTransmissionIndication</w:t>
      </w:r>
      <w:r w:rsidRPr="000A5A03">
        <w:rPr>
          <w:noProof w:val="0"/>
          <w:snapToGrid w:val="0"/>
          <w:lang w:val="en-US" w:eastAsia="zh-CN"/>
          <w:rPrChange w:id="556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noProof w:val="0"/>
          <w:snapToGrid w:val="0"/>
          <w:lang w:val="en-US" w:eastAsia="zh-CN"/>
          <w:rPrChange w:id="557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  <w:t>PRESENCE optional } |</w:t>
      </w:r>
    </w:p>
    <w:p w14:paraId="72C2FBF2" w14:textId="77777777" w:rsidR="000C257D" w:rsidRPr="000A5A03" w:rsidRDefault="000C257D" w:rsidP="000C257D">
      <w:pPr>
        <w:pStyle w:val="PL"/>
        <w:rPr>
          <w:snapToGrid w:val="0"/>
          <w:lang w:val="en-US"/>
          <w:rPrChange w:id="558" w:author="Ericsson User" w:date="2023-11-16T23:15:00Z">
            <w:rPr>
              <w:snapToGrid w:val="0"/>
            </w:rPr>
          </w:rPrChange>
        </w:rPr>
      </w:pPr>
      <w:r w:rsidRPr="000A5A03">
        <w:rPr>
          <w:snapToGrid w:val="0"/>
          <w:lang w:val="en-US"/>
          <w:rPrChange w:id="559" w:author="Ericsson User" w:date="2023-11-16T23:15:00Z">
            <w:rPr>
              <w:snapToGrid w:val="0"/>
            </w:rPr>
          </w:rPrChange>
        </w:rPr>
        <w:tab/>
        <w:t>{ ID id-</w:t>
      </w:r>
      <w:r w:rsidRPr="000A5A03">
        <w:rPr>
          <w:rFonts w:eastAsia="SimSun"/>
          <w:snapToGrid w:val="0"/>
          <w:lang w:val="en-US"/>
          <w:rPrChange w:id="560" w:author="Ericsson User" w:date="2023-11-16T23:15:00Z">
            <w:rPr>
              <w:rFonts w:eastAsia="SimSun"/>
              <w:snapToGrid w:val="0"/>
            </w:rPr>
          </w:rPrChange>
        </w:rPr>
        <w:t>SFN-Offset</w:t>
      </w:r>
      <w:r w:rsidRPr="000A5A03">
        <w:rPr>
          <w:snapToGrid w:val="0"/>
          <w:lang w:val="en-US"/>
          <w:rPrChange w:id="561" w:author="Ericsson User" w:date="2023-11-16T23:15:00Z">
            <w:rPr>
              <w:snapToGrid w:val="0"/>
            </w:rPr>
          </w:rPrChange>
        </w:rPr>
        <w:tab/>
      </w:r>
      <w:r w:rsidRPr="000A5A03">
        <w:rPr>
          <w:snapToGrid w:val="0"/>
          <w:lang w:val="en-US"/>
          <w:rPrChange w:id="562" w:author="Ericsson User" w:date="2023-11-16T23:15:00Z">
            <w:rPr>
              <w:snapToGrid w:val="0"/>
            </w:rPr>
          </w:rPrChange>
        </w:rPr>
        <w:tab/>
      </w:r>
      <w:r w:rsidRPr="000A5A03">
        <w:rPr>
          <w:snapToGrid w:val="0"/>
          <w:lang w:val="en-US"/>
          <w:rPrChange w:id="563" w:author="Ericsson User" w:date="2023-11-16T23:15:00Z">
            <w:rPr>
              <w:snapToGrid w:val="0"/>
            </w:rPr>
          </w:rPrChange>
        </w:rPr>
        <w:tab/>
      </w:r>
      <w:r w:rsidRPr="000A5A03">
        <w:rPr>
          <w:snapToGrid w:val="0"/>
          <w:lang w:val="en-US"/>
          <w:rPrChange w:id="564" w:author="Ericsson User" w:date="2023-11-16T23:15:00Z">
            <w:rPr>
              <w:snapToGrid w:val="0"/>
            </w:rPr>
          </w:rPrChange>
        </w:rPr>
        <w:tab/>
      </w:r>
      <w:r w:rsidRPr="000A5A03">
        <w:rPr>
          <w:snapToGrid w:val="0"/>
          <w:lang w:val="en-US"/>
          <w:rPrChange w:id="565" w:author="Ericsson User" w:date="2023-11-16T23:15:00Z">
            <w:rPr>
              <w:snapToGrid w:val="0"/>
            </w:rPr>
          </w:rPrChange>
        </w:rPr>
        <w:tab/>
      </w:r>
      <w:r w:rsidRPr="000A5A03">
        <w:rPr>
          <w:snapToGrid w:val="0"/>
          <w:lang w:val="en-US"/>
          <w:rPrChange w:id="566" w:author="Ericsson User" w:date="2023-11-16T23:15:00Z">
            <w:rPr>
              <w:snapToGrid w:val="0"/>
            </w:rPr>
          </w:rPrChange>
        </w:rPr>
        <w:tab/>
        <w:t>CRITICALITY ignore</w:t>
      </w:r>
      <w:r w:rsidRPr="000A5A03">
        <w:rPr>
          <w:noProof w:val="0"/>
          <w:snapToGrid w:val="0"/>
          <w:lang w:val="en-US" w:eastAsia="zh-CN"/>
          <w:rPrChange w:id="567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</w:r>
      <w:r w:rsidRPr="000A5A03">
        <w:rPr>
          <w:snapToGrid w:val="0"/>
          <w:lang w:val="en-US"/>
          <w:rPrChange w:id="568" w:author="Ericsson User" w:date="2023-11-16T23:15:00Z">
            <w:rPr>
              <w:snapToGrid w:val="0"/>
            </w:rPr>
          </w:rPrChange>
        </w:rPr>
        <w:t xml:space="preserve">EXTENSION </w:t>
      </w:r>
      <w:r w:rsidRPr="000A5A03">
        <w:rPr>
          <w:rFonts w:eastAsia="SimSun"/>
          <w:snapToGrid w:val="0"/>
          <w:lang w:val="en-US"/>
          <w:rPrChange w:id="569" w:author="Ericsson User" w:date="2023-11-16T23:15:00Z">
            <w:rPr>
              <w:rFonts w:eastAsia="SimSun"/>
              <w:snapToGrid w:val="0"/>
            </w:rPr>
          </w:rPrChange>
        </w:rPr>
        <w:t>SFN-Offset</w:t>
      </w:r>
      <w:r w:rsidRPr="000A5A03">
        <w:rPr>
          <w:snapToGrid w:val="0"/>
          <w:lang w:val="en-US"/>
          <w:rPrChange w:id="570" w:author="Ericsson User" w:date="2023-11-16T23:15:00Z">
            <w:rPr>
              <w:snapToGrid w:val="0"/>
            </w:rPr>
          </w:rPrChange>
        </w:rPr>
        <w:tab/>
      </w:r>
      <w:r w:rsidRPr="000A5A03">
        <w:rPr>
          <w:snapToGrid w:val="0"/>
          <w:lang w:val="en-US"/>
          <w:rPrChange w:id="571" w:author="Ericsson User" w:date="2023-11-16T23:15:00Z">
            <w:rPr>
              <w:snapToGrid w:val="0"/>
            </w:rPr>
          </w:rPrChange>
        </w:rPr>
        <w:tab/>
      </w:r>
      <w:r w:rsidRPr="000A5A03">
        <w:rPr>
          <w:snapToGrid w:val="0"/>
          <w:lang w:val="en-US"/>
          <w:rPrChange w:id="572" w:author="Ericsson User" w:date="2023-11-16T23:15:00Z">
            <w:rPr>
              <w:snapToGrid w:val="0"/>
            </w:rPr>
          </w:rPrChange>
        </w:rPr>
        <w:tab/>
      </w:r>
      <w:r w:rsidRPr="000A5A03">
        <w:rPr>
          <w:snapToGrid w:val="0"/>
          <w:lang w:val="en-US"/>
          <w:rPrChange w:id="573" w:author="Ericsson User" w:date="2023-11-16T23:15:00Z">
            <w:rPr>
              <w:snapToGrid w:val="0"/>
            </w:rPr>
          </w:rPrChange>
        </w:rPr>
        <w:tab/>
      </w:r>
      <w:r w:rsidRPr="000A5A03">
        <w:rPr>
          <w:snapToGrid w:val="0"/>
          <w:lang w:val="en-US"/>
          <w:rPrChange w:id="574" w:author="Ericsson User" w:date="2023-11-16T23:15:00Z">
            <w:rPr>
              <w:snapToGrid w:val="0"/>
            </w:rPr>
          </w:rPrChange>
        </w:rPr>
        <w:tab/>
      </w:r>
      <w:r w:rsidRPr="000A5A03">
        <w:rPr>
          <w:snapToGrid w:val="0"/>
          <w:lang w:val="en-US"/>
          <w:rPrChange w:id="575" w:author="Ericsson User" w:date="2023-11-16T23:15:00Z">
            <w:rPr>
              <w:snapToGrid w:val="0"/>
            </w:rPr>
          </w:rPrChange>
        </w:rPr>
        <w:tab/>
      </w:r>
      <w:r w:rsidRPr="000A5A03">
        <w:rPr>
          <w:snapToGrid w:val="0"/>
          <w:lang w:val="en-US"/>
          <w:rPrChange w:id="576" w:author="Ericsson User" w:date="2023-11-16T23:15:00Z">
            <w:rPr>
              <w:snapToGrid w:val="0"/>
            </w:rPr>
          </w:rPrChange>
        </w:rPr>
        <w:tab/>
        <w:t>PRESENCE optional }|</w:t>
      </w:r>
    </w:p>
    <w:p w14:paraId="3D4874D7" w14:textId="77777777" w:rsidR="000C257D" w:rsidRPr="000A5A03" w:rsidRDefault="000C257D" w:rsidP="000C257D">
      <w:pPr>
        <w:pStyle w:val="PL"/>
        <w:rPr>
          <w:noProof w:val="0"/>
          <w:snapToGrid w:val="0"/>
          <w:lang w:val="en-US" w:eastAsia="zh-CN"/>
          <w:rPrChange w:id="577" w:author="Ericsson User" w:date="2023-11-16T23:15:00Z">
            <w:rPr>
              <w:noProof w:val="0"/>
              <w:snapToGrid w:val="0"/>
              <w:lang w:eastAsia="zh-CN"/>
            </w:rPr>
          </w:rPrChange>
        </w:rPr>
      </w:pPr>
      <w:r w:rsidRPr="000A5A03">
        <w:rPr>
          <w:snapToGrid w:val="0"/>
          <w:lang w:val="en-US"/>
          <w:rPrChange w:id="578" w:author="Ericsson User" w:date="2023-11-16T23:15:00Z">
            <w:rPr>
              <w:snapToGrid w:val="0"/>
            </w:rPr>
          </w:rPrChange>
        </w:rPr>
        <w:tab/>
      </w:r>
      <w:r w:rsidRPr="000A5A03">
        <w:rPr>
          <w:rFonts w:hint="eastAsia"/>
          <w:snapToGrid w:val="0"/>
          <w:lang w:val="en-US"/>
          <w:rPrChange w:id="579" w:author="Ericsson User" w:date="2023-11-16T23:15:00Z">
            <w:rPr>
              <w:rFonts w:hint="eastAsia"/>
              <w:snapToGrid w:val="0"/>
            </w:rPr>
          </w:rPrChange>
        </w:rPr>
        <w:t>{</w:t>
      </w:r>
      <w:r w:rsidRPr="000A5A03">
        <w:rPr>
          <w:snapToGrid w:val="0"/>
          <w:lang w:val="en-US"/>
          <w:rPrChange w:id="580" w:author="Ericsson User" w:date="2023-11-16T23:15:00Z">
            <w:rPr>
              <w:snapToGrid w:val="0"/>
            </w:rPr>
          </w:rPrChange>
        </w:rPr>
        <w:t xml:space="preserve"> </w:t>
      </w:r>
      <w:r w:rsidRPr="000A5A03">
        <w:rPr>
          <w:rFonts w:hint="eastAsia"/>
          <w:snapToGrid w:val="0"/>
          <w:lang w:val="en-US"/>
          <w:rPrChange w:id="581" w:author="Ericsson User" w:date="2023-11-16T23:15:00Z">
            <w:rPr>
              <w:rFonts w:hint="eastAsia"/>
              <w:snapToGrid w:val="0"/>
            </w:rPr>
          </w:rPrChange>
        </w:rPr>
        <w:t>ID id-Supported-MBS-</w:t>
      </w:r>
      <w:r w:rsidRPr="000A5A03">
        <w:rPr>
          <w:snapToGrid w:val="0"/>
          <w:lang w:val="en-US"/>
          <w:rPrChange w:id="582" w:author="Ericsson User" w:date="2023-11-16T23:15:00Z">
            <w:rPr>
              <w:snapToGrid w:val="0"/>
            </w:rPr>
          </w:rPrChange>
        </w:rPr>
        <w:t>F</w:t>
      </w:r>
      <w:r w:rsidRPr="000A5A03">
        <w:rPr>
          <w:rFonts w:hint="eastAsia"/>
          <w:snapToGrid w:val="0"/>
          <w:lang w:val="en-US"/>
          <w:rPrChange w:id="583" w:author="Ericsson User" w:date="2023-11-16T23:15:00Z">
            <w:rPr>
              <w:rFonts w:hint="eastAsia"/>
              <w:snapToGrid w:val="0"/>
            </w:rPr>
          </w:rPrChange>
        </w:rPr>
        <w:t>SA</w:t>
      </w:r>
      <w:r w:rsidRPr="000A5A03">
        <w:rPr>
          <w:snapToGrid w:val="0"/>
          <w:lang w:val="en-US"/>
          <w:rPrChange w:id="584" w:author="Ericsson User" w:date="2023-11-16T23:15:00Z">
            <w:rPr>
              <w:snapToGrid w:val="0"/>
            </w:rPr>
          </w:rPrChange>
        </w:rPr>
        <w:t>-</w:t>
      </w:r>
      <w:r w:rsidRPr="000A5A03">
        <w:rPr>
          <w:rFonts w:hint="eastAsia"/>
          <w:snapToGrid w:val="0"/>
          <w:lang w:val="en-US"/>
          <w:rPrChange w:id="585" w:author="Ericsson User" w:date="2023-11-16T23:15:00Z">
            <w:rPr>
              <w:rFonts w:hint="eastAsia"/>
              <w:snapToGrid w:val="0"/>
            </w:rPr>
          </w:rPrChange>
        </w:rPr>
        <w:t>I</w:t>
      </w:r>
      <w:r w:rsidRPr="000A5A03">
        <w:rPr>
          <w:snapToGrid w:val="0"/>
          <w:lang w:val="en-US"/>
          <w:rPrChange w:id="586" w:author="Ericsson User" w:date="2023-11-16T23:15:00Z">
            <w:rPr>
              <w:snapToGrid w:val="0"/>
            </w:rPr>
          </w:rPrChange>
        </w:rPr>
        <w:t>D-List</w:t>
      </w:r>
      <w:r w:rsidRPr="000A5A03">
        <w:rPr>
          <w:rFonts w:hint="eastAsia"/>
          <w:snapToGrid w:val="0"/>
          <w:lang w:val="en-US"/>
          <w:rPrChange w:id="587" w:author="Ericsson User" w:date="2023-11-16T23:15:00Z">
            <w:rPr>
              <w:rFonts w:hint="eastAsia"/>
              <w:snapToGrid w:val="0"/>
            </w:rPr>
          </w:rPrChange>
        </w:rPr>
        <w:tab/>
      </w:r>
      <w:r w:rsidRPr="000A5A03">
        <w:rPr>
          <w:rFonts w:hint="eastAsia"/>
          <w:snapToGrid w:val="0"/>
          <w:lang w:val="en-US"/>
          <w:rPrChange w:id="588" w:author="Ericsson User" w:date="2023-11-16T23:15:00Z">
            <w:rPr>
              <w:rFonts w:hint="eastAsia"/>
              <w:snapToGrid w:val="0"/>
            </w:rPr>
          </w:rPrChange>
        </w:rPr>
        <w:tab/>
        <w:t>CRITICALITY ignore</w:t>
      </w:r>
      <w:r w:rsidRPr="000A5A03">
        <w:rPr>
          <w:rFonts w:hint="eastAsia"/>
          <w:snapToGrid w:val="0"/>
          <w:lang w:val="en-US"/>
          <w:rPrChange w:id="589" w:author="Ericsson User" w:date="2023-11-16T23:15:00Z">
            <w:rPr>
              <w:rFonts w:hint="eastAsia"/>
              <w:snapToGrid w:val="0"/>
            </w:rPr>
          </w:rPrChange>
        </w:rPr>
        <w:tab/>
        <w:t>EXTENSION Supported-MBS-</w:t>
      </w:r>
      <w:r w:rsidRPr="000A5A03">
        <w:rPr>
          <w:snapToGrid w:val="0"/>
          <w:lang w:val="en-US"/>
          <w:rPrChange w:id="590" w:author="Ericsson User" w:date="2023-11-16T23:15:00Z">
            <w:rPr>
              <w:snapToGrid w:val="0"/>
            </w:rPr>
          </w:rPrChange>
        </w:rPr>
        <w:t>F</w:t>
      </w:r>
      <w:r w:rsidRPr="000A5A03">
        <w:rPr>
          <w:rFonts w:hint="eastAsia"/>
          <w:snapToGrid w:val="0"/>
          <w:lang w:val="en-US"/>
          <w:rPrChange w:id="591" w:author="Ericsson User" w:date="2023-11-16T23:15:00Z">
            <w:rPr>
              <w:rFonts w:hint="eastAsia"/>
              <w:snapToGrid w:val="0"/>
            </w:rPr>
          </w:rPrChange>
        </w:rPr>
        <w:t>SA</w:t>
      </w:r>
      <w:r w:rsidRPr="000A5A03">
        <w:rPr>
          <w:snapToGrid w:val="0"/>
          <w:lang w:val="en-US"/>
          <w:rPrChange w:id="592" w:author="Ericsson User" w:date="2023-11-16T23:15:00Z">
            <w:rPr>
              <w:snapToGrid w:val="0"/>
            </w:rPr>
          </w:rPrChange>
        </w:rPr>
        <w:t>-</w:t>
      </w:r>
      <w:r w:rsidRPr="000A5A03">
        <w:rPr>
          <w:rFonts w:hint="eastAsia"/>
          <w:snapToGrid w:val="0"/>
          <w:lang w:val="en-US"/>
          <w:rPrChange w:id="593" w:author="Ericsson User" w:date="2023-11-16T23:15:00Z">
            <w:rPr>
              <w:rFonts w:hint="eastAsia"/>
              <w:snapToGrid w:val="0"/>
            </w:rPr>
          </w:rPrChange>
        </w:rPr>
        <w:t>I</w:t>
      </w:r>
      <w:r w:rsidRPr="000A5A03">
        <w:rPr>
          <w:snapToGrid w:val="0"/>
          <w:lang w:val="en-US"/>
          <w:rPrChange w:id="594" w:author="Ericsson User" w:date="2023-11-16T23:15:00Z">
            <w:rPr>
              <w:snapToGrid w:val="0"/>
            </w:rPr>
          </w:rPrChange>
        </w:rPr>
        <w:t>D-List</w:t>
      </w:r>
      <w:r w:rsidRPr="000A5A03">
        <w:rPr>
          <w:rFonts w:hint="eastAsia"/>
          <w:snapToGrid w:val="0"/>
          <w:lang w:val="en-US"/>
          <w:rPrChange w:id="595" w:author="Ericsson User" w:date="2023-11-16T23:15:00Z">
            <w:rPr>
              <w:rFonts w:hint="eastAsia"/>
              <w:snapToGrid w:val="0"/>
            </w:rPr>
          </w:rPrChange>
        </w:rPr>
        <w:tab/>
      </w:r>
      <w:r w:rsidRPr="000A5A03">
        <w:rPr>
          <w:rFonts w:hint="eastAsia"/>
          <w:snapToGrid w:val="0"/>
          <w:lang w:val="en-US"/>
          <w:rPrChange w:id="596" w:author="Ericsson User" w:date="2023-11-16T23:15:00Z">
            <w:rPr>
              <w:rFonts w:hint="eastAsia"/>
              <w:snapToGrid w:val="0"/>
            </w:rPr>
          </w:rPrChange>
        </w:rPr>
        <w:tab/>
      </w:r>
      <w:r w:rsidRPr="000A5A03">
        <w:rPr>
          <w:rFonts w:hint="eastAsia"/>
          <w:snapToGrid w:val="0"/>
          <w:lang w:val="en-US"/>
          <w:rPrChange w:id="597" w:author="Ericsson User" w:date="2023-11-16T23:15:00Z">
            <w:rPr>
              <w:rFonts w:hint="eastAsia"/>
              <w:snapToGrid w:val="0"/>
            </w:rPr>
          </w:rPrChange>
        </w:rPr>
        <w:tab/>
        <w:t>PRESENCE optional }</w:t>
      </w:r>
      <w:r w:rsidRPr="000A5A03">
        <w:rPr>
          <w:noProof w:val="0"/>
          <w:snapToGrid w:val="0"/>
          <w:lang w:val="en-US" w:eastAsia="zh-CN"/>
          <w:rPrChange w:id="598" w:author="Ericsson User" w:date="2023-11-16T23:15:00Z">
            <w:rPr>
              <w:noProof w:val="0"/>
              <w:snapToGrid w:val="0"/>
              <w:lang w:eastAsia="zh-CN"/>
            </w:rPr>
          </w:rPrChange>
        </w:rPr>
        <w:t>|</w:t>
      </w:r>
    </w:p>
    <w:p w14:paraId="1FB734BF" w14:textId="77777777" w:rsidR="000C257D" w:rsidRPr="000A5A03" w:rsidRDefault="000C257D" w:rsidP="000C257D">
      <w:pPr>
        <w:pStyle w:val="PL"/>
        <w:rPr>
          <w:snapToGrid w:val="0"/>
          <w:lang w:val="en-US" w:eastAsia="zh-CN"/>
          <w:rPrChange w:id="599" w:author="Ericsson User" w:date="2023-11-16T23:15:00Z">
            <w:rPr>
              <w:snapToGrid w:val="0"/>
              <w:lang w:eastAsia="zh-CN"/>
            </w:rPr>
          </w:rPrChange>
        </w:rPr>
      </w:pPr>
      <w:r w:rsidRPr="000A5A03">
        <w:rPr>
          <w:snapToGrid w:val="0"/>
          <w:lang w:val="en-US" w:eastAsia="zh-CN"/>
          <w:rPrChange w:id="600" w:author="Ericsson User" w:date="2023-11-16T23:15:00Z">
            <w:rPr>
              <w:snapToGrid w:val="0"/>
              <w:lang w:eastAsia="zh-CN"/>
            </w:rPr>
          </w:rPrChange>
        </w:rPr>
        <w:tab/>
        <w:t xml:space="preserve">{ </w:t>
      </w:r>
      <w:r w:rsidRPr="000A5A03">
        <w:rPr>
          <w:snapToGrid w:val="0"/>
          <w:lang w:val="en-US"/>
          <w:rPrChange w:id="601" w:author="Ericsson User" w:date="2023-11-16T23:15:00Z">
            <w:rPr>
              <w:snapToGrid w:val="0"/>
            </w:rPr>
          </w:rPrChange>
        </w:rPr>
        <w:t>ID id-NR-U-ChannelInfo-List</w:t>
      </w:r>
      <w:r w:rsidRPr="000A5A03">
        <w:rPr>
          <w:snapToGrid w:val="0"/>
          <w:lang w:val="en-US"/>
          <w:rPrChange w:id="602" w:author="Ericsson User" w:date="2023-11-16T23:15:00Z">
            <w:rPr>
              <w:snapToGrid w:val="0"/>
            </w:rPr>
          </w:rPrChange>
        </w:rPr>
        <w:tab/>
        <w:t>CRITICALITY ignore</w:t>
      </w:r>
      <w:r w:rsidRPr="000A5A03">
        <w:rPr>
          <w:snapToGrid w:val="0"/>
          <w:lang w:val="en-US"/>
          <w:rPrChange w:id="603" w:author="Ericsson User" w:date="2023-11-16T23:15:00Z">
            <w:rPr>
              <w:snapToGrid w:val="0"/>
            </w:rPr>
          </w:rPrChange>
        </w:rPr>
        <w:tab/>
        <w:t>EXTENSION NR-U-ChannelInfo-List</w:t>
      </w:r>
      <w:r w:rsidRPr="000A5A03">
        <w:rPr>
          <w:snapToGrid w:val="0"/>
          <w:lang w:val="en-US"/>
          <w:rPrChange w:id="604" w:author="Ericsson User" w:date="2023-11-16T23:15:00Z">
            <w:rPr>
              <w:snapToGrid w:val="0"/>
            </w:rPr>
          </w:rPrChange>
        </w:rPr>
        <w:tab/>
        <w:t>PRESENCE optional }</w:t>
      </w:r>
      <w:r w:rsidRPr="000A5A03">
        <w:rPr>
          <w:snapToGrid w:val="0"/>
          <w:lang w:val="en-US" w:eastAsia="zh-CN"/>
          <w:rPrChange w:id="605" w:author="Ericsson User" w:date="2023-11-16T23:15:00Z">
            <w:rPr>
              <w:snapToGrid w:val="0"/>
              <w:lang w:eastAsia="zh-CN"/>
            </w:rPr>
          </w:rPrChange>
        </w:rPr>
        <w:t>|</w:t>
      </w:r>
    </w:p>
    <w:p w14:paraId="526F58A8" w14:textId="77777777" w:rsidR="000C257D" w:rsidRPr="000A5A03" w:rsidRDefault="000C257D" w:rsidP="000C257D">
      <w:pPr>
        <w:pStyle w:val="PL"/>
        <w:rPr>
          <w:snapToGrid w:val="0"/>
          <w:lang w:val="en-US"/>
          <w:rPrChange w:id="606" w:author="Ericsson User" w:date="2023-11-16T23:15:00Z">
            <w:rPr>
              <w:snapToGrid w:val="0"/>
            </w:rPr>
          </w:rPrChange>
        </w:rPr>
      </w:pPr>
      <w:r w:rsidRPr="000A5A03">
        <w:rPr>
          <w:snapToGrid w:val="0"/>
          <w:lang w:val="en-US" w:eastAsia="zh-CN"/>
          <w:rPrChange w:id="607" w:author="Ericsson User" w:date="2023-11-16T23:15:00Z">
            <w:rPr>
              <w:snapToGrid w:val="0"/>
              <w:lang w:eastAsia="zh-CN"/>
            </w:rPr>
          </w:rPrChange>
        </w:rPr>
        <w:tab/>
      </w:r>
      <w:r w:rsidRPr="000A5A03">
        <w:rPr>
          <w:snapToGrid w:val="0"/>
          <w:lang w:val="en-US"/>
          <w:rPrChange w:id="608" w:author="Ericsson User" w:date="2023-11-16T23:15:00Z">
            <w:rPr>
              <w:snapToGrid w:val="0"/>
            </w:rPr>
          </w:rPrChange>
        </w:rPr>
        <w:t>{ ID id-Additional-Measurement-Timing-Configuration-List</w:t>
      </w:r>
      <w:r w:rsidRPr="000A5A03">
        <w:rPr>
          <w:snapToGrid w:val="0"/>
          <w:lang w:val="en-US"/>
          <w:rPrChange w:id="609" w:author="Ericsson User" w:date="2023-11-16T23:15:00Z">
            <w:rPr>
              <w:snapToGrid w:val="0"/>
            </w:rPr>
          </w:rPrChange>
        </w:rPr>
        <w:tab/>
      </w:r>
      <w:r w:rsidRPr="000A5A03">
        <w:rPr>
          <w:snapToGrid w:val="0"/>
          <w:lang w:val="en-US"/>
          <w:rPrChange w:id="610" w:author="Ericsson User" w:date="2023-11-16T23:15:00Z">
            <w:rPr>
              <w:snapToGrid w:val="0"/>
            </w:rPr>
          </w:rPrChange>
        </w:rPr>
        <w:tab/>
        <w:t>CRITICALITY ignore</w:t>
      </w:r>
      <w:r w:rsidRPr="000A5A03">
        <w:rPr>
          <w:snapToGrid w:val="0"/>
          <w:lang w:val="en-US"/>
          <w:rPrChange w:id="611" w:author="Ericsson User" w:date="2023-11-16T23:15:00Z">
            <w:rPr>
              <w:snapToGrid w:val="0"/>
            </w:rPr>
          </w:rPrChange>
        </w:rPr>
        <w:tab/>
        <w:t>EXTENSION Additional-Measurement-Timing-Configuration-List</w:t>
      </w:r>
      <w:r w:rsidRPr="000A5A03">
        <w:rPr>
          <w:snapToGrid w:val="0"/>
          <w:lang w:val="en-US"/>
          <w:rPrChange w:id="612" w:author="Ericsson User" w:date="2023-11-16T23:15:00Z">
            <w:rPr>
              <w:snapToGrid w:val="0"/>
            </w:rPr>
          </w:rPrChange>
        </w:rPr>
        <w:tab/>
      </w:r>
      <w:r w:rsidRPr="000A5A03">
        <w:rPr>
          <w:snapToGrid w:val="0"/>
          <w:lang w:val="en-US"/>
          <w:rPrChange w:id="613" w:author="Ericsson User" w:date="2023-11-16T23:15:00Z">
            <w:rPr>
              <w:snapToGrid w:val="0"/>
            </w:rPr>
          </w:rPrChange>
        </w:rPr>
        <w:tab/>
        <w:t>PRESENCE optional }</w:t>
      </w:r>
      <w:r w:rsidRPr="000A5A03">
        <w:rPr>
          <w:snapToGrid w:val="0"/>
          <w:lang w:val="en-US" w:eastAsia="zh-CN"/>
          <w:rPrChange w:id="614" w:author="Ericsson User" w:date="2023-11-16T23:15:00Z">
            <w:rPr>
              <w:snapToGrid w:val="0"/>
              <w:lang w:eastAsia="zh-CN"/>
            </w:rPr>
          </w:rPrChange>
        </w:rPr>
        <w:t>|</w:t>
      </w:r>
    </w:p>
    <w:p w14:paraId="1CD9FE47" w14:textId="77777777" w:rsidR="00BB738A" w:rsidRPr="000A5A03" w:rsidRDefault="000C257D" w:rsidP="000C257D">
      <w:pPr>
        <w:pStyle w:val="PL"/>
        <w:rPr>
          <w:ins w:id="615" w:author="Nokia" w:date="2023-11-03T12:25:00Z"/>
          <w:snapToGrid w:val="0"/>
          <w:lang w:val="en-US" w:eastAsia="zh-CN"/>
          <w:rPrChange w:id="616" w:author="Ericsson User" w:date="2023-11-16T23:15:00Z">
            <w:rPr>
              <w:ins w:id="617" w:author="Nokia" w:date="2023-11-03T12:25:00Z"/>
              <w:snapToGrid w:val="0"/>
              <w:lang w:eastAsia="zh-CN"/>
            </w:rPr>
          </w:rPrChange>
        </w:rPr>
      </w:pPr>
      <w:r w:rsidRPr="000A5A03">
        <w:rPr>
          <w:snapToGrid w:val="0"/>
          <w:lang w:val="en-US" w:eastAsia="zh-CN"/>
          <w:rPrChange w:id="618" w:author="Ericsson User" w:date="2023-11-16T23:15:00Z">
            <w:rPr>
              <w:snapToGrid w:val="0"/>
              <w:lang w:eastAsia="zh-CN"/>
            </w:rPr>
          </w:rPrChange>
        </w:rPr>
        <w:tab/>
        <w:t>{ ID id-Redcap-Bcast-Information</w:t>
      </w:r>
      <w:r w:rsidRPr="000A5A03">
        <w:rPr>
          <w:snapToGrid w:val="0"/>
          <w:lang w:val="en-US" w:eastAsia="zh-CN"/>
          <w:rPrChange w:id="619" w:author="Ericsson User" w:date="2023-11-16T23:15:00Z">
            <w:rPr>
              <w:snapToGrid w:val="0"/>
              <w:lang w:eastAsia="zh-CN"/>
            </w:rPr>
          </w:rPrChange>
        </w:rPr>
        <w:tab/>
      </w:r>
      <w:r w:rsidRPr="000A5A03">
        <w:rPr>
          <w:snapToGrid w:val="0"/>
          <w:lang w:val="en-US" w:eastAsia="zh-CN"/>
          <w:rPrChange w:id="620" w:author="Ericsson User" w:date="2023-11-16T23:15:00Z">
            <w:rPr>
              <w:snapToGrid w:val="0"/>
              <w:lang w:eastAsia="zh-CN"/>
            </w:rPr>
          </w:rPrChange>
        </w:rPr>
        <w:tab/>
        <w:t>CRITICALITY ignore</w:t>
      </w:r>
      <w:r w:rsidRPr="000A5A03">
        <w:rPr>
          <w:snapToGrid w:val="0"/>
          <w:lang w:val="en-US" w:eastAsia="zh-CN"/>
          <w:rPrChange w:id="621" w:author="Ericsson User" w:date="2023-11-16T23:15:00Z">
            <w:rPr>
              <w:snapToGrid w:val="0"/>
              <w:lang w:eastAsia="zh-CN"/>
            </w:rPr>
          </w:rPrChange>
        </w:rPr>
        <w:tab/>
        <w:t>EXTENSION Redcap-Bcast-Information</w:t>
      </w:r>
      <w:r w:rsidRPr="000A5A03">
        <w:rPr>
          <w:snapToGrid w:val="0"/>
          <w:lang w:val="en-US" w:eastAsia="zh-CN"/>
          <w:rPrChange w:id="622" w:author="Ericsson User" w:date="2023-11-16T23:15:00Z">
            <w:rPr>
              <w:snapToGrid w:val="0"/>
              <w:lang w:eastAsia="zh-CN"/>
            </w:rPr>
          </w:rPrChange>
        </w:rPr>
        <w:tab/>
      </w:r>
      <w:r w:rsidRPr="000A5A03">
        <w:rPr>
          <w:snapToGrid w:val="0"/>
          <w:lang w:val="en-US" w:eastAsia="zh-CN"/>
          <w:rPrChange w:id="623" w:author="Ericsson User" w:date="2023-11-16T23:15:00Z">
            <w:rPr>
              <w:snapToGrid w:val="0"/>
              <w:lang w:eastAsia="zh-CN"/>
            </w:rPr>
          </w:rPrChange>
        </w:rPr>
        <w:tab/>
      </w:r>
      <w:r w:rsidRPr="000A5A03">
        <w:rPr>
          <w:snapToGrid w:val="0"/>
          <w:lang w:val="en-US" w:eastAsia="zh-CN"/>
          <w:rPrChange w:id="624" w:author="Ericsson User" w:date="2023-11-16T23:15:00Z">
            <w:rPr>
              <w:snapToGrid w:val="0"/>
              <w:lang w:eastAsia="zh-CN"/>
            </w:rPr>
          </w:rPrChange>
        </w:rPr>
        <w:tab/>
        <w:t>PRESENCE optional }</w:t>
      </w:r>
      <w:ins w:id="625" w:author="Nokia" w:date="2023-11-03T12:24:00Z">
        <w:r w:rsidR="00BB738A" w:rsidRPr="000A5A03">
          <w:rPr>
            <w:snapToGrid w:val="0"/>
            <w:lang w:val="en-US" w:eastAsia="zh-CN"/>
            <w:rPrChange w:id="626" w:author="Ericsson User" w:date="2023-11-16T23:15:00Z">
              <w:rPr>
                <w:snapToGrid w:val="0"/>
                <w:lang w:eastAsia="zh-CN"/>
              </w:rPr>
            </w:rPrChange>
          </w:rPr>
          <w:t>|</w:t>
        </w:r>
      </w:ins>
    </w:p>
    <w:p w14:paraId="14A8F3A2" w14:textId="588C3D8C" w:rsidR="000C257D" w:rsidRPr="000A5A03" w:rsidRDefault="00BB738A" w:rsidP="000C257D">
      <w:pPr>
        <w:pStyle w:val="PL"/>
        <w:rPr>
          <w:snapToGrid w:val="0"/>
          <w:lang w:val="en-US"/>
          <w:rPrChange w:id="627" w:author="Ericsson User" w:date="2023-11-16T23:15:00Z">
            <w:rPr>
              <w:snapToGrid w:val="0"/>
            </w:rPr>
          </w:rPrChange>
        </w:rPr>
      </w:pPr>
      <w:ins w:id="628" w:author="Nokia" w:date="2023-11-03T12:25:00Z">
        <w:r w:rsidRPr="000A5A03">
          <w:rPr>
            <w:snapToGrid w:val="0"/>
            <w:lang w:val="en-US"/>
            <w:rPrChange w:id="629" w:author="Ericsson User" w:date="2023-11-16T23:15:00Z">
              <w:rPr>
                <w:snapToGrid w:val="0"/>
              </w:rPr>
            </w:rPrChange>
          </w:rPr>
          <w:tab/>
          <w:t>{ ID id-MobileIABCell</w:t>
        </w:r>
        <w:r w:rsidRPr="000A5A03">
          <w:rPr>
            <w:snapToGrid w:val="0"/>
            <w:lang w:val="en-US"/>
            <w:rPrChange w:id="630" w:author="Ericsson User" w:date="2023-11-16T23:15:00Z">
              <w:rPr>
                <w:snapToGrid w:val="0"/>
              </w:rPr>
            </w:rPrChange>
          </w:rPr>
          <w:tab/>
        </w:r>
        <w:r w:rsidRPr="000A5A03">
          <w:rPr>
            <w:snapToGrid w:val="0"/>
            <w:lang w:val="en-US"/>
            <w:rPrChange w:id="631" w:author="Ericsson User" w:date="2023-11-16T23:15:00Z">
              <w:rPr>
                <w:snapToGrid w:val="0"/>
              </w:rPr>
            </w:rPrChange>
          </w:rPr>
          <w:tab/>
        </w:r>
        <w:r w:rsidRPr="000A5A03">
          <w:rPr>
            <w:snapToGrid w:val="0"/>
            <w:lang w:val="en-US"/>
            <w:rPrChange w:id="632" w:author="Ericsson User" w:date="2023-11-16T23:15:00Z">
              <w:rPr>
                <w:snapToGrid w:val="0"/>
              </w:rPr>
            </w:rPrChange>
          </w:rPr>
          <w:tab/>
        </w:r>
        <w:r w:rsidRPr="000A5A03">
          <w:rPr>
            <w:snapToGrid w:val="0"/>
            <w:lang w:val="en-US"/>
            <w:rPrChange w:id="633" w:author="Ericsson User" w:date="2023-11-16T23:15:00Z">
              <w:rPr>
                <w:snapToGrid w:val="0"/>
              </w:rPr>
            </w:rPrChange>
          </w:rPr>
          <w:tab/>
        </w:r>
        <w:r w:rsidRPr="000A5A03">
          <w:rPr>
            <w:snapToGrid w:val="0"/>
            <w:lang w:val="en-US"/>
            <w:rPrChange w:id="634" w:author="Ericsson User" w:date="2023-11-16T23:15:00Z">
              <w:rPr>
                <w:snapToGrid w:val="0"/>
              </w:rPr>
            </w:rPrChange>
          </w:rPr>
          <w:tab/>
          <w:t>CRITICALITY ignore</w:t>
        </w:r>
        <w:r w:rsidRPr="000A5A03">
          <w:rPr>
            <w:snapToGrid w:val="0"/>
            <w:lang w:val="en-US"/>
            <w:rPrChange w:id="635" w:author="Ericsson User" w:date="2023-11-16T23:15:00Z">
              <w:rPr>
                <w:snapToGrid w:val="0"/>
              </w:rPr>
            </w:rPrChange>
          </w:rPr>
          <w:tab/>
          <w:t>EXTENSION MobileIABCell</w:t>
        </w:r>
        <w:r w:rsidRPr="000A5A03">
          <w:rPr>
            <w:snapToGrid w:val="0"/>
            <w:lang w:val="en-US"/>
            <w:rPrChange w:id="636" w:author="Ericsson User" w:date="2023-11-16T23:15:00Z">
              <w:rPr>
                <w:snapToGrid w:val="0"/>
              </w:rPr>
            </w:rPrChange>
          </w:rPr>
          <w:tab/>
        </w:r>
        <w:r w:rsidRPr="000A5A03">
          <w:rPr>
            <w:snapToGrid w:val="0"/>
            <w:lang w:val="en-US"/>
            <w:rPrChange w:id="637" w:author="Ericsson User" w:date="2023-11-16T23:15:00Z">
              <w:rPr>
                <w:snapToGrid w:val="0"/>
              </w:rPr>
            </w:rPrChange>
          </w:rPr>
          <w:tab/>
        </w:r>
        <w:r w:rsidRPr="000A5A03">
          <w:rPr>
            <w:snapToGrid w:val="0"/>
            <w:lang w:val="en-US"/>
            <w:rPrChange w:id="638" w:author="Ericsson User" w:date="2023-11-16T23:15:00Z">
              <w:rPr>
                <w:snapToGrid w:val="0"/>
              </w:rPr>
            </w:rPrChange>
          </w:rPr>
          <w:tab/>
        </w:r>
        <w:r w:rsidRPr="000A5A03">
          <w:rPr>
            <w:snapToGrid w:val="0"/>
            <w:lang w:val="en-US"/>
            <w:rPrChange w:id="639" w:author="Ericsson User" w:date="2023-11-16T23:15:00Z">
              <w:rPr>
                <w:snapToGrid w:val="0"/>
              </w:rPr>
            </w:rPrChange>
          </w:rPr>
          <w:tab/>
        </w:r>
        <w:r w:rsidRPr="000A5A03">
          <w:rPr>
            <w:snapToGrid w:val="0"/>
            <w:lang w:val="en-US"/>
            <w:rPrChange w:id="640" w:author="Ericsson User" w:date="2023-11-16T23:15:00Z">
              <w:rPr>
                <w:snapToGrid w:val="0"/>
              </w:rPr>
            </w:rPrChange>
          </w:rPr>
          <w:tab/>
        </w:r>
        <w:r w:rsidRPr="000A5A03">
          <w:rPr>
            <w:snapToGrid w:val="0"/>
            <w:lang w:val="en-US"/>
            <w:rPrChange w:id="641" w:author="Ericsson User" w:date="2023-11-16T23:15:00Z">
              <w:rPr>
                <w:snapToGrid w:val="0"/>
              </w:rPr>
            </w:rPrChange>
          </w:rPr>
          <w:tab/>
          <w:t>PRESENCE optional}</w:t>
        </w:r>
      </w:ins>
      <w:r w:rsidR="000C257D" w:rsidRPr="000A5A03">
        <w:rPr>
          <w:noProof w:val="0"/>
          <w:snapToGrid w:val="0"/>
          <w:lang w:val="en-US" w:eastAsia="zh-CN"/>
          <w:rPrChange w:id="642" w:author="Ericsson User" w:date="2023-11-16T23:15:00Z">
            <w:rPr>
              <w:noProof w:val="0"/>
              <w:snapToGrid w:val="0"/>
              <w:lang w:eastAsia="zh-CN"/>
            </w:rPr>
          </w:rPrChange>
        </w:rPr>
        <w:t>,</w:t>
      </w:r>
    </w:p>
    <w:p w14:paraId="30975615" w14:textId="77777777" w:rsidR="000C257D" w:rsidRPr="000A5A03" w:rsidRDefault="000C257D" w:rsidP="000C257D">
      <w:pPr>
        <w:pStyle w:val="PL"/>
        <w:rPr>
          <w:noProof w:val="0"/>
          <w:snapToGrid w:val="0"/>
          <w:lang w:val="en-US" w:eastAsia="zh-CN"/>
          <w:rPrChange w:id="643" w:author="Ericsson User" w:date="2023-11-16T23:15:00Z">
            <w:rPr>
              <w:noProof w:val="0"/>
              <w:snapToGrid w:val="0"/>
              <w:lang w:eastAsia="zh-CN"/>
            </w:rPr>
          </w:rPrChange>
        </w:rPr>
      </w:pPr>
      <w:r w:rsidRPr="000A5A03">
        <w:rPr>
          <w:noProof w:val="0"/>
          <w:snapToGrid w:val="0"/>
          <w:lang w:val="en-US" w:eastAsia="zh-CN"/>
          <w:rPrChange w:id="644" w:author="Ericsson User" w:date="2023-11-16T23:15:00Z">
            <w:rPr>
              <w:noProof w:val="0"/>
              <w:snapToGrid w:val="0"/>
              <w:lang w:eastAsia="zh-CN"/>
            </w:rPr>
          </w:rPrChange>
        </w:rPr>
        <w:tab/>
        <w:t>...</w:t>
      </w:r>
    </w:p>
    <w:p w14:paraId="38CE415D" w14:textId="77777777" w:rsidR="000C257D" w:rsidRPr="000A5A03" w:rsidRDefault="000C257D" w:rsidP="000C257D">
      <w:pPr>
        <w:pStyle w:val="PL"/>
        <w:rPr>
          <w:noProof w:val="0"/>
          <w:snapToGrid w:val="0"/>
          <w:lang w:val="en-US" w:eastAsia="zh-CN"/>
          <w:rPrChange w:id="645" w:author="Ericsson User" w:date="2023-11-16T23:15:00Z">
            <w:rPr>
              <w:noProof w:val="0"/>
              <w:snapToGrid w:val="0"/>
              <w:lang w:eastAsia="zh-CN"/>
            </w:rPr>
          </w:rPrChange>
        </w:rPr>
      </w:pPr>
      <w:r w:rsidRPr="000A5A03">
        <w:rPr>
          <w:noProof w:val="0"/>
          <w:snapToGrid w:val="0"/>
          <w:lang w:val="en-US" w:eastAsia="zh-CN"/>
          <w:rPrChange w:id="646" w:author="Ericsson User" w:date="2023-11-16T23:15:00Z">
            <w:rPr>
              <w:noProof w:val="0"/>
              <w:snapToGrid w:val="0"/>
              <w:lang w:eastAsia="zh-CN"/>
            </w:rPr>
          </w:rPrChange>
        </w:rPr>
        <w:t>}</w:t>
      </w:r>
    </w:p>
    <w:p w14:paraId="5BAE6F8A" w14:textId="77777777" w:rsidR="000C257D" w:rsidRPr="000A5A03" w:rsidRDefault="000C257D" w:rsidP="000C257D">
      <w:pPr>
        <w:pStyle w:val="PL"/>
        <w:rPr>
          <w:noProof w:val="0"/>
          <w:snapToGrid w:val="0"/>
          <w:lang w:val="en-US"/>
          <w:rPrChange w:id="647" w:author="Ericsson User" w:date="2023-11-16T23:15:00Z">
            <w:rPr>
              <w:noProof w:val="0"/>
              <w:snapToGrid w:val="0"/>
            </w:rPr>
          </w:rPrChange>
        </w:rPr>
      </w:pPr>
    </w:p>
    <w:p w14:paraId="4DF9EA68" w14:textId="77777777" w:rsidR="000C257D" w:rsidRPr="000A5A03" w:rsidRDefault="000C257D" w:rsidP="000C257D">
      <w:pPr>
        <w:pStyle w:val="PL"/>
        <w:rPr>
          <w:noProof w:val="0"/>
          <w:snapToGrid w:val="0"/>
          <w:lang w:val="en-US"/>
          <w:rPrChange w:id="648" w:author="Ericsson User" w:date="2023-11-16T23:15:00Z">
            <w:rPr>
              <w:noProof w:val="0"/>
              <w:snapToGrid w:val="0"/>
            </w:rPr>
          </w:rPrChange>
        </w:rPr>
      </w:pPr>
      <w:r w:rsidRPr="000A5A03">
        <w:rPr>
          <w:noProof w:val="0"/>
          <w:snapToGrid w:val="0"/>
          <w:lang w:val="en-US"/>
          <w:rPrChange w:id="649" w:author="Ericsson User" w:date="2023-11-16T23:15:00Z">
            <w:rPr>
              <w:noProof w:val="0"/>
              <w:snapToGrid w:val="0"/>
            </w:rPr>
          </w:rPrChange>
        </w:rPr>
        <w:t>SFN-Offset ::= SEQUENCE {</w:t>
      </w:r>
    </w:p>
    <w:p w14:paraId="07A2797E" w14:textId="77777777" w:rsidR="000C257D" w:rsidRPr="000A5A03" w:rsidRDefault="000C257D" w:rsidP="000C257D">
      <w:pPr>
        <w:pStyle w:val="PL"/>
        <w:rPr>
          <w:noProof w:val="0"/>
          <w:snapToGrid w:val="0"/>
          <w:lang w:val="en-US"/>
          <w:rPrChange w:id="650" w:author="Ericsson User" w:date="2023-11-16T23:15:00Z">
            <w:rPr>
              <w:noProof w:val="0"/>
              <w:snapToGrid w:val="0"/>
            </w:rPr>
          </w:rPrChange>
        </w:rPr>
      </w:pPr>
      <w:r w:rsidRPr="000A5A03">
        <w:rPr>
          <w:noProof w:val="0"/>
          <w:snapToGrid w:val="0"/>
          <w:lang w:val="en-US"/>
          <w:rPrChange w:id="651" w:author="Ericsson User" w:date="2023-11-16T23:15:00Z">
            <w:rPr>
              <w:noProof w:val="0"/>
              <w:snapToGrid w:val="0"/>
            </w:rPr>
          </w:rPrChange>
        </w:rPr>
        <w:tab/>
        <w:t>sFN-Time-Offset</w:t>
      </w:r>
      <w:r w:rsidRPr="000A5A03">
        <w:rPr>
          <w:noProof w:val="0"/>
          <w:snapToGrid w:val="0"/>
          <w:lang w:val="en-US"/>
          <w:rPrChange w:id="652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653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654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noProof w:val="0"/>
          <w:snapToGrid w:val="0"/>
          <w:lang w:val="en-US"/>
          <w:rPrChange w:id="655" w:author="Ericsson User" w:date="2023-11-16T23:15:00Z">
            <w:rPr>
              <w:noProof w:val="0"/>
              <w:snapToGrid w:val="0"/>
            </w:rPr>
          </w:rPrChange>
        </w:rPr>
        <w:tab/>
      </w:r>
      <w:r w:rsidRPr="000A5A03">
        <w:rPr>
          <w:rFonts w:eastAsia="SimSun"/>
          <w:snapToGrid w:val="0"/>
          <w:lang w:val="en-US"/>
          <w:rPrChange w:id="656" w:author="Ericsson User" w:date="2023-11-16T23:15:00Z">
            <w:rPr>
              <w:rFonts w:eastAsia="SimSun"/>
              <w:snapToGrid w:val="0"/>
            </w:rPr>
          </w:rPrChange>
        </w:rPr>
        <w:tab/>
      </w:r>
      <w:r w:rsidRPr="000A5A03">
        <w:rPr>
          <w:rFonts w:eastAsia="SimSun"/>
          <w:lang w:val="en-US"/>
          <w:rPrChange w:id="657" w:author="Ericsson User" w:date="2023-11-16T23:15:00Z">
            <w:rPr>
              <w:rFonts w:eastAsia="SimSun"/>
            </w:rPr>
          </w:rPrChange>
        </w:rPr>
        <w:t>BIT STRING (SIZE(24))</w:t>
      </w:r>
      <w:r w:rsidRPr="000A5A03">
        <w:rPr>
          <w:noProof w:val="0"/>
          <w:snapToGrid w:val="0"/>
          <w:lang w:val="en-US"/>
          <w:rPrChange w:id="658" w:author="Ericsson User" w:date="2023-11-16T23:15:00Z">
            <w:rPr>
              <w:noProof w:val="0"/>
              <w:snapToGrid w:val="0"/>
            </w:rPr>
          </w:rPrChange>
        </w:rPr>
        <w:t>,</w:t>
      </w:r>
    </w:p>
    <w:p w14:paraId="7F1B84DA" w14:textId="77777777" w:rsidR="000C257D" w:rsidRPr="000A5A03" w:rsidRDefault="000C257D" w:rsidP="000C257D">
      <w:pPr>
        <w:pStyle w:val="PL"/>
        <w:rPr>
          <w:noProof w:val="0"/>
          <w:snapToGrid w:val="0"/>
          <w:lang w:val="en-US"/>
          <w:rPrChange w:id="659" w:author="Ericsson User" w:date="2023-11-16T23:15:00Z">
            <w:rPr>
              <w:noProof w:val="0"/>
              <w:snapToGrid w:val="0"/>
            </w:rPr>
          </w:rPrChange>
        </w:rPr>
      </w:pPr>
      <w:r w:rsidRPr="000A5A03">
        <w:rPr>
          <w:noProof w:val="0"/>
          <w:snapToGrid w:val="0"/>
          <w:lang w:val="en-US"/>
          <w:rPrChange w:id="660" w:author="Ericsson User" w:date="2023-11-16T23:15:00Z">
            <w:rPr>
              <w:noProof w:val="0"/>
              <w:snapToGrid w:val="0"/>
            </w:rPr>
          </w:rPrChange>
        </w:rPr>
        <w:tab/>
      </w:r>
    </w:p>
    <w:p w14:paraId="5DC4943B" w14:textId="77777777" w:rsidR="000C257D" w:rsidRPr="0026645E" w:rsidRDefault="000C257D" w:rsidP="000C257D">
      <w:pPr>
        <w:pStyle w:val="PL"/>
        <w:rPr>
          <w:noProof w:val="0"/>
          <w:snapToGrid w:val="0"/>
          <w:lang w:val="fr-FR"/>
        </w:rPr>
      </w:pPr>
      <w:r w:rsidRPr="000A5A03">
        <w:rPr>
          <w:noProof w:val="0"/>
          <w:snapToGrid w:val="0"/>
          <w:lang w:val="en-US"/>
          <w:rPrChange w:id="661" w:author="Ericsson User" w:date="2023-11-16T23:15:00Z">
            <w:rPr>
              <w:noProof w:val="0"/>
              <w:snapToGrid w:val="0"/>
            </w:rPr>
          </w:rPrChange>
        </w:rPr>
        <w:tab/>
      </w:r>
      <w:r w:rsidRPr="0026645E">
        <w:rPr>
          <w:noProof w:val="0"/>
          <w:snapToGrid w:val="0"/>
          <w:lang w:val="fr-FR"/>
        </w:rPr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{SFN-Offset-ExtIEs} } OPTIONAL,</w:t>
      </w:r>
    </w:p>
    <w:p w14:paraId="59779125" w14:textId="77777777" w:rsidR="000C257D" w:rsidRPr="000A5A03" w:rsidRDefault="000C257D" w:rsidP="000C257D">
      <w:pPr>
        <w:pStyle w:val="PL"/>
        <w:rPr>
          <w:noProof w:val="0"/>
          <w:snapToGrid w:val="0"/>
          <w:lang w:val="en-US"/>
          <w:rPrChange w:id="662" w:author="Ericsson User" w:date="2023-11-16T23:15:00Z">
            <w:rPr>
              <w:noProof w:val="0"/>
              <w:snapToGrid w:val="0"/>
            </w:rPr>
          </w:rPrChange>
        </w:rPr>
      </w:pPr>
      <w:r w:rsidRPr="0026645E">
        <w:rPr>
          <w:noProof w:val="0"/>
          <w:snapToGrid w:val="0"/>
          <w:lang w:val="fr-FR"/>
        </w:rPr>
        <w:tab/>
      </w:r>
      <w:r w:rsidRPr="000A5A03">
        <w:rPr>
          <w:noProof w:val="0"/>
          <w:snapToGrid w:val="0"/>
          <w:lang w:val="en-US"/>
          <w:rPrChange w:id="663" w:author="Ericsson User" w:date="2023-11-16T23:15:00Z">
            <w:rPr>
              <w:noProof w:val="0"/>
              <w:snapToGrid w:val="0"/>
            </w:rPr>
          </w:rPrChange>
        </w:rPr>
        <w:t>...</w:t>
      </w:r>
    </w:p>
    <w:p w14:paraId="5B081FFE" w14:textId="77777777" w:rsidR="000C257D" w:rsidRPr="000A5A03" w:rsidRDefault="000C257D" w:rsidP="000C257D">
      <w:pPr>
        <w:pStyle w:val="PL"/>
        <w:rPr>
          <w:noProof w:val="0"/>
          <w:snapToGrid w:val="0"/>
          <w:lang w:val="en-US"/>
          <w:rPrChange w:id="664" w:author="Ericsson User" w:date="2023-11-16T23:15:00Z">
            <w:rPr>
              <w:noProof w:val="0"/>
              <w:snapToGrid w:val="0"/>
            </w:rPr>
          </w:rPrChange>
        </w:rPr>
      </w:pPr>
      <w:r w:rsidRPr="000A5A03">
        <w:rPr>
          <w:noProof w:val="0"/>
          <w:snapToGrid w:val="0"/>
          <w:lang w:val="en-US"/>
          <w:rPrChange w:id="665" w:author="Ericsson User" w:date="2023-11-16T23:15:00Z">
            <w:rPr>
              <w:noProof w:val="0"/>
              <w:snapToGrid w:val="0"/>
            </w:rPr>
          </w:rPrChange>
        </w:rPr>
        <w:t>}</w:t>
      </w:r>
    </w:p>
    <w:p w14:paraId="03AC3664" w14:textId="77777777" w:rsidR="000C257D" w:rsidRDefault="000C257D" w:rsidP="00360534">
      <w:pPr>
        <w:spacing w:after="180"/>
        <w:jc w:val="left"/>
        <w:rPr>
          <w:rFonts w:eastAsia="SimSun"/>
        </w:rPr>
      </w:pPr>
    </w:p>
    <w:p w14:paraId="36F1ECA9" w14:textId="77777777" w:rsidR="00396EAB" w:rsidRDefault="00396EAB" w:rsidP="00360534">
      <w:pPr>
        <w:spacing w:after="180"/>
        <w:jc w:val="left"/>
        <w:rPr>
          <w:rFonts w:eastAsia="SimSun"/>
        </w:rPr>
      </w:pPr>
    </w:p>
    <w:p w14:paraId="2430DC92" w14:textId="77777777" w:rsidR="00396EAB" w:rsidRDefault="00396EAB" w:rsidP="00360534">
      <w:pPr>
        <w:spacing w:after="180"/>
        <w:jc w:val="left"/>
        <w:rPr>
          <w:rFonts w:eastAsia="SimSun"/>
        </w:rPr>
      </w:pPr>
    </w:p>
    <w:p w14:paraId="06F8CF21" w14:textId="77777777" w:rsidR="00360534" w:rsidRDefault="00360534" w:rsidP="00360534">
      <w:pPr>
        <w:overflowPunct/>
        <w:autoSpaceDE/>
        <w:autoSpaceDN/>
        <w:adjustRightInd/>
        <w:spacing w:after="0"/>
        <w:jc w:val="left"/>
        <w:textAlignment w:val="auto"/>
        <w:rPr>
          <w:b/>
          <w:color w:val="FF0000"/>
        </w:rPr>
      </w:pPr>
      <w:r>
        <w:rPr>
          <w:b/>
          <w:color w:val="FF0000"/>
        </w:rPr>
        <w:br w:type="page"/>
      </w:r>
    </w:p>
    <w:p w14:paraId="122EC9B5" w14:textId="77777777" w:rsidR="00360534" w:rsidRDefault="00360534" w:rsidP="00360534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 xml:space="preserve">&lt;&lt;&lt;&lt;&lt;&lt; </w:t>
      </w:r>
      <w:r>
        <w:rPr>
          <w:b/>
          <w:color w:val="FF0000"/>
        </w:rPr>
        <w:t>NEXT</w:t>
      </w:r>
      <w:r w:rsidRPr="00E95076">
        <w:rPr>
          <w:b/>
          <w:color w:val="FF0000"/>
        </w:rPr>
        <w:t xml:space="preserve"> CHANGE &gt;&gt;&gt;&gt;&gt;&gt;</w:t>
      </w:r>
    </w:p>
    <w:p w14:paraId="734AFEC0" w14:textId="77777777" w:rsidR="001846B0" w:rsidRDefault="001846B0" w:rsidP="001846B0">
      <w:pPr>
        <w:keepNext/>
        <w:keepLines/>
        <w:spacing w:before="120"/>
        <w:ind w:left="1134" w:hanging="1134"/>
        <w:outlineLvl w:val="2"/>
        <w:rPr>
          <w:rFonts w:eastAsia="SimSun"/>
          <w:sz w:val="28"/>
          <w:lang w:eastAsia="ko-KR"/>
        </w:rPr>
      </w:pPr>
      <w:bookmarkStart w:id="666" w:name="_Toc20955410"/>
      <w:bookmarkStart w:id="667" w:name="_Toc29991618"/>
      <w:bookmarkStart w:id="668" w:name="_Toc36556021"/>
      <w:bookmarkStart w:id="669" w:name="_Toc44497806"/>
      <w:bookmarkStart w:id="670" w:name="_Toc45108193"/>
      <w:bookmarkStart w:id="671" w:name="_Toc45901813"/>
      <w:bookmarkStart w:id="672" w:name="_Toc51850894"/>
      <w:bookmarkStart w:id="673" w:name="_Toc56693898"/>
      <w:bookmarkStart w:id="674" w:name="_Toc64447442"/>
      <w:bookmarkStart w:id="675" w:name="_Toc66286936"/>
      <w:bookmarkStart w:id="676" w:name="_Toc74151634"/>
      <w:bookmarkStart w:id="677" w:name="_Toc88654108"/>
      <w:bookmarkStart w:id="678" w:name="_Toc97904464"/>
      <w:bookmarkStart w:id="679" w:name="_Toc98868602"/>
      <w:bookmarkStart w:id="680" w:name="_Toc105174888"/>
      <w:bookmarkStart w:id="681" w:name="_Toc106109725"/>
      <w:bookmarkStart w:id="682" w:name="_Toc113825547"/>
      <w:bookmarkStart w:id="683" w:name="_Toc146228152"/>
      <w:r>
        <w:rPr>
          <w:rFonts w:eastAsia="SimSun"/>
          <w:sz w:val="28"/>
          <w:lang w:eastAsia="ko-KR"/>
        </w:rPr>
        <w:t>9.3.7</w:t>
      </w:r>
      <w:r>
        <w:rPr>
          <w:rFonts w:eastAsia="SimSun"/>
          <w:sz w:val="28"/>
          <w:lang w:eastAsia="ko-KR"/>
        </w:rPr>
        <w:tab/>
        <w:t>Constant definitions</w:t>
      </w:r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</w:p>
    <w:p w14:paraId="1F1C007E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ASN1START</w:t>
      </w:r>
    </w:p>
    <w:p w14:paraId="104B9541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  <w:r>
        <w:rPr>
          <w:rFonts w:ascii="Courier New" w:eastAsia="SimSun" w:hAnsi="Courier New"/>
          <w:noProof/>
          <w:sz w:val="16"/>
          <w:lang w:eastAsia="ko-KR"/>
        </w:rPr>
        <w:t>-- **************************************************************</w:t>
      </w:r>
    </w:p>
    <w:p w14:paraId="3EA989EC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  <w:r>
        <w:rPr>
          <w:rFonts w:ascii="Courier New" w:eastAsia="SimSun" w:hAnsi="Courier New"/>
          <w:noProof/>
          <w:sz w:val="16"/>
          <w:lang w:eastAsia="ko-KR"/>
        </w:rPr>
        <w:t>--</w:t>
      </w:r>
    </w:p>
    <w:p w14:paraId="091CFC21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  <w:r>
        <w:rPr>
          <w:rFonts w:ascii="Courier New" w:eastAsia="SimSun" w:hAnsi="Courier New"/>
          <w:noProof/>
          <w:sz w:val="16"/>
          <w:lang w:eastAsia="ko-KR"/>
        </w:rPr>
        <w:t>-- Constant definitions</w:t>
      </w:r>
    </w:p>
    <w:p w14:paraId="380125DA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  <w:r>
        <w:rPr>
          <w:rFonts w:ascii="Courier New" w:eastAsia="SimSun" w:hAnsi="Courier New"/>
          <w:noProof/>
          <w:sz w:val="16"/>
          <w:lang w:eastAsia="ko-KR"/>
        </w:rPr>
        <w:t>--</w:t>
      </w:r>
    </w:p>
    <w:p w14:paraId="1F15E7F3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  <w:r>
        <w:rPr>
          <w:rFonts w:ascii="Courier New" w:eastAsia="SimSun" w:hAnsi="Courier New"/>
          <w:noProof/>
          <w:sz w:val="16"/>
          <w:lang w:eastAsia="ko-KR"/>
        </w:rPr>
        <w:t>-- **************************************************************</w:t>
      </w:r>
    </w:p>
    <w:p w14:paraId="26702142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</w:p>
    <w:p w14:paraId="36B89B7F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  <w:r>
        <w:rPr>
          <w:rFonts w:ascii="Courier New" w:eastAsia="SimSun" w:hAnsi="Courier New"/>
          <w:noProof/>
          <w:sz w:val="16"/>
          <w:lang w:eastAsia="ko-KR"/>
        </w:rPr>
        <w:t>XnAP-Constants {</w:t>
      </w:r>
    </w:p>
    <w:p w14:paraId="63322BA7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  <w:r>
        <w:rPr>
          <w:rFonts w:ascii="Courier New" w:eastAsia="SimSun" w:hAnsi="Courier New"/>
          <w:noProof/>
          <w:sz w:val="16"/>
          <w:lang w:eastAsia="ko-KR"/>
        </w:rPr>
        <w:t>itu-t (0) identified-organization (4) etsi (0) mobileDomain (0)</w:t>
      </w:r>
    </w:p>
    <w:p w14:paraId="16C1A1AD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  <w:r>
        <w:rPr>
          <w:rFonts w:ascii="Courier New" w:eastAsia="SimSun" w:hAnsi="Courier New"/>
          <w:noProof/>
          <w:sz w:val="16"/>
          <w:lang w:eastAsia="ko-KR"/>
        </w:rPr>
        <w:t>ngran-Access (22) modules (3) xnap (2) version1 (1) xnap-Constants (4) }</w:t>
      </w:r>
    </w:p>
    <w:p w14:paraId="1D6434EE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</w:p>
    <w:p w14:paraId="284F4217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  <w:r>
        <w:rPr>
          <w:rFonts w:ascii="Courier New" w:eastAsia="SimSun" w:hAnsi="Courier New"/>
          <w:noProof/>
          <w:sz w:val="16"/>
          <w:lang w:eastAsia="ko-KR"/>
        </w:rPr>
        <w:t>DEFINITIONS AUTOMATIC TAGS ::=</w:t>
      </w:r>
    </w:p>
    <w:p w14:paraId="03A7259B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</w:p>
    <w:p w14:paraId="3E5A5618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ko-KR"/>
        </w:rPr>
      </w:pPr>
      <w:r>
        <w:rPr>
          <w:rFonts w:ascii="Courier New" w:eastAsia="SimSun" w:hAnsi="Courier New"/>
          <w:noProof/>
          <w:sz w:val="16"/>
          <w:lang w:eastAsia="ko-KR"/>
        </w:rPr>
        <w:t>BEGIN</w:t>
      </w:r>
    </w:p>
    <w:p w14:paraId="2A05E0D9" w14:textId="77777777" w:rsidR="00360534" w:rsidRDefault="00360534" w:rsidP="00360534">
      <w:pPr>
        <w:spacing w:after="180"/>
        <w:jc w:val="left"/>
        <w:rPr>
          <w:rFonts w:eastAsia="SimSun"/>
        </w:rPr>
      </w:pPr>
    </w:p>
    <w:p w14:paraId="3E8FB5FB" w14:textId="77777777" w:rsidR="00360534" w:rsidRDefault="00360534" w:rsidP="00360534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2A452D29" w14:textId="77777777" w:rsidR="00360534" w:rsidRDefault="00360534" w:rsidP="00360534">
      <w:pPr>
        <w:spacing w:after="180"/>
        <w:jc w:val="left"/>
        <w:rPr>
          <w:rFonts w:eastAsia="SimSun"/>
        </w:rPr>
      </w:pPr>
    </w:p>
    <w:p w14:paraId="4A14C183" w14:textId="77777777" w:rsidR="008367A4" w:rsidRDefault="008367A4" w:rsidP="008367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napToGrid w:val="0"/>
          <w:sz w:val="16"/>
          <w:lang w:val="en-US" w:eastAsia="en-GB"/>
        </w:rPr>
      </w:pPr>
      <w:r>
        <w:rPr>
          <w:rFonts w:ascii="Courier New" w:eastAsia="SimSun" w:hAnsi="Courier New"/>
          <w:snapToGrid w:val="0"/>
          <w:sz w:val="16"/>
        </w:rPr>
        <w:t>id-Full-and-Short-I-RNTI-Profile-List</w:t>
      </w:r>
      <w:r>
        <w:rPr>
          <w:rFonts w:ascii="Courier New" w:eastAsia="SimSun" w:hAnsi="Courier New"/>
          <w:snapToGrid w:val="0"/>
          <w:sz w:val="16"/>
        </w:rPr>
        <w:tab/>
      </w:r>
      <w:r>
        <w:rPr>
          <w:rFonts w:ascii="Courier New" w:eastAsia="SimSun" w:hAnsi="Courier New"/>
          <w:snapToGrid w:val="0"/>
          <w:sz w:val="16"/>
        </w:rPr>
        <w:tab/>
      </w:r>
      <w:r>
        <w:rPr>
          <w:rFonts w:ascii="Courier New" w:eastAsia="SimSun" w:hAnsi="Courier New"/>
          <w:snapToGrid w:val="0"/>
          <w:sz w:val="16"/>
        </w:rPr>
        <w:tab/>
      </w:r>
      <w:r>
        <w:rPr>
          <w:rFonts w:ascii="Courier New" w:eastAsia="SimSun" w:hAnsi="Courier New"/>
          <w:snapToGrid w:val="0"/>
          <w:sz w:val="16"/>
        </w:rPr>
        <w:tab/>
      </w:r>
      <w:r>
        <w:rPr>
          <w:rFonts w:ascii="Courier New" w:eastAsia="SimSun" w:hAnsi="Courier New"/>
          <w:snapToGrid w:val="0"/>
          <w:sz w:val="16"/>
        </w:rPr>
        <w:tab/>
      </w:r>
      <w:r>
        <w:rPr>
          <w:rFonts w:ascii="Courier New" w:eastAsia="SimSun" w:hAnsi="Courier New"/>
          <w:snapToGrid w:val="0"/>
          <w:sz w:val="16"/>
        </w:rPr>
        <w:tab/>
      </w:r>
      <w:r>
        <w:rPr>
          <w:rFonts w:ascii="Courier New" w:eastAsia="SimSun" w:hAnsi="Courier New"/>
          <w:snapToGrid w:val="0"/>
          <w:sz w:val="16"/>
        </w:rPr>
        <w:tab/>
      </w:r>
      <w:r>
        <w:rPr>
          <w:rFonts w:ascii="Courier New" w:eastAsia="SimSun" w:hAnsi="Courier New"/>
          <w:snapToGrid w:val="0"/>
          <w:sz w:val="16"/>
        </w:rPr>
        <w:tab/>
      </w:r>
      <w:r>
        <w:rPr>
          <w:rFonts w:ascii="Courier New" w:eastAsia="SimSun" w:hAnsi="Courier New"/>
          <w:snapToGrid w:val="0"/>
          <w:sz w:val="16"/>
        </w:rPr>
        <w:tab/>
      </w:r>
      <w:r>
        <w:rPr>
          <w:rFonts w:ascii="Courier New" w:eastAsia="SimSun" w:hAnsi="Courier New"/>
          <w:snapToGrid w:val="0"/>
          <w:sz w:val="16"/>
        </w:rPr>
        <w:tab/>
      </w:r>
      <w:r>
        <w:rPr>
          <w:rFonts w:ascii="Courier New" w:eastAsia="SimSun" w:hAnsi="Courier New"/>
          <w:snapToGrid w:val="0"/>
          <w:sz w:val="16"/>
        </w:rPr>
        <w:tab/>
      </w:r>
      <w:r>
        <w:rPr>
          <w:rFonts w:ascii="Courier New" w:eastAsia="SimSun" w:hAnsi="Courier New"/>
          <w:snapToGrid w:val="0"/>
          <w:sz w:val="16"/>
        </w:rPr>
        <w:tab/>
      </w:r>
      <w:r>
        <w:rPr>
          <w:rFonts w:ascii="Courier New" w:eastAsia="SimSun" w:hAnsi="Courier New"/>
          <w:snapToGrid w:val="0"/>
          <w:sz w:val="16"/>
        </w:rPr>
        <w:tab/>
      </w:r>
      <w:r>
        <w:rPr>
          <w:rFonts w:ascii="Courier New" w:eastAsia="SimSun" w:hAnsi="Courier New"/>
          <w:snapToGrid w:val="0"/>
          <w:sz w:val="16"/>
        </w:rPr>
        <w:tab/>
      </w:r>
      <w:r>
        <w:rPr>
          <w:rFonts w:ascii="Courier New" w:eastAsia="SimSun" w:hAnsi="Courier New"/>
          <w:snapToGrid w:val="0"/>
          <w:sz w:val="16"/>
        </w:rPr>
        <w:tab/>
      </w:r>
      <w:r>
        <w:rPr>
          <w:rFonts w:ascii="Courier New" w:eastAsia="SimSun" w:hAnsi="Courier New"/>
          <w:snapToGrid w:val="0"/>
          <w:sz w:val="16"/>
        </w:rPr>
        <w:tab/>
      </w:r>
      <w:r>
        <w:rPr>
          <w:rFonts w:ascii="Courier New" w:eastAsia="SimSun" w:hAnsi="Courier New"/>
          <w:noProof/>
          <w:snapToGrid w:val="0"/>
          <w:sz w:val="16"/>
          <w:lang w:val="en-US" w:eastAsia="en-GB"/>
        </w:rPr>
        <w:t>ProtocolIE-ID ::=</w:t>
      </w:r>
      <w:r>
        <w:rPr>
          <w:rFonts w:ascii="Courier New" w:eastAsia="SimSun" w:hAnsi="Courier New"/>
          <w:noProof/>
          <w:snapToGrid w:val="0"/>
          <w:sz w:val="16"/>
          <w:lang w:val="en-US" w:eastAsia="ko-KR"/>
        </w:rPr>
        <w:t xml:space="preserve"> </w:t>
      </w:r>
      <w:r>
        <w:rPr>
          <w:rFonts w:ascii="Courier New" w:eastAsia="SimSun" w:hAnsi="Courier New"/>
          <w:noProof/>
          <w:snapToGrid w:val="0"/>
          <w:sz w:val="16"/>
          <w:lang w:val="en-US" w:eastAsia="en-GB"/>
        </w:rPr>
        <w:t>374</w:t>
      </w:r>
    </w:p>
    <w:p w14:paraId="47A85D37" w14:textId="77777777" w:rsidR="002B1A9E" w:rsidRDefault="002B1A9E" w:rsidP="002B1A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4" w:author="Author" w:date="2023-11-03T12:16:00Z"/>
          <w:rFonts w:ascii="Courier New" w:eastAsia="SimSun" w:hAnsi="Courier New"/>
          <w:noProof/>
          <w:snapToGrid w:val="0"/>
          <w:sz w:val="16"/>
          <w:lang w:val="en-US"/>
        </w:rPr>
      </w:pPr>
      <w:ins w:id="685" w:author="Author" w:date="2023-11-03T12:16:00Z">
        <w:r>
          <w:rPr>
            <w:rFonts w:ascii="Courier New" w:eastAsia="SimSun" w:hAnsi="Courier New"/>
            <w:noProof/>
            <w:snapToGrid w:val="0"/>
            <w:sz w:val="16"/>
          </w:rPr>
          <w:t>id-</w:t>
        </w:r>
        <w:r>
          <w:rPr>
            <w:rFonts w:ascii="Courier New" w:eastAsia="SimSun" w:hAnsi="Courier New" w:cs="Courier New"/>
            <w:noProof/>
            <w:sz w:val="16"/>
            <w:szCs w:val="16"/>
            <w:lang w:val="en-US"/>
          </w:rPr>
          <w:t>Mobile</w:t>
        </w:r>
        <w:r>
          <w:rPr>
            <w:rFonts w:ascii="Courier New" w:eastAsia="SimSun" w:hAnsi="Courier New" w:cs="Courier New"/>
            <w:noProof/>
            <w:sz w:val="16"/>
            <w:szCs w:val="16"/>
            <w:lang w:val="fr-FR"/>
          </w:rPr>
          <w:t>IAB</w:t>
        </w:r>
        <w:r>
          <w:rPr>
            <w:rFonts w:ascii="Courier New" w:eastAsia="SimSun" w:hAnsi="Courier New" w:cs="Courier New"/>
            <w:noProof/>
            <w:sz w:val="16"/>
            <w:szCs w:val="16"/>
            <w:lang w:val="en-US"/>
          </w:rPr>
          <w:t>-AuthorizationStatus</w:t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val="en-US"/>
          </w:rPr>
          <w:t xml:space="preserve">      </w:t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>ProtocolIE-ID ::=</w:t>
        </w:r>
        <w:r>
          <w:rPr>
            <w:rFonts w:ascii="Courier New" w:eastAsia="SimSun" w:hAnsi="Courier New"/>
            <w:noProof/>
            <w:snapToGrid w:val="0"/>
            <w:sz w:val="16"/>
            <w:lang w:val="en-US"/>
          </w:rPr>
          <w:t xml:space="preserve"> xxx</w:t>
        </w:r>
      </w:ins>
    </w:p>
    <w:p w14:paraId="210CD522" w14:textId="77777777" w:rsidR="002B1A9E" w:rsidRDefault="002B1A9E" w:rsidP="002B1A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6" w:author="Author" w:date="2023-11-03T12:16:00Z"/>
          <w:rFonts w:ascii="Courier New" w:eastAsia="SimSun" w:hAnsi="Courier New"/>
          <w:noProof/>
          <w:snapToGrid w:val="0"/>
          <w:sz w:val="16"/>
          <w:lang w:val="en-US"/>
        </w:rPr>
      </w:pPr>
      <w:ins w:id="687" w:author="Author" w:date="2023-11-03T12:16:00Z">
        <w:r>
          <w:rPr>
            <w:rFonts w:ascii="Courier New" w:eastAsia="SimSun" w:hAnsi="Courier New"/>
            <w:noProof/>
            <w:sz w:val="16"/>
            <w:lang w:val="en-US"/>
          </w:rPr>
          <w:t>id-MIAB-MT-BAP-Address</w:t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val="en-US"/>
          </w:rPr>
          <w:t xml:space="preserve">      </w:t>
        </w:r>
        <w:r>
          <w:rPr>
            <w:rFonts w:ascii="Courier New" w:eastAsia="SimSun" w:hAnsi="Courier New"/>
            <w:noProof/>
            <w:snapToGrid w:val="0"/>
            <w:sz w:val="16"/>
            <w:lang w:eastAsia="en-GB"/>
          </w:rPr>
          <w:t>ProtocolIE-ID ::=</w:t>
        </w:r>
        <w:r>
          <w:rPr>
            <w:rFonts w:ascii="Courier New" w:eastAsia="SimSun" w:hAnsi="Courier New"/>
            <w:noProof/>
            <w:snapToGrid w:val="0"/>
            <w:sz w:val="16"/>
            <w:lang w:val="en-US"/>
          </w:rPr>
          <w:t xml:space="preserve"> yyy</w:t>
        </w:r>
      </w:ins>
    </w:p>
    <w:p w14:paraId="54FA8C0C" w14:textId="4B9BF3AB" w:rsidR="007A69C6" w:rsidRDefault="007A69C6" w:rsidP="007A69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8" w:author="Nokia" w:date="2023-11-03T12:17:00Z"/>
          <w:rFonts w:ascii="Courier New" w:eastAsia="SimSun" w:hAnsi="Courier New"/>
          <w:noProof/>
          <w:snapToGrid w:val="0"/>
          <w:sz w:val="16"/>
          <w:lang w:val="en-US" w:eastAsia="en-GB"/>
        </w:rPr>
      </w:pPr>
      <w:ins w:id="689" w:author="Nokia" w:date="2023-11-03T12:17:00Z">
        <w:r>
          <w:rPr>
            <w:rFonts w:ascii="Courier New" w:eastAsia="SimSun" w:hAnsi="Courier New"/>
            <w:snapToGrid w:val="0"/>
            <w:sz w:val="16"/>
          </w:rPr>
          <w:t>id-MobileIABCell</w:t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val="en-US" w:eastAsia="en-GB"/>
          </w:rPr>
          <w:t>ProtocolIE-ID ::=</w:t>
        </w:r>
        <w:r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 xml:space="preserve"> </w:t>
        </w:r>
      </w:ins>
      <w:ins w:id="690" w:author="Nokia" w:date="2023-11-03T12:43:00Z">
        <w:r w:rsidR="00CC4753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>a</w:t>
        </w:r>
      </w:ins>
    </w:p>
    <w:p w14:paraId="1ECF75ED" w14:textId="77777777" w:rsidR="008367A4" w:rsidRDefault="008367A4" w:rsidP="008367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napToGrid w:val="0"/>
          <w:sz w:val="16"/>
          <w:lang w:val="en-US"/>
        </w:rPr>
      </w:pPr>
    </w:p>
    <w:p w14:paraId="17EBCE3B" w14:textId="77777777" w:rsidR="008367A4" w:rsidRDefault="008367A4" w:rsidP="008367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napToGrid w:val="0"/>
          <w:sz w:val="16"/>
          <w:lang w:val="en-US"/>
        </w:rPr>
      </w:pPr>
    </w:p>
    <w:p w14:paraId="4C536BB3" w14:textId="77777777" w:rsidR="008367A4" w:rsidRDefault="008367A4" w:rsidP="008367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napToGrid w:val="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sz w:val="16"/>
          <w:lang w:eastAsia="ko-KR"/>
        </w:rPr>
        <w:t>END</w:t>
      </w:r>
    </w:p>
    <w:p w14:paraId="375789B2" w14:textId="77777777" w:rsidR="008367A4" w:rsidRDefault="008367A4" w:rsidP="008367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ASN1STOP</w:t>
      </w:r>
    </w:p>
    <w:p w14:paraId="344A3912" w14:textId="77777777" w:rsidR="008367A4" w:rsidRDefault="008367A4" w:rsidP="008367A4">
      <w:pPr>
        <w:rPr>
          <w:rFonts w:ascii="Times New Roman" w:eastAsia="Malgun Gothic" w:hAnsi="Times New Roman"/>
          <w:lang w:eastAsia="en-US"/>
        </w:rPr>
      </w:pPr>
    </w:p>
    <w:p w14:paraId="3AE2429B" w14:textId="77777777" w:rsidR="00360534" w:rsidRDefault="00360534" w:rsidP="00360534">
      <w:pPr>
        <w:spacing w:after="180"/>
        <w:jc w:val="left"/>
        <w:rPr>
          <w:rFonts w:eastAsia="SimSun"/>
        </w:rPr>
      </w:pPr>
    </w:p>
    <w:p w14:paraId="1521FD71" w14:textId="77777777" w:rsidR="00360534" w:rsidRDefault="00360534" w:rsidP="00360534">
      <w:pPr>
        <w:spacing w:after="180"/>
        <w:jc w:val="left"/>
        <w:rPr>
          <w:rFonts w:eastAsia="SimSun"/>
        </w:rPr>
      </w:pPr>
    </w:p>
    <w:p w14:paraId="54049651" w14:textId="77777777" w:rsidR="00360534" w:rsidRDefault="00360534" w:rsidP="00360534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 xml:space="preserve">&lt;&lt;&lt;&lt;&lt;&lt; </w:t>
      </w:r>
      <w:r>
        <w:rPr>
          <w:b/>
          <w:color w:val="FF0000"/>
        </w:rPr>
        <w:t>END OF</w:t>
      </w:r>
      <w:r w:rsidRPr="00E95076">
        <w:rPr>
          <w:b/>
          <w:color w:val="FF0000"/>
        </w:rPr>
        <w:t xml:space="preserve"> CHANGE &gt;&gt;&gt;&gt;&gt;&gt;</w:t>
      </w:r>
    </w:p>
    <w:p w14:paraId="4F077917" w14:textId="77777777" w:rsidR="00360534" w:rsidRDefault="00360534" w:rsidP="00360534">
      <w:pPr>
        <w:spacing w:after="180"/>
        <w:jc w:val="left"/>
        <w:rPr>
          <w:rFonts w:eastAsia="SimSun"/>
        </w:rPr>
      </w:pPr>
    </w:p>
    <w:p w14:paraId="293B32E3" w14:textId="77777777" w:rsidR="00360534" w:rsidRDefault="00360534" w:rsidP="00360534">
      <w:pPr>
        <w:overflowPunct/>
        <w:autoSpaceDE/>
        <w:autoSpaceDN/>
        <w:adjustRightInd/>
        <w:spacing w:after="180"/>
        <w:jc w:val="center"/>
        <w:textAlignment w:val="auto"/>
        <w:rPr>
          <w:rStyle w:val="normaltextrun"/>
          <w:color w:val="FF0000"/>
          <w:shd w:val="clear" w:color="auto" w:fill="FFFFFF"/>
        </w:rPr>
      </w:pPr>
    </w:p>
    <w:p w14:paraId="2DDAD045" w14:textId="77777777" w:rsidR="00360534" w:rsidRDefault="00360534" w:rsidP="00360534">
      <w:pPr>
        <w:overflowPunct/>
        <w:autoSpaceDE/>
        <w:autoSpaceDN/>
        <w:adjustRightInd/>
        <w:spacing w:after="180"/>
        <w:jc w:val="center"/>
        <w:textAlignment w:val="auto"/>
        <w:rPr>
          <w:rStyle w:val="normaltextrun"/>
          <w:color w:val="FF0000"/>
          <w:shd w:val="clear" w:color="auto" w:fill="FFFFFF"/>
        </w:rPr>
      </w:pPr>
    </w:p>
    <w:sectPr w:rsidR="00360534" w:rsidSect="008367A4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7086" w14:textId="77777777" w:rsidR="00106B08" w:rsidRDefault="00106B08">
      <w:r>
        <w:separator/>
      </w:r>
    </w:p>
  </w:endnote>
  <w:endnote w:type="continuationSeparator" w:id="0">
    <w:p w14:paraId="6B3A4A32" w14:textId="77777777" w:rsidR="00106B08" w:rsidRDefault="00106B08">
      <w:r>
        <w:continuationSeparator/>
      </w:r>
    </w:p>
  </w:endnote>
  <w:endnote w:type="continuationNotice" w:id="1">
    <w:p w14:paraId="6C08837F" w14:textId="77777777" w:rsidR="00106B08" w:rsidRDefault="00106B0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orBidi">
    <w:altName w:val="Times New Roman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neva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318A" w14:textId="77777777" w:rsidR="005B19D1" w:rsidRDefault="005B1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1382" w14:textId="77777777" w:rsidR="00F609E2" w:rsidRDefault="00F609E2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AF93" w14:textId="77777777" w:rsidR="005B19D1" w:rsidRDefault="005B1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FC28" w14:textId="77777777" w:rsidR="00106B08" w:rsidRDefault="00106B08">
      <w:r>
        <w:separator/>
      </w:r>
    </w:p>
  </w:footnote>
  <w:footnote w:type="continuationSeparator" w:id="0">
    <w:p w14:paraId="4A3B1ED2" w14:textId="77777777" w:rsidR="00106B08" w:rsidRDefault="00106B08">
      <w:r>
        <w:continuationSeparator/>
      </w:r>
    </w:p>
  </w:footnote>
  <w:footnote w:type="continuationNotice" w:id="1">
    <w:p w14:paraId="5F078EBA" w14:textId="77777777" w:rsidR="00106B08" w:rsidRDefault="00106B0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3B3C" w14:textId="77777777" w:rsidR="005B19D1" w:rsidRDefault="005B1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34E9" w14:textId="77777777" w:rsidR="00F609E2" w:rsidRDefault="00F609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6D4E" w14:textId="77777777" w:rsidR="005B19D1" w:rsidRDefault="005B1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552047"/>
    <w:multiLevelType w:val="multilevel"/>
    <w:tmpl w:val="D3980D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231114"/>
    <w:multiLevelType w:val="multilevel"/>
    <w:tmpl w:val="281E86BE"/>
    <w:name w:val="Recommend"/>
    <w:styleLink w:val="Recommendation"/>
    <w:lvl w:ilvl="0">
      <w:start w:val="1"/>
      <w:numFmt w:val="decimal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367570"/>
    <w:multiLevelType w:val="multilevel"/>
    <w:tmpl w:val="01DCBAFA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5" w15:restartNumberingAfterBreak="0">
    <w:nsid w:val="136F4AD1"/>
    <w:multiLevelType w:val="hybridMultilevel"/>
    <w:tmpl w:val="B5924470"/>
    <w:lvl w:ilvl="0" w:tplc="46FCB5A2"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17CB0B51"/>
    <w:multiLevelType w:val="hybridMultilevel"/>
    <w:tmpl w:val="D324C2CA"/>
    <w:lvl w:ilvl="0" w:tplc="DEFC16C4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DA6C82"/>
    <w:multiLevelType w:val="hybridMultilevel"/>
    <w:tmpl w:val="E8EC3312"/>
    <w:lvl w:ilvl="0" w:tplc="9D263EA6">
      <w:start w:val="15"/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 w15:restartNumberingAfterBreak="0">
    <w:nsid w:val="1B7915B7"/>
    <w:multiLevelType w:val="hybridMultilevel"/>
    <w:tmpl w:val="939EA680"/>
    <w:lvl w:ilvl="0" w:tplc="78C6C4C0">
      <w:start w:val="2"/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1F604B06"/>
    <w:multiLevelType w:val="multilevel"/>
    <w:tmpl w:val="C076FE4C"/>
    <w:styleLink w:val="ArticleSection"/>
    <w:lvl w:ilvl="0">
      <w:start w:val="1"/>
      <w:numFmt w:val="upperRoman"/>
      <w:lvlText w:val="第 %1 条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1F6053F5"/>
    <w:multiLevelType w:val="hybridMultilevel"/>
    <w:tmpl w:val="E83E38D2"/>
    <w:lvl w:ilvl="0" w:tplc="BDFE2A08">
      <w:start w:val="8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1" w15:restartNumberingAfterBreak="0">
    <w:nsid w:val="211130AE"/>
    <w:multiLevelType w:val="hybridMultilevel"/>
    <w:tmpl w:val="9B847BD2"/>
    <w:lvl w:ilvl="0" w:tplc="522E4104">
      <w:start w:val="2023"/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2" w15:restartNumberingAfterBreak="0">
    <w:nsid w:val="218408CA"/>
    <w:multiLevelType w:val="hybridMultilevel"/>
    <w:tmpl w:val="B9941BA8"/>
    <w:lvl w:ilvl="0" w:tplc="DEFC16C4"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D33D7D"/>
    <w:multiLevelType w:val="hybridMultilevel"/>
    <w:tmpl w:val="E016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EFF7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C4279"/>
    <w:multiLevelType w:val="hybridMultilevel"/>
    <w:tmpl w:val="D7C8A2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E50B2"/>
    <w:multiLevelType w:val="hybridMultilevel"/>
    <w:tmpl w:val="9C16A19A"/>
    <w:lvl w:ilvl="0" w:tplc="34260AA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lang w:val="en-GB"/>
      </w:rPr>
    </w:lvl>
    <w:lvl w:ilvl="1" w:tplc="60B67D8E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  <w:rPr>
        <w:sz w:val="18"/>
        <w:szCs w:val="18"/>
      </w:rPr>
    </w:lvl>
    <w:lvl w:ilvl="2" w:tplc="264ED00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93C1EC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6E543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B1EF50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18E5B5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38109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F36DEE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7127A92"/>
    <w:multiLevelType w:val="hybridMultilevel"/>
    <w:tmpl w:val="1B9A38EC"/>
    <w:lvl w:ilvl="0" w:tplc="F16EB6D8"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2F8576E"/>
    <w:multiLevelType w:val="hybridMultilevel"/>
    <w:tmpl w:val="186EA648"/>
    <w:lvl w:ilvl="0" w:tplc="711465C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84C54"/>
    <w:multiLevelType w:val="hybridMultilevel"/>
    <w:tmpl w:val="BC780252"/>
    <w:lvl w:ilvl="0" w:tplc="E29E6DCC">
      <w:numFmt w:val="bullet"/>
      <w:lvlText w:val="-"/>
      <w:lvlJc w:val="left"/>
      <w:pPr>
        <w:ind w:left="118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5" w15:restartNumberingAfterBreak="0">
    <w:nsid w:val="451C17BC"/>
    <w:multiLevelType w:val="hybridMultilevel"/>
    <w:tmpl w:val="BE2C124E"/>
    <w:lvl w:ilvl="0" w:tplc="016A9A58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A544A"/>
    <w:multiLevelType w:val="singleLevel"/>
    <w:tmpl w:val="D83040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KaiTi_GB2312" w:hAnsi="KaiTi_GB2312" w:cs="KaiTi_GB2312" w:hint="default"/>
        <w:b w:val="0"/>
        <w:bCs w:val="0"/>
        <w:i w:val="0"/>
        <w:iCs w:val="0"/>
        <w:sz w:val="20"/>
        <w:szCs w:val="16"/>
      </w:rPr>
    </w:lvl>
  </w:abstractNum>
  <w:abstractNum w:abstractNumId="2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30" w15:restartNumberingAfterBreak="0">
    <w:nsid w:val="55D47E7B"/>
    <w:multiLevelType w:val="multilevel"/>
    <w:tmpl w:val="5FCEE0E0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1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F771E"/>
    <w:multiLevelType w:val="hybridMultilevel"/>
    <w:tmpl w:val="BD700DD4"/>
    <w:lvl w:ilvl="0" w:tplc="F45882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140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A4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26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0D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CA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48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26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41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9441D"/>
    <w:multiLevelType w:val="hybridMultilevel"/>
    <w:tmpl w:val="227A1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90C9E"/>
    <w:multiLevelType w:val="hybridMultilevel"/>
    <w:tmpl w:val="BAACF9BE"/>
    <w:lvl w:ilvl="0" w:tplc="D97C1018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A7688DA">
      <w:numFmt w:val="decimal"/>
      <w:lvlText w:val=""/>
      <w:lvlJc w:val="left"/>
    </w:lvl>
    <w:lvl w:ilvl="2" w:tplc="AD3A3F44">
      <w:numFmt w:val="decimal"/>
      <w:lvlText w:val=""/>
      <w:lvlJc w:val="left"/>
    </w:lvl>
    <w:lvl w:ilvl="3" w:tplc="73D2B2D2">
      <w:numFmt w:val="decimal"/>
      <w:lvlText w:val=""/>
      <w:lvlJc w:val="left"/>
    </w:lvl>
    <w:lvl w:ilvl="4" w:tplc="D172BFCC">
      <w:numFmt w:val="decimal"/>
      <w:lvlText w:val=""/>
      <w:lvlJc w:val="left"/>
    </w:lvl>
    <w:lvl w:ilvl="5" w:tplc="6672ABA0">
      <w:numFmt w:val="decimal"/>
      <w:lvlText w:val=""/>
      <w:lvlJc w:val="left"/>
    </w:lvl>
    <w:lvl w:ilvl="6" w:tplc="C3C4EB4C">
      <w:numFmt w:val="decimal"/>
      <w:lvlText w:val=""/>
      <w:lvlJc w:val="left"/>
    </w:lvl>
    <w:lvl w:ilvl="7" w:tplc="4BDED1C8">
      <w:numFmt w:val="decimal"/>
      <w:lvlText w:val=""/>
      <w:lvlJc w:val="left"/>
    </w:lvl>
    <w:lvl w:ilvl="8" w:tplc="81A8AC38">
      <w:numFmt w:val="decimal"/>
      <w:lvlText w:val=""/>
      <w:lvlJc w:val="left"/>
    </w:lvl>
  </w:abstractNum>
  <w:abstractNum w:abstractNumId="35" w15:restartNumberingAfterBreak="0">
    <w:nsid w:val="658908B0"/>
    <w:multiLevelType w:val="hybridMultilevel"/>
    <w:tmpl w:val="D55CD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634C7"/>
    <w:multiLevelType w:val="hybridMultilevel"/>
    <w:tmpl w:val="DAB848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266FB"/>
    <w:multiLevelType w:val="multilevel"/>
    <w:tmpl w:val="0650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CD45689"/>
    <w:multiLevelType w:val="hybridMultilevel"/>
    <w:tmpl w:val="EA16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C5E52"/>
    <w:multiLevelType w:val="hybridMultilevel"/>
    <w:tmpl w:val="98B6ED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915D2"/>
    <w:multiLevelType w:val="hybridMultilevel"/>
    <w:tmpl w:val="FB3E0D36"/>
    <w:lvl w:ilvl="0" w:tplc="8E2CB812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02408C"/>
    <w:multiLevelType w:val="hybridMultilevel"/>
    <w:tmpl w:val="C300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657143"/>
    <w:multiLevelType w:val="hybridMultilevel"/>
    <w:tmpl w:val="A99C66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A72AE"/>
    <w:multiLevelType w:val="hybridMultilevel"/>
    <w:tmpl w:val="67A6C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E0F79"/>
    <w:multiLevelType w:val="multilevel"/>
    <w:tmpl w:val="9502043A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BC330F5"/>
    <w:multiLevelType w:val="hybridMultilevel"/>
    <w:tmpl w:val="C2769C2A"/>
    <w:lvl w:ilvl="0" w:tplc="6CEAD9B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B122EC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EAC6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698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E28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0C99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A93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07A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E49F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429B6"/>
    <w:multiLevelType w:val="hybridMultilevel"/>
    <w:tmpl w:val="4FC6F54A"/>
    <w:lvl w:ilvl="0" w:tplc="565A4D6A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1946059">
    <w:abstractNumId w:val="32"/>
  </w:num>
  <w:num w:numId="2" w16cid:durableId="2064210132">
    <w:abstractNumId w:val="1"/>
  </w:num>
  <w:num w:numId="3" w16cid:durableId="1898348054">
    <w:abstractNumId w:val="26"/>
  </w:num>
  <w:num w:numId="4" w16cid:durableId="1941836860">
    <w:abstractNumId w:val="20"/>
  </w:num>
  <w:num w:numId="5" w16cid:durableId="2051227335">
    <w:abstractNumId w:val="21"/>
  </w:num>
  <w:num w:numId="6" w16cid:durableId="384261778">
    <w:abstractNumId w:val="15"/>
  </w:num>
  <w:num w:numId="7" w16cid:durableId="923611845">
    <w:abstractNumId w:val="23"/>
  </w:num>
  <w:num w:numId="8" w16cid:durableId="1959019578">
    <w:abstractNumId w:val="31"/>
  </w:num>
  <w:num w:numId="9" w16cid:durableId="1826969273">
    <w:abstractNumId w:val="16"/>
  </w:num>
  <w:num w:numId="10" w16cid:durableId="1668288099">
    <w:abstractNumId w:val="27"/>
  </w:num>
  <w:num w:numId="11" w16cid:durableId="1438335355">
    <w:abstractNumId w:val="34"/>
  </w:num>
  <w:num w:numId="12" w16cid:durableId="1288656966">
    <w:abstractNumId w:val="46"/>
  </w:num>
  <w:num w:numId="13" w16cid:durableId="3195089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3196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6865652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4031240">
    <w:abstractNumId w:val="40"/>
  </w:num>
  <w:num w:numId="17" w16cid:durableId="2132895399">
    <w:abstractNumId w:val="9"/>
  </w:num>
  <w:num w:numId="18" w16cid:durableId="936014137">
    <w:abstractNumId w:val="30"/>
  </w:num>
  <w:num w:numId="19" w16cid:durableId="1915121902">
    <w:abstractNumId w:val="45"/>
  </w:num>
  <w:num w:numId="20" w16cid:durableId="1565676496">
    <w:abstractNumId w:val="14"/>
  </w:num>
  <w:num w:numId="21" w16cid:durableId="76098618">
    <w:abstractNumId w:val="2"/>
  </w:num>
  <w:num w:numId="22" w16cid:durableId="1489975308">
    <w:abstractNumId w:val="28"/>
    <w:lvlOverride w:ilvl="0">
      <w:startOverride w:val="1"/>
    </w:lvlOverride>
  </w:num>
  <w:num w:numId="23" w16cid:durableId="786002051">
    <w:abstractNumId w:val="3"/>
  </w:num>
  <w:num w:numId="24" w16cid:durableId="749154312">
    <w:abstractNumId w:val="10"/>
  </w:num>
  <w:num w:numId="25" w16cid:durableId="80107068">
    <w:abstractNumId w:val="5"/>
  </w:num>
  <w:num w:numId="26" w16cid:durableId="1253734153">
    <w:abstractNumId w:val="19"/>
  </w:num>
  <w:num w:numId="27" w16cid:durableId="724572264">
    <w:abstractNumId w:val="35"/>
  </w:num>
  <w:num w:numId="28" w16cid:durableId="2120447495">
    <w:abstractNumId w:val="38"/>
  </w:num>
  <w:num w:numId="29" w16cid:durableId="1939408282">
    <w:abstractNumId w:val="17"/>
  </w:num>
  <w:num w:numId="30" w16cid:durableId="1650133810">
    <w:abstractNumId w:val="36"/>
  </w:num>
  <w:num w:numId="31" w16cid:durableId="574319580">
    <w:abstractNumId w:val="43"/>
  </w:num>
  <w:num w:numId="32" w16cid:durableId="2025088049">
    <w:abstractNumId w:val="39"/>
  </w:num>
  <w:num w:numId="33" w16cid:durableId="844366927">
    <w:abstractNumId w:val="8"/>
  </w:num>
  <w:num w:numId="34" w16cid:durableId="1872574248">
    <w:abstractNumId w:val="13"/>
  </w:num>
  <w:num w:numId="35" w16cid:durableId="1112554295">
    <w:abstractNumId w:val="7"/>
  </w:num>
  <w:num w:numId="36" w16cid:durableId="623269345">
    <w:abstractNumId w:val="22"/>
  </w:num>
  <w:num w:numId="37" w16cid:durableId="1756130004">
    <w:abstractNumId w:val="47"/>
  </w:num>
  <w:num w:numId="38" w16cid:durableId="716274000">
    <w:abstractNumId w:val="37"/>
  </w:num>
  <w:num w:numId="39" w16cid:durableId="1401320198">
    <w:abstractNumId w:val="11"/>
  </w:num>
  <w:num w:numId="40" w16cid:durableId="1325550649">
    <w:abstractNumId w:val="25"/>
  </w:num>
  <w:num w:numId="41" w16cid:durableId="1725716326">
    <w:abstractNumId w:val="42"/>
  </w:num>
  <w:num w:numId="42" w16cid:durableId="1912885096">
    <w:abstractNumId w:val="33"/>
  </w:num>
  <w:num w:numId="43" w16cid:durableId="1679305456">
    <w:abstractNumId w:val="24"/>
  </w:num>
  <w:num w:numId="44" w16cid:durableId="503204859">
    <w:abstractNumId w:val="12"/>
  </w:num>
  <w:num w:numId="45" w16cid:durableId="241523021">
    <w:abstractNumId w:val="6"/>
  </w:num>
  <w:num w:numId="46" w16cid:durableId="1347168198">
    <w:abstractNumId w:val="44"/>
  </w:num>
  <w:num w:numId="47" w16cid:durableId="769206606">
    <w:abstractNumId w:val="41"/>
  </w:num>
  <w:num w:numId="48" w16cid:durableId="1736202407">
    <w:abstractNumId w:val="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 User">
    <w15:presenceInfo w15:providerId="None" w15:userId="Ericsson User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intFractionalCharacterWidth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DB"/>
    <w:rsid w:val="000006E1"/>
    <w:rsid w:val="00000851"/>
    <w:rsid w:val="000011A9"/>
    <w:rsid w:val="00001A30"/>
    <w:rsid w:val="00001D75"/>
    <w:rsid w:val="0000224E"/>
    <w:rsid w:val="00002A37"/>
    <w:rsid w:val="00002B58"/>
    <w:rsid w:val="00002BEA"/>
    <w:rsid w:val="00003047"/>
    <w:rsid w:val="0000324D"/>
    <w:rsid w:val="00003AB7"/>
    <w:rsid w:val="00004EEB"/>
    <w:rsid w:val="00005436"/>
    <w:rsid w:val="0000550E"/>
    <w:rsid w:val="000062B9"/>
    <w:rsid w:val="00006446"/>
    <w:rsid w:val="0000644B"/>
    <w:rsid w:val="00006896"/>
    <w:rsid w:val="00006B58"/>
    <w:rsid w:val="00006EF6"/>
    <w:rsid w:val="0000769D"/>
    <w:rsid w:val="00007CDC"/>
    <w:rsid w:val="00007DB9"/>
    <w:rsid w:val="00010E26"/>
    <w:rsid w:val="00011011"/>
    <w:rsid w:val="000111BB"/>
    <w:rsid w:val="0001132D"/>
    <w:rsid w:val="00011B28"/>
    <w:rsid w:val="00011CA9"/>
    <w:rsid w:val="00011CAD"/>
    <w:rsid w:val="00011F50"/>
    <w:rsid w:val="00012C3B"/>
    <w:rsid w:val="00013095"/>
    <w:rsid w:val="000135E0"/>
    <w:rsid w:val="00013A47"/>
    <w:rsid w:val="00014235"/>
    <w:rsid w:val="0001423B"/>
    <w:rsid w:val="00014370"/>
    <w:rsid w:val="00014C3B"/>
    <w:rsid w:val="00014CC2"/>
    <w:rsid w:val="00015BE3"/>
    <w:rsid w:val="00015D15"/>
    <w:rsid w:val="000163D0"/>
    <w:rsid w:val="00016911"/>
    <w:rsid w:val="00017038"/>
    <w:rsid w:val="00017293"/>
    <w:rsid w:val="000179D1"/>
    <w:rsid w:val="000200F0"/>
    <w:rsid w:val="0002061C"/>
    <w:rsid w:val="0002072C"/>
    <w:rsid w:val="0002084C"/>
    <w:rsid w:val="000212A2"/>
    <w:rsid w:val="00021FEB"/>
    <w:rsid w:val="00022116"/>
    <w:rsid w:val="000226EB"/>
    <w:rsid w:val="000229C4"/>
    <w:rsid w:val="00022DA7"/>
    <w:rsid w:val="000233BD"/>
    <w:rsid w:val="000238DA"/>
    <w:rsid w:val="000243BC"/>
    <w:rsid w:val="000244B4"/>
    <w:rsid w:val="000247D1"/>
    <w:rsid w:val="00024CF8"/>
    <w:rsid w:val="00025213"/>
    <w:rsid w:val="00025301"/>
    <w:rsid w:val="00025408"/>
    <w:rsid w:val="0002564D"/>
    <w:rsid w:val="00025ECA"/>
    <w:rsid w:val="0002600C"/>
    <w:rsid w:val="00027939"/>
    <w:rsid w:val="000302A3"/>
    <w:rsid w:val="0003063B"/>
    <w:rsid w:val="000312FC"/>
    <w:rsid w:val="00031C90"/>
    <w:rsid w:val="000325B8"/>
    <w:rsid w:val="000329C3"/>
    <w:rsid w:val="00033087"/>
    <w:rsid w:val="000335CA"/>
    <w:rsid w:val="0003369F"/>
    <w:rsid w:val="00033EC4"/>
    <w:rsid w:val="0003498D"/>
    <w:rsid w:val="00034C15"/>
    <w:rsid w:val="00035648"/>
    <w:rsid w:val="0003568B"/>
    <w:rsid w:val="0003587C"/>
    <w:rsid w:val="00036318"/>
    <w:rsid w:val="00036569"/>
    <w:rsid w:val="0003689A"/>
    <w:rsid w:val="00036BA1"/>
    <w:rsid w:val="00036BC6"/>
    <w:rsid w:val="0003719B"/>
    <w:rsid w:val="00041145"/>
    <w:rsid w:val="00041DE7"/>
    <w:rsid w:val="00041E4F"/>
    <w:rsid w:val="000421F4"/>
    <w:rsid w:val="000422E2"/>
    <w:rsid w:val="00042A09"/>
    <w:rsid w:val="00042F22"/>
    <w:rsid w:val="00043275"/>
    <w:rsid w:val="0004367E"/>
    <w:rsid w:val="0004377C"/>
    <w:rsid w:val="000437C6"/>
    <w:rsid w:val="00043E29"/>
    <w:rsid w:val="00044224"/>
    <w:rsid w:val="000444EF"/>
    <w:rsid w:val="00044B65"/>
    <w:rsid w:val="00044C87"/>
    <w:rsid w:val="000461C1"/>
    <w:rsid w:val="000474B3"/>
    <w:rsid w:val="000479E0"/>
    <w:rsid w:val="00047C4D"/>
    <w:rsid w:val="00047E6F"/>
    <w:rsid w:val="000503B8"/>
    <w:rsid w:val="000505C9"/>
    <w:rsid w:val="00050813"/>
    <w:rsid w:val="000509BB"/>
    <w:rsid w:val="0005153D"/>
    <w:rsid w:val="00051963"/>
    <w:rsid w:val="00051FB9"/>
    <w:rsid w:val="00052155"/>
    <w:rsid w:val="00052A07"/>
    <w:rsid w:val="00052AC2"/>
    <w:rsid w:val="000534E3"/>
    <w:rsid w:val="00053EF3"/>
    <w:rsid w:val="00054CCF"/>
    <w:rsid w:val="00055DBC"/>
    <w:rsid w:val="00056033"/>
    <w:rsid w:val="0005606A"/>
    <w:rsid w:val="00056164"/>
    <w:rsid w:val="00056358"/>
    <w:rsid w:val="000564E8"/>
    <w:rsid w:val="00056687"/>
    <w:rsid w:val="000567EE"/>
    <w:rsid w:val="00057025"/>
    <w:rsid w:val="00057117"/>
    <w:rsid w:val="00057B56"/>
    <w:rsid w:val="00057CF8"/>
    <w:rsid w:val="000604AA"/>
    <w:rsid w:val="000604D1"/>
    <w:rsid w:val="000609D0"/>
    <w:rsid w:val="00060CD4"/>
    <w:rsid w:val="0006152B"/>
    <w:rsid w:val="000616E7"/>
    <w:rsid w:val="00061F95"/>
    <w:rsid w:val="000633A1"/>
    <w:rsid w:val="000634B6"/>
    <w:rsid w:val="000638FF"/>
    <w:rsid w:val="000644BD"/>
    <w:rsid w:val="000646B2"/>
    <w:rsid w:val="0006487E"/>
    <w:rsid w:val="00064BD5"/>
    <w:rsid w:val="00065184"/>
    <w:rsid w:val="00065809"/>
    <w:rsid w:val="000659CB"/>
    <w:rsid w:val="00065E1A"/>
    <w:rsid w:val="00067574"/>
    <w:rsid w:val="00067877"/>
    <w:rsid w:val="00070303"/>
    <w:rsid w:val="000717DA"/>
    <w:rsid w:val="00071A1C"/>
    <w:rsid w:val="000724ED"/>
    <w:rsid w:val="00072765"/>
    <w:rsid w:val="0007278E"/>
    <w:rsid w:val="000738B3"/>
    <w:rsid w:val="00073E11"/>
    <w:rsid w:val="00073F8D"/>
    <w:rsid w:val="0007409F"/>
    <w:rsid w:val="000749C4"/>
    <w:rsid w:val="0007519E"/>
    <w:rsid w:val="000754D7"/>
    <w:rsid w:val="00076014"/>
    <w:rsid w:val="0007608F"/>
    <w:rsid w:val="0007615C"/>
    <w:rsid w:val="000779FB"/>
    <w:rsid w:val="00077E5F"/>
    <w:rsid w:val="000800DE"/>
    <w:rsid w:val="0008036A"/>
    <w:rsid w:val="00081242"/>
    <w:rsid w:val="00081AE6"/>
    <w:rsid w:val="00081E48"/>
    <w:rsid w:val="00082443"/>
    <w:rsid w:val="00082E89"/>
    <w:rsid w:val="00083749"/>
    <w:rsid w:val="00083BA1"/>
    <w:rsid w:val="00084694"/>
    <w:rsid w:val="000846C8"/>
    <w:rsid w:val="000846E0"/>
    <w:rsid w:val="00084DF0"/>
    <w:rsid w:val="000855EB"/>
    <w:rsid w:val="00085B52"/>
    <w:rsid w:val="00085C30"/>
    <w:rsid w:val="00086183"/>
    <w:rsid w:val="000866F2"/>
    <w:rsid w:val="000869A1"/>
    <w:rsid w:val="00086BB7"/>
    <w:rsid w:val="0009009F"/>
    <w:rsid w:val="0009154C"/>
    <w:rsid w:val="00091557"/>
    <w:rsid w:val="0009163D"/>
    <w:rsid w:val="000917C0"/>
    <w:rsid w:val="00092207"/>
    <w:rsid w:val="00092274"/>
    <w:rsid w:val="00092484"/>
    <w:rsid w:val="000924C1"/>
    <w:rsid w:val="000924F0"/>
    <w:rsid w:val="00092764"/>
    <w:rsid w:val="00092BAB"/>
    <w:rsid w:val="00093474"/>
    <w:rsid w:val="00093942"/>
    <w:rsid w:val="00093BDF"/>
    <w:rsid w:val="000943B7"/>
    <w:rsid w:val="0009482C"/>
    <w:rsid w:val="0009510F"/>
    <w:rsid w:val="0009566A"/>
    <w:rsid w:val="000956ED"/>
    <w:rsid w:val="000960E0"/>
    <w:rsid w:val="000966F4"/>
    <w:rsid w:val="00096D41"/>
    <w:rsid w:val="00096DD6"/>
    <w:rsid w:val="000970CA"/>
    <w:rsid w:val="000972A4"/>
    <w:rsid w:val="00097AAF"/>
    <w:rsid w:val="000A07F6"/>
    <w:rsid w:val="000A0AC7"/>
    <w:rsid w:val="000A17FA"/>
    <w:rsid w:val="000A1AF5"/>
    <w:rsid w:val="000A1AFF"/>
    <w:rsid w:val="000A1B7B"/>
    <w:rsid w:val="000A209B"/>
    <w:rsid w:val="000A2193"/>
    <w:rsid w:val="000A2772"/>
    <w:rsid w:val="000A2B96"/>
    <w:rsid w:val="000A32DC"/>
    <w:rsid w:val="000A389B"/>
    <w:rsid w:val="000A4941"/>
    <w:rsid w:val="000A51A7"/>
    <w:rsid w:val="000A56F2"/>
    <w:rsid w:val="000A5A03"/>
    <w:rsid w:val="000A5FA7"/>
    <w:rsid w:val="000A6188"/>
    <w:rsid w:val="000A6974"/>
    <w:rsid w:val="000A6EB8"/>
    <w:rsid w:val="000A72D6"/>
    <w:rsid w:val="000B0146"/>
    <w:rsid w:val="000B1582"/>
    <w:rsid w:val="000B1A38"/>
    <w:rsid w:val="000B1D66"/>
    <w:rsid w:val="000B2719"/>
    <w:rsid w:val="000B2D69"/>
    <w:rsid w:val="000B3A8F"/>
    <w:rsid w:val="000B3B00"/>
    <w:rsid w:val="000B439E"/>
    <w:rsid w:val="000B4AB9"/>
    <w:rsid w:val="000B58C3"/>
    <w:rsid w:val="000B5CD3"/>
    <w:rsid w:val="000B5F8E"/>
    <w:rsid w:val="000B61E9"/>
    <w:rsid w:val="000B6506"/>
    <w:rsid w:val="000B6A52"/>
    <w:rsid w:val="000B6CF7"/>
    <w:rsid w:val="000B7D92"/>
    <w:rsid w:val="000C07D6"/>
    <w:rsid w:val="000C11A3"/>
    <w:rsid w:val="000C1284"/>
    <w:rsid w:val="000C165A"/>
    <w:rsid w:val="000C2568"/>
    <w:rsid w:val="000C257D"/>
    <w:rsid w:val="000C27DA"/>
    <w:rsid w:val="000C2E19"/>
    <w:rsid w:val="000C2FB4"/>
    <w:rsid w:val="000C3249"/>
    <w:rsid w:val="000C37CD"/>
    <w:rsid w:val="000C4410"/>
    <w:rsid w:val="000C483D"/>
    <w:rsid w:val="000C49C4"/>
    <w:rsid w:val="000C51D9"/>
    <w:rsid w:val="000C715F"/>
    <w:rsid w:val="000C7870"/>
    <w:rsid w:val="000D019C"/>
    <w:rsid w:val="000D03D3"/>
    <w:rsid w:val="000D0488"/>
    <w:rsid w:val="000D06B3"/>
    <w:rsid w:val="000D0D07"/>
    <w:rsid w:val="000D134D"/>
    <w:rsid w:val="000D1B88"/>
    <w:rsid w:val="000D22EF"/>
    <w:rsid w:val="000D2367"/>
    <w:rsid w:val="000D2369"/>
    <w:rsid w:val="000D274F"/>
    <w:rsid w:val="000D2CD2"/>
    <w:rsid w:val="000D320E"/>
    <w:rsid w:val="000D3616"/>
    <w:rsid w:val="000D396B"/>
    <w:rsid w:val="000D40F5"/>
    <w:rsid w:val="000D40F8"/>
    <w:rsid w:val="000D4312"/>
    <w:rsid w:val="000D4797"/>
    <w:rsid w:val="000D4A93"/>
    <w:rsid w:val="000D4B94"/>
    <w:rsid w:val="000D4C42"/>
    <w:rsid w:val="000D51FB"/>
    <w:rsid w:val="000D5249"/>
    <w:rsid w:val="000D55EB"/>
    <w:rsid w:val="000D5F9B"/>
    <w:rsid w:val="000D6000"/>
    <w:rsid w:val="000D6862"/>
    <w:rsid w:val="000D6BBD"/>
    <w:rsid w:val="000D7A1E"/>
    <w:rsid w:val="000E01C6"/>
    <w:rsid w:val="000E02D2"/>
    <w:rsid w:val="000E0433"/>
    <w:rsid w:val="000E0527"/>
    <w:rsid w:val="000E08E4"/>
    <w:rsid w:val="000E1274"/>
    <w:rsid w:val="000E159A"/>
    <w:rsid w:val="000E18BD"/>
    <w:rsid w:val="000E1E92"/>
    <w:rsid w:val="000E1F63"/>
    <w:rsid w:val="000E212C"/>
    <w:rsid w:val="000E2420"/>
    <w:rsid w:val="000E291B"/>
    <w:rsid w:val="000E2C4D"/>
    <w:rsid w:val="000E3476"/>
    <w:rsid w:val="000E39E6"/>
    <w:rsid w:val="000E3DB8"/>
    <w:rsid w:val="000E3DEC"/>
    <w:rsid w:val="000E4362"/>
    <w:rsid w:val="000E4B95"/>
    <w:rsid w:val="000E508B"/>
    <w:rsid w:val="000E5603"/>
    <w:rsid w:val="000E5954"/>
    <w:rsid w:val="000E6754"/>
    <w:rsid w:val="000F064C"/>
    <w:rsid w:val="000F06D6"/>
    <w:rsid w:val="000F0EB1"/>
    <w:rsid w:val="000F1106"/>
    <w:rsid w:val="000F1279"/>
    <w:rsid w:val="000F142C"/>
    <w:rsid w:val="000F184D"/>
    <w:rsid w:val="000F1873"/>
    <w:rsid w:val="000F26B2"/>
    <w:rsid w:val="000F2B38"/>
    <w:rsid w:val="000F3A6B"/>
    <w:rsid w:val="000F3BE9"/>
    <w:rsid w:val="000F3F6C"/>
    <w:rsid w:val="000F496D"/>
    <w:rsid w:val="000F5D28"/>
    <w:rsid w:val="000F5EBF"/>
    <w:rsid w:val="000F654E"/>
    <w:rsid w:val="000F6743"/>
    <w:rsid w:val="000F6DF3"/>
    <w:rsid w:val="000F79FD"/>
    <w:rsid w:val="000F7B77"/>
    <w:rsid w:val="0010032E"/>
    <w:rsid w:val="001003DD"/>
    <w:rsid w:val="001005FF"/>
    <w:rsid w:val="001006AC"/>
    <w:rsid w:val="001007F2"/>
    <w:rsid w:val="0010184E"/>
    <w:rsid w:val="001018D2"/>
    <w:rsid w:val="00101976"/>
    <w:rsid w:val="00101ECD"/>
    <w:rsid w:val="00102669"/>
    <w:rsid w:val="00102D88"/>
    <w:rsid w:val="001033B5"/>
    <w:rsid w:val="001039E8"/>
    <w:rsid w:val="00103FF4"/>
    <w:rsid w:val="00104334"/>
    <w:rsid w:val="001044CC"/>
    <w:rsid w:val="00104E1C"/>
    <w:rsid w:val="001051DE"/>
    <w:rsid w:val="001057B3"/>
    <w:rsid w:val="00105AC3"/>
    <w:rsid w:val="00105E5B"/>
    <w:rsid w:val="0010616B"/>
    <w:rsid w:val="001062FB"/>
    <w:rsid w:val="00106347"/>
    <w:rsid w:val="001063E6"/>
    <w:rsid w:val="00106B08"/>
    <w:rsid w:val="00106D7A"/>
    <w:rsid w:val="0010765A"/>
    <w:rsid w:val="00107E54"/>
    <w:rsid w:val="001119F9"/>
    <w:rsid w:val="00112540"/>
    <w:rsid w:val="0011264D"/>
    <w:rsid w:val="00112FE9"/>
    <w:rsid w:val="00113CF4"/>
    <w:rsid w:val="00113F7C"/>
    <w:rsid w:val="001142A3"/>
    <w:rsid w:val="001152F0"/>
    <w:rsid w:val="001153EA"/>
    <w:rsid w:val="00115643"/>
    <w:rsid w:val="001158C0"/>
    <w:rsid w:val="00115FDF"/>
    <w:rsid w:val="001161D8"/>
    <w:rsid w:val="00116765"/>
    <w:rsid w:val="00116BCB"/>
    <w:rsid w:val="00116FCC"/>
    <w:rsid w:val="001174BA"/>
    <w:rsid w:val="001179AB"/>
    <w:rsid w:val="00117D90"/>
    <w:rsid w:val="001200DA"/>
    <w:rsid w:val="00120936"/>
    <w:rsid w:val="001219F5"/>
    <w:rsid w:val="00121A20"/>
    <w:rsid w:val="00121AE1"/>
    <w:rsid w:val="00121B0B"/>
    <w:rsid w:val="00122574"/>
    <w:rsid w:val="001226EF"/>
    <w:rsid w:val="0012298D"/>
    <w:rsid w:val="00122B0E"/>
    <w:rsid w:val="00122F2E"/>
    <w:rsid w:val="00123033"/>
    <w:rsid w:val="0012333A"/>
    <w:rsid w:val="0012377F"/>
    <w:rsid w:val="00123DB9"/>
    <w:rsid w:val="00123EC7"/>
    <w:rsid w:val="00124314"/>
    <w:rsid w:val="001246A6"/>
    <w:rsid w:val="00124A63"/>
    <w:rsid w:val="00125079"/>
    <w:rsid w:val="001255DA"/>
    <w:rsid w:val="001257C7"/>
    <w:rsid w:val="0012680C"/>
    <w:rsid w:val="00126896"/>
    <w:rsid w:val="00126B4A"/>
    <w:rsid w:val="00127020"/>
    <w:rsid w:val="001303E3"/>
    <w:rsid w:val="00130464"/>
    <w:rsid w:val="00130B34"/>
    <w:rsid w:val="00130ED7"/>
    <w:rsid w:val="00131695"/>
    <w:rsid w:val="001318B5"/>
    <w:rsid w:val="00131ABE"/>
    <w:rsid w:val="00132FD0"/>
    <w:rsid w:val="00133226"/>
    <w:rsid w:val="001336EF"/>
    <w:rsid w:val="00133931"/>
    <w:rsid w:val="00133FC3"/>
    <w:rsid w:val="00134192"/>
    <w:rsid w:val="001344C0"/>
    <w:rsid w:val="001346FA"/>
    <w:rsid w:val="00135252"/>
    <w:rsid w:val="0013711E"/>
    <w:rsid w:val="001372E2"/>
    <w:rsid w:val="00137482"/>
    <w:rsid w:val="001376E1"/>
    <w:rsid w:val="00137A17"/>
    <w:rsid w:val="00137AB5"/>
    <w:rsid w:val="00137CC8"/>
    <w:rsid w:val="00137F0B"/>
    <w:rsid w:val="00140BAF"/>
    <w:rsid w:val="00141071"/>
    <w:rsid w:val="00141236"/>
    <w:rsid w:val="001417CE"/>
    <w:rsid w:val="00141EE8"/>
    <w:rsid w:val="00142015"/>
    <w:rsid w:val="00142718"/>
    <w:rsid w:val="00143B3A"/>
    <w:rsid w:val="00143F37"/>
    <w:rsid w:val="001444D4"/>
    <w:rsid w:val="00144798"/>
    <w:rsid w:val="00144BE6"/>
    <w:rsid w:val="00145356"/>
    <w:rsid w:val="001457F5"/>
    <w:rsid w:val="00145A01"/>
    <w:rsid w:val="00146998"/>
    <w:rsid w:val="001503AE"/>
    <w:rsid w:val="00150E1D"/>
    <w:rsid w:val="001510AB"/>
    <w:rsid w:val="00151E23"/>
    <w:rsid w:val="001526E0"/>
    <w:rsid w:val="0015332F"/>
    <w:rsid w:val="001536DF"/>
    <w:rsid w:val="00153AB4"/>
    <w:rsid w:val="00153B39"/>
    <w:rsid w:val="001541A3"/>
    <w:rsid w:val="0015490C"/>
    <w:rsid w:val="00154AF1"/>
    <w:rsid w:val="00154D2B"/>
    <w:rsid w:val="00155096"/>
    <w:rsid w:val="001551B5"/>
    <w:rsid w:val="001558FD"/>
    <w:rsid w:val="00155B60"/>
    <w:rsid w:val="00155C2B"/>
    <w:rsid w:val="00155EF4"/>
    <w:rsid w:val="001565BA"/>
    <w:rsid w:val="00156808"/>
    <w:rsid w:val="00156E4A"/>
    <w:rsid w:val="00157C31"/>
    <w:rsid w:val="00160921"/>
    <w:rsid w:val="00160D04"/>
    <w:rsid w:val="00160E23"/>
    <w:rsid w:val="00162072"/>
    <w:rsid w:val="00162083"/>
    <w:rsid w:val="00162155"/>
    <w:rsid w:val="001622BB"/>
    <w:rsid w:val="00162E55"/>
    <w:rsid w:val="00163A60"/>
    <w:rsid w:val="001640AA"/>
    <w:rsid w:val="001643A8"/>
    <w:rsid w:val="00164871"/>
    <w:rsid w:val="00164F01"/>
    <w:rsid w:val="001659C1"/>
    <w:rsid w:val="00165E07"/>
    <w:rsid w:val="00166A1C"/>
    <w:rsid w:val="00166C4F"/>
    <w:rsid w:val="001671F4"/>
    <w:rsid w:val="001671FD"/>
    <w:rsid w:val="00167BF3"/>
    <w:rsid w:val="00170067"/>
    <w:rsid w:val="001700B8"/>
    <w:rsid w:val="00170261"/>
    <w:rsid w:val="0017045C"/>
    <w:rsid w:val="001705D8"/>
    <w:rsid w:val="00170F9F"/>
    <w:rsid w:val="00171103"/>
    <w:rsid w:val="001712FF"/>
    <w:rsid w:val="001718EC"/>
    <w:rsid w:val="0017206A"/>
    <w:rsid w:val="00172CF8"/>
    <w:rsid w:val="001732EB"/>
    <w:rsid w:val="00173A8E"/>
    <w:rsid w:val="00173F0C"/>
    <w:rsid w:val="001740A8"/>
    <w:rsid w:val="001740D6"/>
    <w:rsid w:val="001741AA"/>
    <w:rsid w:val="00174F2D"/>
    <w:rsid w:val="00175FDF"/>
    <w:rsid w:val="00176CA5"/>
    <w:rsid w:val="00176CAD"/>
    <w:rsid w:val="00176F67"/>
    <w:rsid w:val="00177795"/>
    <w:rsid w:val="00180357"/>
    <w:rsid w:val="00180989"/>
    <w:rsid w:val="0018143F"/>
    <w:rsid w:val="00181BF1"/>
    <w:rsid w:val="0018215E"/>
    <w:rsid w:val="00182595"/>
    <w:rsid w:val="00182FC8"/>
    <w:rsid w:val="001832CC"/>
    <w:rsid w:val="001842B6"/>
    <w:rsid w:val="001846B0"/>
    <w:rsid w:val="00185567"/>
    <w:rsid w:val="001858ED"/>
    <w:rsid w:val="00185C8D"/>
    <w:rsid w:val="00186CB0"/>
    <w:rsid w:val="00186DB0"/>
    <w:rsid w:val="00187C69"/>
    <w:rsid w:val="0019048F"/>
    <w:rsid w:val="00190AC1"/>
    <w:rsid w:val="001917DC"/>
    <w:rsid w:val="00192200"/>
    <w:rsid w:val="00192750"/>
    <w:rsid w:val="00192D7C"/>
    <w:rsid w:val="00193414"/>
    <w:rsid w:val="0019341A"/>
    <w:rsid w:val="001939DB"/>
    <w:rsid w:val="00193F11"/>
    <w:rsid w:val="00193F1B"/>
    <w:rsid w:val="00194AAD"/>
    <w:rsid w:val="00194CD7"/>
    <w:rsid w:val="00194F3B"/>
    <w:rsid w:val="00195489"/>
    <w:rsid w:val="00195A0E"/>
    <w:rsid w:val="00195A19"/>
    <w:rsid w:val="00195E18"/>
    <w:rsid w:val="0019658B"/>
    <w:rsid w:val="00196ADF"/>
    <w:rsid w:val="00196B71"/>
    <w:rsid w:val="00196D8E"/>
    <w:rsid w:val="00196FC4"/>
    <w:rsid w:val="00197ABB"/>
    <w:rsid w:val="00197BC3"/>
    <w:rsid w:val="00197D7A"/>
    <w:rsid w:val="00197DF9"/>
    <w:rsid w:val="00197F2C"/>
    <w:rsid w:val="001A0381"/>
    <w:rsid w:val="001A0928"/>
    <w:rsid w:val="001A0BBB"/>
    <w:rsid w:val="001A1192"/>
    <w:rsid w:val="001A1475"/>
    <w:rsid w:val="001A1689"/>
    <w:rsid w:val="001A1987"/>
    <w:rsid w:val="001A2564"/>
    <w:rsid w:val="001A263E"/>
    <w:rsid w:val="001A3266"/>
    <w:rsid w:val="001A335C"/>
    <w:rsid w:val="001A37E4"/>
    <w:rsid w:val="001A3E52"/>
    <w:rsid w:val="001A409A"/>
    <w:rsid w:val="001A418E"/>
    <w:rsid w:val="001A6173"/>
    <w:rsid w:val="001A61C9"/>
    <w:rsid w:val="001A6CBA"/>
    <w:rsid w:val="001A6D54"/>
    <w:rsid w:val="001A7BFD"/>
    <w:rsid w:val="001A7F8F"/>
    <w:rsid w:val="001B0B5F"/>
    <w:rsid w:val="001B0D97"/>
    <w:rsid w:val="001B11C4"/>
    <w:rsid w:val="001B14BE"/>
    <w:rsid w:val="001B17EF"/>
    <w:rsid w:val="001B20C7"/>
    <w:rsid w:val="001B219F"/>
    <w:rsid w:val="001B2911"/>
    <w:rsid w:val="001B2ACE"/>
    <w:rsid w:val="001B311B"/>
    <w:rsid w:val="001B3240"/>
    <w:rsid w:val="001B3A4F"/>
    <w:rsid w:val="001B3DD5"/>
    <w:rsid w:val="001B4224"/>
    <w:rsid w:val="001B4F9C"/>
    <w:rsid w:val="001B556C"/>
    <w:rsid w:val="001B5A5D"/>
    <w:rsid w:val="001B5B14"/>
    <w:rsid w:val="001B5D23"/>
    <w:rsid w:val="001B6681"/>
    <w:rsid w:val="001B77D0"/>
    <w:rsid w:val="001B798A"/>
    <w:rsid w:val="001B7A2B"/>
    <w:rsid w:val="001B7E2B"/>
    <w:rsid w:val="001C002E"/>
    <w:rsid w:val="001C00C9"/>
    <w:rsid w:val="001C0E5A"/>
    <w:rsid w:val="001C102D"/>
    <w:rsid w:val="001C1473"/>
    <w:rsid w:val="001C1692"/>
    <w:rsid w:val="001C1CE5"/>
    <w:rsid w:val="001C2556"/>
    <w:rsid w:val="001C27B9"/>
    <w:rsid w:val="001C3B2F"/>
    <w:rsid w:val="001C3D2A"/>
    <w:rsid w:val="001C4F41"/>
    <w:rsid w:val="001C567D"/>
    <w:rsid w:val="001C576A"/>
    <w:rsid w:val="001C6495"/>
    <w:rsid w:val="001C736D"/>
    <w:rsid w:val="001C7450"/>
    <w:rsid w:val="001C760C"/>
    <w:rsid w:val="001C76F5"/>
    <w:rsid w:val="001C793C"/>
    <w:rsid w:val="001C7C80"/>
    <w:rsid w:val="001C7F15"/>
    <w:rsid w:val="001D059E"/>
    <w:rsid w:val="001D05CB"/>
    <w:rsid w:val="001D1542"/>
    <w:rsid w:val="001D1AC2"/>
    <w:rsid w:val="001D1F25"/>
    <w:rsid w:val="001D21C4"/>
    <w:rsid w:val="001D23A1"/>
    <w:rsid w:val="001D333A"/>
    <w:rsid w:val="001D3410"/>
    <w:rsid w:val="001D35DD"/>
    <w:rsid w:val="001D3DB4"/>
    <w:rsid w:val="001D3F23"/>
    <w:rsid w:val="001D476C"/>
    <w:rsid w:val="001D4CA8"/>
    <w:rsid w:val="001D5012"/>
    <w:rsid w:val="001D51BA"/>
    <w:rsid w:val="001D6342"/>
    <w:rsid w:val="001D6D53"/>
    <w:rsid w:val="001D7361"/>
    <w:rsid w:val="001D76CC"/>
    <w:rsid w:val="001D774B"/>
    <w:rsid w:val="001D776E"/>
    <w:rsid w:val="001E084C"/>
    <w:rsid w:val="001E16F8"/>
    <w:rsid w:val="001E1D1B"/>
    <w:rsid w:val="001E2C78"/>
    <w:rsid w:val="001E2F5F"/>
    <w:rsid w:val="001E305E"/>
    <w:rsid w:val="001E330A"/>
    <w:rsid w:val="001E372E"/>
    <w:rsid w:val="001E3BDB"/>
    <w:rsid w:val="001E4110"/>
    <w:rsid w:val="001E4BF0"/>
    <w:rsid w:val="001E50B7"/>
    <w:rsid w:val="001E542A"/>
    <w:rsid w:val="001E58E2"/>
    <w:rsid w:val="001E59DA"/>
    <w:rsid w:val="001E5C7A"/>
    <w:rsid w:val="001E647F"/>
    <w:rsid w:val="001E6DEB"/>
    <w:rsid w:val="001E6F78"/>
    <w:rsid w:val="001E7AED"/>
    <w:rsid w:val="001F08A2"/>
    <w:rsid w:val="001F08EF"/>
    <w:rsid w:val="001F12D7"/>
    <w:rsid w:val="001F1888"/>
    <w:rsid w:val="001F1D1E"/>
    <w:rsid w:val="001F2204"/>
    <w:rsid w:val="001F29B5"/>
    <w:rsid w:val="001F29BA"/>
    <w:rsid w:val="001F2DE1"/>
    <w:rsid w:val="001F2E0A"/>
    <w:rsid w:val="001F338B"/>
    <w:rsid w:val="001F3916"/>
    <w:rsid w:val="001F3E5B"/>
    <w:rsid w:val="001F486F"/>
    <w:rsid w:val="001F54C5"/>
    <w:rsid w:val="001F5D84"/>
    <w:rsid w:val="001F606B"/>
    <w:rsid w:val="001F662C"/>
    <w:rsid w:val="001F7074"/>
    <w:rsid w:val="001F7858"/>
    <w:rsid w:val="001F7D18"/>
    <w:rsid w:val="001F7D47"/>
    <w:rsid w:val="00200114"/>
    <w:rsid w:val="00200490"/>
    <w:rsid w:val="00200F06"/>
    <w:rsid w:val="00201B0E"/>
    <w:rsid w:val="00201ED6"/>
    <w:rsid w:val="00201F3A"/>
    <w:rsid w:val="00202287"/>
    <w:rsid w:val="0020259B"/>
    <w:rsid w:val="002027E4"/>
    <w:rsid w:val="00203F96"/>
    <w:rsid w:val="002045B5"/>
    <w:rsid w:val="00204794"/>
    <w:rsid w:val="002048BF"/>
    <w:rsid w:val="00204CF8"/>
    <w:rsid w:val="00204F27"/>
    <w:rsid w:val="002059E6"/>
    <w:rsid w:val="00205CF2"/>
    <w:rsid w:val="00205F78"/>
    <w:rsid w:val="002069B2"/>
    <w:rsid w:val="00206A93"/>
    <w:rsid w:val="00206D22"/>
    <w:rsid w:val="00207062"/>
    <w:rsid w:val="00207480"/>
    <w:rsid w:val="00207C49"/>
    <w:rsid w:val="00207FA3"/>
    <w:rsid w:val="00207FBF"/>
    <w:rsid w:val="00210CEF"/>
    <w:rsid w:val="00210D53"/>
    <w:rsid w:val="0021130D"/>
    <w:rsid w:val="00211F58"/>
    <w:rsid w:val="00212A0A"/>
    <w:rsid w:val="00212D46"/>
    <w:rsid w:val="00212E3C"/>
    <w:rsid w:val="00213054"/>
    <w:rsid w:val="00213C50"/>
    <w:rsid w:val="00214344"/>
    <w:rsid w:val="00214611"/>
    <w:rsid w:val="00214799"/>
    <w:rsid w:val="00214DA8"/>
    <w:rsid w:val="00215423"/>
    <w:rsid w:val="002154A7"/>
    <w:rsid w:val="002158FA"/>
    <w:rsid w:val="00215C03"/>
    <w:rsid w:val="002164FF"/>
    <w:rsid w:val="00216D65"/>
    <w:rsid w:val="00217093"/>
    <w:rsid w:val="00217C84"/>
    <w:rsid w:val="00217F12"/>
    <w:rsid w:val="0022048C"/>
    <w:rsid w:val="00220600"/>
    <w:rsid w:val="0022083B"/>
    <w:rsid w:val="002209E6"/>
    <w:rsid w:val="00220B94"/>
    <w:rsid w:val="00220C2E"/>
    <w:rsid w:val="002211F2"/>
    <w:rsid w:val="002213B8"/>
    <w:rsid w:val="00221A2F"/>
    <w:rsid w:val="00221BEB"/>
    <w:rsid w:val="002224DB"/>
    <w:rsid w:val="002229CC"/>
    <w:rsid w:val="00222ADE"/>
    <w:rsid w:val="00222C47"/>
    <w:rsid w:val="002234A6"/>
    <w:rsid w:val="00223FCB"/>
    <w:rsid w:val="00224AF0"/>
    <w:rsid w:val="00224B79"/>
    <w:rsid w:val="002252C3"/>
    <w:rsid w:val="002257D2"/>
    <w:rsid w:val="00225B4C"/>
    <w:rsid w:val="00225C54"/>
    <w:rsid w:val="00226A0C"/>
    <w:rsid w:val="002271D5"/>
    <w:rsid w:val="002272C3"/>
    <w:rsid w:val="0022741B"/>
    <w:rsid w:val="00230226"/>
    <w:rsid w:val="0023022D"/>
    <w:rsid w:val="00230499"/>
    <w:rsid w:val="00230765"/>
    <w:rsid w:val="00230ACD"/>
    <w:rsid w:val="00230F2F"/>
    <w:rsid w:val="002310BC"/>
    <w:rsid w:val="002319E4"/>
    <w:rsid w:val="00231E00"/>
    <w:rsid w:val="0023267F"/>
    <w:rsid w:val="002329F2"/>
    <w:rsid w:val="00232A8F"/>
    <w:rsid w:val="002334B4"/>
    <w:rsid w:val="0023374C"/>
    <w:rsid w:val="00233838"/>
    <w:rsid w:val="0023398C"/>
    <w:rsid w:val="00233B8D"/>
    <w:rsid w:val="00233CFA"/>
    <w:rsid w:val="00233E61"/>
    <w:rsid w:val="002346C9"/>
    <w:rsid w:val="002353F1"/>
    <w:rsid w:val="00235632"/>
    <w:rsid w:val="00235872"/>
    <w:rsid w:val="00235971"/>
    <w:rsid w:val="00235D2C"/>
    <w:rsid w:val="00235D46"/>
    <w:rsid w:val="00235FA8"/>
    <w:rsid w:val="002362A2"/>
    <w:rsid w:val="00236AB7"/>
    <w:rsid w:val="00236B28"/>
    <w:rsid w:val="00236DE6"/>
    <w:rsid w:val="002373A8"/>
    <w:rsid w:val="0023772F"/>
    <w:rsid w:val="002402AB"/>
    <w:rsid w:val="00241559"/>
    <w:rsid w:val="00241CA5"/>
    <w:rsid w:val="00241D56"/>
    <w:rsid w:val="00241EC9"/>
    <w:rsid w:val="002435B3"/>
    <w:rsid w:val="00243BCE"/>
    <w:rsid w:val="00245400"/>
    <w:rsid w:val="0024586C"/>
    <w:rsid w:val="002458EB"/>
    <w:rsid w:val="0024657C"/>
    <w:rsid w:val="002500C8"/>
    <w:rsid w:val="002509F5"/>
    <w:rsid w:val="00250BE7"/>
    <w:rsid w:val="00250CB0"/>
    <w:rsid w:val="00250D52"/>
    <w:rsid w:val="00251571"/>
    <w:rsid w:val="00251EA0"/>
    <w:rsid w:val="00251FBC"/>
    <w:rsid w:val="0025250B"/>
    <w:rsid w:val="0025280D"/>
    <w:rsid w:val="00253115"/>
    <w:rsid w:val="002531A3"/>
    <w:rsid w:val="00253A69"/>
    <w:rsid w:val="00253A77"/>
    <w:rsid w:val="00253C96"/>
    <w:rsid w:val="00253F49"/>
    <w:rsid w:val="002542E4"/>
    <w:rsid w:val="00254313"/>
    <w:rsid w:val="002543E9"/>
    <w:rsid w:val="0025455C"/>
    <w:rsid w:val="002546CB"/>
    <w:rsid w:val="002548CB"/>
    <w:rsid w:val="00255789"/>
    <w:rsid w:val="002557A2"/>
    <w:rsid w:val="00256384"/>
    <w:rsid w:val="00256483"/>
    <w:rsid w:val="002568EF"/>
    <w:rsid w:val="002571A3"/>
    <w:rsid w:val="00257321"/>
    <w:rsid w:val="00257543"/>
    <w:rsid w:val="00257A12"/>
    <w:rsid w:val="00257BF4"/>
    <w:rsid w:val="00257D75"/>
    <w:rsid w:val="00260896"/>
    <w:rsid w:val="002617E7"/>
    <w:rsid w:val="00261C3F"/>
    <w:rsid w:val="00261FC8"/>
    <w:rsid w:val="00262114"/>
    <w:rsid w:val="0026224F"/>
    <w:rsid w:val="002627FC"/>
    <w:rsid w:val="00262CB8"/>
    <w:rsid w:val="00263069"/>
    <w:rsid w:val="0026321A"/>
    <w:rsid w:val="0026359D"/>
    <w:rsid w:val="0026386F"/>
    <w:rsid w:val="00264228"/>
    <w:rsid w:val="00264334"/>
    <w:rsid w:val="0026473E"/>
    <w:rsid w:val="00265FD8"/>
    <w:rsid w:val="00266214"/>
    <w:rsid w:val="00266460"/>
    <w:rsid w:val="00266A84"/>
    <w:rsid w:val="00267137"/>
    <w:rsid w:val="00267728"/>
    <w:rsid w:val="00267C28"/>
    <w:rsid w:val="00267C83"/>
    <w:rsid w:val="00267DFD"/>
    <w:rsid w:val="002700A9"/>
    <w:rsid w:val="0027046E"/>
    <w:rsid w:val="00270AE3"/>
    <w:rsid w:val="002710FD"/>
    <w:rsid w:val="0027144F"/>
    <w:rsid w:val="00271523"/>
    <w:rsid w:val="00271A80"/>
    <w:rsid w:val="00271F3A"/>
    <w:rsid w:val="002720DE"/>
    <w:rsid w:val="00272CC1"/>
    <w:rsid w:val="00273020"/>
    <w:rsid w:val="00273278"/>
    <w:rsid w:val="002737F4"/>
    <w:rsid w:val="00273F10"/>
    <w:rsid w:val="00274E42"/>
    <w:rsid w:val="00275572"/>
    <w:rsid w:val="00275F1B"/>
    <w:rsid w:val="0027632E"/>
    <w:rsid w:val="0027648E"/>
    <w:rsid w:val="0027680A"/>
    <w:rsid w:val="00276C20"/>
    <w:rsid w:val="0027787B"/>
    <w:rsid w:val="002778F9"/>
    <w:rsid w:val="002805F5"/>
    <w:rsid w:val="00280751"/>
    <w:rsid w:val="00280898"/>
    <w:rsid w:val="002809C1"/>
    <w:rsid w:val="00280DA5"/>
    <w:rsid w:val="00280E2B"/>
    <w:rsid w:val="00281A01"/>
    <w:rsid w:val="00281DD5"/>
    <w:rsid w:val="0028280A"/>
    <w:rsid w:val="00282AD0"/>
    <w:rsid w:val="00283AE5"/>
    <w:rsid w:val="00283E1D"/>
    <w:rsid w:val="002842D6"/>
    <w:rsid w:val="00284F31"/>
    <w:rsid w:val="0028561E"/>
    <w:rsid w:val="00285AD6"/>
    <w:rsid w:val="00285E7F"/>
    <w:rsid w:val="002863A8"/>
    <w:rsid w:val="002863F5"/>
    <w:rsid w:val="00286666"/>
    <w:rsid w:val="00286ACD"/>
    <w:rsid w:val="00286FC4"/>
    <w:rsid w:val="00287313"/>
    <w:rsid w:val="002875D2"/>
    <w:rsid w:val="00287838"/>
    <w:rsid w:val="00287A62"/>
    <w:rsid w:val="00287FC8"/>
    <w:rsid w:val="002907B5"/>
    <w:rsid w:val="00290A0F"/>
    <w:rsid w:val="00291C07"/>
    <w:rsid w:val="002921E6"/>
    <w:rsid w:val="00292560"/>
    <w:rsid w:val="00292E1E"/>
    <w:rsid w:val="00292EB7"/>
    <w:rsid w:val="00293328"/>
    <w:rsid w:val="00293817"/>
    <w:rsid w:val="00294139"/>
    <w:rsid w:val="00294ADD"/>
    <w:rsid w:val="002950B5"/>
    <w:rsid w:val="00295399"/>
    <w:rsid w:val="0029561E"/>
    <w:rsid w:val="002956A6"/>
    <w:rsid w:val="00295921"/>
    <w:rsid w:val="00295C79"/>
    <w:rsid w:val="00296227"/>
    <w:rsid w:val="002969F6"/>
    <w:rsid w:val="00296F44"/>
    <w:rsid w:val="0029739C"/>
    <w:rsid w:val="0029777D"/>
    <w:rsid w:val="00297B6D"/>
    <w:rsid w:val="00297C35"/>
    <w:rsid w:val="002A02FD"/>
    <w:rsid w:val="002A055E"/>
    <w:rsid w:val="002A0843"/>
    <w:rsid w:val="002A0A9D"/>
    <w:rsid w:val="002A0ED4"/>
    <w:rsid w:val="002A17D5"/>
    <w:rsid w:val="002A1B19"/>
    <w:rsid w:val="002A1D4E"/>
    <w:rsid w:val="002A20E7"/>
    <w:rsid w:val="002A26FA"/>
    <w:rsid w:val="002A2869"/>
    <w:rsid w:val="002A2BD1"/>
    <w:rsid w:val="002A4F2D"/>
    <w:rsid w:val="002A563D"/>
    <w:rsid w:val="002A5700"/>
    <w:rsid w:val="002A5C9F"/>
    <w:rsid w:val="002A5DB4"/>
    <w:rsid w:val="002A633C"/>
    <w:rsid w:val="002A6A54"/>
    <w:rsid w:val="002A6BF0"/>
    <w:rsid w:val="002A7C76"/>
    <w:rsid w:val="002B04D3"/>
    <w:rsid w:val="002B098C"/>
    <w:rsid w:val="002B16FE"/>
    <w:rsid w:val="002B1A9E"/>
    <w:rsid w:val="002B238E"/>
    <w:rsid w:val="002B2432"/>
    <w:rsid w:val="002B24D6"/>
    <w:rsid w:val="002B361C"/>
    <w:rsid w:val="002B3E98"/>
    <w:rsid w:val="002B406D"/>
    <w:rsid w:val="002B430A"/>
    <w:rsid w:val="002B432B"/>
    <w:rsid w:val="002B4E62"/>
    <w:rsid w:val="002B5254"/>
    <w:rsid w:val="002B55CF"/>
    <w:rsid w:val="002B6043"/>
    <w:rsid w:val="002B656F"/>
    <w:rsid w:val="002B6745"/>
    <w:rsid w:val="002B6C8C"/>
    <w:rsid w:val="002B7D1F"/>
    <w:rsid w:val="002B7E8B"/>
    <w:rsid w:val="002C01DE"/>
    <w:rsid w:val="002C02AE"/>
    <w:rsid w:val="002C0322"/>
    <w:rsid w:val="002C042F"/>
    <w:rsid w:val="002C0484"/>
    <w:rsid w:val="002C0625"/>
    <w:rsid w:val="002C06CB"/>
    <w:rsid w:val="002C0815"/>
    <w:rsid w:val="002C1AAA"/>
    <w:rsid w:val="002C275F"/>
    <w:rsid w:val="002C29B6"/>
    <w:rsid w:val="002C36E9"/>
    <w:rsid w:val="002C3FF6"/>
    <w:rsid w:val="002C41E6"/>
    <w:rsid w:val="002C5323"/>
    <w:rsid w:val="002C539A"/>
    <w:rsid w:val="002C53AF"/>
    <w:rsid w:val="002C591D"/>
    <w:rsid w:val="002C5A54"/>
    <w:rsid w:val="002D020A"/>
    <w:rsid w:val="002D054A"/>
    <w:rsid w:val="002D05F9"/>
    <w:rsid w:val="002D071A"/>
    <w:rsid w:val="002D0900"/>
    <w:rsid w:val="002D117F"/>
    <w:rsid w:val="002D1FA1"/>
    <w:rsid w:val="002D22D4"/>
    <w:rsid w:val="002D2408"/>
    <w:rsid w:val="002D24D0"/>
    <w:rsid w:val="002D276D"/>
    <w:rsid w:val="002D3034"/>
    <w:rsid w:val="002D322B"/>
    <w:rsid w:val="002D3378"/>
    <w:rsid w:val="002D34B2"/>
    <w:rsid w:val="002D4133"/>
    <w:rsid w:val="002D50A5"/>
    <w:rsid w:val="002D57C3"/>
    <w:rsid w:val="002D5B86"/>
    <w:rsid w:val="002D6688"/>
    <w:rsid w:val="002D6C8C"/>
    <w:rsid w:val="002D7052"/>
    <w:rsid w:val="002D7265"/>
    <w:rsid w:val="002D7637"/>
    <w:rsid w:val="002E0031"/>
    <w:rsid w:val="002E071F"/>
    <w:rsid w:val="002E1050"/>
    <w:rsid w:val="002E13BD"/>
    <w:rsid w:val="002E17F2"/>
    <w:rsid w:val="002E19D8"/>
    <w:rsid w:val="002E1AC3"/>
    <w:rsid w:val="002E386D"/>
    <w:rsid w:val="002E44AD"/>
    <w:rsid w:val="002E4527"/>
    <w:rsid w:val="002E45E7"/>
    <w:rsid w:val="002E481A"/>
    <w:rsid w:val="002E4ACF"/>
    <w:rsid w:val="002E4D97"/>
    <w:rsid w:val="002E5CD0"/>
    <w:rsid w:val="002E5EAB"/>
    <w:rsid w:val="002E63BD"/>
    <w:rsid w:val="002E646C"/>
    <w:rsid w:val="002E6826"/>
    <w:rsid w:val="002E6827"/>
    <w:rsid w:val="002E6D26"/>
    <w:rsid w:val="002E7CAE"/>
    <w:rsid w:val="002E7E47"/>
    <w:rsid w:val="002F0081"/>
    <w:rsid w:val="002F01EF"/>
    <w:rsid w:val="002F0643"/>
    <w:rsid w:val="002F085C"/>
    <w:rsid w:val="002F0EB2"/>
    <w:rsid w:val="002F0FAE"/>
    <w:rsid w:val="002F1210"/>
    <w:rsid w:val="002F13B1"/>
    <w:rsid w:val="002F1EB6"/>
    <w:rsid w:val="002F1F36"/>
    <w:rsid w:val="002F1F4E"/>
    <w:rsid w:val="002F2771"/>
    <w:rsid w:val="002F37A9"/>
    <w:rsid w:val="002F3893"/>
    <w:rsid w:val="002F3EB5"/>
    <w:rsid w:val="002F417B"/>
    <w:rsid w:val="002F4212"/>
    <w:rsid w:val="002F42DA"/>
    <w:rsid w:val="002F44ED"/>
    <w:rsid w:val="002F4DDB"/>
    <w:rsid w:val="002F5561"/>
    <w:rsid w:val="002F587F"/>
    <w:rsid w:val="002F5CDA"/>
    <w:rsid w:val="002F62F5"/>
    <w:rsid w:val="002F6626"/>
    <w:rsid w:val="002F67C2"/>
    <w:rsid w:val="002F7089"/>
    <w:rsid w:val="00301257"/>
    <w:rsid w:val="00301CE6"/>
    <w:rsid w:val="00301D3C"/>
    <w:rsid w:val="0030256B"/>
    <w:rsid w:val="00302595"/>
    <w:rsid w:val="003025D6"/>
    <w:rsid w:val="00302E37"/>
    <w:rsid w:val="00303794"/>
    <w:rsid w:val="00303E39"/>
    <w:rsid w:val="00304037"/>
    <w:rsid w:val="00304218"/>
    <w:rsid w:val="00304338"/>
    <w:rsid w:val="003043BA"/>
    <w:rsid w:val="003044ED"/>
    <w:rsid w:val="00304710"/>
    <w:rsid w:val="00304DE9"/>
    <w:rsid w:val="0030501F"/>
    <w:rsid w:val="00305343"/>
    <w:rsid w:val="00305924"/>
    <w:rsid w:val="00306548"/>
    <w:rsid w:val="00307068"/>
    <w:rsid w:val="003070BB"/>
    <w:rsid w:val="00307261"/>
    <w:rsid w:val="00307BA1"/>
    <w:rsid w:val="003106F5"/>
    <w:rsid w:val="00310861"/>
    <w:rsid w:val="00310BF9"/>
    <w:rsid w:val="00310C25"/>
    <w:rsid w:val="00310CEB"/>
    <w:rsid w:val="00310E39"/>
    <w:rsid w:val="00310FDE"/>
    <w:rsid w:val="003113A2"/>
    <w:rsid w:val="00311702"/>
    <w:rsid w:val="00311B31"/>
    <w:rsid w:val="00311BB6"/>
    <w:rsid w:val="00311CCB"/>
    <w:rsid w:val="00311E82"/>
    <w:rsid w:val="003121F3"/>
    <w:rsid w:val="003127DA"/>
    <w:rsid w:val="00312E3D"/>
    <w:rsid w:val="00312FE9"/>
    <w:rsid w:val="0031309F"/>
    <w:rsid w:val="003137D1"/>
    <w:rsid w:val="00313FD6"/>
    <w:rsid w:val="003143BD"/>
    <w:rsid w:val="00317A38"/>
    <w:rsid w:val="00317B01"/>
    <w:rsid w:val="00317E57"/>
    <w:rsid w:val="003203ED"/>
    <w:rsid w:val="00321111"/>
    <w:rsid w:val="00321B8C"/>
    <w:rsid w:val="00322900"/>
    <w:rsid w:val="00322C9F"/>
    <w:rsid w:val="00323D2F"/>
    <w:rsid w:val="00323DF6"/>
    <w:rsid w:val="00323F80"/>
    <w:rsid w:val="00324456"/>
    <w:rsid w:val="00324D23"/>
    <w:rsid w:val="00324E1B"/>
    <w:rsid w:val="0032505B"/>
    <w:rsid w:val="003250A8"/>
    <w:rsid w:val="00327884"/>
    <w:rsid w:val="0033036C"/>
    <w:rsid w:val="0033074D"/>
    <w:rsid w:val="00331587"/>
    <w:rsid w:val="00331751"/>
    <w:rsid w:val="00331D5D"/>
    <w:rsid w:val="00332EAB"/>
    <w:rsid w:val="0033324A"/>
    <w:rsid w:val="003336DC"/>
    <w:rsid w:val="003336DD"/>
    <w:rsid w:val="00333A1F"/>
    <w:rsid w:val="00333E51"/>
    <w:rsid w:val="00334579"/>
    <w:rsid w:val="003352A6"/>
    <w:rsid w:val="00335858"/>
    <w:rsid w:val="0033586F"/>
    <w:rsid w:val="00336174"/>
    <w:rsid w:val="0033640D"/>
    <w:rsid w:val="003364D1"/>
    <w:rsid w:val="00336BDA"/>
    <w:rsid w:val="003405A9"/>
    <w:rsid w:val="003409B2"/>
    <w:rsid w:val="00341CE2"/>
    <w:rsid w:val="00342BD7"/>
    <w:rsid w:val="0034381F"/>
    <w:rsid w:val="00343A07"/>
    <w:rsid w:val="00344862"/>
    <w:rsid w:val="00345015"/>
    <w:rsid w:val="00345333"/>
    <w:rsid w:val="00345B74"/>
    <w:rsid w:val="00346601"/>
    <w:rsid w:val="00346838"/>
    <w:rsid w:val="003469BA"/>
    <w:rsid w:val="00346DB5"/>
    <w:rsid w:val="003476F9"/>
    <w:rsid w:val="003477B1"/>
    <w:rsid w:val="00347968"/>
    <w:rsid w:val="00347AAD"/>
    <w:rsid w:val="003501A5"/>
    <w:rsid w:val="0035083A"/>
    <w:rsid w:val="00350AA0"/>
    <w:rsid w:val="00351671"/>
    <w:rsid w:val="00351EDA"/>
    <w:rsid w:val="003521FD"/>
    <w:rsid w:val="003522A4"/>
    <w:rsid w:val="003526D5"/>
    <w:rsid w:val="00352ADF"/>
    <w:rsid w:val="00352B16"/>
    <w:rsid w:val="00352E34"/>
    <w:rsid w:val="00353C6F"/>
    <w:rsid w:val="00353F62"/>
    <w:rsid w:val="0035443A"/>
    <w:rsid w:val="0035482C"/>
    <w:rsid w:val="00354CAA"/>
    <w:rsid w:val="00355AD4"/>
    <w:rsid w:val="00355E75"/>
    <w:rsid w:val="00355EA2"/>
    <w:rsid w:val="003561FD"/>
    <w:rsid w:val="0035656F"/>
    <w:rsid w:val="00357380"/>
    <w:rsid w:val="00357DC7"/>
    <w:rsid w:val="00360152"/>
    <w:rsid w:val="003602D9"/>
    <w:rsid w:val="0036035A"/>
    <w:rsid w:val="003604CE"/>
    <w:rsid w:val="00360534"/>
    <w:rsid w:val="00360628"/>
    <w:rsid w:val="003606AC"/>
    <w:rsid w:val="00360708"/>
    <w:rsid w:val="00360747"/>
    <w:rsid w:val="00360C04"/>
    <w:rsid w:val="00361A70"/>
    <w:rsid w:val="00362657"/>
    <w:rsid w:val="003628A9"/>
    <w:rsid w:val="00362AD9"/>
    <w:rsid w:val="00362C05"/>
    <w:rsid w:val="00362F13"/>
    <w:rsid w:val="00363444"/>
    <w:rsid w:val="00363581"/>
    <w:rsid w:val="00364BC3"/>
    <w:rsid w:val="0036539F"/>
    <w:rsid w:val="00365546"/>
    <w:rsid w:val="003662BC"/>
    <w:rsid w:val="00366657"/>
    <w:rsid w:val="003666A3"/>
    <w:rsid w:val="0036691E"/>
    <w:rsid w:val="003669D5"/>
    <w:rsid w:val="003675AE"/>
    <w:rsid w:val="003676F7"/>
    <w:rsid w:val="00367C7A"/>
    <w:rsid w:val="003700FC"/>
    <w:rsid w:val="00370300"/>
    <w:rsid w:val="003703C6"/>
    <w:rsid w:val="00370E35"/>
    <w:rsid w:val="00370E47"/>
    <w:rsid w:val="0037104F"/>
    <w:rsid w:val="0037175B"/>
    <w:rsid w:val="00371A50"/>
    <w:rsid w:val="00372B5A"/>
    <w:rsid w:val="0037313D"/>
    <w:rsid w:val="0037324D"/>
    <w:rsid w:val="0037397C"/>
    <w:rsid w:val="003739D8"/>
    <w:rsid w:val="00373BA9"/>
    <w:rsid w:val="00373F7F"/>
    <w:rsid w:val="00373FDB"/>
    <w:rsid w:val="003742AC"/>
    <w:rsid w:val="00375474"/>
    <w:rsid w:val="003755C4"/>
    <w:rsid w:val="00375BB6"/>
    <w:rsid w:val="00375E4F"/>
    <w:rsid w:val="00375E81"/>
    <w:rsid w:val="003765A9"/>
    <w:rsid w:val="00377059"/>
    <w:rsid w:val="003777A3"/>
    <w:rsid w:val="003778BA"/>
    <w:rsid w:val="00377CE1"/>
    <w:rsid w:val="00380032"/>
    <w:rsid w:val="003806C8"/>
    <w:rsid w:val="00380B82"/>
    <w:rsid w:val="00381416"/>
    <w:rsid w:val="00381888"/>
    <w:rsid w:val="00383625"/>
    <w:rsid w:val="00383ED4"/>
    <w:rsid w:val="0038492A"/>
    <w:rsid w:val="00384B1E"/>
    <w:rsid w:val="00384E23"/>
    <w:rsid w:val="003850A4"/>
    <w:rsid w:val="00385BF0"/>
    <w:rsid w:val="003866C7"/>
    <w:rsid w:val="003869E2"/>
    <w:rsid w:val="00386FB0"/>
    <w:rsid w:val="00387576"/>
    <w:rsid w:val="00387DDC"/>
    <w:rsid w:val="0039016E"/>
    <w:rsid w:val="00390389"/>
    <w:rsid w:val="00390826"/>
    <w:rsid w:val="00390C7E"/>
    <w:rsid w:val="00390F26"/>
    <w:rsid w:val="00391112"/>
    <w:rsid w:val="003914F8"/>
    <w:rsid w:val="003919AC"/>
    <w:rsid w:val="003922A8"/>
    <w:rsid w:val="003928D6"/>
    <w:rsid w:val="003939FF"/>
    <w:rsid w:val="00393BF2"/>
    <w:rsid w:val="00393D55"/>
    <w:rsid w:val="00394896"/>
    <w:rsid w:val="00394C2D"/>
    <w:rsid w:val="00394F08"/>
    <w:rsid w:val="003950A7"/>
    <w:rsid w:val="00395287"/>
    <w:rsid w:val="003958F1"/>
    <w:rsid w:val="00395AF3"/>
    <w:rsid w:val="00395B6A"/>
    <w:rsid w:val="00395D80"/>
    <w:rsid w:val="00396763"/>
    <w:rsid w:val="00396B1F"/>
    <w:rsid w:val="00396B88"/>
    <w:rsid w:val="00396DD5"/>
    <w:rsid w:val="00396EAB"/>
    <w:rsid w:val="003A03F4"/>
    <w:rsid w:val="003A06BC"/>
    <w:rsid w:val="003A13D1"/>
    <w:rsid w:val="003A16DC"/>
    <w:rsid w:val="003A1740"/>
    <w:rsid w:val="003A2081"/>
    <w:rsid w:val="003A2223"/>
    <w:rsid w:val="003A22BC"/>
    <w:rsid w:val="003A238F"/>
    <w:rsid w:val="003A2A0F"/>
    <w:rsid w:val="003A3BCB"/>
    <w:rsid w:val="003A45A1"/>
    <w:rsid w:val="003A53A4"/>
    <w:rsid w:val="003A5B0A"/>
    <w:rsid w:val="003A5E23"/>
    <w:rsid w:val="003A6111"/>
    <w:rsid w:val="003A63F5"/>
    <w:rsid w:val="003A6BAC"/>
    <w:rsid w:val="003A6CD6"/>
    <w:rsid w:val="003A7815"/>
    <w:rsid w:val="003A7EF3"/>
    <w:rsid w:val="003B0545"/>
    <w:rsid w:val="003B0F35"/>
    <w:rsid w:val="003B159C"/>
    <w:rsid w:val="003B167B"/>
    <w:rsid w:val="003B18EA"/>
    <w:rsid w:val="003B2105"/>
    <w:rsid w:val="003B26DF"/>
    <w:rsid w:val="003B281F"/>
    <w:rsid w:val="003B2A05"/>
    <w:rsid w:val="003B31AE"/>
    <w:rsid w:val="003B359D"/>
    <w:rsid w:val="003B369F"/>
    <w:rsid w:val="003B36A3"/>
    <w:rsid w:val="003B3ED3"/>
    <w:rsid w:val="003B4442"/>
    <w:rsid w:val="003B4C22"/>
    <w:rsid w:val="003B517F"/>
    <w:rsid w:val="003B6C78"/>
    <w:rsid w:val="003B77E8"/>
    <w:rsid w:val="003B7FD1"/>
    <w:rsid w:val="003B7FE5"/>
    <w:rsid w:val="003C04AB"/>
    <w:rsid w:val="003C0576"/>
    <w:rsid w:val="003C058C"/>
    <w:rsid w:val="003C0DAB"/>
    <w:rsid w:val="003C11C8"/>
    <w:rsid w:val="003C1C1B"/>
    <w:rsid w:val="003C2235"/>
    <w:rsid w:val="003C2702"/>
    <w:rsid w:val="003C2C01"/>
    <w:rsid w:val="003C2C18"/>
    <w:rsid w:val="003C3066"/>
    <w:rsid w:val="003C33CB"/>
    <w:rsid w:val="003C379E"/>
    <w:rsid w:val="003C3AC4"/>
    <w:rsid w:val="003C3CC9"/>
    <w:rsid w:val="003C3CDB"/>
    <w:rsid w:val="003C4295"/>
    <w:rsid w:val="003C454F"/>
    <w:rsid w:val="003C460F"/>
    <w:rsid w:val="003C46A0"/>
    <w:rsid w:val="003C46B0"/>
    <w:rsid w:val="003C5B2C"/>
    <w:rsid w:val="003C61BF"/>
    <w:rsid w:val="003C6EBE"/>
    <w:rsid w:val="003C7806"/>
    <w:rsid w:val="003C78D2"/>
    <w:rsid w:val="003C7AB5"/>
    <w:rsid w:val="003C7CF7"/>
    <w:rsid w:val="003D0761"/>
    <w:rsid w:val="003D0A76"/>
    <w:rsid w:val="003D109F"/>
    <w:rsid w:val="003D10AD"/>
    <w:rsid w:val="003D1CA1"/>
    <w:rsid w:val="003D1EBB"/>
    <w:rsid w:val="003D2478"/>
    <w:rsid w:val="003D2D98"/>
    <w:rsid w:val="003D2FC4"/>
    <w:rsid w:val="003D340E"/>
    <w:rsid w:val="003D3C45"/>
    <w:rsid w:val="003D3D65"/>
    <w:rsid w:val="003D42CC"/>
    <w:rsid w:val="003D45FC"/>
    <w:rsid w:val="003D5607"/>
    <w:rsid w:val="003D5B1F"/>
    <w:rsid w:val="003D5BDB"/>
    <w:rsid w:val="003D5FC5"/>
    <w:rsid w:val="003D646D"/>
    <w:rsid w:val="003D6E70"/>
    <w:rsid w:val="003D72B0"/>
    <w:rsid w:val="003D7359"/>
    <w:rsid w:val="003D7456"/>
    <w:rsid w:val="003D7764"/>
    <w:rsid w:val="003D798E"/>
    <w:rsid w:val="003E0119"/>
    <w:rsid w:val="003E0473"/>
    <w:rsid w:val="003E05C9"/>
    <w:rsid w:val="003E0674"/>
    <w:rsid w:val="003E0B0D"/>
    <w:rsid w:val="003E0D31"/>
    <w:rsid w:val="003E15FA"/>
    <w:rsid w:val="003E1F69"/>
    <w:rsid w:val="003E2E58"/>
    <w:rsid w:val="003E315E"/>
    <w:rsid w:val="003E3462"/>
    <w:rsid w:val="003E3EC0"/>
    <w:rsid w:val="003E46D5"/>
    <w:rsid w:val="003E4C1F"/>
    <w:rsid w:val="003E54FC"/>
    <w:rsid w:val="003E55E4"/>
    <w:rsid w:val="003E56EC"/>
    <w:rsid w:val="003E59C0"/>
    <w:rsid w:val="003E6DA2"/>
    <w:rsid w:val="003E6DE6"/>
    <w:rsid w:val="003E6F4F"/>
    <w:rsid w:val="003E74E3"/>
    <w:rsid w:val="003E75BA"/>
    <w:rsid w:val="003F05C7"/>
    <w:rsid w:val="003F10A3"/>
    <w:rsid w:val="003F128C"/>
    <w:rsid w:val="003F16AE"/>
    <w:rsid w:val="003F1AF7"/>
    <w:rsid w:val="003F2190"/>
    <w:rsid w:val="003F26F9"/>
    <w:rsid w:val="003F2A46"/>
    <w:rsid w:val="003F2CD4"/>
    <w:rsid w:val="003F2F9C"/>
    <w:rsid w:val="003F31A4"/>
    <w:rsid w:val="003F332C"/>
    <w:rsid w:val="003F38B0"/>
    <w:rsid w:val="003F3B63"/>
    <w:rsid w:val="003F3EFD"/>
    <w:rsid w:val="003F4D56"/>
    <w:rsid w:val="003F4FB7"/>
    <w:rsid w:val="003F67E5"/>
    <w:rsid w:val="003F6851"/>
    <w:rsid w:val="003F6BBE"/>
    <w:rsid w:val="003F723F"/>
    <w:rsid w:val="003F767F"/>
    <w:rsid w:val="003F7761"/>
    <w:rsid w:val="003F7AC9"/>
    <w:rsid w:val="003F7B11"/>
    <w:rsid w:val="003F7FC6"/>
    <w:rsid w:val="004000E8"/>
    <w:rsid w:val="004012D1"/>
    <w:rsid w:val="004018BD"/>
    <w:rsid w:val="00402E2B"/>
    <w:rsid w:val="00402F5D"/>
    <w:rsid w:val="004031DE"/>
    <w:rsid w:val="00403A7E"/>
    <w:rsid w:val="00403B59"/>
    <w:rsid w:val="00404D0A"/>
    <w:rsid w:val="0040512B"/>
    <w:rsid w:val="00405BA5"/>
    <w:rsid w:val="00405C35"/>
    <w:rsid w:val="00405CA5"/>
    <w:rsid w:val="00406038"/>
    <w:rsid w:val="004071F0"/>
    <w:rsid w:val="00407A72"/>
    <w:rsid w:val="00407AE9"/>
    <w:rsid w:val="00407B76"/>
    <w:rsid w:val="00407C90"/>
    <w:rsid w:val="00407CD3"/>
    <w:rsid w:val="00410134"/>
    <w:rsid w:val="00410B72"/>
    <w:rsid w:val="00410B7B"/>
    <w:rsid w:val="00410F18"/>
    <w:rsid w:val="00410FA9"/>
    <w:rsid w:val="00410FD2"/>
    <w:rsid w:val="004113B4"/>
    <w:rsid w:val="004116F0"/>
    <w:rsid w:val="004118C8"/>
    <w:rsid w:val="00411999"/>
    <w:rsid w:val="0041263E"/>
    <w:rsid w:val="004130C5"/>
    <w:rsid w:val="0041319B"/>
    <w:rsid w:val="004132C8"/>
    <w:rsid w:val="0041352C"/>
    <w:rsid w:val="00413AAC"/>
    <w:rsid w:val="004154C5"/>
    <w:rsid w:val="004159EB"/>
    <w:rsid w:val="00415B7E"/>
    <w:rsid w:val="004162E9"/>
    <w:rsid w:val="004164B3"/>
    <w:rsid w:val="004169D6"/>
    <w:rsid w:val="004176EB"/>
    <w:rsid w:val="00417919"/>
    <w:rsid w:val="004201FE"/>
    <w:rsid w:val="00420E37"/>
    <w:rsid w:val="00420E98"/>
    <w:rsid w:val="00421105"/>
    <w:rsid w:val="004211AC"/>
    <w:rsid w:val="00421784"/>
    <w:rsid w:val="0042195B"/>
    <w:rsid w:val="00421F75"/>
    <w:rsid w:val="004220A3"/>
    <w:rsid w:val="00422189"/>
    <w:rsid w:val="00422190"/>
    <w:rsid w:val="00422381"/>
    <w:rsid w:val="00423521"/>
    <w:rsid w:val="00423687"/>
    <w:rsid w:val="004238C9"/>
    <w:rsid w:val="00423910"/>
    <w:rsid w:val="004241FD"/>
    <w:rsid w:val="004242F4"/>
    <w:rsid w:val="00424F3F"/>
    <w:rsid w:val="004257D7"/>
    <w:rsid w:val="00425889"/>
    <w:rsid w:val="00425CED"/>
    <w:rsid w:val="00426FB4"/>
    <w:rsid w:val="004270BA"/>
    <w:rsid w:val="00427248"/>
    <w:rsid w:val="00427862"/>
    <w:rsid w:val="00427A45"/>
    <w:rsid w:val="00427B7B"/>
    <w:rsid w:val="00430217"/>
    <w:rsid w:val="004306FA"/>
    <w:rsid w:val="004319E2"/>
    <w:rsid w:val="004320D2"/>
    <w:rsid w:val="004322B6"/>
    <w:rsid w:val="00432704"/>
    <w:rsid w:val="00432C84"/>
    <w:rsid w:val="00432EAB"/>
    <w:rsid w:val="004337E0"/>
    <w:rsid w:val="00433868"/>
    <w:rsid w:val="004340AB"/>
    <w:rsid w:val="00434186"/>
    <w:rsid w:val="004359A0"/>
    <w:rsid w:val="004361D0"/>
    <w:rsid w:val="004365AC"/>
    <w:rsid w:val="00436C4F"/>
    <w:rsid w:val="00436FD8"/>
    <w:rsid w:val="00437447"/>
    <w:rsid w:val="004374E6"/>
    <w:rsid w:val="00437610"/>
    <w:rsid w:val="004377F2"/>
    <w:rsid w:val="00437F19"/>
    <w:rsid w:val="00440540"/>
    <w:rsid w:val="00440743"/>
    <w:rsid w:val="00440CEF"/>
    <w:rsid w:val="00441038"/>
    <w:rsid w:val="0044104E"/>
    <w:rsid w:val="00441539"/>
    <w:rsid w:val="00441A92"/>
    <w:rsid w:val="00441BE2"/>
    <w:rsid w:val="004423ED"/>
    <w:rsid w:val="00442425"/>
    <w:rsid w:val="004426DE"/>
    <w:rsid w:val="00443065"/>
    <w:rsid w:val="00443568"/>
    <w:rsid w:val="00443AD2"/>
    <w:rsid w:val="00443BB3"/>
    <w:rsid w:val="00444074"/>
    <w:rsid w:val="00444F56"/>
    <w:rsid w:val="00445838"/>
    <w:rsid w:val="00445839"/>
    <w:rsid w:val="00445A80"/>
    <w:rsid w:val="00445FBE"/>
    <w:rsid w:val="00446488"/>
    <w:rsid w:val="004474C1"/>
    <w:rsid w:val="004477D5"/>
    <w:rsid w:val="00447EDF"/>
    <w:rsid w:val="00447F57"/>
    <w:rsid w:val="004517AA"/>
    <w:rsid w:val="00451DB9"/>
    <w:rsid w:val="0045219A"/>
    <w:rsid w:val="00452CAC"/>
    <w:rsid w:val="00453003"/>
    <w:rsid w:val="004536E0"/>
    <w:rsid w:val="00453849"/>
    <w:rsid w:val="00453A9F"/>
    <w:rsid w:val="00454D4C"/>
    <w:rsid w:val="004550CD"/>
    <w:rsid w:val="00455145"/>
    <w:rsid w:val="00455E45"/>
    <w:rsid w:val="004562AB"/>
    <w:rsid w:val="00456C36"/>
    <w:rsid w:val="00457481"/>
    <w:rsid w:val="004574EF"/>
    <w:rsid w:val="00457565"/>
    <w:rsid w:val="00457976"/>
    <w:rsid w:val="00457AD4"/>
    <w:rsid w:val="00457B71"/>
    <w:rsid w:val="00460334"/>
    <w:rsid w:val="004603DF"/>
    <w:rsid w:val="004609A3"/>
    <w:rsid w:val="00460BFC"/>
    <w:rsid w:val="00460D3C"/>
    <w:rsid w:val="004617F6"/>
    <w:rsid w:val="00461B0C"/>
    <w:rsid w:val="00461E1B"/>
    <w:rsid w:val="0046239E"/>
    <w:rsid w:val="00462755"/>
    <w:rsid w:val="004627AF"/>
    <w:rsid w:val="004628D3"/>
    <w:rsid w:val="004631B0"/>
    <w:rsid w:val="00463BEB"/>
    <w:rsid w:val="00463C0D"/>
    <w:rsid w:val="00463CA6"/>
    <w:rsid w:val="004644EB"/>
    <w:rsid w:val="004649C8"/>
    <w:rsid w:val="00464A1B"/>
    <w:rsid w:val="00464B16"/>
    <w:rsid w:val="00464B39"/>
    <w:rsid w:val="0046542D"/>
    <w:rsid w:val="0046562A"/>
    <w:rsid w:val="00465788"/>
    <w:rsid w:val="004658CF"/>
    <w:rsid w:val="00465AC7"/>
    <w:rsid w:val="00465F3A"/>
    <w:rsid w:val="004669E2"/>
    <w:rsid w:val="00466A77"/>
    <w:rsid w:val="00466F15"/>
    <w:rsid w:val="00466F25"/>
    <w:rsid w:val="004673BE"/>
    <w:rsid w:val="00467DBC"/>
    <w:rsid w:val="00467E2F"/>
    <w:rsid w:val="004704DF"/>
    <w:rsid w:val="004709E6"/>
    <w:rsid w:val="00470A61"/>
    <w:rsid w:val="00470C31"/>
    <w:rsid w:val="004716B5"/>
    <w:rsid w:val="004717B2"/>
    <w:rsid w:val="00471C4B"/>
    <w:rsid w:val="00472C22"/>
    <w:rsid w:val="004734D0"/>
    <w:rsid w:val="00473749"/>
    <w:rsid w:val="00474C7D"/>
    <w:rsid w:val="0047556B"/>
    <w:rsid w:val="004758BD"/>
    <w:rsid w:val="00475D97"/>
    <w:rsid w:val="00476B57"/>
    <w:rsid w:val="004771BB"/>
    <w:rsid w:val="00477768"/>
    <w:rsid w:val="00477791"/>
    <w:rsid w:val="0047784B"/>
    <w:rsid w:val="00480675"/>
    <w:rsid w:val="004806E3"/>
    <w:rsid w:val="0048085C"/>
    <w:rsid w:val="00480C08"/>
    <w:rsid w:val="004814CB"/>
    <w:rsid w:val="00481920"/>
    <w:rsid w:val="004825D8"/>
    <w:rsid w:val="00482647"/>
    <w:rsid w:val="00482811"/>
    <w:rsid w:val="00482E24"/>
    <w:rsid w:val="00483504"/>
    <w:rsid w:val="004836BF"/>
    <w:rsid w:val="00483DE6"/>
    <w:rsid w:val="00483FBB"/>
    <w:rsid w:val="0048407E"/>
    <w:rsid w:val="00484347"/>
    <w:rsid w:val="00484B12"/>
    <w:rsid w:val="00484CE6"/>
    <w:rsid w:val="0048552A"/>
    <w:rsid w:val="0048568A"/>
    <w:rsid w:val="00485C41"/>
    <w:rsid w:val="00485DBF"/>
    <w:rsid w:val="00486076"/>
    <w:rsid w:val="00486318"/>
    <w:rsid w:val="0048704A"/>
    <w:rsid w:val="0048793B"/>
    <w:rsid w:val="00487C28"/>
    <w:rsid w:val="00487C69"/>
    <w:rsid w:val="0049026C"/>
    <w:rsid w:val="00490696"/>
    <w:rsid w:val="004908B1"/>
    <w:rsid w:val="00491170"/>
    <w:rsid w:val="0049200A"/>
    <w:rsid w:val="004920BA"/>
    <w:rsid w:val="00492747"/>
    <w:rsid w:val="0049297F"/>
    <w:rsid w:val="00492AAA"/>
    <w:rsid w:val="00492BC5"/>
    <w:rsid w:val="00492D58"/>
    <w:rsid w:val="00492E14"/>
    <w:rsid w:val="004932E3"/>
    <w:rsid w:val="00493819"/>
    <w:rsid w:val="00493E46"/>
    <w:rsid w:val="00494066"/>
    <w:rsid w:val="004957C8"/>
    <w:rsid w:val="00495A77"/>
    <w:rsid w:val="004961A9"/>
    <w:rsid w:val="004964F1"/>
    <w:rsid w:val="00496B9A"/>
    <w:rsid w:val="00497411"/>
    <w:rsid w:val="004A0E54"/>
    <w:rsid w:val="004A1612"/>
    <w:rsid w:val="004A16BC"/>
    <w:rsid w:val="004A1C96"/>
    <w:rsid w:val="004A1E83"/>
    <w:rsid w:val="004A2122"/>
    <w:rsid w:val="004A21C1"/>
    <w:rsid w:val="004A260C"/>
    <w:rsid w:val="004A2B94"/>
    <w:rsid w:val="004A2DA2"/>
    <w:rsid w:val="004A2E36"/>
    <w:rsid w:val="004A4186"/>
    <w:rsid w:val="004A41CD"/>
    <w:rsid w:val="004A5941"/>
    <w:rsid w:val="004A61A7"/>
    <w:rsid w:val="004A67C6"/>
    <w:rsid w:val="004A7CEF"/>
    <w:rsid w:val="004B0D55"/>
    <w:rsid w:val="004B140A"/>
    <w:rsid w:val="004B1999"/>
    <w:rsid w:val="004B1AAD"/>
    <w:rsid w:val="004B1EB4"/>
    <w:rsid w:val="004B29D1"/>
    <w:rsid w:val="004B3F6B"/>
    <w:rsid w:val="004B40EC"/>
    <w:rsid w:val="004B50E1"/>
    <w:rsid w:val="004B51B2"/>
    <w:rsid w:val="004B556D"/>
    <w:rsid w:val="004B58D3"/>
    <w:rsid w:val="004B69CC"/>
    <w:rsid w:val="004B6BE6"/>
    <w:rsid w:val="004B6DEA"/>
    <w:rsid w:val="004B6F96"/>
    <w:rsid w:val="004B7C0C"/>
    <w:rsid w:val="004B7F0A"/>
    <w:rsid w:val="004B7F1A"/>
    <w:rsid w:val="004C14C3"/>
    <w:rsid w:val="004C16B1"/>
    <w:rsid w:val="004C2515"/>
    <w:rsid w:val="004C29DC"/>
    <w:rsid w:val="004C3898"/>
    <w:rsid w:val="004C389B"/>
    <w:rsid w:val="004C3C78"/>
    <w:rsid w:val="004C4292"/>
    <w:rsid w:val="004C4E39"/>
    <w:rsid w:val="004C504D"/>
    <w:rsid w:val="004C52E1"/>
    <w:rsid w:val="004C541F"/>
    <w:rsid w:val="004C54A4"/>
    <w:rsid w:val="004C6074"/>
    <w:rsid w:val="004C60D1"/>
    <w:rsid w:val="004C6912"/>
    <w:rsid w:val="004C6DFE"/>
    <w:rsid w:val="004C6FCD"/>
    <w:rsid w:val="004C7317"/>
    <w:rsid w:val="004C7F68"/>
    <w:rsid w:val="004D0001"/>
    <w:rsid w:val="004D0202"/>
    <w:rsid w:val="004D111E"/>
    <w:rsid w:val="004D172C"/>
    <w:rsid w:val="004D1A8C"/>
    <w:rsid w:val="004D23AF"/>
    <w:rsid w:val="004D254A"/>
    <w:rsid w:val="004D25EA"/>
    <w:rsid w:val="004D36B1"/>
    <w:rsid w:val="004D3A12"/>
    <w:rsid w:val="004D3C17"/>
    <w:rsid w:val="004D3C7C"/>
    <w:rsid w:val="004D483A"/>
    <w:rsid w:val="004D5745"/>
    <w:rsid w:val="004D63AE"/>
    <w:rsid w:val="004D672E"/>
    <w:rsid w:val="004D6C5A"/>
    <w:rsid w:val="004D73CB"/>
    <w:rsid w:val="004D796E"/>
    <w:rsid w:val="004D7C3F"/>
    <w:rsid w:val="004D7D97"/>
    <w:rsid w:val="004D7EBD"/>
    <w:rsid w:val="004E1402"/>
    <w:rsid w:val="004E16B5"/>
    <w:rsid w:val="004E16FA"/>
    <w:rsid w:val="004E188C"/>
    <w:rsid w:val="004E2680"/>
    <w:rsid w:val="004E28F9"/>
    <w:rsid w:val="004E2A75"/>
    <w:rsid w:val="004E2DB7"/>
    <w:rsid w:val="004E3357"/>
    <w:rsid w:val="004E3448"/>
    <w:rsid w:val="004E36CA"/>
    <w:rsid w:val="004E3AE9"/>
    <w:rsid w:val="004E4013"/>
    <w:rsid w:val="004E42DF"/>
    <w:rsid w:val="004E462E"/>
    <w:rsid w:val="004E50D7"/>
    <w:rsid w:val="004E5327"/>
    <w:rsid w:val="004E56DC"/>
    <w:rsid w:val="004E5B21"/>
    <w:rsid w:val="004E65AD"/>
    <w:rsid w:val="004E74A7"/>
    <w:rsid w:val="004E76F4"/>
    <w:rsid w:val="004E7F6C"/>
    <w:rsid w:val="004F0B4E"/>
    <w:rsid w:val="004F0B6C"/>
    <w:rsid w:val="004F10CF"/>
    <w:rsid w:val="004F1557"/>
    <w:rsid w:val="004F2078"/>
    <w:rsid w:val="004F28B2"/>
    <w:rsid w:val="004F2965"/>
    <w:rsid w:val="004F29B4"/>
    <w:rsid w:val="004F36B2"/>
    <w:rsid w:val="004F3946"/>
    <w:rsid w:val="004F44BE"/>
    <w:rsid w:val="004F4756"/>
    <w:rsid w:val="004F475A"/>
    <w:rsid w:val="004F491F"/>
    <w:rsid w:val="004F4981"/>
    <w:rsid w:val="004F4DA3"/>
    <w:rsid w:val="004F4DE8"/>
    <w:rsid w:val="004F508B"/>
    <w:rsid w:val="004F5B00"/>
    <w:rsid w:val="004F5C67"/>
    <w:rsid w:val="004F6769"/>
    <w:rsid w:val="004F6C6C"/>
    <w:rsid w:val="004F6EC9"/>
    <w:rsid w:val="004F729D"/>
    <w:rsid w:val="005000AF"/>
    <w:rsid w:val="00500A09"/>
    <w:rsid w:val="00500E06"/>
    <w:rsid w:val="00501540"/>
    <w:rsid w:val="00502025"/>
    <w:rsid w:val="00502D73"/>
    <w:rsid w:val="0050308B"/>
    <w:rsid w:val="00503C89"/>
    <w:rsid w:val="00503E6F"/>
    <w:rsid w:val="00504BA4"/>
    <w:rsid w:val="00504C99"/>
    <w:rsid w:val="00504DEB"/>
    <w:rsid w:val="00505C27"/>
    <w:rsid w:val="00506557"/>
    <w:rsid w:val="0050677A"/>
    <w:rsid w:val="00506858"/>
    <w:rsid w:val="0050696F"/>
    <w:rsid w:val="005069C7"/>
    <w:rsid w:val="005072CE"/>
    <w:rsid w:val="0051024C"/>
    <w:rsid w:val="005108D8"/>
    <w:rsid w:val="00511112"/>
    <w:rsid w:val="00511295"/>
    <w:rsid w:val="00511575"/>
    <w:rsid w:val="005116F9"/>
    <w:rsid w:val="00511E7A"/>
    <w:rsid w:val="0051215F"/>
    <w:rsid w:val="00512493"/>
    <w:rsid w:val="00512669"/>
    <w:rsid w:val="00512838"/>
    <w:rsid w:val="005132A2"/>
    <w:rsid w:val="005139E8"/>
    <w:rsid w:val="00513D58"/>
    <w:rsid w:val="00513D72"/>
    <w:rsid w:val="00514E66"/>
    <w:rsid w:val="005153A7"/>
    <w:rsid w:val="0051569D"/>
    <w:rsid w:val="0051570C"/>
    <w:rsid w:val="005160B5"/>
    <w:rsid w:val="005166E2"/>
    <w:rsid w:val="00516D60"/>
    <w:rsid w:val="00516FAD"/>
    <w:rsid w:val="0051714D"/>
    <w:rsid w:val="00517358"/>
    <w:rsid w:val="00517442"/>
    <w:rsid w:val="005203BA"/>
    <w:rsid w:val="005204A3"/>
    <w:rsid w:val="005206CB"/>
    <w:rsid w:val="0052099C"/>
    <w:rsid w:val="00520F18"/>
    <w:rsid w:val="00521043"/>
    <w:rsid w:val="0052137C"/>
    <w:rsid w:val="00521728"/>
    <w:rsid w:val="005219CF"/>
    <w:rsid w:val="00521E0F"/>
    <w:rsid w:val="00522007"/>
    <w:rsid w:val="00522035"/>
    <w:rsid w:val="00523015"/>
    <w:rsid w:val="0052386F"/>
    <w:rsid w:val="005243DB"/>
    <w:rsid w:val="0052481D"/>
    <w:rsid w:val="00525782"/>
    <w:rsid w:val="00525E09"/>
    <w:rsid w:val="00526891"/>
    <w:rsid w:val="00526E90"/>
    <w:rsid w:val="005271CE"/>
    <w:rsid w:val="0052738A"/>
    <w:rsid w:val="0052760C"/>
    <w:rsid w:val="0052771A"/>
    <w:rsid w:val="0053068C"/>
    <w:rsid w:val="00531534"/>
    <w:rsid w:val="00531B60"/>
    <w:rsid w:val="0053243F"/>
    <w:rsid w:val="0053287C"/>
    <w:rsid w:val="00532D35"/>
    <w:rsid w:val="00533071"/>
    <w:rsid w:val="005330EF"/>
    <w:rsid w:val="005331DF"/>
    <w:rsid w:val="0053355F"/>
    <w:rsid w:val="005338D0"/>
    <w:rsid w:val="00534B59"/>
    <w:rsid w:val="00534F50"/>
    <w:rsid w:val="00534FBA"/>
    <w:rsid w:val="00535156"/>
    <w:rsid w:val="00535710"/>
    <w:rsid w:val="00535AF7"/>
    <w:rsid w:val="005364A6"/>
    <w:rsid w:val="0053667B"/>
    <w:rsid w:val="00536759"/>
    <w:rsid w:val="005367C3"/>
    <w:rsid w:val="00536C6D"/>
    <w:rsid w:val="00536D88"/>
    <w:rsid w:val="00537C62"/>
    <w:rsid w:val="0054020D"/>
    <w:rsid w:val="00541662"/>
    <w:rsid w:val="00541DC3"/>
    <w:rsid w:val="00541F42"/>
    <w:rsid w:val="0054208C"/>
    <w:rsid w:val="00542653"/>
    <w:rsid w:val="00542DE5"/>
    <w:rsid w:val="00543234"/>
    <w:rsid w:val="0054368D"/>
    <w:rsid w:val="0054393F"/>
    <w:rsid w:val="00543984"/>
    <w:rsid w:val="00543F82"/>
    <w:rsid w:val="00544021"/>
    <w:rsid w:val="0054410E"/>
    <w:rsid w:val="0054462F"/>
    <w:rsid w:val="00544BAC"/>
    <w:rsid w:val="00544F6A"/>
    <w:rsid w:val="00544FE1"/>
    <w:rsid w:val="00545FBF"/>
    <w:rsid w:val="00546970"/>
    <w:rsid w:val="00546C21"/>
    <w:rsid w:val="00547B5B"/>
    <w:rsid w:val="00550C90"/>
    <w:rsid w:val="00550E2B"/>
    <w:rsid w:val="00551381"/>
    <w:rsid w:val="005515EB"/>
    <w:rsid w:val="00551A0E"/>
    <w:rsid w:val="00551EB1"/>
    <w:rsid w:val="00552418"/>
    <w:rsid w:val="005526A7"/>
    <w:rsid w:val="005529AB"/>
    <w:rsid w:val="00552B00"/>
    <w:rsid w:val="00552C00"/>
    <w:rsid w:val="005532B3"/>
    <w:rsid w:val="00553C13"/>
    <w:rsid w:val="00553CBE"/>
    <w:rsid w:val="00554460"/>
    <w:rsid w:val="00554BC2"/>
    <w:rsid w:val="00554E19"/>
    <w:rsid w:val="00554E73"/>
    <w:rsid w:val="00554E79"/>
    <w:rsid w:val="00555245"/>
    <w:rsid w:val="00555E3A"/>
    <w:rsid w:val="00555EA3"/>
    <w:rsid w:val="00556302"/>
    <w:rsid w:val="005565C7"/>
    <w:rsid w:val="00557D62"/>
    <w:rsid w:val="005607E1"/>
    <w:rsid w:val="00560E4D"/>
    <w:rsid w:val="0056121F"/>
    <w:rsid w:val="00561349"/>
    <w:rsid w:val="0056138C"/>
    <w:rsid w:val="005613C4"/>
    <w:rsid w:val="005614AF"/>
    <w:rsid w:val="00562125"/>
    <w:rsid w:val="00562E5D"/>
    <w:rsid w:val="00563C8D"/>
    <w:rsid w:val="0056414F"/>
    <w:rsid w:val="005643A9"/>
    <w:rsid w:val="00564C5A"/>
    <w:rsid w:val="00564CE6"/>
    <w:rsid w:val="00564D25"/>
    <w:rsid w:val="00564DD7"/>
    <w:rsid w:val="00564F91"/>
    <w:rsid w:val="00565D18"/>
    <w:rsid w:val="0056617B"/>
    <w:rsid w:val="005663D5"/>
    <w:rsid w:val="005664CA"/>
    <w:rsid w:val="005665C5"/>
    <w:rsid w:val="0056733A"/>
    <w:rsid w:val="00567AC2"/>
    <w:rsid w:val="00567CCF"/>
    <w:rsid w:val="005702FB"/>
    <w:rsid w:val="005705A2"/>
    <w:rsid w:val="00570BF3"/>
    <w:rsid w:val="00570C2A"/>
    <w:rsid w:val="00570F6A"/>
    <w:rsid w:val="00571171"/>
    <w:rsid w:val="005711B9"/>
    <w:rsid w:val="005716C2"/>
    <w:rsid w:val="00571BFF"/>
    <w:rsid w:val="00571C37"/>
    <w:rsid w:val="005724A7"/>
    <w:rsid w:val="00572505"/>
    <w:rsid w:val="00572B0E"/>
    <w:rsid w:val="00572E43"/>
    <w:rsid w:val="005730C2"/>
    <w:rsid w:val="005738EE"/>
    <w:rsid w:val="0057421A"/>
    <w:rsid w:val="00574C85"/>
    <w:rsid w:val="00574D55"/>
    <w:rsid w:val="0057517B"/>
    <w:rsid w:val="0057579C"/>
    <w:rsid w:val="00575E8E"/>
    <w:rsid w:val="00576295"/>
    <w:rsid w:val="00576B52"/>
    <w:rsid w:val="005779D2"/>
    <w:rsid w:val="00580202"/>
    <w:rsid w:val="00582041"/>
    <w:rsid w:val="0058267B"/>
    <w:rsid w:val="0058276B"/>
    <w:rsid w:val="00582809"/>
    <w:rsid w:val="00582961"/>
    <w:rsid w:val="00583214"/>
    <w:rsid w:val="0058350E"/>
    <w:rsid w:val="00583A7A"/>
    <w:rsid w:val="0058449B"/>
    <w:rsid w:val="005844F4"/>
    <w:rsid w:val="00584ACD"/>
    <w:rsid w:val="00584E55"/>
    <w:rsid w:val="00585996"/>
    <w:rsid w:val="005862CB"/>
    <w:rsid w:val="00586EEB"/>
    <w:rsid w:val="00587033"/>
    <w:rsid w:val="005873D3"/>
    <w:rsid w:val="005874A0"/>
    <w:rsid w:val="005875C9"/>
    <w:rsid w:val="0058798C"/>
    <w:rsid w:val="005900FA"/>
    <w:rsid w:val="0059101A"/>
    <w:rsid w:val="0059171A"/>
    <w:rsid w:val="00591E55"/>
    <w:rsid w:val="00592C33"/>
    <w:rsid w:val="005935A4"/>
    <w:rsid w:val="005935D9"/>
    <w:rsid w:val="005936FB"/>
    <w:rsid w:val="00594252"/>
    <w:rsid w:val="005948C2"/>
    <w:rsid w:val="00594E97"/>
    <w:rsid w:val="00594EE7"/>
    <w:rsid w:val="00594FFB"/>
    <w:rsid w:val="0059549A"/>
    <w:rsid w:val="00595877"/>
    <w:rsid w:val="00595B14"/>
    <w:rsid w:val="00595DCA"/>
    <w:rsid w:val="00596ABE"/>
    <w:rsid w:val="00596D6B"/>
    <w:rsid w:val="00596FA1"/>
    <w:rsid w:val="0059734A"/>
    <w:rsid w:val="0059739D"/>
    <w:rsid w:val="0059779B"/>
    <w:rsid w:val="005978E8"/>
    <w:rsid w:val="00597AD9"/>
    <w:rsid w:val="005A04BF"/>
    <w:rsid w:val="005A0561"/>
    <w:rsid w:val="005A113D"/>
    <w:rsid w:val="005A12D3"/>
    <w:rsid w:val="005A1979"/>
    <w:rsid w:val="005A209A"/>
    <w:rsid w:val="005A22B5"/>
    <w:rsid w:val="005A22D7"/>
    <w:rsid w:val="005A2347"/>
    <w:rsid w:val="005A2A1F"/>
    <w:rsid w:val="005A2C4D"/>
    <w:rsid w:val="005A386A"/>
    <w:rsid w:val="005A42A3"/>
    <w:rsid w:val="005A435E"/>
    <w:rsid w:val="005A4B5A"/>
    <w:rsid w:val="005A5029"/>
    <w:rsid w:val="005A54BB"/>
    <w:rsid w:val="005A662D"/>
    <w:rsid w:val="005A6C45"/>
    <w:rsid w:val="005A6E65"/>
    <w:rsid w:val="005A6FB3"/>
    <w:rsid w:val="005A7219"/>
    <w:rsid w:val="005A745C"/>
    <w:rsid w:val="005A78CA"/>
    <w:rsid w:val="005B00F7"/>
    <w:rsid w:val="005B0103"/>
    <w:rsid w:val="005B01C5"/>
    <w:rsid w:val="005B045C"/>
    <w:rsid w:val="005B07EE"/>
    <w:rsid w:val="005B0806"/>
    <w:rsid w:val="005B0E95"/>
    <w:rsid w:val="005B1156"/>
    <w:rsid w:val="005B19D1"/>
    <w:rsid w:val="005B1DE8"/>
    <w:rsid w:val="005B2411"/>
    <w:rsid w:val="005B25F7"/>
    <w:rsid w:val="005B28BD"/>
    <w:rsid w:val="005B35D7"/>
    <w:rsid w:val="005B391E"/>
    <w:rsid w:val="005B392A"/>
    <w:rsid w:val="005B3AA3"/>
    <w:rsid w:val="005B3F83"/>
    <w:rsid w:val="005B4A44"/>
    <w:rsid w:val="005B4EC1"/>
    <w:rsid w:val="005B555E"/>
    <w:rsid w:val="005B5A21"/>
    <w:rsid w:val="005B606D"/>
    <w:rsid w:val="005B6089"/>
    <w:rsid w:val="005B6F83"/>
    <w:rsid w:val="005B733B"/>
    <w:rsid w:val="005B7549"/>
    <w:rsid w:val="005B78BF"/>
    <w:rsid w:val="005C0077"/>
    <w:rsid w:val="005C058C"/>
    <w:rsid w:val="005C083C"/>
    <w:rsid w:val="005C08A9"/>
    <w:rsid w:val="005C0D8C"/>
    <w:rsid w:val="005C11CF"/>
    <w:rsid w:val="005C2324"/>
    <w:rsid w:val="005C24C1"/>
    <w:rsid w:val="005C2C3C"/>
    <w:rsid w:val="005C377E"/>
    <w:rsid w:val="005C47F8"/>
    <w:rsid w:val="005C480E"/>
    <w:rsid w:val="005C4F2E"/>
    <w:rsid w:val="005C4FBD"/>
    <w:rsid w:val="005C5143"/>
    <w:rsid w:val="005C5A4F"/>
    <w:rsid w:val="005C5E82"/>
    <w:rsid w:val="005C6023"/>
    <w:rsid w:val="005C6BCE"/>
    <w:rsid w:val="005C6CF5"/>
    <w:rsid w:val="005C7029"/>
    <w:rsid w:val="005C74FB"/>
    <w:rsid w:val="005C7752"/>
    <w:rsid w:val="005C78F9"/>
    <w:rsid w:val="005C78FE"/>
    <w:rsid w:val="005C7F26"/>
    <w:rsid w:val="005D009D"/>
    <w:rsid w:val="005D0654"/>
    <w:rsid w:val="005D085F"/>
    <w:rsid w:val="005D0FA1"/>
    <w:rsid w:val="005D0FCF"/>
    <w:rsid w:val="005D1602"/>
    <w:rsid w:val="005D1F90"/>
    <w:rsid w:val="005D259C"/>
    <w:rsid w:val="005D2953"/>
    <w:rsid w:val="005D309C"/>
    <w:rsid w:val="005D44CB"/>
    <w:rsid w:val="005D4C19"/>
    <w:rsid w:val="005D4FEE"/>
    <w:rsid w:val="005D5390"/>
    <w:rsid w:val="005D57DB"/>
    <w:rsid w:val="005D6F4A"/>
    <w:rsid w:val="005D7306"/>
    <w:rsid w:val="005E279B"/>
    <w:rsid w:val="005E2FB9"/>
    <w:rsid w:val="005E339D"/>
    <w:rsid w:val="005E385F"/>
    <w:rsid w:val="005E3CA0"/>
    <w:rsid w:val="005E405F"/>
    <w:rsid w:val="005E4801"/>
    <w:rsid w:val="005E4D91"/>
    <w:rsid w:val="005E4ECB"/>
    <w:rsid w:val="005E5072"/>
    <w:rsid w:val="005E5B81"/>
    <w:rsid w:val="005E5C3C"/>
    <w:rsid w:val="005E615B"/>
    <w:rsid w:val="005E62A9"/>
    <w:rsid w:val="005E6AA1"/>
    <w:rsid w:val="005E6B41"/>
    <w:rsid w:val="005E7474"/>
    <w:rsid w:val="005E74BE"/>
    <w:rsid w:val="005E79D7"/>
    <w:rsid w:val="005F06EF"/>
    <w:rsid w:val="005F0AF2"/>
    <w:rsid w:val="005F0BC7"/>
    <w:rsid w:val="005F0D14"/>
    <w:rsid w:val="005F14F7"/>
    <w:rsid w:val="005F1579"/>
    <w:rsid w:val="005F1713"/>
    <w:rsid w:val="005F2CB1"/>
    <w:rsid w:val="005F2D35"/>
    <w:rsid w:val="005F2EA7"/>
    <w:rsid w:val="005F3025"/>
    <w:rsid w:val="005F3613"/>
    <w:rsid w:val="005F39BB"/>
    <w:rsid w:val="005F3A4F"/>
    <w:rsid w:val="005F4437"/>
    <w:rsid w:val="005F4D03"/>
    <w:rsid w:val="005F4EE6"/>
    <w:rsid w:val="005F59D5"/>
    <w:rsid w:val="005F5F76"/>
    <w:rsid w:val="005F60EF"/>
    <w:rsid w:val="005F618C"/>
    <w:rsid w:val="005F6E77"/>
    <w:rsid w:val="005F7062"/>
    <w:rsid w:val="005F70BD"/>
    <w:rsid w:val="005F740B"/>
    <w:rsid w:val="005F784C"/>
    <w:rsid w:val="005F7878"/>
    <w:rsid w:val="005F7D8C"/>
    <w:rsid w:val="006000D2"/>
    <w:rsid w:val="0060065B"/>
    <w:rsid w:val="00600868"/>
    <w:rsid w:val="006009ED"/>
    <w:rsid w:val="00600EF0"/>
    <w:rsid w:val="00601183"/>
    <w:rsid w:val="00601595"/>
    <w:rsid w:val="00601906"/>
    <w:rsid w:val="00602108"/>
    <w:rsid w:val="0060283C"/>
    <w:rsid w:val="006033E0"/>
    <w:rsid w:val="00603BE4"/>
    <w:rsid w:val="006048D0"/>
    <w:rsid w:val="00604A23"/>
    <w:rsid w:val="00604AF0"/>
    <w:rsid w:val="00604D51"/>
    <w:rsid w:val="00604F14"/>
    <w:rsid w:val="006057D3"/>
    <w:rsid w:val="00605AB8"/>
    <w:rsid w:val="00605F62"/>
    <w:rsid w:val="00605FF4"/>
    <w:rsid w:val="00606E37"/>
    <w:rsid w:val="00606ED6"/>
    <w:rsid w:val="0060741F"/>
    <w:rsid w:val="00607C83"/>
    <w:rsid w:val="006102C9"/>
    <w:rsid w:val="006117B1"/>
    <w:rsid w:val="00611AA3"/>
    <w:rsid w:val="00611B83"/>
    <w:rsid w:val="006121D5"/>
    <w:rsid w:val="00612656"/>
    <w:rsid w:val="00612A08"/>
    <w:rsid w:val="00612B59"/>
    <w:rsid w:val="00612C07"/>
    <w:rsid w:val="0061315C"/>
    <w:rsid w:val="00613257"/>
    <w:rsid w:val="006145A9"/>
    <w:rsid w:val="00614826"/>
    <w:rsid w:val="00615223"/>
    <w:rsid w:val="006159A7"/>
    <w:rsid w:val="00617415"/>
    <w:rsid w:val="0061798A"/>
    <w:rsid w:val="006203AD"/>
    <w:rsid w:val="00620976"/>
    <w:rsid w:val="00620A71"/>
    <w:rsid w:val="00620D80"/>
    <w:rsid w:val="00620DD6"/>
    <w:rsid w:val="006211C2"/>
    <w:rsid w:val="006222DA"/>
    <w:rsid w:val="00622A62"/>
    <w:rsid w:val="00622CDF"/>
    <w:rsid w:val="006234A6"/>
    <w:rsid w:val="00623C67"/>
    <w:rsid w:val="0062414E"/>
    <w:rsid w:val="00624773"/>
    <w:rsid w:val="00624B48"/>
    <w:rsid w:val="00624D23"/>
    <w:rsid w:val="00624F67"/>
    <w:rsid w:val="006250F2"/>
    <w:rsid w:val="006251C7"/>
    <w:rsid w:val="0062587A"/>
    <w:rsid w:val="00626388"/>
    <w:rsid w:val="00626598"/>
    <w:rsid w:val="00626AC7"/>
    <w:rsid w:val="0062725E"/>
    <w:rsid w:val="00627ADC"/>
    <w:rsid w:val="00630001"/>
    <w:rsid w:val="00630C1D"/>
    <w:rsid w:val="00631179"/>
    <w:rsid w:val="006311B3"/>
    <w:rsid w:val="0063172F"/>
    <w:rsid w:val="00631A96"/>
    <w:rsid w:val="00631C6B"/>
    <w:rsid w:val="00632022"/>
    <w:rsid w:val="00632155"/>
    <w:rsid w:val="00632415"/>
    <w:rsid w:val="0063284C"/>
    <w:rsid w:val="00632FB7"/>
    <w:rsid w:val="0063309B"/>
    <w:rsid w:val="006332B7"/>
    <w:rsid w:val="006338E7"/>
    <w:rsid w:val="006345DA"/>
    <w:rsid w:val="006347E6"/>
    <w:rsid w:val="00634AC8"/>
    <w:rsid w:val="00635483"/>
    <w:rsid w:val="00635C49"/>
    <w:rsid w:val="00635FCC"/>
    <w:rsid w:val="00636087"/>
    <w:rsid w:val="00636398"/>
    <w:rsid w:val="00636432"/>
    <w:rsid w:val="006364F1"/>
    <w:rsid w:val="006368D3"/>
    <w:rsid w:val="00636925"/>
    <w:rsid w:val="0063762D"/>
    <w:rsid w:val="006377EC"/>
    <w:rsid w:val="00640405"/>
    <w:rsid w:val="00640890"/>
    <w:rsid w:val="00640A08"/>
    <w:rsid w:val="00640D8D"/>
    <w:rsid w:val="00640EC4"/>
    <w:rsid w:val="00640EFB"/>
    <w:rsid w:val="0064151F"/>
    <w:rsid w:val="00641533"/>
    <w:rsid w:val="0064208D"/>
    <w:rsid w:val="0064272B"/>
    <w:rsid w:val="00642B1E"/>
    <w:rsid w:val="00642F82"/>
    <w:rsid w:val="0064307A"/>
    <w:rsid w:val="00643449"/>
    <w:rsid w:val="00643475"/>
    <w:rsid w:val="0064396A"/>
    <w:rsid w:val="00644C63"/>
    <w:rsid w:val="006452D8"/>
    <w:rsid w:val="006456AE"/>
    <w:rsid w:val="00645E14"/>
    <w:rsid w:val="00645FB8"/>
    <w:rsid w:val="0064624E"/>
    <w:rsid w:val="00646EB7"/>
    <w:rsid w:val="00647165"/>
    <w:rsid w:val="00647760"/>
    <w:rsid w:val="0064788F"/>
    <w:rsid w:val="00647FC4"/>
    <w:rsid w:val="00650339"/>
    <w:rsid w:val="00650AB9"/>
    <w:rsid w:val="00650DEC"/>
    <w:rsid w:val="00651C75"/>
    <w:rsid w:val="00651F82"/>
    <w:rsid w:val="0065282A"/>
    <w:rsid w:val="0065294A"/>
    <w:rsid w:val="00652EE5"/>
    <w:rsid w:val="006532C0"/>
    <w:rsid w:val="00654867"/>
    <w:rsid w:val="006552C0"/>
    <w:rsid w:val="00655733"/>
    <w:rsid w:val="00655ACD"/>
    <w:rsid w:val="00656027"/>
    <w:rsid w:val="00656520"/>
    <w:rsid w:val="00656A92"/>
    <w:rsid w:val="00656D85"/>
    <w:rsid w:val="00656DDE"/>
    <w:rsid w:val="006570A4"/>
    <w:rsid w:val="0065760E"/>
    <w:rsid w:val="00657AE9"/>
    <w:rsid w:val="0066011D"/>
    <w:rsid w:val="006602F0"/>
    <w:rsid w:val="006607C0"/>
    <w:rsid w:val="0066089E"/>
    <w:rsid w:val="00660CF5"/>
    <w:rsid w:val="00660F82"/>
    <w:rsid w:val="00660FB5"/>
    <w:rsid w:val="00661221"/>
    <w:rsid w:val="006613A6"/>
    <w:rsid w:val="00661C5A"/>
    <w:rsid w:val="006624DE"/>
    <w:rsid w:val="006627A2"/>
    <w:rsid w:val="00662C02"/>
    <w:rsid w:val="00663421"/>
    <w:rsid w:val="006634E6"/>
    <w:rsid w:val="006637CF"/>
    <w:rsid w:val="006638EE"/>
    <w:rsid w:val="006655EE"/>
    <w:rsid w:val="00665DAE"/>
    <w:rsid w:val="00665E39"/>
    <w:rsid w:val="00665F6A"/>
    <w:rsid w:val="006667FC"/>
    <w:rsid w:val="006669DB"/>
    <w:rsid w:val="00666C80"/>
    <w:rsid w:val="00667821"/>
    <w:rsid w:val="00667EE7"/>
    <w:rsid w:val="00670001"/>
    <w:rsid w:val="00670353"/>
    <w:rsid w:val="00670922"/>
    <w:rsid w:val="00670BE1"/>
    <w:rsid w:val="00670E5F"/>
    <w:rsid w:val="006711CB"/>
    <w:rsid w:val="00671A0E"/>
    <w:rsid w:val="0067218F"/>
    <w:rsid w:val="006723DA"/>
    <w:rsid w:val="00673565"/>
    <w:rsid w:val="006741F2"/>
    <w:rsid w:val="0067462F"/>
    <w:rsid w:val="00674A59"/>
    <w:rsid w:val="00674CC3"/>
    <w:rsid w:val="00675564"/>
    <w:rsid w:val="00675C72"/>
    <w:rsid w:val="00676079"/>
    <w:rsid w:val="006762BF"/>
    <w:rsid w:val="00676ECC"/>
    <w:rsid w:val="006771F9"/>
    <w:rsid w:val="00677403"/>
    <w:rsid w:val="006776D7"/>
    <w:rsid w:val="00680ABA"/>
    <w:rsid w:val="00680DDF"/>
    <w:rsid w:val="00681003"/>
    <w:rsid w:val="006817C9"/>
    <w:rsid w:val="00681B07"/>
    <w:rsid w:val="00681B9E"/>
    <w:rsid w:val="00681D7D"/>
    <w:rsid w:val="00683B9D"/>
    <w:rsid w:val="00683ECE"/>
    <w:rsid w:val="0068429A"/>
    <w:rsid w:val="0068434D"/>
    <w:rsid w:val="006845BD"/>
    <w:rsid w:val="006848CD"/>
    <w:rsid w:val="00684B60"/>
    <w:rsid w:val="00684CDB"/>
    <w:rsid w:val="006855C9"/>
    <w:rsid w:val="006858A0"/>
    <w:rsid w:val="00686808"/>
    <w:rsid w:val="00686D5F"/>
    <w:rsid w:val="00686D9A"/>
    <w:rsid w:val="006870C0"/>
    <w:rsid w:val="0069110B"/>
    <w:rsid w:val="0069251C"/>
    <w:rsid w:val="00692AFD"/>
    <w:rsid w:val="0069334D"/>
    <w:rsid w:val="00693640"/>
    <w:rsid w:val="006946ED"/>
    <w:rsid w:val="006949B8"/>
    <w:rsid w:val="00694F13"/>
    <w:rsid w:val="00695164"/>
    <w:rsid w:val="006956BD"/>
    <w:rsid w:val="00695A47"/>
    <w:rsid w:val="00695E22"/>
    <w:rsid w:val="00695FC2"/>
    <w:rsid w:val="00695FD1"/>
    <w:rsid w:val="00696388"/>
    <w:rsid w:val="00696743"/>
    <w:rsid w:val="00696949"/>
    <w:rsid w:val="00696ADC"/>
    <w:rsid w:val="00697052"/>
    <w:rsid w:val="006973E2"/>
    <w:rsid w:val="006978C6"/>
    <w:rsid w:val="0069797D"/>
    <w:rsid w:val="00697BDF"/>
    <w:rsid w:val="006A1A69"/>
    <w:rsid w:val="006A27A3"/>
    <w:rsid w:val="006A2FA2"/>
    <w:rsid w:val="006A3CBE"/>
    <w:rsid w:val="006A3D79"/>
    <w:rsid w:val="006A40AE"/>
    <w:rsid w:val="006A46FB"/>
    <w:rsid w:val="006A49B6"/>
    <w:rsid w:val="006A5024"/>
    <w:rsid w:val="006A5102"/>
    <w:rsid w:val="006A5891"/>
    <w:rsid w:val="006A5AE2"/>
    <w:rsid w:val="006A5E28"/>
    <w:rsid w:val="006A6659"/>
    <w:rsid w:val="006A66CF"/>
    <w:rsid w:val="006A697B"/>
    <w:rsid w:val="006A6A1F"/>
    <w:rsid w:val="006A6BCC"/>
    <w:rsid w:val="006A6D87"/>
    <w:rsid w:val="006A7AFF"/>
    <w:rsid w:val="006A7B05"/>
    <w:rsid w:val="006B13D0"/>
    <w:rsid w:val="006B16E9"/>
    <w:rsid w:val="006B1816"/>
    <w:rsid w:val="006B1E72"/>
    <w:rsid w:val="006B2099"/>
    <w:rsid w:val="006B226A"/>
    <w:rsid w:val="006B2866"/>
    <w:rsid w:val="006B28C6"/>
    <w:rsid w:val="006B3079"/>
    <w:rsid w:val="006B314F"/>
    <w:rsid w:val="006B4B11"/>
    <w:rsid w:val="006B50CF"/>
    <w:rsid w:val="006B51C5"/>
    <w:rsid w:val="006B54E9"/>
    <w:rsid w:val="006B5530"/>
    <w:rsid w:val="006B6821"/>
    <w:rsid w:val="006B68A1"/>
    <w:rsid w:val="006B694F"/>
    <w:rsid w:val="006B6D6C"/>
    <w:rsid w:val="006B7DE8"/>
    <w:rsid w:val="006B7E22"/>
    <w:rsid w:val="006C03B8"/>
    <w:rsid w:val="006C0F7A"/>
    <w:rsid w:val="006C14C0"/>
    <w:rsid w:val="006C1B6D"/>
    <w:rsid w:val="006C1C09"/>
    <w:rsid w:val="006C1CA0"/>
    <w:rsid w:val="006C1CC3"/>
    <w:rsid w:val="006C1F13"/>
    <w:rsid w:val="006C2B2E"/>
    <w:rsid w:val="006C2F73"/>
    <w:rsid w:val="006C3394"/>
    <w:rsid w:val="006C3E34"/>
    <w:rsid w:val="006C4610"/>
    <w:rsid w:val="006C4B33"/>
    <w:rsid w:val="006C528A"/>
    <w:rsid w:val="006C5368"/>
    <w:rsid w:val="006C5AA4"/>
    <w:rsid w:val="006C5D55"/>
    <w:rsid w:val="006C5EC9"/>
    <w:rsid w:val="006C6059"/>
    <w:rsid w:val="006C6927"/>
    <w:rsid w:val="006C7522"/>
    <w:rsid w:val="006C7F01"/>
    <w:rsid w:val="006D0023"/>
    <w:rsid w:val="006D0D96"/>
    <w:rsid w:val="006D0E36"/>
    <w:rsid w:val="006D1694"/>
    <w:rsid w:val="006D1793"/>
    <w:rsid w:val="006D1F71"/>
    <w:rsid w:val="006D2B00"/>
    <w:rsid w:val="006D2E3B"/>
    <w:rsid w:val="006D326B"/>
    <w:rsid w:val="006D35AF"/>
    <w:rsid w:val="006D38F2"/>
    <w:rsid w:val="006D3FD5"/>
    <w:rsid w:val="006D4277"/>
    <w:rsid w:val="006D539E"/>
    <w:rsid w:val="006D5ED7"/>
    <w:rsid w:val="006D6137"/>
    <w:rsid w:val="006D69D0"/>
    <w:rsid w:val="006D6EEC"/>
    <w:rsid w:val="006D6F08"/>
    <w:rsid w:val="006D73ED"/>
    <w:rsid w:val="006D79B3"/>
    <w:rsid w:val="006D7E93"/>
    <w:rsid w:val="006E062C"/>
    <w:rsid w:val="006E0CC5"/>
    <w:rsid w:val="006E0DE6"/>
    <w:rsid w:val="006E1920"/>
    <w:rsid w:val="006E1CCB"/>
    <w:rsid w:val="006E28B7"/>
    <w:rsid w:val="006E3079"/>
    <w:rsid w:val="006E3302"/>
    <w:rsid w:val="006E3310"/>
    <w:rsid w:val="006E3B83"/>
    <w:rsid w:val="006E3E37"/>
    <w:rsid w:val="006E4392"/>
    <w:rsid w:val="006E49A4"/>
    <w:rsid w:val="006E4E39"/>
    <w:rsid w:val="006E551D"/>
    <w:rsid w:val="006E558B"/>
    <w:rsid w:val="006E55FB"/>
    <w:rsid w:val="006E565E"/>
    <w:rsid w:val="006E56C1"/>
    <w:rsid w:val="006E5BC1"/>
    <w:rsid w:val="006E6206"/>
    <w:rsid w:val="006E673D"/>
    <w:rsid w:val="006E68FB"/>
    <w:rsid w:val="006E6BFB"/>
    <w:rsid w:val="006E6FE7"/>
    <w:rsid w:val="006E70D8"/>
    <w:rsid w:val="006E7A02"/>
    <w:rsid w:val="006E7B47"/>
    <w:rsid w:val="006E7D3B"/>
    <w:rsid w:val="006F02EF"/>
    <w:rsid w:val="006F09C0"/>
    <w:rsid w:val="006F0CCB"/>
    <w:rsid w:val="006F1B45"/>
    <w:rsid w:val="006F1B70"/>
    <w:rsid w:val="006F1F43"/>
    <w:rsid w:val="006F23B1"/>
    <w:rsid w:val="006F27D6"/>
    <w:rsid w:val="006F341D"/>
    <w:rsid w:val="006F3A6E"/>
    <w:rsid w:val="006F3CDE"/>
    <w:rsid w:val="006F41D0"/>
    <w:rsid w:val="006F508A"/>
    <w:rsid w:val="006F58D4"/>
    <w:rsid w:val="006F65F6"/>
    <w:rsid w:val="006F72EC"/>
    <w:rsid w:val="006FABF1"/>
    <w:rsid w:val="00700059"/>
    <w:rsid w:val="00700117"/>
    <w:rsid w:val="007011EE"/>
    <w:rsid w:val="00701983"/>
    <w:rsid w:val="00701CAC"/>
    <w:rsid w:val="00701E2D"/>
    <w:rsid w:val="00702020"/>
    <w:rsid w:val="007023B0"/>
    <w:rsid w:val="00702852"/>
    <w:rsid w:val="0070346E"/>
    <w:rsid w:val="007034C6"/>
    <w:rsid w:val="007036E6"/>
    <w:rsid w:val="0070378F"/>
    <w:rsid w:val="007037CB"/>
    <w:rsid w:val="00703FA2"/>
    <w:rsid w:val="00704EDB"/>
    <w:rsid w:val="0070537F"/>
    <w:rsid w:val="00706101"/>
    <w:rsid w:val="00706E3C"/>
    <w:rsid w:val="00707072"/>
    <w:rsid w:val="007074FD"/>
    <w:rsid w:val="00707571"/>
    <w:rsid w:val="00707D61"/>
    <w:rsid w:val="0071027F"/>
    <w:rsid w:val="00710CBF"/>
    <w:rsid w:val="00710FBB"/>
    <w:rsid w:val="00711818"/>
    <w:rsid w:val="00712287"/>
    <w:rsid w:val="0071242E"/>
    <w:rsid w:val="00712772"/>
    <w:rsid w:val="00712C4F"/>
    <w:rsid w:val="00712CB9"/>
    <w:rsid w:val="00712CE0"/>
    <w:rsid w:val="00713141"/>
    <w:rsid w:val="00713419"/>
    <w:rsid w:val="0071380C"/>
    <w:rsid w:val="00713960"/>
    <w:rsid w:val="00713A89"/>
    <w:rsid w:val="00713BF5"/>
    <w:rsid w:val="007148D3"/>
    <w:rsid w:val="00715916"/>
    <w:rsid w:val="00715B9A"/>
    <w:rsid w:val="00716535"/>
    <w:rsid w:val="00716CBB"/>
    <w:rsid w:val="007171D2"/>
    <w:rsid w:val="00717534"/>
    <w:rsid w:val="00717F87"/>
    <w:rsid w:val="00720160"/>
    <w:rsid w:val="00720B41"/>
    <w:rsid w:val="00721310"/>
    <w:rsid w:val="00721593"/>
    <w:rsid w:val="007215AF"/>
    <w:rsid w:val="00721626"/>
    <w:rsid w:val="00722660"/>
    <w:rsid w:val="00722A5B"/>
    <w:rsid w:val="00722CDD"/>
    <w:rsid w:val="00723975"/>
    <w:rsid w:val="00723F81"/>
    <w:rsid w:val="00724024"/>
    <w:rsid w:val="00724463"/>
    <w:rsid w:val="00724F29"/>
    <w:rsid w:val="00726EA6"/>
    <w:rsid w:val="00727208"/>
    <w:rsid w:val="00727680"/>
    <w:rsid w:val="00727ABB"/>
    <w:rsid w:val="00727E17"/>
    <w:rsid w:val="00727F23"/>
    <w:rsid w:val="0073020A"/>
    <w:rsid w:val="0073085A"/>
    <w:rsid w:val="00730AB1"/>
    <w:rsid w:val="007322A9"/>
    <w:rsid w:val="007327BA"/>
    <w:rsid w:val="00732D07"/>
    <w:rsid w:val="00733B9D"/>
    <w:rsid w:val="00733E48"/>
    <w:rsid w:val="0073478F"/>
    <w:rsid w:val="00734801"/>
    <w:rsid w:val="007348B1"/>
    <w:rsid w:val="00734B23"/>
    <w:rsid w:val="007354A6"/>
    <w:rsid w:val="007356A4"/>
    <w:rsid w:val="007359AC"/>
    <w:rsid w:val="00735B71"/>
    <w:rsid w:val="00735B9A"/>
    <w:rsid w:val="007360AA"/>
    <w:rsid w:val="0073623D"/>
    <w:rsid w:val="007362A6"/>
    <w:rsid w:val="00736D7D"/>
    <w:rsid w:val="0073733D"/>
    <w:rsid w:val="00737BD3"/>
    <w:rsid w:val="00737F85"/>
    <w:rsid w:val="007408F0"/>
    <w:rsid w:val="00740E58"/>
    <w:rsid w:val="00741966"/>
    <w:rsid w:val="00741EB9"/>
    <w:rsid w:val="00742608"/>
    <w:rsid w:val="00742B4F"/>
    <w:rsid w:val="0074386C"/>
    <w:rsid w:val="00743CFA"/>
    <w:rsid w:val="00743E79"/>
    <w:rsid w:val="0074405B"/>
    <w:rsid w:val="00744133"/>
    <w:rsid w:val="007445A0"/>
    <w:rsid w:val="00744A3A"/>
    <w:rsid w:val="0074524B"/>
    <w:rsid w:val="00745688"/>
    <w:rsid w:val="0074576E"/>
    <w:rsid w:val="007457F6"/>
    <w:rsid w:val="007458F5"/>
    <w:rsid w:val="00745FD3"/>
    <w:rsid w:val="00746BF1"/>
    <w:rsid w:val="00747ADC"/>
    <w:rsid w:val="00747C5C"/>
    <w:rsid w:val="00747D8B"/>
    <w:rsid w:val="0075008C"/>
    <w:rsid w:val="007506AF"/>
    <w:rsid w:val="00751228"/>
    <w:rsid w:val="0075193B"/>
    <w:rsid w:val="00751BD1"/>
    <w:rsid w:val="007522EA"/>
    <w:rsid w:val="007524C6"/>
    <w:rsid w:val="007531DB"/>
    <w:rsid w:val="0075380A"/>
    <w:rsid w:val="00753ABE"/>
    <w:rsid w:val="00753DF3"/>
    <w:rsid w:val="00753EFB"/>
    <w:rsid w:val="00754110"/>
    <w:rsid w:val="007541A7"/>
    <w:rsid w:val="0075420F"/>
    <w:rsid w:val="00754B5C"/>
    <w:rsid w:val="00754FA2"/>
    <w:rsid w:val="00755305"/>
    <w:rsid w:val="00755408"/>
    <w:rsid w:val="00755BC4"/>
    <w:rsid w:val="007571E1"/>
    <w:rsid w:val="00757782"/>
    <w:rsid w:val="007578C3"/>
    <w:rsid w:val="00757C8B"/>
    <w:rsid w:val="00757DBF"/>
    <w:rsid w:val="007604B2"/>
    <w:rsid w:val="00760BCF"/>
    <w:rsid w:val="00760E76"/>
    <w:rsid w:val="00760EE7"/>
    <w:rsid w:val="00760FCB"/>
    <w:rsid w:val="007613CB"/>
    <w:rsid w:val="00761C14"/>
    <w:rsid w:val="00762737"/>
    <w:rsid w:val="00762A6A"/>
    <w:rsid w:val="00762AC5"/>
    <w:rsid w:val="00762FB8"/>
    <w:rsid w:val="00763069"/>
    <w:rsid w:val="007636A9"/>
    <w:rsid w:val="00763732"/>
    <w:rsid w:val="00763AD2"/>
    <w:rsid w:val="00763BC8"/>
    <w:rsid w:val="00764038"/>
    <w:rsid w:val="00764D57"/>
    <w:rsid w:val="00764E0C"/>
    <w:rsid w:val="00765032"/>
    <w:rsid w:val="007650E0"/>
    <w:rsid w:val="00765281"/>
    <w:rsid w:val="00765316"/>
    <w:rsid w:val="0076549D"/>
    <w:rsid w:val="007656C0"/>
    <w:rsid w:val="0076584E"/>
    <w:rsid w:val="00765899"/>
    <w:rsid w:val="00765FF1"/>
    <w:rsid w:val="00766BAD"/>
    <w:rsid w:val="00766E11"/>
    <w:rsid w:val="0076716C"/>
    <w:rsid w:val="00767BDC"/>
    <w:rsid w:val="00767D3C"/>
    <w:rsid w:val="0077013F"/>
    <w:rsid w:val="007704AF"/>
    <w:rsid w:val="007708DF"/>
    <w:rsid w:val="007710B7"/>
    <w:rsid w:val="00771371"/>
    <w:rsid w:val="007717B7"/>
    <w:rsid w:val="007717C0"/>
    <w:rsid w:val="00771DE9"/>
    <w:rsid w:val="007730BD"/>
    <w:rsid w:val="00773BAA"/>
    <w:rsid w:val="00773C0A"/>
    <w:rsid w:val="007750EB"/>
    <w:rsid w:val="0077513F"/>
    <w:rsid w:val="007753B5"/>
    <w:rsid w:val="007755F2"/>
    <w:rsid w:val="00775F9F"/>
    <w:rsid w:val="00776469"/>
    <w:rsid w:val="00776971"/>
    <w:rsid w:val="00776EAB"/>
    <w:rsid w:val="0077725D"/>
    <w:rsid w:val="00777D77"/>
    <w:rsid w:val="00780BB0"/>
    <w:rsid w:val="00780BFD"/>
    <w:rsid w:val="0078177E"/>
    <w:rsid w:val="007818BE"/>
    <w:rsid w:val="00781CC8"/>
    <w:rsid w:val="00782ABD"/>
    <w:rsid w:val="00782FCE"/>
    <w:rsid w:val="0078304C"/>
    <w:rsid w:val="00783673"/>
    <w:rsid w:val="007836D9"/>
    <w:rsid w:val="0078372D"/>
    <w:rsid w:val="00783B9F"/>
    <w:rsid w:val="0078415D"/>
    <w:rsid w:val="00784795"/>
    <w:rsid w:val="00785004"/>
    <w:rsid w:val="00785490"/>
    <w:rsid w:val="0078549A"/>
    <w:rsid w:val="00786F60"/>
    <w:rsid w:val="0079029C"/>
    <w:rsid w:val="00790E12"/>
    <w:rsid w:val="00790F2A"/>
    <w:rsid w:val="007912CF"/>
    <w:rsid w:val="00791DCB"/>
    <w:rsid w:val="00791F25"/>
    <w:rsid w:val="007925EA"/>
    <w:rsid w:val="0079295B"/>
    <w:rsid w:val="00793853"/>
    <w:rsid w:val="00793CD8"/>
    <w:rsid w:val="007947DA"/>
    <w:rsid w:val="00794EF9"/>
    <w:rsid w:val="0079532B"/>
    <w:rsid w:val="00795C92"/>
    <w:rsid w:val="00795DF3"/>
    <w:rsid w:val="00796231"/>
    <w:rsid w:val="00796845"/>
    <w:rsid w:val="007968FC"/>
    <w:rsid w:val="00796916"/>
    <w:rsid w:val="00797365"/>
    <w:rsid w:val="007976C6"/>
    <w:rsid w:val="007976E6"/>
    <w:rsid w:val="007979EC"/>
    <w:rsid w:val="00797B3F"/>
    <w:rsid w:val="00797D20"/>
    <w:rsid w:val="00797DF0"/>
    <w:rsid w:val="007A003B"/>
    <w:rsid w:val="007A0363"/>
    <w:rsid w:val="007A0412"/>
    <w:rsid w:val="007A068F"/>
    <w:rsid w:val="007A099A"/>
    <w:rsid w:val="007A1468"/>
    <w:rsid w:val="007A17BF"/>
    <w:rsid w:val="007A1B4C"/>
    <w:rsid w:val="007A1CB3"/>
    <w:rsid w:val="007A217C"/>
    <w:rsid w:val="007A29DA"/>
    <w:rsid w:val="007A2B07"/>
    <w:rsid w:val="007A306F"/>
    <w:rsid w:val="007A3418"/>
    <w:rsid w:val="007A3647"/>
    <w:rsid w:val="007A43A6"/>
    <w:rsid w:val="007A495C"/>
    <w:rsid w:val="007A512A"/>
    <w:rsid w:val="007A58A6"/>
    <w:rsid w:val="007A5FF6"/>
    <w:rsid w:val="007A68B0"/>
    <w:rsid w:val="007A69C6"/>
    <w:rsid w:val="007A7B60"/>
    <w:rsid w:val="007A7BDD"/>
    <w:rsid w:val="007A7F89"/>
    <w:rsid w:val="007B0FF7"/>
    <w:rsid w:val="007B115B"/>
    <w:rsid w:val="007B16B6"/>
    <w:rsid w:val="007B1925"/>
    <w:rsid w:val="007B1B6A"/>
    <w:rsid w:val="007B1C12"/>
    <w:rsid w:val="007B2138"/>
    <w:rsid w:val="007B231D"/>
    <w:rsid w:val="007B2568"/>
    <w:rsid w:val="007B2949"/>
    <w:rsid w:val="007B3D2D"/>
    <w:rsid w:val="007B3FDC"/>
    <w:rsid w:val="007B41E4"/>
    <w:rsid w:val="007B4F81"/>
    <w:rsid w:val="007B5007"/>
    <w:rsid w:val="007B50AE"/>
    <w:rsid w:val="007B5114"/>
    <w:rsid w:val="007B51DF"/>
    <w:rsid w:val="007B53D5"/>
    <w:rsid w:val="007B5F8E"/>
    <w:rsid w:val="007B764B"/>
    <w:rsid w:val="007B7C0C"/>
    <w:rsid w:val="007B7CDE"/>
    <w:rsid w:val="007B7CF7"/>
    <w:rsid w:val="007B7E82"/>
    <w:rsid w:val="007C0054"/>
    <w:rsid w:val="007C05DD"/>
    <w:rsid w:val="007C0646"/>
    <w:rsid w:val="007C0FFA"/>
    <w:rsid w:val="007C10B6"/>
    <w:rsid w:val="007C1599"/>
    <w:rsid w:val="007C20CC"/>
    <w:rsid w:val="007C28A2"/>
    <w:rsid w:val="007C2DC6"/>
    <w:rsid w:val="007C2F67"/>
    <w:rsid w:val="007C3C3F"/>
    <w:rsid w:val="007C3D18"/>
    <w:rsid w:val="007C590A"/>
    <w:rsid w:val="007C59CA"/>
    <w:rsid w:val="007C60BF"/>
    <w:rsid w:val="007C6A07"/>
    <w:rsid w:val="007C6F3E"/>
    <w:rsid w:val="007C75A1"/>
    <w:rsid w:val="007C75EC"/>
    <w:rsid w:val="007C77A5"/>
    <w:rsid w:val="007C7929"/>
    <w:rsid w:val="007C7CBF"/>
    <w:rsid w:val="007D04E5"/>
    <w:rsid w:val="007D0FCD"/>
    <w:rsid w:val="007D1106"/>
    <w:rsid w:val="007D1626"/>
    <w:rsid w:val="007D1B33"/>
    <w:rsid w:val="007D24CB"/>
    <w:rsid w:val="007D2973"/>
    <w:rsid w:val="007D2C41"/>
    <w:rsid w:val="007D311E"/>
    <w:rsid w:val="007D39B5"/>
    <w:rsid w:val="007D3DA5"/>
    <w:rsid w:val="007D3F4F"/>
    <w:rsid w:val="007D4516"/>
    <w:rsid w:val="007D4A74"/>
    <w:rsid w:val="007D5901"/>
    <w:rsid w:val="007D6096"/>
    <w:rsid w:val="007D60A7"/>
    <w:rsid w:val="007D6575"/>
    <w:rsid w:val="007D65C5"/>
    <w:rsid w:val="007D67A1"/>
    <w:rsid w:val="007D6B37"/>
    <w:rsid w:val="007D6C67"/>
    <w:rsid w:val="007D6F00"/>
    <w:rsid w:val="007D70A2"/>
    <w:rsid w:val="007D7526"/>
    <w:rsid w:val="007D769A"/>
    <w:rsid w:val="007D7716"/>
    <w:rsid w:val="007D7FF1"/>
    <w:rsid w:val="007E0505"/>
    <w:rsid w:val="007E0EFE"/>
    <w:rsid w:val="007E1158"/>
    <w:rsid w:val="007E153E"/>
    <w:rsid w:val="007E15E0"/>
    <w:rsid w:val="007E1A2A"/>
    <w:rsid w:val="007E1E04"/>
    <w:rsid w:val="007E2222"/>
    <w:rsid w:val="007E2BEA"/>
    <w:rsid w:val="007E2F81"/>
    <w:rsid w:val="007E3662"/>
    <w:rsid w:val="007E3A56"/>
    <w:rsid w:val="007E4610"/>
    <w:rsid w:val="007E4715"/>
    <w:rsid w:val="007E48E6"/>
    <w:rsid w:val="007E4B22"/>
    <w:rsid w:val="007E4EB8"/>
    <w:rsid w:val="007E505B"/>
    <w:rsid w:val="007E58DA"/>
    <w:rsid w:val="007E597F"/>
    <w:rsid w:val="007E5C44"/>
    <w:rsid w:val="007E6373"/>
    <w:rsid w:val="007E6FE2"/>
    <w:rsid w:val="007E7047"/>
    <w:rsid w:val="007E7091"/>
    <w:rsid w:val="007E75C9"/>
    <w:rsid w:val="007F02BB"/>
    <w:rsid w:val="007F0A93"/>
    <w:rsid w:val="007F1116"/>
    <w:rsid w:val="007F1564"/>
    <w:rsid w:val="007F2516"/>
    <w:rsid w:val="007F2617"/>
    <w:rsid w:val="007F273B"/>
    <w:rsid w:val="007F2922"/>
    <w:rsid w:val="007F2BA4"/>
    <w:rsid w:val="007F32B2"/>
    <w:rsid w:val="007F3374"/>
    <w:rsid w:val="007F3B89"/>
    <w:rsid w:val="007F3C98"/>
    <w:rsid w:val="007F427A"/>
    <w:rsid w:val="007F4C41"/>
    <w:rsid w:val="007F4DAB"/>
    <w:rsid w:val="007F5018"/>
    <w:rsid w:val="007F5826"/>
    <w:rsid w:val="007F64A6"/>
    <w:rsid w:val="007F64B9"/>
    <w:rsid w:val="007F71CE"/>
    <w:rsid w:val="007F75EF"/>
    <w:rsid w:val="007F77D6"/>
    <w:rsid w:val="0080078F"/>
    <w:rsid w:val="00800AA5"/>
    <w:rsid w:val="008015DF"/>
    <w:rsid w:val="00801F95"/>
    <w:rsid w:val="008020FE"/>
    <w:rsid w:val="00802955"/>
    <w:rsid w:val="008029EE"/>
    <w:rsid w:val="008035AD"/>
    <w:rsid w:val="008035DA"/>
    <w:rsid w:val="008038B5"/>
    <w:rsid w:val="00803E50"/>
    <w:rsid w:val="00803F9A"/>
    <w:rsid w:val="00803FAE"/>
    <w:rsid w:val="00803FC4"/>
    <w:rsid w:val="0080441A"/>
    <w:rsid w:val="008047FC"/>
    <w:rsid w:val="00804A34"/>
    <w:rsid w:val="008054A8"/>
    <w:rsid w:val="008056FB"/>
    <w:rsid w:val="0080605F"/>
    <w:rsid w:val="0080631F"/>
    <w:rsid w:val="008066E5"/>
    <w:rsid w:val="00806810"/>
    <w:rsid w:val="00806AA3"/>
    <w:rsid w:val="00806CEA"/>
    <w:rsid w:val="00806D00"/>
    <w:rsid w:val="00806F4B"/>
    <w:rsid w:val="0080763E"/>
    <w:rsid w:val="00807786"/>
    <w:rsid w:val="008102E6"/>
    <w:rsid w:val="008104DC"/>
    <w:rsid w:val="008107CE"/>
    <w:rsid w:val="008108BD"/>
    <w:rsid w:val="0081132E"/>
    <w:rsid w:val="00811E00"/>
    <w:rsid w:val="00811FCB"/>
    <w:rsid w:val="008120BE"/>
    <w:rsid w:val="0081252B"/>
    <w:rsid w:val="00812A4A"/>
    <w:rsid w:val="00813830"/>
    <w:rsid w:val="008141E0"/>
    <w:rsid w:val="00815792"/>
    <w:rsid w:val="0081583D"/>
    <w:rsid w:val="008158D6"/>
    <w:rsid w:val="00815977"/>
    <w:rsid w:val="00816061"/>
    <w:rsid w:val="00816ABE"/>
    <w:rsid w:val="00816B4A"/>
    <w:rsid w:val="00817196"/>
    <w:rsid w:val="00817A4D"/>
    <w:rsid w:val="00817C38"/>
    <w:rsid w:val="00817EDE"/>
    <w:rsid w:val="008205DF"/>
    <w:rsid w:val="00820938"/>
    <w:rsid w:val="00820A44"/>
    <w:rsid w:val="008217A8"/>
    <w:rsid w:val="00821E87"/>
    <w:rsid w:val="008229E5"/>
    <w:rsid w:val="008230E6"/>
    <w:rsid w:val="00823367"/>
    <w:rsid w:val="008235DB"/>
    <w:rsid w:val="00823790"/>
    <w:rsid w:val="00824157"/>
    <w:rsid w:val="0082415F"/>
    <w:rsid w:val="00824396"/>
    <w:rsid w:val="008246ED"/>
    <w:rsid w:val="00824AB4"/>
    <w:rsid w:val="00824E9F"/>
    <w:rsid w:val="00825C42"/>
    <w:rsid w:val="00825D25"/>
    <w:rsid w:val="008260BF"/>
    <w:rsid w:val="00826EDA"/>
    <w:rsid w:val="008279C8"/>
    <w:rsid w:val="00827D6F"/>
    <w:rsid w:val="008300C8"/>
    <w:rsid w:val="0083036A"/>
    <w:rsid w:val="008304CD"/>
    <w:rsid w:val="008323D5"/>
    <w:rsid w:val="008329F1"/>
    <w:rsid w:val="00833563"/>
    <w:rsid w:val="008335B1"/>
    <w:rsid w:val="00834972"/>
    <w:rsid w:val="00835327"/>
    <w:rsid w:val="00835DD6"/>
    <w:rsid w:val="008367A4"/>
    <w:rsid w:val="008367F2"/>
    <w:rsid w:val="008374A0"/>
    <w:rsid w:val="008376AC"/>
    <w:rsid w:val="008379EE"/>
    <w:rsid w:val="008406E0"/>
    <w:rsid w:val="00841B0A"/>
    <w:rsid w:val="0084221B"/>
    <w:rsid w:val="008433AF"/>
    <w:rsid w:val="008436F6"/>
    <w:rsid w:val="008437DF"/>
    <w:rsid w:val="0084405D"/>
    <w:rsid w:val="008441EB"/>
    <w:rsid w:val="0084422A"/>
    <w:rsid w:val="008444E8"/>
    <w:rsid w:val="008448B4"/>
    <w:rsid w:val="00844E80"/>
    <w:rsid w:val="00845378"/>
    <w:rsid w:val="0084537C"/>
    <w:rsid w:val="00845847"/>
    <w:rsid w:val="00846090"/>
    <w:rsid w:val="0084614F"/>
    <w:rsid w:val="0084644A"/>
    <w:rsid w:val="00846723"/>
    <w:rsid w:val="00846FE7"/>
    <w:rsid w:val="00850246"/>
    <w:rsid w:val="00850CEC"/>
    <w:rsid w:val="00850E36"/>
    <w:rsid w:val="00850E45"/>
    <w:rsid w:val="00850EF8"/>
    <w:rsid w:val="008519C5"/>
    <w:rsid w:val="00851C1E"/>
    <w:rsid w:val="00851D56"/>
    <w:rsid w:val="008522DF"/>
    <w:rsid w:val="00853140"/>
    <w:rsid w:val="00853502"/>
    <w:rsid w:val="008537ED"/>
    <w:rsid w:val="00853876"/>
    <w:rsid w:val="00855B90"/>
    <w:rsid w:val="00855EF4"/>
    <w:rsid w:val="00856498"/>
    <w:rsid w:val="00856911"/>
    <w:rsid w:val="00856C5F"/>
    <w:rsid w:val="008579E5"/>
    <w:rsid w:val="00857FAC"/>
    <w:rsid w:val="00857FCA"/>
    <w:rsid w:val="0086044B"/>
    <w:rsid w:val="00860495"/>
    <w:rsid w:val="00861095"/>
    <w:rsid w:val="00862708"/>
    <w:rsid w:val="00863017"/>
    <w:rsid w:val="008634B3"/>
    <w:rsid w:val="008636C0"/>
    <w:rsid w:val="00863810"/>
    <w:rsid w:val="00863B58"/>
    <w:rsid w:val="00863D18"/>
    <w:rsid w:val="00865247"/>
    <w:rsid w:val="008655C1"/>
    <w:rsid w:val="00865647"/>
    <w:rsid w:val="0086574E"/>
    <w:rsid w:val="008658ED"/>
    <w:rsid w:val="00865D60"/>
    <w:rsid w:val="008669CC"/>
    <w:rsid w:val="00866EC2"/>
    <w:rsid w:val="00867220"/>
    <w:rsid w:val="008677FD"/>
    <w:rsid w:val="008678D2"/>
    <w:rsid w:val="00867B56"/>
    <w:rsid w:val="00867B93"/>
    <w:rsid w:val="00867C7B"/>
    <w:rsid w:val="00870077"/>
    <w:rsid w:val="00870296"/>
    <w:rsid w:val="0087043A"/>
    <w:rsid w:val="008706D4"/>
    <w:rsid w:val="008706E0"/>
    <w:rsid w:val="00870F8A"/>
    <w:rsid w:val="00871117"/>
    <w:rsid w:val="008719A4"/>
    <w:rsid w:val="00871D23"/>
    <w:rsid w:val="0087200F"/>
    <w:rsid w:val="008721D4"/>
    <w:rsid w:val="008722F9"/>
    <w:rsid w:val="00872782"/>
    <w:rsid w:val="008727CF"/>
    <w:rsid w:val="008728C4"/>
    <w:rsid w:val="00873C5D"/>
    <w:rsid w:val="0087411D"/>
    <w:rsid w:val="00874203"/>
    <w:rsid w:val="00874312"/>
    <w:rsid w:val="0087437C"/>
    <w:rsid w:val="00874405"/>
    <w:rsid w:val="0087445F"/>
    <w:rsid w:val="00874688"/>
    <w:rsid w:val="00875CD7"/>
    <w:rsid w:val="0087608E"/>
    <w:rsid w:val="00876260"/>
    <w:rsid w:val="008766FB"/>
    <w:rsid w:val="00876B4D"/>
    <w:rsid w:val="00876D5E"/>
    <w:rsid w:val="00876EDC"/>
    <w:rsid w:val="00876F4E"/>
    <w:rsid w:val="008771CC"/>
    <w:rsid w:val="00877F18"/>
    <w:rsid w:val="00880041"/>
    <w:rsid w:val="0088052F"/>
    <w:rsid w:val="00880963"/>
    <w:rsid w:val="00880B1F"/>
    <w:rsid w:val="00880BBE"/>
    <w:rsid w:val="00881496"/>
    <w:rsid w:val="0088201A"/>
    <w:rsid w:val="0088208A"/>
    <w:rsid w:val="008824C0"/>
    <w:rsid w:val="0088280E"/>
    <w:rsid w:val="008828C5"/>
    <w:rsid w:val="00883154"/>
    <w:rsid w:val="008831AD"/>
    <w:rsid w:val="0088324E"/>
    <w:rsid w:val="00883680"/>
    <w:rsid w:val="00883A4A"/>
    <w:rsid w:val="00884D89"/>
    <w:rsid w:val="00884D9C"/>
    <w:rsid w:val="008850EF"/>
    <w:rsid w:val="008853E8"/>
    <w:rsid w:val="00885820"/>
    <w:rsid w:val="0088638F"/>
    <w:rsid w:val="008863D1"/>
    <w:rsid w:val="0088670A"/>
    <w:rsid w:val="00886784"/>
    <w:rsid w:val="00886A69"/>
    <w:rsid w:val="00886CEF"/>
    <w:rsid w:val="0088730D"/>
    <w:rsid w:val="008878B2"/>
    <w:rsid w:val="0089067A"/>
    <w:rsid w:val="00890930"/>
    <w:rsid w:val="00891466"/>
    <w:rsid w:val="00891B88"/>
    <w:rsid w:val="008929DB"/>
    <w:rsid w:val="008935D9"/>
    <w:rsid w:val="00893EDD"/>
    <w:rsid w:val="008941DD"/>
    <w:rsid w:val="008947CF"/>
    <w:rsid w:val="00894892"/>
    <w:rsid w:val="00894A88"/>
    <w:rsid w:val="00894C14"/>
    <w:rsid w:val="00894F43"/>
    <w:rsid w:val="00895215"/>
    <w:rsid w:val="00895386"/>
    <w:rsid w:val="008953E0"/>
    <w:rsid w:val="00895427"/>
    <w:rsid w:val="008956A6"/>
    <w:rsid w:val="008957FA"/>
    <w:rsid w:val="00895CAA"/>
    <w:rsid w:val="00896439"/>
    <w:rsid w:val="00896572"/>
    <w:rsid w:val="0089699F"/>
    <w:rsid w:val="00896D3D"/>
    <w:rsid w:val="00897065"/>
    <w:rsid w:val="008A08E1"/>
    <w:rsid w:val="008A0E79"/>
    <w:rsid w:val="008A15D4"/>
    <w:rsid w:val="008A21FF"/>
    <w:rsid w:val="008A2902"/>
    <w:rsid w:val="008A290C"/>
    <w:rsid w:val="008A2CE2"/>
    <w:rsid w:val="008A30AC"/>
    <w:rsid w:val="008A3112"/>
    <w:rsid w:val="008A35D4"/>
    <w:rsid w:val="008A3809"/>
    <w:rsid w:val="008A3F81"/>
    <w:rsid w:val="008A41F4"/>
    <w:rsid w:val="008A44B8"/>
    <w:rsid w:val="008A4677"/>
    <w:rsid w:val="008A4CE1"/>
    <w:rsid w:val="008A4D0B"/>
    <w:rsid w:val="008A51A8"/>
    <w:rsid w:val="008A54C7"/>
    <w:rsid w:val="008A5722"/>
    <w:rsid w:val="008A6157"/>
    <w:rsid w:val="008A656C"/>
    <w:rsid w:val="008A6A0F"/>
    <w:rsid w:val="008A6AC7"/>
    <w:rsid w:val="008A70ED"/>
    <w:rsid w:val="008A71A0"/>
    <w:rsid w:val="008A77D8"/>
    <w:rsid w:val="008B0483"/>
    <w:rsid w:val="008B0C02"/>
    <w:rsid w:val="008B120C"/>
    <w:rsid w:val="008B18C9"/>
    <w:rsid w:val="008B1DBA"/>
    <w:rsid w:val="008B2AA7"/>
    <w:rsid w:val="008B2BCE"/>
    <w:rsid w:val="008B350A"/>
    <w:rsid w:val="008B37B9"/>
    <w:rsid w:val="008B3B59"/>
    <w:rsid w:val="008B3ED9"/>
    <w:rsid w:val="008B5070"/>
    <w:rsid w:val="008B51A0"/>
    <w:rsid w:val="008B54F7"/>
    <w:rsid w:val="008B592A"/>
    <w:rsid w:val="008B5D99"/>
    <w:rsid w:val="008B64CF"/>
    <w:rsid w:val="008B675A"/>
    <w:rsid w:val="008B69D2"/>
    <w:rsid w:val="008B7B5C"/>
    <w:rsid w:val="008B7BDF"/>
    <w:rsid w:val="008B7CC2"/>
    <w:rsid w:val="008C0281"/>
    <w:rsid w:val="008C05C0"/>
    <w:rsid w:val="008C0C99"/>
    <w:rsid w:val="008C131D"/>
    <w:rsid w:val="008C2017"/>
    <w:rsid w:val="008C223B"/>
    <w:rsid w:val="008C2398"/>
    <w:rsid w:val="008C24E5"/>
    <w:rsid w:val="008C27E5"/>
    <w:rsid w:val="008C2AAD"/>
    <w:rsid w:val="008C302D"/>
    <w:rsid w:val="008C3B4B"/>
    <w:rsid w:val="008C432E"/>
    <w:rsid w:val="008C4581"/>
    <w:rsid w:val="008C4958"/>
    <w:rsid w:val="008C4BAA"/>
    <w:rsid w:val="008C4C56"/>
    <w:rsid w:val="008C59D5"/>
    <w:rsid w:val="008C6AE8"/>
    <w:rsid w:val="008C6C2B"/>
    <w:rsid w:val="008C741D"/>
    <w:rsid w:val="008C7521"/>
    <w:rsid w:val="008C7573"/>
    <w:rsid w:val="008C7783"/>
    <w:rsid w:val="008C7FBB"/>
    <w:rsid w:val="008D02F5"/>
    <w:rsid w:val="008D0DB1"/>
    <w:rsid w:val="008D0DDA"/>
    <w:rsid w:val="008D0DED"/>
    <w:rsid w:val="008D1321"/>
    <w:rsid w:val="008D16BE"/>
    <w:rsid w:val="008D285F"/>
    <w:rsid w:val="008D2993"/>
    <w:rsid w:val="008D2B69"/>
    <w:rsid w:val="008D2EB2"/>
    <w:rsid w:val="008D34F1"/>
    <w:rsid w:val="008D39D8"/>
    <w:rsid w:val="008D43FE"/>
    <w:rsid w:val="008D491D"/>
    <w:rsid w:val="008D4E14"/>
    <w:rsid w:val="008D4F4A"/>
    <w:rsid w:val="008D52DC"/>
    <w:rsid w:val="008D56B3"/>
    <w:rsid w:val="008D62F3"/>
    <w:rsid w:val="008D6B97"/>
    <w:rsid w:val="008D6D1A"/>
    <w:rsid w:val="008D6F18"/>
    <w:rsid w:val="008D727B"/>
    <w:rsid w:val="008D7330"/>
    <w:rsid w:val="008E029F"/>
    <w:rsid w:val="008E065E"/>
    <w:rsid w:val="008E0702"/>
    <w:rsid w:val="008E0927"/>
    <w:rsid w:val="008E1329"/>
    <w:rsid w:val="008E152B"/>
    <w:rsid w:val="008E186F"/>
    <w:rsid w:val="008E1909"/>
    <w:rsid w:val="008E19D0"/>
    <w:rsid w:val="008E2644"/>
    <w:rsid w:val="008E2E60"/>
    <w:rsid w:val="008E39BA"/>
    <w:rsid w:val="008E3B61"/>
    <w:rsid w:val="008E3D3E"/>
    <w:rsid w:val="008E44B8"/>
    <w:rsid w:val="008E4C26"/>
    <w:rsid w:val="008E4F13"/>
    <w:rsid w:val="008E5145"/>
    <w:rsid w:val="008E5253"/>
    <w:rsid w:val="008E5E0C"/>
    <w:rsid w:val="008E5F79"/>
    <w:rsid w:val="008E60AF"/>
    <w:rsid w:val="008E70E3"/>
    <w:rsid w:val="008E70E7"/>
    <w:rsid w:val="008E7BB2"/>
    <w:rsid w:val="008E7F71"/>
    <w:rsid w:val="008F03D8"/>
    <w:rsid w:val="008F04D1"/>
    <w:rsid w:val="008F087B"/>
    <w:rsid w:val="008F0B44"/>
    <w:rsid w:val="008F0C17"/>
    <w:rsid w:val="008F1348"/>
    <w:rsid w:val="008F1749"/>
    <w:rsid w:val="008F1DE4"/>
    <w:rsid w:val="008F1EAB"/>
    <w:rsid w:val="008F1FDC"/>
    <w:rsid w:val="008F2133"/>
    <w:rsid w:val="008F29DD"/>
    <w:rsid w:val="008F2BBF"/>
    <w:rsid w:val="008F33DC"/>
    <w:rsid w:val="008F3DDF"/>
    <w:rsid w:val="008F3EAC"/>
    <w:rsid w:val="008F40F2"/>
    <w:rsid w:val="008F44AF"/>
    <w:rsid w:val="008F477F"/>
    <w:rsid w:val="008F4EBB"/>
    <w:rsid w:val="008F5B84"/>
    <w:rsid w:val="008F5E2E"/>
    <w:rsid w:val="008F600C"/>
    <w:rsid w:val="008F6520"/>
    <w:rsid w:val="008F65C7"/>
    <w:rsid w:val="008F6AB2"/>
    <w:rsid w:val="008F734E"/>
    <w:rsid w:val="008F76B9"/>
    <w:rsid w:val="008F7760"/>
    <w:rsid w:val="008F7845"/>
    <w:rsid w:val="009008F4"/>
    <w:rsid w:val="00900E50"/>
    <w:rsid w:val="009016CE"/>
    <w:rsid w:val="00901A60"/>
    <w:rsid w:val="00902350"/>
    <w:rsid w:val="009029B6"/>
    <w:rsid w:val="00902B6B"/>
    <w:rsid w:val="00902E42"/>
    <w:rsid w:val="0090336B"/>
    <w:rsid w:val="009038A0"/>
    <w:rsid w:val="00904D21"/>
    <w:rsid w:val="009053AA"/>
    <w:rsid w:val="00905736"/>
    <w:rsid w:val="00905E82"/>
    <w:rsid w:val="00905ED3"/>
    <w:rsid w:val="00906102"/>
    <w:rsid w:val="009061DE"/>
    <w:rsid w:val="009063D5"/>
    <w:rsid w:val="00906606"/>
    <w:rsid w:val="0090683C"/>
    <w:rsid w:val="00906939"/>
    <w:rsid w:val="009070C4"/>
    <w:rsid w:val="009075B9"/>
    <w:rsid w:val="00907DB8"/>
    <w:rsid w:val="0091033D"/>
    <w:rsid w:val="0091039D"/>
    <w:rsid w:val="00910B7D"/>
    <w:rsid w:val="00910FE6"/>
    <w:rsid w:val="00911DFB"/>
    <w:rsid w:val="00911F5A"/>
    <w:rsid w:val="009135B9"/>
    <w:rsid w:val="009139D9"/>
    <w:rsid w:val="009140E8"/>
    <w:rsid w:val="0091463A"/>
    <w:rsid w:val="0091494B"/>
    <w:rsid w:val="00914AD8"/>
    <w:rsid w:val="00914BCD"/>
    <w:rsid w:val="00915172"/>
    <w:rsid w:val="009151DC"/>
    <w:rsid w:val="00915A76"/>
    <w:rsid w:val="00915D25"/>
    <w:rsid w:val="0091601E"/>
    <w:rsid w:val="00916079"/>
    <w:rsid w:val="00916509"/>
    <w:rsid w:val="009169BF"/>
    <w:rsid w:val="00916E73"/>
    <w:rsid w:val="009170FD"/>
    <w:rsid w:val="00917468"/>
    <w:rsid w:val="00917776"/>
    <w:rsid w:val="00917CE9"/>
    <w:rsid w:val="0092048F"/>
    <w:rsid w:val="0092094A"/>
    <w:rsid w:val="00920BF2"/>
    <w:rsid w:val="00922010"/>
    <w:rsid w:val="0092225E"/>
    <w:rsid w:val="0092314B"/>
    <w:rsid w:val="009234A3"/>
    <w:rsid w:val="009238B6"/>
    <w:rsid w:val="00923A4E"/>
    <w:rsid w:val="00923D67"/>
    <w:rsid w:val="009249D6"/>
    <w:rsid w:val="00924D90"/>
    <w:rsid w:val="00924DAC"/>
    <w:rsid w:val="00925230"/>
    <w:rsid w:val="009252AA"/>
    <w:rsid w:val="009265E0"/>
    <w:rsid w:val="00926913"/>
    <w:rsid w:val="00926BF5"/>
    <w:rsid w:val="00926DC9"/>
    <w:rsid w:val="00926FEF"/>
    <w:rsid w:val="0092740D"/>
    <w:rsid w:val="00927E6D"/>
    <w:rsid w:val="00930200"/>
    <w:rsid w:val="00931755"/>
    <w:rsid w:val="00931BD9"/>
    <w:rsid w:val="00931F44"/>
    <w:rsid w:val="0093274D"/>
    <w:rsid w:val="00932DEF"/>
    <w:rsid w:val="00933C91"/>
    <w:rsid w:val="00933D08"/>
    <w:rsid w:val="00933E23"/>
    <w:rsid w:val="00933FB2"/>
    <w:rsid w:val="00934588"/>
    <w:rsid w:val="0093551E"/>
    <w:rsid w:val="0093580B"/>
    <w:rsid w:val="00935A04"/>
    <w:rsid w:val="00935DB8"/>
    <w:rsid w:val="0093607B"/>
    <w:rsid w:val="009368F3"/>
    <w:rsid w:val="00936A53"/>
    <w:rsid w:val="00936C07"/>
    <w:rsid w:val="00936DED"/>
    <w:rsid w:val="009373EA"/>
    <w:rsid w:val="009374D1"/>
    <w:rsid w:val="0093796A"/>
    <w:rsid w:val="0094009D"/>
    <w:rsid w:val="009403AC"/>
    <w:rsid w:val="009403F9"/>
    <w:rsid w:val="00940480"/>
    <w:rsid w:val="0094067B"/>
    <w:rsid w:val="009413E8"/>
    <w:rsid w:val="00941636"/>
    <w:rsid w:val="00941D35"/>
    <w:rsid w:val="00942B95"/>
    <w:rsid w:val="00943742"/>
    <w:rsid w:val="00943B2F"/>
    <w:rsid w:val="00943D3B"/>
    <w:rsid w:val="009443C0"/>
    <w:rsid w:val="00944446"/>
    <w:rsid w:val="009459A6"/>
    <w:rsid w:val="00945C05"/>
    <w:rsid w:val="00945CC6"/>
    <w:rsid w:val="009466C5"/>
    <w:rsid w:val="00946945"/>
    <w:rsid w:val="00946CFD"/>
    <w:rsid w:val="00947713"/>
    <w:rsid w:val="009477A4"/>
    <w:rsid w:val="00947F3B"/>
    <w:rsid w:val="0095011B"/>
    <w:rsid w:val="009507EF"/>
    <w:rsid w:val="0095086D"/>
    <w:rsid w:val="00950DE7"/>
    <w:rsid w:val="0095103E"/>
    <w:rsid w:val="00951554"/>
    <w:rsid w:val="00952130"/>
    <w:rsid w:val="009522A6"/>
    <w:rsid w:val="00952748"/>
    <w:rsid w:val="009528F9"/>
    <w:rsid w:val="00953539"/>
    <w:rsid w:val="00953920"/>
    <w:rsid w:val="00953D47"/>
    <w:rsid w:val="0095412A"/>
    <w:rsid w:val="009545E8"/>
    <w:rsid w:val="00954673"/>
    <w:rsid w:val="00955E64"/>
    <w:rsid w:val="0095681E"/>
    <w:rsid w:val="00956CCC"/>
    <w:rsid w:val="009570A5"/>
    <w:rsid w:val="009572D4"/>
    <w:rsid w:val="009573E3"/>
    <w:rsid w:val="00957C1F"/>
    <w:rsid w:val="00957DC0"/>
    <w:rsid w:val="00960040"/>
    <w:rsid w:val="00960A25"/>
    <w:rsid w:val="00961767"/>
    <w:rsid w:val="00961875"/>
    <w:rsid w:val="00961901"/>
    <w:rsid w:val="00961921"/>
    <w:rsid w:val="009625DE"/>
    <w:rsid w:val="00962A69"/>
    <w:rsid w:val="00962E92"/>
    <w:rsid w:val="00962ED2"/>
    <w:rsid w:val="0096346D"/>
    <w:rsid w:val="00963DDB"/>
    <w:rsid w:val="009640A5"/>
    <w:rsid w:val="0096430A"/>
    <w:rsid w:val="00964919"/>
    <w:rsid w:val="009649F4"/>
    <w:rsid w:val="009652F7"/>
    <w:rsid w:val="0096548A"/>
    <w:rsid w:val="0096554B"/>
    <w:rsid w:val="009655E5"/>
    <w:rsid w:val="0096584A"/>
    <w:rsid w:val="00965E60"/>
    <w:rsid w:val="00966A27"/>
    <w:rsid w:val="00966D80"/>
    <w:rsid w:val="00966F0D"/>
    <w:rsid w:val="00970C11"/>
    <w:rsid w:val="00970C44"/>
    <w:rsid w:val="00970EAC"/>
    <w:rsid w:val="00971898"/>
    <w:rsid w:val="00971C28"/>
    <w:rsid w:val="00971F08"/>
    <w:rsid w:val="009720AF"/>
    <w:rsid w:val="0097256C"/>
    <w:rsid w:val="0097266D"/>
    <w:rsid w:val="00973057"/>
    <w:rsid w:val="00974350"/>
    <w:rsid w:val="00974CDA"/>
    <w:rsid w:val="00975113"/>
    <w:rsid w:val="009753B1"/>
    <w:rsid w:val="00975577"/>
    <w:rsid w:val="00975C0F"/>
    <w:rsid w:val="00975EA2"/>
    <w:rsid w:val="0097603D"/>
    <w:rsid w:val="0097669C"/>
    <w:rsid w:val="00976949"/>
    <w:rsid w:val="0097720D"/>
    <w:rsid w:val="00977ACF"/>
    <w:rsid w:val="00980477"/>
    <w:rsid w:val="00980493"/>
    <w:rsid w:val="00980C74"/>
    <w:rsid w:val="00981623"/>
    <w:rsid w:val="00981A92"/>
    <w:rsid w:val="0098201E"/>
    <w:rsid w:val="00983176"/>
    <w:rsid w:val="00984714"/>
    <w:rsid w:val="00984DC2"/>
    <w:rsid w:val="00985253"/>
    <w:rsid w:val="009853B3"/>
    <w:rsid w:val="0098567E"/>
    <w:rsid w:val="00985746"/>
    <w:rsid w:val="00985C6D"/>
    <w:rsid w:val="00986A12"/>
    <w:rsid w:val="009871CF"/>
    <w:rsid w:val="0098760A"/>
    <w:rsid w:val="00990051"/>
    <w:rsid w:val="00990630"/>
    <w:rsid w:val="00990994"/>
    <w:rsid w:val="00990EB7"/>
    <w:rsid w:val="00991761"/>
    <w:rsid w:val="00991D44"/>
    <w:rsid w:val="00992B04"/>
    <w:rsid w:val="00992F32"/>
    <w:rsid w:val="00993092"/>
    <w:rsid w:val="0099366C"/>
    <w:rsid w:val="00993928"/>
    <w:rsid w:val="00993947"/>
    <w:rsid w:val="00993A69"/>
    <w:rsid w:val="009945D7"/>
    <w:rsid w:val="00994DCA"/>
    <w:rsid w:val="009960EC"/>
    <w:rsid w:val="009966E7"/>
    <w:rsid w:val="009968FC"/>
    <w:rsid w:val="0099691A"/>
    <w:rsid w:val="009970DD"/>
    <w:rsid w:val="009A046E"/>
    <w:rsid w:val="009A0C7C"/>
    <w:rsid w:val="009A0FBA"/>
    <w:rsid w:val="009A1601"/>
    <w:rsid w:val="009A1C02"/>
    <w:rsid w:val="009A1EDE"/>
    <w:rsid w:val="009A1FBB"/>
    <w:rsid w:val="009A215F"/>
    <w:rsid w:val="009A2981"/>
    <w:rsid w:val="009A32FB"/>
    <w:rsid w:val="009A34B0"/>
    <w:rsid w:val="009A36C8"/>
    <w:rsid w:val="009A4073"/>
    <w:rsid w:val="009A40D8"/>
    <w:rsid w:val="009A462D"/>
    <w:rsid w:val="009A504B"/>
    <w:rsid w:val="009A5CBA"/>
    <w:rsid w:val="009A73C2"/>
    <w:rsid w:val="009A7A10"/>
    <w:rsid w:val="009A7F84"/>
    <w:rsid w:val="009B01E7"/>
    <w:rsid w:val="009B03DB"/>
    <w:rsid w:val="009B1104"/>
    <w:rsid w:val="009B196C"/>
    <w:rsid w:val="009B1F30"/>
    <w:rsid w:val="009B2CD2"/>
    <w:rsid w:val="009B301E"/>
    <w:rsid w:val="009B31AE"/>
    <w:rsid w:val="009B327D"/>
    <w:rsid w:val="009B3346"/>
    <w:rsid w:val="009B3ABA"/>
    <w:rsid w:val="009B3AC2"/>
    <w:rsid w:val="009B43EA"/>
    <w:rsid w:val="009B495A"/>
    <w:rsid w:val="009B499E"/>
    <w:rsid w:val="009B4DF4"/>
    <w:rsid w:val="009B4E12"/>
    <w:rsid w:val="009B564E"/>
    <w:rsid w:val="009B5651"/>
    <w:rsid w:val="009B5D3F"/>
    <w:rsid w:val="009B5DD5"/>
    <w:rsid w:val="009B5F2C"/>
    <w:rsid w:val="009B64AC"/>
    <w:rsid w:val="009B690A"/>
    <w:rsid w:val="009B7243"/>
    <w:rsid w:val="009B72A3"/>
    <w:rsid w:val="009B7885"/>
    <w:rsid w:val="009B7C77"/>
    <w:rsid w:val="009B7D00"/>
    <w:rsid w:val="009B7E87"/>
    <w:rsid w:val="009B7EF8"/>
    <w:rsid w:val="009C0182"/>
    <w:rsid w:val="009C01C0"/>
    <w:rsid w:val="009C02B6"/>
    <w:rsid w:val="009C02F7"/>
    <w:rsid w:val="009C0A6B"/>
    <w:rsid w:val="009C0CC1"/>
    <w:rsid w:val="009C0F39"/>
    <w:rsid w:val="009C0F5D"/>
    <w:rsid w:val="009C10F5"/>
    <w:rsid w:val="009C1CD6"/>
    <w:rsid w:val="009C2978"/>
    <w:rsid w:val="009C2DB2"/>
    <w:rsid w:val="009C2F59"/>
    <w:rsid w:val="009C3212"/>
    <w:rsid w:val="009C33C1"/>
    <w:rsid w:val="009C3EA4"/>
    <w:rsid w:val="009C4004"/>
    <w:rsid w:val="009C403E"/>
    <w:rsid w:val="009C438E"/>
    <w:rsid w:val="009C4756"/>
    <w:rsid w:val="009C49EC"/>
    <w:rsid w:val="009C51E5"/>
    <w:rsid w:val="009C53E2"/>
    <w:rsid w:val="009C57FC"/>
    <w:rsid w:val="009C5FE2"/>
    <w:rsid w:val="009C6AE7"/>
    <w:rsid w:val="009C6EC1"/>
    <w:rsid w:val="009C72C8"/>
    <w:rsid w:val="009C772C"/>
    <w:rsid w:val="009D0183"/>
    <w:rsid w:val="009D182E"/>
    <w:rsid w:val="009D19F7"/>
    <w:rsid w:val="009D1E1E"/>
    <w:rsid w:val="009D211D"/>
    <w:rsid w:val="009D2407"/>
    <w:rsid w:val="009D27C9"/>
    <w:rsid w:val="009D287D"/>
    <w:rsid w:val="009D2C05"/>
    <w:rsid w:val="009D32C1"/>
    <w:rsid w:val="009D3331"/>
    <w:rsid w:val="009D4199"/>
    <w:rsid w:val="009D4CB5"/>
    <w:rsid w:val="009D4FEC"/>
    <w:rsid w:val="009D4FF0"/>
    <w:rsid w:val="009D51B1"/>
    <w:rsid w:val="009D555B"/>
    <w:rsid w:val="009D60A1"/>
    <w:rsid w:val="009D6346"/>
    <w:rsid w:val="009D65ED"/>
    <w:rsid w:val="009D6CA2"/>
    <w:rsid w:val="009D703C"/>
    <w:rsid w:val="009D718F"/>
    <w:rsid w:val="009D742E"/>
    <w:rsid w:val="009D7989"/>
    <w:rsid w:val="009D7EAD"/>
    <w:rsid w:val="009E01BA"/>
    <w:rsid w:val="009E068F"/>
    <w:rsid w:val="009E12E2"/>
    <w:rsid w:val="009E14E0"/>
    <w:rsid w:val="009E14EA"/>
    <w:rsid w:val="009E14F2"/>
    <w:rsid w:val="009E27ED"/>
    <w:rsid w:val="009E29D9"/>
    <w:rsid w:val="009E2AAE"/>
    <w:rsid w:val="009E301B"/>
    <w:rsid w:val="009E357E"/>
    <w:rsid w:val="009E35DB"/>
    <w:rsid w:val="009E465C"/>
    <w:rsid w:val="009E47A3"/>
    <w:rsid w:val="009E56DA"/>
    <w:rsid w:val="009E5775"/>
    <w:rsid w:val="009E5AFA"/>
    <w:rsid w:val="009E6FDD"/>
    <w:rsid w:val="009E73BF"/>
    <w:rsid w:val="009E743D"/>
    <w:rsid w:val="009E78AE"/>
    <w:rsid w:val="009F05F2"/>
    <w:rsid w:val="009F08F3"/>
    <w:rsid w:val="009F1D4F"/>
    <w:rsid w:val="009F1ECE"/>
    <w:rsid w:val="009F2A48"/>
    <w:rsid w:val="009F2A95"/>
    <w:rsid w:val="009F2D53"/>
    <w:rsid w:val="009F344F"/>
    <w:rsid w:val="009F3727"/>
    <w:rsid w:val="009F405F"/>
    <w:rsid w:val="009F4134"/>
    <w:rsid w:val="009F419F"/>
    <w:rsid w:val="009F438B"/>
    <w:rsid w:val="009F5DC6"/>
    <w:rsid w:val="009F5FEE"/>
    <w:rsid w:val="009F60CA"/>
    <w:rsid w:val="009F6577"/>
    <w:rsid w:val="009F66A1"/>
    <w:rsid w:val="009F67E8"/>
    <w:rsid w:val="009F7528"/>
    <w:rsid w:val="009F7E16"/>
    <w:rsid w:val="00A0064F"/>
    <w:rsid w:val="00A00A12"/>
    <w:rsid w:val="00A00B32"/>
    <w:rsid w:val="00A0143D"/>
    <w:rsid w:val="00A01949"/>
    <w:rsid w:val="00A01A68"/>
    <w:rsid w:val="00A01F05"/>
    <w:rsid w:val="00A0293F"/>
    <w:rsid w:val="00A02A43"/>
    <w:rsid w:val="00A02AA2"/>
    <w:rsid w:val="00A02BAC"/>
    <w:rsid w:val="00A02C1E"/>
    <w:rsid w:val="00A02E5D"/>
    <w:rsid w:val="00A02F75"/>
    <w:rsid w:val="00A031C7"/>
    <w:rsid w:val="00A032A4"/>
    <w:rsid w:val="00A037D6"/>
    <w:rsid w:val="00A048A8"/>
    <w:rsid w:val="00A04CEE"/>
    <w:rsid w:val="00A04ED3"/>
    <w:rsid w:val="00A04F49"/>
    <w:rsid w:val="00A05F2D"/>
    <w:rsid w:val="00A064CA"/>
    <w:rsid w:val="00A06C98"/>
    <w:rsid w:val="00A07067"/>
    <w:rsid w:val="00A07372"/>
    <w:rsid w:val="00A076A8"/>
    <w:rsid w:val="00A1049F"/>
    <w:rsid w:val="00A1082A"/>
    <w:rsid w:val="00A10B75"/>
    <w:rsid w:val="00A10DB8"/>
    <w:rsid w:val="00A129D7"/>
    <w:rsid w:val="00A12E99"/>
    <w:rsid w:val="00A13090"/>
    <w:rsid w:val="00A13263"/>
    <w:rsid w:val="00A13645"/>
    <w:rsid w:val="00A13E54"/>
    <w:rsid w:val="00A142A1"/>
    <w:rsid w:val="00A15202"/>
    <w:rsid w:val="00A1637F"/>
    <w:rsid w:val="00A17F63"/>
    <w:rsid w:val="00A2076E"/>
    <w:rsid w:val="00A208E1"/>
    <w:rsid w:val="00A20C10"/>
    <w:rsid w:val="00A2193B"/>
    <w:rsid w:val="00A21A0C"/>
    <w:rsid w:val="00A2270D"/>
    <w:rsid w:val="00A2308F"/>
    <w:rsid w:val="00A23505"/>
    <w:rsid w:val="00A2351A"/>
    <w:rsid w:val="00A235F6"/>
    <w:rsid w:val="00A236D7"/>
    <w:rsid w:val="00A25122"/>
    <w:rsid w:val="00A2526E"/>
    <w:rsid w:val="00A2547F"/>
    <w:rsid w:val="00A25C14"/>
    <w:rsid w:val="00A25FC7"/>
    <w:rsid w:val="00A264A9"/>
    <w:rsid w:val="00A26D81"/>
    <w:rsid w:val="00A2733C"/>
    <w:rsid w:val="00A27785"/>
    <w:rsid w:val="00A27A52"/>
    <w:rsid w:val="00A30187"/>
    <w:rsid w:val="00A30744"/>
    <w:rsid w:val="00A317DE"/>
    <w:rsid w:val="00A3303B"/>
    <w:rsid w:val="00A3373F"/>
    <w:rsid w:val="00A33B5F"/>
    <w:rsid w:val="00A33B8B"/>
    <w:rsid w:val="00A3448A"/>
    <w:rsid w:val="00A34A9F"/>
    <w:rsid w:val="00A34ABA"/>
    <w:rsid w:val="00A34E68"/>
    <w:rsid w:val="00A34EB7"/>
    <w:rsid w:val="00A357DA"/>
    <w:rsid w:val="00A3604C"/>
    <w:rsid w:val="00A3615C"/>
    <w:rsid w:val="00A36185"/>
    <w:rsid w:val="00A3627E"/>
    <w:rsid w:val="00A36297"/>
    <w:rsid w:val="00A3661F"/>
    <w:rsid w:val="00A36A15"/>
    <w:rsid w:val="00A3732D"/>
    <w:rsid w:val="00A378C3"/>
    <w:rsid w:val="00A37D5A"/>
    <w:rsid w:val="00A37D78"/>
    <w:rsid w:val="00A40104"/>
    <w:rsid w:val="00A40236"/>
    <w:rsid w:val="00A4107B"/>
    <w:rsid w:val="00A412D6"/>
    <w:rsid w:val="00A418DC"/>
    <w:rsid w:val="00A4198B"/>
    <w:rsid w:val="00A41E2B"/>
    <w:rsid w:val="00A41FE1"/>
    <w:rsid w:val="00A421C4"/>
    <w:rsid w:val="00A42590"/>
    <w:rsid w:val="00A427E4"/>
    <w:rsid w:val="00A42DDA"/>
    <w:rsid w:val="00A438D0"/>
    <w:rsid w:val="00A43A17"/>
    <w:rsid w:val="00A4423C"/>
    <w:rsid w:val="00A444D7"/>
    <w:rsid w:val="00A449B7"/>
    <w:rsid w:val="00A44FA0"/>
    <w:rsid w:val="00A452F0"/>
    <w:rsid w:val="00A4533E"/>
    <w:rsid w:val="00A45B74"/>
    <w:rsid w:val="00A45B89"/>
    <w:rsid w:val="00A45F84"/>
    <w:rsid w:val="00A461C9"/>
    <w:rsid w:val="00A4635D"/>
    <w:rsid w:val="00A4779D"/>
    <w:rsid w:val="00A47905"/>
    <w:rsid w:val="00A47CBF"/>
    <w:rsid w:val="00A50132"/>
    <w:rsid w:val="00A501A4"/>
    <w:rsid w:val="00A503F0"/>
    <w:rsid w:val="00A50796"/>
    <w:rsid w:val="00A509D5"/>
    <w:rsid w:val="00A50A80"/>
    <w:rsid w:val="00A51466"/>
    <w:rsid w:val="00A51568"/>
    <w:rsid w:val="00A5182C"/>
    <w:rsid w:val="00A51F90"/>
    <w:rsid w:val="00A51FFF"/>
    <w:rsid w:val="00A5264C"/>
    <w:rsid w:val="00A528A5"/>
    <w:rsid w:val="00A52965"/>
    <w:rsid w:val="00A52B50"/>
    <w:rsid w:val="00A52E1D"/>
    <w:rsid w:val="00A53562"/>
    <w:rsid w:val="00A5394A"/>
    <w:rsid w:val="00A53AC2"/>
    <w:rsid w:val="00A53B7A"/>
    <w:rsid w:val="00A53D44"/>
    <w:rsid w:val="00A53F47"/>
    <w:rsid w:val="00A547B4"/>
    <w:rsid w:val="00A54AD4"/>
    <w:rsid w:val="00A56508"/>
    <w:rsid w:val="00A56A78"/>
    <w:rsid w:val="00A575A8"/>
    <w:rsid w:val="00A60117"/>
    <w:rsid w:val="00A603A8"/>
    <w:rsid w:val="00A61255"/>
    <w:rsid w:val="00A612BD"/>
    <w:rsid w:val="00A61359"/>
    <w:rsid w:val="00A61499"/>
    <w:rsid w:val="00A61504"/>
    <w:rsid w:val="00A6265F"/>
    <w:rsid w:val="00A626D1"/>
    <w:rsid w:val="00A62A77"/>
    <w:rsid w:val="00A62ECE"/>
    <w:rsid w:val="00A63089"/>
    <w:rsid w:val="00A63483"/>
    <w:rsid w:val="00A63542"/>
    <w:rsid w:val="00A6363A"/>
    <w:rsid w:val="00A6366C"/>
    <w:rsid w:val="00A63AEB"/>
    <w:rsid w:val="00A640A8"/>
    <w:rsid w:val="00A6549C"/>
    <w:rsid w:val="00A655CB"/>
    <w:rsid w:val="00A657D7"/>
    <w:rsid w:val="00A65B19"/>
    <w:rsid w:val="00A65BD0"/>
    <w:rsid w:val="00A65D66"/>
    <w:rsid w:val="00A660AC"/>
    <w:rsid w:val="00A661BB"/>
    <w:rsid w:val="00A665EB"/>
    <w:rsid w:val="00A6671D"/>
    <w:rsid w:val="00A66A79"/>
    <w:rsid w:val="00A66DE5"/>
    <w:rsid w:val="00A67C37"/>
    <w:rsid w:val="00A67E6C"/>
    <w:rsid w:val="00A70177"/>
    <w:rsid w:val="00A706FC"/>
    <w:rsid w:val="00A708C4"/>
    <w:rsid w:val="00A70939"/>
    <w:rsid w:val="00A70A54"/>
    <w:rsid w:val="00A70AE9"/>
    <w:rsid w:val="00A70D64"/>
    <w:rsid w:val="00A70FAC"/>
    <w:rsid w:val="00A712B4"/>
    <w:rsid w:val="00A71B99"/>
    <w:rsid w:val="00A71C29"/>
    <w:rsid w:val="00A71CB8"/>
    <w:rsid w:val="00A72BC9"/>
    <w:rsid w:val="00A7342E"/>
    <w:rsid w:val="00A739D0"/>
    <w:rsid w:val="00A73EA4"/>
    <w:rsid w:val="00A7594A"/>
    <w:rsid w:val="00A75BED"/>
    <w:rsid w:val="00A761D4"/>
    <w:rsid w:val="00A764CE"/>
    <w:rsid w:val="00A775EC"/>
    <w:rsid w:val="00A7763F"/>
    <w:rsid w:val="00A7767A"/>
    <w:rsid w:val="00A77BEA"/>
    <w:rsid w:val="00A77C9E"/>
    <w:rsid w:val="00A77EC4"/>
    <w:rsid w:val="00A8022F"/>
    <w:rsid w:val="00A80441"/>
    <w:rsid w:val="00A805FD"/>
    <w:rsid w:val="00A81167"/>
    <w:rsid w:val="00A815C2"/>
    <w:rsid w:val="00A81C2A"/>
    <w:rsid w:val="00A832A1"/>
    <w:rsid w:val="00A833AA"/>
    <w:rsid w:val="00A838F1"/>
    <w:rsid w:val="00A83903"/>
    <w:rsid w:val="00A83D12"/>
    <w:rsid w:val="00A83E38"/>
    <w:rsid w:val="00A843A1"/>
    <w:rsid w:val="00A84B27"/>
    <w:rsid w:val="00A85053"/>
    <w:rsid w:val="00A85DC7"/>
    <w:rsid w:val="00A86000"/>
    <w:rsid w:val="00A864B0"/>
    <w:rsid w:val="00A8712F"/>
    <w:rsid w:val="00A8776E"/>
    <w:rsid w:val="00A87910"/>
    <w:rsid w:val="00A90248"/>
    <w:rsid w:val="00A9037B"/>
    <w:rsid w:val="00A90649"/>
    <w:rsid w:val="00A909F5"/>
    <w:rsid w:val="00A91517"/>
    <w:rsid w:val="00A916C9"/>
    <w:rsid w:val="00A91C62"/>
    <w:rsid w:val="00A92879"/>
    <w:rsid w:val="00A92908"/>
    <w:rsid w:val="00A92C7A"/>
    <w:rsid w:val="00A93694"/>
    <w:rsid w:val="00A93A0D"/>
    <w:rsid w:val="00A93DC5"/>
    <w:rsid w:val="00A94311"/>
    <w:rsid w:val="00A9442A"/>
    <w:rsid w:val="00A94666"/>
    <w:rsid w:val="00A947F0"/>
    <w:rsid w:val="00A94F68"/>
    <w:rsid w:val="00A95C1F"/>
    <w:rsid w:val="00A9621D"/>
    <w:rsid w:val="00A968E5"/>
    <w:rsid w:val="00A97225"/>
    <w:rsid w:val="00A97559"/>
    <w:rsid w:val="00A97966"/>
    <w:rsid w:val="00A979B2"/>
    <w:rsid w:val="00A97FA9"/>
    <w:rsid w:val="00AA016F"/>
    <w:rsid w:val="00AA0284"/>
    <w:rsid w:val="00AA0F1B"/>
    <w:rsid w:val="00AA1040"/>
    <w:rsid w:val="00AA1E1F"/>
    <w:rsid w:val="00AA1ED6"/>
    <w:rsid w:val="00AA21EC"/>
    <w:rsid w:val="00AA2367"/>
    <w:rsid w:val="00AA23D1"/>
    <w:rsid w:val="00AA260C"/>
    <w:rsid w:val="00AA2A50"/>
    <w:rsid w:val="00AA35BF"/>
    <w:rsid w:val="00AA4279"/>
    <w:rsid w:val="00AA5148"/>
    <w:rsid w:val="00AA51D6"/>
    <w:rsid w:val="00AA6170"/>
    <w:rsid w:val="00AA6313"/>
    <w:rsid w:val="00AA63BA"/>
    <w:rsid w:val="00AA6A03"/>
    <w:rsid w:val="00AA76E8"/>
    <w:rsid w:val="00AA7C94"/>
    <w:rsid w:val="00AA7EA1"/>
    <w:rsid w:val="00AB017F"/>
    <w:rsid w:val="00AB0427"/>
    <w:rsid w:val="00AB0BC8"/>
    <w:rsid w:val="00AB0E11"/>
    <w:rsid w:val="00AB10DA"/>
    <w:rsid w:val="00AB11CA"/>
    <w:rsid w:val="00AB14D9"/>
    <w:rsid w:val="00AB1841"/>
    <w:rsid w:val="00AB1AE7"/>
    <w:rsid w:val="00AB1D88"/>
    <w:rsid w:val="00AB2C88"/>
    <w:rsid w:val="00AB3C41"/>
    <w:rsid w:val="00AB42FD"/>
    <w:rsid w:val="00AB4AB8"/>
    <w:rsid w:val="00AB54D8"/>
    <w:rsid w:val="00AB567B"/>
    <w:rsid w:val="00AB570F"/>
    <w:rsid w:val="00AB5CFE"/>
    <w:rsid w:val="00AB655E"/>
    <w:rsid w:val="00AB79B3"/>
    <w:rsid w:val="00AC007F"/>
    <w:rsid w:val="00AC0B5B"/>
    <w:rsid w:val="00AC0C28"/>
    <w:rsid w:val="00AC186D"/>
    <w:rsid w:val="00AC1A3D"/>
    <w:rsid w:val="00AC1E2A"/>
    <w:rsid w:val="00AC1ED2"/>
    <w:rsid w:val="00AC2348"/>
    <w:rsid w:val="00AC2649"/>
    <w:rsid w:val="00AC2CF1"/>
    <w:rsid w:val="00AC2ECD"/>
    <w:rsid w:val="00AC3119"/>
    <w:rsid w:val="00AC33AD"/>
    <w:rsid w:val="00AC3A72"/>
    <w:rsid w:val="00AC3BD7"/>
    <w:rsid w:val="00AC4194"/>
    <w:rsid w:val="00AC49FB"/>
    <w:rsid w:val="00AC4E22"/>
    <w:rsid w:val="00AC4FAD"/>
    <w:rsid w:val="00AC508A"/>
    <w:rsid w:val="00AC5692"/>
    <w:rsid w:val="00AC5A10"/>
    <w:rsid w:val="00AC5E0D"/>
    <w:rsid w:val="00AC5E23"/>
    <w:rsid w:val="00AC6024"/>
    <w:rsid w:val="00AC6CFF"/>
    <w:rsid w:val="00AC7016"/>
    <w:rsid w:val="00AC70FB"/>
    <w:rsid w:val="00AC7457"/>
    <w:rsid w:val="00AC7568"/>
    <w:rsid w:val="00AC7DF1"/>
    <w:rsid w:val="00AC7F5F"/>
    <w:rsid w:val="00AD0182"/>
    <w:rsid w:val="00AD0201"/>
    <w:rsid w:val="00AD0243"/>
    <w:rsid w:val="00AD0501"/>
    <w:rsid w:val="00AD0AA3"/>
    <w:rsid w:val="00AD0F52"/>
    <w:rsid w:val="00AD1952"/>
    <w:rsid w:val="00AD1E34"/>
    <w:rsid w:val="00AD20D3"/>
    <w:rsid w:val="00AD22F7"/>
    <w:rsid w:val="00AD2496"/>
    <w:rsid w:val="00AD2B26"/>
    <w:rsid w:val="00AD2B54"/>
    <w:rsid w:val="00AD3069"/>
    <w:rsid w:val="00AD388C"/>
    <w:rsid w:val="00AD3F90"/>
    <w:rsid w:val="00AD3F94"/>
    <w:rsid w:val="00AD416E"/>
    <w:rsid w:val="00AD4667"/>
    <w:rsid w:val="00AD4A5A"/>
    <w:rsid w:val="00AD54B7"/>
    <w:rsid w:val="00AD5754"/>
    <w:rsid w:val="00AD5C36"/>
    <w:rsid w:val="00AD6192"/>
    <w:rsid w:val="00AD679B"/>
    <w:rsid w:val="00AD67FE"/>
    <w:rsid w:val="00AD6CE0"/>
    <w:rsid w:val="00AD746D"/>
    <w:rsid w:val="00AD74B4"/>
    <w:rsid w:val="00AE0568"/>
    <w:rsid w:val="00AE1030"/>
    <w:rsid w:val="00AE138B"/>
    <w:rsid w:val="00AE1904"/>
    <w:rsid w:val="00AE1AEC"/>
    <w:rsid w:val="00AE1C83"/>
    <w:rsid w:val="00AE2665"/>
    <w:rsid w:val="00AE27AC"/>
    <w:rsid w:val="00AE27E4"/>
    <w:rsid w:val="00AE2A62"/>
    <w:rsid w:val="00AE2D11"/>
    <w:rsid w:val="00AE2E30"/>
    <w:rsid w:val="00AE3A3C"/>
    <w:rsid w:val="00AE3B98"/>
    <w:rsid w:val="00AE3EBD"/>
    <w:rsid w:val="00AE40E0"/>
    <w:rsid w:val="00AE415F"/>
    <w:rsid w:val="00AE4209"/>
    <w:rsid w:val="00AE4CA1"/>
    <w:rsid w:val="00AE4D6C"/>
    <w:rsid w:val="00AE4DBA"/>
    <w:rsid w:val="00AE4F07"/>
    <w:rsid w:val="00AE524C"/>
    <w:rsid w:val="00AE5313"/>
    <w:rsid w:val="00AE53EE"/>
    <w:rsid w:val="00AE5511"/>
    <w:rsid w:val="00AE55FA"/>
    <w:rsid w:val="00AE57B1"/>
    <w:rsid w:val="00AE5865"/>
    <w:rsid w:val="00AE5D60"/>
    <w:rsid w:val="00AE5EDF"/>
    <w:rsid w:val="00AE6283"/>
    <w:rsid w:val="00AE64D3"/>
    <w:rsid w:val="00AE66AA"/>
    <w:rsid w:val="00AE6ED0"/>
    <w:rsid w:val="00AE79A3"/>
    <w:rsid w:val="00AE7F13"/>
    <w:rsid w:val="00AE7F5A"/>
    <w:rsid w:val="00AF0172"/>
    <w:rsid w:val="00AF04AD"/>
    <w:rsid w:val="00AF0BFA"/>
    <w:rsid w:val="00AF13F7"/>
    <w:rsid w:val="00AF1C5D"/>
    <w:rsid w:val="00AF1D56"/>
    <w:rsid w:val="00AF2694"/>
    <w:rsid w:val="00AF2F6D"/>
    <w:rsid w:val="00AF3EC3"/>
    <w:rsid w:val="00AF42D7"/>
    <w:rsid w:val="00AF4961"/>
    <w:rsid w:val="00AF4CC0"/>
    <w:rsid w:val="00AF57C1"/>
    <w:rsid w:val="00AF590B"/>
    <w:rsid w:val="00AF5A87"/>
    <w:rsid w:val="00AF5FA6"/>
    <w:rsid w:val="00AF6377"/>
    <w:rsid w:val="00AF6820"/>
    <w:rsid w:val="00AF6C00"/>
    <w:rsid w:val="00AF6F2F"/>
    <w:rsid w:val="00AF77A4"/>
    <w:rsid w:val="00B006FE"/>
    <w:rsid w:val="00B007CB"/>
    <w:rsid w:val="00B010B3"/>
    <w:rsid w:val="00B01A6F"/>
    <w:rsid w:val="00B01B96"/>
    <w:rsid w:val="00B01BAF"/>
    <w:rsid w:val="00B01DC9"/>
    <w:rsid w:val="00B01F12"/>
    <w:rsid w:val="00B02144"/>
    <w:rsid w:val="00B02170"/>
    <w:rsid w:val="00B0223E"/>
    <w:rsid w:val="00B02AA7"/>
    <w:rsid w:val="00B02AA9"/>
    <w:rsid w:val="00B02C5C"/>
    <w:rsid w:val="00B02F74"/>
    <w:rsid w:val="00B02F9A"/>
    <w:rsid w:val="00B02FA3"/>
    <w:rsid w:val="00B03F54"/>
    <w:rsid w:val="00B04625"/>
    <w:rsid w:val="00B05084"/>
    <w:rsid w:val="00B051CA"/>
    <w:rsid w:val="00B05A6F"/>
    <w:rsid w:val="00B05BFA"/>
    <w:rsid w:val="00B06045"/>
    <w:rsid w:val="00B066D6"/>
    <w:rsid w:val="00B06F12"/>
    <w:rsid w:val="00B06F21"/>
    <w:rsid w:val="00B07039"/>
    <w:rsid w:val="00B07ECB"/>
    <w:rsid w:val="00B07FE2"/>
    <w:rsid w:val="00B107B9"/>
    <w:rsid w:val="00B10B28"/>
    <w:rsid w:val="00B114CE"/>
    <w:rsid w:val="00B11D9A"/>
    <w:rsid w:val="00B12760"/>
    <w:rsid w:val="00B12E92"/>
    <w:rsid w:val="00B13B4D"/>
    <w:rsid w:val="00B143D1"/>
    <w:rsid w:val="00B14772"/>
    <w:rsid w:val="00B14B7C"/>
    <w:rsid w:val="00B14F34"/>
    <w:rsid w:val="00B151EE"/>
    <w:rsid w:val="00B156EB"/>
    <w:rsid w:val="00B15718"/>
    <w:rsid w:val="00B157F9"/>
    <w:rsid w:val="00B15EF8"/>
    <w:rsid w:val="00B16394"/>
    <w:rsid w:val="00B167F1"/>
    <w:rsid w:val="00B16F9C"/>
    <w:rsid w:val="00B20256"/>
    <w:rsid w:val="00B20609"/>
    <w:rsid w:val="00B20931"/>
    <w:rsid w:val="00B20D09"/>
    <w:rsid w:val="00B20D12"/>
    <w:rsid w:val="00B21324"/>
    <w:rsid w:val="00B216F9"/>
    <w:rsid w:val="00B21786"/>
    <w:rsid w:val="00B21BE2"/>
    <w:rsid w:val="00B22C9D"/>
    <w:rsid w:val="00B22DE9"/>
    <w:rsid w:val="00B22FDA"/>
    <w:rsid w:val="00B2312F"/>
    <w:rsid w:val="00B23437"/>
    <w:rsid w:val="00B23EF8"/>
    <w:rsid w:val="00B257ED"/>
    <w:rsid w:val="00B25FA7"/>
    <w:rsid w:val="00B261AF"/>
    <w:rsid w:val="00B26EF4"/>
    <w:rsid w:val="00B2763F"/>
    <w:rsid w:val="00B27AAC"/>
    <w:rsid w:val="00B30929"/>
    <w:rsid w:val="00B30B35"/>
    <w:rsid w:val="00B3241E"/>
    <w:rsid w:val="00B3391B"/>
    <w:rsid w:val="00B3397F"/>
    <w:rsid w:val="00B34C9B"/>
    <w:rsid w:val="00B3541A"/>
    <w:rsid w:val="00B3559D"/>
    <w:rsid w:val="00B35A40"/>
    <w:rsid w:val="00B36236"/>
    <w:rsid w:val="00B369AD"/>
    <w:rsid w:val="00B37066"/>
    <w:rsid w:val="00B371D3"/>
    <w:rsid w:val="00B37204"/>
    <w:rsid w:val="00B372AA"/>
    <w:rsid w:val="00B3764F"/>
    <w:rsid w:val="00B37D91"/>
    <w:rsid w:val="00B403C0"/>
    <w:rsid w:val="00B40445"/>
    <w:rsid w:val="00B406C9"/>
    <w:rsid w:val="00B40C83"/>
    <w:rsid w:val="00B40CF2"/>
    <w:rsid w:val="00B40E57"/>
    <w:rsid w:val="00B41888"/>
    <w:rsid w:val="00B418B7"/>
    <w:rsid w:val="00B42505"/>
    <w:rsid w:val="00B42BDB"/>
    <w:rsid w:val="00B42EBC"/>
    <w:rsid w:val="00B44AA1"/>
    <w:rsid w:val="00B44E88"/>
    <w:rsid w:val="00B45189"/>
    <w:rsid w:val="00B453C3"/>
    <w:rsid w:val="00B45657"/>
    <w:rsid w:val="00B45A52"/>
    <w:rsid w:val="00B46023"/>
    <w:rsid w:val="00B46175"/>
    <w:rsid w:val="00B464CE"/>
    <w:rsid w:val="00B4695D"/>
    <w:rsid w:val="00B500E0"/>
    <w:rsid w:val="00B50180"/>
    <w:rsid w:val="00B5058B"/>
    <w:rsid w:val="00B50E05"/>
    <w:rsid w:val="00B51BA2"/>
    <w:rsid w:val="00B51BBD"/>
    <w:rsid w:val="00B521E6"/>
    <w:rsid w:val="00B52986"/>
    <w:rsid w:val="00B53227"/>
    <w:rsid w:val="00B53F38"/>
    <w:rsid w:val="00B54B9C"/>
    <w:rsid w:val="00B55230"/>
    <w:rsid w:val="00B552CC"/>
    <w:rsid w:val="00B5592B"/>
    <w:rsid w:val="00B55EA5"/>
    <w:rsid w:val="00B56296"/>
    <w:rsid w:val="00B56756"/>
    <w:rsid w:val="00B5681C"/>
    <w:rsid w:val="00B57AD8"/>
    <w:rsid w:val="00B6033E"/>
    <w:rsid w:val="00B60D56"/>
    <w:rsid w:val="00B612B3"/>
    <w:rsid w:val="00B614DD"/>
    <w:rsid w:val="00B617E6"/>
    <w:rsid w:val="00B6180A"/>
    <w:rsid w:val="00B61FC9"/>
    <w:rsid w:val="00B624AE"/>
    <w:rsid w:val="00B626FC"/>
    <w:rsid w:val="00B62944"/>
    <w:rsid w:val="00B62A45"/>
    <w:rsid w:val="00B62AAA"/>
    <w:rsid w:val="00B62DC3"/>
    <w:rsid w:val="00B63088"/>
    <w:rsid w:val="00B6374A"/>
    <w:rsid w:val="00B63FF9"/>
    <w:rsid w:val="00B6430D"/>
    <w:rsid w:val="00B64D7A"/>
    <w:rsid w:val="00B64DC1"/>
    <w:rsid w:val="00B64E11"/>
    <w:rsid w:val="00B64FC1"/>
    <w:rsid w:val="00B654F2"/>
    <w:rsid w:val="00B6560D"/>
    <w:rsid w:val="00B664C7"/>
    <w:rsid w:val="00B66665"/>
    <w:rsid w:val="00B668DA"/>
    <w:rsid w:val="00B70470"/>
    <w:rsid w:val="00B70BB1"/>
    <w:rsid w:val="00B718BC"/>
    <w:rsid w:val="00B71AC4"/>
    <w:rsid w:val="00B71B58"/>
    <w:rsid w:val="00B71C2E"/>
    <w:rsid w:val="00B721F7"/>
    <w:rsid w:val="00B72216"/>
    <w:rsid w:val="00B72780"/>
    <w:rsid w:val="00B735B1"/>
    <w:rsid w:val="00B739F6"/>
    <w:rsid w:val="00B73F8D"/>
    <w:rsid w:val="00B7455B"/>
    <w:rsid w:val="00B74C28"/>
    <w:rsid w:val="00B75366"/>
    <w:rsid w:val="00B75D3C"/>
    <w:rsid w:val="00B75DBC"/>
    <w:rsid w:val="00B76CF6"/>
    <w:rsid w:val="00B77B26"/>
    <w:rsid w:val="00B77E8A"/>
    <w:rsid w:val="00B800F5"/>
    <w:rsid w:val="00B8019D"/>
    <w:rsid w:val="00B802C5"/>
    <w:rsid w:val="00B804F8"/>
    <w:rsid w:val="00B80699"/>
    <w:rsid w:val="00B8086A"/>
    <w:rsid w:val="00B80B49"/>
    <w:rsid w:val="00B8117B"/>
    <w:rsid w:val="00B817DC"/>
    <w:rsid w:val="00B8196F"/>
    <w:rsid w:val="00B81A6C"/>
    <w:rsid w:val="00B81D70"/>
    <w:rsid w:val="00B82627"/>
    <w:rsid w:val="00B82714"/>
    <w:rsid w:val="00B82789"/>
    <w:rsid w:val="00B829C5"/>
    <w:rsid w:val="00B833FA"/>
    <w:rsid w:val="00B838E1"/>
    <w:rsid w:val="00B843AE"/>
    <w:rsid w:val="00B84F59"/>
    <w:rsid w:val="00B85444"/>
    <w:rsid w:val="00B8548C"/>
    <w:rsid w:val="00B8596F"/>
    <w:rsid w:val="00B859FB"/>
    <w:rsid w:val="00B85B84"/>
    <w:rsid w:val="00B85DE5"/>
    <w:rsid w:val="00B85FAE"/>
    <w:rsid w:val="00B86C52"/>
    <w:rsid w:val="00B86D7E"/>
    <w:rsid w:val="00B90476"/>
    <w:rsid w:val="00B90666"/>
    <w:rsid w:val="00B90E65"/>
    <w:rsid w:val="00B90F73"/>
    <w:rsid w:val="00B925FC"/>
    <w:rsid w:val="00B92917"/>
    <w:rsid w:val="00B93100"/>
    <w:rsid w:val="00B934DA"/>
    <w:rsid w:val="00B93721"/>
    <w:rsid w:val="00B93B59"/>
    <w:rsid w:val="00B9406A"/>
    <w:rsid w:val="00B94A2F"/>
    <w:rsid w:val="00B94D6D"/>
    <w:rsid w:val="00B95078"/>
    <w:rsid w:val="00B95B87"/>
    <w:rsid w:val="00B9620B"/>
    <w:rsid w:val="00B96258"/>
    <w:rsid w:val="00B967BC"/>
    <w:rsid w:val="00B9690A"/>
    <w:rsid w:val="00B97945"/>
    <w:rsid w:val="00B97976"/>
    <w:rsid w:val="00BA02C0"/>
    <w:rsid w:val="00BA07E3"/>
    <w:rsid w:val="00BA1004"/>
    <w:rsid w:val="00BA17A5"/>
    <w:rsid w:val="00BA1B06"/>
    <w:rsid w:val="00BA2280"/>
    <w:rsid w:val="00BA2A08"/>
    <w:rsid w:val="00BA3581"/>
    <w:rsid w:val="00BA4982"/>
    <w:rsid w:val="00BA4A18"/>
    <w:rsid w:val="00BA4B85"/>
    <w:rsid w:val="00BA56D2"/>
    <w:rsid w:val="00BA5ADD"/>
    <w:rsid w:val="00BA6342"/>
    <w:rsid w:val="00BA6440"/>
    <w:rsid w:val="00BA6519"/>
    <w:rsid w:val="00BA6815"/>
    <w:rsid w:val="00BA69F5"/>
    <w:rsid w:val="00BA70E8"/>
    <w:rsid w:val="00BA76E0"/>
    <w:rsid w:val="00BB0186"/>
    <w:rsid w:val="00BB0407"/>
    <w:rsid w:val="00BB0529"/>
    <w:rsid w:val="00BB0538"/>
    <w:rsid w:val="00BB1A4F"/>
    <w:rsid w:val="00BB1DF2"/>
    <w:rsid w:val="00BB212F"/>
    <w:rsid w:val="00BB21D5"/>
    <w:rsid w:val="00BB229E"/>
    <w:rsid w:val="00BB26FF"/>
    <w:rsid w:val="00BB2A25"/>
    <w:rsid w:val="00BB2F86"/>
    <w:rsid w:val="00BB36D9"/>
    <w:rsid w:val="00BB371F"/>
    <w:rsid w:val="00BB3F23"/>
    <w:rsid w:val="00BB48D4"/>
    <w:rsid w:val="00BB4D7A"/>
    <w:rsid w:val="00BB51E9"/>
    <w:rsid w:val="00BB56BD"/>
    <w:rsid w:val="00BB5720"/>
    <w:rsid w:val="00BB6240"/>
    <w:rsid w:val="00BB6455"/>
    <w:rsid w:val="00BB738A"/>
    <w:rsid w:val="00BB7455"/>
    <w:rsid w:val="00BB78D4"/>
    <w:rsid w:val="00BB7D2C"/>
    <w:rsid w:val="00BC0067"/>
    <w:rsid w:val="00BC0973"/>
    <w:rsid w:val="00BC0AC3"/>
    <w:rsid w:val="00BC0FDC"/>
    <w:rsid w:val="00BC1477"/>
    <w:rsid w:val="00BC16DE"/>
    <w:rsid w:val="00BC1809"/>
    <w:rsid w:val="00BC1B70"/>
    <w:rsid w:val="00BC2183"/>
    <w:rsid w:val="00BC2238"/>
    <w:rsid w:val="00BC2C49"/>
    <w:rsid w:val="00BC3053"/>
    <w:rsid w:val="00BC32E1"/>
    <w:rsid w:val="00BC34D8"/>
    <w:rsid w:val="00BC3531"/>
    <w:rsid w:val="00BC3DBE"/>
    <w:rsid w:val="00BC3FFB"/>
    <w:rsid w:val="00BC40BE"/>
    <w:rsid w:val="00BC4D2E"/>
    <w:rsid w:val="00BC4EA0"/>
    <w:rsid w:val="00BC4F38"/>
    <w:rsid w:val="00BC536F"/>
    <w:rsid w:val="00BC53B4"/>
    <w:rsid w:val="00BC5DE4"/>
    <w:rsid w:val="00BC6079"/>
    <w:rsid w:val="00BC642C"/>
    <w:rsid w:val="00BC65F6"/>
    <w:rsid w:val="00BC6A51"/>
    <w:rsid w:val="00BC6E25"/>
    <w:rsid w:val="00BC724C"/>
    <w:rsid w:val="00BC757A"/>
    <w:rsid w:val="00BC758E"/>
    <w:rsid w:val="00BC7B85"/>
    <w:rsid w:val="00BD034D"/>
    <w:rsid w:val="00BD08B5"/>
    <w:rsid w:val="00BD08F6"/>
    <w:rsid w:val="00BD1755"/>
    <w:rsid w:val="00BD3273"/>
    <w:rsid w:val="00BD3904"/>
    <w:rsid w:val="00BD3C9F"/>
    <w:rsid w:val="00BD3E77"/>
    <w:rsid w:val="00BD4324"/>
    <w:rsid w:val="00BD46A8"/>
    <w:rsid w:val="00BD4735"/>
    <w:rsid w:val="00BD488C"/>
    <w:rsid w:val="00BD48AC"/>
    <w:rsid w:val="00BD5146"/>
    <w:rsid w:val="00BD5CA2"/>
    <w:rsid w:val="00BD5F1A"/>
    <w:rsid w:val="00BD7563"/>
    <w:rsid w:val="00BD7CFF"/>
    <w:rsid w:val="00BE07A9"/>
    <w:rsid w:val="00BE087D"/>
    <w:rsid w:val="00BE09F3"/>
    <w:rsid w:val="00BE0A6B"/>
    <w:rsid w:val="00BE0BC0"/>
    <w:rsid w:val="00BE113B"/>
    <w:rsid w:val="00BE1234"/>
    <w:rsid w:val="00BE167D"/>
    <w:rsid w:val="00BE1E0C"/>
    <w:rsid w:val="00BE20F5"/>
    <w:rsid w:val="00BE2153"/>
    <w:rsid w:val="00BE2FA6"/>
    <w:rsid w:val="00BE30BD"/>
    <w:rsid w:val="00BE31A3"/>
    <w:rsid w:val="00BE333F"/>
    <w:rsid w:val="00BE334F"/>
    <w:rsid w:val="00BE3C1B"/>
    <w:rsid w:val="00BE4B0B"/>
    <w:rsid w:val="00BE4B28"/>
    <w:rsid w:val="00BE4F7A"/>
    <w:rsid w:val="00BE54F3"/>
    <w:rsid w:val="00BE5AD2"/>
    <w:rsid w:val="00BE645A"/>
    <w:rsid w:val="00BE6A44"/>
    <w:rsid w:val="00BE734E"/>
    <w:rsid w:val="00BE737E"/>
    <w:rsid w:val="00BE7406"/>
    <w:rsid w:val="00BE741C"/>
    <w:rsid w:val="00BE7603"/>
    <w:rsid w:val="00BE76FC"/>
    <w:rsid w:val="00BE79D8"/>
    <w:rsid w:val="00BE7D1C"/>
    <w:rsid w:val="00BF0310"/>
    <w:rsid w:val="00BF042A"/>
    <w:rsid w:val="00BF09D2"/>
    <w:rsid w:val="00BF0D1D"/>
    <w:rsid w:val="00BF0F60"/>
    <w:rsid w:val="00BF14F3"/>
    <w:rsid w:val="00BF15E8"/>
    <w:rsid w:val="00BF1F95"/>
    <w:rsid w:val="00BF23ED"/>
    <w:rsid w:val="00BF261D"/>
    <w:rsid w:val="00BF318A"/>
    <w:rsid w:val="00BF3279"/>
    <w:rsid w:val="00BF3778"/>
    <w:rsid w:val="00BF3FD8"/>
    <w:rsid w:val="00BF431E"/>
    <w:rsid w:val="00BF434B"/>
    <w:rsid w:val="00BF47D4"/>
    <w:rsid w:val="00BF536D"/>
    <w:rsid w:val="00BF54FE"/>
    <w:rsid w:val="00BF5668"/>
    <w:rsid w:val="00BF624A"/>
    <w:rsid w:val="00BF6361"/>
    <w:rsid w:val="00BF6704"/>
    <w:rsid w:val="00BF696E"/>
    <w:rsid w:val="00BF6B15"/>
    <w:rsid w:val="00BF6CC8"/>
    <w:rsid w:val="00BF7049"/>
    <w:rsid w:val="00BF73CE"/>
    <w:rsid w:val="00BF7445"/>
    <w:rsid w:val="00BF74C7"/>
    <w:rsid w:val="00C00245"/>
    <w:rsid w:val="00C007C7"/>
    <w:rsid w:val="00C00C72"/>
    <w:rsid w:val="00C00C87"/>
    <w:rsid w:val="00C00CB4"/>
    <w:rsid w:val="00C015F1"/>
    <w:rsid w:val="00C01A41"/>
    <w:rsid w:val="00C01BD7"/>
    <w:rsid w:val="00C01EC1"/>
    <w:rsid w:val="00C01F33"/>
    <w:rsid w:val="00C02B94"/>
    <w:rsid w:val="00C02CC6"/>
    <w:rsid w:val="00C040F7"/>
    <w:rsid w:val="00C041B0"/>
    <w:rsid w:val="00C044AB"/>
    <w:rsid w:val="00C04DDF"/>
    <w:rsid w:val="00C05706"/>
    <w:rsid w:val="00C057F4"/>
    <w:rsid w:val="00C058DC"/>
    <w:rsid w:val="00C05B5E"/>
    <w:rsid w:val="00C06897"/>
    <w:rsid w:val="00C07011"/>
    <w:rsid w:val="00C0718D"/>
    <w:rsid w:val="00C07377"/>
    <w:rsid w:val="00C103DD"/>
    <w:rsid w:val="00C10478"/>
    <w:rsid w:val="00C12010"/>
    <w:rsid w:val="00C12107"/>
    <w:rsid w:val="00C128BE"/>
    <w:rsid w:val="00C13452"/>
    <w:rsid w:val="00C134A0"/>
    <w:rsid w:val="00C14115"/>
    <w:rsid w:val="00C148E9"/>
    <w:rsid w:val="00C14B88"/>
    <w:rsid w:val="00C14D4B"/>
    <w:rsid w:val="00C154BB"/>
    <w:rsid w:val="00C15840"/>
    <w:rsid w:val="00C1589D"/>
    <w:rsid w:val="00C15B66"/>
    <w:rsid w:val="00C15D75"/>
    <w:rsid w:val="00C1642C"/>
    <w:rsid w:val="00C16B49"/>
    <w:rsid w:val="00C16D25"/>
    <w:rsid w:val="00C16DE5"/>
    <w:rsid w:val="00C171B1"/>
    <w:rsid w:val="00C1747D"/>
    <w:rsid w:val="00C17D3F"/>
    <w:rsid w:val="00C2037A"/>
    <w:rsid w:val="00C210BC"/>
    <w:rsid w:val="00C21C9E"/>
    <w:rsid w:val="00C21CC5"/>
    <w:rsid w:val="00C237F8"/>
    <w:rsid w:val="00C23E5C"/>
    <w:rsid w:val="00C249FF"/>
    <w:rsid w:val="00C25454"/>
    <w:rsid w:val="00C262E5"/>
    <w:rsid w:val="00C2671F"/>
    <w:rsid w:val="00C267EE"/>
    <w:rsid w:val="00C26FAA"/>
    <w:rsid w:val="00C27142"/>
    <w:rsid w:val="00C276A6"/>
    <w:rsid w:val="00C27963"/>
    <w:rsid w:val="00C279B5"/>
    <w:rsid w:val="00C27C45"/>
    <w:rsid w:val="00C3241C"/>
    <w:rsid w:val="00C32657"/>
    <w:rsid w:val="00C3287B"/>
    <w:rsid w:val="00C32BD8"/>
    <w:rsid w:val="00C32D77"/>
    <w:rsid w:val="00C331B3"/>
    <w:rsid w:val="00C335B6"/>
    <w:rsid w:val="00C33F4B"/>
    <w:rsid w:val="00C34490"/>
    <w:rsid w:val="00C34D98"/>
    <w:rsid w:val="00C3549F"/>
    <w:rsid w:val="00C354BB"/>
    <w:rsid w:val="00C36088"/>
    <w:rsid w:val="00C36CCA"/>
    <w:rsid w:val="00C3719D"/>
    <w:rsid w:val="00C378A2"/>
    <w:rsid w:val="00C37CC3"/>
    <w:rsid w:val="00C37F98"/>
    <w:rsid w:val="00C405FD"/>
    <w:rsid w:val="00C4067E"/>
    <w:rsid w:val="00C40849"/>
    <w:rsid w:val="00C413F5"/>
    <w:rsid w:val="00C41E75"/>
    <w:rsid w:val="00C42927"/>
    <w:rsid w:val="00C42BAB"/>
    <w:rsid w:val="00C43F74"/>
    <w:rsid w:val="00C44BB4"/>
    <w:rsid w:val="00C4515C"/>
    <w:rsid w:val="00C45741"/>
    <w:rsid w:val="00C463EF"/>
    <w:rsid w:val="00C4667B"/>
    <w:rsid w:val="00C46A82"/>
    <w:rsid w:val="00C46CEC"/>
    <w:rsid w:val="00C4742E"/>
    <w:rsid w:val="00C4747B"/>
    <w:rsid w:val="00C51FCF"/>
    <w:rsid w:val="00C5214D"/>
    <w:rsid w:val="00C54995"/>
    <w:rsid w:val="00C54B8F"/>
    <w:rsid w:val="00C54C68"/>
    <w:rsid w:val="00C54D41"/>
    <w:rsid w:val="00C55921"/>
    <w:rsid w:val="00C559BF"/>
    <w:rsid w:val="00C55DD0"/>
    <w:rsid w:val="00C55F6F"/>
    <w:rsid w:val="00C561AF"/>
    <w:rsid w:val="00C5676C"/>
    <w:rsid w:val="00C56FC6"/>
    <w:rsid w:val="00C5724A"/>
    <w:rsid w:val="00C57605"/>
    <w:rsid w:val="00C6006D"/>
    <w:rsid w:val="00C604A5"/>
    <w:rsid w:val="00C60783"/>
    <w:rsid w:val="00C610E9"/>
    <w:rsid w:val="00C612B9"/>
    <w:rsid w:val="00C6166D"/>
    <w:rsid w:val="00C6167D"/>
    <w:rsid w:val="00C623D7"/>
    <w:rsid w:val="00C63695"/>
    <w:rsid w:val="00C63DC4"/>
    <w:rsid w:val="00C6418B"/>
    <w:rsid w:val="00C643F0"/>
    <w:rsid w:val="00C64672"/>
    <w:rsid w:val="00C64B77"/>
    <w:rsid w:val="00C64E8D"/>
    <w:rsid w:val="00C6588F"/>
    <w:rsid w:val="00C658AB"/>
    <w:rsid w:val="00C6657A"/>
    <w:rsid w:val="00C667C2"/>
    <w:rsid w:val="00C66CE5"/>
    <w:rsid w:val="00C66ECF"/>
    <w:rsid w:val="00C671C8"/>
    <w:rsid w:val="00C672B6"/>
    <w:rsid w:val="00C67941"/>
    <w:rsid w:val="00C70697"/>
    <w:rsid w:val="00C706CE"/>
    <w:rsid w:val="00C70F33"/>
    <w:rsid w:val="00C71AC5"/>
    <w:rsid w:val="00C721A3"/>
    <w:rsid w:val="00C723C0"/>
    <w:rsid w:val="00C72954"/>
    <w:rsid w:val="00C72CA7"/>
    <w:rsid w:val="00C72DB6"/>
    <w:rsid w:val="00C72EF4"/>
    <w:rsid w:val="00C73124"/>
    <w:rsid w:val="00C738BF"/>
    <w:rsid w:val="00C73A95"/>
    <w:rsid w:val="00C743F0"/>
    <w:rsid w:val="00C7479E"/>
    <w:rsid w:val="00C74CA0"/>
    <w:rsid w:val="00C75081"/>
    <w:rsid w:val="00C7556E"/>
    <w:rsid w:val="00C75664"/>
    <w:rsid w:val="00C75CE0"/>
    <w:rsid w:val="00C75D2F"/>
    <w:rsid w:val="00C76410"/>
    <w:rsid w:val="00C76643"/>
    <w:rsid w:val="00C767BE"/>
    <w:rsid w:val="00C767C3"/>
    <w:rsid w:val="00C76963"/>
    <w:rsid w:val="00C76E3C"/>
    <w:rsid w:val="00C77168"/>
    <w:rsid w:val="00C77480"/>
    <w:rsid w:val="00C77897"/>
    <w:rsid w:val="00C7790F"/>
    <w:rsid w:val="00C77982"/>
    <w:rsid w:val="00C77B92"/>
    <w:rsid w:val="00C77CFE"/>
    <w:rsid w:val="00C81568"/>
    <w:rsid w:val="00C81BCA"/>
    <w:rsid w:val="00C82528"/>
    <w:rsid w:val="00C82D75"/>
    <w:rsid w:val="00C83487"/>
    <w:rsid w:val="00C835D2"/>
    <w:rsid w:val="00C83B4D"/>
    <w:rsid w:val="00C8431E"/>
    <w:rsid w:val="00C84BA8"/>
    <w:rsid w:val="00C85182"/>
    <w:rsid w:val="00C85586"/>
    <w:rsid w:val="00C858D0"/>
    <w:rsid w:val="00C85CF2"/>
    <w:rsid w:val="00C85F97"/>
    <w:rsid w:val="00C862F5"/>
    <w:rsid w:val="00C8665B"/>
    <w:rsid w:val="00C86B9F"/>
    <w:rsid w:val="00C87236"/>
    <w:rsid w:val="00C8798F"/>
    <w:rsid w:val="00C87FF7"/>
    <w:rsid w:val="00C90083"/>
    <w:rsid w:val="00C9026B"/>
    <w:rsid w:val="00C9027A"/>
    <w:rsid w:val="00C9062C"/>
    <w:rsid w:val="00C9068E"/>
    <w:rsid w:val="00C90A1A"/>
    <w:rsid w:val="00C90A6A"/>
    <w:rsid w:val="00C90E37"/>
    <w:rsid w:val="00C9149F"/>
    <w:rsid w:val="00C9169C"/>
    <w:rsid w:val="00C91F9B"/>
    <w:rsid w:val="00C92173"/>
    <w:rsid w:val="00C92509"/>
    <w:rsid w:val="00C92E27"/>
    <w:rsid w:val="00C9318D"/>
    <w:rsid w:val="00C93278"/>
    <w:rsid w:val="00C9342D"/>
    <w:rsid w:val="00C93C4B"/>
    <w:rsid w:val="00C93F9E"/>
    <w:rsid w:val="00C944AB"/>
    <w:rsid w:val="00C95477"/>
    <w:rsid w:val="00C95B40"/>
    <w:rsid w:val="00C96A5C"/>
    <w:rsid w:val="00C97651"/>
    <w:rsid w:val="00C97A23"/>
    <w:rsid w:val="00C97BF6"/>
    <w:rsid w:val="00C97D02"/>
    <w:rsid w:val="00CA0210"/>
    <w:rsid w:val="00CA0590"/>
    <w:rsid w:val="00CA0864"/>
    <w:rsid w:val="00CA100B"/>
    <w:rsid w:val="00CA10CC"/>
    <w:rsid w:val="00CA12D1"/>
    <w:rsid w:val="00CA19D3"/>
    <w:rsid w:val="00CA1C55"/>
    <w:rsid w:val="00CA1D8C"/>
    <w:rsid w:val="00CA1ED8"/>
    <w:rsid w:val="00CA31A3"/>
    <w:rsid w:val="00CA3997"/>
    <w:rsid w:val="00CA3D41"/>
    <w:rsid w:val="00CA3E9B"/>
    <w:rsid w:val="00CA40DC"/>
    <w:rsid w:val="00CA5D71"/>
    <w:rsid w:val="00CA63C2"/>
    <w:rsid w:val="00CA71E1"/>
    <w:rsid w:val="00CA7245"/>
    <w:rsid w:val="00CA7AB8"/>
    <w:rsid w:val="00CB003B"/>
    <w:rsid w:val="00CB0346"/>
    <w:rsid w:val="00CB0875"/>
    <w:rsid w:val="00CB08B3"/>
    <w:rsid w:val="00CB1049"/>
    <w:rsid w:val="00CB1153"/>
    <w:rsid w:val="00CB1678"/>
    <w:rsid w:val="00CB19C1"/>
    <w:rsid w:val="00CB1F63"/>
    <w:rsid w:val="00CB30EB"/>
    <w:rsid w:val="00CB33E8"/>
    <w:rsid w:val="00CB3423"/>
    <w:rsid w:val="00CB45EE"/>
    <w:rsid w:val="00CB4BD2"/>
    <w:rsid w:val="00CB4F86"/>
    <w:rsid w:val="00CB532A"/>
    <w:rsid w:val="00CB552C"/>
    <w:rsid w:val="00CB5822"/>
    <w:rsid w:val="00CB619A"/>
    <w:rsid w:val="00CB65F9"/>
    <w:rsid w:val="00CB6927"/>
    <w:rsid w:val="00CB6DC0"/>
    <w:rsid w:val="00CB6E7B"/>
    <w:rsid w:val="00CB6F43"/>
    <w:rsid w:val="00CB7170"/>
    <w:rsid w:val="00CB76CF"/>
    <w:rsid w:val="00CB7FD6"/>
    <w:rsid w:val="00CC0405"/>
    <w:rsid w:val="00CC040E"/>
    <w:rsid w:val="00CC0BC3"/>
    <w:rsid w:val="00CC111F"/>
    <w:rsid w:val="00CC134D"/>
    <w:rsid w:val="00CC14CB"/>
    <w:rsid w:val="00CC2011"/>
    <w:rsid w:val="00CC21A3"/>
    <w:rsid w:val="00CC29F9"/>
    <w:rsid w:val="00CC3EA0"/>
    <w:rsid w:val="00CC45AE"/>
    <w:rsid w:val="00CC4753"/>
    <w:rsid w:val="00CC5005"/>
    <w:rsid w:val="00CC5E23"/>
    <w:rsid w:val="00CC5F2E"/>
    <w:rsid w:val="00CC644E"/>
    <w:rsid w:val="00CC75AE"/>
    <w:rsid w:val="00CC7B45"/>
    <w:rsid w:val="00CC7C09"/>
    <w:rsid w:val="00CD0481"/>
    <w:rsid w:val="00CD0D21"/>
    <w:rsid w:val="00CD1045"/>
    <w:rsid w:val="00CD1188"/>
    <w:rsid w:val="00CD1FDF"/>
    <w:rsid w:val="00CD2675"/>
    <w:rsid w:val="00CD2D5A"/>
    <w:rsid w:val="00CD2ED1"/>
    <w:rsid w:val="00CD337B"/>
    <w:rsid w:val="00CD33BC"/>
    <w:rsid w:val="00CD372A"/>
    <w:rsid w:val="00CD3BAC"/>
    <w:rsid w:val="00CD3D8E"/>
    <w:rsid w:val="00CD3E0E"/>
    <w:rsid w:val="00CD3F0B"/>
    <w:rsid w:val="00CD4C27"/>
    <w:rsid w:val="00CD4DFA"/>
    <w:rsid w:val="00CD50B1"/>
    <w:rsid w:val="00CD53DE"/>
    <w:rsid w:val="00CD5A3F"/>
    <w:rsid w:val="00CD5F55"/>
    <w:rsid w:val="00CD6152"/>
    <w:rsid w:val="00CD74C2"/>
    <w:rsid w:val="00CD7872"/>
    <w:rsid w:val="00CE0420"/>
    <w:rsid w:val="00CE0424"/>
    <w:rsid w:val="00CE2150"/>
    <w:rsid w:val="00CE2FDB"/>
    <w:rsid w:val="00CE3CF9"/>
    <w:rsid w:val="00CE4BBB"/>
    <w:rsid w:val="00CE585C"/>
    <w:rsid w:val="00CE5869"/>
    <w:rsid w:val="00CE6832"/>
    <w:rsid w:val="00CE6C7E"/>
    <w:rsid w:val="00CE6D21"/>
    <w:rsid w:val="00CE71B4"/>
    <w:rsid w:val="00CE7561"/>
    <w:rsid w:val="00CE758E"/>
    <w:rsid w:val="00CE7612"/>
    <w:rsid w:val="00CE7799"/>
    <w:rsid w:val="00CF0237"/>
    <w:rsid w:val="00CF02AC"/>
    <w:rsid w:val="00CF0864"/>
    <w:rsid w:val="00CF0EBC"/>
    <w:rsid w:val="00CF1354"/>
    <w:rsid w:val="00CF13E1"/>
    <w:rsid w:val="00CF14CB"/>
    <w:rsid w:val="00CF1DB5"/>
    <w:rsid w:val="00CF30C1"/>
    <w:rsid w:val="00CF3579"/>
    <w:rsid w:val="00CF3960"/>
    <w:rsid w:val="00CF3AF5"/>
    <w:rsid w:val="00CF3B1F"/>
    <w:rsid w:val="00CF3BF6"/>
    <w:rsid w:val="00CF466B"/>
    <w:rsid w:val="00CF4B12"/>
    <w:rsid w:val="00CF4BAB"/>
    <w:rsid w:val="00CF5C2E"/>
    <w:rsid w:val="00CF6016"/>
    <w:rsid w:val="00CF625B"/>
    <w:rsid w:val="00CF638D"/>
    <w:rsid w:val="00CF687E"/>
    <w:rsid w:val="00CF6B7A"/>
    <w:rsid w:val="00CF7BB8"/>
    <w:rsid w:val="00CF7D00"/>
    <w:rsid w:val="00CF7F32"/>
    <w:rsid w:val="00D00102"/>
    <w:rsid w:val="00D0031A"/>
    <w:rsid w:val="00D00AE1"/>
    <w:rsid w:val="00D01331"/>
    <w:rsid w:val="00D02848"/>
    <w:rsid w:val="00D028EF"/>
    <w:rsid w:val="00D02D2B"/>
    <w:rsid w:val="00D02DEC"/>
    <w:rsid w:val="00D0349B"/>
    <w:rsid w:val="00D0381B"/>
    <w:rsid w:val="00D0399A"/>
    <w:rsid w:val="00D03BCC"/>
    <w:rsid w:val="00D04434"/>
    <w:rsid w:val="00D04516"/>
    <w:rsid w:val="00D0498B"/>
    <w:rsid w:val="00D04BB0"/>
    <w:rsid w:val="00D05114"/>
    <w:rsid w:val="00D05D76"/>
    <w:rsid w:val="00D06151"/>
    <w:rsid w:val="00D06E79"/>
    <w:rsid w:val="00D078C1"/>
    <w:rsid w:val="00D0794C"/>
    <w:rsid w:val="00D07D97"/>
    <w:rsid w:val="00D10249"/>
    <w:rsid w:val="00D103BD"/>
    <w:rsid w:val="00D10409"/>
    <w:rsid w:val="00D10F00"/>
    <w:rsid w:val="00D115C3"/>
    <w:rsid w:val="00D11897"/>
    <w:rsid w:val="00D118D7"/>
    <w:rsid w:val="00D11EDD"/>
    <w:rsid w:val="00D12AF1"/>
    <w:rsid w:val="00D13135"/>
    <w:rsid w:val="00D1317D"/>
    <w:rsid w:val="00D1344F"/>
    <w:rsid w:val="00D13BC2"/>
    <w:rsid w:val="00D13E4E"/>
    <w:rsid w:val="00D14226"/>
    <w:rsid w:val="00D147CA"/>
    <w:rsid w:val="00D14ABD"/>
    <w:rsid w:val="00D1511B"/>
    <w:rsid w:val="00D153AA"/>
    <w:rsid w:val="00D159D4"/>
    <w:rsid w:val="00D17089"/>
    <w:rsid w:val="00D17248"/>
    <w:rsid w:val="00D17396"/>
    <w:rsid w:val="00D1742A"/>
    <w:rsid w:val="00D207AD"/>
    <w:rsid w:val="00D208FD"/>
    <w:rsid w:val="00D2113B"/>
    <w:rsid w:val="00D21811"/>
    <w:rsid w:val="00D21987"/>
    <w:rsid w:val="00D2264C"/>
    <w:rsid w:val="00D22B49"/>
    <w:rsid w:val="00D23025"/>
    <w:rsid w:val="00D23477"/>
    <w:rsid w:val="00D23705"/>
    <w:rsid w:val="00D239A7"/>
    <w:rsid w:val="00D23A53"/>
    <w:rsid w:val="00D23F47"/>
    <w:rsid w:val="00D2426F"/>
    <w:rsid w:val="00D24952"/>
    <w:rsid w:val="00D24F35"/>
    <w:rsid w:val="00D25CB6"/>
    <w:rsid w:val="00D25F29"/>
    <w:rsid w:val="00D2640E"/>
    <w:rsid w:val="00D267ED"/>
    <w:rsid w:val="00D26975"/>
    <w:rsid w:val="00D26C4E"/>
    <w:rsid w:val="00D3005B"/>
    <w:rsid w:val="00D31468"/>
    <w:rsid w:val="00D31CC1"/>
    <w:rsid w:val="00D31E35"/>
    <w:rsid w:val="00D31FFB"/>
    <w:rsid w:val="00D325EA"/>
    <w:rsid w:val="00D328A8"/>
    <w:rsid w:val="00D33433"/>
    <w:rsid w:val="00D334CA"/>
    <w:rsid w:val="00D35264"/>
    <w:rsid w:val="00D353AF"/>
    <w:rsid w:val="00D35643"/>
    <w:rsid w:val="00D35793"/>
    <w:rsid w:val="00D35B02"/>
    <w:rsid w:val="00D362D5"/>
    <w:rsid w:val="00D36753"/>
    <w:rsid w:val="00D36983"/>
    <w:rsid w:val="00D36A1D"/>
    <w:rsid w:val="00D36E71"/>
    <w:rsid w:val="00D3726C"/>
    <w:rsid w:val="00D372DA"/>
    <w:rsid w:val="00D374B7"/>
    <w:rsid w:val="00D37D87"/>
    <w:rsid w:val="00D37E1B"/>
    <w:rsid w:val="00D405EA"/>
    <w:rsid w:val="00D408B2"/>
    <w:rsid w:val="00D40B33"/>
    <w:rsid w:val="00D410D0"/>
    <w:rsid w:val="00D41222"/>
    <w:rsid w:val="00D412D6"/>
    <w:rsid w:val="00D417D4"/>
    <w:rsid w:val="00D41BDF"/>
    <w:rsid w:val="00D41DC0"/>
    <w:rsid w:val="00D4318F"/>
    <w:rsid w:val="00D438BF"/>
    <w:rsid w:val="00D43F5A"/>
    <w:rsid w:val="00D440F8"/>
    <w:rsid w:val="00D44856"/>
    <w:rsid w:val="00D44B73"/>
    <w:rsid w:val="00D44DCD"/>
    <w:rsid w:val="00D44DDF"/>
    <w:rsid w:val="00D45FAC"/>
    <w:rsid w:val="00D46921"/>
    <w:rsid w:val="00D47715"/>
    <w:rsid w:val="00D47876"/>
    <w:rsid w:val="00D47A80"/>
    <w:rsid w:val="00D50CA5"/>
    <w:rsid w:val="00D51591"/>
    <w:rsid w:val="00D53214"/>
    <w:rsid w:val="00D533E2"/>
    <w:rsid w:val="00D53C21"/>
    <w:rsid w:val="00D53E23"/>
    <w:rsid w:val="00D546FF"/>
    <w:rsid w:val="00D54795"/>
    <w:rsid w:val="00D5488C"/>
    <w:rsid w:val="00D54CB1"/>
    <w:rsid w:val="00D557E7"/>
    <w:rsid w:val="00D55A34"/>
    <w:rsid w:val="00D55AD5"/>
    <w:rsid w:val="00D56B27"/>
    <w:rsid w:val="00D5744B"/>
    <w:rsid w:val="00D576CA"/>
    <w:rsid w:val="00D5791D"/>
    <w:rsid w:val="00D60E13"/>
    <w:rsid w:val="00D60ED7"/>
    <w:rsid w:val="00D61AF5"/>
    <w:rsid w:val="00D62054"/>
    <w:rsid w:val="00D625AB"/>
    <w:rsid w:val="00D62AAA"/>
    <w:rsid w:val="00D62CD5"/>
    <w:rsid w:val="00D632C1"/>
    <w:rsid w:val="00D63B10"/>
    <w:rsid w:val="00D6435F"/>
    <w:rsid w:val="00D64AC7"/>
    <w:rsid w:val="00D64BBB"/>
    <w:rsid w:val="00D64E41"/>
    <w:rsid w:val="00D652B5"/>
    <w:rsid w:val="00D657D5"/>
    <w:rsid w:val="00D65C42"/>
    <w:rsid w:val="00D65E6C"/>
    <w:rsid w:val="00D65F39"/>
    <w:rsid w:val="00D65F48"/>
    <w:rsid w:val="00D66155"/>
    <w:rsid w:val="00D6685A"/>
    <w:rsid w:val="00D66A33"/>
    <w:rsid w:val="00D671DA"/>
    <w:rsid w:val="00D67633"/>
    <w:rsid w:val="00D708B0"/>
    <w:rsid w:val="00D70B19"/>
    <w:rsid w:val="00D70CBA"/>
    <w:rsid w:val="00D70E73"/>
    <w:rsid w:val="00D7135D"/>
    <w:rsid w:val="00D728FE"/>
    <w:rsid w:val="00D730B3"/>
    <w:rsid w:val="00D734EC"/>
    <w:rsid w:val="00D74207"/>
    <w:rsid w:val="00D74578"/>
    <w:rsid w:val="00D74815"/>
    <w:rsid w:val="00D749C7"/>
    <w:rsid w:val="00D74E6A"/>
    <w:rsid w:val="00D75613"/>
    <w:rsid w:val="00D763CD"/>
    <w:rsid w:val="00D76401"/>
    <w:rsid w:val="00D767D6"/>
    <w:rsid w:val="00D76CEF"/>
    <w:rsid w:val="00D779B3"/>
    <w:rsid w:val="00D77B1D"/>
    <w:rsid w:val="00D77E1B"/>
    <w:rsid w:val="00D8021F"/>
    <w:rsid w:val="00D80383"/>
    <w:rsid w:val="00D80EF0"/>
    <w:rsid w:val="00D80FE6"/>
    <w:rsid w:val="00D812AB"/>
    <w:rsid w:val="00D817B0"/>
    <w:rsid w:val="00D822FA"/>
    <w:rsid w:val="00D823C6"/>
    <w:rsid w:val="00D82954"/>
    <w:rsid w:val="00D83229"/>
    <w:rsid w:val="00D83623"/>
    <w:rsid w:val="00D837AC"/>
    <w:rsid w:val="00D839CA"/>
    <w:rsid w:val="00D83CA8"/>
    <w:rsid w:val="00D842CA"/>
    <w:rsid w:val="00D8466B"/>
    <w:rsid w:val="00D84D00"/>
    <w:rsid w:val="00D84DDC"/>
    <w:rsid w:val="00D85240"/>
    <w:rsid w:val="00D86754"/>
    <w:rsid w:val="00D86C86"/>
    <w:rsid w:val="00D86CA3"/>
    <w:rsid w:val="00D86D58"/>
    <w:rsid w:val="00D87004"/>
    <w:rsid w:val="00D8713B"/>
    <w:rsid w:val="00D871CE"/>
    <w:rsid w:val="00D87238"/>
    <w:rsid w:val="00D878F0"/>
    <w:rsid w:val="00D87EBA"/>
    <w:rsid w:val="00D90E74"/>
    <w:rsid w:val="00D91055"/>
    <w:rsid w:val="00D9196D"/>
    <w:rsid w:val="00D91B01"/>
    <w:rsid w:val="00D91C92"/>
    <w:rsid w:val="00D91D32"/>
    <w:rsid w:val="00D91F65"/>
    <w:rsid w:val="00D92062"/>
    <w:rsid w:val="00D92982"/>
    <w:rsid w:val="00D935C6"/>
    <w:rsid w:val="00D93AAE"/>
    <w:rsid w:val="00D94EA3"/>
    <w:rsid w:val="00D95549"/>
    <w:rsid w:val="00D96529"/>
    <w:rsid w:val="00D96E29"/>
    <w:rsid w:val="00D974D3"/>
    <w:rsid w:val="00D977AA"/>
    <w:rsid w:val="00D9781B"/>
    <w:rsid w:val="00D97AC3"/>
    <w:rsid w:val="00DA01B6"/>
    <w:rsid w:val="00DA0D42"/>
    <w:rsid w:val="00DA1349"/>
    <w:rsid w:val="00DA1394"/>
    <w:rsid w:val="00DA1498"/>
    <w:rsid w:val="00DA1AC3"/>
    <w:rsid w:val="00DA2C5F"/>
    <w:rsid w:val="00DA2F6C"/>
    <w:rsid w:val="00DA305E"/>
    <w:rsid w:val="00DA3FCF"/>
    <w:rsid w:val="00DA45FB"/>
    <w:rsid w:val="00DA5007"/>
    <w:rsid w:val="00DA5417"/>
    <w:rsid w:val="00DA56E8"/>
    <w:rsid w:val="00DA5828"/>
    <w:rsid w:val="00DA5F5F"/>
    <w:rsid w:val="00DA69D7"/>
    <w:rsid w:val="00DA6A0A"/>
    <w:rsid w:val="00DA6BEF"/>
    <w:rsid w:val="00DA6CA1"/>
    <w:rsid w:val="00DA73BC"/>
    <w:rsid w:val="00DA7BDA"/>
    <w:rsid w:val="00DB00F8"/>
    <w:rsid w:val="00DB039F"/>
    <w:rsid w:val="00DB0A9F"/>
    <w:rsid w:val="00DB107B"/>
    <w:rsid w:val="00DB1221"/>
    <w:rsid w:val="00DB124A"/>
    <w:rsid w:val="00DB377D"/>
    <w:rsid w:val="00DB37A7"/>
    <w:rsid w:val="00DB40FB"/>
    <w:rsid w:val="00DB4913"/>
    <w:rsid w:val="00DB5719"/>
    <w:rsid w:val="00DB6768"/>
    <w:rsid w:val="00DB6AF2"/>
    <w:rsid w:val="00DB6E98"/>
    <w:rsid w:val="00DB72C9"/>
    <w:rsid w:val="00DC0AC2"/>
    <w:rsid w:val="00DC0E5D"/>
    <w:rsid w:val="00DC1887"/>
    <w:rsid w:val="00DC1E4E"/>
    <w:rsid w:val="00DC1F5A"/>
    <w:rsid w:val="00DC250A"/>
    <w:rsid w:val="00DC25CF"/>
    <w:rsid w:val="00DC28F0"/>
    <w:rsid w:val="00DC2D36"/>
    <w:rsid w:val="00DC3740"/>
    <w:rsid w:val="00DC376E"/>
    <w:rsid w:val="00DC37B1"/>
    <w:rsid w:val="00DC385E"/>
    <w:rsid w:val="00DC3C6F"/>
    <w:rsid w:val="00DC3F66"/>
    <w:rsid w:val="00DC4646"/>
    <w:rsid w:val="00DC46BA"/>
    <w:rsid w:val="00DC478F"/>
    <w:rsid w:val="00DC4F17"/>
    <w:rsid w:val="00DC53EF"/>
    <w:rsid w:val="00DC64B9"/>
    <w:rsid w:val="00DC6F20"/>
    <w:rsid w:val="00DC764D"/>
    <w:rsid w:val="00DD049C"/>
    <w:rsid w:val="00DD0E49"/>
    <w:rsid w:val="00DD1B55"/>
    <w:rsid w:val="00DD1D27"/>
    <w:rsid w:val="00DD1EEE"/>
    <w:rsid w:val="00DD25DB"/>
    <w:rsid w:val="00DD2697"/>
    <w:rsid w:val="00DD301A"/>
    <w:rsid w:val="00DD3735"/>
    <w:rsid w:val="00DD42EC"/>
    <w:rsid w:val="00DD43DE"/>
    <w:rsid w:val="00DD4AB5"/>
    <w:rsid w:val="00DD4FD7"/>
    <w:rsid w:val="00DD5447"/>
    <w:rsid w:val="00DD5931"/>
    <w:rsid w:val="00DD6A5A"/>
    <w:rsid w:val="00DD6FC6"/>
    <w:rsid w:val="00DD740E"/>
    <w:rsid w:val="00DD7789"/>
    <w:rsid w:val="00DE022C"/>
    <w:rsid w:val="00DE0491"/>
    <w:rsid w:val="00DE0FDD"/>
    <w:rsid w:val="00DE0FE2"/>
    <w:rsid w:val="00DE24E3"/>
    <w:rsid w:val="00DE27EC"/>
    <w:rsid w:val="00DE2898"/>
    <w:rsid w:val="00DE2D93"/>
    <w:rsid w:val="00DE2E69"/>
    <w:rsid w:val="00DE3880"/>
    <w:rsid w:val="00DE41AA"/>
    <w:rsid w:val="00DE4E2C"/>
    <w:rsid w:val="00DE5608"/>
    <w:rsid w:val="00DE58D0"/>
    <w:rsid w:val="00DE5F95"/>
    <w:rsid w:val="00DE605D"/>
    <w:rsid w:val="00DE654F"/>
    <w:rsid w:val="00DE6DB5"/>
    <w:rsid w:val="00DE73AB"/>
    <w:rsid w:val="00DE75B3"/>
    <w:rsid w:val="00DE769D"/>
    <w:rsid w:val="00DE7A43"/>
    <w:rsid w:val="00DF02B2"/>
    <w:rsid w:val="00DF04AB"/>
    <w:rsid w:val="00DF08C1"/>
    <w:rsid w:val="00DF0B6E"/>
    <w:rsid w:val="00DF15E0"/>
    <w:rsid w:val="00DF1C34"/>
    <w:rsid w:val="00DF24DD"/>
    <w:rsid w:val="00DF306A"/>
    <w:rsid w:val="00DF37A0"/>
    <w:rsid w:val="00DF407E"/>
    <w:rsid w:val="00DF5470"/>
    <w:rsid w:val="00DF5C56"/>
    <w:rsid w:val="00DF5E98"/>
    <w:rsid w:val="00DF61AD"/>
    <w:rsid w:val="00DF6439"/>
    <w:rsid w:val="00DF66DE"/>
    <w:rsid w:val="00DF6BC9"/>
    <w:rsid w:val="00DF7938"/>
    <w:rsid w:val="00DF7A66"/>
    <w:rsid w:val="00DF7F6C"/>
    <w:rsid w:val="00E002D7"/>
    <w:rsid w:val="00E007B2"/>
    <w:rsid w:val="00E00D29"/>
    <w:rsid w:val="00E01746"/>
    <w:rsid w:val="00E01957"/>
    <w:rsid w:val="00E01E5E"/>
    <w:rsid w:val="00E0219D"/>
    <w:rsid w:val="00E0253C"/>
    <w:rsid w:val="00E038E0"/>
    <w:rsid w:val="00E042A7"/>
    <w:rsid w:val="00E043F2"/>
    <w:rsid w:val="00E04859"/>
    <w:rsid w:val="00E04ECA"/>
    <w:rsid w:val="00E054BD"/>
    <w:rsid w:val="00E054D1"/>
    <w:rsid w:val="00E0572E"/>
    <w:rsid w:val="00E0586A"/>
    <w:rsid w:val="00E05ABC"/>
    <w:rsid w:val="00E05CDC"/>
    <w:rsid w:val="00E05DED"/>
    <w:rsid w:val="00E05EBD"/>
    <w:rsid w:val="00E07312"/>
    <w:rsid w:val="00E073F6"/>
    <w:rsid w:val="00E07A20"/>
    <w:rsid w:val="00E10C3B"/>
    <w:rsid w:val="00E10C58"/>
    <w:rsid w:val="00E110E7"/>
    <w:rsid w:val="00E119F4"/>
    <w:rsid w:val="00E11B20"/>
    <w:rsid w:val="00E11F46"/>
    <w:rsid w:val="00E1257F"/>
    <w:rsid w:val="00E12837"/>
    <w:rsid w:val="00E138EA"/>
    <w:rsid w:val="00E13983"/>
    <w:rsid w:val="00E1485E"/>
    <w:rsid w:val="00E1490F"/>
    <w:rsid w:val="00E14DEC"/>
    <w:rsid w:val="00E152F9"/>
    <w:rsid w:val="00E156D8"/>
    <w:rsid w:val="00E1577B"/>
    <w:rsid w:val="00E15901"/>
    <w:rsid w:val="00E16446"/>
    <w:rsid w:val="00E1681F"/>
    <w:rsid w:val="00E16915"/>
    <w:rsid w:val="00E170BF"/>
    <w:rsid w:val="00E17182"/>
    <w:rsid w:val="00E17545"/>
    <w:rsid w:val="00E178A3"/>
    <w:rsid w:val="00E17FA2"/>
    <w:rsid w:val="00E20983"/>
    <w:rsid w:val="00E20C14"/>
    <w:rsid w:val="00E20CED"/>
    <w:rsid w:val="00E21D2F"/>
    <w:rsid w:val="00E222A7"/>
    <w:rsid w:val="00E22330"/>
    <w:rsid w:val="00E22EAB"/>
    <w:rsid w:val="00E23518"/>
    <w:rsid w:val="00E24235"/>
    <w:rsid w:val="00E24FB2"/>
    <w:rsid w:val="00E25089"/>
    <w:rsid w:val="00E25437"/>
    <w:rsid w:val="00E25D21"/>
    <w:rsid w:val="00E2601C"/>
    <w:rsid w:val="00E2609B"/>
    <w:rsid w:val="00E2667F"/>
    <w:rsid w:val="00E26A40"/>
    <w:rsid w:val="00E26F39"/>
    <w:rsid w:val="00E271B8"/>
    <w:rsid w:val="00E273AC"/>
    <w:rsid w:val="00E273E2"/>
    <w:rsid w:val="00E27B8D"/>
    <w:rsid w:val="00E27CEC"/>
    <w:rsid w:val="00E27EA5"/>
    <w:rsid w:val="00E3010F"/>
    <w:rsid w:val="00E30B5A"/>
    <w:rsid w:val="00E310FF"/>
    <w:rsid w:val="00E3123D"/>
    <w:rsid w:val="00E31461"/>
    <w:rsid w:val="00E31A8D"/>
    <w:rsid w:val="00E31C09"/>
    <w:rsid w:val="00E31CF9"/>
    <w:rsid w:val="00E31D43"/>
    <w:rsid w:val="00E32608"/>
    <w:rsid w:val="00E33262"/>
    <w:rsid w:val="00E33B53"/>
    <w:rsid w:val="00E33F1C"/>
    <w:rsid w:val="00E33F88"/>
    <w:rsid w:val="00E34188"/>
    <w:rsid w:val="00E345CD"/>
    <w:rsid w:val="00E34B6E"/>
    <w:rsid w:val="00E35559"/>
    <w:rsid w:val="00E35713"/>
    <w:rsid w:val="00E36997"/>
    <w:rsid w:val="00E36D6D"/>
    <w:rsid w:val="00E36F2B"/>
    <w:rsid w:val="00E36F4F"/>
    <w:rsid w:val="00E37218"/>
    <w:rsid w:val="00E3723A"/>
    <w:rsid w:val="00E373BB"/>
    <w:rsid w:val="00E37860"/>
    <w:rsid w:val="00E37B29"/>
    <w:rsid w:val="00E37F9A"/>
    <w:rsid w:val="00E40225"/>
    <w:rsid w:val="00E40230"/>
    <w:rsid w:val="00E402AA"/>
    <w:rsid w:val="00E40316"/>
    <w:rsid w:val="00E4054A"/>
    <w:rsid w:val="00E40BB2"/>
    <w:rsid w:val="00E41190"/>
    <w:rsid w:val="00E41202"/>
    <w:rsid w:val="00E4154F"/>
    <w:rsid w:val="00E41AA0"/>
    <w:rsid w:val="00E41CD2"/>
    <w:rsid w:val="00E42017"/>
    <w:rsid w:val="00E4258F"/>
    <w:rsid w:val="00E43359"/>
    <w:rsid w:val="00E43BBA"/>
    <w:rsid w:val="00E446F1"/>
    <w:rsid w:val="00E44BD9"/>
    <w:rsid w:val="00E46091"/>
    <w:rsid w:val="00E461C4"/>
    <w:rsid w:val="00E46886"/>
    <w:rsid w:val="00E46B1B"/>
    <w:rsid w:val="00E46B81"/>
    <w:rsid w:val="00E473A8"/>
    <w:rsid w:val="00E4773F"/>
    <w:rsid w:val="00E47AEF"/>
    <w:rsid w:val="00E50459"/>
    <w:rsid w:val="00E505DD"/>
    <w:rsid w:val="00E50DED"/>
    <w:rsid w:val="00E51480"/>
    <w:rsid w:val="00E518D7"/>
    <w:rsid w:val="00E51F25"/>
    <w:rsid w:val="00E522E7"/>
    <w:rsid w:val="00E523BF"/>
    <w:rsid w:val="00E52A55"/>
    <w:rsid w:val="00E536AB"/>
    <w:rsid w:val="00E53B15"/>
    <w:rsid w:val="00E53B75"/>
    <w:rsid w:val="00E54E3B"/>
    <w:rsid w:val="00E54F66"/>
    <w:rsid w:val="00E5509A"/>
    <w:rsid w:val="00E5541E"/>
    <w:rsid w:val="00E55F23"/>
    <w:rsid w:val="00E566F3"/>
    <w:rsid w:val="00E56E90"/>
    <w:rsid w:val="00E56F6E"/>
    <w:rsid w:val="00E57565"/>
    <w:rsid w:val="00E57E64"/>
    <w:rsid w:val="00E57FD5"/>
    <w:rsid w:val="00E60616"/>
    <w:rsid w:val="00E60CF1"/>
    <w:rsid w:val="00E61FED"/>
    <w:rsid w:val="00E620A7"/>
    <w:rsid w:val="00E625EE"/>
    <w:rsid w:val="00E6282E"/>
    <w:rsid w:val="00E62C10"/>
    <w:rsid w:val="00E62C11"/>
    <w:rsid w:val="00E62D09"/>
    <w:rsid w:val="00E62F1F"/>
    <w:rsid w:val="00E62F35"/>
    <w:rsid w:val="00E62FF0"/>
    <w:rsid w:val="00E6348C"/>
    <w:rsid w:val="00E6357D"/>
    <w:rsid w:val="00E63838"/>
    <w:rsid w:val="00E63B15"/>
    <w:rsid w:val="00E6425B"/>
    <w:rsid w:val="00E64434"/>
    <w:rsid w:val="00E64446"/>
    <w:rsid w:val="00E64570"/>
    <w:rsid w:val="00E64E6D"/>
    <w:rsid w:val="00E653E0"/>
    <w:rsid w:val="00E65A64"/>
    <w:rsid w:val="00E6692D"/>
    <w:rsid w:val="00E669CB"/>
    <w:rsid w:val="00E66A19"/>
    <w:rsid w:val="00E67C51"/>
    <w:rsid w:val="00E70CF1"/>
    <w:rsid w:val="00E7120F"/>
    <w:rsid w:val="00E71BE9"/>
    <w:rsid w:val="00E71C38"/>
    <w:rsid w:val="00E71DF6"/>
    <w:rsid w:val="00E72630"/>
    <w:rsid w:val="00E72A28"/>
    <w:rsid w:val="00E72B2A"/>
    <w:rsid w:val="00E72EFC"/>
    <w:rsid w:val="00E733C0"/>
    <w:rsid w:val="00E73BC8"/>
    <w:rsid w:val="00E74C7B"/>
    <w:rsid w:val="00E75392"/>
    <w:rsid w:val="00E755B2"/>
    <w:rsid w:val="00E758EC"/>
    <w:rsid w:val="00E76259"/>
    <w:rsid w:val="00E76583"/>
    <w:rsid w:val="00E7682F"/>
    <w:rsid w:val="00E774DB"/>
    <w:rsid w:val="00E77DE5"/>
    <w:rsid w:val="00E8007A"/>
    <w:rsid w:val="00E81AA2"/>
    <w:rsid w:val="00E81D92"/>
    <w:rsid w:val="00E821D6"/>
    <w:rsid w:val="00E8233A"/>
    <w:rsid w:val="00E8234C"/>
    <w:rsid w:val="00E8248E"/>
    <w:rsid w:val="00E82D1E"/>
    <w:rsid w:val="00E82F93"/>
    <w:rsid w:val="00E831C4"/>
    <w:rsid w:val="00E8385E"/>
    <w:rsid w:val="00E83AA9"/>
    <w:rsid w:val="00E83DD8"/>
    <w:rsid w:val="00E84AC6"/>
    <w:rsid w:val="00E84BC1"/>
    <w:rsid w:val="00E84E2A"/>
    <w:rsid w:val="00E85075"/>
    <w:rsid w:val="00E85928"/>
    <w:rsid w:val="00E860AE"/>
    <w:rsid w:val="00E862C2"/>
    <w:rsid w:val="00E86720"/>
    <w:rsid w:val="00E868C7"/>
    <w:rsid w:val="00E877B5"/>
    <w:rsid w:val="00E87822"/>
    <w:rsid w:val="00E902CE"/>
    <w:rsid w:val="00E90395"/>
    <w:rsid w:val="00E90783"/>
    <w:rsid w:val="00E90E49"/>
    <w:rsid w:val="00E90F28"/>
    <w:rsid w:val="00E91411"/>
    <w:rsid w:val="00E916DA"/>
    <w:rsid w:val="00E917F9"/>
    <w:rsid w:val="00E91E88"/>
    <w:rsid w:val="00E92551"/>
    <w:rsid w:val="00E9291C"/>
    <w:rsid w:val="00E92DCB"/>
    <w:rsid w:val="00E93FFE"/>
    <w:rsid w:val="00E94A4B"/>
    <w:rsid w:val="00E94F8A"/>
    <w:rsid w:val="00E96A90"/>
    <w:rsid w:val="00E96F47"/>
    <w:rsid w:val="00E97406"/>
    <w:rsid w:val="00E97845"/>
    <w:rsid w:val="00E97A81"/>
    <w:rsid w:val="00E97C5B"/>
    <w:rsid w:val="00EA0A93"/>
    <w:rsid w:val="00EA0FB1"/>
    <w:rsid w:val="00EA11B5"/>
    <w:rsid w:val="00EA145C"/>
    <w:rsid w:val="00EA172E"/>
    <w:rsid w:val="00EA1940"/>
    <w:rsid w:val="00EA1E3B"/>
    <w:rsid w:val="00EA2EBE"/>
    <w:rsid w:val="00EA3338"/>
    <w:rsid w:val="00EA33B1"/>
    <w:rsid w:val="00EA383B"/>
    <w:rsid w:val="00EA3D78"/>
    <w:rsid w:val="00EA4B49"/>
    <w:rsid w:val="00EA61C3"/>
    <w:rsid w:val="00EA62C3"/>
    <w:rsid w:val="00EA6AC5"/>
    <w:rsid w:val="00EA6AE5"/>
    <w:rsid w:val="00EA7A41"/>
    <w:rsid w:val="00EA7D81"/>
    <w:rsid w:val="00EB00D0"/>
    <w:rsid w:val="00EB05A0"/>
    <w:rsid w:val="00EB077B"/>
    <w:rsid w:val="00EB15F6"/>
    <w:rsid w:val="00EB2129"/>
    <w:rsid w:val="00EB2190"/>
    <w:rsid w:val="00EB3308"/>
    <w:rsid w:val="00EB36F3"/>
    <w:rsid w:val="00EB38BB"/>
    <w:rsid w:val="00EB3CCA"/>
    <w:rsid w:val="00EB40A6"/>
    <w:rsid w:val="00EB46CC"/>
    <w:rsid w:val="00EB4836"/>
    <w:rsid w:val="00EB4840"/>
    <w:rsid w:val="00EB4EA2"/>
    <w:rsid w:val="00EB53CA"/>
    <w:rsid w:val="00EB54ED"/>
    <w:rsid w:val="00EB5636"/>
    <w:rsid w:val="00EB5A35"/>
    <w:rsid w:val="00EB5B16"/>
    <w:rsid w:val="00EB6312"/>
    <w:rsid w:val="00EB6346"/>
    <w:rsid w:val="00EB74E8"/>
    <w:rsid w:val="00EB7AC8"/>
    <w:rsid w:val="00EB7F26"/>
    <w:rsid w:val="00EC1933"/>
    <w:rsid w:val="00EC1D06"/>
    <w:rsid w:val="00EC27C6"/>
    <w:rsid w:val="00EC353C"/>
    <w:rsid w:val="00EC3599"/>
    <w:rsid w:val="00EC4207"/>
    <w:rsid w:val="00EC5653"/>
    <w:rsid w:val="00EC5D1F"/>
    <w:rsid w:val="00EC5FF3"/>
    <w:rsid w:val="00EC60B5"/>
    <w:rsid w:val="00EC64B1"/>
    <w:rsid w:val="00EC69C9"/>
    <w:rsid w:val="00EC6A49"/>
    <w:rsid w:val="00EC6AD1"/>
    <w:rsid w:val="00EC6B68"/>
    <w:rsid w:val="00EC71CE"/>
    <w:rsid w:val="00EC75DD"/>
    <w:rsid w:val="00EC766B"/>
    <w:rsid w:val="00EC79BB"/>
    <w:rsid w:val="00ED0C47"/>
    <w:rsid w:val="00ED1006"/>
    <w:rsid w:val="00ED1AA4"/>
    <w:rsid w:val="00ED1DD3"/>
    <w:rsid w:val="00ED1FB4"/>
    <w:rsid w:val="00ED279B"/>
    <w:rsid w:val="00ED29F7"/>
    <w:rsid w:val="00ED30B1"/>
    <w:rsid w:val="00ED31B0"/>
    <w:rsid w:val="00ED36EC"/>
    <w:rsid w:val="00ED371B"/>
    <w:rsid w:val="00ED37F1"/>
    <w:rsid w:val="00ED3912"/>
    <w:rsid w:val="00ED3F0F"/>
    <w:rsid w:val="00ED45E4"/>
    <w:rsid w:val="00ED4F54"/>
    <w:rsid w:val="00ED4F9D"/>
    <w:rsid w:val="00ED5CAF"/>
    <w:rsid w:val="00ED6396"/>
    <w:rsid w:val="00ED6433"/>
    <w:rsid w:val="00ED67EE"/>
    <w:rsid w:val="00ED7766"/>
    <w:rsid w:val="00EE012B"/>
    <w:rsid w:val="00EE0A8F"/>
    <w:rsid w:val="00EE1309"/>
    <w:rsid w:val="00EE1E64"/>
    <w:rsid w:val="00EE1E92"/>
    <w:rsid w:val="00EE1EE2"/>
    <w:rsid w:val="00EE1FCE"/>
    <w:rsid w:val="00EE267E"/>
    <w:rsid w:val="00EE26A6"/>
    <w:rsid w:val="00EE2708"/>
    <w:rsid w:val="00EE34A9"/>
    <w:rsid w:val="00EE392C"/>
    <w:rsid w:val="00EE3E74"/>
    <w:rsid w:val="00EE4026"/>
    <w:rsid w:val="00EE49D4"/>
    <w:rsid w:val="00EE4B5E"/>
    <w:rsid w:val="00EE4DF7"/>
    <w:rsid w:val="00EE4E1C"/>
    <w:rsid w:val="00EE7F85"/>
    <w:rsid w:val="00EF08AA"/>
    <w:rsid w:val="00EF18FE"/>
    <w:rsid w:val="00EF3908"/>
    <w:rsid w:val="00EF3C5E"/>
    <w:rsid w:val="00EF4BB5"/>
    <w:rsid w:val="00EF4DCB"/>
    <w:rsid w:val="00EF5787"/>
    <w:rsid w:val="00EF58ED"/>
    <w:rsid w:val="00EF5E9F"/>
    <w:rsid w:val="00EF60D0"/>
    <w:rsid w:val="00EF61A3"/>
    <w:rsid w:val="00EF682C"/>
    <w:rsid w:val="00EF7479"/>
    <w:rsid w:val="00EF7711"/>
    <w:rsid w:val="00EF78A7"/>
    <w:rsid w:val="00EF795A"/>
    <w:rsid w:val="00F0105B"/>
    <w:rsid w:val="00F016B9"/>
    <w:rsid w:val="00F01BDF"/>
    <w:rsid w:val="00F02009"/>
    <w:rsid w:val="00F023BA"/>
    <w:rsid w:val="00F02895"/>
    <w:rsid w:val="00F02D48"/>
    <w:rsid w:val="00F039A4"/>
    <w:rsid w:val="00F03EBC"/>
    <w:rsid w:val="00F04533"/>
    <w:rsid w:val="00F04ACB"/>
    <w:rsid w:val="00F04B56"/>
    <w:rsid w:val="00F051D6"/>
    <w:rsid w:val="00F0528D"/>
    <w:rsid w:val="00F05BF4"/>
    <w:rsid w:val="00F05DD5"/>
    <w:rsid w:val="00F06522"/>
    <w:rsid w:val="00F06C67"/>
    <w:rsid w:val="00F06DFD"/>
    <w:rsid w:val="00F070D8"/>
    <w:rsid w:val="00F071D1"/>
    <w:rsid w:val="00F07406"/>
    <w:rsid w:val="00F07533"/>
    <w:rsid w:val="00F10058"/>
    <w:rsid w:val="00F105B0"/>
    <w:rsid w:val="00F10629"/>
    <w:rsid w:val="00F10B3C"/>
    <w:rsid w:val="00F10BD5"/>
    <w:rsid w:val="00F11290"/>
    <w:rsid w:val="00F120AE"/>
    <w:rsid w:val="00F12539"/>
    <w:rsid w:val="00F12B81"/>
    <w:rsid w:val="00F12BD7"/>
    <w:rsid w:val="00F13B91"/>
    <w:rsid w:val="00F13D59"/>
    <w:rsid w:val="00F1423F"/>
    <w:rsid w:val="00F14E8F"/>
    <w:rsid w:val="00F15046"/>
    <w:rsid w:val="00F152E5"/>
    <w:rsid w:val="00F152FE"/>
    <w:rsid w:val="00F157B7"/>
    <w:rsid w:val="00F15E38"/>
    <w:rsid w:val="00F15FA5"/>
    <w:rsid w:val="00F164E9"/>
    <w:rsid w:val="00F1654E"/>
    <w:rsid w:val="00F16833"/>
    <w:rsid w:val="00F169F1"/>
    <w:rsid w:val="00F16A19"/>
    <w:rsid w:val="00F16DB1"/>
    <w:rsid w:val="00F171EE"/>
    <w:rsid w:val="00F17545"/>
    <w:rsid w:val="00F17A46"/>
    <w:rsid w:val="00F17C4B"/>
    <w:rsid w:val="00F209B7"/>
    <w:rsid w:val="00F215B2"/>
    <w:rsid w:val="00F219FA"/>
    <w:rsid w:val="00F22389"/>
    <w:rsid w:val="00F229A4"/>
    <w:rsid w:val="00F22AA2"/>
    <w:rsid w:val="00F2347D"/>
    <w:rsid w:val="00F23500"/>
    <w:rsid w:val="00F2376F"/>
    <w:rsid w:val="00F2398F"/>
    <w:rsid w:val="00F24296"/>
    <w:rsid w:val="00F243D8"/>
    <w:rsid w:val="00F2463D"/>
    <w:rsid w:val="00F24962"/>
    <w:rsid w:val="00F24A1A"/>
    <w:rsid w:val="00F25280"/>
    <w:rsid w:val="00F25365"/>
    <w:rsid w:val="00F27087"/>
    <w:rsid w:val="00F27528"/>
    <w:rsid w:val="00F27567"/>
    <w:rsid w:val="00F27A64"/>
    <w:rsid w:val="00F301AC"/>
    <w:rsid w:val="00F30828"/>
    <w:rsid w:val="00F30A09"/>
    <w:rsid w:val="00F312EF"/>
    <w:rsid w:val="00F313D6"/>
    <w:rsid w:val="00F316AA"/>
    <w:rsid w:val="00F3174B"/>
    <w:rsid w:val="00F31A3E"/>
    <w:rsid w:val="00F324D9"/>
    <w:rsid w:val="00F329AC"/>
    <w:rsid w:val="00F33181"/>
    <w:rsid w:val="00F33185"/>
    <w:rsid w:val="00F3337C"/>
    <w:rsid w:val="00F338DB"/>
    <w:rsid w:val="00F33906"/>
    <w:rsid w:val="00F33AB4"/>
    <w:rsid w:val="00F33C92"/>
    <w:rsid w:val="00F33D51"/>
    <w:rsid w:val="00F33F93"/>
    <w:rsid w:val="00F34438"/>
    <w:rsid w:val="00F3489C"/>
    <w:rsid w:val="00F35783"/>
    <w:rsid w:val="00F35C46"/>
    <w:rsid w:val="00F35FE9"/>
    <w:rsid w:val="00F36016"/>
    <w:rsid w:val="00F36794"/>
    <w:rsid w:val="00F37AE8"/>
    <w:rsid w:val="00F37B0F"/>
    <w:rsid w:val="00F37F46"/>
    <w:rsid w:val="00F40ABA"/>
    <w:rsid w:val="00F40F0C"/>
    <w:rsid w:val="00F41518"/>
    <w:rsid w:val="00F41E63"/>
    <w:rsid w:val="00F42123"/>
    <w:rsid w:val="00F429C3"/>
    <w:rsid w:val="00F4364C"/>
    <w:rsid w:val="00F448D9"/>
    <w:rsid w:val="00F44955"/>
    <w:rsid w:val="00F44DD4"/>
    <w:rsid w:val="00F452A8"/>
    <w:rsid w:val="00F45ED4"/>
    <w:rsid w:val="00F461B1"/>
    <w:rsid w:val="00F47596"/>
    <w:rsid w:val="00F4766C"/>
    <w:rsid w:val="00F47DD5"/>
    <w:rsid w:val="00F507D1"/>
    <w:rsid w:val="00F5098D"/>
    <w:rsid w:val="00F50A90"/>
    <w:rsid w:val="00F51175"/>
    <w:rsid w:val="00F516EF"/>
    <w:rsid w:val="00F519CE"/>
    <w:rsid w:val="00F51ADA"/>
    <w:rsid w:val="00F51EC2"/>
    <w:rsid w:val="00F52235"/>
    <w:rsid w:val="00F525AD"/>
    <w:rsid w:val="00F53AF3"/>
    <w:rsid w:val="00F54D55"/>
    <w:rsid w:val="00F557A9"/>
    <w:rsid w:val="00F558B9"/>
    <w:rsid w:val="00F5591F"/>
    <w:rsid w:val="00F5625A"/>
    <w:rsid w:val="00F56B53"/>
    <w:rsid w:val="00F57120"/>
    <w:rsid w:val="00F57425"/>
    <w:rsid w:val="00F57AC3"/>
    <w:rsid w:val="00F606EE"/>
    <w:rsid w:val="00F607C5"/>
    <w:rsid w:val="00F609E2"/>
    <w:rsid w:val="00F60DEA"/>
    <w:rsid w:val="00F62254"/>
    <w:rsid w:val="00F62324"/>
    <w:rsid w:val="00F62537"/>
    <w:rsid w:val="00F62E0F"/>
    <w:rsid w:val="00F6302A"/>
    <w:rsid w:val="00F63199"/>
    <w:rsid w:val="00F63267"/>
    <w:rsid w:val="00F634B4"/>
    <w:rsid w:val="00F63A0D"/>
    <w:rsid w:val="00F63FE9"/>
    <w:rsid w:val="00F640F6"/>
    <w:rsid w:val="00F64C2B"/>
    <w:rsid w:val="00F65080"/>
    <w:rsid w:val="00F651BE"/>
    <w:rsid w:val="00F65322"/>
    <w:rsid w:val="00F65586"/>
    <w:rsid w:val="00F65718"/>
    <w:rsid w:val="00F65BB0"/>
    <w:rsid w:val="00F66762"/>
    <w:rsid w:val="00F66F87"/>
    <w:rsid w:val="00F6703D"/>
    <w:rsid w:val="00F67155"/>
    <w:rsid w:val="00F67619"/>
    <w:rsid w:val="00F67748"/>
    <w:rsid w:val="00F67D30"/>
    <w:rsid w:val="00F67E02"/>
    <w:rsid w:val="00F67F53"/>
    <w:rsid w:val="00F70072"/>
    <w:rsid w:val="00F7020E"/>
    <w:rsid w:val="00F703BE"/>
    <w:rsid w:val="00F70F3C"/>
    <w:rsid w:val="00F71492"/>
    <w:rsid w:val="00F718DC"/>
    <w:rsid w:val="00F71F69"/>
    <w:rsid w:val="00F72052"/>
    <w:rsid w:val="00F72322"/>
    <w:rsid w:val="00F72992"/>
    <w:rsid w:val="00F72B72"/>
    <w:rsid w:val="00F72E32"/>
    <w:rsid w:val="00F73345"/>
    <w:rsid w:val="00F738FB"/>
    <w:rsid w:val="00F73A00"/>
    <w:rsid w:val="00F73C95"/>
    <w:rsid w:val="00F7498D"/>
    <w:rsid w:val="00F749F1"/>
    <w:rsid w:val="00F74BB9"/>
    <w:rsid w:val="00F754D7"/>
    <w:rsid w:val="00F75582"/>
    <w:rsid w:val="00F7565A"/>
    <w:rsid w:val="00F75A7F"/>
    <w:rsid w:val="00F75BD8"/>
    <w:rsid w:val="00F765B7"/>
    <w:rsid w:val="00F76EFA"/>
    <w:rsid w:val="00F76EFB"/>
    <w:rsid w:val="00F77410"/>
    <w:rsid w:val="00F7793F"/>
    <w:rsid w:val="00F77A0B"/>
    <w:rsid w:val="00F8015A"/>
    <w:rsid w:val="00F804BE"/>
    <w:rsid w:val="00F80850"/>
    <w:rsid w:val="00F8098C"/>
    <w:rsid w:val="00F80B50"/>
    <w:rsid w:val="00F80F50"/>
    <w:rsid w:val="00F8100B"/>
    <w:rsid w:val="00F817CE"/>
    <w:rsid w:val="00F81D16"/>
    <w:rsid w:val="00F82079"/>
    <w:rsid w:val="00F82200"/>
    <w:rsid w:val="00F82848"/>
    <w:rsid w:val="00F828D8"/>
    <w:rsid w:val="00F8312C"/>
    <w:rsid w:val="00F83510"/>
    <w:rsid w:val="00F840CC"/>
    <w:rsid w:val="00F8452F"/>
    <w:rsid w:val="00F8456C"/>
    <w:rsid w:val="00F8502F"/>
    <w:rsid w:val="00F85133"/>
    <w:rsid w:val="00F859D8"/>
    <w:rsid w:val="00F85FC2"/>
    <w:rsid w:val="00F86863"/>
    <w:rsid w:val="00F868F5"/>
    <w:rsid w:val="00F86F2C"/>
    <w:rsid w:val="00F87523"/>
    <w:rsid w:val="00F87CAD"/>
    <w:rsid w:val="00F9056A"/>
    <w:rsid w:val="00F90DE6"/>
    <w:rsid w:val="00F90F8D"/>
    <w:rsid w:val="00F90F95"/>
    <w:rsid w:val="00F91783"/>
    <w:rsid w:val="00F91998"/>
    <w:rsid w:val="00F91BA1"/>
    <w:rsid w:val="00F91CF1"/>
    <w:rsid w:val="00F9242E"/>
    <w:rsid w:val="00F92722"/>
    <w:rsid w:val="00F92782"/>
    <w:rsid w:val="00F938A2"/>
    <w:rsid w:val="00F93915"/>
    <w:rsid w:val="00F93AA9"/>
    <w:rsid w:val="00F93B7B"/>
    <w:rsid w:val="00F94265"/>
    <w:rsid w:val="00F94511"/>
    <w:rsid w:val="00F9470B"/>
    <w:rsid w:val="00F94B97"/>
    <w:rsid w:val="00F95071"/>
    <w:rsid w:val="00F9552D"/>
    <w:rsid w:val="00F95537"/>
    <w:rsid w:val="00F95761"/>
    <w:rsid w:val="00F95E17"/>
    <w:rsid w:val="00F96966"/>
    <w:rsid w:val="00F96985"/>
    <w:rsid w:val="00F97838"/>
    <w:rsid w:val="00F97C4E"/>
    <w:rsid w:val="00FA08CF"/>
    <w:rsid w:val="00FA0908"/>
    <w:rsid w:val="00FA1077"/>
    <w:rsid w:val="00FA11E1"/>
    <w:rsid w:val="00FA12D2"/>
    <w:rsid w:val="00FA1ADA"/>
    <w:rsid w:val="00FA2BB3"/>
    <w:rsid w:val="00FA2DF3"/>
    <w:rsid w:val="00FA3142"/>
    <w:rsid w:val="00FA31FB"/>
    <w:rsid w:val="00FA423A"/>
    <w:rsid w:val="00FA5319"/>
    <w:rsid w:val="00FA574E"/>
    <w:rsid w:val="00FA6329"/>
    <w:rsid w:val="00FA6B32"/>
    <w:rsid w:val="00FA704A"/>
    <w:rsid w:val="00FA70CD"/>
    <w:rsid w:val="00FB0F8B"/>
    <w:rsid w:val="00FB19A1"/>
    <w:rsid w:val="00FB1DDC"/>
    <w:rsid w:val="00FB234A"/>
    <w:rsid w:val="00FB2FCD"/>
    <w:rsid w:val="00FB342B"/>
    <w:rsid w:val="00FB44E9"/>
    <w:rsid w:val="00FB455B"/>
    <w:rsid w:val="00FB46B7"/>
    <w:rsid w:val="00FB4C80"/>
    <w:rsid w:val="00FB4DC3"/>
    <w:rsid w:val="00FB543A"/>
    <w:rsid w:val="00FB5540"/>
    <w:rsid w:val="00FB5657"/>
    <w:rsid w:val="00FB6066"/>
    <w:rsid w:val="00FB624B"/>
    <w:rsid w:val="00FB6327"/>
    <w:rsid w:val="00FB65DA"/>
    <w:rsid w:val="00FB69CA"/>
    <w:rsid w:val="00FB6A6A"/>
    <w:rsid w:val="00FB6E66"/>
    <w:rsid w:val="00FB6F61"/>
    <w:rsid w:val="00FB773D"/>
    <w:rsid w:val="00FB797C"/>
    <w:rsid w:val="00FC05EC"/>
    <w:rsid w:val="00FC0873"/>
    <w:rsid w:val="00FC129A"/>
    <w:rsid w:val="00FC160B"/>
    <w:rsid w:val="00FC183A"/>
    <w:rsid w:val="00FC1E6F"/>
    <w:rsid w:val="00FC29F5"/>
    <w:rsid w:val="00FC35B7"/>
    <w:rsid w:val="00FC3CD5"/>
    <w:rsid w:val="00FC3FCB"/>
    <w:rsid w:val="00FC4AD0"/>
    <w:rsid w:val="00FC5B9C"/>
    <w:rsid w:val="00FC5E1D"/>
    <w:rsid w:val="00FC6483"/>
    <w:rsid w:val="00FC6640"/>
    <w:rsid w:val="00FC6982"/>
    <w:rsid w:val="00FC6B1F"/>
    <w:rsid w:val="00FC6C06"/>
    <w:rsid w:val="00FC7313"/>
    <w:rsid w:val="00FC7429"/>
    <w:rsid w:val="00FC7B90"/>
    <w:rsid w:val="00FD008D"/>
    <w:rsid w:val="00FD055A"/>
    <w:rsid w:val="00FD075F"/>
    <w:rsid w:val="00FD07F6"/>
    <w:rsid w:val="00FD0F96"/>
    <w:rsid w:val="00FD18D5"/>
    <w:rsid w:val="00FD1963"/>
    <w:rsid w:val="00FD1C96"/>
    <w:rsid w:val="00FD1EC8"/>
    <w:rsid w:val="00FD2562"/>
    <w:rsid w:val="00FD3445"/>
    <w:rsid w:val="00FD37F6"/>
    <w:rsid w:val="00FD3F4D"/>
    <w:rsid w:val="00FD3FB3"/>
    <w:rsid w:val="00FD449E"/>
    <w:rsid w:val="00FD47A3"/>
    <w:rsid w:val="00FD47ED"/>
    <w:rsid w:val="00FD5F15"/>
    <w:rsid w:val="00FD6438"/>
    <w:rsid w:val="00FD6650"/>
    <w:rsid w:val="00FD6F04"/>
    <w:rsid w:val="00FD74BD"/>
    <w:rsid w:val="00FD74DB"/>
    <w:rsid w:val="00FD7660"/>
    <w:rsid w:val="00FD7714"/>
    <w:rsid w:val="00FD79D2"/>
    <w:rsid w:val="00FE02C9"/>
    <w:rsid w:val="00FE0655"/>
    <w:rsid w:val="00FE17E2"/>
    <w:rsid w:val="00FE1E40"/>
    <w:rsid w:val="00FE20E2"/>
    <w:rsid w:val="00FE211B"/>
    <w:rsid w:val="00FE2365"/>
    <w:rsid w:val="00FE26A4"/>
    <w:rsid w:val="00FE4009"/>
    <w:rsid w:val="00FE45FC"/>
    <w:rsid w:val="00FE4659"/>
    <w:rsid w:val="00FE4687"/>
    <w:rsid w:val="00FE483B"/>
    <w:rsid w:val="00FE4B0E"/>
    <w:rsid w:val="00FE4C7B"/>
    <w:rsid w:val="00FE4CAF"/>
    <w:rsid w:val="00FE4F3B"/>
    <w:rsid w:val="00FE5670"/>
    <w:rsid w:val="00FE5BBA"/>
    <w:rsid w:val="00FE5BEE"/>
    <w:rsid w:val="00FE5E76"/>
    <w:rsid w:val="00FE6336"/>
    <w:rsid w:val="00FE691E"/>
    <w:rsid w:val="00FE7078"/>
    <w:rsid w:val="00FE7336"/>
    <w:rsid w:val="00FE7535"/>
    <w:rsid w:val="00FE787C"/>
    <w:rsid w:val="00FF0B02"/>
    <w:rsid w:val="00FF2F21"/>
    <w:rsid w:val="00FF45A5"/>
    <w:rsid w:val="00FF486C"/>
    <w:rsid w:val="00FF49A7"/>
    <w:rsid w:val="00FF4D0A"/>
    <w:rsid w:val="00FF5C91"/>
    <w:rsid w:val="00FF606A"/>
    <w:rsid w:val="00FF62AE"/>
    <w:rsid w:val="00FF6AB8"/>
    <w:rsid w:val="00FF6E8B"/>
    <w:rsid w:val="044FCEBB"/>
    <w:rsid w:val="0496F0B9"/>
    <w:rsid w:val="0497BAD6"/>
    <w:rsid w:val="04CBC903"/>
    <w:rsid w:val="055D07AD"/>
    <w:rsid w:val="05D68BF1"/>
    <w:rsid w:val="0607814E"/>
    <w:rsid w:val="067384C9"/>
    <w:rsid w:val="06D8B70F"/>
    <w:rsid w:val="0719ACFE"/>
    <w:rsid w:val="07876F7D"/>
    <w:rsid w:val="082368A0"/>
    <w:rsid w:val="087A11C3"/>
    <w:rsid w:val="090E31C7"/>
    <w:rsid w:val="09439610"/>
    <w:rsid w:val="0A21EB72"/>
    <w:rsid w:val="0A9D61DD"/>
    <w:rsid w:val="0D8C8C17"/>
    <w:rsid w:val="0EF8C7AE"/>
    <w:rsid w:val="0FA0C7DC"/>
    <w:rsid w:val="0FE11BE4"/>
    <w:rsid w:val="10551B68"/>
    <w:rsid w:val="11505F1E"/>
    <w:rsid w:val="1158AF9C"/>
    <w:rsid w:val="11FEF9AE"/>
    <w:rsid w:val="120C6BF9"/>
    <w:rsid w:val="130897E6"/>
    <w:rsid w:val="13BDE517"/>
    <w:rsid w:val="14903980"/>
    <w:rsid w:val="15D63FE3"/>
    <w:rsid w:val="1762BC88"/>
    <w:rsid w:val="18371872"/>
    <w:rsid w:val="18C2F89E"/>
    <w:rsid w:val="18F16869"/>
    <w:rsid w:val="190F694A"/>
    <w:rsid w:val="1A1165EB"/>
    <w:rsid w:val="1A2440A0"/>
    <w:rsid w:val="1D5A9FD0"/>
    <w:rsid w:val="1EF1F735"/>
    <w:rsid w:val="204D7087"/>
    <w:rsid w:val="209C681F"/>
    <w:rsid w:val="210E95FE"/>
    <w:rsid w:val="212977D0"/>
    <w:rsid w:val="23C1C1F8"/>
    <w:rsid w:val="23E67CDA"/>
    <w:rsid w:val="24CB478D"/>
    <w:rsid w:val="2565B615"/>
    <w:rsid w:val="259A203D"/>
    <w:rsid w:val="261E4E13"/>
    <w:rsid w:val="276EB5D6"/>
    <w:rsid w:val="2842F72C"/>
    <w:rsid w:val="284F0D3C"/>
    <w:rsid w:val="285511D6"/>
    <w:rsid w:val="28C92109"/>
    <w:rsid w:val="28EA70FE"/>
    <w:rsid w:val="295A2ECD"/>
    <w:rsid w:val="2995EABA"/>
    <w:rsid w:val="2A2A2208"/>
    <w:rsid w:val="2A5DB74F"/>
    <w:rsid w:val="2CA3E6FE"/>
    <w:rsid w:val="2F17631C"/>
    <w:rsid w:val="2F4FE88D"/>
    <w:rsid w:val="2F68CB14"/>
    <w:rsid w:val="2FC811E7"/>
    <w:rsid w:val="300C715E"/>
    <w:rsid w:val="3045607F"/>
    <w:rsid w:val="30900648"/>
    <w:rsid w:val="330BD6E3"/>
    <w:rsid w:val="348FB4FB"/>
    <w:rsid w:val="35083699"/>
    <w:rsid w:val="3648F031"/>
    <w:rsid w:val="370DF2ED"/>
    <w:rsid w:val="3854F24E"/>
    <w:rsid w:val="3894BB86"/>
    <w:rsid w:val="38AC62F7"/>
    <w:rsid w:val="38E0E85D"/>
    <w:rsid w:val="39391A1E"/>
    <w:rsid w:val="3A4AED2D"/>
    <w:rsid w:val="3A8AEDB0"/>
    <w:rsid w:val="3AF7E4AF"/>
    <w:rsid w:val="3CA257E2"/>
    <w:rsid w:val="3E3288E3"/>
    <w:rsid w:val="4076DEA3"/>
    <w:rsid w:val="42F02EFF"/>
    <w:rsid w:val="44D26AB2"/>
    <w:rsid w:val="4593D73F"/>
    <w:rsid w:val="45FD0716"/>
    <w:rsid w:val="464BE39E"/>
    <w:rsid w:val="471047D8"/>
    <w:rsid w:val="47A652A0"/>
    <w:rsid w:val="49E44355"/>
    <w:rsid w:val="4A243A03"/>
    <w:rsid w:val="4AA4D8F6"/>
    <w:rsid w:val="4AF4BD61"/>
    <w:rsid w:val="4B16A57A"/>
    <w:rsid w:val="4B50D030"/>
    <w:rsid w:val="4BD25E9D"/>
    <w:rsid w:val="4BDB776C"/>
    <w:rsid w:val="4C24C725"/>
    <w:rsid w:val="4F5C67E7"/>
    <w:rsid w:val="50269420"/>
    <w:rsid w:val="50B72A1E"/>
    <w:rsid w:val="50CFB5E6"/>
    <w:rsid w:val="514DB817"/>
    <w:rsid w:val="51CE5AC6"/>
    <w:rsid w:val="532A8299"/>
    <w:rsid w:val="53801121"/>
    <w:rsid w:val="54DFD3FE"/>
    <w:rsid w:val="557CFF89"/>
    <w:rsid w:val="57FED4E3"/>
    <w:rsid w:val="58456E61"/>
    <w:rsid w:val="58CA2989"/>
    <w:rsid w:val="58D2196B"/>
    <w:rsid w:val="59A39314"/>
    <w:rsid w:val="5A828C07"/>
    <w:rsid w:val="5D152CDE"/>
    <w:rsid w:val="5D9D9AAC"/>
    <w:rsid w:val="5F97A740"/>
    <w:rsid w:val="5FB562F1"/>
    <w:rsid w:val="5FFFCE33"/>
    <w:rsid w:val="600E24A0"/>
    <w:rsid w:val="609E6B76"/>
    <w:rsid w:val="64C4CC18"/>
    <w:rsid w:val="674AB45D"/>
    <w:rsid w:val="67CC74EE"/>
    <w:rsid w:val="67D1ACCF"/>
    <w:rsid w:val="68244409"/>
    <w:rsid w:val="685CFE84"/>
    <w:rsid w:val="685F9634"/>
    <w:rsid w:val="6C2F6603"/>
    <w:rsid w:val="6C3643CD"/>
    <w:rsid w:val="6CCAFB48"/>
    <w:rsid w:val="6DBD1123"/>
    <w:rsid w:val="6DC3FCD2"/>
    <w:rsid w:val="6EA348ED"/>
    <w:rsid w:val="6EA78169"/>
    <w:rsid w:val="7005C136"/>
    <w:rsid w:val="717667A4"/>
    <w:rsid w:val="71E1B2C3"/>
    <w:rsid w:val="71EB1E0F"/>
    <w:rsid w:val="731FE143"/>
    <w:rsid w:val="74F170D1"/>
    <w:rsid w:val="751E89E2"/>
    <w:rsid w:val="759F5261"/>
    <w:rsid w:val="778288F5"/>
    <w:rsid w:val="78033005"/>
    <w:rsid w:val="78B9D412"/>
    <w:rsid w:val="78D20E92"/>
    <w:rsid w:val="799055F3"/>
    <w:rsid w:val="7A01E725"/>
    <w:rsid w:val="7A414D06"/>
    <w:rsid w:val="7AE46E46"/>
    <w:rsid w:val="7B00EE24"/>
    <w:rsid w:val="7C040405"/>
    <w:rsid w:val="7CCED298"/>
    <w:rsid w:val="7D7B16D5"/>
    <w:rsid w:val="7D83F289"/>
    <w:rsid w:val="7E29B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9148B9B"/>
  <w15:docId w15:val="{856338FF-5C8D-4CEA-915A-BC31F757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B0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,Char,NMP Heading 1,h11,h12,h13,h14,h15,h16,app heading 1,l1,Memo Heading 1,Heading 1_a,heading 1,h17,h111,h121,h131,h141,h151,h161,h18,h112,h122,h132,h142,h152,h162,h19,h113,h123,h133,h143,h153,h163,h1,Alt+1,Alt+11,Alt+12"/>
    <w:next w:val="Normal"/>
    <w:link w:val="Heading1Char"/>
    <w:qFormat/>
    <w:rsid w:val="00317B01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317B01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317B0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17B0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317B0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317B01"/>
    <w:pPr>
      <w:keepNext/>
      <w:keepLines/>
      <w:numPr>
        <w:ilvl w:val="5"/>
        <w:numId w:val="2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317B01"/>
    <w:pPr>
      <w:keepNext/>
      <w:keepLines/>
      <w:numPr>
        <w:ilvl w:val="6"/>
        <w:numId w:val="2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317B0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17B0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317B01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rsid w:val="00317B0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Normal"/>
    <w:next w:val="Caption"/>
    <w:rsid w:val="00317B01"/>
    <w:pPr>
      <w:keepNext/>
      <w:keepLines/>
      <w:spacing w:before="180"/>
      <w:jc w:val="center"/>
    </w:p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317B01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rsid w:val="00317B01"/>
    <w:pPr>
      <w:tabs>
        <w:tab w:val="right" w:pos="1701"/>
      </w:tabs>
      <w:ind w:left="1701" w:hanging="1701"/>
    </w:pPr>
  </w:style>
  <w:style w:type="paragraph" w:styleId="TOC4">
    <w:name w:val="toc 4"/>
    <w:basedOn w:val="TOC3"/>
    <w:rsid w:val="00317B01"/>
    <w:pPr>
      <w:ind w:left="1418" w:hanging="1418"/>
    </w:pPr>
  </w:style>
  <w:style w:type="paragraph" w:styleId="TOC3">
    <w:name w:val="toc 3"/>
    <w:basedOn w:val="TOC2"/>
    <w:rsid w:val="00317B01"/>
    <w:pPr>
      <w:ind w:left="1134" w:hanging="1134"/>
    </w:pPr>
  </w:style>
  <w:style w:type="paragraph" w:styleId="TOC2">
    <w:name w:val="toc 2"/>
    <w:basedOn w:val="TOC1"/>
    <w:rsid w:val="00317B01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rsid w:val="00317B01"/>
    <w:pPr>
      <w:ind w:left="284"/>
    </w:pPr>
  </w:style>
  <w:style w:type="paragraph" w:styleId="Index1">
    <w:name w:val="index 1"/>
    <w:basedOn w:val="Normal"/>
    <w:rsid w:val="00317B01"/>
    <w:pPr>
      <w:keepLines/>
      <w:spacing w:after="0"/>
    </w:pPr>
  </w:style>
  <w:style w:type="paragraph" w:styleId="DocumentMap">
    <w:name w:val="Document Map"/>
    <w:basedOn w:val="Normal"/>
    <w:link w:val="DocumentMapChar"/>
    <w:rsid w:val="00317B01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17B01"/>
    <w:pPr>
      <w:ind w:left="851"/>
    </w:pPr>
  </w:style>
  <w:style w:type="paragraph" w:styleId="ListNumber">
    <w:name w:val="List Number"/>
    <w:basedOn w:val="List"/>
    <w:rsid w:val="00317B01"/>
  </w:style>
  <w:style w:type="paragraph" w:styleId="List">
    <w:name w:val="List"/>
    <w:basedOn w:val="Normal"/>
    <w:rsid w:val="00317B01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317B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FootnoteReference">
    <w:name w:val="footnote reference"/>
    <w:rsid w:val="00317B01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17B01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link w:val="3GPPHeaderChar"/>
    <w:rsid w:val="00317B0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317B01"/>
    <w:pPr>
      <w:ind w:left="1418" w:hanging="1418"/>
    </w:pPr>
  </w:style>
  <w:style w:type="paragraph" w:styleId="TOC6">
    <w:name w:val="toc 6"/>
    <w:basedOn w:val="TOC5"/>
    <w:next w:val="Normal"/>
    <w:rsid w:val="00317B01"/>
    <w:pPr>
      <w:ind w:left="1985" w:hanging="1985"/>
    </w:pPr>
  </w:style>
  <w:style w:type="paragraph" w:styleId="TOC7">
    <w:name w:val="toc 7"/>
    <w:basedOn w:val="TOC6"/>
    <w:next w:val="Normal"/>
    <w:rsid w:val="00317B01"/>
    <w:pPr>
      <w:ind w:left="2268" w:hanging="2268"/>
    </w:pPr>
  </w:style>
  <w:style w:type="paragraph" w:styleId="ListBullet2">
    <w:name w:val="List Bullet 2"/>
    <w:basedOn w:val="ListBullet"/>
    <w:rsid w:val="00317B01"/>
    <w:pPr>
      <w:numPr>
        <w:numId w:val="7"/>
      </w:numPr>
    </w:pPr>
  </w:style>
  <w:style w:type="paragraph" w:styleId="ListBullet">
    <w:name w:val="List Bullet"/>
    <w:basedOn w:val="BodyText"/>
    <w:rsid w:val="00317B01"/>
    <w:pPr>
      <w:numPr>
        <w:numId w:val="6"/>
      </w:numPr>
    </w:pPr>
  </w:style>
  <w:style w:type="paragraph" w:styleId="ListBullet3">
    <w:name w:val="List Bullet 3"/>
    <w:basedOn w:val="ListBullet2"/>
    <w:rsid w:val="00317B01"/>
    <w:pPr>
      <w:numPr>
        <w:numId w:val="8"/>
      </w:numPr>
    </w:pPr>
  </w:style>
  <w:style w:type="paragraph" w:customStyle="1" w:styleId="EQ">
    <w:name w:val="EQ"/>
    <w:basedOn w:val="Normal"/>
    <w:next w:val="Normal"/>
    <w:rsid w:val="00317B01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317B01"/>
    <w:pPr>
      <w:ind w:left="851"/>
    </w:pPr>
  </w:style>
  <w:style w:type="paragraph" w:styleId="List3">
    <w:name w:val="List 3"/>
    <w:basedOn w:val="List2"/>
    <w:rsid w:val="00317B01"/>
    <w:pPr>
      <w:ind w:left="1135"/>
    </w:pPr>
  </w:style>
  <w:style w:type="paragraph" w:styleId="List4">
    <w:name w:val="List 4"/>
    <w:basedOn w:val="List3"/>
    <w:rsid w:val="00317B01"/>
    <w:pPr>
      <w:ind w:left="1418"/>
    </w:pPr>
  </w:style>
  <w:style w:type="paragraph" w:styleId="List5">
    <w:name w:val="List 5"/>
    <w:basedOn w:val="List4"/>
    <w:rsid w:val="00317B01"/>
    <w:pPr>
      <w:ind w:left="1702"/>
    </w:pPr>
  </w:style>
  <w:style w:type="paragraph" w:customStyle="1" w:styleId="EditorsNote">
    <w:name w:val="Editor's Note"/>
    <w:aliases w:val="EN"/>
    <w:basedOn w:val="Normal"/>
    <w:link w:val="EditorsNoteChar"/>
    <w:qFormat/>
    <w:rsid w:val="00317B01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317B01"/>
    <w:pPr>
      <w:numPr>
        <w:numId w:val="9"/>
      </w:numPr>
    </w:pPr>
  </w:style>
  <w:style w:type="paragraph" w:styleId="ListBullet5">
    <w:name w:val="List Bullet 5"/>
    <w:basedOn w:val="ListBullet4"/>
    <w:rsid w:val="00317B01"/>
    <w:pPr>
      <w:numPr>
        <w:numId w:val="5"/>
      </w:numPr>
    </w:pPr>
  </w:style>
  <w:style w:type="paragraph" w:styleId="Footer">
    <w:name w:val="footer"/>
    <w:basedOn w:val="Header"/>
    <w:link w:val="FooterChar"/>
    <w:rsid w:val="00317B01"/>
    <w:pPr>
      <w:jc w:val="center"/>
    </w:pPr>
    <w:rPr>
      <w:i/>
      <w:iCs/>
    </w:rPr>
  </w:style>
  <w:style w:type="paragraph" w:customStyle="1" w:styleId="Reference">
    <w:name w:val="Reference"/>
    <w:aliases w:val="ref"/>
    <w:basedOn w:val="Normal"/>
    <w:rsid w:val="00317B01"/>
    <w:pPr>
      <w:numPr>
        <w:numId w:val="3"/>
      </w:numPr>
    </w:pPr>
  </w:style>
  <w:style w:type="paragraph" w:styleId="BalloonText">
    <w:name w:val="Balloon Text"/>
    <w:basedOn w:val="Normal"/>
    <w:link w:val="BalloonTextChar"/>
    <w:qFormat/>
    <w:rsid w:val="00317B01"/>
    <w:rPr>
      <w:rFonts w:ascii="Tahoma" w:hAnsi="Tahoma" w:cs="Tahoma"/>
      <w:sz w:val="16"/>
      <w:szCs w:val="16"/>
    </w:rPr>
  </w:style>
  <w:style w:type="character" w:styleId="PageNumber">
    <w:name w:val="page number"/>
    <w:rsid w:val="00317B01"/>
  </w:style>
  <w:style w:type="paragraph" w:styleId="BodyText">
    <w:name w:val="Body Text"/>
    <w:aliases w:val="bt,body indent,paragraph 2,body text,ändrad,AvtalBrödtext,Bodytext,Compliance,Response,Body3"/>
    <w:basedOn w:val="Normal"/>
    <w:link w:val="BodyTextChar"/>
    <w:rsid w:val="00317B01"/>
  </w:style>
  <w:style w:type="character" w:styleId="Hyperlink">
    <w:name w:val="Hyperlink"/>
    <w:rsid w:val="00317B01"/>
    <w:rPr>
      <w:color w:val="0000FF"/>
      <w:u w:val="single"/>
      <w:lang w:val="en-GB"/>
    </w:rPr>
  </w:style>
  <w:style w:type="character" w:styleId="FollowedHyperlink">
    <w:name w:val="FollowedHyperlink"/>
    <w:rsid w:val="00317B01"/>
    <w:rPr>
      <w:color w:val="FF0000"/>
      <w:u w:val="single"/>
    </w:rPr>
  </w:style>
  <w:style w:type="character" w:styleId="CommentReference">
    <w:name w:val="annotation reference"/>
    <w:qFormat/>
    <w:rsid w:val="00317B01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17B01"/>
  </w:style>
  <w:style w:type="paragraph" w:styleId="CommentSubject">
    <w:name w:val="annotation subject"/>
    <w:basedOn w:val="CommentText"/>
    <w:next w:val="CommentText"/>
    <w:link w:val="CommentSubjectChar"/>
    <w:rsid w:val="00317B01"/>
    <w:rPr>
      <w:b/>
      <w:bCs/>
    </w:rPr>
  </w:style>
  <w:style w:type="character" w:customStyle="1" w:styleId="Heading1Char">
    <w:name w:val="Heading 1 Char"/>
    <w:aliases w:val="H1 Char2,Char Char3,NMP Heading 1 Char2,h11 Char2,h12 Char2,h13 Char2,h14 Char2,h15 Char2,h16 Char2,app heading 1 Char2,l1 Char2,Memo Heading 1 Char2,Heading 1_a Char2,heading 1 Char2,h17 Char2,h111 Char2,h121 Char2,h131 Char2,h141 Char2"/>
    <w:link w:val="Heading1"/>
    <w:rsid w:val="00317B01"/>
    <w:rPr>
      <w:rFonts w:ascii="Arial" w:hAnsi="Arial" w:cs="Arial"/>
      <w:sz w:val="36"/>
      <w:szCs w:val="36"/>
      <w:lang w:val="en-GB"/>
    </w:rPr>
  </w:style>
  <w:style w:type="paragraph" w:customStyle="1" w:styleId="B10">
    <w:name w:val="B1"/>
    <w:basedOn w:val="List"/>
    <w:link w:val="B1Char1"/>
    <w:qFormat/>
    <w:rsid w:val="00317B01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qFormat/>
    <w:rsid w:val="00317B01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2"/>
    <w:rsid w:val="00317B01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rsid w:val="00317B01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link w:val="ProposalChar"/>
    <w:qFormat/>
    <w:rsid w:val="00317B01"/>
    <w:pPr>
      <w:numPr>
        <w:numId w:val="4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aliases w:val="bt Char1,body indent Char1,paragraph 2 Char1,body text Char1,ändrad Char1,AvtalBrödtext Char1,Bodytext Char1,Compliance Char1,Response Char1,Body3 Char1"/>
    <w:link w:val="BodyText"/>
    <w:rsid w:val="00317B01"/>
    <w:rPr>
      <w:rFonts w:ascii="Arial" w:hAnsi="Arial"/>
      <w:lang w:val="en-GB"/>
    </w:rPr>
  </w:style>
  <w:style w:type="paragraph" w:customStyle="1" w:styleId="B5">
    <w:name w:val="B5"/>
    <w:basedOn w:val="List5"/>
    <w:rsid w:val="00317B01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link w:val="EXChar"/>
    <w:rsid w:val="00317B01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317B01"/>
    <w:pPr>
      <w:spacing w:after="0"/>
    </w:pPr>
  </w:style>
  <w:style w:type="paragraph" w:customStyle="1" w:styleId="TAL">
    <w:name w:val="TAL"/>
    <w:basedOn w:val="Normal"/>
    <w:link w:val="TALChar"/>
    <w:qFormat/>
    <w:rsid w:val="00317B01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rsid w:val="00317B01"/>
    <w:pPr>
      <w:jc w:val="center"/>
    </w:pPr>
  </w:style>
  <w:style w:type="paragraph" w:customStyle="1" w:styleId="TAH">
    <w:name w:val="TAH"/>
    <w:basedOn w:val="TAC"/>
    <w:link w:val="TAHChar"/>
    <w:qFormat/>
    <w:rsid w:val="00317B01"/>
    <w:rPr>
      <w:b/>
    </w:rPr>
  </w:style>
  <w:style w:type="paragraph" w:customStyle="1" w:styleId="TAN">
    <w:name w:val="TAN"/>
    <w:basedOn w:val="TAL"/>
    <w:rsid w:val="00317B01"/>
    <w:pPr>
      <w:ind w:left="851" w:hanging="851"/>
    </w:pPr>
  </w:style>
  <w:style w:type="paragraph" w:customStyle="1" w:styleId="TAR">
    <w:name w:val="TAR"/>
    <w:basedOn w:val="TAL"/>
    <w:rsid w:val="00317B01"/>
    <w:pPr>
      <w:jc w:val="right"/>
    </w:pPr>
  </w:style>
  <w:style w:type="paragraph" w:customStyle="1" w:styleId="TH">
    <w:name w:val="TH"/>
    <w:basedOn w:val="Normal"/>
    <w:link w:val="THChar"/>
    <w:qFormat/>
    <w:rsid w:val="00317B01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aliases w:val="left"/>
    <w:basedOn w:val="TH"/>
    <w:link w:val="TFZchn"/>
    <w:qFormat/>
    <w:rsid w:val="00317B01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317B01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317B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317B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317B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317B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317B01"/>
  </w:style>
  <w:style w:type="paragraph" w:customStyle="1" w:styleId="ZH">
    <w:name w:val="ZH"/>
    <w:rsid w:val="00317B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317B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317B01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317B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317B01"/>
    <w:pPr>
      <w:framePr w:wrap="notBeside" w:y="16161"/>
    </w:pPr>
  </w:style>
  <w:style w:type="paragraph" w:customStyle="1" w:styleId="FP">
    <w:name w:val="FP"/>
    <w:basedOn w:val="Normal"/>
    <w:rsid w:val="00317B01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317B01"/>
    <w:pPr>
      <w:numPr>
        <w:numId w:val="10"/>
      </w:numPr>
      <w:ind w:left="1701" w:hanging="1701"/>
    </w:pPr>
  </w:style>
  <w:style w:type="paragraph" w:styleId="TableofFigures">
    <w:name w:val="table of figures"/>
    <w:basedOn w:val="Normal"/>
    <w:next w:val="Normal"/>
    <w:rsid w:val="00317B01"/>
    <w:pPr>
      <w:ind w:left="1418" w:hanging="1418"/>
      <w:jc w:val="left"/>
    </w:pPr>
    <w:rPr>
      <w:b/>
    </w:rPr>
  </w:style>
  <w:style w:type="paragraph" w:customStyle="1" w:styleId="CRCoverPage">
    <w:name w:val="CR Cover Page"/>
    <w:link w:val="CRCoverPageZchn"/>
    <w:rsid w:val="00EC60B5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aliases w:val="Lista1,- Bullets,1st level - Bullet List Paragraph,List Paragraph1,Lettre d'introduction,Paragrafo elenco,Normal bullet 2,Bullet list,Numbered List,Task Body,Viñetas (Inicio Parrafo),3 Txt tabla,Zerrenda-paragrafoa,Lista viñetas,목록 단락,リスト"/>
    <w:basedOn w:val="Normal"/>
    <w:link w:val="ListParagraphChar"/>
    <w:uiPriority w:val="34"/>
    <w:qFormat/>
    <w:rsid w:val="00AD1952"/>
    <w:pPr>
      <w:ind w:left="720"/>
      <w:contextualSpacing/>
    </w:pPr>
  </w:style>
  <w:style w:type="character" w:customStyle="1" w:styleId="NOZchn">
    <w:name w:val="NO Zchn"/>
    <w:link w:val="NO"/>
    <w:locked/>
    <w:rsid w:val="00311B31"/>
    <w:rPr>
      <w:color w:val="000000"/>
      <w:lang w:eastAsia="ja-JP"/>
    </w:rPr>
  </w:style>
  <w:style w:type="paragraph" w:customStyle="1" w:styleId="NO">
    <w:name w:val="NO"/>
    <w:basedOn w:val="Normal"/>
    <w:link w:val="NOZchn"/>
    <w:qFormat/>
    <w:rsid w:val="00311B31"/>
    <w:pPr>
      <w:adjustRightInd/>
      <w:spacing w:after="180"/>
      <w:ind w:left="1135" w:hanging="851"/>
      <w:jc w:val="left"/>
      <w:textAlignment w:val="auto"/>
    </w:pPr>
    <w:rPr>
      <w:rFonts w:ascii="CG Times (WN)" w:hAnsi="CG Times (WN)"/>
      <w:color w:val="000000"/>
      <w:lang w:val="en-US" w:eastAsia="ja-JP"/>
    </w:rPr>
  </w:style>
  <w:style w:type="character" w:customStyle="1" w:styleId="EditorsNoteChar">
    <w:name w:val="Editor's Note Char"/>
    <w:aliases w:val="EN Char"/>
    <w:link w:val="EditorsNote"/>
    <w:locked/>
    <w:rsid w:val="00311B31"/>
    <w:rPr>
      <w:rFonts w:ascii="Arial" w:hAnsi="Arial"/>
      <w:color w:val="FF0000"/>
      <w:lang w:val="en-GB" w:eastAsia="en-US"/>
    </w:rPr>
  </w:style>
  <w:style w:type="paragraph" w:customStyle="1" w:styleId="PL">
    <w:name w:val="PL"/>
    <w:link w:val="PLChar"/>
    <w:qFormat/>
    <w:rsid w:val="00B62D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sv-SE" w:eastAsia="sv-SE"/>
    </w:rPr>
  </w:style>
  <w:style w:type="character" w:customStyle="1" w:styleId="PLChar">
    <w:name w:val="PL Char"/>
    <w:link w:val="PL"/>
    <w:qFormat/>
    <w:rsid w:val="00B62DC3"/>
    <w:rPr>
      <w:rFonts w:ascii="Courier New" w:hAnsi="Courier New"/>
      <w:noProof/>
      <w:sz w:val="16"/>
      <w:lang w:val="sv-SE" w:eastAsia="sv-SE"/>
    </w:rPr>
  </w:style>
  <w:style w:type="table" w:styleId="TableGrid">
    <w:name w:val="Table Grid"/>
    <w:basedOn w:val="TableNormal"/>
    <w:uiPriority w:val="59"/>
    <w:rsid w:val="00753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7531DB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rsid w:val="007531DB"/>
    <w:rPr>
      <w:rFonts w:ascii="Arial" w:eastAsia="MS Mincho" w:hAnsi="Arial"/>
      <w:szCs w:val="24"/>
      <w:lang w:val="en-GB" w:eastAsia="en-GB"/>
    </w:rPr>
  </w:style>
  <w:style w:type="character" w:customStyle="1" w:styleId="B1Char1">
    <w:name w:val="B1 Char1"/>
    <w:link w:val="B10"/>
    <w:qFormat/>
    <w:rsid w:val="003B2105"/>
    <w:rPr>
      <w:rFonts w:ascii="Arial" w:hAnsi="Arial"/>
      <w:lang w:val="en-GB" w:eastAsia="en-US"/>
    </w:rPr>
  </w:style>
  <w:style w:type="character" w:customStyle="1" w:styleId="B1Char">
    <w:name w:val="B1 Char"/>
    <w:rsid w:val="00CA3D41"/>
    <w:rPr>
      <w:lang w:val="en-GB" w:eastAsia="en-US"/>
    </w:rPr>
  </w:style>
  <w:style w:type="paragraph" w:customStyle="1" w:styleId="DECISION">
    <w:name w:val="DECISION"/>
    <w:basedOn w:val="Normal"/>
    <w:rsid w:val="00CA3D41"/>
    <w:pPr>
      <w:widowControl w:val="0"/>
      <w:numPr>
        <w:numId w:val="11"/>
      </w:numPr>
      <w:spacing w:before="120"/>
    </w:pPr>
    <w:rPr>
      <w:b/>
      <w:color w:val="0000FF"/>
      <w:u w:val="single"/>
      <w:lang w:eastAsia="en-US"/>
    </w:rPr>
  </w:style>
  <w:style w:type="character" w:customStyle="1" w:styleId="THChar">
    <w:name w:val="TH Char"/>
    <w:link w:val="TH"/>
    <w:qFormat/>
    <w:rsid w:val="00CA3D41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CA3D4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9871C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71CF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qFormat/>
    <w:rsid w:val="00481920"/>
    <w:rPr>
      <w:rFonts w:ascii="Arial" w:hAnsi="Arial"/>
      <w:b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1D76C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1D76CC"/>
    <w:rPr>
      <w:rFonts w:ascii="Arial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1D76C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1D76CC"/>
    <w:rPr>
      <w:rFonts w:ascii="Arial" w:hAnsi="Arial"/>
      <w:spacing w:val="2"/>
      <w:lang w:eastAsia="en-US"/>
    </w:rPr>
  </w:style>
  <w:style w:type="character" w:customStyle="1" w:styleId="imsender33">
    <w:name w:val="im_sender33"/>
    <w:basedOn w:val="DefaultParagraphFont"/>
    <w:rsid w:val="007973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33">
    <w:name w:val="message_timestamp33"/>
    <w:basedOn w:val="DefaultParagraphFont"/>
    <w:rsid w:val="007973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TACChar">
    <w:name w:val="TAC Char"/>
    <w:link w:val="TAC"/>
    <w:qFormat/>
    <w:locked/>
    <w:rsid w:val="00955E64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qFormat/>
    <w:rsid w:val="00955E64"/>
    <w:rPr>
      <w:rFonts w:ascii="Arial" w:hAnsi="Arial"/>
      <w:lang w:val="en-GB"/>
    </w:rPr>
  </w:style>
  <w:style w:type="character" w:customStyle="1" w:styleId="CRCoverPageZchn">
    <w:name w:val="CR Cover Page Zchn"/>
    <w:link w:val="CRCoverPage"/>
    <w:locked/>
    <w:rsid w:val="00782ABD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F65080"/>
    <w:rPr>
      <w:rFonts w:ascii="Arial" w:hAnsi="Arial" w:cs="Arial"/>
      <w:b/>
      <w:bCs/>
      <w:noProof/>
      <w:sz w:val="18"/>
      <w:szCs w:val="18"/>
    </w:rPr>
  </w:style>
  <w:style w:type="paragraph" w:customStyle="1" w:styleId="NormalArial">
    <w:name w:val="Normal + Arial"/>
    <w:aliases w:val="9 pt,Left:  0,45 cm,After:  0 pt,First line:  0,08 ch,TAL + Bold,2 cm"/>
    <w:basedOn w:val="Normal"/>
    <w:rsid w:val="001E2F5F"/>
    <w:pPr>
      <w:keepNext/>
      <w:keepLines/>
      <w:spacing w:after="0"/>
      <w:ind w:left="284"/>
      <w:jc w:val="left"/>
      <w:textAlignment w:val="auto"/>
    </w:pPr>
    <w:rPr>
      <w:rFonts w:cs="Arial"/>
      <w:bCs/>
      <w:sz w:val="18"/>
      <w:szCs w:val="18"/>
      <w:lang w:eastAsia="en-GB"/>
    </w:rPr>
  </w:style>
  <w:style w:type="paragraph" w:customStyle="1" w:styleId="H6">
    <w:name w:val="H6"/>
    <w:basedOn w:val="Heading5"/>
    <w:next w:val="Normal"/>
    <w:link w:val="H6Char"/>
    <w:rsid w:val="00E271B8"/>
    <w:pPr>
      <w:ind w:left="1985" w:hanging="1985"/>
      <w:outlineLvl w:val="9"/>
    </w:pPr>
    <w:rPr>
      <w:rFonts w:eastAsia="SimSun" w:cs="Times New Roman"/>
      <w:sz w:val="20"/>
      <w:szCs w:val="20"/>
      <w:lang w:eastAsia="x-none"/>
    </w:rPr>
  </w:style>
  <w:style w:type="paragraph" w:customStyle="1" w:styleId="LD">
    <w:name w:val="LD"/>
    <w:rsid w:val="00E271B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 w:cs="Courier New"/>
      <w:noProof/>
      <w:lang w:eastAsia="en-US"/>
    </w:rPr>
  </w:style>
  <w:style w:type="paragraph" w:customStyle="1" w:styleId="NF">
    <w:name w:val="NF"/>
    <w:basedOn w:val="NO"/>
    <w:rsid w:val="00E271B8"/>
    <w:pPr>
      <w:keepNext/>
      <w:keepLines/>
      <w:adjustRightInd w:val="0"/>
      <w:spacing w:after="0"/>
      <w:textAlignment w:val="baseline"/>
    </w:pPr>
    <w:rPr>
      <w:rFonts w:ascii="Arial" w:eastAsia="SimSun" w:hAnsi="Arial" w:cs="Arial"/>
      <w:color w:val="auto"/>
      <w:sz w:val="18"/>
      <w:szCs w:val="18"/>
      <w:lang w:val="en-GB" w:eastAsia="en-US"/>
    </w:rPr>
  </w:style>
  <w:style w:type="paragraph" w:customStyle="1" w:styleId="NW">
    <w:name w:val="NW"/>
    <w:basedOn w:val="NO"/>
    <w:rsid w:val="00E271B8"/>
    <w:pPr>
      <w:keepLines/>
      <w:adjustRightInd w:val="0"/>
      <w:spacing w:after="0"/>
      <w:textAlignment w:val="baseline"/>
    </w:pPr>
    <w:rPr>
      <w:rFonts w:ascii="Times New Roman" w:eastAsia="SimSun" w:hAnsi="Times New Roman"/>
      <w:color w:val="auto"/>
      <w:lang w:val="en-GB" w:eastAsia="en-US"/>
    </w:rPr>
  </w:style>
  <w:style w:type="paragraph" w:customStyle="1" w:styleId="tdoc-header">
    <w:name w:val="tdoc-header"/>
    <w:rsid w:val="00E271B8"/>
    <w:rPr>
      <w:rFonts w:ascii="Arial" w:eastAsia="SimSun" w:hAnsi="Arial"/>
      <w:noProof/>
      <w:sz w:val="24"/>
      <w:lang w:val="en-GB" w:eastAsia="en-US"/>
    </w:rPr>
  </w:style>
  <w:style w:type="paragraph" w:customStyle="1" w:styleId="Standard1">
    <w:name w:val="Standard1"/>
    <w:basedOn w:val="Normal"/>
    <w:link w:val="StandardZchn"/>
    <w:rsid w:val="00E271B8"/>
    <w:pPr>
      <w:jc w:val="left"/>
    </w:pPr>
    <w:rPr>
      <w:rFonts w:ascii="Times New Roman" w:eastAsia="SimSun" w:hAnsi="Times New Roman"/>
      <w:szCs w:val="22"/>
      <w:lang w:eastAsia="en-GB"/>
    </w:rPr>
  </w:style>
  <w:style w:type="character" w:customStyle="1" w:styleId="StandardZchn">
    <w:name w:val="Standard Zchn"/>
    <w:link w:val="Standard1"/>
    <w:rsid w:val="00E271B8"/>
    <w:rPr>
      <w:rFonts w:ascii="Times New Roman" w:eastAsia="SimSun" w:hAnsi="Times New Roman"/>
      <w:szCs w:val="22"/>
      <w:lang w:val="en-GB" w:eastAsia="en-GB"/>
    </w:rPr>
  </w:style>
  <w:style w:type="paragraph" w:customStyle="1" w:styleId="Guidance">
    <w:name w:val="Guidance"/>
    <w:basedOn w:val="Normal"/>
    <w:rsid w:val="00E271B8"/>
    <w:pPr>
      <w:spacing w:after="180"/>
      <w:jc w:val="left"/>
    </w:pPr>
    <w:rPr>
      <w:rFonts w:ascii="Times New Roman" w:eastAsia="SimSun" w:hAnsi="Times New Roman"/>
      <w:i/>
      <w:color w:val="0000FF"/>
      <w:lang w:eastAsia="en-US"/>
    </w:rPr>
  </w:style>
  <w:style w:type="character" w:styleId="Emphasis">
    <w:name w:val="Emphasis"/>
    <w:qFormat/>
    <w:rsid w:val="00E271B8"/>
    <w:rPr>
      <w:i/>
      <w:iCs/>
    </w:rPr>
  </w:style>
  <w:style w:type="paragraph" w:customStyle="1" w:styleId="pl0">
    <w:name w:val="pl"/>
    <w:basedOn w:val="Normal"/>
    <w:rsid w:val="00E271B8"/>
    <w:pPr>
      <w:spacing w:after="0"/>
      <w:jc w:val="left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E271B8"/>
    <w:pPr>
      <w:spacing w:after="180"/>
      <w:ind w:left="1135" w:hanging="284"/>
      <w:jc w:val="left"/>
    </w:pPr>
    <w:rPr>
      <w:rFonts w:ascii="Times New Roman" w:eastAsia="SimSun" w:hAnsi="Times New Roman"/>
      <w:lang w:eastAsia="en-US"/>
    </w:rPr>
  </w:style>
  <w:style w:type="character" w:customStyle="1" w:styleId="msoins0">
    <w:name w:val="msoins"/>
    <w:basedOn w:val="DefaultParagraphFont"/>
    <w:rsid w:val="00E271B8"/>
  </w:style>
  <w:style w:type="paragraph" w:customStyle="1" w:styleId="SpecText">
    <w:name w:val="SpecText"/>
    <w:basedOn w:val="Normal"/>
    <w:rsid w:val="00E271B8"/>
    <w:pPr>
      <w:spacing w:after="180"/>
      <w:jc w:val="left"/>
    </w:pPr>
    <w:rPr>
      <w:rFonts w:ascii="Times New Roman" w:eastAsia="Batang" w:hAnsi="Times New Roman"/>
      <w:lang w:eastAsia="en-US"/>
    </w:rPr>
  </w:style>
  <w:style w:type="paragraph" w:customStyle="1" w:styleId="ListBullet6">
    <w:name w:val="List Bullet 6"/>
    <w:basedOn w:val="ListBullet5"/>
    <w:rsid w:val="00E271B8"/>
    <w:pPr>
      <w:numPr>
        <w:numId w:val="0"/>
      </w:num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</w:pPr>
    <w:rPr>
      <w:rFonts w:ascii="Times" w:eastAsia="SimSun" w:hAnsi="Times"/>
      <w:sz w:val="24"/>
      <w:lang w:val="en-US" w:eastAsia="en-US"/>
    </w:rPr>
  </w:style>
  <w:style w:type="character" w:customStyle="1" w:styleId="TALCar">
    <w:name w:val="TAL Car"/>
    <w:qFormat/>
    <w:rsid w:val="00E271B8"/>
    <w:rPr>
      <w:rFonts w:ascii="Arial" w:hAnsi="Arial"/>
      <w:sz w:val="18"/>
      <w:lang w:val="en-GB" w:eastAsia="en-US" w:bidi="ar-SA"/>
    </w:rPr>
  </w:style>
  <w:style w:type="character" w:customStyle="1" w:styleId="msoins1">
    <w:name w:val="msoins1"/>
    <w:basedOn w:val="DefaultParagraphFont"/>
    <w:rsid w:val="00E271B8"/>
  </w:style>
  <w:style w:type="paragraph" w:customStyle="1" w:styleId="StyleTALLeft075cm">
    <w:name w:val="Style TAL + Left:  075 cm"/>
    <w:basedOn w:val="TAL"/>
    <w:rsid w:val="00E271B8"/>
    <w:pPr>
      <w:ind w:left="425"/>
    </w:pPr>
    <w:rPr>
      <w:rFonts w:eastAsia="SimSun"/>
      <w:szCs w:val="18"/>
      <w:lang w:eastAsia="x-none"/>
    </w:rPr>
  </w:style>
  <w:style w:type="paragraph" w:customStyle="1" w:styleId="TALLeft1">
    <w:name w:val="TAL + Left:  1"/>
    <w:aliases w:val="00 cm"/>
    <w:basedOn w:val="TAL"/>
    <w:link w:val="TALLeft100cmCharChar"/>
    <w:rsid w:val="00E271B8"/>
    <w:pPr>
      <w:ind w:left="567"/>
    </w:pPr>
    <w:rPr>
      <w:rFonts w:eastAsia="SimSun"/>
      <w:szCs w:val="18"/>
      <w:lang w:eastAsia="x-none"/>
    </w:rPr>
  </w:style>
  <w:style w:type="character" w:customStyle="1" w:styleId="TALLeft100cmCharChar">
    <w:name w:val="TAL + Left:  1.00 cm Char Char"/>
    <w:basedOn w:val="TALChar"/>
    <w:link w:val="TALLeft1"/>
    <w:rsid w:val="00E271B8"/>
    <w:rPr>
      <w:rFonts w:ascii="Arial" w:eastAsia="SimSun" w:hAnsi="Arial"/>
      <w:sz w:val="18"/>
      <w:szCs w:val="18"/>
      <w:lang w:val="en-GB" w:eastAsia="x-none"/>
    </w:rPr>
  </w:style>
  <w:style w:type="paragraph" w:customStyle="1" w:styleId="TALLeft125cm">
    <w:name w:val="TAL + Left: 125 cm"/>
    <w:basedOn w:val="StyleTALLeft075cm"/>
    <w:rsid w:val="00E271B8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lang w:eastAsia="zh-CN"/>
    </w:rPr>
  </w:style>
  <w:style w:type="paragraph" w:customStyle="1" w:styleId="TALLeft10">
    <w:name w:val="TAL + Left: 1"/>
    <w:aliases w:val="50 cm"/>
    <w:basedOn w:val="TALLeft125cm"/>
    <w:rsid w:val="00E271B8"/>
    <w:pPr>
      <w:ind w:left="851"/>
    </w:pPr>
    <w:rPr>
      <w:rFonts w:eastAsia="Batang"/>
    </w:rPr>
  </w:style>
  <w:style w:type="character" w:customStyle="1" w:styleId="B1Zchn">
    <w:name w:val="B1 Zchn"/>
    <w:locked/>
    <w:rsid w:val="00E271B8"/>
    <w:rPr>
      <w:lang w:val="en-GB" w:eastAsia="en-US" w:bidi="ar-SA"/>
    </w:rPr>
  </w:style>
  <w:style w:type="character" w:customStyle="1" w:styleId="DocumentMapChar">
    <w:name w:val="Document Map Char"/>
    <w:link w:val="DocumentMap"/>
    <w:rsid w:val="00E271B8"/>
    <w:rPr>
      <w:rFonts w:ascii="Tahoma" w:hAnsi="Tahoma" w:cs="Tahoma"/>
      <w:shd w:val="clear" w:color="auto" w:fill="000080"/>
      <w:lang w:val="en-GB"/>
    </w:rPr>
  </w:style>
  <w:style w:type="paragraph" w:styleId="Revision">
    <w:name w:val="Revision"/>
    <w:hidden/>
    <w:uiPriority w:val="99"/>
    <w:semiHidden/>
    <w:rsid w:val="00E271B8"/>
    <w:rPr>
      <w:rFonts w:ascii="Times New Roman" w:eastAsia="SimSun" w:hAnsi="Times New Roman"/>
      <w:lang w:val="en-GB" w:eastAsia="en-GB"/>
    </w:rPr>
  </w:style>
  <w:style w:type="character" w:customStyle="1" w:styleId="TAHCar">
    <w:name w:val="TAH Car"/>
    <w:rsid w:val="00E271B8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sid w:val="00E271B8"/>
    <w:rPr>
      <w:rFonts w:ascii="Arial" w:hAnsi="Arial" w:cs="Arial"/>
      <w:b/>
      <w:bCs/>
      <w:i/>
      <w:iCs/>
      <w:noProof/>
      <w:sz w:val="18"/>
      <w:szCs w:val="18"/>
    </w:rPr>
  </w:style>
  <w:style w:type="character" w:customStyle="1" w:styleId="H6Char">
    <w:name w:val="H6 Char"/>
    <w:link w:val="H6"/>
    <w:rsid w:val="00E271B8"/>
    <w:rPr>
      <w:rFonts w:ascii="Arial" w:eastAsia="SimSun" w:hAnsi="Arial"/>
      <w:lang w:val="en-GB" w:eastAsia="x-none"/>
    </w:rPr>
  </w:style>
  <w:style w:type="character" w:customStyle="1" w:styleId="ListParagraphChar">
    <w:name w:val="List Paragraph Char"/>
    <w:aliases w:val="Lista1 Char,- Bullets Char,1st level - Bullet List Paragraph Char,List Paragraph1 Char,Lettre d'introduction Char,Paragrafo elenco Char,Normal bullet 2 Char,Bullet list Char,Numbered List Char,Task Body Char,3 Txt tabla Char,リスト Char"/>
    <w:link w:val="ListParagraph"/>
    <w:uiPriority w:val="34"/>
    <w:qFormat/>
    <w:locked/>
    <w:rsid w:val="00E271B8"/>
    <w:rPr>
      <w:rFonts w:ascii="Arial" w:hAnsi="Arial"/>
      <w:lang w:val="en-GB"/>
    </w:rPr>
  </w:style>
  <w:style w:type="paragraph" w:styleId="NormalWeb">
    <w:name w:val="Normal (Web)"/>
    <w:basedOn w:val="Normal"/>
    <w:uiPriority w:val="99"/>
    <w:unhideWhenUsed/>
    <w:rsid w:val="00E271B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da-DK" w:eastAsia="da-DK"/>
    </w:rPr>
  </w:style>
  <w:style w:type="paragraph" w:customStyle="1" w:styleId="00BodyText">
    <w:name w:val="00 BodyText"/>
    <w:basedOn w:val="Normal"/>
    <w:locked/>
    <w:rsid w:val="00E271B8"/>
    <w:pPr>
      <w:overflowPunct/>
      <w:autoSpaceDE/>
      <w:autoSpaceDN/>
      <w:adjustRightInd/>
      <w:spacing w:after="220"/>
      <w:jc w:val="left"/>
      <w:textAlignment w:val="auto"/>
    </w:pPr>
    <w:rPr>
      <w:rFonts w:eastAsia="SimSun"/>
      <w:sz w:val="22"/>
      <w:lang w:val="en-US" w:eastAsia="en-US"/>
    </w:rPr>
  </w:style>
  <w:style w:type="paragraph" w:styleId="NoSpacing">
    <w:name w:val="No Spacing"/>
    <w:basedOn w:val="Normal"/>
    <w:qFormat/>
    <w:rsid w:val="00E271B8"/>
    <w:pPr>
      <w:suppressAutoHyphens/>
      <w:overflowPunct/>
      <w:autoSpaceDE/>
      <w:autoSpaceDN/>
      <w:adjustRightInd/>
      <w:spacing w:after="0"/>
      <w:jc w:val="left"/>
      <w:textAlignment w:val="auto"/>
    </w:pPr>
    <w:rPr>
      <w:rFonts w:ascii="Calibri" w:eastAsia="Calibri" w:hAnsi="Calibri"/>
      <w:sz w:val="22"/>
      <w:szCs w:val="22"/>
      <w:lang w:eastAsia="sv-SE"/>
    </w:rPr>
  </w:style>
  <w:style w:type="character" w:customStyle="1" w:styleId="B2Char">
    <w:name w:val="B2 Char"/>
    <w:link w:val="B2"/>
    <w:qFormat/>
    <w:rsid w:val="00E271B8"/>
    <w:rPr>
      <w:rFonts w:ascii="Arial" w:hAnsi="Arial"/>
      <w:lang w:val="en-GB" w:eastAsia="en-US"/>
    </w:rPr>
  </w:style>
  <w:style w:type="character" w:customStyle="1" w:styleId="EditorsNoteCharChar">
    <w:name w:val="Editor's Note Char Char"/>
    <w:locked/>
    <w:rsid w:val="00E271B8"/>
    <w:rPr>
      <w:rFonts w:ascii="Arial" w:hAnsi="Arial" w:cs="Arial"/>
      <w:color w:val="FF0000"/>
      <w:lang w:val="en-GB" w:eastAsia="en-US"/>
    </w:rPr>
  </w:style>
  <w:style w:type="character" w:customStyle="1" w:styleId="Heading1Char1">
    <w:name w:val="Heading 1 Char1"/>
    <w:aliases w:val="H1 Char,Char Char1,NMP Heading 1 Char,h11 Char,h12 Char,h13 Char,h14 Char,h15 Char,h16 Char,app heading 1 Char,l1 Char,Memo Heading 1 Char,Heading 1_a Char,heading 1 Char,h17 Char,h111 Char,h121 Char,h131 Char,h141 Char,h151 Char,h1 Char"/>
    <w:rsid w:val="00E271B8"/>
    <w:rPr>
      <w:rFonts w:ascii="Arial" w:hAnsi="Arial" w:cs="Arial"/>
      <w:sz w:val="36"/>
      <w:szCs w:val="36"/>
      <w:lang w:val="en-GB" w:eastAsia="en-US"/>
    </w:rPr>
  </w:style>
  <w:style w:type="character" w:customStyle="1" w:styleId="Heading2Char">
    <w:name w:val="Heading 2 Char"/>
    <w:link w:val="Heading2"/>
    <w:uiPriority w:val="9"/>
    <w:rsid w:val="00E271B8"/>
    <w:rPr>
      <w:rFonts w:ascii="Arial" w:hAnsi="Arial" w:cs="Arial"/>
      <w:sz w:val="32"/>
      <w:szCs w:val="32"/>
      <w:lang w:val="en-GB"/>
    </w:rPr>
  </w:style>
  <w:style w:type="character" w:customStyle="1" w:styleId="Heading3Char">
    <w:name w:val="Heading 3 Char"/>
    <w:aliases w:val="Underrubrik2 Char,H3 Char"/>
    <w:link w:val="Heading3"/>
    <w:rsid w:val="00E271B8"/>
    <w:rPr>
      <w:rFonts w:ascii="Arial" w:hAnsi="Arial" w:cs="Arial"/>
      <w:sz w:val="28"/>
      <w:szCs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271B8"/>
    <w:rPr>
      <w:rFonts w:ascii="Arial" w:hAnsi="Arial" w:cs="Arial"/>
      <w:sz w:val="24"/>
      <w:szCs w:val="24"/>
      <w:lang w:val="en-GB"/>
    </w:rPr>
  </w:style>
  <w:style w:type="character" w:customStyle="1" w:styleId="Heading5Char">
    <w:name w:val="Heading 5 Char"/>
    <w:aliases w:val="h5 Char1,Heading5 Char1"/>
    <w:link w:val="Heading5"/>
    <w:rsid w:val="00E271B8"/>
    <w:rPr>
      <w:rFonts w:ascii="Arial" w:hAnsi="Arial" w:cs="Arial"/>
      <w:sz w:val="22"/>
      <w:szCs w:val="22"/>
      <w:lang w:val="en-GB"/>
    </w:rPr>
  </w:style>
  <w:style w:type="character" w:customStyle="1" w:styleId="Heading6Char">
    <w:name w:val="Heading 6 Char"/>
    <w:link w:val="Heading6"/>
    <w:rsid w:val="00E271B8"/>
    <w:rPr>
      <w:rFonts w:ascii="Arial" w:hAnsi="Arial" w:cs="Arial"/>
      <w:lang w:val="en-GB"/>
    </w:rPr>
  </w:style>
  <w:style w:type="character" w:customStyle="1" w:styleId="Heading7Char">
    <w:name w:val="Heading 7 Char"/>
    <w:link w:val="Heading7"/>
    <w:rsid w:val="00E271B8"/>
    <w:rPr>
      <w:rFonts w:ascii="Arial" w:hAnsi="Arial" w:cs="Arial"/>
      <w:lang w:val="en-GB"/>
    </w:rPr>
  </w:style>
  <w:style w:type="character" w:customStyle="1" w:styleId="Heading8Char">
    <w:name w:val="Heading 8 Char"/>
    <w:link w:val="Heading8"/>
    <w:rsid w:val="00E271B8"/>
    <w:rPr>
      <w:rFonts w:ascii="Arial" w:hAnsi="Arial" w:cs="Arial"/>
      <w:lang w:val="en-GB"/>
    </w:rPr>
  </w:style>
  <w:style w:type="character" w:customStyle="1" w:styleId="Heading9Char">
    <w:name w:val="Heading 9 Char"/>
    <w:link w:val="Heading9"/>
    <w:rsid w:val="00E271B8"/>
    <w:rPr>
      <w:rFonts w:ascii="Arial" w:hAnsi="Arial" w:cs="Arial"/>
      <w:lang w:val="en-GB"/>
    </w:rPr>
  </w:style>
  <w:style w:type="paragraph" w:styleId="HTMLAddress">
    <w:name w:val="HTML Address"/>
    <w:basedOn w:val="Normal"/>
    <w:link w:val="HTMLAddressChar"/>
    <w:unhideWhenUsed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SimSun" w:hAnsi="Times New Roman"/>
      <w:i/>
      <w:iCs/>
      <w:sz w:val="22"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E271B8"/>
    <w:rPr>
      <w:rFonts w:ascii="Times New Roman" w:eastAsia="SimSun" w:hAnsi="Times New Roman"/>
      <w:i/>
      <w:iCs/>
      <w:sz w:val="22"/>
      <w:lang w:val="en-GB" w:eastAsia="en-US"/>
    </w:rPr>
  </w:style>
  <w:style w:type="character" w:styleId="HTMLCode">
    <w:name w:val="HTML Code"/>
    <w:unhideWhenUsed/>
    <w:rsid w:val="00E271B8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1Char1">
    <w:name w:val="标题 1 Char1"/>
    <w:aliases w:val="H1 Char1,Char Char,NMP Heading 1 Char1,h11 Char1,h12 Char1,h13 Char1,h14 Char1,h15 Char1,h16 Char1,app heading 1 Char1,l1 Char1,Memo Heading 1 Char1,Heading 1_a Char1,heading 1 Char1,h17 Char1,h111 Char1,h121 Char1,h131 Char1,h141 Char1"/>
    <w:rsid w:val="00E271B8"/>
    <w:rPr>
      <w:b/>
      <w:bCs/>
      <w:kern w:val="44"/>
      <w:sz w:val="44"/>
      <w:szCs w:val="44"/>
      <w:lang w:val="en-GB" w:eastAsia="en-US"/>
    </w:rPr>
  </w:style>
  <w:style w:type="character" w:customStyle="1" w:styleId="3Char1">
    <w:name w:val="标题 3 Char1"/>
    <w:aliases w:val="Underrubrik2 Char1,H3 Char1"/>
    <w:semiHidden/>
    <w:rsid w:val="00E271B8"/>
    <w:rPr>
      <w:b/>
      <w:bCs/>
      <w:sz w:val="32"/>
      <w:szCs w:val="32"/>
      <w:lang w:val="en-GB" w:eastAsia="en-US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E271B8"/>
    <w:rPr>
      <w:rFonts w:ascii="Calibri Light" w:eastAsia="SimSun" w:hAnsi="Calibri Light" w:cs="Times New Roman"/>
      <w:b/>
      <w:bCs/>
      <w:sz w:val="28"/>
      <w:szCs w:val="28"/>
      <w:lang w:val="en-GB" w:eastAsia="en-US"/>
    </w:rPr>
  </w:style>
  <w:style w:type="character" w:customStyle="1" w:styleId="5Char1">
    <w:name w:val="标题 5 Char1"/>
    <w:aliases w:val="h5 Char,Heading5 Char"/>
    <w:semiHidden/>
    <w:rsid w:val="00E271B8"/>
    <w:rPr>
      <w:b/>
      <w:bCs/>
      <w:sz w:val="28"/>
      <w:szCs w:val="28"/>
      <w:lang w:val="en-GB" w:eastAsia="en-US"/>
    </w:rPr>
  </w:style>
  <w:style w:type="character" w:styleId="HTMLKeyboard">
    <w:name w:val="HTML Keyboard"/>
    <w:unhideWhenUsed/>
    <w:rsid w:val="00E271B8"/>
    <w:rPr>
      <w:rFonts w:ascii="Courier New" w:eastAsia="Times New Roman" w:hAnsi="Courier New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E27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180"/>
      <w:jc w:val="left"/>
      <w:textAlignment w:val="auto"/>
    </w:pPr>
    <w:rPr>
      <w:rFonts w:ascii="Courier New" w:eastAsia="MS Mincho" w:hAnsi="Courier New" w:cs="Courier New"/>
      <w:sz w:val="22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E271B8"/>
    <w:rPr>
      <w:rFonts w:ascii="Courier New" w:eastAsia="MS Mincho" w:hAnsi="Courier New" w:cs="Courier New"/>
      <w:sz w:val="22"/>
      <w:lang w:val="en-GB" w:eastAsia="en-US"/>
    </w:rPr>
  </w:style>
  <w:style w:type="character" w:styleId="HTMLSample">
    <w:name w:val="HTML Sample"/>
    <w:unhideWhenUsed/>
    <w:rsid w:val="00E271B8"/>
    <w:rPr>
      <w:rFonts w:ascii="Courier New" w:eastAsia="Times New Roman" w:hAnsi="Courier New" w:cs="Courier New" w:hint="default"/>
    </w:rPr>
  </w:style>
  <w:style w:type="character" w:styleId="HTMLTypewriter">
    <w:name w:val="HTML Typewriter"/>
    <w:unhideWhenUsed/>
    <w:rsid w:val="00E271B8"/>
    <w:rPr>
      <w:rFonts w:ascii="Courier New" w:eastAsia="Times New Roman" w:hAnsi="Courier New" w:cs="Courier New" w:hint="default"/>
      <w:sz w:val="24"/>
      <w:szCs w:val="24"/>
    </w:rPr>
  </w:style>
  <w:style w:type="paragraph" w:styleId="NormalIndent">
    <w:name w:val="Normal Indent"/>
    <w:basedOn w:val="Normal"/>
    <w:unhideWhenUsed/>
    <w:rsid w:val="00E271B8"/>
    <w:pPr>
      <w:overflowPunct/>
      <w:autoSpaceDE/>
      <w:autoSpaceDN/>
      <w:adjustRightInd/>
      <w:spacing w:after="180"/>
      <w:ind w:firstLineChars="200" w:firstLine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FootnoteTextChar">
    <w:name w:val="Footnote Text Char"/>
    <w:link w:val="FootnoteText"/>
    <w:rsid w:val="00E271B8"/>
    <w:rPr>
      <w:rFonts w:ascii="Arial" w:hAnsi="Arial"/>
      <w:sz w:val="16"/>
      <w:szCs w:val="16"/>
      <w:lang w:val="en-GB"/>
    </w:rPr>
  </w:style>
  <w:style w:type="character" w:customStyle="1" w:styleId="Char1">
    <w:name w:val="页眉 Char1"/>
    <w:aliases w:val="header odd Char1,header odd1 Char1,header odd2 Char1,header Char1,header odd3 Char1,header odd4 Char1,header odd5 Char1,header odd6 Char1,header1 Char1,header2 Char1,header3 Char1,header odd11 Char1,header odd21 Char1,header odd7 Char1,h Char1"/>
    <w:semiHidden/>
    <w:rsid w:val="00E271B8"/>
    <w:rPr>
      <w:rFonts w:eastAsia="MS Mincho"/>
      <w:sz w:val="18"/>
      <w:szCs w:val="18"/>
      <w:lang w:val="en-GB" w:eastAsia="en-US"/>
    </w:rPr>
  </w:style>
  <w:style w:type="paragraph" w:styleId="EnvelopeAddress">
    <w:name w:val="envelope address"/>
    <w:basedOn w:val="Normal"/>
    <w:unhideWhenUsed/>
    <w:rsid w:val="00E271B8"/>
    <w:pPr>
      <w:framePr w:w="7920" w:h="1980" w:hSpace="180" w:wrap="auto" w:hAnchor="page" w:xAlign="center" w:yAlign="bottom"/>
      <w:overflowPunct/>
      <w:autoSpaceDE/>
      <w:autoSpaceDN/>
      <w:adjustRightInd/>
      <w:snapToGrid w:val="0"/>
      <w:spacing w:after="180"/>
      <w:ind w:leftChars="1400" w:left="100"/>
      <w:jc w:val="left"/>
      <w:textAlignment w:val="auto"/>
    </w:pPr>
    <w:rPr>
      <w:rFonts w:eastAsia="MS Mincho" w:cs="Arial"/>
      <w:sz w:val="24"/>
      <w:szCs w:val="24"/>
      <w:lang w:eastAsia="en-US"/>
    </w:rPr>
  </w:style>
  <w:style w:type="paragraph" w:styleId="EnvelopeReturn">
    <w:name w:val="envelope return"/>
    <w:basedOn w:val="Normal"/>
    <w:unhideWhenUsed/>
    <w:rsid w:val="00E271B8"/>
    <w:pPr>
      <w:overflowPunct/>
      <w:autoSpaceDE/>
      <w:autoSpaceDN/>
      <w:adjustRightInd/>
      <w:snapToGrid w:val="0"/>
      <w:spacing w:after="180"/>
      <w:jc w:val="left"/>
      <w:textAlignment w:val="auto"/>
    </w:pPr>
    <w:rPr>
      <w:rFonts w:eastAsia="MS Mincho" w:cs="Arial"/>
      <w:sz w:val="22"/>
      <w:lang w:eastAsia="en-US"/>
    </w:rPr>
  </w:style>
  <w:style w:type="paragraph" w:styleId="ListNumber3">
    <w:name w:val="List Number 3"/>
    <w:basedOn w:val="Normal"/>
    <w:unhideWhenUsed/>
    <w:rsid w:val="00E271B8"/>
    <w:pPr>
      <w:tabs>
        <w:tab w:val="num" w:pos="1200"/>
      </w:tabs>
      <w:overflowPunct/>
      <w:autoSpaceDE/>
      <w:autoSpaceDN/>
      <w:adjustRightInd/>
      <w:spacing w:after="180"/>
      <w:ind w:leftChars="400" w:left="1200" w:hangingChars="200" w:hanging="3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Number4">
    <w:name w:val="List Number 4"/>
    <w:basedOn w:val="Normal"/>
    <w:unhideWhenUsed/>
    <w:rsid w:val="00E271B8"/>
    <w:pPr>
      <w:tabs>
        <w:tab w:val="num" w:pos="1620"/>
      </w:tabs>
      <w:overflowPunct/>
      <w:autoSpaceDE/>
      <w:autoSpaceDN/>
      <w:adjustRightInd/>
      <w:spacing w:after="180"/>
      <w:ind w:leftChars="600" w:left="1620" w:hangingChars="200" w:hanging="3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Number5">
    <w:name w:val="List Number 5"/>
    <w:basedOn w:val="Normal"/>
    <w:unhideWhenUsed/>
    <w:rsid w:val="00E271B8"/>
    <w:pPr>
      <w:tabs>
        <w:tab w:val="num" w:pos="2040"/>
      </w:tabs>
      <w:overflowPunct/>
      <w:autoSpaceDE/>
      <w:autoSpaceDN/>
      <w:adjustRightInd/>
      <w:spacing w:after="180"/>
      <w:ind w:leftChars="800" w:left="2040" w:hangingChars="200" w:hanging="3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Title">
    <w:name w:val="Title"/>
    <w:basedOn w:val="Normal"/>
    <w:link w:val="TitleChar"/>
    <w:qFormat/>
    <w:rsid w:val="00E271B8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eastAsia="SimSun" w:cs="Arial"/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E271B8"/>
    <w:rPr>
      <w:rFonts w:ascii="Arial" w:eastAsia="SimSun" w:hAnsi="Arial" w:cs="Arial"/>
      <w:b/>
      <w:bCs/>
      <w:sz w:val="32"/>
      <w:szCs w:val="32"/>
      <w:lang w:val="en-GB" w:eastAsia="en-US"/>
    </w:rPr>
  </w:style>
  <w:style w:type="paragraph" w:styleId="Closing">
    <w:name w:val="Closing"/>
    <w:basedOn w:val="Normal"/>
    <w:link w:val="ClosingChar"/>
    <w:unhideWhenUsed/>
    <w:rsid w:val="00E271B8"/>
    <w:pPr>
      <w:overflowPunct/>
      <w:autoSpaceDE/>
      <w:autoSpaceDN/>
      <w:adjustRightInd/>
      <w:spacing w:after="180"/>
      <w:ind w:leftChars="2100" w:left="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ClosingChar">
    <w:name w:val="Closing Char"/>
    <w:basedOn w:val="DefaultParagraphFont"/>
    <w:link w:val="Closing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unhideWhenUsed/>
    <w:rsid w:val="00E271B8"/>
    <w:pPr>
      <w:overflowPunct/>
      <w:autoSpaceDE/>
      <w:autoSpaceDN/>
      <w:adjustRightInd/>
      <w:spacing w:after="180"/>
      <w:ind w:leftChars="2100" w:left="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SignatureChar">
    <w:name w:val="Signature Char"/>
    <w:basedOn w:val="DefaultParagraphFont"/>
    <w:link w:val="Signature"/>
    <w:rsid w:val="00E271B8"/>
    <w:rPr>
      <w:rFonts w:ascii="Times New Roman" w:eastAsia="MS Mincho" w:hAnsi="Times New Roman"/>
      <w:sz w:val="22"/>
      <w:lang w:val="en-GB" w:eastAsia="en-US"/>
    </w:rPr>
  </w:style>
  <w:style w:type="character" w:customStyle="1" w:styleId="Char10">
    <w:name w:val="正文文本 Char1"/>
    <w:aliases w:val="bt Char,body indent Char,paragraph 2 Char,body text Char,ändrad Char,AvtalBrödtext Char,Bodytext Char,Compliance Char,Response Char,Body3 Char"/>
    <w:semiHidden/>
    <w:rsid w:val="00E271B8"/>
    <w:rPr>
      <w:rFonts w:eastAsia="MS Mincho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271B8"/>
    <w:pPr>
      <w:overflowPunct/>
      <w:autoSpaceDE/>
      <w:autoSpaceDN/>
      <w:adjustRightInd/>
      <w:ind w:leftChars="200" w:left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ListContinue">
    <w:name w:val="List Continue"/>
    <w:basedOn w:val="Normal"/>
    <w:unhideWhenUsed/>
    <w:rsid w:val="00E271B8"/>
    <w:pPr>
      <w:overflowPunct/>
      <w:autoSpaceDE/>
      <w:autoSpaceDN/>
      <w:adjustRightInd/>
      <w:ind w:leftChars="200" w:left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2">
    <w:name w:val="List Continue 2"/>
    <w:basedOn w:val="Normal"/>
    <w:unhideWhenUsed/>
    <w:rsid w:val="00E271B8"/>
    <w:pPr>
      <w:overflowPunct/>
      <w:autoSpaceDE/>
      <w:autoSpaceDN/>
      <w:adjustRightInd/>
      <w:ind w:leftChars="400" w:left="84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3">
    <w:name w:val="List Continue 3"/>
    <w:basedOn w:val="Normal"/>
    <w:unhideWhenUsed/>
    <w:rsid w:val="00E271B8"/>
    <w:pPr>
      <w:overflowPunct/>
      <w:autoSpaceDE/>
      <w:autoSpaceDN/>
      <w:adjustRightInd/>
      <w:ind w:leftChars="600" w:left="12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4">
    <w:name w:val="List Continue 4"/>
    <w:basedOn w:val="Normal"/>
    <w:unhideWhenUsed/>
    <w:rsid w:val="00E271B8"/>
    <w:pPr>
      <w:overflowPunct/>
      <w:autoSpaceDE/>
      <w:autoSpaceDN/>
      <w:adjustRightInd/>
      <w:ind w:leftChars="800" w:left="168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5">
    <w:name w:val="List Continue 5"/>
    <w:basedOn w:val="Normal"/>
    <w:unhideWhenUsed/>
    <w:rsid w:val="00E271B8"/>
    <w:pPr>
      <w:overflowPunct/>
      <w:autoSpaceDE/>
      <w:autoSpaceDN/>
      <w:adjustRightInd/>
      <w:ind w:leftChars="1000" w:left="2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MessageHeader">
    <w:name w:val="Message Header"/>
    <w:basedOn w:val="Normal"/>
    <w:link w:val="MessageHeaderChar"/>
    <w:unhideWhenUsed/>
    <w:rsid w:val="00E271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180"/>
      <w:ind w:leftChars="500" w:left="1080" w:hangingChars="500" w:hanging="1080"/>
      <w:jc w:val="left"/>
      <w:textAlignment w:val="auto"/>
    </w:pPr>
    <w:rPr>
      <w:rFonts w:eastAsia="MS Mincho" w:cs="Arial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E271B8"/>
    <w:rPr>
      <w:rFonts w:ascii="Arial" w:eastAsia="MS Mincho" w:hAnsi="Arial" w:cs="Arial"/>
      <w:sz w:val="24"/>
      <w:szCs w:val="24"/>
      <w:shd w:val="pct20" w:color="auto" w:fill="auto"/>
      <w:lang w:val="en-GB" w:eastAsia="en-US"/>
    </w:rPr>
  </w:style>
  <w:style w:type="paragraph" w:styleId="Subtitle">
    <w:name w:val="Subtitle"/>
    <w:basedOn w:val="Normal"/>
    <w:link w:val="SubtitleChar"/>
    <w:qFormat/>
    <w:rsid w:val="00E271B8"/>
    <w:pPr>
      <w:overflowPunct/>
      <w:autoSpaceDE/>
      <w:autoSpaceDN/>
      <w:adjustRightInd/>
      <w:spacing w:before="240" w:after="60" w:line="312" w:lineRule="auto"/>
      <w:jc w:val="center"/>
      <w:textAlignment w:val="auto"/>
      <w:outlineLvl w:val="1"/>
    </w:pPr>
    <w:rPr>
      <w:rFonts w:eastAsia="SimSun" w:cs="Arial"/>
      <w:b/>
      <w:bCs/>
      <w:kern w:val="28"/>
      <w:sz w:val="32"/>
      <w:szCs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71B8"/>
    <w:rPr>
      <w:rFonts w:ascii="Arial" w:eastAsia="SimSun" w:hAnsi="Arial" w:cs="Arial"/>
      <w:b/>
      <w:bCs/>
      <w:kern w:val="28"/>
      <w:sz w:val="32"/>
      <w:szCs w:val="32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271B8"/>
    <w:pPr>
      <w:overflowPunct/>
      <w:autoSpaceDE/>
      <w:autoSpaceDN/>
      <w:adjustRightInd/>
      <w:spacing w:after="180"/>
      <w:ind w:leftChars="2500" w:left="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DateChar">
    <w:name w:val="Date Char"/>
    <w:basedOn w:val="DefaultParagraphFont"/>
    <w:link w:val="Date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271B8"/>
    <w:pPr>
      <w:overflowPunct/>
      <w:autoSpaceDE/>
      <w:autoSpaceDN/>
      <w:adjustRightInd/>
      <w:ind w:firstLineChars="100" w:firstLine="420"/>
      <w:jc w:val="left"/>
      <w:textAlignment w:val="auto"/>
    </w:pPr>
    <w:rPr>
      <w:rFonts w:ascii="Times New Roman" w:eastAsia="SimSun" w:hAnsi="Times New Roman"/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E271B8"/>
    <w:rPr>
      <w:rFonts w:ascii="Times New Roman" w:eastAsia="SimSun" w:hAnsi="Times New Roman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271B8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E271B8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NoteHeadingChar">
    <w:name w:val="Note Heading Char"/>
    <w:basedOn w:val="DefaultParagraphFont"/>
    <w:link w:val="NoteHeading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271B8"/>
    <w:pPr>
      <w:overflowPunct/>
      <w:autoSpaceDE/>
      <w:autoSpaceDN/>
      <w:adjustRightInd/>
      <w:spacing w:line="480" w:lineRule="auto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271B8"/>
    <w:pPr>
      <w:overflowPunct/>
      <w:autoSpaceDE/>
      <w:autoSpaceDN/>
      <w:adjustRightInd/>
      <w:jc w:val="left"/>
      <w:textAlignment w:val="auto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E271B8"/>
    <w:rPr>
      <w:rFonts w:ascii="Times New Roman" w:eastAsia="MS Mincho" w:hAnsi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271B8"/>
    <w:pPr>
      <w:overflowPunct/>
      <w:autoSpaceDE/>
      <w:autoSpaceDN/>
      <w:adjustRightInd/>
      <w:spacing w:line="480" w:lineRule="auto"/>
      <w:ind w:leftChars="200" w:left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271B8"/>
    <w:pPr>
      <w:overflowPunct/>
      <w:autoSpaceDE/>
      <w:autoSpaceDN/>
      <w:adjustRightInd/>
      <w:ind w:leftChars="200" w:left="420"/>
      <w:jc w:val="left"/>
      <w:textAlignment w:val="auto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271B8"/>
    <w:rPr>
      <w:rFonts w:ascii="Times New Roman" w:eastAsia="MS Mincho" w:hAnsi="Times New Roman"/>
      <w:sz w:val="16"/>
      <w:szCs w:val="16"/>
      <w:lang w:val="en-GB" w:eastAsia="en-US"/>
    </w:rPr>
  </w:style>
  <w:style w:type="paragraph" w:styleId="BlockText">
    <w:name w:val="Block Text"/>
    <w:basedOn w:val="Normal"/>
    <w:unhideWhenUsed/>
    <w:rsid w:val="00E271B8"/>
    <w:pPr>
      <w:overflowPunct/>
      <w:autoSpaceDE/>
      <w:autoSpaceDN/>
      <w:adjustRightInd/>
      <w:ind w:leftChars="700" w:left="1440" w:rightChars="700" w:right="144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PlainText">
    <w:name w:val="Plain Text"/>
    <w:basedOn w:val="Normal"/>
    <w:link w:val="PlainTextChar"/>
    <w:unhideWhenUsed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SimSun" w:eastAsia="SimSun" w:hAnsi="Courier New" w:cs="Courier New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rsid w:val="00E271B8"/>
    <w:rPr>
      <w:rFonts w:ascii="SimSun" w:eastAsia="SimSun" w:hAnsi="Courier New" w:cs="Courier New"/>
      <w:sz w:val="21"/>
      <w:szCs w:val="21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E271B8"/>
    <w:rPr>
      <w:rFonts w:ascii="Times New Roman" w:eastAsia="MS Mincho" w:hAnsi="Times New Roman"/>
      <w:sz w:val="22"/>
      <w:lang w:val="en-GB" w:eastAsia="en-US"/>
    </w:rPr>
  </w:style>
  <w:style w:type="character" w:customStyle="1" w:styleId="CommentSubjectChar">
    <w:name w:val="Comment Subject Char"/>
    <w:link w:val="CommentSubject"/>
    <w:rsid w:val="00E271B8"/>
    <w:rPr>
      <w:rFonts w:ascii="Arial" w:hAnsi="Arial"/>
      <w:b/>
      <w:bCs/>
      <w:lang w:val="en-GB"/>
    </w:rPr>
  </w:style>
  <w:style w:type="character" w:customStyle="1" w:styleId="BalloonTextChar">
    <w:name w:val="Balloon Text Char"/>
    <w:link w:val="BalloonText"/>
    <w:rsid w:val="00E271B8"/>
    <w:rPr>
      <w:rFonts w:ascii="Tahoma" w:hAnsi="Tahoma" w:cs="Tahoma"/>
      <w:sz w:val="16"/>
      <w:szCs w:val="16"/>
      <w:lang w:val="en-GB"/>
    </w:rPr>
  </w:style>
  <w:style w:type="character" w:customStyle="1" w:styleId="NOChar">
    <w:name w:val="NO Char"/>
    <w:locked/>
    <w:rsid w:val="00E271B8"/>
    <w:rPr>
      <w:lang w:val="en-GB" w:eastAsia="en-US"/>
    </w:rPr>
  </w:style>
  <w:style w:type="character" w:customStyle="1" w:styleId="B3Char2">
    <w:name w:val="B3 Char2"/>
    <w:link w:val="B3"/>
    <w:locked/>
    <w:rsid w:val="00E271B8"/>
    <w:rPr>
      <w:rFonts w:ascii="Arial" w:hAnsi="Arial"/>
      <w:lang w:val="en-GB" w:eastAsia="en-US"/>
    </w:rPr>
  </w:style>
  <w:style w:type="character" w:customStyle="1" w:styleId="B4Char">
    <w:name w:val="B4 Char"/>
    <w:link w:val="B4"/>
    <w:locked/>
    <w:rsid w:val="00E271B8"/>
    <w:rPr>
      <w:rFonts w:ascii="Arial" w:hAnsi="Arial"/>
      <w:lang w:val="en-GB" w:eastAsia="en-US"/>
    </w:rPr>
  </w:style>
  <w:style w:type="paragraph" w:customStyle="1" w:styleId="ZchnZchn">
    <w:name w:val="Zchn Zchn"/>
    <w:semiHidden/>
    <w:rsid w:val="00E271B8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ALCharCharChar">
    <w:name w:val="TAL Char Char Char"/>
    <w:link w:val="TALCharChar"/>
    <w:semiHidden/>
    <w:locked/>
    <w:rsid w:val="00E271B8"/>
    <w:rPr>
      <w:rFonts w:ascii="Arial" w:hAnsi="Arial" w:cs="Arial"/>
      <w:sz w:val="18"/>
      <w:lang w:val="en-GB" w:eastAsia="en-US"/>
    </w:rPr>
  </w:style>
  <w:style w:type="paragraph" w:customStyle="1" w:styleId="TALCharChar">
    <w:name w:val="TAL Char Char"/>
    <w:basedOn w:val="Normal"/>
    <w:link w:val="TALCharCharChar"/>
    <w:semiHidden/>
    <w:rsid w:val="00E271B8"/>
    <w:pPr>
      <w:keepNext/>
      <w:keepLines/>
      <w:spacing w:after="0"/>
      <w:jc w:val="left"/>
      <w:textAlignment w:val="auto"/>
    </w:pPr>
    <w:rPr>
      <w:rFonts w:cs="Arial"/>
      <w:sz w:val="18"/>
      <w:lang w:eastAsia="en-US"/>
    </w:rPr>
  </w:style>
  <w:style w:type="paragraph" w:customStyle="1" w:styleId="MTDisplayEquation">
    <w:name w:val="MTDisplayEquation"/>
    <w:basedOn w:val="Normal"/>
    <w:semiHidden/>
    <w:rsid w:val="00E271B8"/>
    <w:pPr>
      <w:tabs>
        <w:tab w:val="center" w:pos="4820"/>
        <w:tab w:val="right" w:pos="9640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="MS Mincho" w:hAnsi="Times New Roman"/>
      <w:sz w:val="22"/>
      <w:lang w:val="en-US" w:eastAsia="en-US"/>
    </w:rPr>
  </w:style>
  <w:style w:type="paragraph" w:customStyle="1" w:styleId="CharCharChar">
    <w:name w:val="Char Char Char"/>
    <w:basedOn w:val="Normal"/>
    <w:semiHidden/>
    <w:rsid w:val="00E271B8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eastAsia="SimSun" w:cs="Arial"/>
      <w:color w:val="0000FF"/>
      <w:kern w:val="2"/>
      <w:sz w:val="22"/>
      <w:lang w:val="en-US"/>
    </w:rPr>
  </w:style>
  <w:style w:type="paragraph" w:customStyle="1" w:styleId="memoheader">
    <w:name w:val="memo header"/>
    <w:aliases w:val="mh"/>
    <w:basedOn w:val="Normal"/>
    <w:semiHidden/>
    <w:rsid w:val="00E271B8"/>
    <w:pPr>
      <w:tabs>
        <w:tab w:val="right" w:pos="1080"/>
        <w:tab w:val="left" w:pos="1620"/>
      </w:tabs>
      <w:overflowPunct/>
      <w:autoSpaceDE/>
      <w:autoSpaceDN/>
      <w:adjustRightInd/>
      <w:spacing w:before="40" w:after="0" w:line="360" w:lineRule="atLeast"/>
      <w:ind w:left="1620" w:hanging="1620"/>
      <w:textAlignment w:val="auto"/>
    </w:pPr>
    <w:rPr>
      <w:rFonts w:ascii="Helvetica" w:eastAsia="MS Mincho" w:hAnsi="Helvetica"/>
      <w:b/>
      <w:smallCaps/>
      <w:sz w:val="24"/>
      <w:lang w:val="en-US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E271B8"/>
    <w:pPr>
      <w:keepNext/>
      <w:numPr>
        <w:numId w:val="12"/>
      </w:numPr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">
    <w:name w:val="Char Char1 Char Char"/>
    <w:next w:val="Normal"/>
    <w:semiHidden/>
    <w:rsid w:val="00E271B8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paragraph" w:customStyle="1" w:styleId="CharCharCharCharCharCharCharCharCharCharCharCharCharChar">
    <w:name w:val="Char Char Char Char Char Char Char Char Char Char Char Char Char Char"/>
    <w:basedOn w:val="Normal"/>
    <w:autoRedefine/>
    <w:semiHidden/>
    <w:rsid w:val="00E271B8"/>
    <w:pPr>
      <w:overflowPunct/>
      <w:autoSpaceDE/>
      <w:autoSpaceDN/>
      <w:adjustRightInd/>
      <w:spacing w:afterLines="100" w:after="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FBCharCharCharChar1CharCharCharCharCharCharCharChar1CharChar">
    <w:name w:val="FB Char Char Char Char1 Char Char Char Char Char Char Char Char1 Char Char"/>
    <w:next w:val="Normal"/>
    <w:semiHidden/>
    <w:rsid w:val="00E271B8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paragraph" w:customStyle="1" w:styleId="CharChar1CharCharCharCharCharChar">
    <w:name w:val="Char Char1 Char Char Char Char Char Char"/>
    <w:next w:val="Normal"/>
    <w:semiHidden/>
    <w:rsid w:val="00E271B8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paragraph" w:customStyle="1" w:styleId="FBCharCharCharChar1CharChar">
    <w:name w:val="FB Char Char Char Char1 Char Char"/>
    <w:next w:val="Normal"/>
    <w:semiHidden/>
    <w:rsid w:val="00E271B8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paragraph" w:customStyle="1" w:styleId="CharChar2">
    <w:name w:val="Char Char2"/>
    <w:semiHidden/>
    <w:rsid w:val="00E271B8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2CharChar">
    <w:name w:val="字元 字元2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eastAsia="SimSun" w:cs="Arial"/>
      <w:color w:val="0000FF"/>
      <w:kern w:val="2"/>
      <w:sz w:val="22"/>
      <w:lang w:val="en-US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CharCharCharCharCharChar">
    <w:name w:val="Char Char Char Char Char Char"/>
    <w:semiHidden/>
    <w:rsid w:val="00E271B8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CharCharCharCharCharChar1">
    <w:name w:val="Char Char Char Char Char Char Char Char Char Char Char Char Char Char1"/>
    <w:semiHidden/>
    <w:rsid w:val="00E271B8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2">
    <w:name w:val="样式 段后: 12 磅"/>
    <w:basedOn w:val="Normal"/>
    <w:semiHidden/>
    <w:rsid w:val="00E271B8"/>
    <w:pPr>
      <w:overflowPunct/>
      <w:autoSpaceDE/>
      <w:autoSpaceDN/>
      <w:adjustRightInd/>
      <w:spacing w:after="240"/>
      <w:jc w:val="left"/>
      <w:textAlignment w:val="auto"/>
    </w:pPr>
    <w:rPr>
      <w:rFonts w:ascii="Times New Roman" w:eastAsia="MS Mincho" w:hAnsi="Times New Roman" w:cs="SimSun"/>
      <w:sz w:val="22"/>
      <w:lang w:eastAsia="en-US"/>
    </w:rPr>
  </w:style>
  <w:style w:type="paragraph" w:customStyle="1" w:styleId="120">
    <w:name w:val="样式 (中文) 宋体 段后: 12 磅"/>
    <w:basedOn w:val="Normal"/>
    <w:semiHidden/>
    <w:rsid w:val="00E271B8"/>
    <w:pPr>
      <w:overflowPunct/>
      <w:autoSpaceDE/>
      <w:autoSpaceDN/>
      <w:adjustRightInd/>
      <w:spacing w:after="240"/>
      <w:jc w:val="left"/>
      <w:textAlignment w:val="auto"/>
    </w:pPr>
    <w:rPr>
      <w:rFonts w:ascii="Times New Roman" w:eastAsia="SimSun" w:hAnsi="Times New Roman" w:cs="SimSun"/>
      <w:sz w:val="22"/>
      <w:lang w:eastAsia="en-US"/>
    </w:rPr>
  </w:style>
  <w:style w:type="paragraph" w:customStyle="1" w:styleId="Heading1b">
    <w:name w:val="Heading 1b"/>
    <w:basedOn w:val="Heading1"/>
    <w:semiHidden/>
    <w:rsid w:val="00E271B8"/>
    <w:pPr>
      <w:numPr>
        <w:numId w:val="13"/>
      </w:numPr>
      <w:overflowPunct/>
      <w:autoSpaceDE/>
      <w:autoSpaceDN/>
      <w:adjustRightInd/>
      <w:textAlignment w:val="auto"/>
    </w:pPr>
    <w:rPr>
      <w:rFonts w:eastAsia="MS Mincho" w:cs="Times New Roman"/>
      <w:szCs w:val="20"/>
      <w:lang w:eastAsia="en-US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semiHidden/>
    <w:rsid w:val="00E271B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semiHidden/>
    <w:rsid w:val="00E271B8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2">
    <w:name w:val="(文字) (文字)2"/>
    <w:semiHidden/>
    <w:rsid w:val="00E271B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1CharCharCharCharCharCharCharCharCharCharCharCharCharChar">
    <w:name w:val="Char Char Char Char Char Char1 Char Char Char Char Char Char Char Char Char Char Char Char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4">
    <w:name w:val="标题4"/>
    <w:basedOn w:val="Normal"/>
    <w:semiHidden/>
    <w:rsid w:val="00E271B8"/>
    <w:pPr>
      <w:numPr>
        <w:numId w:val="14"/>
      </w:numPr>
      <w:overflowPunct/>
      <w:autoSpaceDE/>
      <w:autoSpaceDN/>
      <w:adjustRightInd/>
      <w:spacing w:after="180"/>
      <w:jc w:val="left"/>
      <w:textAlignment w:val="auto"/>
    </w:pPr>
    <w:rPr>
      <w:rFonts w:ascii="Times New Roman" w:eastAsia="SimSun" w:hAnsi="Times New Roman"/>
      <w:lang w:eastAsia="en-US"/>
    </w:rPr>
  </w:style>
  <w:style w:type="paragraph" w:customStyle="1" w:styleId="CharCharCharCharCharCharCharCharCharChar">
    <w:name w:val="Char Char Char Char Char Char Char Char Char Char"/>
    <w:basedOn w:val="DocumentMap"/>
    <w:semiHidden/>
    <w:rsid w:val="00E271B8"/>
    <w:pPr>
      <w:widowControl w:val="0"/>
      <w:overflowPunct/>
      <w:autoSpaceDE/>
      <w:autoSpaceDN/>
      <w:spacing w:after="0" w:line="436" w:lineRule="exact"/>
      <w:ind w:left="357"/>
      <w:jc w:val="left"/>
      <w:textAlignment w:val="auto"/>
      <w:outlineLvl w:val="3"/>
    </w:pPr>
    <w:rPr>
      <w:rFonts w:eastAsia="SimSun" w:cs="Times New Roman"/>
      <w:b/>
      <w:kern w:val="2"/>
      <w:sz w:val="24"/>
      <w:szCs w:val="24"/>
      <w:lang w:val="en-US"/>
    </w:rPr>
  </w:style>
  <w:style w:type="paragraph" w:customStyle="1" w:styleId="a">
    <w:name w:val="插图题注"/>
    <w:basedOn w:val="Normal"/>
    <w:semiHidden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SimSun" w:hAnsi="Times New Roman"/>
      <w:lang w:eastAsia="en-US"/>
    </w:rPr>
  </w:style>
  <w:style w:type="paragraph" w:customStyle="1" w:styleId="a0">
    <w:name w:val="表格题注"/>
    <w:basedOn w:val="Normal"/>
    <w:semiHidden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SimSun" w:hAnsi="Times New Roman"/>
      <w:lang w:eastAsia="en-US"/>
    </w:rPr>
  </w:style>
  <w:style w:type="paragraph" w:customStyle="1" w:styleId="done">
    <w:name w:val="done"/>
    <w:basedOn w:val="Normal"/>
    <w:semiHidden/>
    <w:rsid w:val="00E271B8"/>
    <w:pPr>
      <w:keepNext/>
      <w:keepLines/>
      <w:widowControl w:val="0"/>
      <w:numPr>
        <w:numId w:val="15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left" w:pos="1843"/>
      </w:tabs>
      <w:overflowPunct/>
      <w:autoSpaceDE/>
      <w:autoSpaceDN/>
      <w:adjustRightInd/>
      <w:spacing w:before="60" w:after="60"/>
      <w:ind w:left="340" w:hanging="340"/>
      <w:textAlignment w:val="auto"/>
    </w:pPr>
    <w:rPr>
      <w:rFonts w:eastAsia="SimSun"/>
      <w:b/>
      <w:color w:val="008000"/>
      <w:lang w:eastAsia="en-US"/>
    </w:rPr>
  </w:style>
  <w:style w:type="paragraph" w:customStyle="1" w:styleId="a1">
    <w:name w:val="样式 (中文) 宋体 两端对齐"/>
    <w:basedOn w:val="Normal"/>
    <w:semiHidden/>
    <w:rsid w:val="00E271B8"/>
    <w:pPr>
      <w:spacing w:after="180"/>
      <w:textAlignment w:val="auto"/>
    </w:pPr>
    <w:rPr>
      <w:rFonts w:ascii="Times New Roman" w:eastAsia="SimSun" w:hAnsi="Times New Roman" w:cs="SimSun"/>
      <w:lang w:eastAsia="en-GB"/>
    </w:rPr>
  </w:style>
  <w:style w:type="paragraph" w:customStyle="1" w:styleId="Agreement">
    <w:name w:val="Agreement"/>
    <w:basedOn w:val="Normal"/>
    <w:next w:val="Doc-text2"/>
    <w:qFormat/>
    <w:rsid w:val="00E271B8"/>
    <w:pPr>
      <w:numPr>
        <w:numId w:val="16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B2Char1">
    <w:name w:val="B2 Char1"/>
    <w:semiHidden/>
    <w:rsid w:val="00E271B8"/>
    <w:rPr>
      <w:lang w:val="en-GB" w:eastAsia="ja-JP" w:bidi="ar-SA"/>
    </w:rPr>
  </w:style>
  <w:style w:type="character" w:customStyle="1" w:styleId="B11">
    <w:name w:val="B1 (文字)"/>
    <w:locked/>
    <w:rsid w:val="00E271B8"/>
    <w:rPr>
      <w:lang w:val="en-GB" w:eastAsia="ja-JP"/>
    </w:rPr>
  </w:style>
  <w:style w:type="character" w:customStyle="1" w:styleId="108-1-1">
    <w:name w:val="108-1-1"/>
    <w:rsid w:val="00E271B8"/>
  </w:style>
  <w:style w:type="table" w:styleId="TableSimple1">
    <w:name w:val="Table Simple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E271B8"/>
    <w:pPr>
      <w:spacing w:after="180"/>
    </w:pPr>
    <w:rPr>
      <w:rFonts w:ascii="Times New Roman" w:eastAsia="MS Mincho" w:hAnsi="Times New Roman"/>
      <w:color w:val="000080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E271B8"/>
    <w:pPr>
      <w:spacing w:after="180"/>
    </w:pPr>
    <w:rPr>
      <w:rFonts w:ascii="Times New Roman" w:eastAsia="MS Mincho" w:hAnsi="Times New Roman"/>
      <w:color w:val="FFFFFF"/>
      <w:lang w:val="sv-SE" w:eastAsia="sv-SE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E271B8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E271B8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E271B8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E271B8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7">
    <w:name w:val="Table List 7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rticleSection">
    <w:name w:val="Outline List 3"/>
    <w:basedOn w:val="NoList"/>
    <w:unhideWhenUsed/>
    <w:rsid w:val="00E271B8"/>
    <w:pPr>
      <w:numPr>
        <w:numId w:val="17"/>
      </w:numPr>
    </w:pPr>
  </w:style>
  <w:style w:type="numbering" w:styleId="1ai">
    <w:name w:val="Outline List 1"/>
    <w:basedOn w:val="NoList"/>
    <w:unhideWhenUsed/>
    <w:rsid w:val="00E271B8"/>
    <w:pPr>
      <w:numPr>
        <w:numId w:val="18"/>
      </w:numPr>
    </w:pPr>
  </w:style>
  <w:style w:type="numbering" w:styleId="111111">
    <w:name w:val="Outline List 2"/>
    <w:basedOn w:val="NoList"/>
    <w:unhideWhenUsed/>
    <w:rsid w:val="00E271B8"/>
    <w:pPr>
      <w:numPr>
        <w:numId w:val="19"/>
      </w:numPr>
    </w:pPr>
  </w:style>
  <w:style w:type="paragraph" w:customStyle="1" w:styleId="FL">
    <w:name w:val="FL"/>
    <w:basedOn w:val="Normal"/>
    <w:rsid w:val="00E271B8"/>
    <w:pPr>
      <w:keepNext/>
      <w:keepLines/>
      <w:spacing w:before="60" w:after="180"/>
      <w:jc w:val="center"/>
      <w:textAlignment w:val="auto"/>
    </w:pPr>
    <w:rPr>
      <w:b/>
      <w:lang w:eastAsia="en-GB"/>
    </w:rPr>
  </w:style>
  <w:style w:type="character" w:customStyle="1" w:styleId="B1Car">
    <w:name w:val="B1+ Car"/>
    <w:link w:val="B1"/>
    <w:locked/>
    <w:rsid w:val="00E271B8"/>
    <w:rPr>
      <w:lang w:val="en-GB" w:eastAsia="en-GB"/>
    </w:rPr>
  </w:style>
  <w:style w:type="paragraph" w:customStyle="1" w:styleId="B1">
    <w:name w:val="B1+"/>
    <w:basedOn w:val="B10"/>
    <w:link w:val="B1Car"/>
    <w:rsid w:val="00E271B8"/>
    <w:pPr>
      <w:numPr>
        <w:numId w:val="20"/>
      </w:numPr>
      <w:textAlignment w:val="auto"/>
    </w:pPr>
    <w:rPr>
      <w:rFonts w:ascii="CG Times (WN)" w:hAnsi="CG Times (WN)"/>
      <w:lang w:eastAsia="en-GB"/>
    </w:rPr>
  </w:style>
  <w:style w:type="paragraph" w:customStyle="1" w:styleId="TALLeft1cm">
    <w:name w:val="TAL + Left:  1 cm"/>
    <w:basedOn w:val="TAL"/>
    <w:qFormat/>
    <w:rsid w:val="00E271B8"/>
    <w:pPr>
      <w:ind w:left="567"/>
      <w:textAlignment w:val="auto"/>
    </w:pPr>
    <w:rPr>
      <w:rFonts w:cs="Arial"/>
      <w:lang w:val="x-none" w:eastAsia="en-GB"/>
    </w:rPr>
  </w:style>
  <w:style w:type="character" w:customStyle="1" w:styleId="EXChar">
    <w:name w:val="EX Char"/>
    <w:link w:val="EX"/>
    <w:locked/>
    <w:rsid w:val="00461B0C"/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qFormat/>
    <w:rsid w:val="00604D51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SimSun" w:hAnsi="Times New Roman"/>
      <w:color w:val="FF0000"/>
      <w:lang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qFormat/>
    <w:rsid w:val="00DA69D7"/>
    <w:rPr>
      <w:rFonts w:ascii="Arial" w:hAnsi="Arial"/>
      <w:b/>
      <w:bCs/>
      <w:lang w:val="en-GB"/>
    </w:rPr>
  </w:style>
  <w:style w:type="character" w:customStyle="1" w:styleId="ReviewTextChar">
    <w:name w:val="ReviewText Char"/>
    <w:link w:val="ReviewText"/>
    <w:qFormat/>
    <w:rsid w:val="00E46B1B"/>
    <w:rPr>
      <w:rFonts w:ascii="Calibri Light" w:eastAsia="Malgun Gothic" w:hAnsi="Calibri Light"/>
    </w:rPr>
  </w:style>
  <w:style w:type="paragraph" w:customStyle="1" w:styleId="ReviewText">
    <w:name w:val="ReviewText"/>
    <w:basedOn w:val="Normal"/>
    <w:link w:val="ReviewTextChar"/>
    <w:qFormat/>
    <w:rsid w:val="00E46B1B"/>
    <w:pPr>
      <w:spacing w:after="80"/>
      <w:ind w:left="567"/>
      <w:jc w:val="left"/>
    </w:pPr>
    <w:rPr>
      <w:rFonts w:ascii="Calibri Light" w:eastAsia="Malgun Gothic" w:hAnsi="Calibri Light"/>
      <w:lang w:val="en-US"/>
    </w:rPr>
  </w:style>
  <w:style w:type="character" w:styleId="Strong">
    <w:name w:val="Strong"/>
    <w:uiPriority w:val="22"/>
    <w:qFormat/>
    <w:rsid w:val="00011CA9"/>
    <w:rPr>
      <w:b/>
      <w:bCs/>
    </w:rPr>
  </w:style>
  <w:style w:type="paragraph" w:customStyle="1" w:styleId="ListParagraph2">
    <w:name w:val="List Paragraph2"/>
    <w:basedOn w:val="Normal"/>
    <w:rsid w:val="00011CA9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ProposalChar">
    <w:name w:val="Proposal Char"/>
    <w:link w:val="Proposal"/>
    <w:rsid w:val="00011CA9"/>
    <w:rPr>
      <w:rFonts w:ascii="Arial" w:hAnsi="Arial"/>
      <w:b/>
      <w:bCs/>
      <w:lang w:val="en-GB"/>
    </w:rPr>
  </w:style>
  <w:style w:type="paragraph" w:customStyle="1" w:styleId="ColorfulList-Accent11">
    <w:name w:val="Colorful List - Accent 11"/>
    <w:basedOn w:val="Normal"/>
    <w:qFormat/>
    <w:rsid w:val="00011CA9"/>
    <w:pPr>
      <w:spacing w:after="180"/>
      <w:ind w:left="720"/>
      <w:contextualSpacing/>
      <w:jc w:val="left"/>
    </w:pPr>
    <w:rPr>
      <w:rFonts w:ascii="KaiTi_GB2312" w:eastAsia="MS UI Gothic" w:hAnsi="KaiTi_GB2312" w:cs="KaiTi_GB2312"/>
      <w:lang w:val="en-US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011CA9"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ascii="DotumChe" w:eastAsia="SimHei" w:hAnsi="DotumChe" w:cs="KaiTi_GB2312"/>
      <w:szCs w:val="24"/>
      <w:lang w:eastAsia="en-GB"/>
    </w:rPr>
  </w:style>
  <w:style w:type="character" w:customStyle="1" w:styleId="Doc-titleChar">
    <w:name w:val="Doc-title Char"/>
    <w:link w:val="Doc-title"/>
    <w:rsid w:val="00011CA9"/>
    <w:rPr>
      <w:rFonts w:ascii="DotumChe" w:eastAsia="SimHei" w:hAnsi="DotumChe" w:cs="KaiTi_GB2312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011CA9"/>
    <w:pPr>
      <w:overflowPunct/>
      <w:autoSpaceDE/>
      <w:autoSpaceDN/>
      <w:adjustRightInd/>
      <w:spacing w:before="40" w:after="0"/>
      <w:jc w:val="left"/>
      <w:textAlignment w:val="auto"/>
    </w:pPr>
    <w:rPr>
      <w:rFonts w:ascii="DotumChe" w:eastAsia="SimHei" w:hAnsi="DotumChe" w:cs="KaiTi_GB2312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011CA9"/>
    <w:rPr>
      <w:rFonts w:ascii="DotumChe" w:eastAsia="SimHei" w:hAnsi="DotumChe" w:cs="KaiTi_GB2312"/>
      <w:i/>
      <w:noProof/>
      <w:sz w:val="18"/>
      <w:szCs w:val="24"/>
      <w:lang w:val="en-GB" w:eastAsia="en-GB"/>
    </w:rPr>
  </w:style>
  <w:style w:type="character" w:customStyle="1" w:styleId="call-text1">
    <w:name w:val="call-text1"/>
    <w:basedOn w:val="DefaultParagraphFont"/>
    <w:rsid w:val="00011CA9"/>
  </w:style>
  <w:style w:type="character" w:customStyle="1" w:styleId="call-text-time1">
    <w:name w:val="call-text-time1"/>
    <w:rsid w:val="00011CA9"/>
    <w:rPr>
      <w:color w:val="717172"/>
    </w:rPr>
  </w:style>
  <w:style w:type="paragraph" w:customStyle="1" w:styleId="references">
    <w:name w:val="references"/>
    <w:rsid w:val="00011CA9"/>
    <w:pPr>
      <w:numPr>
        <w:numId w:val="22"/>
      </w:numPr>
      <w:spacing w:after="50" w:line="180" w:lineRule="exact"/>
      <w:jc w:val="both"/>
    </w:pPr>
    <w:rPr>
      <w:rFonts w:ascii="KaiTi_GB2312" w:eastAsia="SimHei" w:hAnsi="KaiTi_GB2312" w:cs="KaiTi_GB2312"/>
      <w:noProof/>
      <w:sz w:val="16"/>
      <w:szCs w:val="16"/>
      <w:lang w:eastAsia="en-US"/>
    </w:rPr>
  </w:style>
  <w:style w:type="numbering" w:customStyle="1" w:styleId="Recommendation">
    <w:name w:val="Recommendation"/>
    <w:uiPriority w:val="99"/>
    <w:rsid w:val="00011CA9"/>
    <w:pPr>
      <w:numPr>
        <w:numId w:val="23"/>
      </w:numPr>
    </w:pPr>
  </w:style>
  <w:style w:type="paragraph" w:customStyle="1" w:styleId="maintext">
    <w:name w:val="main text"/>
    <w:basedOn w:val="Normal"/>
    <w:link w:val="maintextChar"/>
    <w:qFormat/>
    <w:rsid w:val="00011CA9"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ascii="KaiTi_GB2312" w:eastAsia="minorBidi" w:hAnsi="KaiTi_GB2312" w:cs="DotumChe"/>
      <w:lang w:eastAsia="ko-KR"/>
    </w:rPr>
  </w:style>
  <w:style w:type="character" w:customStyle="1" w:styleId="maintextChar">
    <w:name w:val="main text Char"/>
    <w:link w:val="maintext"/>
    <w:qFormat/>
    <w:rsid w:val="00011CA9"/>
    <w:rPr>
      <w:rFonts w:ascii="KaiTi_GB2312" w:eastAsia="minorBidi" w:hAnsi="KaiTi_GB2312" w:cs="DotumChe"/>
      <w:lang w:val="en-GB" w:eastAsia="ko-KR"/>
    </w:rPr>
  </w:style>
  <w:style w:type="paragraph" w:customStyle="1" w:styleId="TALLeft0">
    <w:name w:val="TAL + Left:  0"/>
    <w:aliases w:val="25 cm,19 cm,4 cm"/>
    <w:basedOn w:val="TAL"/>
    <w:rsid w:val="00011CA9"/>
    <w:pPr>
      <w:spacing w:line="0" w:lineRule="atLeast"/>
      <w:ind w:left="142"/>
    </w:pPr>
    <w:rPr>
      <w:rFonts w:ascii="DotumChe" w:eastAsia="MS UI Gothic" w:hAnsi="DotumChe" w:cs="KaiTi_GB2312"/>
      <w:lang w:eastAsia="en-GB"/>
    </w:rPr>
  </w:style>
  <w:style w:type="paragraph" w:customStyle="1" w:styleId="TALLeft050cm">
    <w:name w:val="TAL + Left:  050 cm"/>
    <w:basedOn w:val="TAL"/>
    <w:rsid w:val="00011CA9"/>
    <w:pPr>
      <w:spacing w:line="0" w:lineRule="atLeast"/>
      <w:ind w:left="284"/>
    </w:pPr>
    <w:rPr>
      <w:rFonts w:ascii="DotumChe" w:eastAsia="MS UI Gothic" w:hAnsi="DotumChe" w:cs="KaiTi_GB2312"/>
      <w:lang w:eastAsia="en-GB"/>
    </w:rPr>
  </w:style>
  <w:style w:type="paragraph" w:customStyle="1" w:styleId="TALLeft00">
    <w:name w:val="TAL + Left: 0"/>
    <w:aliases w:val="75 cm"/>
    <w:basedOn w:val="TALLeft050cm"/>
    <w:rsid w:val="00011CA9"/>
    <w:pPr>
      <w:ind w:left="425"/>
    </w:pPr>
  </w:style>
  <w:style w:type="paragraph" w:customStyle="1" w:styleId="TALLeft02cm">
    <w:name w:val="TAL + Left: 0.2 cm"/>
    <w:basedOn w:val="TAL"/>
    <w:qFormat/>
    <w:rsid w:val="00011CA9"/>
    <w:pPr>
      <w:overflowPunct/>
      <w:autoSpaceDE/>
      <w:autoSpaceDN/>
      <w:adjustRightInd/>
      <w:ind w:left="113"/>
      <w:textAlignment w:val="auto"/>
    </w:pPr>
    <w:rPr>
      <w:rFonts w:ascii="DotumChe" w:eastAsia="MS UI Gothic" w:hAnsi="DotumChe" w:cs="KaiTi_GB2312"/>
      <w:bCs/>
      <w:noProof/>
    </w:rPr>
  </w:style>
  <w:style w:type="paragraph" w:customStyle="1" w:styleId="TALLeft04cm">
    <w:name w:val="TAL + Left: 0.4 cm"/>
    <w:basedOn w:val="TALLeft02cm"/>
    <w:qFormat/>
    <w:rsid w:val="00011CA9"/>
    <w:pPr>
      <w:ind w:left="227"/>
    </w:pPr>
  </w:style>
  <w:style w:type="paragraph" w:customStyle="1" w:styleId="TALLeft06cm">
    <w:name w:val="TAL + Left: 0.6 cm"/>
    <w:basedOn w:val="TALLeft04cm"/>
    <w:qFormat/>
    <w:rsid w:val="00011CA9"/>
    <w:pPr>
      <w:ind w:left="340"/>
    </w:pPr>
  </w:style>
  <w:style w:type="character" w:customStyle="1" w:styleId="3GPPHeaderChar">
    <w:name w:val="3GPP_Header Char"/>
    <w:link w:val="3GPPHeader"/>
    <w:rsid w:val="00011CA9"/>
    <w:rPr>
      <w:rFonts w:ascii="Arial" w:hAnsi="Arial"/>
      <w:b/>
      <w:sz w:val="24"/>
      <w:lang w:val="en-GB"/>
    </w:rPr>
  </w:style>
  <w:style w:type="paragraph" w:customStyle="1" w:styleId="TAJ">
    <w:name w:val="TAJ"/>
    <w:basedOn w:val="TH"/>
    <w:rsid w:val="00011CA9"/>
    <w:rPr>
      <w:rFonts w:eastAsia="SimSun"/>
      <w:lang w:eastAsia="ko-KR"/>
    </w:rPr>
  </w:style>
  <w:style w:type="character" w:customStyle="1" w:styleId="Mention1">
    <w:name w:val="Mention1"/>
    <w:uiPriority w:val="99"/>
    <w:semiHidden/>
    <w:unhideWhenUsed/>
    <w:rsid w:val="00011CA9"/>
    <w:rPr>
      <w:color w:val="2B579A"/>
      <w:shd w:val="clear" w:color="auto" w:fill="E6E6E6"/>
    </w:rPr>
  </w:style>
  <w:style w:type="paragraph" w:customStyle="1" w:styleId="Head6">
    <w:name w:val="Head 6"/>
    <w:basedOn w:val="Normal"/>
    <w:next w:val="Normal"/>
    <w:rsid w:val="00011CA9"/>
    <w:pPr>
      <w:spacing w:before="120" w:after="180"/>
      <w:ind w:left="1985" w:hanging="1985"/>
      <w:jc w:val="left"/>
    </w:pPr>
    <w:rPr>
      <w:rFonts w:eastAsia="SimSun"/>
      <w:lang w:eastAsia="en-US"/>
    </w:rPr>
  </w:style>
  <w:style w:type="character" w:customStyle="1" w:styleId="TALLeft100cmCharChar0">
    <w:name w:val="TAL + Left:  1;00 cm Char Char"/>
    <w:rsid w:val="00011CA9"/>
    <w:rPr>
      <w:rFonts w:ascii="Arial" w:hAnsi="Arial" w:cs="Arial"/>
      <w:sz w:val="18"/>
      <w:szCs w:val="18"/>
      <w:lang w:val="en-GB" w:eastAsia="ko-KR"/>
    </w:rPr>
  </w:style>
  <w:style w:type="paragraph" w:customStyle="1" w:styleId="a2">
    <w:name w:val="a"/>
    <w:basedOn w:val="CRCoverPage"/>
    <w:rsid w:val="00011CA9"/>
    <w:pPr>
      <w:tabs>
        <w:tab w:val="left" w:pos="1985"/>
      </w:tabs>
    </w:pPr>
    <w:rPr>
      <w:rFonts w:eastAsia="SimSun"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011CA9"/>
    <w:pPr>
      <w:keepNext w:val="0"/>
      <w:spacing w:before="0" w:after="240"/>
    </w:pPr>
    <w:rPr>
      <w:rFonts w:eastAsia="SimSun"/>
      <w:lang w:eastAsia="ko-KR"/>
    </w:rPr>
  </w:style>
  <w:style w:type="character" w:customStyle="1" w:styleId="TALNotBoldChar">
    <w:name w:val="TAL + Not Bold Char"/>
    <w:aliases w:val="Left Char"/>
    <w:link w:val="TALNotBold"/>
    <w:rsid w:val="00011CA9"/>
    <w:rPr>
      <w:rFonts w:ascii="Arial" w:eastAsia="SimSun" w:hAnsi="Arial"/>
      <w:b/>
      <w:lang w:val="en-GB" w:eastAsia="ko-KR"/>
    </w:rPr>
  </w:style>
  <w:style w:type="character" w:customStyle="1" w:styleId="normaltextrun">
    <w:name w:val="normaltextrun"/>
    <w:basedOn w:val="DefaultParagraphFont"/>
    <w:rsid w:val="00957DC0"/>
  </w:style>
  <w:style w:type="paragraph" w:customStyle="1" w:styleId="paragraph">
    <w:name w:val="paragraph"/>
    <w:basedOn w:val="Normal"/>
    <w:rsid w:val="00407B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hAnsi="Calibri" w:cs="Calibri"/>
      <w:sz w:val="22"/>
      <w:szCs w:val="22"/>
      <w:lang w:val="en-US"/>
    </w:rPr>
  </w:style>
  <w:style w:type="character" w:customStyle="1" w:styleId="eop">
    <w:name w:val="eop"/>
    <w:basedOn w:val="DefaultParagraphFont"/>
    <w:rsid w:val="00407B76"/>
  </w:style>
  <w:style w:type="character" w:customStyle="1" w:styleId="15">
    <w:name w:val="15"/>
    <w:rsid w:val="00FE6336"/>
    <w:rPr>
      <w:rFonts w:ascii="CG Times (WN)" w:hAnsi="CG Times (WN)" w:hint="default"/>
      <w:color w:val="0000FF"/>
      <w:u w:val="single"/>
    </w:rPr>
  </w:style>
  <w:style w:type="character" w:customStyle="1" w:styleId="capChar3">
    <w:name w:val="cap Char3"/>
    <w:aliases w:val="cap Char Char2,Caption Char1 Char Char1,cap Char Char1 Char1,Caption Char Char1 Char Char1,cap Char2 Char1"/>
    <w:qFormat/>
    <w:locked/>
    <w:rsid w:val="00405C35"/>
    <w:rPr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Visio_2003-2010_Drawing1.vsd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Microsoft_Visio_2003-2010_Drawing.vsd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5bis_Kaohsiung\Ericsson%20contributions\R2-16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4" ma:contentTypeDescription="Create a new document." ma:contentTypeScope="" ma:versionID="d249eadff621ce63f3ffdb944df2820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b407a2835c56c507541b83bc3b6eaa26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5AIRPNAIUNRU-1156379521-4111</_dlc_DocId>
    <_dlc_DocIdUrl xmlns="71c5aaf6-e6ce-465b-b873-5148d2a4c105">
      <Url>https://nokia.sharepoint.com/sites/c5g/e2earch/_layouts/15/DocIdRedir.aspx?ID=5AIRPNAIUNRU-1156379521-4111</Url>
      <Description>5AIRPNAIUNRU-1156379521-4111</Description>
    </_dlc_DocIdUrl>
  </documentManagement>
</p:properties>
</file>

<file path=customXml/itemProps1.xml><?xml version="1.0" encoding="utf-8"?>
<ds:datastoreItem xmlns:ds="http://schemas.openxmlformats.org/officeDocument/2006/customXml" ds:itemID="{CCA27A80-BA23-4423-9D82-6B378FF9B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D0E45-A718-4A11-9784-1418767AE9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32C134-E0CB-407A-858F-FE831474B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77657E-3382-48B2-9C03-82ACD94F72B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72A21EA-06A6-4DC3-B595-BF950D85E1E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A61D7D7-6A4A-4CA1-881E-CC94B028719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R2-16xxxx - Contribution Template</Template>
  <TotalTime>7</TotalTime>
  <Pages>15</Pages>
  <Words>3161</Words>
  <Characters>18023</Characters>
  <Application>Microsoft Office Word</Application>
  <DocSecurity>0</DocSecurity>
  <Lines>150</Lines>
  <Paragraphs>42</Paragraphs>
  <ScaleCrop>false</ScaleCrop>
  <Company>Ericsson</Company>
  <LinksUpToDate>false</LinksUpToDate>
  <CharactersWithSpaces>21142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cp:lastModifiedBy>Ericsson User</cp:lastModifiedBy>
  <cp:revision>8</cp:revision>
  <cp:lastPrinted>2021-10-19T23:07:00Z</cp:lastPrinted>
  <dcterms:created xsi:type="dcterms:W3CDTF">2023-11-17T04:09:00Z</dcterms:created>
  <dcterms:modified xsi:type="dcterms:W3CDTF">2023-11-17T05:17:00Z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DocHome">
    <vt:i4>-601905975</vt:i4>
  </property>
  <property fmtid="{D5CDD505-2E9C-101B-9397-08002B2CF9AE}" pid="4" name="ContentTypeId">
    <vt:lpwstr>0x010100518683DDB4CB714487F91A3B9BBBA0AA</vt:lpwstr>
  </property>
  <property fmtid="{D5CDD505-2E9C-101B-9397-08002B2CF9AE}" pid="5" name="TaxKeyword">
    <vt:lpwstr>10;#3GPP|6a3890dd-b3c6-4ee1-9283-043167dd414d;#9;#TDoc|b7cb4b2e-7c24-4f9d-967d-e29f765ecb8a;#8;#Ericsson|c60ff206-3dbb-4410-a86e-50fd188c386c</vt:lpwstr>
  </property>
  <property fmtid="{D5CDD505-2E9C-101B-9397-08002B2CF9AE}" pid="6" name="_dlc_DocIdItemGuid">
    <vt:lpwstr>b291ad67-1f57-416f-8b9d-7214d7ffcd12</vt:lpwstr>
  </property>
  <property fmtid="{D5CDD505-2E9C-101B-9397-08002B2CF9AE}" pid="7" name="EriCOLLCategory">
    <vt:lpwstr>1;#Research|7f1f7aab-c784-40ec-8666-825d2ac7abef</vt:lpwstr>
  </property>
  <property fmtid="{D5CDD505-2E9C-101B-9397-08002B2CF9AE}" pid="8" name="EriCOLLProjects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>2;#GFTE ER Radio Access Technologies|692a7af5-c1f7-4d68-b1ab-a7920dfecb78</vt:lpwstr>
  </property>
  <property fmtid="{D5CDD505-2E9C-101B-9397-08002B2CF9AE}" pid="13" name="EriCOLLCustomer">
    <vt:lpwstr/>
  </property>
  <property fmtid="{D5CDD505-2E9C-101B-9397-08002B2CF9AE}" pid="14" name="EriCOLLProducts">
    <vt:lpwstr/>
  </property>
  <property fmtid="{D5CDD505-2E9C-101B-9397-08002B2CF9AE}" pid="15" name="AuthorIds_UIVersion_2560">
    <vt:lpwstr>1913</vt:lpwstr>
  </property>
  <property fmtid="{D5CDD505-2E9C-101B-9397-08002B2CF9AE}" pid="16" name="AuthorIds_UIVersion_4096">
    <vt:lpwstr>59,480</vt:lpwstr>
  </property>
</Properties>
</file>