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right" w:pos="9923"/>
        </w:tabs>
        <w:ind w:right="-7"/>
        <w:rPr>
          <w:rFonts w:cs="Arial"/>
          <w:bCs/>
          <w:i/>
          <w:sz w:val="32"/>
          <w:lang w:eastAsia="ja-JP"/>
        </w:rPr>
      </w:pPr>
      <w:bookmarkStart w:id="0" w:name="_Hlk19781073"/>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#122</w:t>
      </w:r>
      <w:r>
        <w:rPr>
          <w:rFonts w:cs="Arial"/>
          <w:bCs/>
          <w:sz w:val="24"/>
        </w:rPr>
        <w:tab/>
      </w:r>
      <w:bookmarkStart w:id="98" w:name="_GoBack"/>
      <w:r>
        <w:rPr>
          <w:rFonts w:cs="Arial"/>
          <w:bCs/>
          <w:sz w:val="24"/>
          <w:lang w:eastAsia="en-US"/>
        </w:rPr>
        <w:t>R3-237838</w:t>
      </w:r>
      <w:bookmarkEnd w:id="98"/>
    </w:p>
    <w:p>
      <w:pPr>
        <w:pStyle w:val="97"/>
        <w:rPr>
          <w:b/>
          <w:sz w:val="24"/>
        </w:rPr>
      </w:pPr>
      <w:bookmarkStart w:id="2" w:name="_Hlk19781143"/>
      <w:r>
        <w:rPr>
          <w:b/>
          <w:sz w:val="24"/>
        </w:rPr>
        <w:t>Chicago, US, 13-17 Nov, 2023</w:t>
      </w:r>
    </w:p>
    <w:bookmarkEnd w:id="0"/>
    <w:bookmarkEnd w:id="2"/>
    <w:p>
      <w:pPr>
        <w:pStyle w:val="40"/>
        <w:rPr>
          <w:rFonts w:cs="Arial"/>
          <w:bCs/>
          <w:sz w:val="24"/>
          <w:lang w:eastAsia="ja-JP"/>
        </w:rPr>
      </w:pPr>
    </w:p>
    <w:p>
      <w:pPr>
        <w:pStyle w:val="40"/>
        <w:rPr>
          <w:rFonts w:cs="Arial"/>
          <w:bCs/>
          <w:sz w:val="24"/>
          <w:lang w:eastAsia="ja-JP"/>
        </w:rPr>
      </w:pPr>
    </w:p>
    <w:p>
      <w:pPr>
        <w:pStyle w:val="101"/>
        <w:rPr>
          <w:lang w:eastAsia="ja-JP"/>
        </w:rPr>
      </w:pPr>
      <w:r>
        <w:t>Agenda Item:</w:t>
      </w:r>
      <w:r>
        <w:tab/>
      </w:r>
      <w:r>
        <w:rPr>
          <w:lang w:eastAsia="zh-CN"/>
        </w:rPr>
        <w:t>13.</w:t>
      </w:r>
      <w:r>
        <w:rPr>
          <w:rFonts w:hint="eastAsia"/>
          <w:lang w:val="en-US" w:eastAsia="zh-CN"/>
        </w:rPr>
        <w:t>2</w:t>
      </w:r>
    </w:p>
    <w:p>
      <w:pPr>
        <w:pStyle w:val="101"/>
        <w:rPr>
          <w:rFonts w:hint="default" w:eastAsia="宋体"/>
          <w:lang w:val="en-US" w:eastAsia="zh-CN"/>
        </w:rPr>
      </w:pPr>
      <w:r>
        <w:t>Source:</w:t>
      </w:r>
      <w:r>
        <w:tab/>
      </w:r>
      <w:r>
        <w:rPr>
          <w:rFonts w:hint="eastAsia"/>
          <w:lang w:val="en-US" w:eastAsia="zh-CN"/>
        </w:rPr>
        <w:t>ZTE</w:t>
      </w:r>
    </w:p>
    <w:p>
      <w:pPr>
        <w:pStyle w:val="101"/>
        <w:ind w:left="1985" w:hanging="1985"/>
        <w:rPr>
          <w:rFonts w:hint="default" w:eastAsia="宋体"/>
          <w:lang w:val="en-US" w:eastAsia="zh-CN"/>
        </w:rPr>
      </w:pPr>
      <w:r>
        <w:t>Title:</w:t>
      </w:r>
      <w:r>
        <w:tab/>
      </w:r>
      <w:r>
        <w:t xml:space="preserve">(TP for </w:t>
      </w:r>
      <w:r>
        <w:rPr>
          <w:rFonts w:hint="eastAsia"/>
          <w:lang w:val="en-US" w:eastAsia="zh-CN"/>
        </w:rPr>
        <w:t>m</w:t>
      </w:r>
      <w:r>
        <w:t xml:space="preserve">IAB BL CR </w:t>
      </w:r>
      <w:r>
        <w:rPr>
          <w:rFonts w:hint="eastAsia"/>
          <w:lang w:val="en-US" w:eastAsia="zh-CN"/>
        </w:rPr>
        <w:t xml:space="preserve">to </w:t>
      </w:r>
      <w:r>
        <w:t>TS 38.4</w:t>
      </w:r>
      <w:r>
        <w:rPr>
          <w:rFonts w:hint="eastAsia"/>
          <w:lang w:val="en-US" w:eastAsia="zh-CN"/>
        </w:rPr>
        <w:t>73</w:t>
      </w:r>
      <w:r>
        <w:t xml:space="preserve">) </w:t>
      </w:r>
      <w:r>
        <w:rPr>
          <w:rFonts w:hint="eastAsia"/>
          <w:lang w:val="en-US" w:eastAsia="zh-CN"/>
        </w:rPr>
        <w:t>Usage of BAP address in F1 SETUP REQUEST message</w:t>
      </w:r>
    </w:p>
    <w:p>
      <w:pPr>
        <w:pStyle w:val="101"/>
        <w:rPr>
          <w:lang w:eastAsia="ja-JP"/>
        </w:rPr>
      </w:pPr>
      <w:r>
        <w:t>Document for:</w:t>
      </w:r>
      <w:r>
        <w:tab/>
      </w:r>
      <w:r>
        <w:t>Agreement</w:t>
      </w:r>
    </w:p>
    <w:p>
      <w:pPr>
        <w:pStyle w:val="2"/>
        <w:rPr>
          <w:rFonts w:cs="Arial"/>
        </w:rPr>
      </w:pPr>
      <w:r>
        <w:rPr>
          <w:rFonts w:cs="Arial"/>
        </w:rPr>
        <w:t>1</w:t>
      </w:r>
      <w:r>
        <w:rPr>
          <w:rFonts w:cs="Arial"/>
        </w:rPr>
        <w:tab/>
      </w:r>
      <w:r>
        <w:rPr>
          <w:rFonts w:cs="Arial"/>
        </w:rPr>
        <w:t>Introduction</w:t>
      </w:r>
    </w:p>
    <w:p>
      <w:pPr>
        <w:spacing w:before="100" w:beforeAutospacing="1" w:after="100" w:afterAutospacing="1"/>
        <w:rPr>
          <w:rFonts w:hint="eastAsia"/>
          <w:lang w:eastAsia="zh-CN"/>
        </w:rPr>
      </w:pPr>
      <w:r>
        <w:rPr>
          <w:rFonts w:hint="eastAsia"/>
          <w:lang w:eastAsia="zh-CN"/>
        </w:rPr>
        <w:t>T</w:t>
      </w:r>
      <w:r>
        <w:rPr>
          <w:lang w:eastAsia="zh-CN"/>
        </w:rPr>
        <w:t xml:space="preserve">his is to capture the </w:t>
      </w:r>
      <w:r>
        <w:rPr>
          <w:rFonts w:hint="eastAsia"/>
          <w:lang w:val="en-US" w:eastAsia="zh-CN"/>
        </w:rPr>
        <w:t>agreements regarding the following CB</w:t>
      </w:r>
      <w:r>
        <w:rPr>
          <w:lang w:eastAsia="zh-CN"/>
        </w:rPr>
        <w:t>.</w:t>
      </w:r>
    </w:p>
    <w:p>
      <w:pPr>
        <w:widowControl w:val="0"/>
        <w:ind w:left="144" w:hanging="144"/>
        <w:rPr>
          <w:rFonts w:hint="eastAsia" w:cs="Calibri"/>
          <w:b/>
          <w:color w:val="FF00FF"/>
          <w:sz w:val="18"/>
        </w:rPr>
      </w:pPr>
      <w:r>
        <w:rPr>
          <w:rFonts w:hint="eastAsia" w:cs="Calibri"/>
          <w:b/>
          <w:color w:val="FF00FF"/>
          <w:sz w:val="18"/>
        </w:rPr>
        <w:t xml:space="preserve">CB: # </w:t>
      </w:r>
      <w:r>
        <w:rPr>
          <w:rFonts w:cs="Calibri"/>
          <w:b/>
          <w:color w:val="FF00FF"/>
          <w:sz w:val="18"/>
        </w:rPr>
        <w:t>IAB-node_mobility</w:t>
      </w:r>
    </w:p>
    <w:p>
      <w:pPr>
        <w:widowControl w:val="0"/>
        <w:numPr>
          <w:ilvl w:val="0"/>
          <w:numId w:val="14"/>
        </w:numPr>
        <w:rPr>
          <w:rFonts w:cs="Calibri"/>
          <w:b/>
          <w:color w:val="FF00FF"/>
          <w:sz w:val="18"/>
        </w:rPr>
      </w:pPr>
      <w:r>
        <w:rPr>
          <w:rFonts w:cs="Calibri"/>
          <w:b/>
          <w:color w:val="FF00FF"/>
          <w:sz w:val="18"/>
        </w:rPr>
        <w:t>Discuss remaining proposals, if any</w:t>
      </w:r>
    </w:p>
    <w:p>
      <w:pPr>
        <w:widowControl w:val="0"/>
        <w:numPr>
          <w:ilvl w:val="0"/>
          <w:numId w:val="14"/>
        </w:numPr>
        <w:rPr>
          <w:rFonts w:cs="Calibri"/>
          <w:b/>
          <w:color w:val="FF00FF"/>
          <w:sz w:val="18"/>
        </w:rPr>
      </w:pPr>
      <w:r>
        <w:rPr>
          <w:rFonts w:cs="Calibri"/>
          <w:b/>
          <w:color w:val="FF00FF"/>
          <w:sz w:val="18"/>
        </w:rPr>
        <w:t>Agree TPs</w:t>
      </w:r>
    </w:p>
    <w:p>
      <w:pPr>
        <w:widowControl w:val="0"/>
        <w:rPr>
          <w:rFonts w:cs="Calibri"/>
          <w:color w:val="000000"/>
          <w:sz w:val="18"/>
          <w:lang w:eastAsia="en-US"/>
        </w:rPr>
      </w:pPr>
      <w:r>
        <w:rPr>
          <w:rFonts w:hint="eastAsia" w:cs="Calibri"/>
          <w:sz w:val="18"/>
        </w:rPr>
        <w:t xml:space="preserve">Summary of offline disc </w:t>
      </w:r>
      <w:r>
        <w:rPr>
          <w:rFonts w:cs="Calibri"/>
          <w:color w:val="000000"/>
          <w:sz w:val="18"/>
          <w:lang w:eastAsia="en-US"/>
        </w:rPr>
        <w:t>R3-237857</w:t>
      </w:r>
    </w:p>
    <w:p>
      <w:pPr>
        <w:widowControl w:val="0"/>
        <w:rPr>
          <w:lang w:eastAsia="zh-CN"/>
        </w:rPr>
      </w:pPr>
      <w:r>
        <w:rPr>
          <w:rFonts w:cs="Calibri"/>
          <w:color w:val="000000"/>
          <w:sz w:val="18"/>
          <w:lang w:eastAsia="en-US"/>
        </w:rPr>
        <w:t>(Moderator – Qualcomm)</w:t>
      </w:r>
    </w:p>
    <w:p>
      <w:pPr>
        <w:pStyle w:val="2"/>
      </w:pPr>
      <w:r>
        <w:t>Annex:</w:t>
      </w:r>
      <w:r>
        <w:tab/>
      </w:r>
      <w:r>
        <w:t xml:space="preserve">TP </w:t>
      </w:r>
      <w:r>
        <w:rPr>
          <w:rFonts w:hint="eastAsia"/>
          <w:lang w:val="en-US" w:eastAsia="zh-CN"/>
        </w:rPr>
        <w:t>for</w:t>
      </w:r>
      <w:r>
        <w:t xml:space="preserve"> Mobile IAB BL CR </w:t>
      </w:r>
      <w:r>
        <w:rPr>
          <w:rFonts w:hint="eastAsia"/>
          <w:lang w:val="en-US" w:eastAsia="zh-CN"/>
        </w:rPr>
        <w:t>to</w:t>
      </w:r>
      <w:r>
        <w:t xml:space="preserve"> TS 38.4</w:t>
      </w:r>
      <w:r>
        <w:rPr>
          <w:rFonts w:hint="eastAsia"/>
          <w:lang w:val="en-US" w:eastAsia="zh-CN"/>
        </w:rPr>
        <w:t>73</w:t>
      </w:r>
      <w:r>
        <w:t xml:space="preserve"> </w:t>
      </w:r>
    </w:p>
    <w:p>
      <w:pPr>
        <w:pStyle w:val="99"/>
      </w:pPr>
      <w:r>
        <w:t xml:space="preserve">&lt;&lt;&lt;&lt;&lt;&lt;&lt;&lt;&lt;&lt;&lt;&lt;&lt;&lt;&lt;&lt;&lt;&lt;&lt;&lt; </w:t>
      </w:r>
      <w:r>
        <w:rPr>
          <w:rFonts w:hint="eastAsia"/>
          <w:lang w:val="en-US" w:eastAsia="zh-CN"/>
        </w:rPr>
        <w:t>First</w:t>
      </w:r>
      <w:r>
        <w:t xml:space="preserve"> Change &gt;&gt;&gt;&gt;&gt;&gt;&gt;&gt;&gt;&gt;&gt;&gt;&gt;&gt;&gt;&gt;&gt;&gt;&gt;&gt;</w:t>
      </w:r>
    </w:p>
    <w:p>
      <w:pPr>
        <w:pStyle w:val="3"/>
      </w:pPr>
      <w:bookmarkStart w:id="3" w:name="_Toc105927081"/>
      <w:bookmarkStart w:id="4" w:name="_Toc29892813"/>
      <w:bookmarkStart w:id="5" w:name="_Toc64448469"/>
      <w:bookmarkStart w:id="6" w:name="_Toc36556750"/>
      <w:bookmarkStart w:id="7" w:name="_Toc20955719"/>
      <w:bookmarkStart w:id="8" w:name="_Toc66289128"/>
      <w:bookmarkStart w:id="9" w:name="_Toc106109621"/>
      <w:bookmarkStart w:id="10" w:name="_Toc146226168"/>
      <w:bookmarkStart w:id="11" w:name="_Toc97910530"/>
      <w:bookmarkStart w:id="12" w:name="_Toc113835058"/>
      <w:bookmarkStart w:id="13" w:name="_Toc51763306"/>
      <w:bookmarkStart w:id="14" w:name="_Toc74154241"/>
      <w:bookmarkStart w:id="15" w:name="_Toc99730430"/>
      <w:bookmarkStart w:id="16" w:name="_Toc120123901"/>
      <w:bookmarkStart w:id="17" w:name="_Toc88657618"/>
      <w:bookmarkStart w:id="18" w:name="_Toc81382985"/>
      <w:bookmarkStart w:id="19" w:name="_Toc99038169"/>
      <w:bookmarkStart w:id="20" w:name="_Toc45832126"/>
      <w:bookmarkStart w:id="21" w:name="_Toc105510549"/>
      <w:r>
        <w:t>3.1</w:t>
      </w:r>
      <w:r>
        <w:tab/>
      </w:r>
      <w:r>
        <w:t>Definitions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
        <w:rPr>
          <w:b/>
        </w:rPr>
        <w:t xml:space="preserve">elementary procedure: </w:t>
      </w:r>
      <w:r>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r>
        <w:t>An EP consists of an initiating message and possibly a response message. Two kinds of EPs are used:</w:t>
      </w:r>
    </w:p>
    <w:p>
      <w:pPr>
        <w:pStyle w:val="91"/>
      </w:pPr>
      <w:r>
        <w:t>-</w:t>
      </w:r>
      <w:r>
        <w:tab/>
      </w:r>
      <w:r>
        <w:rPr>
          <w:b/>
        </w:rPr>
        <w:t xml:space="preserve">Class 1: </w:t>
      </w:r>
      <w:r>
        <w:t>Elementary Procedures with response (success and/or failure).</w:t>
      </w:r>
    </w:p>
    <w:p>
      <w:pPr>
        <w:pStyle w:val="91"/>
      </w:pPr>
      <w:r>
        <w:t>-</w:t>
      </w:r>
      <w:r>
        <w:tab/>
      </w:r>
      <w:r>
        <w:rPr>
          <w:b/>
        </w:rPr>
        <w:t xml:space="preserve">Class 2: </w:t>
      </w:r>
      <w:r>
        <w:t>Elementary Procedures without response.</w:t>
      </w:r>
    </w:p>
    <w:p>
      <w:r>
        <w:t>For Class 1 EPs, the types of responses can be as follows:</w:t>
      </w:r>
    </w:p>
    <w:p>
      <w:pPr>
        <w:pStyle w:val="91"/>
      </w:pPr>
      <w:r>
        <w:t>Successful:</w:t>
      </w:r>
    </w:p>
    <w:p>
      <w:pPr>
        <w:pStyle w:val="92"/>
      </w:pPr>
      <w:r>
        <w:t>-</w:t>
      </w:r>
      <w:r>
        <w:tab/>
      </w:r>
      <w:r>
        <w:t>A signalling message explicitly indicates that the elementary procedure successfully completed with the receipt of the response.</w:t>
      </w:r>
    </w:p>
    <w:p>
      <w:pPr>
        <w:pStyle w:val="91"/>
      </w:pPr>
      <w:r>
        <w:t>Unsuccessful:</w:t>
      </w:r>
    </w:p>
    <w:p>
      <w:pPr>
        <w:pStyle w:val="92"/>
      </w:pPr>
      <w:r>
        <w:t>-</w:t>
      </w:r>
      <w:r>
        <w:tab/>
      </w:r>
      <w:r>
        <w:t>A signalling message explicitly indicates that the EP failed.</w:t>
      </w:r>
    </w:p>
    <w:p>
      <w:pPr>
        <w:pStyle w:val="92"/>
      </w:pPr>
      <w:r>
        <w:t>-</w:t>
      </w:r>
      <w:r>
        <w:tab/>
      </w:r>
      <w:r>
        <w:t>On time supervision expiry (i.e., absence of expected response).</w:t>
      </w:r>
    </w:p>
    <w:p>
      <w:pPr>
        <w:pStyle w:val="91"/>
      </w:pPr>
      <w:r>
        <w:t>Successful and Unsuccessful:</w:t>
      </w:r>
    </w:p>
    <w:p>
      <w:pPr>
        <w:pStyle w:val="92"/>
      </w:pPr>
      <w:r>
        <w:t>-</w:t>
      </w:r>
      <w:r>
        <w:tab/>
      </w:r>
      <w:r>
        <w:t>One signalling message reports both successful and unsuccessful outcome for the different included requests. The response message used is the one defined for successful outcome.</w:t>
      </w:r>
    </w:p>
    <w:p>
      <w:r>
        <w:t>Class 2 EPs are considered always successful.</w:t>
      </w:r>
    </w:p>
    <w:p>
      <w:r>
        <w:rPr>
          <w:b/>
        </w:rPr>
        <w:t>BH RLC channel:</w:t>
      </w:r>
      <w:r>
        <w:t xml:space="preserve"> as defined in TS 38.300 [6].</w:t>
      </w:r>
    </w:p>
    <w:p>
      <w:pPr>
        <w:rPr>
          <w:lang w:eastAsia="ja-JP"/>
        </w:rPr>
      </w:pPr>
      <w:r>
        <w:rPr>
          <w:b/>
          <w:lang w:eastAsia="ja-JP"/>
        </w:rPr>
        <w:t xml:space="preserve">Conditional handover: </w:t>
      </w:r>
      <w:r>
        <w:rPr>
          <w:lang w:eastAsia="ja-JP"/>
        </w:rPr>
        <w:t>as defined in TS 38.300 [6].</w:t>
      </w:r>
    </w:p>
    <w:p>
      <w:pPr>
        <w:rPr>
          <w:b/>
          <w:bCs/>
          <w:lang w:eastAsia="zh-CN"/>
        </w:rPr>
      </w:pPr>
      <w:r>
        <w:rPr>
          <w:rFonts w:hint="eastAsia"/>
          <w:b/>
          <w:lang w:val="en-US" w:eastAsia="zh-CN"/>
        </w:rPr>
        <w:t>Conditional PS</w:t>
      </w:r>
      <w:r>
        <w:rPr>
          <w:b/>
          <w:lang w:val="en-US" w:eastAsia="zh-CN"/>
        </w:rPr>
        <w:t>C</w:t>
      </w:r>
      <w:r>
        <w:rPr>
          <w:rFonts w:hint="eastAsia"/>
          <w:b/>
          <w:lang w:val="en-US" w:eastAsia="zh-CN"/>
        </w:rPr>
        <w:t>ell Addition:</w:t>
      </w:r>
      <w:r>
        <w:rPr>
          <w:rFonts w:hint="eastAsia"/>
          <w:lang w:val="en-US" w:eastAsia="zh-CN"/>
        </w:rPr>
        <w:t xml:space="preserve"> </w:t>
      </w:r>
      <w:r>
        <w:rPr>
          <w:lang w:eastAsia="ja-JP"/>
        </w:rPr>
        <w:t>as defined in TS 37.340 [7].</w:t>
      </w:r>
    </w:p>
    <w:p>
      <w:pPr>
        <w:rPr>
          <w:b/>
          <w:bCs/>
        </w:rPr>
      </w:pPr>
      <w:r>
        <w:rPr>
          <w:rFonts w:hint="eastAsia"/>
          <w:b/>
          <w:lang w:val="en-US" w:eastAsia="zh-CN"/>
        </w:rPr>
        <w:t>Conditional PS</w:t>
      </w:r>
      <w:r>
        <w:rPr>
          <w:b/>
          <w:lang w:val="en-US" w:eastAsia="zh-CN"/>
        </w:rPr>
        <w:t>C</w:t>
      </w:r>
      <w:r>
        <w:rPr>
          <w:rFonts w:hint="eastAsia"/>
          <w:b/>
          <w:lang w:val="en-US" w:eastAsia="zh-CN"/>
        </w:rPr>
        <w:t>ell Change:</w:t>
      </w:r>
      <w:r>
        <w:rPr>
          <w:rFonts w:hint="eastAsia"/>
          <w:lang w:val="en-US" w:eastAsia="zh-CN"/>
        </w:rPr>
        <w:t xml:space="preserve"> </w:t>
      </w:r>
      <w:r>
        <w:rPr>
          <w:lang w:eastAsia="ja-JP"/>
        </w:rPr>
        <w:t>as defined in TS 37.340 [7].</w:t>
      </w:r>
    </w:p>
    <w:p>
      <w:r>
        <w:rPr>
          <w:b/>
          <w:iCs/>
        </w:rPr>
        <w:t>DAPS Handover</w:t>
      </w:r>
      <w:r>
        <w:rPr>
          <w:iCs/>
        </w:rPr>
        <w:t>: as defined in TS 38.300 [6].</w:t>
      </w:r>
    </w:p>
    <w:p>
      <w:r>
        <w:rPr>
          <w:b/>
          <w:bCs/>
        </w:rPr>
        <w:t>EN-DC operation:</w:t>
      </w:r>
      <w:r>
        <w:t xml:space="preserve"> Used in this specification when the F1AP is applied for gNB-CU and gNB-DU in E-UTRAN.</w:t>
      </w:r>
    </w:p>
    <w:p>
      <w:pPr>
        <w:rPr>
          <w:bCs/>
        </w:rPr>
      </w:pPr>
      <w:r>
        <w:rPr>
          <w:b/>
          <w:bCs/>
        </w:rPr>
        <w:t>gNB:</w:t>
      </w:r>
      <w:r>
        <w:rPr>
          <w:bCs/>
        </w:rPr>
        <w:t xml:space="preserve"> as defined in TS 38.300 [6].</w:t>
      </w:r>
    </w:p>
    <w:p>
      <w:pPr>
        <w:rPr>
          <w:bCs/>
        </w:rPr>
      </w:pPr>
      <w:r>
        <w:rPr>
          <w:b/>
          <w:bCs/>
        </w:rPr>
        <w:t>gNB-CU:</w:t>
      </w:r>
      <w:r>
        <w:rPr>
          <w:bCs/>
        </w:rPr>
        <w:t xml:space="preserve"> as defined in TS 38.401 [4].</w:t>
      </w:r>
    </w:p>
    <w:p>
      <w:r>
        <w:rPr>
          <w:rFonts w:eastAsia="Batang"/>
          <w:b/>
          <w:bCs/>
        </w:rPr>
        <w:t>gNB-CU</w:t>
      </w:r>
      <w:r>
        <w:rPr>
          <w:b/>
          <w:bCs/>
        </w:rPr>
        <w:t xml:space="preserve"> UE F1AP ID:</w:t>
      </w:r>
      <w:r>
        <w:t xml:space="preserve"> as defined in TS 38.401 [4].</w:t>
      </w:r>
    </w:p>
    <w:p>
      <w:pPr>
        <w:rPr>
          <w:bCs/>
        </w:rPr>
      </w:pPr>
      <w:r>
        <w:rPr>
          <w:b/>
          <w:bCs/>
        </w:rPr>
        <w:t>gNB-DU:</w:t>
      </w:r>
      <w:r>
        <w:rPr>
          <w:bCs/>
        </w:rPr>
        <w:t xml:space="preserve"> as defined in TS 38.401 [4].</w:t>
      </w:r>
    </w:p>
    <w:p>
      <w:r>
        <w:rPr>
          <w:b/>
        </w:rPr>
        <w:t>gNB-DU UE F1AP ID:</w:t>
      </w:r>
      <w:r>
        <w:t xml:space="preserve"> as defined in TS 38.401 [4].</w:t>
      </w:r>
    </w:p>
    <w:p>
      <w:pPr>
        <w:rPr>
          <w:bCs/>
        </w:rPr>
      </w:pPr>
      <w:r>
        <w:rPr>
          <w:b/>
          <w:bCs/>
        </w:rPr>
        <w:t>en-gNB:</w:t>
      </w:r>
      <w:r>
        <w:rPr>
          <w:bCs/>
        </w:rPr>
        <w:t xml:space="preserve"> as defined in TS 37.340 [7].</w:t>
      </w:r>
    </w:p>
    <w:p>
      <w:pPr>
        <w:rPr>
          <w:b/>
          <w:lang w:eastAsia="zh-CN"/>
        </w:rPr>
      </w:pPr>
      <w:r>
        <w:rPr>
          <w:rFonts w:hint="eastAsia"/>
          <w:b/>
          <w:lang w:eastAsia="zh-CN"/>
        </w:rPr>
        <w:t>I</w:t>
      </w:r>
      <w:r>
        <w:rPr>
          <w:b/>
          <w:lang w:eastAsia="zh-CN"/>
        </w:rPr>
        <w:t>AB-MT</w:t>
      </w:r>
      <w:r>
        <w:rPr>
          <w:lang w:eastAsia="ja-JP"/>
        </w:rPr>
        <w:t>: as defined in TS 38.300 [</w:t>
      </w:r>
      <w:r>
        <w:rPr>
          <w:rFonts w:hint="eastAsia"/>
          <w:lang w:val="en-US" w:eastAsia="zh-CN"/>
        </w:rPr>
        <w:t>6</w:t>
      </w:r>
      <w:r>
        <w:rPr>
          <w:lang w:eastAsia="ja-JP"/>
        </w:rPr>
        <w:t>].</w:t>
      </w:r>
    </w:p>
    <w:p>
      <w:pPr>
        <w:rPr>
          <w:bCs/>
        </w:rPr>
      </w:pPr>
      <w:r>
        <w:rPr>
          <w:rFonts w:hint="eastAsia"/>
          <w:b/>
          <w:lang w:eastAsia="zh-CN"/>
        </w:rPr>
        <w:t>I</w:t>
      </w:r>
      <w:r>
        <w:rPr>
          <w:b/>
          <w:lang w:eastAsia="zh-CN"/>
        </w:rPr>
        <w:t>AB-DU</w:t>
      </w:r>
      <w:r>
        <w:rPr>
          <w:lang w:eastAsia="ja-JP"/>
        </w:rPr>
        <w:t>: as defined in TS 38.300 [</w:t>
      </w:r>
      <w:r>
        <w:rPr>
          <w:rFonts w:hint="eastAsia"/>
          <w:lang w:val="en-US" w:eastAsia="zh-CN"/>
        </w:rPr>
        <w:t>6</w:t>
      </w:r>
      <w:r>
        <w:rPr>
          <w:lang w:eastAsia="ja-JP"/>
        </w:rPr>
        <w:t>].</w:t>
      </w:r>
    </w:p>
    <w:p>
      <w:pPr>
        <w:rPr>
          <w:lang w:eastAsia="ja-JP"/>
        </w:rPr>
      </w:pPr>
      <w:r>
        <w:rPr>
          <w:b/>
          <w:lang w:eastAsia="ja-JP"/>
        </w:rPr>
        <w:t>IAB-node</w:t>
      </w:r>
      <w:r>
        <w:rPr>
          <w:lang w:eastAsia="ja-JP"/>
        </w:rPr>
        <w:t>: as defined in TS 38.300 [6].</w:t>
      </w:r>
    </w:p>
    <w:p>
      <w:pPr>
        <w:rPr>
          <w:lang w:eastAsia="ja-JP"/>
        </w:rPr>
      </w:pPr>
      <w:r>
        <w:rPr>
          <w:b/>
          <w:lang w:eastAsia="ja-JP"/>
        </w:rPr>
        <w:t>IAB-donor</w:t>
      </w:r>
      <w:r>
        <w:rPr>
          <w:lang w:eastAsia="ja-JP"/>
        </w:rPr>
        <w:t>:</w:t>
      </w:r>
      <w:r>
        <w:rPr>
          <w:b/>
          <w:lang w:eastAsia="ja-JP"/>
        </w:rPr>
        <w:t xml:space="preserve"> </w:t>
      </w:r>
      <w:r>
        <w:rPr>
          <w:lang w:eastAsia="ja-JP"/>
        </w:rPr>
        <w:t>as defined in TS 38.300 [6].</w:t>
      </w:r>
    </w:p>
    <w:p>
      <w:pPr>
        <w:rPr>
          <w:lang w:eastAsia="ja-JP"/>
        </w:rPr>
      </w:pPr>
      <w:r>
        <w:rPr>
          <w:b/>
          <w:lang w:eastAsia="ja-JP"/>
        </w:rPr>
        <w:t>IAB-donor-CU</w:t>
      </w:r>
      <w:r>
        <w:rPr>
          <w:lang w:eastAsia="ja-JP"/>
        </w:rPr>
        <w:t>: as defined in TS 38.401 [4].</w:t>
      </w:r>
    </w:p>
    <w:p>
      <w:pPr>
        <w:rPr>
          <w:bCs/>
        </w:rPr>
      </w:pPr>
      <w:r>
        <w:rPr>
          <w:b/>
          <w:lang w:eastAsia="ja-JP"/>
        </w:rPr>
        <w:t>IAB-donor-DU</w:t>
      </w:r>
      <w:r>
        <w:rPr>
          <w:lang w:eastAsia="ja-JP"/>
        </w:rPr>
        <w:t>: as defined in TS 38.401 [4].</w:t>
      </w:r>
    </w:p>
    <w:p>
      <w:r>
        <w:rPr>
          <w:b/>
          <w:bCs/>
        </w:rPr>
        <w:t>MBS session resource</w:t>
      </w:r>
      <w:r>
        <w:t>: as defined in TS 38.401 [4].</w:t>
      </w:r>
    </w:p>
    <w:p>
      <w:r>
        <w:rPr>
          <w:b/>
          <w:bCs/>
        </w:rPr>
        <w:t>MBS-associated signalling:</w:t>
      </w:r>
      <w:r>
        <w:t xml:space="preserve"> When F1AP messages associated to one MBS session uses the MBS-associated logical F1-connection for association of the message to the MBS session in gNB-DU and gNB-CU.</w:t>
      </w:r>
    </w:p>
    <w:p>
      <w:pPr>
        <w:rPr>
          <w:i/>
          <w:iCs/>
        </w:rPr>
      </w:pPr>
      <w:r>
        <w:rPr>
          <w:b/>
          <w:bCs/>
        </w:rPr>
        <w:t>MBS-associated logical F1-connection</w:t>
      </w:r>
      <w:r>
        <w:rPr>
          <w:b/>
        </w:rPr>
        <w:t xml:space="preserve">: </w:t>
      </w:r>
      <w:r>
        <w:rPr>
          <w:bCs/>
        </w:rPr>
        <w:t xml:space="preserve">The MBS-associated logical F1-connection uses the identities </w:t>
      </w:r>
      <w:r>
        <w:rPr>
          <w:rFonts w:eastAsia="Batang"/>
          <w:bCs/>
          <w:i/>
        </w:rPr>
        <w:t>GNB-CU</w:t>
      </w:r>
      <w:r>
        <w:rPr>
          <w:bCs/>
          <w:i/>
        </w:rPr>
        <w:t xml:space="preserve"> MBS F1AP ID</w:t>
      </w:r>
      <w:r>
        <w:rPr>
          <w:bCs/>
        </w:rPr>
        <w:t xml:space="preserve"> and </w:t>
      </w:r>
      <w:r>
        <w:rPr>
          <w:bCs/>
          <w:i/>
        </w:rPr>
        <w:t xml:space="preserve">GNB-DU MBS F1AP ID </w:t>
      </w:r>
      <w:r>
        <w:rPr>
          <w:bCs/>
        </w:rPr>
        <w:t>according to the definition in TS 38.401 [4]. For a received MBS-associated F1AP message the</w:t>
      </w:r>
      <w:r>
        <w:rPr>
          <w:i/>
          <w:iCs/>
        </w:rPr>
        <w:t xml:space="preserve"> </w:t>
      </w:r>
      <w:r>
        <w:t xml:space="preserve">gNB-CU identifies </w:t>
      </w:r>
      <w:r>
        <w:rPr>
          <w:bCs/>
        </w:rPr>
        <w:t>the</w:t>
      </w:r>
      <w:r>
        <w:t xml:space="preserve"> associated MBS session based on the </w:t>
      </w:r>
      <w:r>
        <w:rPr>
          <w:rFonts w:eastAsia="Batang"/>
          <w:bCs/>
          <w:i/>
        </w:rPr>
        <w:t>GNB-CU</w:t>
      </w:r>
      <w:r>
        <w:rPr>
          <w:bCs/>
          <w:i/>
        </w:rPr>
        <w:t xml:space="preserve"> MBS F1AP ID</w:t>
      </w:r>
      <w:r>
        <w:rPr>
          <w:i/>
          <w:iCs/>
        </w:rPr>
        <w:t xml:space="preserve"> </w:t>
      </w:r>
      <w:r>
        <w:t xml:space="preserve">IE and the gNB-DU identifies the associated MBS session based on the </w:t>
      </w:r>
      <w:r>
        <w:rPr>
          <w:bCs/>
          <w:i/>
        </w:rPr>
        <w:t xml:space="preserve">GNB-DU MBS F1AP ID </w:t>
      </w:r>
      <w:r>
        <w:rPr>
          <w:bCs/>
        </w:rPr>
        <w:t>IE</w:t>
      </w:r>
      <w:r>
        <w:rPr>
          <w:i/>
          <w:iCs/>
        </w:rPr>
        <w:t>.</w:t>
      </w:r>
    </w:p>
    <w:p>
      <w:r>
        <w:rPr>
          <w:b/>
          <w:bCs/>
        </w:rPr>
        <w:t>MBS Session context in a gNB-DU:</w:t>
      </w:r>
      <w:r>
        <w:t xml:space="preserve"> as defined in TS 38.401 [4].</w:t>
      </w:r>
    </w:p>
    <w:p>
      <w:r>
        <w:rPr>
          <w:b/>
          <w:bCs/>
        </w:rPr>
        <w:t>Multicast F1-U Context:</w:t>
      </w:r>
      <w:r>
        <w:t xml:space="preserve"> as defined in TS 38.401 [4].</w:t>
      </w:r>
    </w:p>
    <w:p>
      <w:pPr>
        <w:rPr>
          <w:bCs/>
        </w:rPr>
      </w:pPr>
      <w:r>
        <w:rPr>
          <w:rFonts w:hint="eastAsia"/>
          <w:b/>
          <w:bCs/>
          <w:lang w:eastAsia="zh-CN"/>
        </w:rPr>
        <w:t>Other</w:t>
      </w:r>
      <w:r>
        <w:rPr>
          <w:b/>
          <w:bCs/>
        </w:rPr>
        <w:t xml:space="preserve"> SI:</w:t>
      </w:r>
      <w:r>
        <w:rPr>
          <w:bCs/>
        </w:rPr>
        <w:t xml:space="preserve"> as defined in TS 38.300 [6].</w:t>
      </w:r>
    </w:p>
    <w:p>
      <w:r>
        <w:rPr>
          <w:b/>
        </w:rPr>
        <w:t>Public network integrated NPN:</w:t>
      </w:r>
      <w:r>
        <w:t xml:space="preserve"> as defined in TS 23.501 [21].</w:t>
      </w:r>
    </w:p>
    <w:p>
      <w:pPr>
        <w:rPr>
          <w:b/>
          <w:bCs/>
        </w:rPr>
      </w:pPr>
      <w:r>
        <w:rPr>
          <w:b/>
        </w:rPr>
        <w:t>Stand-alone Non-Public Network</w:t>
      </w:r>
      <w:r>
        <w:t>: as defined in TS 23.501 [21].</w:t>
      </w:r>
    </w:p>
    <w:p>
      <w:r>
        <w:rPr>
          <w:b/>
          <w:bCs/>
        </w:rPr>
        <w:t>UE-associated signalling:</w:t>
      </w:r>
      <w:r>
        <w:t xml:space="preserve"> When F1AP messages associated to one UE uses the UE-associated logical F1-connection for association of the message to the UE in gNB-DU and gNB-CU.</w:t>
      </w:r>
    </w:p>
    <w:p>
      <w:pPr>
        <w:rPr>
          <w:bCs/>
        </w:rPr>
      </w:pPr>
      <w:r>
        <w:rPr>
          <w:b/>
          <w:bCs/>
        </w:rPr>
        <w:t>UE-associated logical F1-connection</w:t>
      </w:r>
      <w:r>
        <w:rPr>
          <w:b/>
        </w:rPr>
        <w:t xml:space="preserve">: </w:t>
      </w:r>
      <w:r>
        <w:rPr>
          <w:bCs/>
        </w:rPr>
        <w:t xml:space="preserve">The UE-associated logical F1-connection uses the identities </w:t>
      </w:r>
      <w:r>
        <w:rPr>
          <w:rFonts w:eastAsia="Batang"/>
          <w:bCs/>
          <w:i/>
        </w:rPr>
        <w:t>GNB-CU</w:t>
      </w:r>
      <w:r>
        <w:rPr>
          <w:bCs/>
          <w:i/>
        </w:rPr>
        <w:t xml:space="preserve"> UE F1AP ID</w:t>
      </w:r>
      <w:r>
        <w:rPr>
          <w:bCs/>
        </w:rPr>
        <w:t xml:space="preserve"> and </w:t>
      </w:r>
      <w:r>
        <w:rPr>
          <w:bCs/>
          <w:i/>
        </w:rPr>
        <w:t xml:space="preserve">GNB-DU UE F1AP ID </w:t>
      </w:r>
      <w:r>
        <w:rPr>
          <w:bCs/>
        </w:rPr>
        <w:t>according to the definition in TS 38.401 [4]. For a received UE associated F1AP message the</w:t>
      </w:r>
      <w:r>
        <w:rPr>
          <w:i/>
          <w:iCs/>
        </w:rPr>
        <w:t xml:space="preserve"> </w:t>
      </w:r>
      <w:r>
        <w:t xml:space="preserve">gNB-CU identifies </w:t>
      </w:r>
      <w:r>
        <w:rPr>
          <w:bCs/>
        </w:rPr>
        <w:t>the</w:t>
      </w:r>
      <w:r>
        <w:t xml:space="preserve"> associated UE based on the </w:t>
      </w:r>
      <w:r>
        <w:rPr>
          <w:rFonts w:eastAsia="Batang"/>
          <w:bCs/>
          <w:i/>
        </w:rPr>
        <w:t>GNB-CU</w:t>
      </w:r>
      <w:r>
        <w:rPr>
          <w:bCs/>
          <w:i/>
        </w:rPr>
        <w:t xml:space="preserve"> UE F1AP ID</w:t>
      </w:r>
      <w:r>
        <w:rPr>
          <w:i/>
          <w:iCs/>
        </w:rPr>
        <w:t xml:space="preserve"> </w:t>
      </w:r>
      <w:r>
        <w:t xml:space="preserve">IE and the gNB-DU identifies the associated UE based on the </w:t>
      </w:r>
      <w:r>
        <w:rPr>
          <w:bCs/>
          <w:i/>
        </w:rPr>
        <w:t xml:space="preserve">GNB-DU UE F1AP ID </w:t>
      </w:r>
      <w:r>
        <w:rPr>
          <w:bCs/>
        </w:rPr>
        <w:t>IE</w:t>
      </w:r>
      <w:r>
        <w:rPr>
          <w:i/>
          <w:iCs/>
        </w:rPr>
        <w:t xml:space="preserve">. </w:t>
      </w:r>
      <w:r>
        <w:rPr>
          <w:bCs/>
        </w:rPr>
        <w:t>The UE-associated logical F1-connection may exist before the F1 UE context is setup in gNB-DU.</w:t>
      </w:r>
    </w:p>
    <w:p>
      <w:pPr>
        <w:rPr>
          <w:rFonts w:eastAsia="Helvetica"/>
          <w:b/>
        </w:rPr>
      </w:pPr>
      <w:r>
        <w:rPr>
          <w:rFonts w:eastAsia="Helvetica"/>
          <w:b/>
        </w:rPr>
        <w:t xml:space="preserve">U2N Relay UE: </w:t>
      </w:r>
      <w:r>
        <w:rPr>
          <w:rFonts w:eastAsia="Helvetica"/>
        </w:rPr>
        <w:t>a UE that provides functionality to support connectivity to the network for U2N Remote UE(s).</w:t>
      </w:r>
    </w:p>
    <w:p>
      <w:pPr>
        <w:rPr>
          <w:rFonts w:eastAsia="Helvetica"/>
        </w:rPr>
      </w:pPr>
      <w:r>
        <w:rPr>
          <w:rFonts w:eastAsia="Helvetica"/>
          <w:b/>
        </w:rPr>
        <w:t xml:space="preserve">U2N Remote UE: </w:t>
      </w:r>
      <w:r>
        <w:rPr>
          <w:rFonts w:eastAsia="Helvetica"/>
        </w:rPr>
        <w:t>a UE that communicates with the network via a U2N Relay UE.</w:t>
      </w:r>
    </w:p>
    <w:p>
      <w:pPr>
        <w:rPr>
          <w:lang w:eastAsia="zh-CN"/>
        </w:rPr>
      </w:pPr>
      <w:r>
        <w:rPr>
          <w:rFonts w:eastAsia="Helvetica"/>
          <w:b/>
        </w:rPr>
        <w:t>Uu Relay RLC channel</w:t>
      </w:r>
      <w:r>
        <w:rPr>
          <w:rFonts w:hint="eastAsia"/>
          <w:b/>
          <w:lang w:eastAsia="zh-CN"/>
        </w:rPr>
        <w:t>:</w:t>
      </w:r>
      <w:r>
        <w:rPr>
          <w:lang w:eastAsia="zh-CN"/>
        </w:rPr>
        <w:t xml:space="preserve"> as defined in TS 38.300 </w:t>
      </w:r>
      <w:r>
        <w:rPr>
          <w:rFonts w:hint="eastAsia"/>
          <w:lang w:eastAsia="zh-CN"/>
        </w:rPr>
        <w:t>[</w:t>
      </w:r>
      <w:r>
        <w:rPr>
          <w:lang w:eastAsia="zh-CN"/>
        </w:rPr>
        <w:t>6].</w:t>
      </w:r>
    </w:p>
    <w:p>
      <w:pPr>
        <w:rPr>
          <w:lang w:eastAsia="zh-CN"/>
        </w:rPr>
      </w:pPr>
      <w:r>
        <w:rPr>
          <w:b/>
          <w:lang w:eastAsia="zh-CN"/>
        </w:rPr>
        <w:t>PC5 Relay RLC channel:</w:t>
      </w:r>
      <w:r>
        <w:rPr>
          <w:lang w:eastAsia="zh-CN"/>
        </w:rPr>
        <w:t xml:space="preserve"> as defined in TS 38.300 </w:t>
      </w:r>
      <w:r>
        <w:rPr>
          <w:rFonts w:hint="eastAsia"/>
          <w:lang w:eastAsia="zh-CN"/>
        </w:rPr>
        <w:t>[</w:t>
      </w:r>
      <w:r>
        <w:rPr>
          <w:lang w:eastAsia="zh-CN"/>
        </w:rPr>
        <w:t>6].</w:t>
      </w:r>
    </w:p>
    <w:p>
      <w:pPr>
        <w:rPr>
          <w:lang w:eastAsia="zh-CN"/>
        </w:rPr>
      </w:pPr>
      <w:r>
        <w:rPr>
          <w:rFonts w:eastAsia="Helvetica"/>
          <w:b/>
        </w:rPr>
        <w:t>SRAP</w:t>
      </w:r>
      <w:r>
        <w:rPr>
          <w:rFonts w:eastAsia="Helvetica"/>
          <w:b/>
          <w:bCs/>
        </w:rPr>
        <w:t>:</w:t>
      </w:r>
      <w:r>
        <w:rPr>
          <w:rFonts w:eastAsia="Helvetica"/>
        </w:rPr>
        <w:t xml:space="preserve"> Sidelink relay adaptation protocol, as </w:t>
      </w:r>
      <w:r>
        <w:rPr>
          <w:lang w:eastAsia="zh-CN"/>
        </w:rPr>
        <w:t xml:space="preserve">defined in TS 38.300 </w:t>
      </w:r>
      <w:r>
        <w:rPr>
          <w:rFonts w:hint="eastAsia"/>
          <w:lang w:eastAsia="zh-CN"/>
        </w:rPr>
        <w:t>[</w:t>
      </w:r>
      <w:r>
        <w:rPr>
          <w:lang w:eastAsia="zh-CN"/>
        </w:rPr>
        <w:t>6].</w:t>
      </w:r>
    </w:p>
    <w:p>
      <w:pPr>
        <w:rPr>
          <w:ins w:id="0" w:author="Rapporteur" w:date="2023-10-25T22:58:00Z"/>
        </w:rPr>
      </w:pPr>
      <w:ins w:id="1" w:author="Rapporteur" w:date="2023-10-25T22:58:00Z">
        <w:r>
          <w:rPr>
            <w:b/>
            <w:bCs/>
          </w:rPr>
          <w:t>Mobile IAB-node</w:t>
        </w:r>
      </w:ins>
      <w:ins w:id="2" w:author="Rapporteur" w:date="2023-10-25T22:58:00Z">
        <w:r>
          <w:rPr/>
          <w:t xml:space="preserve">: </w:t>
        </w:r>
      </w:ins>
      <w:ins w:id="3" w:author="Rapporteur" w:date="2023-10-25T22:58:00Z">
        <w:r>
          <w:rPr>
            <w:lang w:eastAsia="zh-CN"/>
          </w:rPr>
          <w:t xml:space="preserve">as defined in TS 38.300 </w:t>
        </w:r>
      </w:ins>
      <w:ins w:id="4" w:author="Rapporteur" w:date="2023-10-25T22:58:00Z">
        <w:r>
          <w:rPr>
            <w:rFonts w:hint="eastAsia"/>
            <w:lang w:eastAsia="zh-CN"/>
          </w:rPr>
          <w:t>[</w:t>
        </w:r>
      </w:ins>
      <w:ins w:id="5" w:author="Rapporteur" w:date="2023-10-25T22:58:00Z">
        <w:r>
          <w:rPr>
            <w:lang w:eastAsia="zh-CN"/>
          </w:rPr>
          <w:t>6].</w:t>
        </w:r>
      </w:ins>
    </w:p>
    <w:p>
      <w:pPr>
        <w:rPr>
          <w:ins w:id="6" w:author="Rapporteur" w:date="2023-10-25T22:58:00Z"/>
        </w:rPr>
      </w:pPr>
      <w:ins w:id="7" w:author="Rapporteur" w:date="2023-10-25T22:58:00Z">
        <w:r>
          <w:rPr>
            <w:b/>
            <w:bCs/>
          </w:rPr>
          <w:t>Mobile IAB-MT</w:t>
        </w:r>
      </w:ins>
      <w:ins w:id="8" w:author="Rapporteur" w:date="2023-10-25T22:58:00Z">
        <w:r>
          <w:rPr/>
          <w:t>:</w:t>
        </w:r>
      </w:ins>
      <w:ins w:id="9" w:author="Rapporteur" w:date="2023-10-25T22:58:00Z">
        <w:r>
          <w:rPr>
            <w:rFonts w:hint="eastAsia"/>
            <w:lang w:val="en-US" w:eastAsia="zh-CN"/>
          </w:rPr>
          <w:t xml:space="preserve"> </w:t>
        </w:r>
      </w:ins>
      <w:ins w:id="10" w:author="Rapporteur" w:date="2023-10-25T22:58:00Z">
        <w:r>
          <w:rPr>
            <w:lang w:eastAsia="zh-CN"/>
          </w:rPr>
          <w:t xml:space="preserve">as defined in TS 38.300 </w:t>
        </w:r>
      </w:ins>
      <w:ins w:id="11" w:author="Rapporteur" w:date="2023-10-25T22:58:00Z">
        <w:r>
          <w:rPr>
            <w:rFonts w:hint="eastAsia"/>
            <w:lang w:eastAsia="zh-CN"/>
          </w:rPr>
          <w:t>[</w:t>
        </w:r>
      </w:ins>
      <w:ins w:id="12" w:author="Rapporteur" w:date="2023-10-25T22:58:00Z">
        <w:r>
          <w:rPr>
            <w:lang w:eastAsia="zh-CN"/>
          </w:rPr>
          <w:t>6].</w:t>
        </w:r>
      </w:ins>
    </w:p>
    <w:p>
      <w:pPr>
        <w:rPr>
          <w:ins w:id="13" w:author="Rapporteur" w:date="2023-10-25T22:58:00Z"/>
          <w:lang w:eastAsia="zh-CN"/>
        </w:rPr>
      </w:pPr>
      <w:ins w:id="14" w:author="Rapporteur" w:date="2023-10-25T22:58:00Z">
        <w:r>
          <w:rPr>
            <w:b/>
            <w:bCs/>
            <w:lang w:eastAsia="zh-CN"/>
          </w:rPr>
          <w:t>Mobile IAB-DU</w:t>
        </w:r>
      </w:ins>
      <w:ins w:id="15" w:author="Rapporteur" w:date="2023-10-25T22:58:00Z">
        <w:r>
          <w:rPr>
            <w:lang w:eastAsia="zh-CN"/>
          </w:rPr>
          <w:t>:</w:t>
        </w:r>
      </w:ins>
      <w:ins w:id="16" w:author="Rapporteur" w:date="2023-10-25T22:58:00Z">
        <w:r>
          <w:rPr>
            <w:rFonts w:hint="eastAsia"/>
            <w:lang w:val="en-US" w:eastAsia="zh-CN"/>
          </w:rPr>
          <w:t xml:space="preserve"> </w:t>
        </w:r>
      </w:ins>
      <w:ins w:id="17" w:author="Rapporteur" w:date="2023-10-25T22:58:00Z">
        <w:r>
          <w:rPr>
            <w:lang w:eastAsia="zh-CN"/>
          </w:rPr>
          <w:t xml:space="preserve">as defined in TS 38.300 </w:t>
        </w:r>
      </w:ins>
      <w:ins w:id="18" w:author="Rapporteur" w:date="2023-10-25T22:58:00Z">
        <w:r>
          <w:rPr>
            <w:rFonts w:hint="eastAsia"/>
            <w:lang w:eastAsia="zh-CN"/>
          </w:rPr>
          <w:t>[</w:t>
        </w:r>
      </w:ins>
      <w:ins w:id="19" w:author="Rapporteur" w:date="2023-10-25T22:58:00Z">
        <w:r>
          <w:rPr>
            <w:lang w:eastAsia="zh-CN"/>
          </w:rPr>
          <w:t>6].</w:t>
        </w:r>
      </w:ins>
    </w:p>
    <w:p>
      <w:pPr>
        <w:rPr>
          <w:ins w:id="20" w:author="ZTE" w:date="2023-11-17T01:24:22Z"/>
          <w:lang w:eastAsia="zh-CN"/>
        </w:rPr>
      </w:pPr>
      <w:ins w:id="21" w:author="Rapporteur" w:date="2023-10-25T22:58:00Z">
        <w:r>
          <w:rPr>
            <w:b/>
            <w:bCs/>
            <w:lang w:eastAsia="ja-JP"/>
          </w:rPr>
          <w:t>RRC-terminating IAB-donor:</w:t>
        </w:r>
      </w:ins>
      <w:ins w:id="22" w:author="Rapporteur" w:date="2023-10-25T22:58:00Z">
        <w:r>
          <w:rPr>
            <w:rFonts w:hint="eastAsia"/>
            <w:b/>
            <w:bCs/>
            <w:lang w:val="en-US" w:eastAsia="zh-CN"/>
          </w:rPr>
          <w:t xml:space="preserve"> </w:t>
        </w:r>
      </w:ins>
      <w:ins w:id="23" w:author="Rapporteur" w:date="2023-10-25T22:58:00Z">
        <w:r>
          <w:rPr/>
          <w:t>as defined in TS 38.401 [4]</w:t>
        </w:r>
      </w:ins>
      <w:ins w:id="24" w:author="Rapporteur" w:date="2023-10-25T22:58:00Z">
        <w:r>
          <w:rPr>
            <w:lang w:eastAsia="zh-CN"/>
          </w:rPr>
          <w:t>.</w:t>
        </w:r>
      </w:ins>
    </w:p>
    <w:p>
      <w:pPr>
        <w:widowControl/>
        <w:overflowPunct w:val="0"/>
        <w:autoSpaceDE w:val="0"/>
        <w:autoSpaceDN w:val="0"/>
        <w:adjustRightInd w:val="0"/>
        <w:spacing w:after="180"/>
        <w:jc w:val="left"/>
        <w:textAlignment w:val="baseline"/>
        <w:rPr>
          <w:ins w:id="25" w:author="ZTE" w:date="2023-11-17T01:24:22Z"/>
          <w:rFonts w:ascii="Times New Roman" w:hAnsi="Times New Roman" w:eastAsia="宋体" w:cs="Times New Roman"/>
          <w:bCs/>
          <w:kern w:val="0"/>
          <w:sz w:val="20"/>
          <w:szCs w:val="20"/>
          <w:lang w:val="en-GB" w:eastAsia="en-GB"/>
        </w:rPr>
      </w:pPr>
      <w:ins w:id="26" w:author="ZTE" w:date="2023-11-17T01:24:22Z">
        <w:r>
          <w:rPr>
            <w:rFonts w:ascii="Times New Roman" w:hAnsi="Times New Roman" w:eastAsia="宋体" w:cs="Times New Roman"/>
            <w:b/>
            <w:kern w:val="0"/>
            <w:sz w:val="20"/>
            <w:szCs w:val="20"/>
            <w:lang w:val="en-GB" w:eastAsia="en-GB"/>
          </w:rPr>
          <w:t>F1-terminating IAB-donor-CU</w:t>
        </w:r>
      </w:ins>
      <w:ins w:id="27" w:author="ZTE" w:date="2023-11-17T01:24:22Z">
        <w:r>
          <w:rPr>
            <w:rFonts w:ascii="Times New Roman" w:hAnsi="Times New Roman" w:eastAsia="宋体" w:cs="Times New Roman"/>
            <w:bCs/>
            <w:kern w:val="0"/>
            <w:sz w:val="20"/>
            <w:szCs w:val="20"/>
            <w:lang w:val="en-GB" w:eastAsia="en-GB"/>
          </w:rPr>
          <w:t>: as defined in TS 38.4</w:t>
        </w:r>
      </w:ins>
      <w:ins w:id="28" w:author="ZTE" w:date="2023-11-17T01:24:22Z">
        <w:r>
          <w:rPr>
            <w:rFonts w:hint="eastAsia" w:ascii="Times New Roman" w:hAnsi="Times New Roman" w:eastAsia="宋体" w:cs="Times New Roman"/>
            <w:bCs/>
            <w:kern w:val="0"/>
            <w:sz w:val="20"/>
            <w:szCs w:val="20"/>
            <w:lang w:val="en-GB" w:eastAsia="en-GB"/>
          </w:rPr>
          <w:t>01</w:t>
        </w:r>
      </w:ins>
      <w:ins w:id="29" w:author="ZTE" w:date="2023-11-17T01:24:22Z">
        <w:r>
          <w:rPr>
            <w:rFonts w:ascii="Times New Roman" w:hAnsi="Times New Roman" w:eastAsia="宋体" w:cs="Times New Roman"/>
            <w:bCs/>
            <w:kern w:val="0"/>
            <w:sz w:val="20"/>
            <w:szCs w:val="20"/>
            <w:lang w:val="en-GB" w:eastAsia="en-GB"/>
          </w:rPr>
          <w:t xml:space="preserve"> [</w:t>
        </w:r>
      </w:ins>
      <w:ins w:id="30" w:author="ZTE" w:date="2023-11-17T01:24:53Z">
        <w:r>
          <w:rPr>
            <w:rFonts w:hint="eastAsia" w:ascii="Times New Roman" w:hAnsi="Times New Roman" w:eastAsia="宋体" w:cs="Times New Roman"/>
            <w:bCs/>
            <w:kern w:val="0"/>
            <w:sz w:val="20"/>
            <w:szCs w:val="20"/>
            <w:lang w:val="en-US" w:eastAsia="zh-CN"/>
          </w:rPr>
          <w:t>4</w:t>
        </w:r>
      </w:ins>
      <w:ins w:id="31" w:author="ZTE" w:date="2023-11-17T01:24:22Z">
        <w:r>
          <w:rPr>
            <w:rFonts w:ascii="Times New Roman" w:hAnsi="Times New Roman" w:eastAsia="宋体" w:cs="Times New Roman"/>
            <w:bCs/>
            <w:kern w:val="0"/>
            <w:sz w:val="20"/>
            <w:szCs w:val="20"/>
            <w:lang w:val="en-GB" w:eastAsia="en-GB"/>
          </w:rPr>
          <w:t>].</w:t>
        </w:r>
      </w:ins>
    </w:p>
    <w:p>
      <w:pPr>
        <w:rPr>
          <w:lang w:val="en-US" w:eastAsia="zh-CN"/>
        </w:rPr>
      </w:pPr>
    </w:p>
    <w:p>
      <w:pPr>
        <w:pStyle w:val="99"/>
      </w:pPr>
      <w:r>
        <w:t xml:space="preserve">&lt;&lt;&lt;&lt;&lt;&lt;&lt;&lt;&lt;&lt;&lt;&lt;&lt;&lt;&lt;&lt;&lt;&lt;&lt;&lt; </w:t>
      </w:r>
      <w:r>
        <w:rPr>
          <w:rFonts w:hint="eastAsia"/>
          <w:lang w:val="en-US" w:eastAsia="zh-CN"/>
        </w:rPr>
        <w:t xml:space="preserve">Next </w:t>
      </w:r>
      <w:r>
        <w:t>Change &gt;&gt;&gt;&gt;&gt;&gt;&gt;&gt;&gt;&gt;&gt;&gt;&gt;&gt;&gt;&gt;&gt;&gt;&gt;&gt;</w:t>
      </w:r>
    </w:p>
    <w:p>
      <w:pPr>
        <w:pStyle w:val="99"/>
      </w:pPr>
    </w:p>
    <w:p>
      <w:pPr>
        <w:pStyle w:val="4"/>
        <w:numPr>
          <w:ilvl w:val="0"/>
          <w:numId w:val="0"/>
        </w:numPr>
        <w:ind w:leftChars="0" w:right="200" w:rightChars="100"/>
      </w:pPr>
      <w:bookmarkStart w:id="22" w:name="_Toc105510571"/>
      <w:bookmarkStart w:id="23" w:name="_Toc120123923"/>
      <w:bookmarkStart w:id="24" w:name="_Toc29892835"/>
      <w:bookmarkStart w:id="25" w:name="_Toc113835080"/>
      <w:bookmarkStart w:id="26" w:name="_Toc105927103"/>
      <w:bookmarkStart w:id="27" w:name="_Toc66289150"/>
      <w:bookmarkStart w:id="28" w:name="_Toc99730452"/>
      <w:bookmarkStart w:id="29" w:name="_Toc97910552"/>
      <w:bookmarkStart w:id="30" w:name="_Toc45832148"/>
      <w:bookmarkStart w:id="31" w:name="_Toc36556772"/>
      <w:bookmarkStart w:id="32" w:name="_Toc88657640"/>
      <w:bookmarkStart w:id="33" w:name="_Toc138795289"/>
      <w:bookmarkStart w:id="34" w:name="_Toc106109643"/>
      <w:bookmarkStart w:id="35" w:name="_Toc99038191"/>
      <w:bookmarkStart w:id="36" w:name="_Toc64448491"/>
      <w:bookmarkStart w:id="37" w:name="_Toc74154263"/>
      <w:bookmarkStart w:id="38" w:name="_Toc51763328"/>
      <w:bookmarkStart w:id="39" w:name="_Toc20955741"/>
      <w:bookmarkStart w:id="40" w:name="_Toc81383007"/>
      <w:r>
        <w:t>8.2.3</w:t>
      </w:r>
      <w:r>
        <w:tab/>
      </w:r>
      <w:r>
        <w:t>F1 Setup</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 xml:space="preserve"> </w:t>
      </w:r>
    </w:p>
    <w:p>
      <w:pPr>
        <w:pStyle w:val="5"/>
        <w:numPr>
          <w:ilvl w:val="0"/>
          <w:numId w:val="0"/>
        </w:numPr>
        <w:ind w:leftChars="0" w:right="200" w:rightChars="100"/>
      </w:pPr>
      <w:bookmarkStart w:id="41" w:name="_Toc36556773"/>
      <w:bookmarkStart w:id="42" w:name="_Toc106109644"/>
      <w:bookmarkStart w:id="43" w:name="_Toc113835081"/>
      <w:bookmarkStart w:id="44" w:name="_Toc45832149"/>
      <w:bookmarkStart w:id="45" w:name="_Toc105927104"/>
      <w:bookmarkStart w:id="46" w:name="_Toc99730453"/>
      <w:bookmarkStart w:id="47" w:name="_Toc81383008"/>
      <w:bookmarkStart w:id="48" w:name="_Toc66289151"/>
      <w:bookmarkStart w:id="49" w:name="_Toc64448492"/>
      <w:bookmarkStart w:id="50" w:name="_Toc74154264"/>
      <w:bookmarkStart w:id="51" w:name="_Toc20955742"/>
      <w:bookmarkStart w:id="52" w:name="_Toc105510572"/>
      <w:bookmarkStart w:id="53" w:name="_Toc29892836"/>
      <w:bookmarkStart w:id="54" w:name="_Toc97910553"/>
      <w:bookmarkStart w:id="55" w:name="_Toc51763329"/>
      <w:bookmarkStart w:id="56" w:name="_Toc88657641"/>
      <w:bookmarkStart w:id="57" w:name="_Toc120123924"/>
      <w:bookmarkStart w:id="58" w:name="_Toc138795290"/>
      <w:bookmarkStart w:id="59" w:name="_Toc99038192"/>
      <w:r>
        <w:t>8.2.3.1</w:t>
      </w:r>
      <w:r>
        <w:tab/>
      </w:r>
      <w:r>
        <w:t>General</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rPr>
          <w:rFonts w:eastAsia="Yu Mincho"/>
        </w:rPr>
      </w:pPr>
      <w:bookmarkStart w:id="60" w:name="_Toc64448493"/>
      <w:bookmarkStart w:id="61" w:name="_Toc106109645"/>
      <w:bookmarkStart w:id="62" w:name="_Toc36556774"/>
      <w:bookmarkStart w:id="63" w:name="_Toc74154265"/>
      <w:bookmarkStart w:id="64" w:name="_Toc66289152"/>
      <w:bookmarkStart w:id="65" w:name="_Toc105510573"/>
      <w:bookmarkStart w:id="66" w:name="_Toc138795291"/>
      <w:bookmarkStart w:id="67" w:name="_Toc105927105"/>
      <w:bookmarkStart w:id="68" w:name="_Toc120123925"/>
      <w:bookmarkStart w:id="69" w:name="_Toc99038193"/>
      <w:bookmarkStart w:id="70" w:name="_Toc29892837"/>
      <w:bookmarkStart w:id="71" w:name="_Toc81383009"/>
      <w:bookmarkStart w:id="72" w:name="_Toc113835082"/>
      <w:bookmarkStart w:id="73" w:name="_Toc88657642"/>
      <w:bookmarkStart w:id="74" w:name="_Toc51763330"/>
      <w:bookmarkStart w:id="75" w:name="_Toc20955743"/>
      <w:bookmarkStart w:id="76" w:name="_Toc45832150"/>
      <w:bookmarkStart w:id="77" w:name="_Toc97910554"/>
      <w:bookmarkStart w:id="78" w:name="_Toc99730454"/>
      <w:r>
        <w:rPr>
          <w:rFonts w:eastAsia="Yu Mincho"/>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pPr>
        <w:pStyle w:val="72"/>
        <w:rPr>
          <w:rFonts w:eastAsia="Yu Mincho"/>
        </w:rPr>
      </w:pPr>
      <w:r>
        <w:rPr>
          <w:rFonts w:eastAsia="Yu Mincho"/>
        </w:rPr>
        <w:t>NOTE:</w:t>
      </w:r>
      <w:r>
        <w:rPr>
          <w:rFonts w:eastAsia="Yu Mincho"/>
        </w:rPr>
        <w:tab/>
      </w:r>
      <w:r>
        <w:rPr>
          <w:rFonts w:eastAsia="Yu Mincho"/>
        </w:rPr>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pPr>
        <w:pStyle w:val="72"/>
        <w:rPr>
          <w:rFonts w:eastAsia="Yu Mincho"/>
        </w:rPr>
      </w:pPr>
      <w:r>
        <w:rPr>
          <w:rFonts w:eastAsia="Yu Mincho"/>
        </w:rPr>
        <w:t>NOTE:</w:t>
      </w:r>
      <w:r>
        <w:rPr>
          <w:rFonts w:eastAsia="Yu Mincho"/>
        </w:rPr>
        <w:tab/>
      </w:r>
      <w:r>
        <w:rPr>
          <w:rFonts w:eastAsia="Yu Mincho"/>
        </w:rPr>
        <w:t xml:space="preserve">Exchange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pPr>
        <w:rPr>
          <w:rFonts w:eastAsia="Yu Mincho"/>
        </w:rPr>
      </w:pPr>
      <w:r>
        <w:rPr>
          <w:rFonts w:eastAsia="Yu Mincho"/>
        </w:rPr>
        <w:t>The procedure uses non-UE associated signalling.</w:t>
      </w:r>
    </w:p>
    <w:p>
      <w:pPr>
        <w:rPr>
          <w:rFonts w:eastAsia="Yu Mincho"/>
        </w:rPr>
      </w:pPr>
      <w:r>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pPr>
        <w:pStyle w:val="5"/>
        <w:numPr>
          <w:ilvl w:val="0"/>
          <w:numId w:val="0"/>
        </w:numPr>
        <w:ind w:leftChars="0" w:right="200" w:rightChars="100"/>
      </w:pPr>
      <w:r>
        <w:t>8.2.3.2</w:t>
      </w:r>
      <w:r>
        <w:tab/>
      </w:r>
      <w:r>
        <w:t>Successful Operation</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71"/>
      </w:pPr>
      <w:r>
        <w:object>
          <v:shape id="_x0000_i1025" o:spt="75" type="#_x0000_t75" style="height:114pt;width:266.4pt;" o:ole="t" filled="f" o:preferrelative="t" stroked="f" coordsize="21600,21600">
            <v:path/>
            <v:fill on="f" focussize="0,0"/>
            <v:stroke on="f" joinstyle="miter"/>
            <v:imagedata r:id="rId5" o:title=""/>
            <o:lock v:ext="edit" aspectratio="t"/>
            <w10:wrap type="none"/>
            <w10:anchorlock/>
          </v:shape>
          <o:OLEObject Type="Embed" ProgID="Word.Picture.8" ShapeID="_x0000_i1025" DrawAspect="Content" ObjectID="_1468075725" r:id="rId4">
            <o:LockedField>false</o:LockedField>
          </o:OLEObject>
        </w:object>
      </w:r>
    </w:p>
    <w:p>
      <w:pPr>
        <w:pStyle w:val="70"/>
        <w:rPr>
          <w:rFonts w:eastAsia="Yu Mincho"/>
        </w:rPr>
      </w:pPr>
      <w:r>
        <w:rPr>
          <w:rFonts w:eastAsia="Yu Mincho"/>
        </w:rPr>
        <w:t>Figure 8.2.3.2-1: F1 Setup procedure: Successful Operation</w:t>
      </w:r>
    </w:p>
    <w:p>
      <w:r>
        <w:t>The gNB-DU initiates the procedure by sending a F1 SETUP REQUEST message</w:t>
      </w:r>
      <w:r>
        <w:rPr>
          <w:rFonts w:eastAsia="Yu Mincho"/>
        </w:rPr>
        <w:t xml:space="preserve"> including the appropriate data to the gNB-CU. The gNB-CU responds </w:t>
      </w:r>
      <w:r>
        <w:t xml:space="preserve">with a F1 SETUP RESPONSE message </w:t>
      </w:r>
      <w:r>
        <w:rPr>
          <w:rFonts w:eastAsia="Yu Mincho"/>
        </w:rPr>
        <w:t>including the appropriate data</w:t>
      </w:r>
      <w:r>
        <w:t>.</w:t>
      </w:r>
    </w:p>
    <w:p>
      <w:pPr>
        <w:pStyle w:val="99"/>
      </w:pPr>
      <w:r>
        <w:t>&gt;&gt;&gt;&gt;&gt;&gt;&gt;&gt;&gt;&gt;&gt;&gt;&gt;&gt;&gt;&gt;&gt;&gt;Unchanged parts are skipped&lt;&lt;&lt;&lt;&lt;&lt;&lt;&lt;&lt;&lt;&lt;&lt;&lt;&lt;&lt;&lt;&lt;&lt;</w:t>
      </w:r>
    </w:p>
    <w:p>
      <w:r>
        <w:t xml:space="preserve">If the </w:t>
      </w:r>
      <w:r>
        <w:rPr>
          <w:i/>
          <w:iCs/>
        </w:rPr>
        <w:t>BAP Address</w:t>
      </w:r>
      <w:r>
        <w:t xml:space="preserve"> IE is included in the F1 SETUP REQUEST</w:t>
      </w:r>
      <w:r>
        <w:rPr>
          <w:snapToGrid w:val="0"/>
        </w:rPr>
        <w:t>,</w:t>
      </w:r>
      <w:r>
        <w:t xml:space="preserve"> </w:t>
      </w:r>
      <w:r>
        <w:rPr>
          <w:snapToGrid w:val="0"/>
        </w:rPr>
        <w:t>the receiving gNB-CU shall, if supported, consider the information therein for discovering the collocation of an IAB-DU and an IAB-MT.</w:t>
      </w:r>
    </w:p>
    <w:p>
      <w:r>
        <w:t xml:space="preserve">If the F1 SETUP REQUEST message is received from an IAB-donor-DU, the gNB-CU shall, if supported, include the </w:t>
      </w:r>
      <w:r>
        <w:rPr>
          <w:i/>
        </w:rPr>
        <w:t>BAP Address</w:t>
      </w:r>
      <w:r>
        <w:t xml:space="preserve"> IE in the F1 SETUP RESPONSE message. </w:t>
      </w:r>
    </w:p>
    <w:p>
      <w:pPr>
        <w:pStyle w:val="72"/>
        <w:rPr>
          <w:rFonts w:eastAsia="Yu Mincho"/>
        </w:rPr>
      </w:pPr>
      <w:r>
        <w:rPr>
          <w:rFonts w:eastAsia="Yu Mincho"/>
        </w:rPr>
        <w:t>NOTE:</w:t>
      </w:r>
      <w:r>
        <w:rPr>
          <w:rFonts w:eastAsia="Yu Mincho"/>
        </w:rPr>
        <w:tab/>
      </w:r>
      <w:r>
        <w:rPr>
          <w:rFonts w:eastAsia="Yu Mincho"/>
        </w:rPr>
        <w:t>How to identify the IAB-donor-DU is up to gNB-CU implementation.</w:t>
      </w:r>
    </w:p>
    <w:p>
      <w:r>
        <w:t xml:space="preserve">If the F1 SETUP RESPONSE message contains the </w:t>
      </w:r>
      <w:r>
        <w:rPr>
          <w:i/>
        </w:rPr>
        <w:t>BAP Address</w:t>
      </w:r>
      <w:r>
        <w:t xml:space="preserve"> IE, the gNB-DU shall, if supported, store the received BAP address and use it as specified in TS 38.340 [30].</w:t>
      </w:r>
    </w:p>
    <w:p>
      <w:r>
        <w:t xml:space="preserve">If the </w:t>
      </w:r>
      <w:r>
        <w:rPr>
          <w:i/>
          <w:iCs/>
        </w:rPr>
        <w:t>NR PRACH Configuration List</w:t>
      </w:r>
      <w:r>
        <w:t xml:space="preserve"> IE is included in the </w:t>
      </w:r>
      <w:r>
        <w:rPr>
          <w:i/>
          <w:iCs/>
        </w:rPr>
        <w:t>Served Cell Information</w:t>
      </w:r>
      <w:r>
        <w:t xml:space="preserve"> IE contained in the F1 SETUP REQUEST message, the </w:t>
      </w:r>
      <w:r>
        <w:rPr>
          <w:rFonts w:hint="eastAsia"/>
          <w:lang w:eastAsia="zh-CN"/>
        </w:rPr>
        <w:t>g</w:t>
      </w:r>
      <w:r>
        <w:t>NB</w:t>
      </w:r>
      <w:r>
        <w:rPr>
          <w:rFonts w:hint="eastAsia"/>
          <w:lang w:eastAsia="zh-CN"/>
        </w:rPr>
        <w:t>-CU</w:t>
      </w:r>
      <w:r>
        <w:t xml:space="preserve"> may store the information</w:t>
      </w:r>
      <w:r>
        <w:rPr>
          <w:rFonts w:hint="eastAsia"/>
          <w:snapToGrid w:val="0"/>
          <w:lang w:eastAsia="zh-CN"/>
        </w:rPr>
        <w:t xml:space="preserve">, and forward it to other RAN nodes </w:t>
      </w:r>
      <w:r>
        <w:t xml:space="preserve">for </w:t>
      </w:r>
      <w:r>
        <w:rPr>
          <w:rFonts w:eastAsia="宋体"/>
          <w:lang w:eastAsia="zh-CN"/>
        </w:rPr>
        <w:t>RACH optimisation</w:t>
      </w:r>
      <w:r>
        <w:t xml:space="preserve">. </w:t>
      </w:r>
      <w:r>
        <w:rPr>
          <w:snapToGrid w:val="0"/>
        </w:rPr>
        <w:t xml:space="preserve">If the </w:t>
      </w:r>
      <w:r>
        <w:rPr>
          <w:i/>
          <w:lang w:eastAsia="zh-CN"/>
        </w:rPr>
        <w:t>L139 Info</w:t>
      </w:r>
      <w:r>
        <w:rPr>
          <w:iCs/>
          <w:lang w:eastAsia="zh-CN"/>
        </w:rPr>
        <w:t xml:space="preserve"> IE</w:t>
      </w:r>
      <w:r>
        <w:rPr>
          <w:snapToGrid w:val="0"/>
        </w:rPr>
        <w:t xml:space="preserve"> included </w:t>
      </w:r>
      <w:r>
        <w:rPr>
          <w:snapToGrid w:val="0"/>
          <w:lang w:eastAsia="zh-CN"/>
        </w:rPr>
        <w:t>in the</w:t>
      </w:r>
      <w:r>
        <w:rPr>
          <w:snapToGrid w:val="0"/>
        </w:rPr>
        <w:t xml:space="preserve"> </w:t>
      </w:r>
      <w:r>
        <w:rPr>
          <w:i/>
          <w:snapToGrid w:val="0"/>
        </w:rPr>
        <w:t>NR PRACH Configuration List</w:t>
      </w:r>
      <w:r>
        <w:rPr>
          <w:snapToGrid w:val="0"/>
        </w:rPr>
        <w:t xml:space="preserve"> IE is present, it shall contain the </w:t>
      </w:r>
      <w:r>
        <w:rPr>
          <w:i/>
          <w:snapToGrid w:val="0"/>
        </w:rPr>
        <w:t>Root Sequence Index</w:t>
      </w:r>
      <w:r>
        <w:rPr>
          <w:snapToGrid w:val="0"/>
        </w:rPr>
        <w:t xml:space="preserve"> IE.</w:t>
      </w:r>
    </w:p>
    <w:p>
      <w:pPr>
        <w:rPr>
          <w:snapToGrid w:val="0"/>
        </w:rPr>
      </w:pPr>
      <w:r>
        <w:rPr>
          <w:snapToGrid w:val="0"/>
          <w:lang w:val="en-US"/>
        </w:rPr>
        <w:t xml:space="preserve">If the </w:t>
      </w:r>
      <w:r>
        <w:rPr>
          <w:i/>
          <w:iCs/>
          <w:snapToGrid w:val="0"/>
          <w:lang w:val="en-US"/>
        </w:rPr>
        <w:t>RedCap Broadcast Information</w:t>
      </w:r>
      <w:r>
        <w:rPr>
          <w:snapToGrid w:val="0"/>
          <w:lang w:val="en-US"/>
        </w:rPr>
        <w:t xml:space="preserve"> IE is included </w:t>
      </w:r>
      <w:r>
        <w:rPr>
          <w:snapToGrid w:val="0"/>
        </w:rPr>
        <w:t xml:space="preserve">in the </w:t>
      </w:r>
      <w:r>
        <w:rPr>
          <w:i/>
          <w:iCs/>
          <w:snapToGrid w:val="0"/>
        </w:rPr>
        <w:t>Served Cell Information</w:t>
      </w:r>
      <w:r>
        <w:rPr>
          <w:snapToGrid w:val="0"/>
        </w:rPr>
        <w:t xml:space="preserve"> IE in the </w:t>
      </w:r>
      <w:r>
        <w:rPr>
          <w:snapToGrid w:val="0"/>
          <w:lang w:val="en-US"/>
        </w:rPr>
        <w:t>F1</w:t>
      </w:r>
      <w:r>
        <w:rPr>
          <w:snapToGrid w:val="0"/>
        </w:rPr>
        <w:t xml:space="preserve"> SETUP REQUES</w:t>
      </w:r>
      <w:r>
        <w:rPr>
          <w:snapToGrid w:val="0"/>
          <w:lang w:val="en-US"/>
        </w:rPr>
        <w:t xml:space="preserve">T </w:t>
      </w:r>
      <w:r>
        <w:rPr>
          <w:snapToGrid w:val="0"/>
        </w:rPr>
        <w:t xml:space="preserve">message, the </w:t>
      </w:r>
      <w:r>
        <w:rPr>
          <w:snapToGrid w:val="0"/>
          <w:lang w:val="en-US"/>
        </w:rPr>
        <w:t>gNB-CU</w:t>
      </w:r>
      <w:r>
        <w:rPr>
          <w:snapToGrid w:val="0"/>
        </w:rPr>
        <w:t xml:space="preserve"> may use this information to determine a suitable target in case of subsequent outgoing mobility involving RedCap UEs.</w:t>
      </w:r>
    </w:p>
    <w:p>
      <w:pPr>
        <w:rPr>
          <w:snapToGrid w:val="0"/>
        </w:rPr>
      </w:pPr>
      <w:r>
        <w:rPr>
          <w:snapToGrid w:val="0"/>
          <w:lang w:val="en-US"/>
        </w:rPr>
        <w:t xml:space="preserve">If the </w:t>
      </w:r>
      <w:r>
        <w:rPr>
          <w:i/>
          <w:iCs/>
          <w:snapToGrid w:val="0"/>
          <w:lang w:val="en-US"/>
        </w:rPr>
        <w:t>TAI NSAG Support List</w:t>
      </w:r>
      <w:r>
        <w:rPr>
          <w:snapToGrid w:val="0"/>
          <w:lang w:val="en-US"/>
        </w:rPr>
        <w:t xml:space="preserve"> IE is included </w:t>
      </w:r>
      <w:r>
        <w:rPr>
          <w:snapToGrid w:val="0"/>
        </w:rPr>
        <w:t xml:space="preserve">in the </w:t>
      </w:r>
      <w:r>
        <w:rPr>
          <w:i/>
          <w:iCs/>
          <w:snapToGrid w:val="0"/>
        </w:rPr>
        <w:t>Served Cell Information</w:t>
      </w:r>
      <w:r>
        <w:rPr>
          <w:snapToGrid w:val="0"/>
        </w:rPr>
        <w:t xml:space="preserve"> IE in the </w:t>
      </w:r>
      <w:r>
        <w:rPr>
          <w:snapToGrid w:val="0"/>
          <w:lang w:val="en-US"/>
        </w:rPr>
        <w:t>F1</w:t>
      </w:r>
      <w:r>
        <w:rPr>
          <w:snapToGrid w:val="0"/>
        </w:rPr>
        <w:t xml:space="preserve"> SETUP REQUES</w:t>
      </w:r>
      <w:r>
        <w:rPr>
          <w:snapToGrid w:val="0"/>
          <w:lang w:val="en-US"/>
        </w:rPr>
        <w:t xml:space="preserve">T </w:t>
      </w:r>
      <w:r>
        <w:rPr>
          <w:snapToGrid w:val="0"/>
        </w:rPr>
        <w:t xml:space="preserve">message, the </w:t>
      </w:r>
      <w:r>
        <w:rPr>
          <w:snapToGrid w:val="0"/>
          <w:lang w:val="en-US"/>
        </w:rPr>
        <w:t>gNB-CU</w:t>
      </w:r>
      <w:r>
        <w:rPr>
          <w:snapToGrid w:val="0"/>
        </w:rPr>
        <w:t xml:space="preserve"> shall, if supported, use this information </w:t>
      </w:r>
      <w:r>
        <w:t>as specified in TS 23.501 [21]</w:t>
      </w:r>
      <w:r>
        <w:rPr>
          <w:snapToGrid w:val="0"/>
        </w:rPr>
        <w:t>.</w:t>
      </w:r>
    </w:p>
    <w:p>
      <w:pPr>
        <w:rPr>
          <w:snapToGrid w:val="0"/>
        </w:rPr>
      </w:pPr>
      <w:r>
        <w:rPr>
          <w:snapToGrid w:val="0"/>
          <w:lang w:val="en-US"/>
        </w:rPr>
        <w:t xml:space="preserve">If the </w:t>
      </w:r>
      <w:r>
        <w:rPr>
          <w:i/>
          <w:iCs/>
          <w:snapToGrid w:val="0"/>
          <w:lang w:val="en-US"/>
        </w:rPr>
        <w:t>TAI NSAG Support List</w:t>
      </w:r>
      <w:r>
        <w:rPr>
          <w:snapToGrid w:val="0"/>
          <w:lang w:val="en-US"/>
        </w:rPr>
        <w:t xml:space="preserve"> IE is included </w:t>
      </w:r>
      <w:r>
        <w:rPr>
          <w:snapToGrid w:val="0"/>
        </w:rPr>
        <w:t xml:space="preserve">in the </w:t>
      </w:r>
      <w:r>
        <w:rPr>
          <w:i/>
          <w:iCs/>
          <w:snapToGrid w:val="0"/>
        </w:rPr>
        <w:t>Served Cell Information</w:t>
      </w:r>
      <w:r>
        <w:rPr>
          <w:snapToGrid w:val="0"/>
        </w:rPr>
        <w:t xml:space="preserve"> IE in the </w:t>
      </w:r>
      <w:r>
        <w:rPr>
          <w:snapToGrid w:val="0"/>
          <w:lang w:val="en-US"/>
        </w:rPr>
        <w:t>F1</w:t>
      </w:r>
      <w:r>
        <w:rPr>
          <w:snapToGrid w:val="0"/>
        </w:rPr>
        <w:t xml:space="preserve"> SETUP REQUES</w:t>
      </w:r>
      <w:r>
        <w:rPr>
          <w:snapToGrid w:val="0"/>
          <w:lang w:val="en-US"/>
        </w:rPr>
        <w:t xml:space="preserve">T </w:t>
      </w:r>
      <w:r>
        <w:rPr>
          <w:snapToGrid w:val="0"/>
        </w:rPr>
        <w:t xml:space="preserve">message, the </w:t>
      </w:r>
      <w:r>
        <w:rPr>
          <w:snapToGrid w:val="0"/>
          <w:lang w:val="en-US"/>
        </w:rPr>
        <w:t>gNB-CU</w:t>
      </w:r>
      <w:r>
        <w:rPr>
          <w:snapToGrid w:val="0"/>
        </w:rPr>
        <w:t xml:space="preserve"> shall, if supported, use this information </w:t>
      </w:r>
      <w:r>
        <w:t>as specified in TS 23.501 [21]</w:t>
      </w:r>
      <w:r>
        <w:rPr>
          <w:snapToGrid w:val="0"/>
        </w:rPr>
        <w:t>.</w:t>
      </w:r>
    </w:p>
    <w:p>
      <w:pPr>
        <w:rPr>
          <w:ins w:id="32" w:author="Rapporteur" w:date="2023-10-25T22:34:00Z"/>
          <w:snapToGrid w:val="0"/>
          <w:lang w:val="en-US" w:eastAsia="zh-CN"/>
        </w:rPr>
      </w:pPr>
      <w:ins w:id="33" w:author="Rapporteur" w:date="2023-09-24T11:59:00Z">
        <w:r>
          <w:rPr>
            <w:snapToGrid w:val="0"/>
            <w:lang w:val="en-US"/>
          </w:rPr>
          <w:t>If the</w:t>
        </w:r>
      </w:ins>
      <w:ins w:id="34" w:author="Rapporteur" w:date="2023-09-24T11:59:00Z">
        <w:r>
          <w:rPr>
            <w:rFonts w:hint="eastAsia"/>
            <w:snapToGrid w:val="0"/>
            <w:lang w:val="en-US" w:eastAsia="zh-CN"/>
          </w:rPr>
          <w:t xml:space="preserve"> </w:t>
        </w:r>
      </w:ins>
      <w:ins w:id="35" w:author="Rapporteur" w:date="2023-09-24T11:59:00Z">
        <w:r>
          <w:rPr>
            <w:rFonts w:hint="eastAsia" w:cs="Arial"/>
            <w:i/>
            <w:iCs/>
            <w:szCs w:val="18"/>
            <w:lang w:val="en-US" w:eastAsia="zh-CN"/>
          </w:rPr>
          <w:t xml:space="preserve">RRC Terminating IAB-Donor </w:t>
        </w:r>
      </w:ins>
      <w:ins w:id="36" w:author="Rapporteur" w:date="2023-10-25T22:58:00Z">
        <w:r>
          <w:rPr>
            <w:rFonts w:cs="Arial"/>
            <w:i/>
            <w:iCs/>
            <w:szCs w:val="18"/>
            <w:lang w:val="en-US" w:eastAsia="zh-CN"/>
          </w:rPr>
          <w:t>gNB-ID</w:t>
        </w:r>
      </w:ins>
      <w:ins w:id="37" w:author="Rapporteur" w:date="2023-10-25T22:58:00Z">
        <w:r>
          <w:rPr>
            <w:snapToGrid w:val="0"/>
            <w:lang w:val="en-US"/>
          </w:rPr>
          <w:t xml:space="preserve"> </w:t>
        </w:r>
      </w:ins>
      <w:ins w:id="38" w:author="Rapporteur" w:date="2023-09-24T11:59:00Z">
        <w:r>
          <w:rPr>
            <w:snapToGrid w:val="0"/>
            <w:lang w:val="en-US"/>
          </w:rPr>
          <w:t xml:space="preserve">IE is included </w:t>
        </w:r>
      </w:ins>
      <w:ins w:id="39" w:author="Rapporteur" w:date="2023-09-24T11:59:00Z">
        <w:r>
          <w:rPr>
            <w:snapToGrid w:val="0"/>
          </w:rPr>
          <w:t>in the</w:t>
        </w:r>
      </w:ins>
      <w:ins w:id="40" w:author="Rapporteur" w:date="2023-09-24T11:59:00Z">
        <w:r>
          <w:rPr>
            <w:rFonts w:hint="eastAsia"/>
            <w:snapToGrid w:val="0"/>
            <w:lang w:val="en-US" w:eastAsia="zh-CN"/>
          </w:rPr>
          <w:t xml:space="preserve"> </w:t>
        </w:r>
      </w:ins>
      <w:ins w:id="41" w:author="Rapporteur" w:date="2023-09-24T11:59:00Z">
        <w:r>
          <w:rPr/>
          <w:t>F1 SETUP REQUEST</w:t>
        </w:r>
      </w:ins>
      <w:ins w:id="42" w:author="Rapporteur" w:date="2023-09-24T11:59:00Z">
        <w:r>
          <w:rPr>
            <w:rFonts w:hint="eastAsia"/>
            <w:lang w:val="en-US" w:eastAsia="zh-CN"/>
          </w:rPr>
          <w:t xml:space="preserve"> message, the </w:t>
        </w:r>
      </w:ins>
      <w:ins w:id="43" w:author="Rapporteur" w:date="2023-09-24T11:59:00Z">
        <w:r>
          <w:rPr>
            <w:snapToGrid w:val="0"/>
            <w:lang w:val="en-US"/>
          </w:rPr>
          <w:t>gNB-CU</w:t>
        </w:r>
      </w:ins>
      <w:ins w:id="44" w:author="Rapporteur" w:date="2023-09-24T11:59:00Z">
        <w:r>
          <w:rPr>
            <w:snapToGrid w:val="0"/>
          </w:rPr>
          <w:t xml:space="preserve"> shall, if supported, </w:t>
        </w:r>
      </w:ins>
      <w:ins w:id="45" w:author="Rapporteur" w:date="2023-09-24T11:59:00Z">
        <w:r>
          <w:rPr>
            <w:rFonts w:hint="eastAsia"/>
            <w:snapToGrid w:val="0"/>
            <w:lang w:val="en-US" w:eastAsia="zh-CN"/>
          </w:rPr>
          <w:t xml:space="preserve">use this information </w:t>
        </w:r>
      </w:ins>
      <w:ins w:id="46" w:author="ZTE" w:date="2023-11-17T01:28:55Z">
        <w:r>
          <w:rPr>
            <w:rFonts w:hint="eastAsia"/>
            <w:snapToGrid w:val="0"/>
            <w:lang w:val="en-US" w:eastAsia="zh-CN"/>
          </w:rPr>
          <w:t>and</w:t>
        </w:r>
      </w:ins>
      <w:ins w:id="47" w:author="ZTE" w:date="2023-11-17T01:28:52Z">
        <w:r>
          <w:rPr>
            <w:snapToGrid w:val="0"/>
            <w:lang w:val="en-US" w:eastAsia="zh-CN"/>
          </w:rPr>
          <w:t xml:space="preserve"> the </w:t>
        </w:r>
      </w:ins>
      <w:ins w:id="48" w:author="ZTE" w:date="2023-11-17T01:28:52Z">
        <w:r>
          <w:rPr>
            <w:i/>
            <w:iCs/>
          </w:rPr>
          <w:t>BAP Address</w:t>
        </w:r>
      </w:ins>
      <w:ins w:id="49" w:author="ZTE" w:date="2023-11-17T01:28:52Z">
        <w:r>
          <w:rPr/>
          <w:t xml:space="preserve"> IE</w:t>
        </w:r>
      </w:ins>
      <w:ins w:id="50" w:author="ZTE" w:date="2023-11-17T01:28:58Z">
        <w:r>
          <w:rPr>
            <w:rFonts w:hint="eastAsia"/>
            <w:lang w:val="en-US" w:eastAsia="zh-CN"/>
          </w:rPr>
          <w:t xml:space="preserve"> </w:t>
        </w:r>
      </w:ins>
      <w:ins w:id="51" w:author="Rapporteur" w:date="2023-09-24T11:59:00Z">
        <w:r>
          <w:rPr>
            <w:rFonts w:hint="eastAsia"/>
            <w:snapToGrid w:val="0"/>
            <w:lang w:val="en-US" w:eastAsia="zh-CN"/>
          </w:rPr>
          <w:t xml:space="preserve">for the subsequent </w:t>
        </w:r>
      </w:ins>
      <w:ins w:id="52" w:author="Rapporteur" w:date="2023-09-24T11:59:00Z">
        <w:r>
          <w:rPr/>
          <w:t>IAB Transport Migration Management procedure</w:t>
        </w:r>
      </w:ins>
      <w:ins w:id="53" w:author="Rapporteur" w:date="2023-10-21T15:52:00Z">
        <w:r>
          <w:rPr/>
          <w:t xml:space="preserve"> </w:t>
        </w:r>
      </w:ins>
      <w:ins w:id="54" w:author="Rapporteur" w:date="2023-10-21T15:52:00Z">
        <w:r>
          <w:rPr>
            <w:snapToGrid w:val="0"/>
            <w:lang w:val="en-US" w:eastAsia="zh-CN"/>
          </w:rPr>
          <w:t>towards the RRC-terminating IAB-donor of the mobile IAB</w:t>
        </w:r>
      </w:ins>
      <w:ins w:id="55" w:author="Rapporteur" w:date="2023-10-21T15:52:00Z">
        <w:r>
          <w:rPr>
            <w:rFonts w:hint="eastAsia"/>
            <w:snapToGrid w:val="0"/>
            <w:lang w:val="en-US" w:eastAsia="zh-CN"/>
          </w:rPr>
          <w:t>-</w:t>
        </w:r>
      </w:ins>
      <w:ins w:id="56" w:author="Rapporteur" w:date="2023-10-21T15:52:00Z">
        <w:r>
          <w:rPr>
            <w:snapToGrid w:val="0"/>
            <w:lang w:val="en-US" w:eastAsia="zh-CN"/>
          </w:rPr>
          <w:t>node,</w:t>
        </w:r>
      </w:ins>
      <w:ins w:id="57" w:author="Rapporteur" w:date="2023-09-24T11:59:00Z">
        <w:r>
          <w:rPr>
            <w:rFonts w:hint="eastAsia"/>
            <w:snapToGrid w:val="0"/>
            <w:lang w:val="en-US" w:eastAsia="zh-CN"/>
          </w:rPr>
          <w:t xml:space="preserve"> as specified in TS 38.423</w:t>
        </w:r>
      </w:ins>
      <w:ins w:id="58" w:author="Rapporteur" w:date="2023-09-24T11:59:00Z">
        <w:r>
          <w:rPr/>
          <w:t xml:space="preserve"> [2</w:t>
        </w:r>
      </w:ins>
      <w:ins w:id="59" w:author="Rapporteur" w:date="2023-09-24T11:59:00Z">
        <w:r>
          <w:rPr>
            <w:rFonts w:hint="eastAsia"/>
            <w:lang w:val="en-US" w:eastAsia="zh-CN"/>
          </w:rPr>
          <w:t>8</w:t>
        </w:r>
      </w:ins>
      <w:ins w:id="60" w:author="Rapporteur" w:date="2023-09-24T11:59:00Z">
        <w:r>
          <w:rPr/>
          <w:t>]</w:t>
        </w:r>
      </w:ins>
      <w:ins w:id="61" w:author="Rapporteur" w:date="2023-09-24T11:59:00Z">
        <w:r>
          <w:rPr>
            <w:rFonts w:hint="eastAsia"/>
            <w:snapToGrid w:val="0"/>
            <w:lang w:val="en-US" w:eastAsia="zh-CN"/>
          </w:rPr>
          <w:t>.</w:t>
        </w:r>
      </w:ins>
      <w:ins w:id="62" w:author="ZTE" w:date="2023-10-31T20:11:00Z">
        <w:r>
          <w:rPr>
            <w:rFonts w:hint="eastAsia"/>
            <w:snapToGrid w:val="0"/>
            <w:lang w:val="en-US" w:eastAsia="zh-CN"/>
          </w:rPr>
          <w:t xml:space="preserve"> </w:t>
        </w:r>
      </w:ins>
      <w:ins w:id="63" w:author="ZTE" w:date="2023-11-17T03:57:14Z">
        <w:r>
          <w:rPr>
            <w:snapToGrid w:val="0"/>
            <w:lang w:val="en-US"/>
          </w:rPr>
          <w:t>If the</w:t>
        </w:r>
      </w:ins>
      <w:ins w:id="64" w:author="ZTE" w:date="2023-11-17T03:57:14Z">
        <w:r>
          <w:rPr>
            <w:rFonts w:hint="eastAsia"/>
            <w:snapToGrid w:val="0"/>
            <w:lang w:val="en-US" w:eastAsia="zh-CN"/>
          </w:rPr>
          <w:t xml:space="preserve"> </w:t>
        </w:r>
      </w:ins>
      <w:ins w:id="65" w:author="ZTE" w:date="2023-11-17T03:57:14Z">
        <w:r>
          <w:rPr>
            <w:rFonts w:hint="eastAsia" w:cs="Arial"/>
            <w:i/>
            <w:iCs/>
            <w:szCs w:val="18"/>
            <w:lang w:val="en-US" w:eastAsia="zh-CN"/>
          </w:rPr>
          <w:t xml:space="preserve">RRC Terminating IAB-Donor </w:t>
        </w:r>
      </w:ins>
      <w:ins w:id="66" w:author="ZTE" w:date="2023-11-17T03:57:14Z">
        <w:r>
          <w:rPr>
            <w:rFonts w:cs="Arial"/>
            <w:i/>
            <w:iCs/>
            <w:szCs w:val="18"/>
            <w:lang w:val="en-US" w:eastAsia="zh-CN"/>
          </w:rPr>
          <w:t>gNB-ID</w:t>
        </w:r>
      </w:ins>
      <w:ins w:id="67" w:author="ZTE" w:date="2023-11-17T03:57:14Z">
        <w:r>
          <w:rPr>
            <w:snapToGrid w:val="0"/>
            <w:lang w:val="en-US"/>
          </w:rPr>
          <w:t xml:space="preserve"> IE is included </w:t>
        </w:r>
      </w:ins>
      <w:ins w:id="68" w:author="ZTE" w:date="2023-11-17T03:57:14Z">
        <w:r>
          <w:rPr>
            <w:snapToGrid w:val="0"/>
          </w:rPr>
          <w:t>in the</w:t>
        </w:r>
      </w:ins>
      <w:ins w:id="69" w:author="ZTE" w:date="2023-11-17T03:57:14Z">
        <w:r>
          <w:rPr>
            <w:rFonts w:hint="eastAsia"/>
            <w:snapToGrid w:val="0"/>
            <w:lang w:val="en-US" w:eastAsia="zh-CN"/>
          </w:rPr>
          <w:t xml:space="preserve"> </w:t>
        </w:r>
      </w:ins>
      <w:ins w:id="70" w:author="ZTE" w:date="2023-11-17T03:57:14Z">
        <w:r>
          <w:rPr/>
          <w:t>F1 SETUP REQUEST</w:t>
        </w:r>
      </w:ins>
      <w:ins w:id="71" w:author="ZTE" w:date="2023-11-17T03:57:14Z">
        <w:r>
          <w:rPr>
            <w:rFonts w:hint="eastAsia"/>
            <w:lang w:val="en-US" w:eastAsia="zh-CN"/>
          </w:rPr>
          <w:t xml:space="preserve"> message, the </w:t>
        </w:r>
      </w:ins>
      <w:ins w:id="72" w:author="ZTE" w:date="2023-11-17T03:57:14Z">
        <w:r>
          <w:rPr>
            <w:snapToGrid w:val="0"/>
            <w:lang w:val="en-US"/>
          </w:rPr>
          <w:t>gNB-CU</w:t>
        </w:r>
      </w:ins>
      <w:ins w:id="73" w:author="ZTE" w:date="2023-11-17T03:57:14Z">
        <w:r>
          <w:rPr>
            <w:snapToGrid w:val="0"/>
            <w:highlight w:val="none"/>
          </w:rPr>
          <w:t xml:space="preserve"> sh</w:t>
        </w:r>
      </w:ins>
      <w:ins w:id="74" w:author="ZTE" w:date="2023-11-17T03:57:14Z">
        <w:r>
          <w:rPr>
            <w:snapToGrid/>
          </w:rPr>
          <w:t>all</w:t>
        </w:r>
      </w:ins>
      <w:ins w:id="75" w:author="ZTE" w:date="2023-11-17T03:57:14Z">
        <w:r>
          <w:rPr>
            <w:rFonts w:hint="default"/>
            <w:snapToGrid/>
            <w:lang w:val="en-US" w:eastAsia="zh-CN"/>
          </w:rPr>
          <w:t xml:space="preserve"> </w:t>
        </w:r>
      </w:ins>
      <w:ins w:id="76" w:author="ZTE" w:date="2023-11-17T03:57:14Z">
        <w:r>
          <w:rPr>
            <w:rFonts w:hint="default" w:ascii="Times New Roman" w:hAnsi="Times New Roman" w:cs="Times New Roman"/>
            <w:i w:val="0"/>
            <w:caps w:val="0"/>
            <w:spacing w:val="0"/>
            <w:sz w:val="20"/>
            <w:szCs w:val="20"/>
            <w:shd w:val="clear"/>
            <w:lang w:val="en-US" w:eastAsia="zh-CN"/>
          </w:rPr>
          <w:t xml:space="preserve">regard that the BAP address of the mobile IAB-node indicated in the </w:t>
        </w:r>
      </w:ins>
      <w:ins w:id="77" w:author="ZTE" w:date="2023-11-17T03:57:14Z">
        <w:r>
          <w:rPr>
            <w:rFonts w:hint="default" w:ascii="Times New Roman" w:hAnsi="Times New Roman" w:cs="Times New Roman"/>
            <w:i w:val="0"/>
            <w:iCs w:val="0"/>
            <w:caps w:val="0"/>
            <w:spacing w:val="0"/>
            <w:sz w:val="20"/>
            <w:szCs w:val="20"/>
            <w:shd w:val="clear"/>
            <w:lang w:val="en-US" w:eastAsia="zh-CN"/>
          </w:rPr>
          <w:t>BAP address</w:t>
        </w:r>
      </w:ins>
      <w:ins w:id="78" w:author="ZTE" w:date="2023-11-17T03:57:14Z">
        <w:r>
          <w:rPr>
            <w:rFonts w:hint="default" w:ascii="Times New Roman" w:hAnsi="Times New Roman" w:cs="Times New Roman"/>
            <w:i w:val="0"/>
            <w:caps w:val="0"/>
            <w:spacing w:val="0"/>
            <w:sz w:val="20"/>
            <w:szCs w:val="20"/>
            <w:shd w:val="clear"/>
            <w:lang w:val="en-US" w:eastAsia="zh-CN"/>
          </w:rPr>
          <w:t xml:space="preserve"> IE in </w:t>
        </w:r>
      </w:ins>
      <w:ins w:id="79" w:author="ZTE" w:date="2023-11-17T03:57:14Z">
        <w:r>
          <w:rPr>
            <w:rFonts w:hint="default" w:ascii="Times New Roman" w:hAnsi="Times New Roman" w:cs="Times New Roman"/>
            <w:i w:val="0"/>
            <w:iCs w:val="0"/>
            <w:caps w:val="0"/>
            <w:spacing w:val="0"/>
            <w:sz w:val="20"/>
            <w:szCs w:val="20"/>
            <w:shd w:val="clear"/>
            <w:lang w:val="en-US" w:eastAsia="zh-CN"/>
          </w:rPr>
          <w:t>this F1 SETUP REQUEST message is allocated by the mobile IAB-node’s RRC terminating IAB-Donor-CU</w:t>
        </w:r>
      </w:ins>
      <w:ins w:id="80" w:author="ZTE" w:date="2023-11-17T03:57:14Z">
        <w:r>
          <w:rPr>
            <w:rFonts w:hint="default"/>
            <w:b w:val="0"/>
            <w:bCs w:val="0"/>
            <w:lang w:val="en-US" w:eastAsia="zh-CN"/>
          </w:rPr>
          <w:t>.</w:t>
        </w:r>
      </w:ins>
    </w:p>
    <w:p>
      <w:pPr>
        <w:ind w:left="1134" w:hanging="850"/>
        <w:rPr>
          <w:ins w:id="81" w:author="Rapporteur" w:date="2023-09-24T11:59:00Z"/>
          <w:del w:id="82" w:author="ZTE" w:date="2023-10-31T20:10:00Z"/>
          <w:color w:val="FF0000"/>
        </w:rPr>
      </w:pPr>
      <w:ins w:id="83" w:author="Rapporteur" w:date="2023-10-25T22:34:00Z">
        <w:del w:id="84" w:author="ZTE" w:date="2023-10-31T20:10:00Z">
          <w:r>
            <w:rPr>
              <w:color w:val="FF0000"/>
            </w:rPr>
            <w:delText>Editor’s note: FFS on how to describe that BAP address is not used for topology discovery.</w:delText>
          </w:r>
        </w:del>
      </w:ins>
    </w:p>
    <w:p>
      <w:ins w:id="85" w:author="Rapporteur" w:date="2023-10-25T22:58:00Z">
        <w:r>
          <w:rPr/>
          <w:t xml:space="preserve">If the F1 SETUP REQUEST message contains the </w:t>
        </w:r>
      </w:ins>
      <w:ins w:id="86" w:author="Rapporteur" w:date="2023-10-25T22:58:00Z">
        <w:r>
          <w:rPr>
            <w:i/>
            <w:iCs/>
            <w:lang w:eastAsia="ja-JP"/>
          </w:rPr>
          <w:t>Mobile</w:t>
        </w:r>
      </w:ins>
      <w:ins w:id="87" w:author="Rapporteur" w:date="2023-10-25T22:58:00Z">
        <w:r>
          <w:rPr>
            <w:lang w:eastAsia="ja-JP"/>
          </w:rPr>
          <w:t xml:space="preserve"> </w:t>
        </w:r>
      </w:ins>
      <w:ins w:id="88" w:author="Rapporteur" w:date="2023-10-25T22:58:00Z">
        <w:r>
          <w:rPr>
            <w:i/>
            <w:iCs/>
            <w:lang w:eastAsia="ja-JP"/>
          </w:rPr>
          <w:t>IAB-MT User Location Information</w:t>
        </w:r>
      </w:ins>
      <w:ins w:id="89" w:author="Rapporteur" w:date="2023-10-25T22:58:00Z">
        <w:r>
          <w:rPr/>
          <w:t xml:space="preserve"> IE, the gNB-CU shall, if supported, take into account </w:t>
        </w:r>
      </w:ins>
      <w:ins w:id="90" w:author="Rapporteur" w:date="2023-10-25T22:58:00Z">
        <w:r>
          <w:rPr>
            <w:rFonts w:hint="eastAsia"/>
            <w:lang w:val="en-US" w:eastAsia="zh-CN"/>
          </w:rPr>
          <w:t xml:space="preserve">when reporting UE </w:t>
        </w:r>
      </w:ins>
      <w:ins w:id="91" w:author="Rapporteur" w:date="2023-10-25T22:58:00Z">
        <w:r>
          <w:rPr>
            <w:lang w:eastAsia="ja-JP"/>
          </w:rPr>
          <w:t>location information</w:t>
        </w:r>
      </w:ins>
      <w:ins w:id="92" w:author="Rapporteur" w:date="2023-10-25T22:58:00Z">
        <w:r>
          <w:rPr>
            <w:rFonts w:hint="eastAsia"/>
            <w:lang w:val="en-US" w:eastAsia="zh-CN"/>
          </w:rPr>
          <w:t xml:space="preserve"> to the AMF</w:t>
        </w:r>
      </w:ins>
      <w:ins w:id="93" w:author="Rapporteur" w:date="2023-10-25T22:58:00Z">
        <w:r>
          <w:rPr>
            <w:lang w:val="en-US" w:eastAsia="zh-CN"/>
          </w:rPr>
          <w:t xml:space="preserve"> for a UE served by the mobile IAB node</w:t>
        </w:r>
      </w:ins>
      <w:ins w:id="94" w:author="Rapporteur" w:date="2023-10-25T22:58:00Z">
        <w:r>
          <w:rPr/>
          <w:t>.</w:t>
        </w:r>
      </w:ins>
    </w:p>
    <w:p>
      <w:pPr>
        <w:pStyle w:val="99"/>
      </w:pPr>
      <w:r>
        <w:t xml:space="preserve">&lt;&lt;&lt;&lt;&lt;&lt;&lt;&lt;&lt;&lt;&lt;&lt;&lt;&lt;&lt;&lt;&lt;&lt;&lt;&lt; </w:t>
      </w:r>
      <w:r>
        <w:rPr>
          <w:rFonts w:hint="eastAsia"/>
          <w:lang w:val="en-US" w:eastAsia="zh-CN"/>
        </w:rPr>
        <w:t xml:space="preserve">Next </w:t>
      </w:r>
      <w:r>
        <w:t>Change &gt;&gt;&gt;&gt;&gt;&gt;&gt;&gt;&gt;&gt;&gt;&gt;&gt;&gt;&gt;&gt;&gt;&gt;&gt;&gt;</w:t>
      </w:r>
    </w:p>
    <w:p>
      <w:pPr>
        <w:pStyle w:val="5"/>
      </w:pPr>
      <w:bookmarkStart w:id="79" w:name="_Toc64448751"/>
      <w:bookmarkStart w:id="80" w:name="_Toc113835433"/>
      <w:bookmarkStart w:id="81" w:name="_Toc97910812"/>
      <w:bookmarkStart w:id="82" w:name="_Toc99038532"/>
      <w:bookmarkStart w:id="83" w:name="_Toc138795646"/>
      <w:bookmarkStart w:id="84" w:name="_Toc45832332"/>
      <w:bookmarkStart w:id="85" w:name="_Toc29892968"/>
      <w:bookmarkStart w:id="86" w:name="_Toc36556905"/>
      <w:bookmarkStart w:id="87" w:name="_Toc105510924"/>
      <w:bookmarkStart w:id="88" w:name="_Toc81383267"/>
      <w:bookmarkStart w:id="89" w:name="_Toc88657900"/>
      <w:bookmarkStart w:id="90" w:name="_Toc66289410"/>
      <w:bookmarkStart w:id="91" w:name="_Toc20955856"/>
      <w:bookmarkStart w:id="92" w:name="_Toc51763585"/>
      <w:bookmarkStart w:id="93" w:name="_Toc74154523"/>
      <w:bookmarkStart w:id="94" w:name="_Toc120124280"/>
      <w:bookmarkStart w:id="95" w:name="_Toc106109996"/>
      <w:bookmarkStart w:id="96" w:name="_Toc105927456"/>
      <w:bookmarkStart w:id="97" w:name="_Toc99730795"/>
      <w:r>
        <w:t>9.2.1.4</w:t>
      </w:r>
      <w:r>
        <w:tab/>
      </w:r>
      <w:r>
        <w:t>F1 SETUP REQUEST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
        <w:t>This message is sent by the gNB-DU to transfer information associated to an F1-C interface instance.</w:t>
      </w:r>
    </w:p>
    <w:p>
      <w:pPr>
        <w:pStyle w:val="72"/>
      </w:pPr>
      <w:r>
        <w:t>NOTE:</w:t>
      </w:r>
      <w:r>
        <w:tab/>
      </w:r>
      <w:r>
        <w:t>If a TNL association is shared among several F1-C interface instances, several F1 Setup procedures are issued via the same TNL association after that TNL association has become operational.</w:t>
      </w:r>
    </w:p>
    <w:p>
      <w:pPr>
        <w:rPr>
          <w:rFonts w:eastAsia="Batang"/>
        </w:rPr>
      </w:pPr>
      <w:r>
        <w:t xml:space="preserve">Direction: gNB-DU </w:t>
      </w:r>
      <w:r>
        <w:rPr/>
        <w:sym w:font="Symbol" w:char="F0AE"/>
      </w:r>
      <w:r>
        <w:t xml:space="preserve"> gNB-CU</w:t>
      </w:r>
    </w:p>
    <w:tbl>
      <w:tblPr>
        <w:tblStyle w:val="52"/>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60"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1080"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1080"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512"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1728"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080" w:type="dxa"/>
          </w:tcPr>
          <w:p>
            <w:pPr>
              <w:widowControl w:val="0"/>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080" w:type="dxa"/>
          </w:tcPr>
          <w:p>
            <w:pPr>
              <w:widowControl w:val="0"/>
              <w:spacing w:after="0"/>
              <w:jc w:val="center"/>
              <w:rPr>
                <w:rFonts w:ascii="Arial" w:hAnsi="Arial" w:cs="Arial"/>
                <w:bCs/>
                <w:sz w:val="18"/>
                <w:szCs w:val="18"/>
                <w:lang w:eastAsia="ja-JP"/>
              </w:rPr>
            </w:pPr>
            <w:r>
              <w:rPr>
                <w:rFonts w:ascii="Arial" w:hAnsi="Arial"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69"/>
              <w:keepNext w:val="0"/>
              <w:keepLines w:val="0"/>
              <w:widowControl w:val="0"/>
              <w:rPr>
                <w:lang w:eastAsia="ja-JP"/>
              </w:rPr>
            </w:pPr>
            <w:r>
              <w:rPr>
                <w:lang w:eastAsia="ja-JP"/>
              </w:rPr>
              <w:t>Message Type</w:t>
            </w:r>
          </w:p>
        </w:tc>
        <w:tc>
          <w:tcPr>
            <w:tcW w:w="1080" w:type="dxa"/>
          </w:tcPr>
          <w:p>
            <w:pPr>
              <w:pStyle w:val="69"/>
              <w:keepNext w:val="0"/>
              <w:keepLines w:val="0"/>
              <w:widowControl w:val="0"/>
              <w:rPr>
                <w:lang w:eastAsia="ja-JP"/>
              </w:rPr>
            </w:pPr>
            <w:r>
              <w:rPr>
                <w:lang w:eastAsia="ja-JP"/>
              </w:rPr>
              <w:t>M</w:t>
            </w:r>
          </w:p>
        </w:tc>
        <w:tc>
          <w:tcPr>
            <w:tcW w:w="1080" w:type="dxa"/>
          </w:tcPr>
          <w:p>
            <w:pPr>
              <w:pStyle w:val="69"/>
              <w:keepNext w:val="0"/>
              <w:keepLines w:val="0"/>
              <w:widowControl w:val="0"/>
              <w:rPr>
                <w:lang w:eastAsia="ja-JP"/>
              </w:rPr>
            </w:pPr>
          </w:p>
        </w:tc>
        <w:tc>
          <w:tcPr>
            <w:tcW w:w="1512" w:type="dxa"/>
          </w:tcPr>
          <w:p>
            <w:pPr>
              <w:pStyle w:val="69"/>
              <w:keepNext w:val="0"/>
              <w:keepLines w:val="0"/>
              <w:widowControl w:val="0"/>
              <w:rPr>
                <w:lang w:eastAsia="ja-JP"/>
              </w:rPr>
            </w:pPr>
            <w:r>
              <w:rPr>
                <w:lang w:eastAsia="ja-JP"/>
              </w:rPr>
              <w:t>9.3.1.1</w:t>
            </w:r>
          </w:p>
        </w:tc>
        <w:tc>
          <w:tcPr>
            <w:tcW w:w="1728" w:type="dxa"/>
          </w:tcPr>
          <w:p>
            <w:pPr>
              <w:pStyle w:val="69"/>
              <w:keepNext w:val="0"/>
              <w:keepLines w:val="0"/>
              <w:widowControl w:val="0"/>
              <w:rPr>
                <w:lang w:eastAsia="ja-JP"/>
              </w:rPr>
            </w:pPr>
          </w:p>
        </w:tc>
        <w:tc>
          <w:tcPr>
            <w:tcW w:w="1080" w:type="dxa"/>
          </w:tcPr>
          <w:p>
            <w:pPr>
              <w:pStyle w:val="68"/>
              <w:keepNext w:val="0"/>
              <w:keepLines w:val="0"/>
              <w:widowControl w:val="0"/>
              <w:rPr>
                <w:lang w:eastAsia="ja-JP"/>
              </w:rPr>
            </w:pPr>
            <w:r>
              <w:rPr>
                <w:lang w:eastAsia="ja-JP"/>
              </w:rPr>
              <w:t>YES</w:t>
            </w:r>
          </w:p>
        </w:tc>
        <w:tc>
          <w:tcPr>
            <w:tcW w:w="1080" w:type="dxa"/>
          </w:tcPr>
          <w:p>
            <w:pPr>
              <w:pStyle w:val="68"/>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Transaction ID</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p>
        </w:tc>
        <w:tc>
          <w:tcPr>
            <w:tcW w:w="1512"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9.3.1.23</w:t>
            </w:r>
          </w:p>
        </w:tc>
        <w:tc>
          <w:tcPr>
            <w:tcW w:w="1728"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gNB-DU ID</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i/>
                <w:lang w:eastAsia="ja-JP"/>
              </w:rPr>
            </w:pPr>
          </w:p>
        </w:tc>
        <w:tc>
          <w:tcPr>
            <w:tcW w:w="1512"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9.3.1.9</w:t>
            </w:r>
          </w:p>
        </w:tc>
        <w:tc>
          <w:tcPr>
            <w:tcW w:w="1728"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gNB-DU Name</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i/>
                <w:lang w:eastAsia="ja-JP"/>
              </w:rPr>
            </w:pPr>
          </w:p>
        </w:tc>
        <w:tc>
          <w:tcPr>
            <w:tcW w:w="1512"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r>
              <w:rPr>
                <w:lang w:eastAsia="ja-JP"/>
              </w:rPr>
              <w:t>PrintableString(SIZE(1..150,...))</w:t>
            </w:r>
          </w:p>
        </w:tc>
        <w:tc>
          <w:tcPr>
            <w:tcW w:w="1728"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b/>
                <w:sz w:val="18"/>
                <w:szCs w:val="18"/>
                <w:lang w:val="fr-FR" w:eastAsia="ja-JP"/>
              </w:rPr>
            </w:pPr>
            <w:r>
              <w:rPr>
                <w:rFonts w:ascii="Arial" w:hAnsi="Arial" w:cs="Arial"/>
                <w:b/>
                <w:sz w:val="18"/>
                <w:szCs w:val="18"/>
                <w:lang w:val="fr-FR" w:eastAsia="ja-JP"/>
              </w:rPr>
              <w:t>gNB-DU Served Cells List</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val="fr-FR" w:eastAsia="ja-JP"/>
              </w:rPr>
            </w:pP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r>
              <w:rPr>
                <w:rFonts w:ascii="Arial" w:hAnsi="Arial" w:cs="Arial"/>
                <w:i/>
                <w:sz w:val="18"/>
                <w:szCs w:val="18"/>
                <w:lang w:eastAsia="ja-JP"/>
              </w:rPr>
              <w:t>0.. 1</w:t>
            </w: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List of cells configured in the gNB-DU</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ind w:left="200" w:leftChars="100"/>
              <w:rPr>
                <w:rFonts w:ascii="Arial" w:hAnsi="Arial" w:cs="Arial"/>
                <w:b/>
                <w:sz w:val="18"/>
                <w:szCs w:val="18"/>
                <w:lang w:eastAsia="ja-JP"/>
              </w:rPr>
            </w:pPr>
            <w:r>
              <w:rPr>
                <w:rFonts w:ascii="Arial" w:hAnsi="Arial" w:cs="Arial"/>
                <w:b/>
                <w:sz w:val="18"/>
                <w:szCs w:val="18"/>
                <w:lang w:eastAsia="ja-JP"/>
              </w:rPr>
              <w:t>&gt;gNB-DU Served Cells Item</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r>
              <w:rPr>
                <w:rFonts w:ascii="Arial" w:hAnsi="Arial" w:cs="Arial"/>
                <w:i/>
                <w:sz w:val="18"/>
                <w:szCs w:val="18"/>
                <w:lang w:eastAsia="ja-JP"/>
              </w:rPr>
              <w:t>1.. &lt;maxCellingNBDU&gt;</w:t>
            </w: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EACH</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ind w:left="400" w:leftChars="200"/>
              <w:rPr>
                <w:rFonts w:ascii="Arial" w:hAnsi="Arial" w:cs="Arial"/>
                <w:sz w:val="18"/>
                <w:szCs w:val="18"/>
                <w:lang w:eastAsia="ja-JP"/>
              </w:rPr>
            </w:pPr>
            <w:r>
              <w:rPr>
                <w:rFonts w:ascii="Arial" w:hAnsi="Arial" w:cs="Arial"/>
                <w:sz w:val="18"/>
                <w:szCs w:val="18"/>
                <w:lang w:eastAsia="ja-JP"/>
              </w:rPr>
              <w:t>&gt;&gt;Served Cell Information</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M</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9.3.1.10</w:t>
            </w: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Information about the cells configured in the gNB-DU</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ind w:left="400" w:leftChars="200"/>
              <w:rPr>
                <w:rFonts w:ascii="Arial" w:hAnsi="Arial" w:cs="Arial"/>
                <w:sz w:val="18"/>
                <w:szCs w:val="18"/>
                <w:lang w:eastAsia="ja-JP"/>
              </w:rPr>
            </w:pPr>
            <w:r>
              <w:rPr>
                <w:rFonts w:ascii="Arial" w:hAnsi="Arial" w:cs="Arial"/>
                <w:sz w:val="18"/>
                <w:szCs w:val="18"/>
                <w:lang w:eastAsia="ja-JP"/>
              </w:rPr>
              <w:t>&gt;&gt;gNB-DU System Information</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O</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9.3.1.18</w:t>
            </w: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RRC container with system information owned by gNB-DU</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r>
              <w:rPr>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 xml:space="preserve">gNB-DU RRC version </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M</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RRC version 9.3.1.70</w:t>
            </w:r>
          </w:p>
        </w:tc>
        <w:tc>
          <w:tcPr>
            <w:tcW w:w="1728" w:type="dxa"/>
            <w:tcBorders>
              <w:top w:val="single" w:color="auto" w:sz="4" w:space="0"/>
              <w:left w:val="single" w:color="auto" w:sz="4" w:space="0"/>
              <w:bottom w:val="single" w:color="auto" w:sz="4" w:space="0"/>
              <w:right w:val="single" w:color="auto" w:sz="4" w:space="0"/>
            </w:tcBorders>
          </w:tcPr>
          <w:p>
            <w:pPr>
              <w:pStyle w:val="69"/>
              <w:keepNext w:val="0"/>
              <w:keepLines w:val="0"/>
              <w:widowControl w:val="0"/>
              <w:rPr>
                <w:rFonts w:cs="Arial"/>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lang w:eastAsia="ja-JP"/>
              </w:rPr>
            </w:pPr>
            <w:r>
              <w:rPr>
                <w:rFonts w:cs="Arial"/>
                <w:szCs w:val="18"/>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lang w:eastAsia="ja-JP"/>
              </w:rPr>
            </w:pPr>
            <w:r>
              <w:rPr>
                <w:rFonts w:cs="Arial"/>
                <w:szCs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Transport Layer Address Info</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zh-CN"/>
              </w:rPr>
            </w:pPr>
            <w:r>
              <w:rPr>
                <w:rFonts w:ascii="Arial" w:hAnsi="Arial" w:cs="Arial"/>
                <w:sz w:val="18"/>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9.3.2.5</w:t>
            </w: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BAP Address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zh-CN"/>
              </w:rPr>
            </w:pPr>
            <w:r>
              <w:rPr>
                <w:rFonts w:ascii="Arial" w:hAnsi="Arial" w:cs="Arial"/>
                <w:sz w:val="18"/>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9.3.1.111</w:t>
            </w: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ascii="Arial" w:hAnsi="Arial" w:cs="Arial"/>
                <w:sz w:val="18"/>
                <w:szCs w:val="18"/>
                <w:lang w:eastAsia="ja-JP"/>
              </w:rPr>
              <w:t>Indicates a BAP address assigned to the IAB-node.</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hint="eastAsia" w:ascii="Arial" w:hAnsi="Arial" w:cs="Arial"/>
                <w:sz w:val="18"/>
                <w:szCs w:val="18"/>
                <w:lang w:eastAsia="zh-CN"/>
              </w:rPr>
              <w:t>E</w:t>
            </w:r>
            <w:r>
              <w:rPr>
                <w:rFonts w:ascii="Arial" w:hAnsi="Arial" w:cs="Arial"/>
                <w:sz w:val="18"/>
                <w:szCs w:val="18"/>
                <w:lang w:eastAsia="zh-CN"/>
              </w:rPr>
              <w:t>xtended gNB-DU Name</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zh-CN"/>
              </w:rPr>
            </w:pPr>
            <w:r>
              <w:rPr>
                <w:rFonts w:hint="eastAsia" w:ascii="Arial" w:hAnsi="Arial" w:cs="Arial"/>
                <w:sz w:val="18"/>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r>
              <w:rPr>
                <w:rFonts w:hint="eastAsia" w:ascii="Arial" w:hAnsi="Arial" w:cs="Arial"/>
                <w:sz w:val="18"/>
                <w:szCs w:val="18"/>
                <w:lang w:eastAsia="zh-CN"/>
              </w:rPr>
              <w:t>9</w:t>
            </w:r>
            <w:r>
              <w:rPr>
                <w:rFonts w:ascii="Arial" w:hAnsi="Arial" w:cs="Arial"/>
                <w:sz w:val="18"/>
                <w:szCs w:val="18"/>
                <w:lang w:eastAsia="zh-CN"/>
              </w:rPr>
              <w:t>.3.1.205</w:t>
            </w:r>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rFonts w:ascii="Arial" w:hAnsi="Arial" w:cs="Arial"/>
                <w:sz w:val="18"/>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rFonts w:cs="Arial"/>
                <w:szCs w:val="18"/>
                <w:lang w:eastAsia="ja-JP"/>
              </w:rPr>
            </w:pPr>
            <w:r>
              <w:rPr>
                <w:rFonts w:cs="Arial"/>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 w:author="Rapporteur" w:date="2023-10-25T23:02:00Z"/>
        </w:trPr>
        <w:tc>
          <w:tcPr>
            <w:tcW w:w="2160" w:type="dxa"/>
            <w:tcBorders>
              <w:top w:val="single" w:color="auto" w:sz="4" w:space="0"/>
              <w:left w:val="single" w:color="auto" w:sz="4" w:space="0"/>
              <w:bottom w:val="single" w:color="auto" w:sz="4" w:space="0"/>
              <w:right w:val="single" w:color="auto" w:sz="4" w:space="0"/>
            </w:tcBorders>
          </w:tcPr>
          <w:p>
            <w:pPr>
              <w:widowControl w:val="0"/>
              <w:spacing w:after="0"/>
              <w:rPr>
                <w:ins w:id="96" w:author="Rapporteur" w:date="2023-10-25T23:02:00Z"/>
                <w:rFonts w:ascii="Arial" w:hAnsi="Arial" w:cs="Arial"/>
                <w:sz w:val="18"/>
                <w:szCs w:val="18"/>
                <w:lang w:eastAsia="zh-CN"/>
              </w:rPr>
            </w:pPr>
            <w:ins w:id="97" w:author="Rapporteur" w:date="2023-10-25T23:02:00Z">
              <w:r>
                <w:rPr>
                  <w:rFonts w:ascii="Arial" w:hAnsi="Arial" w:cs="Arial"/>
                  <w:sz w:val="18"/>
                  <w:szCs w:val="18"/>
                  <w:lang w:val="en-US" w:eastAsia="zh-CN"/>
                </w:rPr>
                <w:t>RRC Terminating IAB-Donor gNB-ID</w:t>
              </w:r>
            </w:ins>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ins w:id="98" w:author="Rapporteur" w:date="2023-10-25T23:02:00Z"/>
                <w:rFonts w:ascii="Arial" w:hAnsi="Arial" w:cs="Arial"/>
                <w:sz w:val="18"/>
                <w:szCs w:val="18"/>
                <w:lang w:eastAsia="zh-CN"/>
              </w:rPr>
            </w:pPr>
            <w:ins w:id="99" w:author="Rapporteur" w:date="2023-10-25T23:02:00Z">
              <w:r>
                <w:rPr>
                  <w:rFonts w:hint="eastAsia" w:ascii="Arial" w:hAnsi="Arial" w:cs="Arial"/>
                  <w:sz w:val="18"/>
                  <w:szCs w:val="18"/>
                  <w:lang w:val="en-US" w:eastAsia="zh-CN"/>
                </w:rPr>
                <w:t>O</w:t>
              </w:r>
            </w:ins>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ins w:id="100" w:author="Rapporteur" w:date="2023-10-25T23:02:00Z"/>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ins w:id="101" w:author="Rapporteur" w:date="2023-10-25T23:02:00Z"/>
                <w:rFonts w:ascii="Arial" w:hAnsi="Arial" w:cs="Arial"/>
                <w:sz w:val="18"/>
                <w:szCs w:val="18"/>
                <w:lang w:eastAsia="zh-CN"/>
              </w:rPr>
            </w:pPr>
            <w:ins w:id="102" w:author="Rapporteur" w:date="2023-10-25T23:02:00Z">
              <w:r>
                <w:rPr>
                  <w:rFonts w:ascii="Arial" w:hAnsi="Arial" w:cs="Arial"/>
                  <w:sz w:val="18"/>
                  <w:szCs w:val="18"/>
                  <w:lang w:val="en-US" w:eastAsia="zh-CN"/>
                </w:rPr>
                <w:t xml:space="preserve">Global gNB ID </w:t>
              </w:r>
            </w:ins>
            <w:ins w:id="103" w:author="Rapporteur" w:date="2023-10-25T23:02:00Z">
              <w:r>
                <w:rPr>
                  <w:rFonts w:hint="eastAsia" w:ascii="Arial" w:hAnsi="Arial" w:cs="Arial"/>
                  <w:sz w:val="18"/>
                  <w:szCs w:val="18"/>
                  <w:lang w:val="en-US" w:eastAsia="zh-CN"/>
                </w:rPr>
                <w:t>9.3.1.</w:t>
              </w:r>
            </w:ins>
            <w:ins w:id="104" w:author="Rapporteur" w:date="2023-10-25T23:02:00Z">
              <w:r>
                <w:rPr>
                  <w:rFonts w:ascii="Arial" w:hAnsi="Arial" w:cs="Arial"/>
                  <w:sz w:val="18"/>
                  <w:szCs w:val="18"/>
                  <w:lang w:val="en-US" w:eastAsia="zh-CN"/>
                </w:rPr>
                <w:t>x2</w:t>
              </w:r>
            </w:ins>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ins w:id="105" w:author="Rapporteur" w:date="2023-10-25T23:02:00Z"/>
                <w:rFonts w:ascii="Arial" w:hAnsi="Arial" w:cs="Arial"/>
                <w:sz w:val="18"/>
                <w:szCs w:val="18"/>
                <w:lang w:eastAsia="ja-JP"/>
              </w:rPr>
            </w:pPr>
            <w:ins w:id="106" w:author="Rapporteur" w:date="2023-10-25T23:02:00Z">
              <w:r>
                <w:rPr>
                  <w:rFonts w:ascii="Arial" w:hAnsi="Arial" w:cs="Arial"/>
                  <w:sz w:val="18"/>
                  <w:szCs w:val="18"/>
                  <w:lang w:eastAsia="ja-JP"/>
                </w:rPr>
                <w:t>The Global gNB ID of a mobile IAB-node’s RRC-terminating IAB donor.</w:t>
              </w:r>
            </w:ins>
            <w:ins w:id="107" w:author="ZTE" w:date="2023-11-17T01:32:29Z">
              <w:r>
                <w:rPr>
                  <w:rFonts w:hint="eastAsia" w:ascii="Arial" w:hAnsi="Arial" w:cs="Arial"/>
                  <w:sz w:val="18"/>
                  <w:szCs w:val="18"/>
                  <w:lang w:val="en-US" w:eastAsia="zh-CN"/>
                </w:rPr>
                <w:t xml:space="preserve"> </w:t>
              </w:r>
            </w:ins>
            <w:ins w:id="108" w:author="ZTE" w:date="2023-11-17T01:32:25Z">
              <w:r>
                <w:rPr>
                  <w:rFonts w:ascii="Arial" w:hAnsi="Arial" w:cs="Arial"/>
                  <w:sz w:val="18"/>
                  <w:szCs w:val="18"/>
                  <w:lang w:eastAsia="ja-JP"/>
                </w:rPr>
                <w:t>This IE is present if the RRC terminating IAB-donor-CU is different from the F1</w:t>
              </w:r>
            </w:ins>
            <w:ins w:id="109" w:author="ZTE" w:date="2023-11-17T02:38:17Z">
              <w:r>
                <w:rPr>
                  <w:rFonts w:hint="eastAsia" w:ascii="Arial" w:hAnsi="Arial" w:cs="Arial"/>
                  <w:sz w:val="18"/>
                  <w:szCs w:val="18"/>
                  <w:lang w:val="en-US" w:eastAsia="zh-CN"/>
                </w:rPr>
                <w:t>-</w:t>
              </w:r>
            </w:ins>
            <w:ins w:id="110" w:author="ZTE" w:date="2023-11-17T01:32:25Z">
              <w:r>
                <w:rPr>
                  <w:rFonts w:ascii="Arial" w:hAnsi="Arial" w:cs="Arial"/>
                  <w:sz w:val="18"/>
                  <w:szCs w:val="18"/>
                  <w:lang w:eastAsia="ja-JP"/>
                </w:rPr>
                <w:t>terminating IAB-donor-CU.</w:t>
              </w:r>
            </w:ins>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ins w:id="111" w:author="Rapporteur" w:date="2023-10-25T23:02:00Z"/>
                <w:rFonts w:cs="Arial"/>
                <w:szCs w:val="18"/>
                <w:lang w:eastAsia="ja-JP"/>
              </w:rPr>
            </w:pPr>
            <w:ins w:id="112" w:author="Rapporteur" w:date="2023-10-25T23:02:00Z">
              <w:r>
                <w:rPr>
                  <w:rFonts w:cs="Arial"/>
                  <w:szCs w:val="18"/>
                  <w:lang w:eastAsia="ja-JP"/>
                </w:rPr>
                <w:t>YES</w:t>
              </w:r>
            </w:ins>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ins w:id="113" w:author="Rapporteur" w:date="2023-10-25T23:02:00Z"/>
                <w:rFonts w:cs="Arial"/>
                <w:szCs w:val="18"/>
                <w:lang w:eastAsia="ja-JP"/>
              </w:rPr>
            </w:pPr>
            <w:ins w:id="114" w:author="Rapporteur" w:date="2023-10-25T23:02:00Z">
              <w:r>
                <w:rPr>
                  <w:rFonts w:cs="Arial"/>
                  <w:szCs w:val="18"/>
                  <w:lang w:eastAsia="ja-JP"/>
                </w:rPr>
                <w:t>ignore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 w:author="Rapporteur" w:date="2023-10-25T23:02:00Z"/>
        </w:trPr>
        <w:tc>
          <w:tcPr>
            <w:tcW w:w="2160" w:type="dxa"/>
            <w:tcBorders>
              <w:top w:val="single" w:color="auto" w:sz="4" w:space="0"/>
              <w:left w:val="single" w:color="auto" w:sz="4" w:space="0"/>
              <w:bottom w:val="single" w:color="auto" w:sz="4" w:space="0"/>
              <w:right w:val="single" w:color="auto" w:sz="4" w:space="0"/>
            </w:tcBorders>
          </w:tcPr>
          <w:p>
            <w:pPr>
              <w:widowControl w:val="0"/>
              <w:spacing w:after="0"/>
              <w:rPr>
                <w:ins w:id="116" w:author="Rapporteur" w:date="2023-10-25T23:02:00Z"/>
                <w:rFonts w:ascii="Arial" w:hAnsi="Arial" w:cs="Arial"/>
                <w:sz w:val="18"/>
                <w:szCs w:val="18"/>
                <w:lang w:eastAsia="zh-CN"/>
              </w:rPr>
            </w:pPr>
            <w:ins w:id="117" w:author="Rapporteur" w:date="2023-10-25T23:02:00Z">
              <w:r>
                <w:rPr>
                  <w:rFonts w:ascii="Arial" w:hAnsi="Arial" w:cs="Arial"/>
                  <w:sz w:val="18"/>
                  <w:szCs w:val="18"/>
                  <w:lang w:val="en-US" w:eastAsia="zh-CN"/>
                </w:rPr>
                <w:t>Mobile IAB-MT User Location Information</w:t>
              </w:r>
            </w:ins>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ins w:id="118" w:author="Rapporteur" w:date="2023-10-25T23:02:00Z"/>
                <w:rFonts w:ascii="Arial" w:hAnsi="Arial" w:cs="Arial"/>
                <w:sz w:val="18"/>
                <w:szCs w:val="18"/>
                <w:lang w:eastAsia="zh-CN"/>
              </w:rPr>
            </w:pPr>
            <w:ins w:id="119" w:author="Rapporteur" w:date="2023-10-25T23:02:00Z">
              <w:r>
                <w:rPr>
                  <w:rFonts w:ascii="Arial" w:hAnsi="Arial" w:cs="Arial"/>
                  <w:sz w:val="18"/>
                  <w:szCs w:val="18"/>
                  <w:lang w:val="en-US" w:eastAsia="zh-CN"/>
                </w:rPr>
                <w:t>O</w:t>
              </w:r>
            </w:ins>
          </w:p>
        </w:tc>
        <w:tc>
          <w:tcPr>
            <w:tcW w:w="1080" w:type="dxa"/>
            <w:tcBorders>
              <w:top w:val="single" w:color="auto" w:sz="4" w:space="0"/>
              <w:left w:val="single" w:color="auto" w:sz="4" w:space="0"/>
              <w:bottom w:val="single" w:color="auto" w:sz="4" w:space="0"/>
              <w:right w:val="single" w:color="auto" w:sz="4" w:space="0"/>
            </w:tcBorders>
          </w:tcPr>
          <w:p>
            <w:pPr>
              <w:widowControl w:val="0"/>
              <w:spacing w:after="0"/>
              <w:rPr>
                <w:ins w:id="120" w:author="Rapporteur" w:date="2023-10-25T23:02:00Z"/>
                <w:rFonts w:ascii="Arial" w:hAnsi="Arial" w:cs="Arial"/>
                <w:i/>
                <w:sz w:val="18"/>
                <w:szCs w:val="18"/>
                <w:lang w:eastAsia="ja-JP"/>
              </w:rPr>
            </w:pPr>
          </w:p>
        </w:tc>
        <w:tc>
          <w:tcPr>
            <w:tcW w:w="1512" w:type="dxa"/>
            <w:tcBorders>
              <w:top w:val="single" w:color="auto" w:sz="4" w:space="0"/>
              <w:left w:val="single" w:color="auto" w:sz="4" w:space="0"/>
              <w:bottom w:val="single" w:color="auto" w:sz="4" w:space="0"/>
              <w:right w:val="single" w:color="auto" w:sz="4" w:space="0"/>
            </w:tcBorders>
          </w:tcPr>
          <w:p>
            <w:pPr>
              <w:widowControl w:val="0"/>
              <w:spacing w:after="0"/>
              <w:rPr>
                <w:ins w:id="121" w:author="Rapporteur" w:date="2023-10-25T23:02:00Z"/>
                <w:rFonts w:ascii="Arial" w:hAnsi="Arial" w:cs="Arial"/>
                <w:sz w:val="18"/>
                <w:szCs w:val="18"/>
                <w:lang w:eastAsia="zh-CN"/>
              </w:rPr>
            </w:pPr>
            <w:ins w:id="122" w:author="Rapporteur" w:date="2023-10-25T23:02:00Z">
              <w:r>
                <w:rPr>
                  <w:rFonts w:ascii="Arial" w:hAnsi="Arial" w:cs="Arial"/>
                  <w:sz w:val="18"/>
                  <w:szCs w:val="18"/>
                  <w:lang w:val="en-US" w:eastAsia="zh-CN"/>
                </w:rPr>
                <w:t>9.3.1.x4</w:t>
              </w:r>
            </w:ins>
          </w:p>
        </w:tc>
        <w:tc>
          <w:tcPr>
            <w:tcW w:w="1728" w:type="dxa"/>
            <w:tcBorders>
              <w:top w:val="single" w:color="auto" w:sz="4" w:space="0"/>
              <w:left w:val="single" w:color="auto" w:sz="4" w:space="0"/>
              <w:bottom w:val="single" w:color="auto" w:sz="4" w:space="0"/>
              <w:right w:val="single" w:color="auto" w:sz="4" w:space="0"/>
            </w:tcBorders>
          </w:tcPr>
          <w:p>
            <w:pPr>
              <w:widowControl w:val="0"/>
              <w:spacing w:after="0"/>
              <w:rPr>
                <w:ins w:id="123" w:author="Rapporteur" w:date="2023-10-25T23:02:00Z"/>
                <w:rFonts w:ascii="Arial" w:hAnsi="Arial" w:cs="Arial"/>
                <w:sz w:val="18"/>
                <w:szCs w:val="18"/>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ins w:id="124" w:author="Rapporteur" w:date="2023-10-25T23:02:00Z"/>
                <w:rFonts w:cs="Arial"/>
                <w:szCs w:val="18"/>
                <w:lang w:eastAsia="ja-JP"/>
              </w:rPr>
            </w:pPr>
            <w:ins w:id="125" w:author="Rapporteur" w:date="2023-10-25T23:02:00Z">
              <w:r>
                <w:rPr>
                  <w:rFonts w:cs="Arial"/>
                  <w:szCs w:val="18"/>
                  <w:lang w:eastAsia="ja-JP"/>
                </w:rPr>
                <w:t>YES</w:t>
              </w:r>
            </w:ins>
          </w:p>
        </w:tc>
        <w:tc>
          <w:tcPr>
            <w:tcW w:w="1080" w:type="dxa"/>
            <w:tcBorders>
              <w:top w:val="single" w:color="auto" w:sz="4" w:space="0"/>
              <w:left w:val="single" w:color="auto" w:sz="4" w:space="0"/>
              <w:bottom w:val="single" w:color="auto" w:sz="4" w:space="0"/>
              <w:right w:val="single" w:color="auto" w:sz="4" w:space="0"/>
            </w:tcBorders>
          </w:tcPr>
          <w:p>
            <w:pPr>
              <w:pStyle w:val="68"/>
              <w:keepNext w:val="0"/>
              <w:keepLines w:val="0"/>
              <w:widowControl w:val="0"/>
              <w:rPr>
                <w:ins w:id="126" w:author="Rapporteur" w:date="2023-10-25T23:02:00Z"/>
                <w:rFonts w:cs="Arial"/>
                <w:szCs w:val="18"/>
                <w:lang w:eastAsia="ja-JP"/>
              </w:rPr>
            </w:pPr>
            <w:ins w:id="127" w:author="Rapporteur" w:date="2023-10-25T23:02:00Z">
              <w:r>
                <w:rPr>
                  <w:rFonts w:cs="Arial"/>
                  <w:szCs w:val="18"/>
                  <w:lang w:eastAsia="ja-JP"/>
                </w:rPr>
                <w:t>ignore</w:t>
              </w:r>
            </w:ins>
          </w:p>
        </w:tc>
      </w:tr>
    </w:tbl>
    <w:p>
      <w:pPr>
        <w:rPr>
          <w:kern w:val="28"/>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keepNext/>
              <w:keepLines/>
              <w:spacing w:after="0"/>
              <w:jc w:val="center"/>
              <w:rPr>
                <w:rFonts w:ascii="Arial" w:hAnsi="Arial"/>
                <w:b/>
                <w:sz w:val="18"/>
              </w:rPr>
            </w:pPr>
            <w:r>
              <w:rPr>
                <w:rFonts w:ascii="Arial" w:hAnsi="Arial"/>
                <w:b/>
                <w:sz w:val="18"/>
              </w:rPr>
              <w:t>Range bound</w:t>
            </w:r>
          </w:p>
        </w:tc>
        <w:tc>
          <w:tcPr>
            <w:tcW w:w="5670" w:type="dxa"/>
          </w:tcPr>
          <w:p>
            <w:pPr>
              <w:keepNext/>
              <w:keepLines/>
              <w:spacing w:after="0"/>
              <w:jc w:val="center"/>
              <w:rPr>
                <w:rFonts w:ascii="Arial" w:hAnsi="Arial"/>
                <w:b/>
                <w:sz w:val="18"/>
              </w:rPr>
            </w:pPr>
            <w:r>
              <w:rPr>
                <w:rFonts w:ascii="Arial" w:hAnsi="Arial"/>
                <w:b/>
                <w:sz w:val="18"/>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keepNext/>
              <w:keepLines/>
              <w:spacing w:after="0"/>
              <w:rPr>
                <w:rFonts w:ascii="Arial" w:hAnsi="Arial"/>
                <w:sz w:val="18"/>
              </w:rPr>
            </w:pPr>
            <w:r>
              <w:rPr>
                <w:rFonts w:ascii="Arial" w:hAnsi="Arial"/>
                <w:sz w:val="18"/>
              </w:rPr>
              <w:t>maxCellingNBDU</w:t>
            </w:r>
          </w:p>
        </w:tc>
        <w:tc>
          <w:tcPr>
            <w:tcW w:w="5670" w:type="dxa"/>
          </w:tcPr>
          <w:p>
            <w:pPr>
              <w:keepNext/>
              <w:keepLines/>
              <w:spacing w:after="0"/>
              <w:rPr>
                <w:rFonts w:ascii="Arial" w:hAnsi="Arial"/>
                <w:sz w:val="18"/>
              </w:rPr>
            </w:pPr>
            <w:r>
              <w:rPr>
                <w:rFonts w:ascii="Arial" w:hAnsi="Arial"/>
                <w:sz w:val="18"/>
              </w:rPr>
              <w:t>Maximum no. cells that can be served by a gNB-DU. Value is 512.</w:t>
            </w:r>
          </w:p>
        </w:tc>
      </w:tr>
    </w:tbl>
    <w:p>
      <w:pPr>
        <w:pStyle w:val="99"/>
        <w:rPr>
          <w:color w:val="auto"/>
          <w:highlight w:val="yellow"/>
        </w:rPr>
      </w:pPr>
    </w:p>
    <w:p>
      <w:pPr>
        <w:pStyle w:val="99"/>
      </w:pPr>
      <w:r>
        <w:t xml:space="preserve">&lt;&lt;&lt;&lt;&lt;&lt;&lt;&lt;&lt;&lt;&lt;&lt;&lt;&lt;&lt;&lt;&lt;&lt;&lt;&lt; </w:t>
      </w:r>
      <w:r>
        <w:rPr>
          <w:rFonts w:hint="eastAsia"/>
          <w:lang w:val="en-US" w:eastAsia="zh-CN"/>
        </w:rPr>
        <w:t xml:space="preserve">Next </w:t>
      </w:r>
      <w:r>
        <w:t>Change &gt;&gt;&gt;&gt;&gt;&gt;&gt;&gt;&gt;&gt;&gt;&gt;&gt;&gt;&gt;&gt;&gt;&gt;&gt;&gt;</w:t>
      </w:r>
    </w:p>
    <w:p>
      <w:pPr>
        <w:pStyle w:val="99"/>
      </w:pPr>
    </w:p>
    <w:p>
      <w:pPr>
        <w:pStyle w:val="5"/>
        <w:numPr>
          <w:ilvl w:val="0"/>
          <w:numId w:val="0"/>
        </w:numPr>
        <w:tabs>
          <w:tab w:val="left" w:pos="1418"/>
        </w:tabs>
        <w:ind w:leftChars="0" w:right="200" w:rightChars="100"/>
        <w:rPr>
          <w:ins w:id="128" w:author="Rapporteur" w:date="2023-09-24T12:11:00Z"/>
        </w:rPr>
      </w:pPr>
      <w:ins w:id="129" w:author="Rapporteur" w:date="2023-09-24T12:11:00Z">
        <w:r>
          <w:rPr/>
          <w:t>9.3.1.</w:t>
        </w:r>
      </w:ins>
      <w:ins w:id="130" w:author="Rapporteur" w:date="2023-09-24T12:11:00Z">
        <w:r>
          <w:rPr>
            <w:lang w:val="en-US" w:eastAsia="zh-CN"/>
          </w:rPr>
          <w:t>x3</w:t>
        </w:r>
      </w:ins>
      <w:ins w:id="131" w:author="Rapporteur" w:date="2023-09-24T12:11:00Z">
        <w:r>
          <w:rPr>
            <w:rFonts w:hint="eastAsia"/>
            <w:lang w:val="en-US" w:eastAsia="zh-CN"/>
          </w:rPr>
          <w:t xml:space="preserve"> </w:t>
        </w:r>
      </w:ins>
      <w:ins w:id="132" w:author="Rapporteur" w:date="2023-09-24T12:11:00Z">
        <w:r>
          <w:rPr/>
          <w:tab/>
        </w:r>
      </w:ins>
      <w:ins w:id="133" w:author="Rapporteur" w:date="2023-09-24T12:11:00Z">
        <w:r>
          <w:rPr>
            <w:rFonts w:hint="eastAsia" w:cs="Arial"/>
            <w:szCs w:val="18"/>
            <w:lang w:val="en-US" w:eastAsia="zh-CN"/>
          </w:rPr>
          <w:t>RRC Terminating IAB-Donor Related Info</w:t>
        </w:r>
      </w:ins>
    </w:p>
    <w:p>
      <w:pPr>
        <w:rPr>
          <w:ins w:id="134" w:author="Rapporteur" w:date="2023-09-24T12:11:00Z"/>
        </w:rPr>
      </w:pPr>
      <w:ins w:id="135" w:author="Rapporteur" w:date="2023-09-24T12:11:00Z">
        <w:r>
          <w:rPr/>
          <w:t>This IE contains the</w:t>
        </w:r>
      </w:ins>
      <w:ins w:id="136" w:author="Rapporteur" w:date="2023-09-24T12:11:00Z">
        <w:r>
          <w:rPr>
            <w:lang w:eastAsia="ja-JP"/>
          </w:rPr>
          <w:t xml:space="preserve"> informat</w:t>
        </w:r>
      </w:ins>
      <w:ins w:id="137" w:author="Rapporteur" w:date="2023-09-24T12:11:00Z">
        <w:r>
          <w:rPr>
            <w:rFonts w:eastAsia="宋体"/>
            <w:lang w:eastAsia="ja-JP"/>
          </w:rPr>
          <w:t xml:space="preserve">ion </w:t>
        </w:r>
      </w:ins>
      <w:ins w:id="138" w:author="Rapporteur" w:date="2023-09-24T12:11:00Z">
        <w:r>
          <w:rPr>
            <w:rFonts w:eastAsia="宋体"/>
            <w:lang w:val="en-US" w:eastAsia="zh-CN"/>
          </w:rPr>
          <w:t>related to</w:t>
        </w:r>
      </w:ins>
      <w:ins w:id="139" w:author="Rapporteur" w:date="2023-09-24T12:11:00Z">
        <w:r>
          <w:rPr>
            <w:rFonts w:eastAsia="宋体"/>
            <w:lang w:eastAsia="ja-JP"/>
          </w:rPr>
          <w:t xml:space="preserve"> </w:t>
        </w:r>
      </w:ins>
      <w:ins w:id="140" w:author="Rapporteur" w:date="2023-09-24T12:11:00Z">
        <w:r>
          <w:rPr>
            <w:rFonts w:eastAsia="宋体"/>
            <w:lang w:val="en-US" w:eastAsia="zh-CN"/>
          </w:rPr>
          <w:t xml:space="preserve">a </w:t>
        </w:r>
      </w:ins>
      <w:ins w:id="141" w:author="Rapporteur" w:date="2023-09-24T12:11:00Z">
        <w:r>
          <w:rPr>
            <w:rFonts w:eastAsia="宋体"/>
            <w:lang w:val="en-US" w:eastAsia="ja-JP"/>
          </w:rPr>
          <w:t>mobile IAB-</w:t>
        </w:r>
      </w:ins>
      <w:ins w:id="142" w:author="Rapporteur" w:date="2023-09-24T12:11:00Z">
        <w:r>
          <w:rPr>
            <w:rFonts w:eastAsia="宋体"/>
            <w:lang w:val="en-US" w:eastAsia="zh-CN"/>
          </w:rPr>
          <w:t>node</w:t>
        </w:r>
      </w:ins>
      <w:ins w:id="143" w:author="Rapporteur" w:date="2023-09-24T12:11:00Z">
        <w:r>
          <w:rPr>
            <w:rFonts w:eastAsia="宋体"/>
            <w:lang w:val="en-US" w:eastAsia="ja-JP"/>
          </w:rPr>
          <w:t xml:space="preserve">’s </w:t>
        </w:r>
      </w:ins>
      <w:ins w:id="144" w:author="Rapporteur" w:date="2023-09-24T12:11:00Z">
        <w:r>
          <w:rPr>
            <w:rFonts w:eastAsia="宋体"/>
            <w:lang w:val="en-US" w:eastAsia="zh-CN"/>
          </w:rPr>
          <w:t>RRC-terminating IAB-donor</w:t>
        </w:r>
      </w:ins>
      <w:ins w:id="145" w:author="Rapporteur" w:date="2023-09-24T12:11:00Z">
        <w:r>
          <w:rPr>
            <w:rFonts w:eastAsia="宋体"/>
          </w:rPr>
          <w:t>.</w:t>
        </w:r>
      </w:ins>
    </w:p>
    <w:tbl>
      <w:tblPr>
        <w:tblStyle w:val="52"/>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1077"/>
        <w:gridCol w:w="1077"/>
        <w:gridCol w:w="2234"/>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 w:author="Rapporteur" w:date="2023-09-24T12:11:00Z"/>
        </w:trPr>
        <w:tc>
          <w:tcPr>
            <w:tcW w:w="2451" w:type="dxa"/>
            <w:tcBorders>
              <w:top w:val="single" w:color="auto" w:sz="4" w:space="0"/>
              <w:left w:val="single" w:color="auto" w:sz="4" w:space="0"/>
              <w:bottom w:val="single" w:color="auto" w:sz="4" w:space="0"/>
              <w:right w:val="single" w:color="auto" w:sz="4" w:space="0"/>
            </w:tcBorders>
            <w:noWrap w:val="0"/>
            <w:vAlign w:val="top"/>
          </w:tcPr>
          <w:p>
            <w:pPr>
              <w:pStyle w:val="67"/>
              <w:rPr>
                <w:ins w:id="147" w:author="Rapporteur" w:date="2023-09-24T12:11:00Z"/>
              </w:rPr>
            </w:pPr>
            <w:ins w:id="148" w:author="Rapporteur" w:date="2023-09-24T12:11:00Z">
              <w:r>
                <w:rPr/>
                <w:t>IE/Group Name</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7"/>
              <w:rPr>
                <w:ins w:id="149" w:author="Rapporteur" w:date="2023-09-24T12:11:00Z"/>
              </w:rPr>
            </w:pPr>
            <w:ins w:id="150" w:author="Rapporteur" w:date="2023-09-24T12:11:00Z">
              <w:r>
                <w:rPr/>
                <w:t>Presence</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7"/>
              <w:rPr>
                <w:ins w:id="151" w:author="Rapporteur" w:date="2023-09-24T12:11:00Z"/>
              </w:rPr>
            </w:pPr>
            <w:ins w:id="152" w:author="Rapporteur" w:date="2023-09-24T12:11:00Z">
              <w:r>
                <w:rPr/>
                <w:t>Range</w:t>
              </w:r>
            </w:ins>
          </w:p>
        </w:tc>
        <w:tc>
          <w:tcPr>
            <w:tcW w:w="2234" w:type="dxa"/>
            <w:tcBorders>
              <w:top w:val="single" w:color="auto" w:sz="4" w:space="0"/>
              <w:left w:val="single" w:color="auto" w:sz="4" w:space="0"/>
              <w:bottom w:val="single" w:color="auto" w:sz="4" w:space="0"/>
              <w:right w:val="single" w:color="auto" w:sz="4" w:space="0"/>
            </w:tcBorders>
            <w:noWrap w:val="0"/>
            <w:vAlign w:val="top"/>
          </w:tcPr>
          <w:p>
            <w:pPr>
              <w:pStyle w:val="67"/>
              <w:rPr>
                <w:ins w:id="153" w:author="Rapporteur" w:date="2023-09-24T12:11:00Z"/>
              </w:rPr>
            </w:pPr>
            <w:ins w:id="154" w:author="Rapporteur" w:date="2023-09-24T12:11:00Z">
              <w:r>
                <w:rPr/>
                <w:t>IE type and reference</w:t>
              </w:r>
            </w:ins>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67"/>
              <w:rPr>
                <w:ins w:id="155" w:author="Rapporteur" w:date="2023-09-24T12:11:00Z"/>
              </w:rPr>
            </w:pPr>
            <w:ins w:id="156" w:author="Rapporteur" w:date="2023-09-24T12:11:00Z">
              <w:r>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 w:author="Rapporteur" w:date="2023-09-24T12:11:00Z"/>
        </w:trPr>
        <w:tc>
          <w:tcPr>
            <w:tcW w:w="2451" w:type="dxa"/>
            <w:tcBorders>
              <w:top w:val="single" w:color="auto" w:sz="4" w:space="0"/>
              <w:left w:val="single" w:color="auto" w:sz="4" w:space="0"/>
              <w:bottom w:val="single" w:color="auto" w:sz="4" w:space="0"/>
              <w:right w:val="single" w:color="auto" w:sz="4" w:space="0"/>
            </w:tcBorders>
            <w:noWrap w:val="0"/>
            <w:vAlign w:val="top"/>
          </w:tcPr>
          <w:p>
            <w:pPr>
              <w:pStyle w:val="69"/>
              <w:rPr>
                <w:ins w:id="158" w:author="Rapporteur" w:date="2023-09-24T12:11:00Z"/>
                <w:lang w:val="en-US"/>
              </w:rPr>
            </w:pPr>
            <w:ins w:id="159" w:author="Rapporteur" w:date="2023-09-24T12:11:00Z">
              <w:r>
                <w:rPr>
                  <w:rFonts w:hint="eastAsia" w:cs="Arial"/>
                  <w:szCs w:val="18"/>
                  <w:lang w:val="en-US" w:eastAsia="zh-CN"/>
                </w:rPr>
                <w:t>RRC Terminating IAB-Donor gNB-ID</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9"/>
              <w:rPr>
                <w:ins w:id="160" w:author="Rapporteur" w:date="2023-09-24T12:11:00Z"/>
              </w:rPr>
            </w:pPr>
            <w:ins w:id="161" w:author="Rapporteur" w:date="2023-09-24T12:11:00Z">
              <w:r>
                <w:rPr>
                  <w:rFonts w:eastAsia="Batang"/>
                  <w:lang w:eastAsia="ja-JP"/>
                </w:rPr>
                <w:t>M</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9"/>
              <w:rPr>
                <w:ins w:id="162" w:author="Rapporteur" w:date="2023-09-24T12:11:00Z"/>
              </w:rPr>
            </w:pPr>
          </w:p>
        </w:tc>
        <w:tc>
          <w:tcPr>
            <w:tcW w:w="2234" w:type="dxa"/>
            <w:tcBorders>
              <w:top w:val="single" w:color="auto" w:sz="4" w:space="0"/>
              <w:left w:val="single" w:color="auto" w:sz="4" w:space="0"/>
              <w:bottom w:val="single" w:color="auto" w:sz="4" w:space="0"/>
              <w:right w:val="single" w:color="auto" w:sz="4" w:space="0"/>
            </w:tcBorders>
            <w:noWrap w:val="0"/>
            <w:vAlign w:val="top"/>
          </w:tcPr>
          <w:p>
            <w:pPr>
              <w:pStyle w:val="69"/>
              <w:rPr>
                <w:ins w:id="163" w:author="Rapporteur" w:date="2023-09-24T12:11:00Z"/>
              </w:rPr>
            </w:pPr>
            <w:ins w:id="164" w:author="Rapporteur" w:date="2023-09-24T12:11:00Z">
              <w:r>
                <w:rPr/>
                <w:t>Global gNB ID</w:t>
              </w:r>
            </w:ins>
          </w:p>
          <w:p>
            <w:pPr>
              <w:pStyle w:val="69"/>
              <w:rPr>
                <w:ins w:id="165" w:author="Rapporteur" w:date="2023-09-24T12:11:00Z"/>
                <w:lang w:val="en-US" w:eastAsia="zh-CN"/>
              </w:rPr>
            </w:pPr>
            <w:ins w:id="166" w:author="Rapporteur" w:date="2023-09-24T12:11:00Z">
              <w:r>
                <w:rPr>
                  <w:lang w:eastAsia="ja-JP"/>
                </w:rPr>
                <w:t>9.3.1.</w:t>
              </w:r>
            </w:ins>
            <w:ins w:id="167" w:author="Rapporteur" w:date="2023-09-24T12:11:00Z">
              <w:r>
                <w:rPr>
                  <w:lang w:val="en-US" w:eastAsia="zh-CN"/>
                </w:rPr>
                <w:t>x2</w:t>
              </w:r>
            </w:ins>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69"/>
              <w:rPr>
                <w:ins w:id="168" w:author="Rapporteur" w:date="2023-09-24T12:11:00Z"/>
                <w:lang w:eastAsia="zh-CN"/>
              </w:rPr>
            </w:pPr>
            <w:ins w:id="169" w:author="Rapporteur" w:date="2023-09-24T12:11:00Z">
              <w:r>
                <w:rPr>
                  <w:lang w:eastAsia="zh-CN"/>
                </w:rPr>
                <w:t xml:space="preserve">The </w:t>
              </w:r>
            </w:ins>
            <w:ins w:id="170" w:author="Rapporteur" w:date="2023-09-24T12:11:00Z">
              <w:r>
                <w:rPr/>
                <w:t>Global gNB ID</w:t>
              </w:r>
            </w:ins>
            <w:ins w:id="171" w:author="Rapporteur" w:date="2023-09-24T12:11:00Z">
              <w:r>
                <w:rPr>
                  <w:rFonts w:hint="eastAsia"/>
                  <w:lang w:val="en-US" w:eastAsia="zh-CN"/>
                </w:rPr>
                <w:t xml:space="preserve"> of a mobile IAB-node</w:t>
              </w:r>
            </w:ins>
            <w:ins w:id="172" w:author="Rapporteur" w:date="2023-09-24T12:11:00Z">
              <w:r>
                <w:rPr>
                  <w:lang w:val="en-US" w:eastAsia="zh-CN"/>
                </w:rPr>
                <w:t>’</w:t>
              </w:r>
            </w:ins>
            <w:ins w:id="173" w:author="Rapporteur" w:date="2023-09-24T12:11:00Z">
              <w:r>
                <w:rPr>
                  <w:rFonts w:hint="eastAsia"/>
                  <w:lang w:val="en-US" w:eastAsia="zh-CN"/>
                </w:rPr>
                <w:t xml:space="preserve">s </w:t>
              </w:r>
            </w:ins>
            <w:ins w:id="174" w:author="Rapporteur" w:date="2023-09-24T12:11:00Z">
              <w:r>
                <w:rPr>
                  <w:rFonts w:hint="eastAsia" w:cs="Arial"/>
                  <w:szCs w:val="18"/>
                  <w:lang w:val="en-US" w:eastAsia="zh-CN"/>
                </w:rPr>
                <w:t xml:space="preserve">RRC-terminating </w:t>
              </w:r>
            </w:ins>
            <w:ins w:id="175" w:author="Rapporteur" w:date="2023-09-24T12:11:00Z">
              <w:r>
                <w:rPr>
                  <w:rFonts w:hint="eastAsia"/>
                  <w:lang w:val="en-US" w:eastAsia="zh-CN"/>
                </w:rPr>
                <w:t>IAB donor.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 w:author="Rapporteur" w:date="2023-10-25T23:05:00Z"/>
        </w:trPr>
        <w:tc>
          <w:tcPr>
            <w:tcW w:w="2451" w:type="dxa"/>
            <w:tcBorders>
              <w:top w:val="single" w:color="auto" w:sz="4" w:space="0"/>
              <w:left w:val="single" w:color="auto" w:sz="4" w:space="0"/>
              <w:bottom w:val="single" w:color="auto" w:sz="4" w:space="0"/>
              <w:right w:val="single" w:color="auto" w:sz="4" w:space="0"/>
            </w:tcBorders>
            <w:noWrap w:val="0"/>
            <w:vAlign w:val="top"/>
          </w:tcPr>
          <w:p>
            <w:pPr>
              <w:pStyle w:val="69"/>
              <w:rPr>
                <w:ins w:id="177" w:author="Rapporteur" w:date="2023-10-25T23:05:00Z"/>
                <w:lang w:val="en-US" w:eastAsia="zh-CN"/>
              </w:rPr>
            </w:pPr>
            <w:ins w:id="178" w:author="Rapporteur" w:date="2023-10-25T23:05:00Z">
              <w:r>
                <w:rPr>
                  <w:lang w:val="en-US" w:eastAsia="zh-CN"/>
                </w:rPr>
                <w:t xml:space="preserve">Mobile </w:t>
              </w:r>
            </w:ins>
            <w:ins w:id="179" w:author="Rapporteur" w:date="2023-10-25T23:05:00Z">
              <w:r>
                <w:rPr>
                  <w:rFonts w:hint="eastAsia"/>
                  <w:lang w:val="en-US" w:eastAsia="zh-CN"/>
                </w:rPr>
                <w:t>IAB-MT BAP Address</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9"/>
              <w:rPr>
                <w:ins w:id="180" w:author="Rapporteur" w:date="2023-10-25T23:05:00Z"/>
                <w:rFonts w:hint="eastAsia"/>
                <w:lang w:val="en-US" w:eastAsia="zh-CN"/>
              </w:rPr>
            </w:pPr>
            <w:ins w:id="181" w:author="Rapporteur" w:date="2023-10-25T23:05:00Z">
              <w:r>
                <w:rPr>
                  <w:rFonts w:hint="eastAsia"/>
                  <w:lang w:val="en-US" w:eastAsia="zh-CN"/>
                </w:rPr>
                <w:t>M</w:t>
              </w:r>
            </w:ins>
          </w:p>
        </w:tc>
        <w:tc>
          <w:tcPr>
            <w:tcW w:w="1077" w:type="dxa"/>
            <w:tcBorders>
              <w:top w:val="single" w:color="auto" w:sz="4" w:space="0"/>
              <w:left w:val="single" w:color="auto" w:sz="4" w:space="0"/>
              <w:bottom w:val="single" w:color="auto" w:sz="4" w:space="0"/>
              <w:right w:val="single" w:color="auto" w:sz="4" w:space="0"/>
            </w:tcBorders>
            <w:noWrap w:val="0"/>
            <w:vAlign w:val="top"/>
          </w:tcPr>
          <w:p>
            <w:pPr>
              <w:pStyle w:val="69"/>
              <w:rPr>
                <w:ins w:id="182" w:author="Rapporteur" w:date="2023-10-25T23:05:00Z"/>
              </w:rPr>
            </w:pPr>
          </w:p>
        </w:tc>
        <w:tc>
          <w:tcPr>
            <w:tcW w:w="2234" w:type="dxa"/>
            <w:tcBorders>
              <w:top w:val="single" w:color="auto" w:sz="4" w:space="0"/>
              <w:left w:val="single" w:color="auto" w:sz="4" w:space="0"/>
              <w:bottom w:val="single" w:color="auto" w:sz="4" w:space="0"/>
              <w:right w:val="single" w:color="auto" w:sz="4" w:space="0"/>
            </w:tcBorders>
            <w:noWrap w:val="0"/>
            <w:vAlign w:val="top"/>
          </w:tcPr>
          <w:p>
            <w:pPr>
              <w:pStyle w:val="69"/>
              <w:rPr>
                <w:ins w:id="183" w:author="Rapporteur" w:date="2023-10-25T23:05:00Z"/>
                <w:rFonts w:cs="Arial"/>
                <w:szCs w:val="18"/>
                <w:lang w:eastAsia="ja-JP"/>
              </w:rPr>
            </w:pPr>
            <w:ins w:id="184" w:author="Rapporteur" w:date="2023-10-25T23:05:00Z">
              <w:r>
                <w:rPr>
                  <w:rFonts w:cs="Arial"/>
                  <w:szCs w:val="18"/>
                  <w:lang w:eastAsia="ja-JP"/>
                </w:rPr>
                <w:t>9.3.1.111</w:t>
              </w:r>
            </w:ins>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69"/>
              <w:rPr>
                <w:ins w:id="185" w:author="Rapporteur" w:date="2023-10-25T23:05:00Z"/>
                <w:rFonts w:hint="eastAsia" w:cs="Arial"/>
                <w:szCs w:val="16"/>
                <w:lang w:val="en-US" w:eastAsia="zh-CN"/>
              </w:rPr>
            </w:pPr>
            <w:ins w:id="186" w:author="Rapporteur" w:date="2023-10-25T23:05:00Z">
              <w:r>
                <w:rPr>
                  <w:rFonts w:hint="eastAsia" w:cs="Arial"/>
                  <w:szCs w:val="16"/>
                  <w:lang w:val="en-US" w:eastAsia="zh-CN"/>
                </w:rPr>
                <w:t>The</w:t>
              </w:r>
            </w:ins>
            <w:ins w:id="187" w:author="Rapporteur" w:date="2023-10-25T23:05:00Z">
              <w:r>
                <w:rPr>
                  <w:rFonts w:cs="Arial"/>
                  <w:szCs w:val="16"/>
                  <w:lang w:val="en-US"/>
                </w:rPr>
                <w:t xml:space="preserve"> BAP address assigned to the </w:t>
              </w:r>
            </w:ins>
            <w:ins w:id="188" w:author="Rapporteur" w:date="2023-10-25T23:05:00Z">
              <w:r>
                <w:rPr>
                  <w:rFonts w:hint="eastAsia" w:cs="Arial"/>
                  <w:szCs w:val="16"/>
                  <w:lang w:val="en-US" w:eastAsia="zh-CN"/>
                </w:rPr>
                <w:t xml:space="preserve">mobile </w:t>
              </w:r>
            </w:ins>
            <w:ins w:id="189" w:author="Rapporteur" w:date="2023-10-25T23:05:00Z">
              <w:r>
                <w:rPr>
                  <w:rFonts w:cs="Arial"/>
                  <w:szCs w:val="16"/>
                  <w:lang w:val="en-US"/>
                </w:rPr>
                <w:t>IAB</w:t>
              </w:r>
            </w:ins>
            <w:ins w:id="190" w:author="Rapporteur" w:date="2023-10-25T23:05:00Z">
              <w:r>
                <w:rPr>
                  <w:rFonts w:hint="eastAsia" w:cs="Arial"/>
                  <w:szCs w:val="16"/>
                  <w:lang w:val="en-US" w:eastAsia="zh-CN"/>
                </w:rPr>
                <w:t xml:space="preserve">-node by the </w:t>
              </w:r>
            </w:ins>
            <w:ins w:id="191" w:author="Rapporteur" w:date="2023-10-25T23:05:00Z">
              <w:r>
                <w:rPr>
                  <w:lang w:val="en-US" w:eastAsia="zh-CN"/>
                </w:rPr>
                <w:t>RRC-terminating IAB-donor</w:t>
              </w:r>
            </w:ins>
            <w:ins w:id="192" w:author="Rapporteur" w:date="2023-10-25T23:05:00Z">
              <w:r>
                <w:rPr>
                  <w:rFonts w:cs="Arial"/>
                  <w:szCs w:val="16"/>
                  <w:lang w:val="en-US"/>
                </w:rPr>
                <w:t>.</w:t>
              </w:r>
            </w:ins>
          </w:p>
        </w:tc>
      </w:tr>
    </w:tbl>
    <w:p/>
    <w:p>
      <w:pPr>
        <w:pStyle w:val="72"/>
        <w:overflowPunct w:val="0"/>
        <w:autoSpaceDE w:val="0"/>
        <w:autoSpaceDN w:val="0"/>
        <w:adjustRightInd w:val="0"/>
        <w:ind w:left="0" w:firstLine="0"/>
        <w:textAlignment w:val="baseline"/>
        <w:rPr>
          <w:ins w:id="194" w:author="Rapporteur" w:date="2023-10-25T23:05:00Z"/>
          <w:del w:id="195" w:author="ZTE" w:date="2023-11-01T17:02:00Z"/>
          <w:rFonts w:eastAsia="Times New Roman"/>
          <w:color w:val="FF0000"/>
          <w:lang w:val="en-US" w:eastAsia="zh-CN"/>
        </w:rPr>
        <w:pPrChange w:id="193" w:author="ZTE" w:date="2023-11-01T17:02:00Z">
          <w:pPr>
            <w:pStyle w:val="72"/>
            <w:overflowPunct w:val="0"/>
            <w:autoSpaceDE w:val="0"/>
            <w:autoSpaceDN w:val="0"/>
            <w:adjustRightInd w:val="0"/>
            <w:textAlignment w:val="baseline"/>
          </w:pPr>
        </w:pPrChange>
      </w:pPr>
      <w:ins w:id="196" w:author="Rapporteur" w:date="2023-10-25T23:05:00Z">
        <w:del w:id="197" w:author="ZTE" w:date="2023-11-01T17:02:00Z">
          <w:r>
            <w:rPr>
              <w:rFonts w:hint="eastAsia" w:eastAsia="Times New Roman"/>
              <w:color w:val="FF0000"/>
              <w:lang w:val="en-US" w:eastAsia="zh-CN"/>
            </w:rPr>
            <w:delText>Editor’s Note: it is a working assumption to use the BAP address as the identifier for the MT in the initial TMM message sent by the DU’s CU to the MT’s CU.</w:delText>
          </w:r>
        </w:del>
      </w:ins>
    </w:p>
    <w:p/>
    <w:p>
      <w:pPr>
        <w:pStyle w:val="99"/>
        <w:rPr>
          <w:rFonts w:hint="default"/>
          <w:lang w:val="en-US" w:eastAsia="zh-CN"/>
        </w:rPr>
      </w:pPr>
      <w:r>
        <w:t xml:space="preserve">&lt;&lt;&lt;&lt;&lt;&lt;&lt;&lt;&lt;&lt;&lt;&lt;&lt;&lt;&lt;&lt;&lt;&lt;&lt;&lt; </w:t>
      </w:r>
      <w:r>
        <w:rPr>
          <w:rFonts w:hint="eastAsia"/>
          <w:lang w:val="en-US" w:eastAsia="zh-CN"/>
        </w:rPr>
        <w:t xml:space="preserve">End of </w:t>
      </w:r>
      <w:r>
        <w:t>Change</w:t>
      </w:r>
      <w:r>
        <w:rPr>
          <w:rFonts w:hint="eastAsia"/>
          <w:lang w:val="en-US" w:eastAsia="zh-CN"/>
        </w:rPr>
        <w:t>s</w:t>
      </w:r>
      <w:r>
        <w:t xml:space="preserve"> &gt;&gt;&gt;&gt;&gt;&gt;&gt;&gt;&gt;&gt;&gt;&gt;&gt;&gt;&gt;&gt;&gt;&gt;&gt;&gt;</w:t>
      </w:r>
    </w:p>
    <w:p>
      <w:pPr>
        <w:pStyle w:val="133"/>
        <w:ind w:left="0" w:firstLine="0"/>
        <w:rPr>
          <w:rFonts w:asciiTheme="minorHAnsi" w:hAnsiTheme="minorHAnsi" w:eastAsiaTheme="minorEastAsia" w:cstheme="minorBidi"/>
          <w:szCs w:val="22"/>
          <w:lang w:eastAsia="zh-CN"/>
        </w:rPr>
      </w:pPr>
    </w:p>
    <w:p>
      <w:pPr>
        <w:pStyle w:val="133"/>
        <w:ind w:left="0" w:firstLine="0"/>
        <w:rPr>
          <w:rFonts w:hint="eastAsia" w:asciiTheme="minorHAnsi" w:hAnsiTheme="minorHAnsi" w:eastAsiaTheme="minorEastAsia" w:cstheme="minorBidi"/>
          <w:szCs w:val="22"/>
          <w:lang w:eastAsia="zh-CN"/>
        </w:rPr>
      </w:pPr>
    </w:p>
    <w:sectPr>
      <w:footnotePr>
        <w:numRestart w:val="eachSect"/>
      </w:footnotePr>
      <w:pgSz w:w="11907" w:h="16840"/>
      <w:pgMar w:top="1134"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LineDraw">
    <w:altName w:val="Courier New"/>
    <w:panose1 w:val="00000000000000000000"/>
    <w:charset w:val="02"/>
    <w:family w:val="modern"/>
    <w:pitch w:val="default"/>
    <w:sig w:usb0="00000000" w:usb1="00000000" w:usb2="00000000" w:usb3="00000000" w:csb0="00000000" w:csb1="00000000"/>
  </w:font>
  <w:font w:name="Bookman">
    <w:altName w:val="Liberation Mono"/>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5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Trebuchet MS">
    <w:panose1 w:val="020B0603020202020204"/>
    <w:charset w:val="00"/>
    <w:family w:val="swiss"/>
    <w:pitch w:val="default"/>
    <w:sig w:usb0="00000687" w:usb1="00000000" w:usb2="00000000" w:usb3="00000000" w:csb0="200000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Liberation Mono">
    <w:panose1 w:val="02070409020205020404"/>
    <w:charset w:val="00"/>
    <w:family w:val="auto"/>
    <w:pitch w:val="default"/>
    <w:sig w:usb0="E0000AFF" w:usb1="400078FF" w:usb2="00000001" w:usb3="00000000" w:csb0="600001BF" w:csb1="DFF7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712331"/>
    <w:multiLevelType w:val="singleLevel"/>
    <w:tmpl w:val="FB712331"/>
    <w:lvl w:ilvl="0" w:tentative="0">
      <w:start w:val="1"/>
      <w:numFmt w:val="decimal"/>
      <w:pStyle w:val="210"/>
      <w:lvlText w:val="%1&gt;"/>
      <w:lvlJc w:val="left"/>
    </w:lvl>
  </w:abstractNum>
  <w:abstractNum w:abstractNumId="1">
    <w:nsid w:val="07C003E0"/>
    <w:multiLevelType w:val="multilevel"/>
    <w:tmpl w:val="07C003E0"/>
    <w:lvl w:ilvl="0" w:tentative="0">
      <w:start w:val="5"/>
      <w:numFmt w:val="bullet"/>
      <w:pStyle w:val="200"/>
      <w:lvlText w:val="-"/>
      <w:lvlJc w:val="left"/>
      <w:pPr>
        <w:ind w:left="644" w:hanging="360"/>
      </w:pPr>
      <w:rPr>
        <w:rFonts w:hint="default" w:ascii="Times New Roman" w:hAnsi="Times New Roman" w:cs="Times New Roman" w:eastAsiaTheme="minorEastAsia"/>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
    <w:nsid w:val="0D367570"/>
    <w:multiLevelType w:val="multilevel"/>
    <w:tmpl w:val="0D367570"/>
    <w:lvl w:ilvl="0" w:tentative="0">
      <w:start w:val="1"/>
      <w:numFmt w:val="decimal"/>
      <w:pStyle w:val="213"/>
      <w:lvlText w:val="%1"/>
      <w:lvlJc w:val="left"/>
      <w:pPr>
        <w:tabs>
          <w:tab w:val="left" w:pos="425"/>
        </w:tabs>
        <w:ind w:left="425" w:hanging="425"/>
      </w:pPr>
    </w:lvl>
    <w:lvl w:ilvl="1" w:tentative="0">
      <w:start w:val="1"/>
      <w:numFmt w:val="decimal"/>
      <w:lvlText w:val="%1.%2"/>
      <w:lvlJc w:val="left"/>
      <w:pPr>
        <w:tabs>
          <w:tab w:val="left" w:pos="1145"/>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3.%1.%2.%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642"/>
        </w:tabs>
        <w:ind w:left="5102" w:hanging="1700"/>
      </w:pPr>
    </w:lvl>
  </w:abstractNum>
  <w:abstractNum w:abstractNumId="3">
    <w:nsid w:val="1BAE286B"/>
    <w:multiLevelType w:val="multilevel"/>
    <w:tmpl w:val="1BAE286B"/>
    <w:lvl w:ilvl="0" w:tentative="0">
      <w:start w:val="1"/>
      <w:numFmt w:val="decimal"/>
      <w:pStyle w:val="208"/>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22606D76"/>
    <w:multiLevelType w:val="multilevel"/>
    <w:tmpl w:val="22606D76"/>
    <w:lvl w:ilvl="0" w:tentative="0">
      <w:start w:val="1"/>
      <w:numFmt w:val="decimal"/>
      <w:pStyle w:val="207"/>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274949DB"/>
    <w:multiLevelType w:val="multilevel"/>
    <w:tmpl w:val="274949DB"/>
    <w:lvl w:ilvl="0" w:tentative="0">
      <w:start w:val="1"/>
      <w:numFmt w:val="decimal"/>
      <w:pStyle w:val="211"/>
      <w:lvlText w:val="%1&gt;"/>
      <w:lvlJc w:val="left"/>
      <w:pPr>
        <w:ind w:left="929" w:hanging="360"/>
      </w:pPr>
      <w:rPr>
        <w:rFonts w:hint="default"/>
      </w:rPr>
    </w:lvl>
    <w:lvl w:ilvl="1" w:tentative="0">
      <w:start w:val="1"/>
      <w:numFmt w:val="lowerLetter"/>
      <w:lvlText w:val="%2)"/>
      <w:lvlJc w:val="left"/>
      <w:pPr>
        <w:ind w:left="1409" w:hanging="420"/>
      </w:pPr>
    </w:lvl>
    <w:lvl w:ilvl="2" w:tentative="0">
      <w:start w:val="1"/>
      <w:numFmt w:val="lowerRoman"/>
      <w:lvlText w:val="%3."/>
      <w:lvlJc w:val="right"/>
      <w:pPr>
        <w:ind w:left="1829" w:hanging="420"/>
      </w:pPr>
    </w:lvl>
    <w:lvl w:ilvl="3" w:tentative="0">
      <w:start w:val="1"/>
      <w:numFmt w:val="decimal"/>
      <w:lvlText w:val="%4."/>
      <w:lvlJc w:val="left"/>
      <w:pPr>
        <w:ind w:left="2249" w:hanging="420"/>
      </w:pPr>
    </w:lvl>
    <w:lvl w:ilvl="4" w:tentative="0">
      <w:start w:val="1"/>
      <w:numFmt w:val="lowerLetter"/>
      <w:lvlText w:val="%5)"/>
      <w:lvlJc w:val="left"/>
      <w:pPr>
        <w:ind w:left="2669" w:hanging="420"/>
      </w:pPr>
    </w:lvl>
    <w:lvl w:ilvl="5" w:tentative="0">
      <w:start w:val="1"/>
      <w:numFmt w:val="lowerRoman"/>
      <w:lvlText w:val="%6."/>
      <w:lvlJc w:val="right"/>
      <w:pPr>
        <w:ind w:left="3089" w:hanging="420"/>
      </w:pPr>
    </w:lvl>
    <w:lvl w:ilvl="6" w:tentative="0">
      <w:start w:val="1"/>
      <w:numFmt w:val="decimal"/>
      <w:lvlText w:val="%7."/>
      <w:lvlJc w:val="left"/>
      <w:pPr>
        <w:ind w:left="3509" w:hanging="420"/>
      </w:pPr>
    </w:lvl>
    <w:lvl w:ilvl="7" w:tentative="0">
      <w:start w:val="1"/>
      <w:numFmt w:val="lowerLetter"/>
      <w:lvlText w:val="%8)"/>
      <w:lvlJc w:val="left"/>
      <w:pPr>
        <w:ind w:left="3929" w:hanging="420"/>
      </w:pPr>
    </w:lvl>
    <w:lvl w:ilvl="8" w:tentative="0">
      <w:start w:val="1"/>
      <w:numFmt w:val="lowerRoman"/>
      <w:lvlText w:val="%9."/>
      <w:lvlJc w:val="right"/>
      <w:pPr>
        <w:ind w:left="4349" w:hanging="420"/>
      </w:pPr>
    </w:lvl>
  </w:abstractNum>
  <w:abstractNum w:abstractNumId="6">
    <w:nsid w:val="29F978E9"/>
    <w:multiLevelType w:val="multilevel"/>
    <w:tmpl w:val="29F978E9"/>
    <w:lvl w:ilvl="0" w:tentative="0">
      <w:start w:val="1"/>
      <w:numFmt w:val="bullet"/>
      <w:pStyle w:val="249"/>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6A34518"/>
    <w:multiLevelType w:val="multilevel"/>
    <w:tmpl w:val="36A34518"/>
    <w:lvl w:ilvl="0" w:tentative="0">
      <w:start w:val="1"/>
      <w:numFmt w:val="decimal"/>
      <w:pStyle w:val="131"/>
      <w:lvlText w:val="Proposal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C5A1A2E"/>
    <w:multiLevelType w:val="multilevel"/>
    <w:tmpl w:val="3C5A1A2E"/>
    <w:lvl w:ilvl="0" w:tentative="0">
      <w:start w:val="1"/>
      <w:numFmt w:val="decimal"/>
      <w:pStyle w:val="216"/>
      <w:lvlText w:val="%1&gt;"/>
      <w:lvlJc w:val="left"/>
      <w:pPr>
        <w:ind w:left="1004" w:hanging="360"/>
      </w:pPr>
      <w:rPr>
        <w:rFonts w:hint="default"/>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abstractNum w:abstractNumId="9">
    <w:nsid w:val="40CF0E0C"/>
    <w:multiLevelType w:val="multilevel"/>
    <w:tmpl w:val="40CF0E0C"/>
    <w:lvl w:ilvl="0" w:tentative="0">
      <w:start w:val="1"/>
      <w:numFmt w:val="bullet"/>
      <w:lvlText w:val="-"/>
      <w:lvlJc w:val="left"/>
      <w:pPr>
        <w:ind w:left="640" w:hanging="420"/>
      </w:pPr>
      <w:rPr>
        <w:rFonts w:hint="default" w:ascii="Trebuchet MS" w:hAnsi="Trebuchet MS"/>
      </w:rPr>
    </w:lvl>
    <w:lvl w:ilvl="1" w:tentative="0">
      <w:start w:val="1"/>
      <w:numFmt w:val="bullet"/>
      <w:lvlText w:val=""/>
      <w:lvlJc w:val="left"/>
      <w:pPr>
        <w:ind w:left="1060" w:hanging="420"/>
      </w:pPr>
      <w:rPr>
        <w:rFonts w:hint="default" w:ascii="Wingdings" w:hAnsi="Wingdings"/>
      </w:rPr>
    </w:lvl>
    <w:lvl w:ilvl="2" w:tentative="0">
      <w:start w:val="1"/>
      <w:numFmt w:val="bullet"/>
      <w:lvlText w:val=""/>
      <w:lvlJc w:val="left"/>
      <w:pPr>
        <w:ind w:left="1480" w:hanging="420"/>
      </w:pPr>
      <w:rPr>
        <w:rFonts w:hint="default" w:ascii="Wingdings" w:hAnsi="Wingdings"/>
      </w:rPr>
    </w:lvl>
    <w:lvl w:ilvl="3" w:tentative="0">
      <w:start w:val="1"/>
      <w:numFmt w:val="bullet"/>
      <w:lvlText w:val=""/>
      <w:lvlJc w:val="left"/>
      <w:pPr>
        <w:ind w:left="1900" w:hanging="420"/>
      </w:pPr>
      <w:rPr>
        <w:rFonts w:hint="default" w:ascii="Wingdings" w:hAnsi="Wingdings"/>
      </w:rPr>
    </w:lvl>
    <w:lvl w:ilvl="4" w:tentative="0">
      <w:start w:val="1"/>
      <w:numFmt w:val="bullet"/>
      <w:lvlText w:val=""/>
      <w:lvlJc w:val="left"/>
      <w:pPr>
        <w:ind w:left="2320" w:hanging="420"/>
      </w:pPr>
      <w:rPr>
        <w:rFonts w:hint="default" w:ascii="Wingdings" w:hAnsi="Wingdings"/>
      </w:rPr>
    </w:lvl>
    <w:lvl w:ilvl="5" w:tentative="0">
      <w:start w:val="1"/>
      <w:numFmt w:val="bullet"/>
      <w:lvlText w:val=""/>
      <w:lvlJc w:val="left"/>
      <w:pPr>
        <w:ind w:left="2740" w:hanging="420"/>
      </w:pPr>
      <w:rPr>
        <w:rFonts w:hint="default" w:ascii="Wingdings" w:hAnsi="Wingdings"/>
      </w:rPr>
    </w:lvl>
    <w:lvl w:ilvl="6" w:tentative="0">
      <w:start w:val="1"/>
      <w:numFmt w:val="bullet"/>
      <w:lvlText w:val=""/>
      <w:lvlJc w:val="left"/>
      <w:pPr>
        <w:ind w:left="3160" w:hanging="420"/>
      </w:pPr>
      <w:rPr>
        <w:rFonts w:hint="default" w:ascii="Wingdings" w:hAnsi="Wingdings"/>
      </w:rPr>
    </w:lvl>
    <w:lvl w:ilvl="7" w:tentative="0">
      <w:start w:val="1"/>
      <w:numFmt w:val="bullet"/>
      <w:lvlText w:val=""/>
      <w:lvlJc w:val="left"/>
      <w:pPr>
        <w:ind w:left="3580" w:hanging="420"/>
      </w:pPr>
      <w:rPr>
        <w:rFonts w:hint="default" w:ascii="Wingdings" w:hAnsi="Wingdings"/>
      </w:rPr>
    </w:lvl>
    <w:lvl w:ilvl="8" w:tentative="0">
      <w:start w:val="1"/>
      <w:numFmt w:val="bullet"/>
      <w:lvlText w:val=""/>
      <w:lvlJc w:val="left"/>
      <w:pPr>
        <w:ind w:left="4000" w:hanging="420"/>
      </w:pPr>
      <w:rPr>
        <w:rFonts w:hint="default" w:ascii="Wingdings" w:hAnsi="Wingdings"/>
      </w:rPr>
    </w:lvl>
  </w:abstractNum>
  <w:abstractNum w:abstractNumId="10">
    <w:nsid w:val="474A307A"/>
    <w:multiLevelType w:val="multilevel"/>
    <w:tmpl w:val="474A307A"/>
    <w:lvl w:ilvl="0" w:tentative="0">
      <w:start w:val="751"/>
      <w:numFmt w:val="bullet"/>
      <w:pStyle w:val="185"/>
      <w:lvlText w:val="•"/>
      <w:lvlJc w:val="left"/>
      <w:pPr>
        <w:ind w:left="360" w:hanging="36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0760264"/>
    <w:multiLevelType w:val="multilevel"/>
    <w:tmpl w:val="50760264"/>
    <w:lvl w:ilvl="0" w:tentative="0">
      <w:start w:val="38"/>
      <w:numFmt w:val="bullet"/>
      <w:pStyle w:val="218"/>
      <w:lvlText w:val=""/>
      <w:lvlJc w:val="left"/>
      <w:pPr>
        <w:ind w:left="510" w:hanging="360"/>
      </w:pPr>
      <w:rPr>
        <w:rFonts w:hint="default" w:ascii="Wingdings" w:hAnsi="Wingdings" w:cs="Times New Roman" w:eastAsiaTheme="minorEastAsia"/>
      </w:rPr>
    </w:lvl>
    <w:lvl w:ilvl="1" w:tentative="0">
      <w:start w:val="1"/>
      <w:numFmt w:val="bullet"/>
      <w:lvlText w:val=""/>
      <w:lvlJc w:val="left"/>
      <w:pPr>
        <w:ind w:left="990" w:hanging="420"/>
      </w:pPr>
      <w:rPr>
        <w:rFonts w:hint="default" w:ascii="Wingdings" w:hAnsi="Wingdings"/>
      </w:rPr>
    </w:lvl>
    <w:lvl w:ilvl="2" w:tentative="0">
      <w:start w:val="1"/>
      <w:numFmt w:val="bullet"/>
      <w:lvlText w:val=""/>
      <w:lvlJc w:val="left"/>
      <w:pPr>
        <w:ind w:left="1410" w:hanging="420"/>
      </w:pPr>
      <w:rPr>
        <w:rFonts w:hint="default" w:ascii="Wingdings" w:hAnsi="Wingdings"/>
      </w:rPr>
    </w:lvl>
    <w:lvl w:ilvl="3" w:tentative="0">
      <w:start w:val="1"/>
      <w:numFmt w:val="bullet"/>
      <w:lvlText w:val=""/>
      <w:lvlJc w:val="left"/>
      <w:pPr>
        <w:ind w:left="1830" w:hanging="420"/>
      </w:pPr>
      <w:rPr>
        <w:rFonts w:hint="default" w:ascii="Wingdings" w:hAnsi="Wingdings"/>
      </w:rPr>
    </w:lvl>
    <w:lvl w:ilvl="4" w:tentative="0">
      <w:start w:val="1"/>
      <w:numFmt w:val="bullet"/>
      <w:lvlText w:val=""/>
      <w:lvlJc w:val="left"/>
      <w:pPr>
        <w:ind w:left="2250" w:hanging="420"/>
      </w:pPr>
      <w:rPr>
        <w:rFonts w:hint="default" w:ascii="Wingdings" w:hAnsi="Wingdings"/>
      </w:rPr>
    </w:lvl>
    <w:lvl w:ilvl="5" w:tentative="0">
      <w:start w:val="1"/>
      <w:numFmt w:val="bullet"/>
      <w:lvlText w:val=""/>
      <w:lvlJc w:val="left"/>
      <w:pPr>
        <w:ind w:left="2670" w:hanging="420"/>
      </w:pPr>
      <w:rPr>
        <w:rFonts w:hint="default" w:ascii="Wingdings" w:hAnsi="Wingdings"/>
      </w:rPr>
    </w:lvl>
    <w:lvl w:ilvl="6" w:tentative="0">
      <w:start w:val="1"/>
      <w:numFmt w:val="bullet"/>
      <w:lvlText w:val=""/>
      <w:lvlJc w:val="left"/>
      <w:pPr>
        <w:ind w:left="3090" w:hanging="420"/>
      </w:pPr>
      <w:rPr>
        <w:rFonts w:hint="default" w:ascii="Wingdings" w:hAnsi="Wingdings"/>
      </w:rPr>
    </w:lvl>
    <w:lvl w:ilvl="7" w:tentative="0">
      <w:start w:val="1"/>
      <w:numFmt w:val="bullet"/>
      <w:lvlText w:val=""/>
      <w:lvlJc w:val="left"/>
      <w:pPr>
        <w:ind w:left="3510" w:hanging="420"/>
      </w:pPr>
      <w:rPr>
        <w:rFonts w:hint="default" w:ascii="Wingdings" w:hAnsi="Wingdings"/>
      </w:rPr>
    </w:lvl>
    <w:lvl w:ilvl="8" w:tentative="0">
      <w:start w:val="1"/>
      <w:numFmt w:val="bullet"/>
      <w:lvlText w:val=""/>
      <w:lvlJc w:val="left"/>
      <w:pPr>
        <w:ind w:left="3930" w:hanging="420"/>
      </w:pPr>
      <w:rPr>
        <w:rFonts w:hint="default" w:ascii="Wingdings" w:hAnsi="Wingdings"/>
      </w:rPr>
    </w:lvl>
  </w:abstractNum>
  <w:abstractNum w:abstractNumId="12">
    <w:nsid w:val="58B73482"/>
    <w:multiLevelType w:val="multilevel"/>
    <w:tmpl w:val="58B73482"/>
    <w:lvl w:ilvl="0" w:tentative="0">
      <w:start w:val="1"/>
      <w:numFmt w:val="bullet"/>
      <w:pStyle w:val="219"/>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735D05B7"/>
    <w:multiLevelType w:val="multilevel"/>
    <w:tmpl w:val="735D05B7"/>
    <w:lvl w:ilvl="0" w:tentative="0">
      <w:start w:val="1"/>
      <w:numFmt w:val="decimal"/>
      <w:pStyle w:val="189"/>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7"/>
  </w:num>
  <w:num w:numId="2">
    <w:abstractNumId w:val="10"/>
  </w:num>
  <w:num w:numId="3">
    <w:abstractNumId w:val="13"/>
  </w:num>
  <w:num w:numId="4">
    <w:abstractNumId w:val="1"/>
  </w:num>
  <w:num w:numId="5">
    <w:abstractNumId w:val="4"/>
  </w:num>
  <w:num w:numId="6">
    <w:abstractNumId w:val="3"/>
  </w:num>
  <w:num w:numId="7">
    <w:abstractNumId w:val="0"/>
  </w:num>
  <w:num w:numId="8">
    <w:abstractNumId w:val="5"/>
  </w:num>
  <w:num w:numId="9">
    <w:abstractNumId w:val="2"/>
  </w:num>
  <w:num w:numId="10">
    <w:abstractNumId w:val="8"/>
  </w:num>
  <w:num w:numId="11">
    <w:abstractNumId w:val="11"/>
  </w:num>
  <w:num w:numId="12">
    <w:abstractNumId w:val="12"/>
  </w:num>
  <w:num w:numId="13">
    <w:abstractNumId w:val="6"/>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orteur">
    <w15:presenceInfo w15:providerId="None" w15:userId="Rapporteu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F0"/>
    <w:rsid w:val="00001E8F"/>
    <w:rsid w:val="00011577"/>
    <w:rsid w:val="00014226"/>
    <w:rsid w:val="00020D4D"/>
    <w:rsid w:val="00022E4A"/>
    <w:rsid w:val="00024C18"/>
    <w:rsid w:val="000410B6"/>
    <w:rsid w:val="00043FD9"/>
    <w:rsid w:val="000472E8"/>
    <w:rsid w:val="00051FFB"/>
    <w:rsid w:val="00053F1B"/>
    <w:rsid w:val="00061D0F"/>
    <w:rsid w:val="00064C9A"/>
    <w:rsid w:val="00067DCD"/>
    <w:rsid w:val="000825AD"/>
    <w:rsid w:val="00094F0A"/>
    <w:rsid w:val="000A6394"/>
    <w:rsid w:val="000C038A"/>
    <w:rsid w:val="000C4C3D"/>
    <w:rsid w:val="000C6598"/>
    <w:rsid w:val="000D056C"/>
    <w:rsid w:val="000D6382"/>
    <w:rsid w:val="000E1199"/>
    <w:rsid w:val="000F23FA"/>
    <w:rsid w:val="000F4E94"/>
    <w:rsid w:val="00112C4C"/>
    <w:rsid w:val="00145D43"/>
    <w:rsid w:val="001462B5"/>
    <w:rsid w:val="00146694"/>
    <w:rsid w:val="001562B4"/>
    <w:rsid w:val="00160D30"/>
    <w:rsid w:val="0016275F"/>
    <w:rsid w:val="0016286B"/>
    <w:rsid w:val="001670C1"/>
    <w:rsid w:val="001763A1"/>
    <w:rsid w:val="00191183"/>
    <w:rsid w:val="00192C46"/>
    <w:rsid w:val="001A7B60"/>
    <w:rsid w:val="001B6CDC"/>
    <w:rsid w:val="001B7A65"/>
    <w:rsid w:val="001D2CB8"/>
    <w:rsid w:val="001E41F3"/>
    <w:rsid w:val="001E48D4"/>
    <w:rsid w:val="001F149D"/>
    <w:rsid w:val="00214803"/>
    <w:rsid w:val="002218D6"/>
    <w:rsid w:val="00223B11"/>
    <w:rsid w:val="00233108"/>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17204"/>
    <w:rsid w:val="00325FF2"/>
    <w:rsid w:val="0034403F"/>
    <w:rsid w:val="0035319E"/>
    <w:rsid w:val="00353346"/>
    <w:rsid w:val="003611CE"/>
    <w:rsid w:val="00376EE0"/>
    <w:rsid w:val="00384AE4"/>
    <w:rsid w:val="00392B19"/>
    <w:rsid w:val="00396631"/>
    <w:rsid w:val="003A4E1D"/>
    <w:rsid w:val="003A5266"/>
    <w:rsid w:val="003B597F"/>
    <w:rsid w:val="003B7609"/>
    <w:rsid w:val="003C12C0"/>
    <w:rsid w:val="003C2642"/>
    <w:rsid w:val="003D15E8"/>
    <w:rsid w:val="003D4091"/>
    <w:rsid w:val="003E1A36"/>
    <w:rsid w:val="003F54CE"/>
    <w:rsid w:val="0040623E"/>
    <w:rsid w:val="004165D0"/>
    <w:rsid w:val="004242F1"/>
    <w:rsid w:val="00447131"/>
    <w:rsid w:val="00451738"/>
    <w:rsid w:val="00467364"/>
    <w:rsid w:val="00467657"/>
    <w:rsid w:val="00477480"/>
    <w:rsid w:val="00477891"/>
    <w:rsid w:val="00477B90"/>
    <w:rsid w:val="004839DB"/>
    <w:rsid w:val="004865D4"/>
    <w:rsid w:val="004A1950"/>
    <w:rsid w:val="004A20E3"/>
    <w:rsid w:val="004B75B7"/>
    <w:rsid w:val="004F242B"/>
    <w:rsid w:val="00501900"/>
    <w:rsid w:val="005124D6"/>
    <w:rsid w:val="0051580D"/>
    <w:rsid w:val="00520062"/>
    <w:rsid w:val="00533072"/>
    <w:rsid w:val="00536A66"/>
    <w:rsid w:val="00540E46"/>
    <w:rsid w:val="0054493F"/>
    <w:rsid w:val="00564BDC"/>
    <w:rsid w:val="00581960"/>
    <w:rsid w:val="00592D74"/>
    <w:rsid w:val="00592FB9"/>
    <w:rsid w:val="005972DA"/>
    <w:rsid w:val="005B0DB8"/>
    <w:rsid w:val="005B25DA"/>
    <w:rsid w:val="005C0A63"/>
    <w:rsid w:val="005C11B5"/>
    <w:rsid w:val="005C4D70"/>
    <w:rsid w:val="005E2C44"/>
    <w:rsid w:val="005E3D2A"/>
    <w:rsid w:val="005E4D8A"/>
    <w:rsid w:val="005F2108"/>
    <w:rsid w:val="005F436C"/>
    <w:rsid w:val="0060567A"/>
    <w:rsid w:val="00610F4E"/>
    <w:rsid w:val="00612C6A"/>
    <w:rsid w:val="006137D5"/>
    <w:rsid w:val="00621188"/>
    <w:rsid w:val="00625052"/>
    <w:rsid w:val="006257ED"/>
    <w:rsid w:val="0062763C"/>
    <w:rsid w:val="006310E9"/>
    <w:rsid w:val="00635409"/>
    <w:rsid w:val="006370F5"/>
    <w:rsid w:val="00646C7D"/>
    <w:rsid w:val="006760A7"/>
    <w:rsid w:val="006804C7"/>
    <w:rsid w:val="006848B8"/>
    <w:rsid w:val="00693BBD"/>
    <w:rsid w:val="00695808"/>
    <w:rsid w:val="006A5614"/>
    <w:rsid w:val="006B0E78"/>
    <w:rsid w:val="006B46FB"/>
    <w:rsid w:val="006D56BC"/>
    <w:rsid w:val="006E21FB"/>
    <w:rsid w:val="006E74F4"/>
    <w:rsid w:val="0071052A"/>
    <w:rsid w:val="00711130"/>
    <w:rsid w:val="007132C6"/>
    <w:rsid w:val="0072091C"/>
    <w:rsid w:val="00734232"/>
    <w:rsid w:val="007342B2"/>
    <w:rsid w:val="00742578"/>
    <w:rsid w:val="00752844"/>
    <w:rsid w:val="00765952"/>
    <w:rsid w:val="00765EE1"/>
    <w:rsid w:val="00773339"/>
    <w:rsid w:val="00775CD6"/>
    <w:rsid w:val="007767A3"/>
    <w:rsid w:val="00790EAB"/>
    <w:rsid w:val="00792342"/>
    <w:rsid w:val="00795237"/>
    <w:rsid w:val="007A34F3"/>
    <w:rsid w:val="007A6F2E"/>
    <w:rsid w:val="007B512A"/>
    <w:rsid w:val="007B572B"/>
    <w:rsid w:val="007C2097"/>
    <w:rsid w:val="007C2145"/>
    <w:rsid w:val="007C7E00"/>
    <w:rsid w:val="007D6A07"/>
    <w:rsid w:val="007E4113"/>
    <w:rsid w:val="007E5FC8"/>
    <w:rsid w:val="00801B10"/>
    <w:rsid w:val="00805D95"/>
    <w:rsid w:val="00815033"/>
    <w:rsid w:val="008227DB"/>
    <w:rsid w:val="00824934"/>
    <w:rsid w:val="008279FA"/>
    <w:rsid w:val="00845D17"/>
    <w:rsid w:val="008527BD"/>
    <w:rsid w:val="008579E4"/>
    <w:rsid w:val="008626E7"/>
    <w:rsid w:val="00870EE7"/>
    <w:rsid w:val="008A7981"/>
    <w:rsid w:val="008B1F20"/>
    <w:rsid w:val="008C4751"/>
    <w:rsid w:val="008C7C9C"/>
    <w:rsid w:val="008E4EE8"/>
    <w:rsid w:val="008F686C"/>
    <w:rsid w:val="009017EE"/>
    <w:rsid w:val="00913222"/>
    <w:rsid w:val="00916443"/>
    <w:rsid w:val="00917C9F"/>
    <w:rsid w:val="00923E1F"/>
    <w:rsid w:val="0092591C"/>
    <w:rsid w:val="00936638"/>
    <w:rsid w:val="00950992"/>
    <w:rsid w:val="00955FBC"/>
    <w:rsid w:val="00965902"/>
    <w:rsid w:val="00972525"/>
    <w:rsid w:val="009777D9"/>
    <w:rsid w:val="009824D9"/>
    <w:rsid w:val="00991B88"/>
    <w:rsid w:val="00995252"/>
    <w:rsid w:val="00996397"/>
    <w:rsid w:val="009A1081"/>
    <w:rsid w:val="009A29F3"/>
    <w:rsid w:val="009A579D"/>
    <w:rsid w:val="009C1C10"/>
    <w:rsid w:val="009D0B09"/>
    <w:rsid w:val="009E0762"/>
    <w:rsid w:val="009E3297"/>
    <w:rsid w:val="009F251D"/>
    <w:rsid w:val="009F3C9E"/>
    <w:rsid w:val="009F56AA"/>
    <w:rsid w:val="009F734F"/>
    <w:rsid w:val="00A04081"/>
    <w:rsid w:val="00A07158"/>
    <w:rsid w:val="00A134E6"/>
    <w:rsid w:val="00A20AB3"/>
    <w:rsid w:val="00A21256"/>
    <w:rsid w:val="00A246B6"/>
    <w:rsid w:val="00A360FA"/>
    <w:rsid w:val="00A3732B"/>
    <w:rsid w:val="00A47E70"/>
    <w:rsid w:val="00A53AEF"/>
    <w:rsid w:val="00A54D6C"/>
    <w:rsid w:val="00A64CB8"/>
    <w:rsid w:val="00A7671C"/>
    <w:rsid w:val="00A7784A"/>
    <w:rsid w:val="00A827FF"/>
    <w:rsid w:val="00AA7EF1"/>
    <w:rsid w:val="00AB00C3"/>
    <w:rsid w:val="00AB1244"/>
    <w:rsid w:val="00AB533B"/>
    <w:rsid w:val="00AD01D4"/>
    <w:rsid w:val="00AD1CD8"/>
    <w:rsid w:val="00AE5A38"/>
    <w:rsid w:val="00AE6E2C"/>
    <w:rsid w:val="00AE7FED"/>
    <w:rsid w:val="00AF43A8"/>
    <w:rsid w:val="00B0502B"/>
    <w:rsid w:val="00B24807"/>
    <w:rsid w:val="00B258BB"/>
    <w:rsid w:val="00B437CA"/>
    <w:rsid w:val="00B46004"/>
    <w:rsid w:val="00B50379"/>
    <w:rsid w:val="00B560B5"/>
    <w:rsid w:val="00B566BB"/>
    <w:rsid w:val="00B67B97"/>
    <w:rsid w:val="00B70BDD"/>
    <w:rsid w:val="00B76C75"/>
    <w:rsid w:val="00B81A35"/>
    <w:rsid w:val="00B847BC"/>
    <w:rsid w:val="00B968C8"/>
    <w:rsid w:val="00BA3EC5"/>
    <w:rsid w:val="00BB1213"/>
    <w:rsid w:val="00BB2454"/>
    <w:rsid w:val="00BB5DFC"/>
    <w:rsid w:val="00BD279D"/>
    <w:rsid w:val="00BD6BB8"/>
    <w:rsid w:val="00BE3B42"/>
    <w:rsid w:val="00BF0890"/>
    <w:rsid w:val="00C07A0E"/>
    <w:rsid w:val="00C12DBC"/>
    <w:rsid w:val="00C20E2B"/>
    <w:rsid w:val="00C26A0C"/>
    <w:rsid w:val="00C31B69"/>
    <w:rsid w:val="00C456DE"/>
    <w:rsid w:val="00C5481B"/>
    <w:rsid w:val="00C573F0"/>
    <w:rsid w:val="00C65096"/>
    <w:rsid w:val="00C74ED2"/>
    <w:rsid w:val="00C8179D"/>
    <w:rsid w:val="00C945DB"/>
    <w:rsid w:val="00C95985"/>
    <w:rsid w:val="00C95B80"/>
    <w:rsid w:val="00CA6304"/>
    <w:rsid w:val="00CA7D96"/>
    <w:rsid w:val="00CB512D"/>
    <w:rsid w:val="00CC5026"/>
    <w:rsid w:val="00CC7A95"/>
    <w:rsid w:val="00CE5C0E"/>
    <w:rsid w:val="00D03BB3"/>
    <w:rsid w:val="00D03F9A"/>
    <w:rsid w:val="00D104E0"/>
    <w:rsid w:val="00D157AF"/>
    <w:rsid w:val="00D202FA"/>
    <w:rsid w:val="00D35F6F"/>
    <w:rsid w:val="00D608C3"/>
    <w:rsid w:val="00D63018"/>
    <w:rsid w:val="00D703E7"/>
    <w:rsid w:val="00D95B9C"/>
    <w:rsid w:val="00D96016"/>
    <w:rsid w:val="00DB66FE"/>
    <w:rsid w:val="00DD5642"/>
    <w:rsid w:val="00DD5724"/>
    <w:rsid w:val="00DE34CF"/>
    <w:rsid w:val="00DE351D"/>
    <w:rsid w:val="00DE6E1D"/>
    <w:rsid w:val="00E00A16"/>
    <w:rsid w:val="00E02516"/>
    <w:rsid w:val="00E02866"/>
    <w:rsid w:val="00E1444C"/>
    <w:rsid w:val="00E15BA1"/>
    <w:rsid w:val="00E27E18"/>
    <w:rsid w:val="00E64117"/>
    <w:rsid w:val="00E6484C"/>
    <w:rsid w:val="00E65735"/>
    <w:rsid w:val="00E80A74"/>
    <w:rsid w:val="00E9743C"/>
    <w:rsid w:val="00EA32CF"/>
    <w:rsid w:val="00EA48A3"/>
    <w:rsid w:val="00EB2397"/>
    <w:rsid w:val="00EB3F46"/>
    <w:rsid w:val="00ED477A"/>
    <w:rsid w:val="00EE0733"/>
    <w:rsid w:val="00EE7D7C"/>
    <w:rsid w:val="00EF376B"/>
    <w:rsid w:val="00EF3A19"/>
    <w:rsid w:val="00F03AED"/>
    <w:rsid w:val="00F03C76"/>
    <w:rsid w:val="00F10B0F"/>
    <w:rsid w:val="00F11694"/>
    <w:rsid w:val="00F2517E"/>
    <w:rsid w:val="00F25D98"/>
    <w:rsid w:val="00F300FB"/>
    <w:rsid w:val="00F3190B"/>
    <w:rsid w:val="00F41BF1"/>
    <w:rsid w:val="00F55CCD"/>
    <w:rsid w:val="00F570AC"/>
    <w:rsid w:val="00F61596"/>
    <w:rsid w:val="00F6488F"/>
    <w:rsid w:val="00F6523B"/>
    <w:rsid w:val="00F75006"/>
    <w:rsid w:val="00F77D84"/>
    <w:rsid w:val="00F9031B"/>
    <w:rsid w:val="00F96C07"/>
    <w:rsid w:val="00FA55A0"/>
    <w:rsid w:val="00FB6386"/>
    <w:rsid w:val="00FB7DE3"/>
    <w:rsid w:val="00FE006E"/>
    <w:rsid w:val="00FE57B3"/>
    <w:rsid w:val="0FD9560C"/>
    <w:rsid w:val="126A7869"/>
    <w:rsid w:val="16771A0D"/>
    <w:rsid w:val="1A3813F9"/>
    <w:rsid w:val="1C60448A"/>
    <w:rsid w:val="281A6EF1"/>
    <w:rsid w:val="34E25287"/>
    <w:rsid w:val="46230694"/>
    <w:rsid w:val="57A52026"/>
    <w:rsid w:val="5A9447C5"/>
    <w:rsid w:val="5DC34B16"/>
    <w:rsid w:val="6ADB2E70"/>
    <w:rsid w:val="6EA341C3"/>
    <w:rsid w:val="7394535A"/>
    <w:rsid w:val="753808BA"/>
    <w:rsid w:val="77B53C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99" w:semiHidden="0" w:name="List 2"/>
    <w:lsdException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basedOn w:val="1"/>
    <w:next w:val="1"/>
    <w:link w:val="145"/>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46"/>
    <w:qFormat/>
    <w:uiPriority w:val="0"/>
    <w:pPr>
      <w:pBdr>
        <w:top w:val="none" w:color="auto" w:sz="0" w:space="0"/>
      </w:pBdr>
      <w:spacing w:before="180"/>
      <w:outlineLvl w:val="1"/>
    </w:pPr>
    <w:rPr>
      <w:sz w:val="32"/>
    </w:rPr>
  </w:style>
  <w:style w:type="paragraph" w:styleId="4">
    <w:name w:val="heading 3"/>
    <w:basedOn w:val="3"/>
    <w:next w:val="1"/>
    <w:link w:val="108"/>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link w:val="147"/>
    <w:qFormat/>
    <w:uiPriority w:val="0"/>
    <w:pPr>
      <w:ind w:left="1701" w:hanging="1701"/>
      <w:outlineLvl w:val="4"/>
    </w:pPr>
    <w:rPr>
      <w:sz w:val="22"/>
    </w:rPr>
  </w:style>
  <w:style w:type="paragraph" w:styleId="7">
    <w:name w:val="heading 6"/>
    <w:basedOn w:val="8"/>
    <w:next w:val="1"/>
    <w:link w:val="109"/>
    <w:qFormat/>
    <w:uiPriority w:val="0"/>
    <w:pPr>
      <w:outlineLvl w:val="5"/>
    </w:pPr>
  </w:style>
  <w:style w:type="paragraph" w:styleId="9">
    <w:name w:val="heading 7"/>
    <w:basedOn w:val="8"/>
    <w:next w:val="1"/>
    <w:link w:val="148"/>
    <w:qFormat/>
    <w:uiPriority w:val="0"/>
    <w:pPr>
      <w:outlineLvl w:val="6"/>
    </w:pPr>
  </w:style>
  <w:style w:type="paragraph" w:styleId="10">
    <w:name w:val="heading 8"/>
    <w:basedOn w:val="2"/>
    <w:next w:val="1"/>
    <w:link w:val="149"/>
    <w:qFormat/>
    <w:uiPriority w:val="99"/>
    <w:pPr>
      <w:ind w:left="0" w:firstLine="0"/>
      <w:outlineLvl w:val="7"/>
    </w:pPr>
  </w:style>
  <w:style w:type="paragraph" w:styleId="11">
    <w:name w:val="heading 9"/>
    <w:basedOn w:val="10"/>
    <w:next w:val="1"/>
    <w:link w:val="150"/>
    <w:qFormat/>
    <w:uiPriority w:val="99"/>
    <w:pPr>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246"/>
    <w:qFormat/>
    <w:uiPriority w:val="0"/>
    <w:pPr>
      <w:ind w:left="1985" w:hanging="1985"/>
      <w:outlineLvl w:val="9"/>
    </w:pPr>
    <w:rPr>
      <w:sz w:val="20"/>
    </w:rPr>
  </w:style>
  <w:style w:type="paragraph" w:styleId="12">
    <w:name w:val="List 3"/>
    <w:basedOn w:val="13"/>
    <w:uiPriority w:val="99"/>
    <w:pPr>
      <w:ind w:left="1135"/>
    </w:pPr>
  </w:style>
  <w:style w:type="paragraph" w:styleId="13">
    <w:name w:val="List 2"/>
    <w:basedOn w:val="14"/>
    <w:link w:val="179"/>
    <w:qFormat/>
    <w:uiPriority w:val="99"/>
    <w:pPr>
      <w:ind w:left="851"/>
    </w:pPr>
  </w:style>
  <w:style w:type="paragraph" w:styleId="14">
    <w:name w:val="List"/>
    <w:basedOn w:val="1"/>
    <w:link w:val="178"/>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99"/>
    <w:pPr>
      <w:ind w:left="851"/>
    </w:pPr>
  </w:style>
  <w:style w:type="paragraph" w:styleId="23">
    <w:name w:val="List Number"/>
    <w:basedOn w:val="14"/>
    <w:qFormat/>
    <w:uiPriority w:val="99"/>
  </w:style>
  <w:style w:type="paragraph" w:styleId="24">
    <w:name w:val="List Bullet 4"/>
    <w:basedOn w:val="25"/>
    <w:qFormat/>
    <w:uiPriority w:val="99"/>
    <w:pPr>
      <w:ind w:left="1418"/>
    </w:pPr>
  </w:style>
  <w:style w:type="paragraph" w:styleId="25">
    <w:name w:val="List Bullet 3"/>
    <w:basedOn w:val="26"/>
    <w:link w:val="175"/>
    <w:qFormat/>
    <w:uiPriority w:val="99"/>
    <w:pPr>
      <w:ind w:left="1135"/>
    </w:pPr>
  </w:style>
  <w:style w:type="paragraph" w:styleId="26">
    <w:name w:val="List Bullet 2"/>
    <w:basedOn w:val="27"/>
    <w:link w:val="176"/>
    <w:qFormat/>
    <w:uiPriority w:val="99"/>
    <w:pPr>
      <w:ind w:left="851"/>
    </w:pPr>
  </w:style>
  <w:style w:type="paragraph" w:styleId="27">
    <w:name w:val="List Bullet"/>
    <w:basedOn w:val="14"/>
    <w:link w:val="177"/>
    <w:qFormat/>
    <w:uiPriority w:val="0"/>
  </w:style>
  <w:style w:type="paragraph" w:styleId="28">
    <w:name w:val="caption"/>
    <w:basedOn w:val="1"/>
    <w:next w:val="1"/>
    <w:link w:val="144"/>
    <w:qFormat/>
    <w:uiPriority w:val="99"/>
    <w:pPr>
      <w:overflowPunct w:val="0"/>
      <w:autoSpaceDE w:val="0"/>
      <w:autoSpaceDN w:val="0"/>
      <w:adjustRightInd w:val="0"/>
      <w:spacing w:before="120" w:after="120"/>
      <w:textAlignment w:val="baseline"/>
    </w:pPr>
    <w:rPr>
      <w:rFonts w:eastAsia="Times New Roman"/>
      <w:b/>
      <w:lang w:val="en-US"/>
    </w:rPr>
  </w:style>
  <w:style w:type="paragraph" w:styleId="29">
    <w:name w:val="Document Map"/>
    <w:basedOn w:val="1"/>
    <w:link w:val="127"/>
    <w:qFormat/>
    <w:uiPriority w:val="99"/>
    <w:pPr>
      <w:shd w:val="clear" w:color="auto" w:fill="000080"/>
    </w:pPr>
    <w:rPr>
      <w:rFonts w:ascii="Tahoma" w:hAnsi="Tahoma" w:cs="Tahoma"/>
    </w:rPr>
  </w:style>
  <w:style w:type="paragraph" w:styleId="30">
    <w:name w:val="annotation text"/>
    <w:basedOn w:val="1"/>
    <w:link w:val="125"/>
    <w:qFormat/>
    <w:uiPriority w:val="99"/>
  </w:style>
  <w:style w:type="paragraph" w:styleId="31">
    <w:name w:val="Body Text 3"/>
    <w:basedOn w:val="1"/>
    <w:link w:val="194"/>
    <w:qFormat/>
    <w:uiPriority w:val="0"/>
    <w:rPr>
      <w:b/>
      <w:i/>
      <w:lang w:val="en-US"/>
    </w:rPr>
  </w:style>
  <w:style w:type="paragraph" w:styleId="32">
    <w:name w:val="Body Text"/>
    <w:basedOn w:val="1"/>
    <w:link w:val="241"/>
    <w:qFormat/>
    <w:uiPriority w:val="99"/>
    <w:pPr>
      <w:widowControl w:val="0"/>
      <w:spacing w:after="120"/>
    </w:pPr>
    <w:rPr>
      <w:rFonts w:eastAsia="MS Mincho"/>
      <w:sz w:val="24"/>
      <w:lang w:val="en-US"/>
    </w:rPr>
  </w:style>
  <w:style w:type="paragraph" w:styleId="33">
    <w:name w:val="Body Text Indent"/>
    <w:basedOn w:val="1"/>
    <w:link w:val="242"/>
    <w:qFormat/>
    <w:uiPriority w:val="99"/>
    <w:pPr>
      <w:spacing w:before="240" w:after="0"/>
      <w:ind w:left="360"/>
      <w:jc w:val="both"/>
    </w:pPr>
    <w:rPr>
      <w:i/>
      <w:sz w:val="22"/>
    </w:rPr>
  </w:style>
  <w:style w:type="paragraph" w:styleId="34">
    <w:name w:val="Plain Text"/>
    <w:basedOn w:val="1"/>
    <w:link w:val="243"/>
    <w:qFormat/>
    <w:uiPriority w:val="99"/>
    <w:pPr>
      <w:spacing w:after="0"/>
    </w:pPr>
    <w:rPr>
      <w:rFonts w:ascii="Courier New" w:hAnsi="Courier New"/>
      <w:lang w:val="en-US"/>
    </w:rPr>
  </w:style>
  <w:style w:type="paragraph" w:styleId="35">
    <w:name w:val="List Bullet 5"/>
    <w:basedOn w:val="24"/>
    <w:qFormat/>
    <w:uiPriority w:val="99"/>
    <w:pPr>
      <w:ind w:left="1702"/>
    </w:pPr>
  </w:style>
  <w:style w:type="paragraph" w:styleId="36">
    <w:name w:val="toc 8"/>
    <w:basedOn w:val="21"/>
    <w:next w:val="1"/>
    <w:qFormat/>
    <w:uiPriority w:val="39"/>
    <w:pPr>
      <w:spacing w:before="180"/>
      <w:ind w:left="2693" w:hanging="2693"/>
    </w:pPr>
    <w:rPr>
      <w:b/>
    </w:rPr>
  </w:style>
  <w:style w:type="paragraph" w:styleId="37">
    <w:name w:val="Body Text Indent 2"/>
    <w:basedOn w:val="1"/>
    <w:link w:val="201"/>
    <w:qFormat/>
    <w:uiPriority w:val="0"/>
    <w:pPr>
      <w:ind w:left="568" w:hanging="568"/>
    </w:pPr>
  </w:style>
  <w:style w:type="paragraph" w:styleId="38">
    <w:name w:val="Balloon Text"/>
    <w:basedOn w:val="1"/>
    <w:link w:val="107"/>
    <w:qFormat/>
    <w:uiPriority w:val="99"/>
    <w:rPr>
      <w:rFonts w:ascii="Tahoma" w:hAnsi="Tahoma" w:cs="Tahoma"/>
      <w:sz w:val="16"/>
      <w:szCs w:val="16"/>
    </w:rPr>
  </w:style>
  <w:style w:type="paragraph" w:styleId="39">
    <w:name w:val="footer"/>
    <w:basedOn w:val="40"/>
    <w:link w:val="110"/>
    <w:qFormat/>
    <w:uiPriority w:val="99"/>
    <w:pPr>
      <w:jc w:val="center"/>
    </w:pPr>
    <w:rPr>
      <w:i/>
    </w:rPr>
  </w:style>
  <w:style w:type="paragraph" w:styleId="40">
    <w:name w:val="header"/>
    <w:link w:val="100"/>
    <w:qFormat/>
    <w:uiPriority w:val="0"/>
    <w:pPr>
      <w:widowControl w:val="0"/>
    </w:pPr>
    <w:rPr>
      <w:rFonts w:ascii="Arial" w:hAnsi="Arial" w:eastAsia="宋体" w:cs="Times New Roman"/>
      <w:b/>
      <w:sz w:val="18"/>
      <w:lang w:val="en-GB" w:eastAsia="en-US" w:bidi="ar-SA"/>
    </w:rPr>
  </w:style>
  <w:style w:type="paragraph" w:styleId="41">
    <w:name w:val="index heading"/>
    <w:basedOn w:val="1"/>
    <w:next w:val="1"/>
    <w:qFormat/>
    <w:uiPriority w:val="99"/>
    <w:pPr>
      <w:pBdr>
        <w:top w:val="single" w:color="auto" w:sz="12" w:space="0"/>
      </w:pBdr>
      <w:spacing w:before="360" w:after="240"/>
    </w:pPr>
    <w:rPr>
      <w:b/>
      <w:i/>
      <w:sz w:val="26"/>
    </w:rPr>
  </w:style>
  <w:style w:type="paragraph" w:styleId="42">
    <w:name w:val="Subtitle"/>
    <w:basedOn w:val="1"/>
    <w:next w:val="1"/>
    <w:link w:val="300"/>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43">
    <w:name w:val="footnote text"/>
    <w:basedOn w:val="1"/>
    <w:link w:val="124"/>
    <w:qFormat/>
    <w:uiPriority w:val="99"/>
    <w:pPr>
      <w:keepLines/>
      <w:spacing w:after="0"/>
      <w:ind w:left="454" w:hanging="454"/>
    </w:pPr>
    <w:rPr>
      <w:sz w:val="16"/>
    </w:rPr>
  </w:style>
  <w:style w:type="paragraph" w:styleId="44">
    <w:name w:val="List 5"/>
    <w:basedOn w:val="45"/>
    <w:qFormat/>
    <w:uiPriority w:val="99"/>
    <w:pPr>
      <w:ind w:left="1702"/>
    </w:pPr>
  </w:style>
  <w:style w:type="paragraph" w:styleId="45">
    <w:name w:val="List 4"/>
    <w:basedOn w:val="12"/>
    <w:qFormat/>
    <w:uiPriority w:val="99"/>
    <w:pPr>
      <w:ind w:left="1418"/>
    </w:pPr>
  </w:style>
  <w:style w:type="paragraph" w:styleId="46">
    <w:name w:val="toc 9"/>
    <w:basedOn w:val="36"/>
    <w:next w:val="1"/>
    <w:qFormat/>
    <w:uiPriority w:val="39"/>
    <w:pPr>
      <w:ind w:left="1418" w:hanging="1418"/>
    </w:pPr>
  </w:style>
  <w:style w:type="paragraph" w:styleId="47">
    <w:name w:val="Body Text 2"/>
    <w:basedOn w:val="1"/>
    <w:link w:val="183"/>
    <w:qFormat/>
    <w:uiPriority w:val="0"/>
    <w:pPr>
      <w:spacing w:after="0"/>
      <w:jc w:val="both"/>
    </w:pPr>
    <w:rPr>
      <w:sz w:val="24"/>
      <w:lang w:val="en-US"/>
    </w:rPr>
  </w:style>
  <w:style w:type="paragraph" w:styleId="48">
    <w:name w:val="Normal (Web)"/>
    <w:basedOn w:val="1"/>
    <w:qFormat/>
    <w:uiPriority w:val="99"/>
    <w:pPr>
      <w:spacing w:before="100" w:beforeAutospacing="1" w:after="100" w:afterAutospacing="1"/>
    </w:pPr>
    <w:rPr>
      <w:rFonts w:ascii="Arial" w:hAnsi="Arial" w:cs="Arial"/>
      <w:color w:val="493118"/>
      <w:sz w:val="18"/>
      <w:szCs w:val="18"/>
      <w:lang w:val="en-US" w:eastAsia="zh-CN"/>
    </w:rPr>
  </w:style>
  <w:style w:type="paragraph" w:styleId="49">
    <w:name w:val="index 1"/>
    <w:basedOn w:val="1"/>
    <w:next w:val="1"/>
    <w:qFormat/>
    <w:uiPriority w:val="99"/>
    <w:pPr>
      <w:keepLines/>
      <w:spacing w:after="0"/>
    </w:pPr>
  </w:style>
  <w:style w:type="paragraph" w:styleId="50">
    <w:name w:val="index 2"/>
    <w:basedOn w:val="49"/>
    <w:next w:val="1"/>
    <w:qFormat/>
    <w:uiPriority w:val="99"/>
    <w:pPr>
      <w:ind w:left="284"/>
    </w:pPr>
  </w:style>
  <w:style w:type="paragraph" w:styleId="51">
    <w:name w:val="annotation subject"/>
    <w:basedOn w:val="30"/>
    <w:next w:val="30"/>
    <w:link w:val="126"/>
    <w:qFormat/>
    <w:uiPriority w:val="99"/>
    <w:rPr>
      <w:b/>
      <w:bCs/>
    </w:rPr>
  </w:style>
  <w:style w:type="table" w:styleId="53">
    <w:name w:val="Table Grid"/>
    <w:basedOn w:val="52"/>
    <w:qFormat/>
    <w:uiPriority w:val="0"/>
    <w:rPr>
      <w:rFonts w:ascii="Times New Roman" w:hAnsi="Times New Roman"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Emphasis"/>
    <w:qFormat/>
    <w:uiPriority w:val="20"/>
    <w:rPr>
      <w:i/>
      <w:iCs/>
    </w:rPr>
  </w:style>
  <w:style w:type="character" w:styleId="59">
    <w:name w:val="line number"/>
    <w:unhideWhenUsed/>
    <w:qFormat/>
    <w:uiPriority w:val="0"/>
  </w:style>
  <w:style w:type="character" w:styleId="60">
    <w:name w:val="Hyperlink"/>
    <w:qFormat/>
    <w:uiPriority w:val="0"/>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qFormat/>
    <w:uiPriority w:val="0"/>
    <w:rPr>
      <w:sz w:val="16"/>
    </w:rPr>
  </w:style>
  <w:style w:type="character" w:styleId="63">
    <w:name w:val="footnote reference"/>
    <w:qFormat/>
    <w:uiPriority w:val="0"/>
    <w:rPr>
      <w:b/>
      <w:position w:val="6"/>
      <w:sz w:val="16"/>
    </w:rPr>
  </w:style>
  <w:style w:type="paragraph" w:customStyle="1" w:styleId="64">
    <w:name w:val="ZT"/>
    <w:qFormat/>
    <w:uiPriority w:val="99"/>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5">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66">
    <w:name w:val="TT"/>
    <w:basedOn w:val="2"/>
    <w:next w:val="1"/>
    <w:qFormat/>
    <w:uiPriority w:val="99"/>
    <w:pPr>
      <w:outlineLvl w:val="9"/>
    </w:pPr>
  </w:style>
  <w:style w:type="paragraph" w:customStyle="1" w:styleId="67">
    <w:name w:val="TAH"/>
    <w:basedOn w:val="68"/>
    <w:link w:val="105"/>
    <w:qFormat/>
    <w:uiPriority w:val="0"/>
    <w:rPr>
      <w:b/>
    </w:rPr>
  </w:style>
  <w:style w:type="paragraph" w:customStyle="1" w:styleId="68">
    <w:name w:val="TAC"/>
    <w:basedOn w:val="69"/>
    <w:link w:val="104"/>
    <w:qFormat/>
    <w:uiPriority w:val="0"/>
    <w:pPr>
      <w:jc w:val="center"/>
    </w:pPr>
  </w:style>
  <w:style w:type="paragraph" w:customStyle="1" w:styleId="69">
    <w:name w:val="TAL"/>
    <w:basedOn w:val="1"/>
    <w:link w:val="103"/>
    <w:qFormat/>
    <w:uiPriority w:val="0"/>
    <w:pPr>
      <w:keepNext/>
      <w:keepLines/>
      <w:spacing w:after="0"/>
    </w:pPr>
    <w:rPr>
      <w:rFonts w:ascii="Arial" w:hAnsi="Arial"/>
      <w:sz w:val="18"/>
    </w:rPr>
  </w:style>
  <w:style w:type="paragraph" w:customStyle="1" w:styleId="70">
    <w:name w:val="TF"/>
    <w:basedOn w:val="71"/>
    <w:link w:val="117"/>
    <w:qFormat/>
    <w:uiPriority w:val="0"/>
    <w:pPr>
      <w:keepNext w:val="0"/>
      <w:spacing w:before="0" w:after="240"/>
    </w:pPr>
  </w:style>
  <w:style w:type="paragraph" w:customStyle="1" w:styleId="71">
    <w:name w:val="TH"/>
    <w:basedOn w:val="1"/>
    <w:link w:val="116"/>
    <w:qFormat/>
    <w:uiPriority w:val="0"/>
    <w:pPr>
      <w:keepNext/>
      <w:keepLines/>
      <w:spacing w:before="60"/>
      <w:jc w:val="center"/>
    </w:pPr>
    <w:rPr>
      <w:rFonts w:ascii="Arial" w:hAnsi="Arial"/>
      <w:b/>
    </w:rPr>
  </w:style>
  <w:style w:type="paragraph" w:customStyle="1" w:styleId="72">
    <w:name w:val="NO"/>
    <w:basedOn w:val="1"/>
    <w:link w:val="111"/>
    <w:qFormat/>
    <w:uiPriority w:val="0"/>
    <w:pPr>
      <w:keepLines/>
      <w:ind w:left="1135" w:hanging="851"/>
    </w:pPr>
  </w:style>
  <w:style w:type="paragraph" w:customStyle="1" w:styleId="73">
    <w:name w:val="EX"/>
    <w:basedOn w:val="1"/>
    <w:link w:val="113"/>
    <w:qFormat/>
    <w:uiPriority w:val="0"/>
    <w:pPr>
      <w:keepLines/>
      <w:ind w:left="1702" w:hanging="1418"/>
    </w:pPr>
  </w:style>
  <w:style w:type="paragraph" w:customStyle="1" w:styleId="74">
    <w:name w:val="FP"/>
    <w:basedOn w:val="1"/>
    <w:qFormat/>
    <w:uiPriority w:val="99"/>
    <w:pPr>
      <w:spacing w:after="0"/>
    </w:pPr>
  </w:style>
  <w:style w:type="paragraph" w:customStyle="1" w:styleId="75">
    <w:name w:val="LD"/>
    <w:qFormat/>
    <w:uiPriority w:val="99"/>
    <w:pPr>
      <w:keepNext/>
      <w:keepLines/>
      <w:spacing w:line="180" w:lineRule="exact"/>
    </w:pPr>
    <w:rPr>
      <w:rFonts w:ascii="MS LineDraw" w:hAnsi="MS LineDraw" w:eastAsia="宋体" w:cs="Times New Roman"/>
      <w:lang w:val="en-GB" w:eastAsia="en-US" w:bidi="ar-SA"/>
    </w:rPr>
  </w:style>
  <w:style w:type="paragraph" w:customStyle="1" w:styleId="76">
    <w:name w:val="NW"/>
    <w:basedOn w:val="72"/>
    <w:qFormat/>
    <w:uiPriority w:val="99"/>
    <w:pPr>
      <w:spacing w:after="0"/>
    </w:pPr>
  </w:style>
  <w:style w:type="paragraph" w:customStyle="1" w:styleId="77">
    <w:name w:val="EW"/>
    <w:basedOn w:val="73"/>
    <w:qFormat/>
    <w:uiPriority w:val="0"/>
    <w:pPr>
      <w:spacing w:after="0"/>
    </w:pPr>
  </w:style>
  <w:style w:type="paragraph" w:customStyle="1" w:styleId="78">
    <w:name w:val="EQ"/>
    <w:basedOn w:val="1"/>
    <w:next w:val="1"/>
    <w:qFormat/>
    <w:uiPriority w:val="99"/>
    <w:pPr>
      <w:keepLines/>
      <w:tabs>
        <w:tab w:val="center" w:pos="4536"/>
        <w:tab w:val="right" w:pos="9072"/>
      </w:tabs>
    </w:pPr>
  </w:style>
  <w:style w:type="paragraph" w:customStyle="1" w:styleId="79">
    <w:name w:val="NF"/>
    <w:basedOn w:val="72"/>
    <w:qFormat/>
    <w:uiPriority w:val="0"/>
    <w:pPr>
      <w:keepNext/>
      <w:spacing w:after="0"/>
    </w:pPr>
    <w:rPr>
      <w:rFonts w:ascii="Arial" w:hAnsi="Arial"/>
      <w:sz w:val="18"/>
    </w:rPr>
  </w:style>
  <w:style w:type="paragraph" w:customStyle="1" w:styleId="80">
    <w:name w:val="PL"/>
    <w:link w:val="11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81">
    <w:name w:val="TAR"/>
    <w:basedOn w:val="69"/>
    <w:qFormat/>
    <w:uiPriority w:val="0"/>
    <w:pPr>
      <w:jc w:val="right"/>
    </w:pPr>
  </w:style>
  <w:style w:type="paragraph" w:customStyle="1" w:styleId="82">
    <w:name w:val="TAN"/>
    <w:basedOn w:val="69"/>
    <w:link w:val="168"/>
    <w:qFormat/>
    <w:uiPriority w:val="99"/>
    <w:pPr>
      <w:ind w:left="851" w:hanging="851"/>
    </w:pPr>
  </w:style>
  <w:style w:type="paragraph" w:customStyle="1" w:styleId="83">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4">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5">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86">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7">
    <w:name w:val="ZV"/>
    <w:basedOn w:val="86"/>
    <w:qFormat/>
    <w:uiPriority w:val="99"/>
    <w:pPr>
      <w:framePr w:y="16161"/>
    </w:pPr>
  </w:style>
  <w:style w:type="character" w:customStyle="1" w:styleId="88">
    <w:name w:val="ZGSM"/>
    <w:qFormat/>
    <w:uiPriority w:val="0"/>
  </w:style>
  <w:style w:type="paragraph" w:customStyle="1" w:styleId="89">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0">
    <w:name w:val="Editor's Note"/>
    <w:basedOn w:val="72"/>
    <w:link w:val="115"/>
    <w:qFormat/>
    <w:uiPriority w:val="0"/>
    <w:rPr>
      <w:color w:val="FF0000"/>
    </w:rPr>
  </w:style>
  <w:style w:type="paragraph" w:customStyle="1" w:styleId="91">
    <w:name w:val="B1"/>
    <w:basedOn w:val="14"/>
    <w:link w:val="114"/>
    <w:qFormat/>
    <w:uiPriority w:val="0"/>
  </w:style>
  <w:style w:type="paragraph" w:customStyle="1" w:styleId="92">
    <w:name w:val="B2"/>
    <w:basedOn w:val="13"/>
    <w:link w:val="118"/>
    <w:qFormat/>
    <w:uiPriority w:val="0"/>
  </w:style>
  <w:style w:type="paragraph" w:customStyle="1" w:styleId="93">
    <w:name w:val="B3"/>
    <w:basedOn w:val="12"/>
    <w:link w:val="119"/>
    <w:qFormat/>
    <w:uiPriority w:val="0"/>
  </w:style>
  <w:style w:type="paragraph" w:customStyle="1" w:styleId="94">
    <w:name w:val="B4"/>
    <w:basedOn w:val="45"/>
    <w:link w:val="155"/>
    <w:qFormat/>
    <w:uiPriority w:val="0"/>
  </w:style>
  <w:style w:type="paragraph" w:customStyle="1" w:styleId="95">
    <w:name w:val="B5"/>
    <w:basedOn w:val="44"/>
    <w:link w:val="151"/>
    <w:qFormat/>
    <w:uiPriority w:val="99"/>
  </w:style>
  <w:style w:type="paragraph" w:customStyle="1" w:styleId="96">
    <w:name w:val="ZTD"/>
    <w:basedOn w:val="84"/>
    <w:qFormat/>
    <w:uiPriority w:val="99"/>
    <w:pPr>
      <w:framePr w:hRule="auto" w:y="852"/>
    </w:pPr>
    <w:rPr>
      <w:i w:val="0"/>
      <w:sz w:val="40"/>
    </w:rPr>
  </w:style>
  <w:style w:type="paragraph" w:customStyle="1" w:styleId="97">
    <w:name w:val="CR Cover Page"/>
    <w:link w:val="167"/>
    <w:qFormat/>
    <w:uiPriority w:val="0"/>
    <w:pPr>
      <w:spacing w:after="120"/>
    </w:pPr>
    <w:rPr>
      <w:rFonts w:ascii="Arial" w:hAnsi="Arial" w:eastAsia="宋体" w:cs="Times New Roman"/>
      <w:lang w:val="en-GB" w:eastAsia="en-US" w:bidi="ar-SA"/>
    </w:rPr>
  </w:style>
  <w:style w:type="paragraph" w:customStyle="1" w:styleId="98">
    <w:name w:val="tdoc-header"/>
    <w:qFormat/>
    <w:uiPriority w:val="99"/>
    <w:rPr>
      <w:rFonts w:ascii="Arial" w:hAnsi="Arial" w:eastAsia="宋体" w:cs="Times New Roman"/>
      <w:sz w:val="24"/>
      <w:lang w:val="en-GB" w:eastAsia="en-US" w:bidi="ar-SA"/>
    </w:rPr>
  </w:style>
  <w:style w:type="paragraph" w:customStyle="1" w:styleId="99">
    <w:name w:val="First Change"/>
    <w:basedOn w:val="1"/>
    <w:qFormat/>
    <w:uiPriority w:val="99"/>
    <w:pPr>
      <w:jc w:val="center"/>
    </w:pPr>
    <w:rPr>
      <w:color w:val="FF0000"/>
    </w:rPr>
  </w:style>
  <w:style w:type="character" w:customStyle="1" w:styleId="100">
    <w:name w:val="页眉 字符2"/>
    <w:link w:val="40"/>
    <w:qFormat/>
    <w:uiPriority w:val="0"/>
    <w:rPr>
      <w:rFonts w:ascii="Arial" w:hAnsi="Arial"/>
      <w:b/>
      <w:sz w:val="18"/>
      <w:lang w:eastAsia="en-US"/>
    </w:rPr>
  </w:style>
  <w:style w:type="paragraph" w:customStyle="1" w:styleId="101">
    <w:name w:val="a"/>
    <w:basedOn w:val="97"/>
    <w:qFormat/>
    <w:uiPriority w:val="99"/>
    <w:pPr>
      <w:tabs>
        <w:tab w:val="left" w:pos="1985"/>
      </w:tabs>
    </w:pPr>
    <w:rPr>
      <w:rFonts w:cs="Arial"/>
      <w:b/>
      <w:bCs/>
      <w:color w:val="000000"/>
      <w:sz w:val="24"/>
      <w:szCs w:val="24"/>
      <w:lang w:val="en-US"/>
    </w:rPr>
  </w:style>
  <w:style w:type="paragraph" w:customStyle="1" w:styleId="102">
    <w:name w:val="Discussion"/>
    <w:basedOn w:val="1"/>
    <w:qFormat/>
    <w:uiPriority w:val="99"/>
    <w:rPr>
      <w:rFonts w:ascii="Arial" w:hAnsi="Arial" w:cs="Arial"/>
    </w:rPr>
  </w:style>
  <w:style w:type="character" w:customStyle="1" w:styleId="103">
    <w:name w:val="TAL Char"/>
    <w:link w:val="69"/>
    <w:qFormat/>
    <w:uiPriority w:val="0"/>
    <w:rPr>
      <w:rFonts w:ascii="Arial" w:hAnsi="Arial"/>
      <w:sz w:val="18"/>
      <w:lang w:val="en-GB"/>
    </w:rPr>
  </w:style>
  <w:style w:type="character" w:customStyle="1" w:styleId="104">
    <w:name w:val="TAC Char"/>
    <w:link w:val="68"/>
    <w:qFormat/>
    <w:uiPriority w:val="0"/>
    <w:rPr>
      <w:rFonts w:ascii="Arial" w:hAnsi="Arial"/>
      <w:sz w:val="18"/>
      <w:lang w:val="en-GB"/>
    </w:rPr>
  </w:style>
  <w:style w:type="character" w:customStyle="1" w:styleId="105">
    <w:name w:val="TAH Char"/>
    <w:link w:val="67"/>
    <w:qFormat/>
    <w:uiPriority w:val="0"/>
    <w:rPr>
      <w:rFonts w:ascii="Arial" w:hAnsi="Arial"/>
      <w:b/>
      <w:sz w:val="18"/>
      <w:lang w:val="en-GB"/>
    </w:rPr>
  </w:style>
  <w:style w:type="character" w:customStyle="1" w:styleId="106">
    <w:name w:val="标题 4 字符1"/>
    <w:link w:val="5"/>
    <w:qFormat/>
    <w:uiPriority w:val="0"/>
    <w:rPr>
      <w:rFonts w:ascii="Arial" w:hAnsi="Arial"/>
      <w:sz w:val="24"/>
      <w:lang w:val="en-GB"/>
    </w:rPr>
  </w:style>
  <w:style w:type="character" w:customStyle="1" w:styleId="107">
    <w:name w:val="批注框文本 字符1"/>
    <w:link w:val="38"/>
    <w:qFormat/>
    <w:uiPriority w:val="99"/>
    <w:rPr>
      <w:rFonts w:ascii="Tahoma" w:hAnsi="Tahoma" w:cs="Tahoma"/>
      <w:sz w:val="16"/>
      <w:szCs w:val="16"/>
      <w:lang w:val="en-GB"/>
    </w:rPr>
  </w:style>
  <w:style w:type="character" w:customStyle="1" w:styleId="108">
    <w:name w:val="标题 3 字符1"/>
    <w:link w:val="4"/>
    <w:qFormat/>
    <w:uiPriority w:val="0"/>
    <w:rPr>
      <w:rFonts w:ascii="Arial" w:hAnsi="Arial"/>
      <w:sz w:val="28"/>
      <w:lang w:val="en-GB"/>
    </w:rPr>
  </w:style>
  <w:style w:type="character" w:customStyle="1" w:styleId="109">
    <w:name w:val="标题 6 字符1"/>
    <w:link w:val="7"/>
    <w:qFormat/>
    <w:uiPriority w:val="0"/>
    <w:rPr>
      <w:rFonts w:ascii="Arial" w:hAnsi="Arial"/>
      <w:lang w:val="en-GB"/>
    </w:rPr>
  </w:style>
  <w:style w:type="character" w:customStyle="1" w:styleId="110">
    <w:name w:val="页脚 字符1"/>
    <w:link w:val="39"/>
    <w:qFormat/>
    <w:uiPriority w:val="99"/>
    <w:rPr>
      <w:rFonts w:ascii="Arial" w:hAnsi="Arial"/>
      <w:b/>
      <w:i/>
      <w:sz w:val="18"/>
      <w:lang w:val="en-GB"/>
    </w:rPr>
  </w:style>
  <w:style w:type="character" w:customStyle="1" w:styleId="111">
    <w:name w:val="NO Char"/>
    <w:link w:val="72"/>
    <w:qFormat/>
    <w:uiPriority w:val="0"/>
    <w:rPr>
      <w:rFonts w:ascii="Times New Roman" w:hAnsi="Times New Roman"/>
      <w:lang w:val="en-GB"/>
    </w:rPr>
  </w:style>
  <w:style w:type="character" w:customStyle="1" w:styleId="112">
    <w:name w:val="PL Char"/>
    <w:link w:val="80"/>
    <w:qFormat/>
    <w:uiPriority w:val="0"/>
    <w:rPr>
      <w:rFonts w:ascii="Courier New" w:hAnsi="Courier New"/>
      <w:sz w:val="16"/>
      <w:lang w:val="en-GB"/>
    </w:rPr>
  </w:style>
  <w:style w:type="character" w:customStyle="1" w:styleId="113">
    <w:name w:val="EX Char"/>
    <w:link w:val="73"/>
    <w:qFormat/>
    <w:locked/>
    <w:uiPriority w:val="0"/>
    <w:rPr>
      <w:rFonts w:ascii="Times New Roman" w:hAnsi="Times New Roman"/>
      <w:lang w:val="en-GB"/>
    </w:rPr>
  </w:style>
  <w:style w:type="character" w:customStyle="1" w:styleId="114">
    <w:name w:val="B1 Char"/>
    <w:link w:val="91"/>
    <w:qFormat/>
    <w:uiPriority w:val="0"/>
    <w:rPr>
      <w:rFonts w:ascii="Times New Roman" w:hAnsi="Times New Roman"/>
      <w:lang w:val="en-GB"/>
    </w:rPr>
  </w:style>
  <w:style w:type="character" w:customStyle="1" w:styleId="115">
    <w:name w:val="Editor's Note Char"/>
    <w:link w:val="90"/>
    <w:qFormat/>
    <w:uiPriority w:val="0"/>
    <w:rPr>
      <w:rFonts w:ascii="Times New Roman" w:hAnsi="Times New Roman"/>
      <w:color w:val="FF0000"/>
      <w:lang w:val="en-GB"/>
    </w:rPr>
  </w:style>
  <w:style w:type="character" w:customStyle="1" w:styleId="116">
    <w:name w:val="TH Char"/>
    <w:link w:val="71"/>
    <w:qFormat/>
    <w:uiPriority w:val="0"/>
    <w:rPr>
      <w:rFonts w:ascii="Arial" w:hAnsi="Arial"/>
      <w:b/>
      <w:lang w:val="en-GB"/>
    </w:rPr>
  </w:style>
  <w:style w:type="character" w:customStyle="1" w:styleId="117">
    <w:name w:val="TF Char"/>
    <w:link w:val="70"/>
    <w:qFormat/>
    <w:uiPriority w:val="0"/>
    <w:rPr>
      <w:rFonts w:ascii="Arial" w:hAnsi="Arial"/>
      <w:b/>
      <w:lang w:val="en-GB"/>
    </w:rPr>
  </w:style>
  <w:style w:type="character" w:customStyle="1" w:styleId="118">
    <w:name w:val="B2 Char"/>
    <w:link w:val="92"/>
    <w:qFormat/>
    <w:uiPriority w:val="0"/>
    <w:rPr>
      <w:rFonts w:ascii="Times New Roman" w:hAnsi="Times New Roman"/>
      <w:lang w:val="en-GB"/>
    </w:rPr>
  </w:style>
  <w:style w:type="character" w:customStyle="1" w:styleId="119">
    <w:name w:val="B3 Char"/>
    <w:link w:val="93"/>
    <w:qFormat/>
    <w:uiPriority w:val="0"/>
    <w:rPr>
      <w:rFonts w:ascii="Times New Roman" w:hAnsi="Times New Roman"/>
      <w:lang w:val="en-GB"/>
    </w:rPr>
  </w:style>
  <w:style w:type="paragraph" w:customStyle="1" w:styleId="120">
    <w:name w:val="TAJ"/>
    <w:basedOn w:val="71"/>
    <w:uiPriority w:val="99"/>
    <w:pPr>
      <w:overflowPunct w:val="0"/>
      <w:autoSpaceDE w:val="0"/>
      <w:autoSpaceDN w:val="0"/>
      <w:adjustRightInd w:val="0"/>
      <w:textAlignment w:val="baseline"/>
    </w:pPr>
  </w:style>
  <w:style w:type="paragraph" w:customStyle="1" w:styleId="121">
    <w:name w:val="Guidance"/>
    <w:basedOn w:val="1"/>
    <w:qFormat/>
    <w:uiPriority w:val="0"/>
    <w:pPr>
      <w:overflowPunct w:val="0"/>
      <w:autoSpaceDE w:val="0"/>
      <w:autoSpaceDN w:val="0"/>
      <w:adjustRightInd w:val="0"/>
      <w:textAlignment w:val="baseline"/>
    </w:pPr>
    <w:rPr>
      <w:i/>
      <w:color w:val="0000FF"/>
    </w:rPr>
  </w:style>
  <w:style w:type="paragraph" w:customStyle="1" w:styleId="122">
    <w:name w:val="Revision"/>
    <w:hidden/>
    <w:semiHidden/>
    <w:qFormat/>
    <w:uiPriority w:val="99"/>
    <w:rPr>
      <w:rFonts w:ascii="Times New Roman" w:hAnsi="Times New Roman" w:eastAsia="宋体" w:cs="Times New Roman"/>
      <w:lang w:val="en-GB" w:eastAsia="en-US" w:bidi="ar-SA"/>
    </w:rPr>
  </w:style>
  <w:style w:type="character" w:customStyle="1" w:styleId="123">
    <w:name w:val="@他1"/>
    <w:semiHidden/>
    <w:unhideWhenUsed/>
    <w:uiPriority w:val="99"/>
    <w:rPr>
      <w:color w:val="2B579A"/>
      <w:shd w:val="clear" w:color="auto" w:fill="E6E6E6"/>
    </w:rPr>
  </w:style>
  <w:style w:type="character" w:customStyle="1" w:styleId="124">
    <w:name w:val="脚注文本 字符1"/>
    <w:link w:val="43"/>
    <w:qFormat/>
    <w:uiPriority w:val="99"/>
    <w:rPr>
      <w:rFonts w:ascii="Times New Roman" w:hAnsi="Times New Roman"/>
      <w:sz w:val="16"/>
      <w:lang w:val="en-GB"/>
    </w:rPr>
  </w:style>
  <w:style w:type="character" w:customStyle="1" w:styleId="125">
    <w:name w:val="批注文字 字符1"/>
    <w:link w:val="30"/>
    <w:qFormat/>
    <w:uiPriority w:val="99"/>
    <w:rPr>
      <w:rFonts w:ascii="Times New Roman" w:hAnsi="Times New Roman"/>
      <w:lang w:val="en-GB"/>
    </w:rPr>
  </w:style>
  <w:style w:type="character" w:customStyle="1" w:styleId="126">
    <w:name w:val="批注主题 字符1"/>
    <w:link w:val="51"/>
    <w:qFormat/>
    <w:uiPriority w:val="99"/>
    <w:rPr>
      <w:rFonts w:ascii="Times New Roman" w:hAnsi="Times New Roman"/>
      <w:b/>
      <w:bCs/>
      <w:lang w:val="en-GB"/>
    </w:rPr>
  </w:style>
  <w:style w:type="character" w:customStyle="1" w:styleId="127">
    <w:name w:val="文档结构图 字符"/>
    <w:link w:val="29"/>
    <w:qFormat/>
    <w:uiPriority w:val="99"/>
    <w:rPr>
      <w:rFonts w:ascii="Tahoma" w:hAnsi="Tahoma" w:cs="Tahoma"/>
      <w:shd w:val="clear" w:color="auto" w:fill="000080"/>
      <w:lang w:val="en-GB"/>
    </w:rPr>
  </w:style>
  <w:style w:type="paragraph" w:customStyle="1" w:styleId="128">
    <w:name w:val="Discusson B1"/>
    <w:basedOn w:val="102"/>
    <w:qFormat/>
    <w:uiPriority w:val="0"/>
    <w:pPr>
      <w:ind w:left="567" w:hanging="283"/>
    </w:pPr>
  </w:style>
  <w:style w:type="paragraph" w:customStyle="1" w:styleId="129">
    <w:name w:val="Discussion B2"/>
    <w:basedOn w:val="128"/>
    <w:qFormat/>
    <w:uiPriority w:val="0"/>
    <w:pPr>
      <w:ind w:left="851"/>
    </w:pPr>
  </w:style>
  <w:style w:type="character" w:customStyle="1" w:styleId="130">
    <w:name w:val="未处理的提及1"/>
    <w:basedOn w:val="54"/>
    <w:semiHidden/>
    <w:unhideWhenUsed/>
    <w:qFormat/>
    <w:uiPriority w:val="99"/>
    <w:rPr>
      <w:color w:val="605E5C"/>
      <w:shd w:val="clear" w:color="auto" w:fill="E1DFDD"/>
    </w:rPr>
  </w:style>
  <w:style w:type="paragraph" w:customStyle="1" w:styleId="131">
    <w:name w:val="Proposal"/>
    <w:basedOn w:val="1"/>
    <w:link w:val="132"/>
    <w:qFormat/>
    <w:uiPriority w:val="99"/>
    <w:pPr>
      <w:numPr>
        <w:ilvl w:val="0"/>
        <w:numId w:val="1"/>
      </w:numPr>
      <w:tabs>
        <w:tab w:val="left" w:pos="1560"/>
      </w:tabs>
    </w:pPr>
    <w:rPr>
      <w:b/>
    </w:rPr>
  </w:style>
  <w:style w:type="character" w:customStyle="1" w:styleId="132">
    <w:name w:val="Proposal Char"/>
    <w:link w:val="131"/>
    <w:qFormat/>
    <w:uiPriority w:val="99"/>
    <w:rPr>
      <w:rFonts w:ascii="Times New Roman" w:hAnsi="Times New Roman"/>
      <w:b/>
      <w:lang w:eastAsia="en-US"/>
    </w:rPr>
  </w:style>
  <w:style w:type="paragraph" w:customStyle="1" w:styleId="133">
    <w:name w:val="Proposal list"/>
    <w:basedOn w:val="1"/>
    <w:link w:val="134"/>
    <w:qFormat/>
    <w:uiPriority w:val="0"/>
    <w:pPr>
      <w:tabs>
        <w:tab w:val="left" w:pos="1560"/>
      </w:tabs>
      <w:ind w:left="1560" w:hanging="1134"/>
    </w:pPr>
    <w:rPr>
      <w:b/>
    </w:rPr>
  </w:style>
  <w:style w:type="character" w:customStyle="1" w:styleId="134">
    <w:name w:val="Proposal list Char"/>
    <w:basedOn w:val="54"/>
    <w:link w:val="133"/>
    <w:qFormat/>
    <w:uiPriority w:val="0"/>
    <w:rPr>
      <w:rFonts w:ascii="Times New Roman" w:hAnsi="Times New Roman"/>
      <w:b/>
      <w:lang w:eastAsia="en-US"/>
    </w:rPr>
  </w:style>
  <w:style w:type="character" w:customStyle="1" w:styleId="135">
    <w:name w:val="TF Zchn"/>
    <w:qFormat/>
    <w:uiPriority w:val="0"/>
    <w:rPr>
      <w:rFonts w:ascii="Arial" w:hAnsi="Arial"/>
      <w:b/>
      <w:lang w:val="en-GB" w:eastAsia="en-US"/>
    </w:rPr>
  </w:style>
  <w:style w:type="paragraph" w:styleId="136">
    <w:name w:val="List Paragraph"/>
    <w:basedOn w:val="1"/>
    <w:link w:val="137"/>
    <w:qFormat/>
    <w:uiPriority w:val="34"/>
    <w:pPr>
      <w:ind w:left="720"/>
      <w:contextualSpacing/>
    </w:pPr>
  </w:style>
  <w:style w:type="character" w:customStyle="1" w:styleId="137">
    <w:name w:val="列表段落 字符1"/>
    <w:link w:val="136"/>
    <w:qFormat/>
    <w:locked/>
    <w:uiPriority w:val="34"/>
    <w:rPr>
      <w:rFonts w:ascii="Times New Roman" w:hAnsi="Times New Roman"/>
      <w:lang w:eastAsia="en-US"/>
    </w:rPr>
  </w:style>
  <w:style w:type="character" w:customStyle="1" w:styleId="138">
    <w:name w:val="16"/>
    <w:qFormat/>
    <w:uiPriority w:val="0"/>
    <w:rPr>
      <w:rFonts w:hint="default" w:ascii="Times New Roman" w:hAnsi="Times New Roman" w:cs="Times New Roman"/>
      <w:color w:val="0000FF"/>
      <w:u w:val="single"/>
    </w:rPr>
  </w:style>
  <w:style w:type="character" w:customStyle="1" w:styleId="139">
    <w:name w:val="Comments Char"/>
    <w:link w:val="140"/>
    <w:qFormat/>
    <w:locked/>
    <w:uiPriority w:val="0"/>
    <w:rPr>
      <w:rFonts w:ascii="黑体" w:hAnsi="黑体" w:eastAsia="黑体"/>
      <w:i/>
      <w:sz w:val="18"/>
      <w:szCs w:val="24"/>
    </w:rPr>
  </w:style>
  <w:style w:type="paragraph" w:customStyle="1" w:styleId="140">
    <w:name w:val="Comments"/>
    <w:basedOn w:val="1"/>
    <w:link w:val="139"/>
    <w:qFormat/>
    <w:uiPriority w:val="0"/>
    <w:pPr>
      <w:spacing w:before="40" w:after="0"/>
    </w:pPr>
    <w:rPr>
      <w:rFonts w:ascii="黑体" w:hAnsi="黑体" w:eastAsia="黑体"/>
      <w:i/>
      <w:sz w:val="18"/>
      <w:szCs w:val="24"/>
      <w:lang w:eastAsia="en-GB"/>
    </w:rPr>
  </w:style>
  <w:style w:type="character" w:customStyle="1" w:styleId="141">
    <w:name w:val="B1 Char1"/>
    <w:qFormat/>
    <w:locked/>
    <w:uiPriority w:val="0"/>
    <w:rPr>
      <w:rFonts w:ascii="Times New Roman" w:hAnsi="Times New Roman"/>
      <w:lang w:val="en-GB" w:eastAsia="en-US"/>
    </w:rPr>
  </w:style>
  <w:style w:type="character" w:customStyle="1" w:styleId="142">
    <w:name w:val="TAH Car"/>
    <w:qFormat/>
    <w:uiPriority w:val="0"/>
    <w:rPr>
      <w:rFonts w:ascii="Arial" w:hAnsi="Arial"/>
      <w:b/>
      <w:sz w:val="18"/>
      <w:lang w:val="en-GB" w:eastAsia="en-US"/>
    </w:rPr>
  </w:style>
  <w:style w:type="character" w:customStyle="1" w:styleId="143">
    <w:name w:val="TAL Car"/>
    <w:qFormat/>
    <w:uiPriority w:val="0"/>
    <w:rPr>
      <w:rFonts w:ascii="Arial" w:hAnsi="Arial"/>
      <w:sz w:val="18"/>
      <w:lang w:val="en-GB" w:eastAsia="en-US"/>
    </w:rPr>
  </w:style>
  <w:style w:type="character" w:customStyle="1" w:styleId="144">
    <w:name w:val="题注 字符"/>
    <w:link w:val="28"/>
    <w:qFormat/>
    <w:locked/>
    <w:uiPriority w:val="0"/>
    <w:rPr>
      <w:rFonts w:ascii="Times New Roman" w:hAnsi="Times New Roman" w:eastAsia="Times New Roman"/>
      <w:b/>
      <w:lang w:val="en-US" w:eastAsia="en-US"/>
    </w:rPr>
  </w:style>
  <w:style w:type="character" w:customStyle="1" w:styleId="145">
    <w:name w:val="标题 1 字符2"/>
    <w:basedOn w:val="54"/>
    <w:link w:val="2"/>
    <w:qFormat/>
    <w:uiPriority w:val="0"/>
    <w:rPr>
      <w:rFonts w:ascii="Arial" w:hAnsi="Arial"/>
      <w:sz w:val="36"/>
      <w:lang w:eastAsia="en-US"/>
    </w:rPr>
  </w:style>
  <w:style w:type="character" w:customStyle="1" w:styleId="146">
    <w:name w:val="标题 2 字符1"/>
    <w:basedOn w:val="54"/>
    <w:link w:val="3"/>
    <w:qFormat/>
    <w:uiPriority w:val="0"/>
    <w:rPr>
      <w:rFonts w:ascii="Arial" w:hAnsi="Arial"/>
      <w:sz w:val="32"/>
      <w:lang w:eastAsia="en-US"/>
    </w:rPr>
  </w:style>
  <w:style w:type="character" w:customStyle="1" w:styleId="147">
    <w:name w:val="标题 5 字符1"/>
    <w:basedOn w:val="54"/>
    <w:link w:val="6"/>
    <w:qFormat/>
    <w:uiPriority w:val="0"/>
    <w:rPr>
      <w:rFonts w:ascii="Arial" w:hAnsi="Arial"/>
      <w:sz w:val="22"/>
      <w:lang w:eastAsia="en-US"/>
    </w:rPr>
  </w:style>
  <w:style w:type="character" w:customStyle="1" w:styleId="148">
    <w:name w:val="标题 7 字符1"/>
    <w:basedOn w:val="54"/>
    <w:link w:val="9"/>
    <w:qFormat/>
    <w:uiPriority w:val="0"/>
    <w:rPr>
      <w:rFonts w:ascii="Arial" w:hAnsi="Arial"/>
      <w:lang w:eastAsia="en-US"/>
    </w:rPr>
  </w:style>
  <w:style w:type="character" w:customStyle="1" w:styleId="149">
    <w:name w:val="标题 8 字符1"/>
    <w:basedOn w:val="54"/>
    <w:link w:val="10"/>
    <w:qFormat/>
    <w:uiPriority w:val="99"/>
    <w:rPr>
      <w:rFonts w:ascii="Arial" w:hAnsi="Arial"/>
      <w:sz w:val="36"/>
      <w:lang w:eastAsia="en-US"/>
    </w:rPr>
  </w:style>
  <w:style w:type="character" w:customStyle="1" w:styleId="150">
    <w:name w:val="标题 9 字符1"/>
    <w:basedOn w:val="54"/>
    <w:link w:val="11"/>
    <w:qFormat/>
    <w:uiPriority w:val="99"/>
    <w:rPr>
      <w:rFonts w:ascii="Arial" w:hAnsi="Arial"/>
      <w:sz w:val="36"/>
      <w:lang w:eastAsia="en-US"/>
    </w:rPr>
  </w:style>
  <w:style w:type="character" w:customStyle="1" w:styleId="151">
    <w:name w:val="B5 Char"/>
    <w:link w:val="95"/>
    <w:qFormat/>
    <w:locked/>
    <w:uiPriority w:val="99"/>
    <w:rPr>
      <w:rFonts w:ascii="Times New Roman" w:hAnsi="Times New Roman"/>
      <w:lang w:eastAsia="en-US"/>
    </w:rPr>
  </w:style>
  <w:style w:type="character" w:customStyle="1" w:styleId="152">
    <w:name w:val="B6 Char"/>
    <w:link w:val="153"/>
    <w:qFormat/>
    <w:locked/>
    <w:uiPriority w:val="0"/>
    <w:rPr>
      <w:rFonts w:ascii="Times New Roman" w:hAnsi="Times New Roman" w:eastAsia="Times New Roman"/>
    </w:rPr>
  </w:style>
  <w:style w:type="paragraph" w:customStyle="1" w:styleId="153">
    <w:name w:val="B6"/>
    <w:basedOn w:val="95"/>
    <w:link w:val="152"/>
    <w:qFormat/>
    <w:uiPriority w:val="0"/>
    <w:pPr>
      <w:overflowPunct w:val="0"/>
      <w:autoSpaceDE w:val="0"/>
      <w:autoSpaceDN w:val="0"/>
      <w:adjustRightInd w:val="0"/>
      <w:ind w:left="1985"/>
      <w:textAlignment w:val="baseline"/>
    </w:pPr>
    <w:rPr>
      <w:rFonts w:eastAsia="Times New Roman"/>
      <w:lang w:eastAsia="en-GB"/>
    </w:rPr>
  </w:style>
  <w:style w:type="paragraph" w:customStyle="1" w:styleId="154">
    <w:name w:val="修订1"/>
    <w:hidden/>
    <w:semiHidden/>
    <w:qFormat/>
    <w:uiPriority w:val="99"/>
    <w:rPr>
      <w:rFonts w:ascii="Times New Roman" w:hAnsi="Times New Roman" w:eastAsia="Malgun Gothic" w:cs="Times New Roman"/>
      <w:lang w:val="en-GB" w:eastAsia="en-US" w:bidi="ar-SA"/>
    </w:rPr>
  </w:style>
  <w:style w:type="character" w:customStyle="1" w:styleId="155">
    <w:name w:val="B4 Char"/>
    <w:link w:val="94"/>
    <w:qFormat/>
    <w:uiPriority w:val="0"/>
    <w:rPr>
      <w:rFonts w:ascii="Times New Roman" w:hAnsi="Times New Roman"/>
      <w:lang w:eastAsia="en-US"/>
    </w:rPr>
  </w:style>
  <w:style w:type="paragraph" w:customStyle="1" w:styleId="156">
    <w:name w:val="B7"/>
    <w:basedOn w:val="153"/>
    <w:link w:val="157"/>
    <w:qFormat/>
    <w:uiPriority w:val="0"/>
  </w:style>
  <w:style w:type="character" w:customStyle="1" w:styleId="157">
    <w:name w:val="B7 Char"/>
    <w:basedOn w:val="152"/>
    <w:link w:val="156"/>
    <w:qFormat/>
    <w:uiPriority w:val="0"/>
    <w:rPr>
      <w:rFonts w:ascii="Times New Roman" w:hAnsi="Times New Roman" w:eastAsia="Times New Roman"/>
    </w:rPr>
  </w:style>
  <w:style w:type="paragraph" w:customStyle="1" w:styleId="158">
    <w:name w:val="B8"/>
    <w:basedOn w:val="156"/>
    <w:qFormat/>
    <w:uiPriority w:val="0"/>
    <w:pPr>
      <w:ind w:left="2552"/>
    </w:pPr>
  </w:style>
  <w:style w:type="paragraph" w:customStyle="1" w:styleId="15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60">
    <w:name w:val="B3 Char2"/>
    <w:qFormat/>
    <w:uiPriority w:val="0"/>
    <w:rPr>
      <w:rFonts w:eastAsia="Times New Roman"/>
      <w:lang w:eastAsia="ja-JP"/>
    </w:rPr>
  </w:style>
  <w:style w:type="paragraph" w:customStyle="1" w:styleId="161">
    <w:name w:val="Doc-text2"/>
    <w:basedOn w:val="1"/>
    <w:link w:val="162"/>
    <w:qFormat/>
    <w:uiPriority w:val="0"/>
    <w:pPr>
      <w:tabs>
        <w:tab w:val="left" w:pos="1622"/>
      </w:tabs>
      <w:spacing w:after="0"/>
      <w:ind w:left="1622" w:hanging="363"/>
    </w:pPr>
    <w:rPr>
      <w:rFonts w:ascii="Arial" w:hAnsi="Arial" w:eastAsia="MS Mincho"/>
      <w:szCs w:val="24"/>
      <w:lang w:eastAsia="en-GB"/>
    </w:rPr>
  </w:style>
  <w:style w:type="character" w:customStyle="1" w:styleId="162">
    <w:name w:val="Doc-text2 Char"/>
    <w:link w:val="161"/>
    <w:qFormat/>
    <w:uiPriority w:val="0"/>
    <w:rPr>
      <w:rFonts w:ascii="Arial" w:hAnsi="Arial" w:eastAsia="MS Mincho"/>
      <w:szCs w:val="24"/>
    </w:rPr>
  </w:style>
  <w:style w:type="paragraph" w:customStyle="1" w:styleId="163">
    <w:name w:val="Doc-title"/>
    <w:basedOn w:val="1"/>
    <w:next w:val="161"/>
    <w:link w:val="164"/>
    <w:qFormat/>
    <w:uiPriority w:val="0"/>
    <w:pPr>
      <w:spacing w:before="60" w:after="0"/>
      <w:ind w:left="1259" w:hanging="1259"/>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Doc-comment"/>
    <w:basedOn w:val="1"/>
    <w:next w:val="161"/>
    <w:qFormat/>
    <w:uiPriority w:val="0"/>
    <w:pPr>
      <w:tabs>
        <w:tab w:val="left" w:pos="1622"/>
      </w:tabs>
      <w:spacing w:after="0"/>
      <w:ind w:left="1622" w:hanging="363"/>
    </w:pPr>
    <w:rPr>
      <w:rFonts w:ascii="Arial" w:hAnsi="Arial" w:eastAsia="MS Mincho"/>
      <w:i/>
      <w:szCs w:val="24"/>
      <w:lang w:eastAsia="en-GB"/>
    </w:rPr>
  </w:style>
  <w:style w:type="paragraph" w:customStyle="1" w:styleId="166">
    <w:name w:val="EmailDiscussion2"/>
    <w:basedOn w:val="161"/>
    <w:qFormat/>
    <w:uiPriority w:val="99"/>
  </w:style>
  <w:style w:type="character" w:customStyle="1" w:styleId="167">
    <w:name w:val="CR Cover Page Zchn"/>
    <w:link w:val="97"/>
    <w:qFormat/>
    <w:uiPriority w:val="0"/>
    <w:rPr>
      <w:rFonts w:ascii="Arial" w:hAnsi="Arial"/>
      <w:lang w:eastAsia="en-US"/>
    </w:rPr>
  </w:style>
  <w:style w:type="character" w:customStyle="1" w:styleId="168">
    <w:name w:val="TAN Char"/>
    <w:link w:val="82"/>
    <w:qFormat/>
    <w:locked/>
    <w:uiPriority w:val="99"/>
    <w:rPr>
      <w:rFonts w:ascii="Arial" w:hAnsi="Arial"/>
      <w:sz w:val="18"/>
      <w:lang w:eastAsia="en-US"/>
    </w:rPr>
  </w:style>
  <w:style w:type="paragraph" w:customStyle="1" w:styleId="169">
    <w:name w:val="Char Char Char Char Char Char1 Char Char Char Char Char Char Char Char Char Char Char Char Char Char Char Char Char Char"/>
    <w:basedOn w:val="1"/>
    <w:qFormat/>
    <w:uiPriority w:val="99"/>
    <w:pPr>
      <w:widowControl w:val="0"/>
      <w:spacing w:after="0"/>
      <w:jc w:val="both"/>
    </w:pPr>
    <w:rPr>
      <w:kern w:val="2"/>
      <w:sz w:val="21"/>
      <w:szCs w:val="24"/>
      <w:lang w:val="en-US" w:eastAsia="zh-CN"/>
    </w:rPr>
  </w:style>
  <w:style w:type="character" w:customStyle="1" w:styleId="170">
    <w:name w:val="标题 2 字符"/>
    <w:qFormat/>
    <w:uiPriority w:val="0"/>
    <w:rPr>
      <w:rFonts w:ascii="Arial" w:hAnsi="Arial"/>
      <w:sz w:val="32"/>
      <w:lang w:val="en-GB" w:eastAsia="en-US"/>
    </w:rPr>
  </w:style>
  <w:style w:type="character" w:customStyle="1" w:styleId="171">
    <w:name w:val="标题 5 字符"/>
    <w:qFormat/>
    <w:uiPriority w:val="0"/>
    <w:rPr>
      <w:sz w:val="22"/>
      <w:lang w:val="en-GB" w:eastAsia="en-US"/>
    </w:rPr>
  </w:style>
  <w:style w:type="character" w:customStyle="1" w:styleId="172">
    <w:name w:val="标题 6 字符"/>
    <w:qFormat/>
    <w:uiPriority w:val="0"/>
    <w:rPr>
      <w:lang w:val="en-GB" w:eastAsia="en-US"/>
    </w:rPr>
  </w:style>
  <w:style w:type="character" w:customStyle="1" w:styleId="173">
    <w:name w:val="标题 7 字符"/>
    <w:qFormat/>
    <w:uiPriority w:val="0"/>
    <w:rPr>
      <w:lang w:val="en-GB" w:eastAsia="en-US"/>
    </w:rPr>
  </w:style>
  <w:style w:type="character" w:customStyle="1" w:styleId="174">
    <w:name w:val="标题 9 字符"/>
    <w:qFormat/>
    <w:uiPriority w:val="0"/>
    <w:rPr>
      <w:rFonts w:ascii="Arial" w:hAnsi="Arial"/>
      <w:sz w:val="36"/>
      <w:lang w:val="en-GB" w:eastAsia="en-US"/>
    </w:rPr>
  </w:style>
  <w:style w:type="character" w:customStyle="1" w:styleId="175">
    <w:name w:val="列表项目符号 3 字符"/>
    <w:basedOn w:val="176"/>
    <w:link w:val="25"/>
    <w:qFormat/>
    <w:uiPriority w:val="99"/>
    <w:rPr>
      <w:rFonts w:ascii="Times New Roman" w:hAnsi="Times New Roman"/>
      <w:lang w:eastAsia="en-US"/>
    </w:rPr>
  </w:style>
  <w:style w:type="character" w:customStyle="1" w:styleId="176">
    <w:name w:val="列表项目符号 2 字符"/>
    <w:basedOn w:val="177"/>
    <w:link w:val="26"/>
    <w:qFormat/>
    <w:uiPriority w:val="99"/>
    <w:rPr>
      <w:rFonts w:ascii="Times New Roman" w:hAnsi="Times New Roman"/>
      <w:lang w:eastAsia="en-US"/>
    </w:rPr>
  </w:style>
  <w:style w:type="character" w:customStyle="1" w:styleId="177">
    <w:name w:val="列表项目符号 字符1"/>
    <w:basedOn w:val="178"/>
    <w:link w:val="27"/>
    <w:qFormat/>
    <w:uiPriority w:val="0"/>
    <w:rPr>
      <w:rFonts w:ascii="Times New Roman" w:hAnsi="Times New Roman"/>
      <w:lang w:eastAsia="en-US"/>
    </w:rPr>
  </w:style>
  <w:style w:type="character" w:customStyle="1" w:styleId="178">
    <w:name w:val="列表 字符1"/>
    <w:link w:val="14"/>
    <w:qFormat/>
    <w:uiPriority w:val="0"/>
    <w:rPr>
      <w:rFonts w:ascii="Times New Roman" w:hAnsi="Times New Roman"/>
      <w:lang w:eastAsia="en-US"/>
    </w:rPr>
  </w:style>
  <w:style w:type="character" w:customStyle="1" w:styleId="179">
    <w:name w:val="列表 2 字符"/>
    <w:basedOn w:val="178"/>
    <w:link w:val="13"/>
    <w:qFormat/>
    <w:uiPriority w:val="99"/>
    <w:rPr>
      <w:rFonts w:ascii="Times New Roman" w:hAnsi="Times New Roman"/>
      <w:lang w:eastAsia="en-US"/>
    </w:rPr>
  </w:style>
  <w:style w:type="character" w:customStyle="1" w:styleId="180">
    <w:name w:val="MTEquationSection"/>
    <w:qFormat/>
    <w:uiPriority w:val="0"/>
    <w:rPr>
      <w:color w:val="FF0000"/>
      <w:lang w:eastAsia="en-US"/>
    </w:rPr>
  </w:style>
  <w:style w:type="character" w:customStyle="1" w:styleId="181">
    <w:name w:val="superscript"/>
    <w:qFormat/>
    <w:uiPriority w:val="0"/>
    <w:rPr>
      <w:rFonts w:ascii="Bookman" w:hAnsi="Bookman"/>
      <w:position w:val="6"/>
      <w:sz w:val="18"/>
    </w:rPr>
  </w:style>
  <w:style w:type="paragraph" w:customStyle="1" w:styleId="182">
    <w:name w:val="table"/>
    <w:basedOn w:val="1"/>
    <w:next w:val="1"/>
    <w:qFormat/>
    <w:uiPriority w:val="0"/>
    <w:pPr>
      <w:spacing w:after="0"/>
      <w:jc w:val="center"/>
    </w:pPr>
    <w:rPr>
      <w:rFonts w:eastAsia="MS Mincho"/>
      <w:lang w:val="en-US"/>
    </w:rPr>
  </w:style>
  <w:style w:type="character" w:customStyle="1" w:styleId="183">
    <w:name w:val="正文文本 2 字符"/>
    <w:basedOn w:val="54"/>
    <w:link w:val="47"/>
    <w:qFormat/>
    <w:uiPriority w:val="0"/>
    <w:rPr>
      <w:rFonts w:ascii="Times New Roman" w:hAnsi="Times New Roman"/>
      <w:sz w:val="24"/>
      <w:lang w:val="en-US" w:eastAsia="en-US"/>
    </w:rPr>
  </w:style>
  <w:style w:type="paragraph" w:customStyle="1" w:styleId="184">
    <w:name w:val="CR_front"/>
    <w:qFormat/>
    <w:uiPriority w:val="0"/>
    <w:rPr>
      <w:rFonts w:ascii="Arial" w:hAnsi="Arial" w:eastAsia="宋体" w:cs="Times New Roman"/>
      <w:lang w:val="en-GB" w:eastAsia="en-US" w:bidi="ar-SA"/>
    </w:rPr>
  </w:style>
  <w:style w:type="paragraph" w:customStyle="1" w:styleId="185">
    <w:name w:val="text intend 1"/>
    <w:basedOn w:val="186"/>
    <w:qFormat/>
    <w:uiPriority w:val="99"/>
    <w:pPr>
      <w:widowControl/>
      <w:numPr>
        <w:ilvl w:val="0"/>
        <w:numId w:val="2"/>
      </w:numPr>
      <w:tabs>
        <w:tab w:val="left" w:pos="992"/>
      </w:tabs>
      <w:spacing w:after="120"/>
    </w:pPr>
    <w:rPr>
      <w:rFonts w:eastAsia="MS Mincho"/>
      <w:lang w:val="en-US"/>
    </w:rPr>
  </w:style>
  <w:style w:type="paragraph" w:customStyle="1" w:styleId="186">
    <w:name w:val="text"/>
    <w:basedOn w:val="1"/>
    <w:qFormat/>
    <w:uiPriority w:val="0"/>
    <w:pPr>
      <w:widowControl w:val="0"/>
      <w:spacing w:after="240"/>
      <w:jc w:val="both"/>
    </w:pPr>
    <w:rPr>
      <w:sz w:val="24"/>
      <w:lang w:val="en-AU"/>
    </w:rPr>
  </w:style>
  <w:style w:type="character" w:customStyle="1" w:styleId="187">
    <w:name w:val="批注框文本 字符"/>
    <w:qFormat/>
    <w:uiPriority w:val="0"/>
    <w:rPr>
      <w:rFonts w:ascii="Tahoma" w:hAnsi="Tahoma" w:cs="Tahoma"/>
      <w:sz w:val="16"/>
      <w:szCs w:val="16"/>
      <w:lang w:val="en-GB" w:eastAsia="en-US"/>
    </w:rPr>
  </w:style>
  <w:style w:type="character" w:customStyle="1" w:styleId="188">
    <w:name w:val="纯文本 Char"/>
    <w:basedOn w:val="54"/>
    <w:qFormat/>
    <w:uiPriority w:val="0"/>
    <w:rPr>
      <w:rFonts w:ascii="Consolas" w:hAnsi="Consolas"/>
      <w:sz w:val="21"/>
      <w:szCs w:val="21"/>
      <w:lang w:eastAsia="en-US"/>
    </w:rPr>
  </w:style>
  <w:style w:type="paragraph" w:customStyle="1" w:styleId="189">
    <w:name w:val="References"/>
    <w:basedOn w:val="1"/>
    <w:qFormat/>
    <w:uiPriority w:val="0"/>
    <w:pPr>
      <w:numPr>
        <w:ilvl w:val="0"/>
        <w:numId w:val="3"/>
      </w:numPr>
      <w:tabs>
        <w:tab w:val="left" w:pos="360"/>
      </w:tabs>
      <w:spacing w:after="80"/>
    </w:pPr>
    <w:rPr>
      <w:sz w:val="18"/>
      <w:lang w:val="en-US"/>
    </w:rPr>
  </w:style>
  <w:style w:type="character" w:customStyle="1" w:styleId="190">
    <w:name w:val="正文文本 Char"/>
    <w:basedOn w:val="54"/>
    <w:qFormat/>
    <w:uiPriority w:val="0"/>
    <w:rPr>
      <w:rFonts w:ascii="Times New Roman" w:hAnsi="Times New Roman"/>
      <w:lang w:eastAsia="en-US"/>
    </w:rPr>
  </w:style>
  <w:style w:type="character" w:customStyle="1" w:styleId="191">
    <w:name w:val="正文文本缩进 Char"/>
    <w:basedOn w:val="54"/>
    <w:qFormat/>
    <w:uiPriority w:val="0"/>
    <w:rPr>
      <w:rFonts w:ascii="Times New Roman" w:hAnsi="Times New Roman"/>
      <w:lang w:eastAsia="en-US"/>
    </w:rPr>
  </w:style>
  <w:style w:type="character" w:customStyle="1" w:styleId="192">
    <w:name w:val="页眉 字符"/>
    <w:qFormat/>
    <w:locked/>
    <w:uiPriority w:val="0"/>
    <w:rPr>
      <w:rFonts w:ascii="Arial" w:hAnsi="Arial"/>
      <w:b/>
      <w:sz w:val="18"/>
      <w:lang w:eastAsia="en-US"/>
    </w:rPr>
  </w:style>
  <w:style w:type="character" w:customStyle="1" w:styleId="193">
    <w:name w:val="页脚 字符"/>
    <w:qFormat/>
    <w:uiPriority w:val="0"/>
    <w:rPr>
      <w:rFonts w:ascii="Arial" w:hAnsi="Arial"/>
      <w:b/>
      <w:i/>
      <w:sz w:val="18"/>
      <w:lang w:eastAsia="en-US"/>
    </w:rPr>
  </w:style>
  <w:style w:type="character" w:customStyle="1" w:styleId="194">
    <w:name w:val="正文文本 3 字符"/>
    <w:basedOn w:val="54"/>
    <w:link w:val="31"/>
    <w:qFormat/>
    <w:uiPriority w:val="0"/>
    <w:rPr>
      <w:rFonts w:ascii="Times New Roman" w:hAnsi="Times New Roman"/>
      <w:b/>
      <w:i/>
      <w:lang w:val="en-US" w:eastAsia="en-US"/>
    </w:rPr>
  </w:style>
  <w:style w:type="paragraph" w:customStyle="1" w:styleId="195">
    <w:name w:val="Char Char Char Char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6">
    <w:name w:val="Tdoc_Text"/>
    <w:basedOn w:val="1"/>
    <w:qFormat/>
    <w:uiPriority w:val="0"/>
    <w:pPr>
      <w:spacing w:before="120" w:after="0"/>
      <w:jc w:val="both"/>
    </w:pPr>
    <w:rPr>
      <w:lang w:val="en-US"/>
    </w:rPr>
  </w:style>
  <w:style w:type="paragraph" w:customStyle="1" w:styleId="197">
    <w:name w:val="Char Char6"/>
    <w:basedOn w:val="1"/>
    <w:qFormat/>
    <w:uiPriority w:val="0"/>
    <w:pPr>
      <w:widowControl w:val="0"/>
      <w:spacing w:after="0"/>
      <w:jc w:val="both"/>
    </w:pPr>
    <w:rPr>
      <w:kern w:val="2"/>
      <w:sz w:val="21"/>
      <w:szCs w:val="24"/>
      <w:lang w:val="en-US" w:eastAsia="zh-CN"/>
    </w:rPr>
  </w:style>
  <w:style w:type="paragraph" w:customStyle="1" w:styleId="198">
    <w:name w:val="para"/>
    <w:basedOn w:val="1"/>
    <w:qFormat/>
    <w:uiPriority w:val="0"/>
    <w:pPr>
      <w:spacing w:after="240"/>
      <w:jc w:val="both"/>
    </w:pPr>
    <w:rPr>
      <w:rFonts w:ascii="Helvetica" w:hAnsi="Helvetica"/>
    </w:rPr>
  </w:style>
  <w:style w:type="paragraph" w:customStyle="1" w:styleId="199">
    <w:name w:val="列表1"/>
    <w:basedOn w:val="1"/>
    <w:qFormat/>
    <w:uiPriority w:val="0"/>
    <w:pPr>
      <w:spacing w:before="120" w:after="0" w:line="280" w:lineRule="atLeast"/>
      <w:ind w:left="360" w:hanging="360"/>
      <w:jc w:val="both"/>
    </w:pPr>
    <w:rPr>
      <w:rFonts w:ascii="Bookman" w:hAnsi="Bookman"/>
      <w:lang w:val="en-US"/>
    </w:rPr>
  </w:style>
  <w:style w:type="paragraph" w:customStyle="1" w:styleId="200">
    <w:name w:val="Reference"/>
    <w:basedOn w:val="73"/>
    <w:qFormat/>
    <w:uiPriority w:val="99"/>
    <w:pPr>
      <w:numPr>
        <w:ilvl w:val="0"/>
        <w:numId w:val="4"/>
      </w:numPr>
      <w:tabs>
        <w:tab w:val="left" w:pos="567"/>
      </w:tabs>
    </w:pPr>
  </w:style>
  <w:style w:type="character" w:customStyle="1" w:styleId="201">
    <w:name w:val="正文文本缩进 2 字符"/>
    <w:basedOn w:val="54"/>
    <w:link w:val="37"/>
    <w:qFormat/>
    <w:uiPriority w:val="0"/>
    <w:rPr>
      <w:rFonts w:ascii="Times New Roman" w:hAnsi="Times New Roman"/>
      <w:lang w:eastAsia="en-US"/>
    </w:rPr>
  </w:style>
  <w:style w:type="paragraph" w:customStyle="1" w:styleId="202">
    <w:name w:val="table text"/>
    <w:basedOn w:val="1"/>
    <w:next w:val="182"/>
    <w:qFormat/>
    <w:uiPriority w:val="0"/>
    <w:pPr>
      <w:spacing w:after="0"/>
    </w:pPr>
    <w:rPr>
      <w:rFonts w:eastAsia="MS Mincho"/>
      <w:i/>
    </w:rPr>
  </w:style>
  <w:style w:type="paragraph" w:customStyle="1" w:styleId="203">
    <w:name w:val="Char Char Char"/>
    <w:basedOn w:val="1"/>
    <w:next w:val="1"/>
    <w:semiHidden/>
    <w:qFormat/>
    <w:uiPriority w:val="0"/>
    <w:pPr>
      <w:keepNext/>
      <w:widowControl w:val="0"/>
      <w:tabs>
        <w:tab w:val="left" w:pos="851"/>
      </w:tabs>
      <w:autoSpaceDE w:val="0"/>
      <w:autoSpaceDN w:val="0"/>
      <w:adjustRightInd w:val="0"/>
      <w:spacing w:before="60" w:after="60"/>
      <w:ind w:left="851" w:hanging="851"/>
      <w:jc w:val="both"/>
    </w:pPr>
    <w:rPr>
      <w:rFonts w:cs="Arial"/>
      <w:kern w:val="2"/>
      <w:lang w:eastAsia="zh-CN"/>
    </w:rPr>
  </w:style>
  <w:style w:type="character" w:customStyle="1" w:styleId="204">
    <w:name w:val="脚注文本 字符"/>
    <w:qFormat/>
    <w:uiPriority w:val="0"/>
    <w:rPr>
      <w:sz w:val="16"/>
      <w:lang w:val="en-GB" w:eastAsia="en-US"/>
    </w:rPr>
  </w:style>
  <w:style w:type="paragraph" w:customStyle="1" w:styleId="205">
    <w:name w:val="Char Char Char1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6">
    <w:name w:val="HE"/>
    <w:basedOn w:val="1"/>
    <w:qFormat/>
    <w:uiPriority w:val="0"/>
    <w:pPr>
      <w:spacing w:after="0"/>
    </w:pPr>
    <w:rPr>
      <w:rFonts w:eastAsia="MS Mincho"/>
      <w:b/>
    </w:rPr>
  </w:style>
  <w:style w:type="paragraph" w:customStyle="1" w:styleId="207">
    <w:name w:val="Char (文字) (文字) Char1 (文字) (文字) Char Char (文字) (文字) Char Char Char Zchn Zchn Char Char Char Char Char Char Char Char (文字) (文字) Char"/>
    <w:semiHidden/>
    <w:qFormat/>
    <w:uiPriority w:val="0"/>
    <w:pPr>
      <w:keepNext/>
      <w:numPr>
        <w:ilvl w:val="0"/>
        <w:numId w:val="5"/>
      </w:numPr>
      <w:tabs>
        <w:tab w:val="left" w:pos="851"/>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08">
    <w:name w:val="text intend 3"/>
    <w:basedOn w:val="186"/>
    <w:qFormat/>
    <w:uiPriority w:val="0"/>
    <w:pPr>
      <w:widowControl/>
      <w:numPr>
        <w:ilvl w:val="0"/>
        <w:numId w:val="6"/>
      </w:numPr>
      <w:tabs>
        <w:tab w:val="left" w:pos="1843"/>
      </w:tabs>
      <w:spacing w:after="120"/>
    </w:pPr>
    <w:rPr>
      <w:rFonts w:eastAsia="MS Mincho"/>
      <w:lang w:val="en-US"/>
    </w:rPr>
  </w:style>
  <w:style w:type="paragraph" w:customStyle="1" w:styleId="209">
    <w:name w:val="Char"/>
    <w:basedOn w:val="29"/>
    <w:qFormat/>
    <w:uiPriority w:val="99"/>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210">
    <w:name w:val="Überschrift 1.H1"/>
    <w:basedOn w:val="1"/>
    <w:next w:val="1"/>
    <w:qFormat/>
    <w:uiPriority w:val="0"/>
    <w:pPr>
      <w:keepNext/>
      <w:keepLines/>
      <w:numPr>
        <w:ilvl w:val="0"/>
        <w:numId w:val="7"/>
      </w:numPr>
      <w:pBdr>
        <w:top w:val="single" w:color="auto" w:sz="12" w:space="3"/>
      </w:pBdr>
      <w:tabs>
        <w:tab w:val="left" w:pos="735"/>
      </w:tabs>
      <w:spacing w:before="240"/>
      <w:outlineLvl w:val="0"/>
    </w:pPr>
    <w:rPr>
      <w:rFonts w:ascii="Arial" w:hAnsi="Arial"/>
      <w:sz w:val="36"/>
      <w:lang w:eastAsia="de-DE"/>
    </w:rPr>
  </w:style>
  <w:style w:type="paragraph" w:customStyle="1" w:styleId="211">
    <w:name w:val="3GPP Agreements"/>
    <w:basedOn w:val="1"/>
    <w:link w:val="212"/>
    <w:qFormat/>
    <w:uiPriority w:val="0"/>
    <w:pPr>
      <w:numPr>
        <w:ilvl w:val="0"/>
        <w:numId w:val="8"/>
      </w:numPr>
      <w:overflowPunct w:val="0"/>
      <w:autoSpaceDE w:val="0"/>
      <w:autoSpaceDN w:val="0"/>
      <w:adjustRightInd w:val="0"/>
      <w:spacing w:before="60" w:after="60"/>
      <w:jc w:val="both"/>
      <w:textAlignment w:val="baseline"/>
    </w:pPr>
    <w:rPr>
      <w:lang w:val="en-US" w:eastAsia="zh-CN"/>
    </w:rPr>
  </w:style>
  <w:style w:type="character" w:customStyle="1" w:styleId="212">
    <w:name w:val="3GPP Agreements Char"/>
    <w:link w:val="211"/>
    <w:qFormat/>
    <w:uiPriority w:val="0"/>
    <w:rPr>
      <w:rFonts w:ascii="Times New Roman" w:hAnsi="Times New Roman"/>
      <w:lang w:val="en-US" w:eastAsia="zh-CN"/>
    </w:rPr>
  </w:style>
  <w:style w:type="paragraph" w:customStyle="1" w:styleId="213">
    <w:name w:val="Char Char Char Char Char Char1 Char Char Char Char Char Char Char Char Char Char Char Char Char Char Char"/>
    <w:basedOn w:val="1"/>
    <w:qFormat/>
    <w:uiPriority w:val="0"/>
    <w:pPr>
      <w:widowControl w:val="0"/>
      <w:numPr>
        <w:ilvl w:val="0"/>
        <w:numId w:val="9"/>
      </w:numPr>
      <w:tabs>
        <w:tab w:val="clear" w:pos="425"/>
      </w:tabs>
      <w:spacing w:after="0"/>
      <w:ind w:left="0" w:firstLine="0"/>
      <w:jc w:val="both"/>
    </w:pPr>
    <w:rPr>
      <w:kern w:val="2"/>
      <w:sz w:val="21"/>
      <w:szCs w:val="24"/>
      <w:lang w:val="en-US" w:eastAsia="zh-CN"/>
    </w:rPr>
  </w:style>
  <w:style w:type="paragraph" w:customStyle="1" w:styleId="214">
    <w:name w:val="MTDisplayEquation"/>
    <w:basedOn w:val="1"/>
    <w:qFormat/>
    <w:uiPriority w:val="99"/>
    <w:pPr>
      <w:tabs>
        <w:tab w:val="center" w:pos="4820"/>
        <w:tab w:val="right" w:pos="9640"/>
      </w:tabs>
    </w:pPr>
  </w:style>
  <w:style w:type="paragraph" w:customStyle="1" w:styleId="215">
    <w:name w:val="TabList"/>
    <w:basedOn w:val="1"/>
    <w:qFormat/>
    <w:uiPriority w:val="0"/>
    <w:pPr>
      <w:tabs>
        <w:tab w:val="left" w:pos="1134"/>
      </w:tabs>
      <w:spacing w:after="0"/>
    </w:pPr>
    <w:rPr>
      <w:rFonts w:eastAsia="MS Mincho"/>
    </w:rPr>
  </w:style>
  <w:style w:type="paragraph" w:customStyle="1" w:styleId="216">
    <w:name w:val="normal puce"/>
    <w:basedOn w:val="1"/>
    <w:qFormat/>
    <w:uiPriority w:val="0"/>
    <w:pPr>
      <w:widowControl w:val="0"/>
      <w:numPr>
        <w:ilvl w:val="0"/>
        <w:numId w:val="10"/>
      </w:numPr>
      <w:tabs>
        <w:tab w:val="left" w:pos="360"/>
      </w:tabs>
      <w:spacing w:before="60" w:after="60"/>
      <w:jc w:val="both"/>
    </w:pPr>
    <w:rPr>
      <w:rFonts w:eastAsia="MS Mincho"/>
    </w:rPr>
  </w:style>
  <w:style w:type="paragraph" w:customStyle="1" w:styleId="217">
    <w:name w:val="centered"/>
    <w:basedOn w:val="1"/>
    <w:qFormat/>
    <w:uiPriority w:val="0"/>
    <w:pPr>
      <w:widowControl w:val="0"/>
      <w:spacing w:before="120" w:after="0" w:line="280" w:lineRule="atLeast"/>
      <w:jc w:val="center"/>
    </w:pPr>
    <w:rPr>
      <w:rFonts w:ascii="Bookman" w:hAnsi="Bookman"/>
      <w:lang w:val="en-US"/>
    </w:rPr>
  </w:style>
  <w:style w:type="paragraph" w:customStyle="1" w:styleId="218">
    <w:name w:val="text intend 2"/>
    <w:basedOn w:val="186"/>
    <w:qFormat/>
    <w:uiPriority w:val="0"/>
    <w:pPr>
      <w:widowControl/>
      <w:numPr>
        <w:ilvl w:val="0"/>
        <w:numId w:val="11"/>
      </w:numPr>
      <w:tabs>
        <w:tab w:val="left" w:pos="1418"/>
      </w:tabs>
      <w:spacing w:after="120"/>
    </w:pPr>
    <w:rPr>
      <w:rFonts w:eastAsia="MS Mincho"/>
      <w:lang w:val="en-US"/>
    </w:rPr>
  </w:style>
  <w:style w:type="paragraph" w:customStyle="1" w:styleId="219">
    <w:name w:val="标题4"/>
    <w:basedOn w:val="1"/>
    <w:qFormat/>
    <w:uiPriority w:val="0"/>
    <w:pPr>
      <w:numPr>
        <w:ilvl w:val="0"/>
        <w:numId w:val="12"/>
      </w:numPr>
    </w:pPr>
    <w:rPr>
      <w:rFonts w:eastAsia="Times New Roman"/>
    </w:rPr>
  </w:style>
  <w:style w:type="character" w:customStyle="1" w:styleId="220">
    <w:name w:val="标题 1 字符"/>
    <w:qFormat/>
    <w:uiPriority w:val="0"/>
    <w:rPr>
      <w:rFonts w:ascii="Arial" w:hAnsi="Arial"/>
      <w:sz w:val="36"/>
      <w:lang w:val="en-GB" w:eastAsia="ko-KR"/>
    </w:rPr>
  </w:style>
  <w:style w:type="character" w:customStyle="1" w:styleId="221">
    <w:name w:val="标题 1 字符1"/>
    <w:qFormat/>
    <w:uiPriority w:val="0"/>
    <w:rPr>
      <w:rFonts w:eastAsia="等线"/>
      <w:b/>
      <w:bCs/>
      <w:kern w:val="44"/>
      <w:sz w:val="44"/>
      <w:szCs w:val="44"/>
      <w:lang w:val="en-GB" w:eastAsia="ko-KR"/>
    </w:rPr>
  </w:style>
  <w:style w:type="paragraph" w:customStyle="1" w:styleId="222">
    <w:name w:val="msonormal"/>
    <w:basedOn w:val="1"/>
    <w:qFormat/>
    <w:uiPriority w:val="99"/>
    <w:pPr>
      <w:spacing w:before="100" w:beforeAutospacing="1" w:after="100" w:afterAutospacing="1"/>
    </w:pPr>
    <w:rPr>
      <w:rFonts w:eastAsia="等线"/>
      <w:sz w:val="24"/>
      <w:szCs w:val="24"/>
      <w:lang w:val="sv-SE" w:eastAsia="sv-SE"/>
    </w:rPr>
  </w:style>
  <w:style w:type="character" w:customStyle="1" w:styleId="223">
    <w:name w:val="批注文字 字符"/>
    <w:qFormat/>
    <w:uiPriority w:val="99"/>
    <w:rPr>
      <w:rFonts w:eastAsia="等线"/>
      <w:lang w:val="en-GB" w:eastAsia="en-US"/>
    </w:rPr>
  </w:style>
  <w:style w:type="character" w:customStyle="1" w:styleId="224">
    <w:name w:val="列表段落 字符"/>
    <w:qFormat/>
    <w:locked/>
    <w:uiPriority w:val="34"/>
    <w:rPr>
      <w:lang w:val="en-GB" w:eastAsia="en-US"/>
    </w:rPr>
  </w:style>
  <w:style w:type="paragraph" w:customStyle="1" w:styleId="225">
    <w:name w:val="TAL + Left:  0"/>
    <w:basedOn w:val="69"/>
    <w:qFormat/>
    <w:uiPriority w:val="99"/>
    <w:pPr>
      <w:overflowPunct w:val="0"/>
      <w:autoSpaceDE w:val="0"/>
      <w:autoSpaceDN w:val="0"/>
      <w:adjustRightInd w:val="0"/>
      <w:spacing w:line="0" w:lineRule="atLeast"/>
      <w:ind w:left="142"/>
    </w:pPr>
    <w:rPr>
      <w:rFonts w:cs="Arial"/>
      <w:lang w:eastAsia="en-GB"/>
    </w:rPr>
  </w:style>
  <w:style w:type="paragraph" w:customStyle="1" w:styleId="226">
    <w:name w:val="TAL + Left:  050 cm"/>
    <w:basedOn w:val="69"/>
    <w:qFormat/>
    <w:uiPriority w:val="99"/>
    <w:pPr>
      <w:overflowPunct w:val="0"/>
      <w:autoSpaceDE w:val="0"/>
      <w:autoSpaceDN w:val="0"/>
      <w:adjustRightInd w:val="0"/>
      <w:spacing w:line="0" w:lineRule="atLeast"/>
      <w:ind w:left="284"/>
    </w:pPr>
    <w:rPr>
      <w:rFonts w:cs="Arial"/>
      <w:lang w:eastAsia="en-GB"/>
    </w:rPr>
  </w:style>
  <w:style w:type="paragraph" w:customStyle="1" w:styleId="227">
    <w:name w:val="TAL + Left: 0"/>
    <w:basedOn w:val="226"/>
    <w:qFormat/>
    <w:uiPriority w:val="99"/>
    <w:pPr>
      <w:ind w:left="425"/>
    </w:pPr>
  </w:style>
  <w:style w:type="paragraph" w:customStyle="1" w:styleId="228">
    <w:name w:val="TAL + Left: 0.2 cm"/>
    <w:basedOn w:val="69"/>
    <w:qFormat/>
    <w:uiPriority w:val="99"/>
    <w:pPr>
      <w:ind w:left="113"/>
    </w:pPr>
    <w:rPr>
      <w:rFonts w:cs="Arial"/>
      <w:bCs/>
    </w:rPr>
  </w:style>
  <w:style w:type="character" w:customStyle="1" w:styleId="229">
    <w:name w:val="3GPP_Header Char"/>
    <w:link w:val="230"/>
    <w:qFormat/>
    <w:locked/>
    <w:uiPriority w:val="0"/>
    <w:rPr>
      <w:b/>
      <w:sz w:val="24"/>
    </w:rPr>
  </w:style>
  <w:style w:type="paragraph" w:customStyle="1" w:styleId="230">
    <w:name w:val="3GPP_Header"/>
    <w:basedOn w:val="1"/>
    <w:link w:val="229"/>
    <w:qFormat/>
    <w:uiPriority w:val="0"/>
    <w:pPr>
      <w:tabs>
        <w:tab w:val="left" w:pos="1701"/>
        <w:tab w:val="right" w:pos="9639"/>
      </w:tabs>
      <w:overflowPunct w:val="0"/>
      <w:autoSpaceDE w:val="0"/>
      <w:autoSpaceDN w:val="0"/>
      <w:adjustRightInd w:val="0"/>
      <w:spacing w:after="240" w:line="288" w:lineRule="auto"/>
    </w:pPr>
    <w:rPr>
      <w:rFonts w:ascii="CG Times (WN)" w:hAnsi="CG Times (WN)"/>
      <w:b/>
      <w:sz w:val="24"/>
      <w:lang w:eastAsia="en-GB"/>
    </w:rPr>
  </w:style>
  <w:style w:type="paragraph" w:customStyle="1" w:styleId="231">
    <w:name w:val="3GPP_Header + Arial"/>
    <w:basedOn w:val="1"/>
    <w:qFormat/>
    <w:uiPriority w:val="0"/>
    <w:pPr>
      <w:spacing w:after="0"/>
    </w:pPr>
    <w:rPr>
      <w:rFonts w:ascii="Arial" w:hAnsi="Arial" w:eastAsia="PMingLiU" w:cs="Arial"/>
      <w:color w:val="000000"/>
      <w:sz w:val="24"/>
      <w:szCs w:val="24"/>
      <w:lang w:val="en-US" w:eastAsia="zh-CN"/>
    </w:rPr>
  </w:style>
  <w:style w:type="character" w:customStyle="1" w:styleId="232">
    <w:name w:val="Editor's Note Char Char"/>
    <w:qFormat/>
    <w:uiPriority w:val="0"/>
    <w:rPr>
      <w:rFonts w:hint="eastAsia" w:ascii="Batang" w:hAnsi="Batang" w:eastAsia="Batang"/>
      <w:color w:val="FF0000"/>
      <w:lang w:val="en-GB" w:eastAsia="en-US"/>
    </w:rPr>
  </w:style>
  <w:style w:type="character" w:customStyle="1" w:styleId="233">
    <w:name w:val="Heading 1 Char1"/>
    <w:qFormat/>
    <w:uiPriority w:val="0"/>
    <w:rPr>
      <w:rFonts w:hint="default" w:ascii="Calibri Light" w:hAnsi="Calibri Light" w:eastAsia="等线 Light" w:cs="Times New Roman"/>
      <w:color w:val="2F5496"/>
      <w:sz w:val="32"/>
      <w:szCs w:val="32"/>
      <w:lang w:val="en-GB" w:eastAsia="en-GB"/>
    </w:rPr>
  </w:style>
  <w:style w:type="paragraph" w:customStyle="1" w:styleId="234">
    <w:name w:val="3gppagreements"/>
    <w:basedOn w:val="1"/>
    <w:qFormat/>
    <w:uiPriority w:val="0"/>
    <w:pPr>
      <w:spacing w:before="100" w:beforeAutospacing="1" w:after="100" w:afterAutospacing="1"/>
    </w:pPr>
    <w:rPr>
      <w:rFonts w:eastAsia="Times New Roman"/>
      <w:sz w:val="24"/>
      <w:szCs w:val="24"/>
      <w:lang w:val="en-US" w:eastAsia="zh-CN"/>
    </w:rPr>
  </w:style>
  <w:style w:type="character" w:customStyle="1" w:styleId="235">
    <w:name w:val="标题 3 字符"/>
    <w:qFormat/>
    <w:uiPriority w:val="0"/>
    <w:rPr>
      <w:rFonts w:ascii="Arial" w:hAnsi="Arial" w:eastAsia="Times New Roman"/>
      <w:sz w:val="28"/>
      <w:lang w:val="en-GB" w:eastAsia="ko-KR"/>
    </w:rPr>
  </w:style>
  <w:style w:type="character" w:customStyle="1" w:styleId="236">
    <w:name w:val="标题 4 字符"/>
    <w:qFormat/>
    <w:uiPriority w:val="0"/>
    <w:rPr>
      <w:rFonts w:ascii="Arial" w:hAnsi="Arial" w:eastAsia="Times New Roman"/>
      <w:sz w:val="24"/>
      <w:lang w:val="en-GB" w:eastAsia="ko-KR"/>
    </w:rPr>
  </w:style>
  <w:style w:type="character" w:customStyle="1" w:styleId="237">
    <w:name w:val="标题 8 字符"/>
    <w:qFormat/>
    <w:uiPriority w:val="0"/>
    <w:rPr>
      <w:rFonts w:ascii="Arial" w:hAnsi="Arial" w:eastAsia="Times New Roman"/>
      <w:sz w:val="36"/>
      <w:lang w:val="en-GB" w:eastAsia="ko-KR"/>
    </w:rPr>
  </w:style>
  <w:style w:type="character" w:customStyle="1" w:styleId="238">
    <w:name w:val="页眉 字符1"/>
    <w:semiHidden/>
    <w:qFormat/>
    <w:uiPriority w:val="0"/>
    <w:rPr>
      <w:rFonts w:eastAsia="Times New Roman"/>
      <w:sz w:val="18"/>
      <w:szCs w:val="18"/>
      <w:lang w:val="en-GB" w:eastAsia="ko-KR"/>
    </w:rPr>
  </w:style>
  <w:style w:type="character" w:customStyle="1" w:styleId="239">
    <w:name w:val="列表 字符"/>
    <w:qFormat/>
    <w:locked/>
    <w:uiPriority w:val="0"/>
    <w:rPr>
      <w:rFonts w:eastAsia="Times New Roman"/>
      <w:lang w:val="en-GB" w:eastAsia="ko-KR"/>
    </w:rPr>
  </w:style>
  <w:style w:type="character" w:customStyle="1" w:styleId="240">
    <w:name w:val="列表项目符号 字符"/>
    <w:qFormat/>
    <w:locked/>
    <w:uiPriority w:val="0"/>
    <w:rPr>
      <w:rFonts w:eastAsia="Times New Roman"/>
      <w:lang w:val="en-GB" w:eastAsia="ko-KR"/>
    </w:rPr>
  </w:style>
  <w:style w:type="character" w:customStyle="1" w:styleId="241">
    <w:name w:val="正文文本 字符"/>
    <w:link w:val="32"/>
    <w:qFormat/>
    <w:uiPriority w:val="99"/>
    <w:rPr>
      <w:rFonts w:ascii="Times New Roman" w:hAnsi="Times New Roman" w:eastAsia="MS Mincho"/>
      <w:sz w:val="24"/>
      <w:lang w:val="en-US" w:eastAsia="en-US"/>
    </w:rPr>
  </w:style>
  <w:style w:type="character" w:customStyle="1" w:styleId="242">
    <w:name w:val="正文文本缩进 字符"/>
    <w:link w:val="33"/>
    <w:qFormat/>
    <w:uiPriority w:val="99"/>
    <w:rPr>
      <w:rFonts w:ascii="Times New Roman" w:hAnsi="Times New Roman"/>
      <w:i/>
      <w:sz w:val="22"/>
      <w:lang w:eastAsia="en-US"/>
    </w:rPr>
  </w:style>
  <w:style w:type="character" w:customStyle="1" w:styleId="243">
    <w:name w:val="纯文本 字符"/>
    <w:link w:val="34"/>
    <w:qFormat/>
    <w:uiPriority w:val="99"/>
    <w:rPr>
      <w:rFonts w:ascii="Courier New" w:hAnsi="Courier New"/>
      <w:lang w:val="en-US" w:eastAsia="en-US"/>
    </w:rPr>
  </w:style>
  <w:style w:type="character" w:customStyle="1" w:styleId="244">
    <w:name w:val="批注主题 字符"/>
    <w:qFormat/>
    <w:uiPriority w:val="0"/>
    <w:rPr>
      <w:rFonts w:eastAsia="Times New Roman"/>
      <w:b/>
      <w:bCs/>
      <w:lang w:val="en-GB" w:eastAsia="en-US"/>
    </w:rPr>
  </w:style>
  <w:style w:type="paragraph" w:customStyle="1" w:styleId="245">
    <w:name w:val="TOC Heading"/>
    <w:basedOn w:val="2"/>
    <w:next w:val="1"/>
    <w:semiHidden/>
    <w:unhideWhenUsed/>
    <w:qFormat/>
    <w:uiPriority w:val="39"/>
    <w:pPr>
      <w:pBdr>
        <w:top w:val="none" w:color="auto" w:sz="0" w:space="0"/>
      </w:pBdr>
      <w:spacing w:before="480" w:after="0" w:line="276" w:lineRule="auto"/>
      <w:ind w:left="0" w:firstLine="0"/>
      <w:outlineLvl w:val="9"/>
    </w:pPr>
    <w:rPr>
      <w:rFonts w:ascii="Cambria" w:hAnsi="Cambria" w:eastAsia="Times New Roman"/>
      <w:b/>
      <w:bCs/>
      <w:color w:val="365F91"/>
      <w:sz w:val="28"/>
      <w:szCs w:val="28"/>
      <w:lang w:val="en-US"/>
    </w:rPr>
  </w:style>
  <w:style w:type="character" w:customStyle="1" w:styleId="246">
    <w:name w:val="H6 Char"/>
    <w:link w:val="8"/>
    <w:qFormat/>
    <w:locked/>
    <w:uiPriority w:val="0"/>
    <w:rPr>
      <w:rFonts w:ascii="Arial" w:hAnsi="Arial"/>
      <w:lang w:eastAsia="en-US"/>
    </w:rPr>
  </w:style>
  <w:style w:type="paragraph" w:customStyle="1" w:styleId="247">
    <w:name w:val="FL"/>
    <w:basedOn w:val="1"/>
    <w:qFormat/>
    <w:uiPriority w:val="99"/>
    <w:pPr>
      <w:keepNext/>
      <w:keepLines/>
      <w:overflowPunct w:val="0"/>
      <w:autoSpaceDE w:val="0"/>
      <w:autoSpaceDN w:val="0"/>
      <w:adjustRightInd w:val="0"/>
      <w:spacing w:before="60"/>
      <w:jc w:val="center"/>
    </w:pPr>
    <w:rPr>
      <w:rFonts w:ascii="Arial" w:hAnsi="Arial" w:eastAsia="Times New Roman"/>
      <w:b/>
      <w:lang w:eastAsia="ko-KR"/>
    </w:rPr>
  </w:style>
  <w:style w:type="character" w:customStyle="1" w:styleId="248">
    <w:name w:val="B1+ Car"/>
    <w:link w:val="249"/>
    <w:qFormat/>
    <w:locked/>
    <w:uiPriority w:val="99"/>
    <w:rPr>
      <w:rFonts w:eastAsia="Times New Roman"/>
      <w:lang w:eastAsia="ko-KR"/>
    </w:rPr>
  </w:style>
  <w:style w:type="paragraph" w:customStyle="1" w:styleId="249">
    <w:name w:val="B1+"/>
    <w:basedOn w:val="91"/>
    <w:link w:val="248"/>
    <w:qFormat/>
    <w:uiPriority w:val="99"/>
    <w:pPr>
      <w:numPr>
        <w:ilvl w:val="0"/>
        <w:numId w:val="13"/>
      </w:numPr>
      <w:overflowPunct w:val="0"/>
      <w:autoSpaceDE w:val="0"/>
      <w:autoSpaceDN w:val="0"/>
      <w:adjustRightInd w:val="0"/>
    </w:pPr>
    <w:rPr>
      <w:rFonts w:ascii="CG Times (WN)" w:hAnsi="CG Times (WN)" w:eastAsia="Times New Roman"/>
      <w:lang w:eastAsia="ko-KR"/>
    </w:rPr>
  </w:style>
  <w:style w:type="paragraph" w:customStyle="1" w:styleId="250">
    <w:name w:val="Normal + Arial"/>
    <w:basedOn w:val="1"/>
    <w:qFormat/>
    <w:uiPriority w:val="99"/>
    <w:pPr>
      <w:keepNext/>
      <w:keepLines/>
      <w:overflowPunct w:val="0"/>
      <w:autoSpaceDE w:val="0"/>
      <w:autoSpaceDN w:val="0"/>
      <w:adjustRightInd w:val="0"/>
      <w:spacing w:after="0"/>
      <w:ind w:left="284"/>
    </w:pPr>
    <w:rPr>
      <w:rFonts w:ascii="Arial" w:hAnsi="Arial" w:eastAsia="Times New Roman" w:cs="Arial"/>
      <w:bCs/>
      <w:sz w:val="18"/>
      <w:szCs w:val="18"/>
      <w:lang w:eastAsia="ko-KR"/>
    </w:rPr>
  </w:style>
  <w:style w:type="paragraph" w:customStyle="1" w:styleId="251">
    <w:name w:val="TAL + Left:  1 cm"/>
    <w:basedOn w:val="69"/>
    <w:qFormat/>
    <w:uiPriority w:val="99"/>
    <w:pPr>
      <w:overflowPunct w:val="0"/>
      <w:autoSpaceDE w:val="0"/>
      <w:autoSpaceDN w:val="0"/>
      <w:adjustRightInd w:val="0"/>
      <w:ind w:left="567"/>
    </w:pPr>
    <w:rPr>
      <w:rFonts w:eastAsia="Times New Roman" w:cs="Arial"/>
      <w:lang w:val="zh-CN" w:eastAsia="ko-KR"/>
    </w:rPr>
  </w:style>
  <w:style w:type="character" w:customStyle="1" w:styleId="252">
    <w:name w:val="IvD Instructiontext Char"/>
    <w:link w:val="253"/>
    <w:qFormat/>
    <w:locked/>
    <w:uiPriority w:val="99"/>
    <w:rPr>
      <w:rFonts w:ascii="Arial" w:hAnsi="Arial" w:eastAsia="Batang" w:cs="Arial"/>
      <w:i/>
      <w:color w:val="7F7F7F"/>
      <w:spacing w:val="2"/>
      <w:sz w:val="18"/>
      <w:szCs w:val="18"/>
      <w:lang w:eastAsia="en-US"/>
    </w:rPr>
  </w:style>
  <w:style w:type="paragraph" w:customStyle="1" w:styleId="253">
    <w:name w:val="IvD Instructiontext"/>
    <w:basedOn w:val="32"/>
    <w:link w:val="252"/>
    <w:qFormat/>
    <w:uiPriority w:val="99"/>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Batang" w:cs="Arial"/>
      <w:i/>
      <w:color w:val="7F7F7F"/>
      <w:spacing w:val="2"/>
      <w:sz w:val="18"/>
      <w:szCs w:val="18"/>
      <w:lang w:val="en-GB"/>
    </w:rPr>
  </w:style>
  <w:style w:type="character" w:customStyle="1" w:styleId="254">
    <w:name w:val="IvD bodytext Char"/>
    <w:link w:val="255"/>
    <w:qFormat/>
    <w:locked/>
    <w:uiPriority w:val="0"/>
    <w:rPr>
      <w:rFonts w:ascii="Arial" w:hAnsi="Arial" w:eastAsia="Batang" w:cs="Arial"/>
      <w:spacing w:val="2"/>
      <w:lang w:eastAsia="en-US"/>
    </w:rPr>
  </w:style>
  <w:style w:type="paragraph" w:customStyle="1" w:styleId="255">
    <w:name w:val="IvD bodytext"/>
    <w:basedOn w:val="32"/>
    <w:link w:val="254"/>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Batang" w:cs="Arial"/>
      <w:spacing w:val="2"/>
      <w:sz w:val="20"/>
      <w:lang w:val="en-GB"/>
    </w:rPr>
  </w:style>
  <w:style w:type="paragraph" w:customStyle="1" w:styleId="256">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257">
    <w:name w:val="TAL + Left: 0.4 cm"/>
    <w:basedOn w:val="228"/>
    <w:qFormat/>
    <w:uiPriority w:val="99"/>
    <w:pPr>
      <w:ind w:left="227"/>
    </w:pPr>
  </w:style>
  <w:style w:type="paragraph" w:customStyle="1" w:styleId="258">
    <w:name w:val="TAL + Left: 0.6 cm"/>
    <w:basedOn w:val="257"/>
    <w:qFormat/>
    <w:uiPriority w:val="99"/>
    <w:pPr>
      <w:ind w:left="340"/>
    </w:pPr>
  </w:style>
  <w:style w:type="paragraph" w:customStyle="1" w:styleId="259">
    <w:name w:val="INDENT2"/>
    <w:basedOn w:val="1"/>
    <w:qFormat/>
    <w:uiPriority w:val="99"/>
    <w:pPr>
      <w:overflowPunct w:val="0"/>
      <w:autoSpaceDE w:val="0"/>
      <w:autoSpaceDN w:val="0"/>
      <w:adjustRightInd w:val="0"/>
      <w:ind w:left="1135" w:hanging="284"/>
    </w:pPr>
    <w:rPr>
      <w:rFonts w:eastAsia="等线"/>
      <w:lang w:eastAsia="en-GB"/>
    </w:rPr>
  </w:style>
  <w:style w:type="paragraph" w:customStyle="1" w:styleId="260">
    <w:name w:val="SpecText"/>
    <w:basedOn w:val="1"/>
    <w:qFormat/>
    <w:uiPriority w:val="99"/>
    <w:pPr>
      <w:overflowPunct w:val="0"/>
      <w:autoSpaceDE w:val="0"/>
      <w:autoSpaceDN w:val="0"/>
      <w:adjustRightInd w:val="0"/>
    </w:pPr>
    <w:rPr>
      <w:rFonts w:eastAsia="Batang"/>
      <w:lang w:eastAsia="en-GB"/>
    </w:rPr>
  </w:style>
  <w:style w:type="paragraph" w:customStyle="1" w:styleId="261">
    <w:name w:val="List Bullet 6"/>
    <w:basedOn w:val="35"/>
    <w:qFormat/>
    <w:uiPriority w:val="99"/>
    <w:pPr>
      <w:overflowPunct w:val="0"/>
      <w:autoSpaceDE w:val="0"/>
      <w:autoSpaceDN w:val="0"/>
      <w:adjustRightInd w:val="0"/>
    </w:pPr>
    <w:rPr>
      <w:rFonts w:eastAsia="Times New Roman"/>
      <w:lang w:eastAsia="ko-KR"/>
    </w:rPr>
  </w:style>
  <w:style w:type="paragraph" w:customStyle="1" w:styleId="262">
    <w:name w:val="Style TAL + Left:  075 cm"/>
    <w:basedOn w:val="69"/>
    <w:qFormat/>
    <w:uiPriority w:val="99"/>
    <w:pPr>
      <w:overflowPunct w:val="0"/>
      <w:autoSpaceDE w:val="0"/>
      <w:autoSpaceDN w:val="0"/>
      <w:adjustRightInd w:val="0"/>
      <w:ind w:left="425"/>
    </w:pPr>
    <w:rPr>
      <w:rFonts w:eastAsia="等线" w:cs="Arial"/>
      <w:lang w:eastAsia="en-GB"/>
    </w:rPr>
  </w:style>
  <w:style w:type="paragraph" w:customStyle="1" w:styleId="263">
    <w:name w:val="TAL + Left:  1"/>
    <w:basedOn w:val="69"/>
    <w:link w:val="302"/>
    <w:qFormat/>
    <w:uiPriority w:val="99"/>
    <w:pPr>
      <w:overflowPunct w:val="0"/>
      <w:autoSpaceDE w:val="0"/>
      <w:autoSpaceDN w:val="0"/>
      <w:adjustRightInd w:val="0"/>
      <w:ind w:left="567"/>
    </w:pPr>
    <w:rPr>
      <w:rFonts w:eastAsia="等线" w:cs="Arial"/>
      <w:lang w:eastAsia="en-GB"/>
    </w:rPr>
  </w:style>
  <w:style w:type="paragraph" w:customStyle="1" w:styleId="264">
    <w:name w:val="TAL + Left: 125 cm"/>
    <w:basedOn w:val="262"/>
    <w:qFormat/>
    <w:uiPriority w:val="99"/>
    <w:pPr>
      <w:kinsoku w:val="0"/>
      <w:overflowPunct/>
      <w:autoSpaceDE/>
      <w:autoSpaceDN/>
      <w:adjustRightInd/>
      <w:ind w:left="709"/>
    </w:pPr>
    <w:rPr>
      <w:bCs/>
      <w:szCs w:val="18"/>
      <w:lang w:eastAsia="zh-CN"/>
    </w:rPr>
  </w:style>
  <w:style w:type="paragraph" w:customStyle="1" w:styleId="265">
    <w:name w:val="TAL + Left: 1"/>
    <w:basedOn w:val="264"/>
    <w:qFormat/>
    <w:uiPriority w:val="99"/>
    <w:pPr>
      <w:ind w:left="851"/>
    </w:pPr>
    <w:rPr>
      <w:rFonts w:eastAsia="Batang"/>
    </w:rPr>
  </w:style>
  <w:style w:type="paragraph" w:customStyle="1" w:styleId="266">
    <w:name w:val="INDENT1"/>
    <w:basedOn w:val="1"/>
    <w:qFormat/>
    <w:uiPriority w:val="99"/>
    <w:pPr>
      <w:ind w:left="851"/>
    </w:pPr>
    <w:rPr>
      <w:rFonts w:eastAsia="MS Mincho"/>
    </w:rPr>
  </w:style>
  <w:style w:type="paragraph" w:customStyle="1" w:styleId="267">
    <w:name w:val="INDENT3"/>
    <w:basedOn w:val="1"/>
    <w:qFormat/>
    <w:uiPriority w:val="99"/>
    <w:pPr>
      <w:ind w:left="1701" w:hanging="567"/>
    </w:pPr>
    <w:rPr>
      <w:rFonts w:eastAsia="MS Mincho"/>
    </w:rPr>
  </w:style>
  <w:style w:type="paragraph" w:customStyle="1" w:styleId="268">
    <w:name w:val="Figure_Title"/>
    <w:basedOn w:val="1"/>
    <w:next w:val="1"/>
    <w:qFormat/>
    <w:uiPriority w:val="99"/>
    <w:pPr>
      <w:keepLines/>
      <w:tabs>
        <w:tab w:val="left" w:pos="794"/>
        <w:tab w:val="left" w:pos="1191"/>
        <w:tab w:val="left" w:pos="1588"/>
        <w:tab w:val="left" w:pos="1985"/>
      </w:tabs>
      <w:spacing w:before="120" w:after="480"/>
      <w:jc w:val="center"/>
    </w:pPr>
    <w:rPr>
      <w:rFonts w:eastAsia="MS Mincho"/>
      <w:b/>
      <w:sz w:val="24"/>
    </w:rPr>
  </w:style>
  <w:style w:type="paragraph" w:customStyle="1" w:styleId="269">
    <w:name w:val="Rec_CCITT_#"/>
    <w:basedOn w:val="1"/>
    <w:qFormat/>
    <w:uiPriority w:val="99"/>
    <w:pPr>
      <w:keepNext/>
      <w:keepLines/>
    </w:pPr>
    <w:rPr>
      <w:rFonts w:eastAsia="MS Mincho"/>
      <w:b/>
    </w:rPr>
  </w:style>
  <w:style w:type="paragraph" w:customStyle="1" w:styleId="270">
    <w:name w:val="Couv Rec Title"/>
    <w:basedOn w:val="1"/>
    <w:qFormat/>
    <w:uiPriority w:val="99"/>
    <w:pPr>
      <w:keepNext/>
      <w:keepLines/>
      <w:spacing w:before="240"/>
      <w:ind w:left="1418"/>
    </w:pPr>
    <w:rPr>
      <w:rFonts w:ascii="Arial" w:hAnsi="Arial" w:eastAsia="MS Mincho"/>
      <w:b/>
      <w:sz w:val="36"/>
      <w:lang w:val="en-US"/>
    </w:rPr>
  </w:style>
  <w:style w:type="paragraph" w:customStyle="1" w:styleId="271">
    <w:name w:val="00 BodyText"/>
    <w:basedOn w:val="1"/>
    <w:qFormat/>
    <w:uiPriority w:val="99"/>
    <w:pPr>
      <w:spacing w:after="220"/>
    </w:pPr>
    <w:rPr>
      <w:rFonts w:ascii="Arial" w:hAnsi="Arial" w:eastAsia="MS Mincho"/>
      <w:sz w:val="22"/>
      <w:lang w:val="en-US"/>
    </w:rPr>
  </w:style>
  <w:style w:type="paragraph" w:customStyle="1" w:styleId="272">
    <w:name w:val="Balloon Text1"/>
    <w:basedOn w:val="1"/>
    <w:semiHidden/>
    <w:qFormat/>
    <w:uiPriority w:val="99"/>
    <w:rPr>
      <w:rFonts w:ascii="Tahoma" w:hAnsi="Tahoma" w:eastAsia="MS Mincho" w:cs="Tahoma"/>
      <w:sz w:val="16"/>
      <w:szCs w:val="16"/>
    </w:rPr>
  </w:style>
  <w:style w:type="paragraph" w:customStyle="1" w:styleId="273">
    <w:name w:val="Zchn Zchn"/>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4">
    <w:name w:val="Comment Subject1"/>
    <w:basedOn w:val="30"/>
    <w:next w:val="30"/>
    <w:semiHidden/>
    <w:qFormat/>
    <w:uiPriority w:val="99"/>
    <w:rPr>
      <w:rFonts w:eastAsia="MS Mincho"/>
      <w:b/>
      <w:bCs/>
      <w:lang w:eastAsia="zh-CN"/>
    </w:rPr>
  </w:style>
  <w:style w:type="paragraph" w:customStyle="1" w:styleId="275">
    <w:name w:val="Char3 Char Char Char (文字) (文字)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6">
    <w:name w:val="C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7">
    <w:name w:val="Note"/>
    <w:basedOn w:val="1"/>
    <w:qFormat/>
    <w:uiPriority w:val="99"/>
    <w:pPr>
      <w:spacing w:after="120"/>
      <w:ind w:left="1134" w:hanging="567"/>
    </w:pPr>
    <w:rPr>
      <w:rFonts w:eastAsia="MS Mincho"/>
      <w:szCs w:val="22"/>
    </w:rPr>
  </w:style>
  <w:style w:type="paragraph" w:customStyle="1" w:styleId="278">
    <w:name w:val="Char3 Char Char Char (文字) (文字) Char Char Char Char Char Char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9">
    <w:name w:val="11 BodyText"/>
    <w:basedOn w:val="1"/>
    <w:qFormat/>
    <w:uiPriority w:val="99"/>
    <w:pPr>
      <w:spacing w:after="220"/>
      <w:ind w:left="1298"/>
    </w:pPr>
    <w:rPr>
      <w:rFonts w:ascii="Arial" w:hAnsi="Arial" w:eastAsia="MS Mincho"/>
      <w:sz w:val="22"/>
      <w:lang w:val="en-US"/>
    </w:rPr>
  </w:style>
  <w:style w:type="paragraph" w:customStyle="1" w:styleId="280">
    <w:name w:val="Char Char (文字) (文字) Char (文字) (文字) Char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1">
    <w:name w:val="Section X.X"/>
    <w:basedOn w:val="1"/>
    <w:next w:val="1"/>
    <w:qFormat/>
    <w:uiPriority w:val="99"/>
    <w:pPr>
      <w:widowControl w:val="0"/>
      <w:spacing w:beforeLines="50" w:after="0" w:afterLines="50"/>
      <w:jc w:val="both"/>
      <w:outlineLvl w:val="1"/>
    </w:pPr>
    <w:rPr>
      <w:rFonts w:ascii="Arial" w:hAnsi="Arial" w:eastAsia="Arial"/>
      <w:kern w:val="2"/>
      <w:sz w:val="24"/>
      <w:szCs w:val="24"/>
      <w:lang w:eastAsia="ja-JP"/>
    </w:rPr>
  </w:style>
  <w:style w:type="paragraph" w:customStyle="1" w:styleId="282">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3">
    <w:name w:val="List 0"/>
    <w:basedOn w:val="1"/>
    <w:qFormat/>
    <w:uiPriority w:val="99"/>
    <w:pPr>
      <w:spacing w:after="120"/>
      <w:ind w:left="284" w:hanging="284"/>
    </w:pPr>
    <w:rPr>
      <w:rFonts w:ascii="Arial" w:hAnsi="Arial" w:eastAsia="MS Mincho"/>
      <w:szCs w:val="22"/>
    </w:rPr>
  </w:style>
  <w:style w:type="paragraph" w:customStyle="1" w:styleId="284">
    <w:name w:val="Balloon Text2"/>
    <w:basedOn w:val="1"/>
    <w:semiHidden/>
    <w:qFormat/>
    <w:uiPriority w:val="99"/>
    <w:rPr>
      <w:rFonts w:ascii="Arial" w:hAnsi="Arial" w:eastAsia="MS Gothic"/>
      <w:sz w:val="18"/>
      <w:szCs w:val="18"/>
    </w:rPr>
  </w:style>
  <w:style w:type="paragraph" w:customStyle="1" w:styleId="285">
    <w:name w:val="Char Char Char Char Car Car Char Car Car Char Char Car Car Char Car Car Char 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6">
    <w:name w:val="Car Car"/>
    <w:semiHidden/>
    <w:qFormat/>
    <w:uiPriority w:val="99"/>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287">
    <w:name w:val="tf"/>
    <w:basedOn w:val="1"/>
    <w:qFormat/>
    <w:uiPriority w:val="99"/>
    <w:pPr>
      <w:spacing w:before="100" w:beforeAutospacing="1" w:after="100" w:afterAutospacing="1"/>
    </w:pPr>
    <w:rPr>
      <w:rFonts w:eastAsia="MS Mincho"/>
      <w:sz w:val="24"/>
      <w:szCs w:val="24"/>
      <w:lang w:val="en-US" w:eastAsia="ja-JP"/>
    </w:rPr>
  </w:style>
  <w:style w:type="character" w:customStyle="1" w:styleId="288">
    <w:name w:val="B1 Zchn"/>
    <w:qFormat/>
    <w:uiPriority w:val="0"/>
    <w:rPr>
      <w:rFonts w:hint="default" w:ascii="Times New Roman" w:hAnsi="Times New Roman" w:eastAsia="Times New Roman" w:cs="Times New Roman"/>
      <w:sz w:val="20"/>
      <w:szCs w:val="20"/>
    </w:rPr>
  </w:style>
  <w:style w:type="character" w:customStyle="1" w:styleId="289">
    <w:name w:val="msoins"/>
    <w:qFormat/>
    <w:uiPriority w:val="0"/>
  </w:style>
  <w:style w:type="character" w:customStyle="1" w:styleId="290">
    <w:name w:val="首标题"/>
    <w:qFormat/>
    <w:uiPriority w:val="0"/>
    <w:rPr>
      <w:rFonts w:hint="default" w:ascii="Arial" w:hAnsi="Arial" w:eastAsia="宋体" w:cs="Arial"/>
      <w:sz w:val="24"/>
      <w:lang w:val="en-US" w:eastAsia="zh-CN" w:bidi="ar-SA"/>
    </w:rPr>
  </w:style>
  <w:style w:type="character" w:customStyle="1" w:styleId="291">
    <w:name w:val="msoins0"/>
    <w:qFormat/>
    <w:uiPriority w:val="0"/>
    <w:rPr>
      <w:rFonts w:hint="default" w:ascii="Arial" w:hAnsi="Arial" w:eastAsia="宋体" w:cs="Arial"/>
      <w:color w:val="0000FF"/>
      <w:kern w:val="2"/>
      <w:lang w:val="en-US" w:eastAsia="zh-CN" w:bidi="ar-SA"/>
    </w:rPr>
  </w:style>
  <w:style w:type="character" w:customStyle="1" w:styleId="292">
    <w:name w:val="Char Char2"/>
    <w:qFormat/>
    <w:uiPriority w:val="0"/>
    <w:rPr>
      <w:rFonts w:hint="default" w:ascii="Times New Roman" w:hAnsi="Times New Roman" w:eastAsia="MS Mincho" w:cs="Times New Roman"/>
      <w:lang w:val="en-GB" w:eastAsia="en-US"/>
    </w:rPr>
  </w:style>
  <w:style w:type="character" w:customStyle="1" w:styleId="293">
    <w:name w:val="B2 Car"/>
    <w:qFormat/>
    <w:uiPriority w:val="0"/>
    <w:rPr>
      <w:rFonts w:hint="default" w:ascii="Times New Roman" w:hAnsi="Times New Roman" w:cs="Times New Roman"/>
      <w:lang w:val="en-GB"/>
    </w:rPr>
  </w:style>
  <w:style w:type="character" w:customStyle="1" w:styleId="294">
    <w:name w:val="Unresolved Mention1"/>
    <w:semiHidden/>
    <w:qFormat/>
    <w:uiPriority w:val="99"/>
    <w:rPr>
      <w:color w:val="605E5C"/>
      <w:shd w:val="clear" w:color="auto" w:fill="E1DFDD"/>
    </w:rPr>
  </w:style>
  <w:style w:type="character" w:customStyle="1" w:styleId="295">
    <w:name w:val="Mention1"/>
    <w:semiHidden/>
    <w:qFormat/>
    <w:uiPriority w:val="99"/>
    <w:rPr>
      <w:color w:val="2B579A"/>
      <w:shd w:val="clear" w:color="auto" w:fill="E6E6E6"/>
    </w:rPr>
  </w:style>
  <w:style w:type="character" w:customStyle="1" w:styleId="296">
    <w:name w:val="TF Char1"/>
    <w:qFormat/>
    <w:uiPriority w:val="0"/>
    <w:rPr>
      <w:rFonts w:hint="default" w:ascii="Arial" w:hAnsi="Arial" w:cs="Arial"/>
      <w:b/>
      <w:lang w:val="en-GB" w:eastAsia="en-US"/>
    </w:rPr>
  </w:style>
  <w:style w:type="character" w:customStyle="1" w:styleId="297">
    <w:name w:val="标题 3 Char1"/>
    <w:semiHidden/>
    <w:qFormat/>
    <w:uiPriority w:val="0"/>
    <w:rPr>
      <w:rFonts w:hint="default" w:ascii="Times New Roman" w:hAnsi="Times New Roman" w:eastAsia="Times New Roman" w:cs="Times New Roman"/>
      <w:b/>
      <w:bCs/>
      <w:sz w:val="32"/>
      <w:szCs w:val="32"/>
      <w:lang w:val="en-GB" w:eastAsia="ko-KR"/>
    </w:rPr>
  </w:style>
  <w:style w:type="character" w:customStyle="1" w:styleId="298">
    <w:name w:val="标题 4 Char1"/>
    <w:semiHidden/>
    <w:qFormat/>
    <w:uiPriority w:val="0"/>
    <w:rPr>
      <w:rFonts w:hint="default" w:ascii="Cambria" w:hAnsi="Cambria" w:eastAsia="宋体" w:cs="Times New Roman"/>
      <w:b/>
      <w:bCs/>
      <w:sz w:val="28"/>
      <w:szCs w:val="28"/>
      <w:lang w:val="en-GB" w:eastAsia="ko-KR"/>
    </w:rPr>
  </w:style>
  <w:style w:type="character" w:customStyle="1" w:styleId="299">
    <w:name w:val="页眉 Char1"/>
    <w:semiHidden/>
    <w:qFormat/>
    <w:uiPriority w:val="0"/>
    <w:rPr>
      <w:rFonts w:hint="default" w:ascii="Times New Roman" w:hAnsi="Times New Roman" w:eastAsia="Times New Roman" w:cs="Times New Roman"/>
      <w:sz w:val="18"/>
      <w:szCs w:val="18"/>
      <w:lang w:val="en-GB" w:eastAsia="ko-KR"/>
    </w:rPr>
  </w:style>
  <w:style w:type="character" w:customStyle="1" w:styleId="300">
    <w:name w:val="副标题 字符"/>
    <w:basedOn w:val="54"/>
    <w:link w:val="42"/>
    <w:qFormat/>
    <w:uiPriority w:val="0"/>
    <w:rPr>
      <w:rFonts w:asciiTheme="majorHAnsi" w:hAnsiTheme="majorHAnsi" w:cstheme="majorBidi"/>
      <w:b/>
      <w:bCs/>
      <w:kern w:val="28"/>
      <w:sz w:val="32"/>
      <w:szCs w:val="32"/>
      <w:lang w:eastAsia="en-US"/>
    </w:rPr>
  </w:style>
  <w:style w:type="character" w:customStyle="1" w:styleId="301">
    <w:name w:val="NO Zchn"/>
    <w:qFormat/>
    <w:locked/>
    <w:uiPriority w:val="0"/>
    <w:rPr>
      <w:rFonts w:ascii="Times New Roman" w:hAnsi="Times New Roman"/>
      <w:lang w:val="en-GB" w:eastAsia="en-US"/>
    </w:rPr>
  </w:style>
  <w:style w:type="character" w:customStyle="1" w:styleId="302">
    <w:name w:val="TAL + Left:  1;00 cm Char Char"/>
    <w:link w:val="263"/>
    <w:qFormat/>
    <w:uiPriority w:val="99"/>
    <w:rPr>
      <w:rFonts w:ascii="Arial" w:hAnsi="Arial" w:eastAsia="等线" w:cs="Arial"/>
      <w:sz w:val="18"/>
    </w:rPr>
  </w:style>
  <w:style w:type="character" w:customStyle="1" w:styleId="303">
    <w:name w:val="ui-provider"/>
    <w:basedOn w:val="54"/>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C2BC6-6B4C-4F20-A533-52F6D4B12B5E}">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469</Words>
  <Characters>2677</Characters>
  <Lines>22</Lines>
  <Paragraphs>6</Paragraphs>
  <TotalTime>1</TotalTime>
  <ScaleCrop>false</ScaleCrop>
  <LinksUpToDate>false</LinksUpToDate>
  <CharactersWithSpaces>3140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2023-11-16T15:22:00Z</dcterms:created>
  <dc:creator>Michael Sanders, John M Meredith</dc:creator>
  <cp:lastModifiedBy>ZTE</cp:lastModifiedBy>
  <cp:lastPrinted>2411-12-31T06:00:00Z</cp:lastPrinted>
  <dcterms:modified xsi:type="dcterms:W3CDTF">2023-11-16T20:02:01Z</dcterms:modified>
  <dc:title>Template for Text Proposal - RAN3 Meeting no XXX</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(3)OD+CzTSN9sRGIM+9OD3Np8gbhh0y6owinlpfFL3CzR7qmR5xxREn7Zvnf6XiErlmvlaGocGk
fmzW92v03/X49Dy6WTZSsekGdo45Y+z8a3cC0pTKzB7O+5bkz8wsY3Kr9uK80S9ncWR7k5NR
wn6A+aoszMB7vprhGJJ+Zv24nyZCUZYA68ENTJjQYo5udQXtM4gCVxVtIs+1Limh5OatDwRI
PTkm8hyQe6ObETxYHB</vt:lpwstr>
  </property>
  <property fmtid="{D5CDD505-2E9C-101B-9397-08002B2CF9AE}" pid="4" name="_2015_ms_pID_7253431">
    <vt:lpwstr>2j3JZCbIliTjUV+aPG3JgQScPor3XJJxXq5CCgQliXirA1mM8QnTv4
X/6CBMpJUHh9bTiQ88OG5WQyCACtU5Ec3uz1FTlLzZxohx3fy5WBenSs0ZiY8UuU2m7up7rG
iHeRnVqOWAIv/bH2sl9obvYYeqRkNibL7uAx1Q7E0tuY+N4/ZITpMmX4JtkTxrxDWcDnWLpY
LG/lA4euvEH18DmsUTvI6uFOaubCnSSY7XHr</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1697594174</vt:lpwstr>
  </property>
  <property fmtid="{D5CDD505-2E9C-101B-9397-08002B2CF9AE}" pid="9" name="_2015_ms_pID_7253432">
    <vt:lpwstr>V8hDJKJCprswAlwl2fjMp2A=</vt:lpwstr>
  </property>
  <property fmtid="{D5CDD505-2E9C-101B-9397-08002B2CF9AE}" pid="10" name="KSOProductBuildVer">
    <vt:lpwstr>2052-11.8.2.9022</vt:lpwstr>
  </property>
</Properties>
</file>