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3CB47B81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C7E00">
        <w:rPr>
          <w:rFonts w:cs="Arial"/>
          <w:noProof w:val="0"/>
          <w:sz w:val="24"/>
          <w:szCs w:val="24"/>
        </w:rPr>
        <w:t>2</w:t>
      </w:r>
      <w:r>
        <w:rPr>
          <w:rFonts w:cs="Arial"/>
          <w:bCs/>
          <w:noProof w:val="0"/>
          <w:sz w:val="24"/>
        </w:rPr>
        <w:tab/>
      </w:r>
      <w:r w:rsidR="00FB0AB8" w:rsidRPr="00FB0AB8">
        <w:rPr>
          <w:rFonts w:cs="Arial"/>
          <w:bCs/>
          <w:noProof w:val="0"/>
          <w:sz w:val="24"/>
        </w:rPr>
        <w:t>R3-23</w:t>
      </w:r>
      <w:r w:rsidR="00F10A82">
        <w:rPr>
          <w:rFonts w:cs="Arial"/>
          <w:bCs/>
          <w:noProof w:val="0"/>
          <w:sz w:val="24"/>
        </w:rPr>
        <w:t>xxxx</w:t>
      </w:r>
    </w:p>
    <w:p w14:paraId="33EDC931" w14:textId="0F67FA46" w:rsidR="00EE0733" w:rsidRDefault="00533072" w:rsidP="002A37C8">
      <w:pPr>
        <w:pStyle w:val="CRCoverPage"/>
        <w:rPr>
          <w:b/>
          <w:noProof/>
          <w:sz w:val="24"/>
        </w:rPr>
      </w:pPr>
      <w:bookmarkStart w:id="2" w:name="_Hlk19781143"/>
      <w:r w:rsidRPr="00533072">
        <w:rPr>
          <w:b/>
          <w:noProof/>
          <w:sz w:val="24"/>
        </w:rPr>
        <w:t>Chicago, US, 13-17 Nov, 2023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4260BB8D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05180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F68FE86" w14:textId="7059ACF8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35409" w:rsidRPr="00635409">
        <w:t xml:space="preserve">(TP to </w:t>
      </w:r>
      <w:proofErr w:type="spellStart"/>
      <w:r w:rsidR="00505180" w:rsidRPr="00BF0890">
        <w:t>NR_mobile_IAB</w:t>
      </w:r>
      <w:proofErr w:type="spellEnd"/>
      <w:r w:rsidR="00635409" w:rsidRPr="00635409">
        <w:t xml:space="preserve"> BL CR of TS 38.4</w:t>
      </w:r>
      <w:r w:rsidR="00505180">
        <w:t>7</w:t>
      </w:r>
      <w:r w:rsidR="00635409" w:rsidRPr="00635409">
        <w:t>3)</w:t>
      </w:r>
      <w:r w:rsidR="00635409">
        <w:t xml:space="preserve"> </w:t>
      </w:r>
      <w:r w:rsidR="00F10A82">
        <w:t xml:space="preserve">Mobile </w:t>
      </w:r>
      <w:r w:rsidR="00B64726">
        <w:t>IAB-DU migration</w:t>
      </w:r>
      <w:r w:rsidR="004B37D4" w:rsidRPr="004B37D4">
        <w:t xml:space="preserve"> </w:t>
      </w:r>
      <w:r w:rsidR="004B37D4">
        <w:t xml:space="preserve">triggered by OAM </w:t>
      </w:r>
    </w:p>
    <w:p w14:paraId="19F92F93" w14:textId="6A9DED6E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4B37D4">
        <w:t>Agreement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38E04F9" w14:textId="761DF4A3" w:rsidR="00F10A82" w:rsidRDefault="00505180" w:rsidP="00F10A82">
      <w:bookmarkStart w:id="3" w:name="_Hlk48630882"/>
      <w:r>
        <w:t xml:space="preserve">This contribution provides the TP to TS 38.473 BL CR, mainly for capturing the </w:t>
      </w:r>
      <w:r w:rsidR="00F10A82">
        <w:t xml:space="preserve">F1AP </w:t>
      </w:r>
      <w:r w:rsidR="00B70F61">
        <w:t>change</w:t>
      </w:r>
      <w:r w:rsidR="00F10A82">
        <w:t xml:space="preserve"> for capturing the following Proposal in </w:t>
      </w:r>
      <w:r w:rsidR="00F10A82" w:rsidRPr="00B70F61">
        <w:rPr>
          <w:rFonts w:cs="Calibri"/>
          <w:b/>
          <w:color w:val="FF00FF"/>
          <w:sz w:val="18"/>
        </w:rPr>
        <w:t>CB: # IAB-</w:t>
      </w:r>
      <w:proofErr w:type="spellStart"/>
      <w:r w:rsidR="00F10A82" w:rsidRPr="00B70F61">
        <w:rPr>
          <w:rFonts w:cs="Calibri"/>
          <w:b/>
          <w:color w:val="FF00FF"/>
          <w:sz w:val="18"/>
        </w:rPr>
        <w:t>node_mobility</w:t>
      </w:r>
      <w:proofErr w:type="spellEnd"/>
    </w:p>
    <w:p w14:paraId="5A61B094" w14:textId="77777777" w:rsidR="00F10A82" w:rsidRDefault="00F10A82" w:rsidP="00F10A82"/>
    <w:p w14:paraId="2B55F8C5" w14:textId="62C0ADC5" w:rsidR="00635409" w:rsidRPr="00B70F61" w:rsidRDefault="00F10A82" w:rsidP="00F10A82">
      <w:pPr>
        <w:rPr>
          <w:color w:val="00B050"/>
        </w:rPr>
      </w:pPr>
      <w:r w:rsidRPr="00B70F61">
        <w:rPr>
          <w:color w:val="00B050"/>
        </w:rPr>
        <w:t xml:space="preserve">Proposal 7a: The MIAB F1 SETUP OUTCOME NOTIFICATION message to include the </w:t>
      </w:r>
      <w:proofErr w:type="spellStart"/>
      <w:r w:rsidRPr="00B70F61">
        <w:rPr>
          <w:color w:val="00B050"/>
        </w:rPr>
        <w:t>gNB</w:t>
      </w:r>
      <w:proofErr w:type="spellEnd"/>
      <w:r w:rsidRPr="00B70F61">
        <w:rPr>
          <w:color w:val="00B050"/>
        </w:rPr>
        <w:t xml:space="preserve">-ID of the target DU’s CU. Add to TP to BL CR for 38.401 in section on DU migration, step 4, the inclusion of the target F1-terminating CU’s </w:t>
      </w:r>
      <w:proofErr w:type="spellStart"/>
      <w:r w:rsidRPr="00B70F61">
        <w:rPr>
          <w:color w:val="00B050"/>
        </w:rPr>
        <w:t>gNB</w:t>
      </w:r>
      <w:proofErr w:type="spellEnd"/>
      <w:r w:rsidRPr="00B70F61">
        <w:rPr>
          <w:color w:val="00B050"/>
        </w:rPr>
        <w:t>-ID.</w:t>
      </w:r>
    </w:p>
    <w:bookmarkEnd w:id="3"/>
    <w:p w14:paraId="698E90E9" w14:textId="5125AE08" w:rsidR="006277AE" w:rsidRDefault="006277AE" w:rsidP="00635409">
      <w:pPr>
        <w:pStyle w:val="Proposallist"/>
        <w:ind w:left="0" w:firstLine="0"/>
        <w:rPr>
          <w:rFonts w:asciiTheme="minorHAnsi" w:hAnsiTheme="minorHAnsi" w:cstheme="minorBidi"/>
          <w:noProof/>
          <w:szCs w:val="22"/>
          <w:lang w:val="x-none" w:eastAsia="zh-CN"/>
        </w:rPr>
      </w:pPr>
      <w:r>
        <w:rPr>
          <w:rFonts w:asciiTheme="minorHAnsi" w:hAnsiTheme="minorHAnsi" w:cstheme="minorBidi"/>
          <w:noProof/>
          <w:szCs w:val="22"/>
          <w:lang w:val="x-none" w:eastAsia="zh-CN"/>
        </w:rPr>
        <w:br w:type="page"/>
      </w:r>
    </w:p>
    <w:p w14:paraId="2E922BED" w14:textId="77EDDDB7" w:rsidR="00EE0733" w:rsidRPr="00EE0733" w:rsidRDefault="00635409" w:rsidP="00EE0733">
      <w:pPr>
        <w:pStyle w:val="1"/>
      </w:pPr>
      <w:r>
        <w:lastRenderedPageBreak/>
        <w:t>Annex</w:t>
      </w:r>
      <w:r w:rsidR="00536A66">
        <w:t>:</w:t>
      </w:r>
      <w:r w:rsidR="00EE0733">
        <w:tab/>
      </w:r>
      <w:r w:rsidRPr="00635409">
        <w:t xml:space="preserve">TP to </w:t>
      </w:r>
      <w:proofErr w:type="spellStart"/>
      <w:r w:rsidR="00807E88" w:rsidRPr="00807E88">
        <w:t>NR_mobile_IAB</w:t>
      </w:r>
      <w:proofErr w:type="spellEnd"/>
      <w:r w:rsidR="00807E88" w:rsidRPr="00807E88">
        <w:t xml:space="preserve"> BL CR</w:t>
      </w:r>
      <w:r w:rsidRPr="00635409">
        <w:t xml:space="preserve"> of TS 38.4</w:t>
      </w:r>
      <w:r w:rsidR="00807E88">
        <w:t>7</w:t>
      </w:r>
      <w:r w:rsidRPr="00635409">
        <w:t>3</w:t>
      </w:r>
      <w:r w:rsidR="00520062">
        <w:t xml:space="preserve"> </w:t>
      </w:r>
    </w:p>
    <w:p w14:paraId="38AC004F" w14:textId="77777777" w:rsidR="00477891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04123BF" w14:textId="77777777" w:rsidR="00807E88" w:rsidRDefault="00807E88" w:rsidP="00807E88">
      <w:pPr>
        <w:pStyle w:val="FirstChange"/>
      </w:pPr>
    </w:p>
    <w:p w14:paraId="4E0513E7" w14:textId="77777777" w:rsidR="00807E88" w:rsidRDefault="00807E88" w:rsidP="00807E88">
      <w:pPr>
        <w:pStyle w:val="3"/>
        <w:rPr>
          <w:ins w:id="5" w:author="Rapporteur" w:date="2023-09-24T12:00:00Z"/>
        </w:rPr>
      </w:pPr>
      <w:ins w:id="6" w:author="Rapporteur" w:date="2023-09-24T12:00:00Z">
        <w:r>
          <w:t>8.</w:t>
        </w:r>
        <w:proofErr w:type="gramStart"/>
        <w:r>
          <w:t>10</w:t>
        </w:r>
        <w:r>
          <w:rPr>
            <w:lang w:val="en-US"/>
          </w:rPr>
          <w:t>.Y</w:t>
        </w:r>
        <w:proofErr w:type="gramEnd"/>
        <w:r>
          <w:tab/>
        </w:r>
        <w:r w:rsidRPr="00737A90">
          <w:t xml:space="preserve">Mobile IAB F1 Setup </w:t>
        </w:r>
        <w:r>
          <w:t xml:space="preserve">Outcome </w:t>
        </w:r>
        <w:r w:rsidRPr="00737A90">
          <w:t>Notification</w:t>
        </w:r>
      </w:ins>
    </w:p>
    <w:p w14:paraId="33D963A1" w14:textId="77777777" w:rsidR="00807E88" w:rsidRDefault="00807E88" w:rsidP="00807E88">
      <w:pPr>
        <w:pStyle w:val="4"/>
        <w:rPr>
          <w:ins w:id="7" w:author="Rapporteur" w:date="2023-09-24T12:00:00Z"/>
        </w:rPr>
      </w:pPr>
      <w:ins w:id="8" w:author="Rapporteur" w:date="2023-09-24T12:00:00Z">
        <w:r>
          <w:t>8.10.Y.1</w:t>
        </w:r>
        <w:r>
          <w:tab/>
          <w:t>General</w:t>
        </w:r>
      </w:ins>
    </w:p>
    <w:p w14:paraId="35CFE1BE" w14:textId="77777777" w:rsidR="00807E88" w:rsidRDefault="00807E88" w:rsidP="00807E88">
      <w:pPr>
        <w:rPr>
          <w:ins w:id="9" w:author="Rapporteur" w:date="2023-09-24T12:00:00Z"/>
          <w:rFonts w:eastAsia="Yu Mincho"/>
        </w:rPr>
      </w:pPr>
      <w:ins w:id="10" w:author="Rapporteur" w:date="2023-09-24T12:00:00Z">
        <w:r>
          <w:rPr>
            <w:rFonts w:eastAsia="Yu Mincho"/>
          </w:rPr>
          <w:t xml:space="preserve">The purpose of the </w:t>
        </w:r>
        <w:r w:rsidRPr="00424CE9">
          <w:rPr>
            <w:rFonts w:eastAsia="Yu Mincho"/>
          </w:rPr>
          <w:t>Mobile IAB F1 Setup</w:t>
        </w:r>
        <w:r>
          <w:rPr>
            <w:rFonts w:eastAsia="Yu Mincho"/>
          </w:rPr>
          <w:t xml:space="preserve"> Outcome</w:t>
        </w:r>
        <w:r w:rsidRPr="00424CE9">
          <w:rPr>
            <w:rFonts w:eastAsia="Yu Mincho"/>
          </w:rPr>
          <w:t xml:space="preserve"> Notification</w:t>
        </w:r>
        <w:r w:rsidRPr="00424CE9" w:rsidDel="00424CE9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procedure is to report the outcome of the F1 interface setup between a target logical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>-DU and a target</w:t>
        </w:r>
        <w:r w:rsidRPr="00AF453A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F1-terminating IAB-donor-CU. The target logical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-DU is co-located with the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-DU that sends the notification </w:t>
        </w:r>
        <w:r w:rsidRPr="002E5EA3">
          <w:rPr>
            <w:rFonts w:eastAsia="Yu Mincho"/>
          </w:rPr>
          <w:t>message and can be used to set up another F1 interface for supporting mobile IAB-DU migration</w:t>
        </w:r>
        <w:r>
          <w:rPr>
            <w:rFonts w:eastAsia="Yu Mincho"/>
          </w:rPr>
          <w:t>. This procedure uses non-UE associated signalling.</w:t>
        </w:r>
      </w:ins>
    </w:p>
    <w:p w14:paraId="03141017" w14:textId="77777777" w:rsidR="00807E88" w:rsidRDefault="00807E88" w:rsidP="00807E88">
      <w:pPr>
        <w:pStyle w:val="NO"/>
        <w:rPr>
          <w:ins w:id="11" w:author="Rapporteur" w:date="2023-09-24T12:00:00Z"/>
          <w:rFonts w:eastAsia="Yu Mincho"/>
        </w:rPr>
      </w:pPr>
      <w:ins w:id="12" w:author="Rapporteur" w:date="2023-09-24T12:00:00Z">
        <w:r>
          <w:rPr>
            <w:rFonts w:eastAsia="Yu Mincho"/>
          </w:rPr>
          <w:t>NOTE:</w:t>
        </w:r>
        <w:r>
          <w:rPr>
            <w:rFonts w:eastAsia="Yu Mincho"/>
          </w:rPr>
          <w:tab/>
          <w:t>This procedure is applicable for mobile IAB-nodes, where the term "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>-DU" applies to mobile IAB-DU, and the term "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-CU" applies to source F1-terminating IAB-donor-CU during </w:t>
        </w:r>
        <w:proofErr w:type="spellStart"/>
        <w:r>
          <w:rPr>
            <w:rFonts w:eastAsia="Yu Mincho"/>
          </w:rPr>
          <w:t>mIAB</w:t>
        </w:r>
        <w:proofErr w:type="spellEnd"/>
        <w:r>
          <w:rPr>
            <w:rFonts w:eastAsia="Yu Mincho"/>
          </w:rPr>
          <w:t xml:space="preserve">-DU migration. </w:t>
        </w:r>
      </w:ins>
    </w:p>
    <w:p w14:paraId="33BA0292" w14:textId="77777777" w:rsidR="00807E88" w:rsidRDefault="00807E88" w:rsidP="00807E88">
      <w:pPr>
        <w:pStyle w:val="4"/>
        <w:rPr>
          <w:ins w:id="13" w:author="Rapporteur" w:date="2023-09-24T12:00:00Z"/>
        </w:rPr>
      </w:pPr>
      <w:ins w:id="14" w:author="Rapporteur" w:date="2023-09-24T12:00:00Z">
        <w:r>
          <w:t>8.10.Y.2</w:t>
        </w:r>
        <w:r>
          <w:tab/>
          <w:t>Successful Operation</w:t>
        </w:r>
      </w:ins>
    </w:p>
    <w:p w14:paraId="02016812" w14:textId="77777777" w:rsidR="00807E88" w:rsidRDefault="00807E88" w:rsidP="00807E88">
      <w:pPr>
        <w:jc w:val="center"/>
        <w:rPr>
          <w:ins w:id="15" w:author="Rapporteur" w:date="2023-09-24T12:00:00Z"/>
        </w:rPr>
      </w:pPr>
      <w:ins w:id="16" w:author="Rapporteur" w:date="2023-09-24T12:00:00Z">
        <w:r>
          <w:object w:dxaOrig="5753" w:dyaOrig="2671" w14:anchorId="3ADFEF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287.2pt;height:134pt" o:ole="">
              <v:imagedata r:id="rId9" o:title=""/>
            </v:shape>
            <o:OLEObject Type="Embed" ProgID="Word.Picture.8" ShapeID="_x0000_i1027" DrawAspect="Content" ObjectID="_1761713544" r:id="rId10"/>
          </w:object>
        </w:r>
      </w:ins>
    </w:p>
    <w:p w14:paraId="0B023A88" w14:textId="77777777" w:rsidR="00807E88" w:rsidRDefault="00807E88" w:rsidP="00807E88">
      <w:pPr>
        <w:pStyle w:val="TF"/>
        <w:rPr>
          <w:ins w:id="17" w:author="Rapporteur" w:date="2023-09-24T12:00:00Z"/>
          <w:rFonts w:eastAsia="Yu Mincho"/>
        </w:rPr>
      </w:pPr>
      <w:ins w:id="18" w:author="Rapporteur" w:date="2023-09-24T12:00:00Z">
        <w:r>
          <w:rPr>
            <w:rFonts w:eastAsia="Yu Mincho"/>
          </w:rPr>
          <w:t>Figure 8.10.Y.2</w:t>
        </w:r>
        <w:r>
          <w:rPr>
            <w:rFonts w:hint="eastAsia"/>
          </w:rPr>
          <w:t>-1</w:t>
        </w:r>
        <w:r>
          <w:rPr>
            <w:rFonts w:eastAsia="Yu Mincho"/>
          </w:rPr>
          <w:t xml:space="preserve">: </w:t>
        </w:r>
        <w:r w:rsidRPr="006440BC">
          <w:rPr>
            <w:rFonts w:eastAsia="Yu Mincho"/>
          </w:rPr>
          <w:t>Mobile IAB F1 Setup Outcome Notification</w:t>
        </w:r>
        <w:r>
          <w:rPr>
            <w:rFonts w:eastAsia="Yu Mincho"/>
          </w:rPr>
          <w:t>: Successful Operation</w:t>
        </w:r>
      </w:ins>
    </w:p>
    <w:p w14:paraId="6F8C2B87" w14:textId="77777777" w:rsidR="00807E88" w:rsidRDefault="00807E88" w:rsidP="00807E88">
      <w:pPr>
        <w:rPr>
          <w:ins w:id="19" w:author="Rapporteur" w:date="2023-09-24T12:00:00Z"/>
        </w:rPr>
      </w:pPr>
      <w:ins w:id="20" w:author="Rapporteur" w:date="2023-09-24T12:00:00Z">
        <w:r>
          <w:rPr>
            <w:rFonts w:hint="eastAsia"/>
          </w:rPr>
          <w:t>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-DU initiates the procedure by sending the </w:t>
        </w:r>
        <w:r w:rsidRPr="000C430A">
          <w:t xml:space="preserve">MIAB F1 SETUP </w:t>
        </w:r>
        <w:r>
          <w:t xml:space="preserve">OUTCOME </w:t>
        </w:r>
        <w:r w:rsidRPr="000C430A">
          <w:t>NOTIFICATION</w:t>
        </w:r>
        <w:r w:rsidRPr="000C430A" w:rsidDel="000C430A">
          <w:t xml:space="preserve"> </w:t>
        </w:r>
        <w:r>
          <w:t xml:space="preserve">message to the </w:t>
        </w:r>
        <w:proofErr w:type="spellStart"/>
        <w:r>
          <w:t>gNB</w:t>
        </w:r>
        <w:proofErr w:type="spellEnd"/>
        <w:r>
          <w:t xml:space="preserve">-CU. After the target logical </w:t>
        </w:r>
        <w:proofErr w:type="spellStart"/>
        <w:r>
          <w:t>gNB</w:t>
        </w:r>
        <w:proofErr w:type="spellEnd"/>
        <w:r>
          <w:t xml:space="preserve">-DU co-located with the </w:t>
        </w:r>
        <w:proofErr w:type="spellStart"/>
        <w:r>
          <w:t>gNB</w:t>
        </w:r>
        <w:proofErr w:type="spellEnd"/>
        <w:r>
          <w:t xml:space="preserve">-DU has performed the F1 setup procedure with the target F1-terminating IAB-donor-CU, the </w:t>
        </w:r>
        <w:proofErr w:type="spellStart"/>
        <w:r>
          <w:t>gNB</w:t>
        </w:r>
        <w:proofErr w:type="spellEnd"/>
        <w:r>
          <w:t xml:space="preserve">-DU sends the </w:t>
        </w:r>
        <w:r w:rsidRPr="000C430A">
          <w:t xml:space="preserve">MIAB F1 SETUP </w:t>
        </w:r>
        <w:r>
          <w:t xml:space="preserve">OUTCOME </w:t>
        </w:r>
        <w:r w:rsidRPr="000C430A">
          <w:t>NOTIFICATION</w:t>
        </w:r>
        <w:r w:rsidRPr="000C430A" w:rsidDel="000C430A">
          <w:t xml:space="preserve"> </w:t>
        </w:r>
        <w:r>
          <w:t xml:space="preserve">message to the </w:t>
        </w:r>
        <w:proofErr w:type="spellStart"/>
        <w:r>
          <w:t>gNB</w:t>
        </w:r>
        <w:proofErr w:type="spellEnd"/>
        <w:r>
          <w:t>-CU, to report the outcome of the F1 setup towards the target F1-terminating IAB-donor-CU.</w:t>
        </w:r>
      </w:ins>
    </w:p>
    <w:p w14:paraId="6F6ECCBF" w14:textId="77777777" w:rsidR="00807E88" w:rsidRDefault="00807E88" w:rsidP="00807E88">
      <w:pPr>
        <w:rPr>
          <w:ins w:id="21" w:author="Huawei" w:date="2023-10-30T20:26:00Z"/>
        </w:rPr>
      </w:pPr>
      <w:ins w:id="22" w:author="Rapporteur" w:date="2023-09-24T12:00:00Z">
        <w:r>
          <w:t xml:space="preserve">If the </w:t>
        </w:r>
        <w:r>
          <w:rPr>
            <w:i/>
            <w:szCs w:val="18"/>
          </w:rPr>
          <w:t>Activated Cells Mapping List</w:t>
        </w:r>
        <w:r>
          <w:rPr>
            <w:sz w:val="21"/>
          </w:rPr>
          <w:t xml:space="preserve"> </w:t>
        </w:r>
        <w:r>
          <w:t xml:space="preserve">is included in the </w:t>
        </w:r>
        <w:r w:rsidRPr="000C430A">
          <w:t xml:space="preserve">MIAB F1 SETUP </w:t>
        </w:r>
        <w:r>
          <w:t xml:space="preserve">OUTCOME </w:t>
        </w:r>
        <w:r w:rsidRPr="000C430A">
          <w:t>NOTIFICATION</w:t>
        </w:r>
        <w:r w:rsidRPr="000C430A" w:rsidDel="000C430A">
          <w:t xml:space="preserve"> </w:t>
        </w:r>
        <w:r>
          <w:t xml:space="preserve">message, the </w:t>
        </w:r>
        <w:proofErr w:type="spellStart"/>
        <w:r>
          <w:t>gNB</w:t>
        </w:r>
        <w:proofErr w:type="spellEnd"/>
        <w:r>
          <w:t xml:space="preserve">-CU shall, if supported, take it into account when further performing handover of the connected UEs from this </w:t>
        </w:r>
        <w:proofErr w:type="spellStart"/>
        <w:r>
          <w:t>gNB</w:t>
        </w:r>
        <w:proofErr w:type="spellEnd"/>
        <w:r>
          <w:t xml:space="preserve">-DU to its co-located target logical </w:t>
        </w:r>
        <w:proofErr w:type="spellStart"/>
        <w:r>
          <w:t>gNB</w:t>
        </w:r>
        <w:proofErr w:type="spellEnd"/>
        <w:r>
          <w:t>-DU.</w:t>
        </w:r>
      </w:ins>
    </w:p>
    <w:p w14:paraId="08B1AFE7" w14:textId="77777777" w:rsidR="00807E88" w:rsidRDefault="00807E88" w:rsidP="00807E88">
      <w:pPr>
        <w:rPr>
          <w:ins w:id="23" w:author="Rapporteur" w:date="2023-09-24T12:00:00Z"/>
        </w:rPr>
      </w:pPr>
      <w:ins w:id="24" w:author="Huawei" w:date="2023-10-30T20:26:00Z">
        <w:r>
          <w:t xml:space="preserve">If the </w:t>
        </w:r>
        <w:r w:rsidRPr="003D4091">
          <w:rPr>
            <w:i/>
          </w:rPr>
          <w:t>Target F1 Terminating IAB</w:t>
        </w:r>
      </w:ins>
      <w:ins w:id="25" w:author="Huawei" w:date="2023-10-30T20:27:00Z">
        <w:r>
          <w:rPr>
            <w:i/>
          </w:rPr>
          <w:t xml:space="preserve">-Donor </w:t>
        </w:r>
        <w:proofErr w:type="spellStart"/>
        <w:r>
          <w:rPr>
            <w:i/>
          </w:rPr>
          <w:t>gNB</w:t>
        </w:r>
      </w:ins>
      <w:proofErr w:type="spellEnd"/>
      <w:ins w:id="26" w:author="Huawei" w:date="2023-10-30T20:37:00Z">
        <w:r>
          <w:rPr>
            <w:i/>
          </w:rPr>
          <w:t xml:space="preserve"> </w:t>
        </w:r>
      </w:ins>
      <w:ins w:id="27" w:author="Huawei" w:date="2023-10-30T20:27:00Z">
        <w:r w:rsidRPr="003D4091">
          <w:rPr>
            <w:i/>
          </w:rPr>
          <w:t>ID</w:t>
        </w:r>
        <w:r>
          <w:t xml:space="preserve"> is included in the </w:t>
        </w:r>
        <w:r w:rsidRPr="000C430A">
          <w:t xml:space="preserve">MIAB F1 SETUP </w:t>
        </w:r>
        <w:r>
          <w:t xml:space="preserve">OUTCOME </w:t>
        </w:r>
        <w:r w:rsidRPr="000C430A">
          <w:t>NOTIFICATION</w:t>
        </w:r>
        <w:r w:rsidRPr="000C430A" w:rsidDel="000C430A">
          <w:t xml:space="preserve"> </w:t>
        </w:r>
        <w:r>
          <w:t xml:space="preserve">message, the </w:t>
        </w:r>
        <w:proofErr w:type="spellStart"/>
        <w:r>
          <w:t>gNB</w:t>
        </w:r>
        <w:proofErr w:type="spellEnd"/>
        <w:r>
          <w:t xml:space="preserve">-CU shall, if supported, take it into account when further performing handover of the connected UEs from this </w:t>
        </w:r>
        <w:proofErr w:type="spellStart"/>
        <w:r>
          <w:t>gNB</w:t>
        </w:r>
        <w:proofErr w:type="spellEnd"/>
        <w:r>
          <w:t xml:space="preserve">-DU to its co-located target logical </w:t>
        </w:r>
        <w:proofErr w:type="spellStart"/>
        <w:r>
          <w:t>gNB</w:t>
        </w:r>
        <w:proofErr w:type="spellEnd"/>
        <w:r>
          <w:t>-DU.</w:t>
        </w:r>
      </w:ins>
    </w:p>
    <w:p w14:paraId="23B5F5C7" w14:textId="77777777" w:rsidR="00807E88" w:rsidRDefault="00807E88" w:rsidP="00807E88">
      <w:pPr>
        <w:pStyle w:val="4"/>
        <w:rPr>
          <w:ins w:id="28" w:author="Rapporteur" w:date="2023-09-24T12:00:00Z"/>
        </w:rPr>
      </w:pPr>
      <w:ins w:id="29" w:author="Rapporteur" w:date="2023-09-24T12:00:00Z">
        <w:r>
          <w:t>8.10.Y.3</w:t>
        </w:r>
        <w:r>
          <w:tab/>
          <w:t>Abnormal Conditions</w:t>
        </w:r>
      </w:ins>
    </w:p>
    <w:p w14:paraId="16A2AA5D" w14:textId="77777777" w:rsidR="00807E88" w:rsidRDefault="00807E88" w:rsidP="00807E88">
      <w:pPr>
        <w:rPr>
          <w:ins w:id="30" w:author="Rapporteur" w:date="2023-09-24T12:00:00Z"/>
        </w:rPr>
      </w:pPr>
      <w:ins w:id="31" w:author="Rapporteur" w:date="2023-09-24T12:00:00Z">
        <w:r>
          <w:t>Not applicable.</w:t>
        </w:r>
      </w:ins>
    </w:p>
    <w:p w14:paraId="796E67CE" w14:textId="77777777" w:rsidR="00807E88" w:rsidRDefault="00807E88" w:rsidP="00807E88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2D772F32" w14:textId="77777777" w:rsidR="00807E88" w:rsidRDefault="00807E88" w:rsidP="00807E88">
      <w:pPr>
        <w:pStyle w:val="3"/>
      </w:pPr>
      <w:bookmarkStart w:id="32" w:name="_Toc99038591"/>
      <w:bookmarkStart w:id="33" w:name="_Toc74154582"/>
      <w:bookmarkStart w:id="34" w:name="_Toc120124339"/>
      <w:bookmarkStart w:id="35" w:name="_Toc66289469"/>
      <w:bookmarkStart w:id="36" w:name="_Toc99730854"/>
      <w:bookmarkStart w:id="37" w:name="_Toc121161339"/>
      <w:bookmarkStart w:id="38" w:name="_Toc64448810"/>
      <w:bookmarkStart w:id="39" w:name="_Toc45832391"/>
      <w:bookmarkStart w:id="40" w:name="_Toc97910871"/>
      <w:bookmarkStart w:id="41" w:name="_Toc106110055"/>
      <w:bookmarkStart w:id="42" w:name="_Toc105927515"/>
      <w:bookmarkStart w:id="43" w:name="_Toc51763644"/>
      <w:bookmarkStart w:id="44" w:name="_Toc81383326"/>
      <w:bookmarkStart w:id="45" w:name="_Toc88657959"/>
      <w:bookmarkStart w:id="46" w:name="_Toc105510983"/>
      <w:bookmarkStart w:id="47" w:name="_Toc113835492"/>
      <w:bookmarkStart w:id="48" w:name="_GoBack"/>
      <w:bookmarkEnd w:id="48"/>
      <w:r>
        <w:t>9.2.9</w:t>
      </w:r>
      <w:r>
        <w:tab/>
        <w:t>IAB messages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05A56B2" w14:textId="77777777" w:rsidR="00807E88" w:rsidRPr="00206683" w:rsidRDefault="00807E88" w:rsidP="00807E88">
      <w:pPr>
        <w:pStyle w:val="FirstChange"/>
      </w:pPr>
      <w:r w:rsidRPr="00206683">
        <w:t>&gt;&gt;&gt;&gt;&gt;&gt;&gt;&gt;&gt;&gt;&gt;&gt;&gt;&gt;&gt;&gt;&gt;&gt;Unchanged parts are skipped&lt;&lt;&lt;&lt;&lt;&lt;&lt;&lt;&lt;&lt;&lt;&lt;&lt;&lt;&lt;&lt;&lt;&lt;</w:t>
      </w:r>
    </w:p>
    <w:p w14:paraId="34BCDA15" w14:textId="77777777" w:rsidR="00807E88" w:rsidRDefault="00807E88" w:rsidP="00807E88">
      <w:pPr>
        <w:rPr>
          <w:ins w:id="49" w:author="Rapporteur" w:date="2023-09-24T12:02:00Z"/>
        </w:rPr>
      </w:pPr>
    </w:p>
    <w:p w14:paraId="4C07354A" w14:textId="77777777" w:rsidR="00807E88" w:rsidRDefault="00807E88" w:rsidP="00807E88">
      <w:pPr>
        <w:pStyle w:val="4"/>
        <w:rPr>
          <w:ins w:id="50" w:author="Rapporteur" w:date="2023-09-24T12:02:00Z"/>
        </w:rPr>
      </w:pPr>
      <w:bookmarkStart w:id="51" w:name="_Toc81383337"/>
      <w:bookmarkStart w:id="52" w:name="_Toc74154593"/>
      <w:bookmarkStart w:id="53" w:name="_Toc88657970"/>
      <w:bookmarkStart w:id="54" w:name="_Toc97910882"/>
      <w:bookmarkStart w:id="55" w:name="_Toc99038602"/>
      <w:bookmarkStart w:id="56" w:name="_Toc99730865"/>
      <w:bookmarkStart w:id="57" w:name="_Toc105510994"/>
      <w:bookmarkStart w:id="58" w:name="_Toc105927526"/>
      <w:bookmarkStart w:id="59" w:name="_Toc113835503"/>
      <w:bookmarkStart w:id="60" w:name="_Toc66289480"/>
      <w:bookmarkStart w:id="61" w:name="_Toc64448821"/>
      <w:bookmarkStart w:id="62" w:name="_Toc106110066"/>
      <w:bookmarkStart w:id="63" w:name="_Toc45832399"/>
      <w:bookmarkStart w:id="64" w:name="_Toc51763652"/>
      <w:bookmarkStart w:id="65" w:name="_Toc120124350"/>
      <w:bookmarkStart w:id="66" w:name="_Toc121161350"/>
      <w:ins w:id="67" w:author="Rapporteur" w:date="2023-09-24T12:02:00Z">
        <w:r>
          <w:lastRenderedPageBreak/>
          <w:t>9.2.9.X2</w:t>
        </w:r>
        <w:r>
          <w:tab/>
        </w:r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r>
          <w:t>MIAB F1 SETUP OUTCOME NOTIFICATION</w:t>
        </w:r>
      </w:ins>
    </w:p>
    <w:p w14:paraId="4B9433AB" w14:textId="77777777" w:rsidR="00807E88" w:rsidRDefault="00807E88" w:rsidP="00807E88">
      <w:pPr>
        <w:rPr>
          <w:ins w:id="68" w:author="Rapporteur" w:date="2023-09-24T12:02:00Z"/>
        </w:rPr>
      </w:pPr>
      <w:ins w:id="69" w:author="Rapporteur" w:date="2023-09-24T12:02:00Z">
        <w:r>
          <w:t xml:space="preserve">This message is sent by the </w:t>
        </w:r>
        <w:proofErr w:type="spellStart"/>
        <w:r>
          <w:t>gNB</w:t>
        </w:r>
        <w:proofErr w:type="spellEnd"/>
        <w:r>
          <w:t xml:space="preserve">-DU to notify the </w:t>
        </w:r>
        <w:proofErr w:type="spellStart"/>
        <w:r>
          <w:t>gNB</w:t>
        </w:r>
        <w:proofErr w:type="spellEnd"/>
        <w:r>
          <w:t xml:space="preserve">-CU about the outcome of F1 interface setup between the </w:t>
        </w:r>
        <w:proofErr w:type="spellStart"/>
        <w:r>
          <w:t>gNB</w:t>
        </w:r>
        <w:proofErr w:type="spellEnd"/>
        <w:r>
          <w:t xml:space="preserve">-DU’s co-located target logical </w:t>
        </w:r>
        <w:proofErr w:type="spellStart"/>
        <w:r>
          <w:t>gNB</w:t>
        </w:r>
        <w:proofErr w:type="spellEnd"/>
        <w:r>
          <w:t xml:space="preserve">-DU and a target F1-terminating IAB-donor-CU. </w:t>
        </w:r>
      </w:ins>
    </w:p>
    <w:p w14:paraId="0F8F1485" w14:textId="77777777" w:rsidR="00807E88" w:rsidRDefault="00807E88" w:rsidP="00807E88">
      <w:pPr>
        <w:rPr>
          <w:ins w:id="70" w:author="Rapporteur" w:date="2023-09-24T12:02:00Z"/>
        </w:rPr>
      </w:pPr>
      <w:ins w:id="71" w:author="Rapporteur" w:date="2023-09-24T12:02:00Z">
        <w:r>
          <w:t xml:space="preserve">Direction: </w:t>
        </w:r>
        <w:proofErr w:type="spellStart"/>
        <w:r>
          <w:t>gNB</w:t>
        </w:r>
        <w:proofErr w:type="spellEnd"/>
        <w:r>
          <w:t xml:space="preserve">-DU </w:t>
        </w:r>
        <w:r>
          <w:sym w:font="Symbol" w:char="F0AE"/>
        </w:r>
        <w:r>
          <w:t xml:space="preserve"> </w:t>
        </w:r>
        <w:proofErr w:type="spellStart"/>
        <w:r>
          <w:t>gNB</w:t>
        </w:r>
        <w:proofErr w:type="spellEnd"/>
        <w:r>
          <w:t>-CU</w:t>
        </w:r>
      </w:ins>
    </w:p>
    <w:tbl>
      <w:tblPr>
        <w:tblW w:w="97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07E88" w14:paraId="66D2BE41" w14:textId="77777777" w:rsidTr="006F3864">
        <w:trPr>
          <w:tblHeader/>
          <w:ins w:id="72" w:author="Rapporteur" w:date="2023-09-24T12:02:00Z"/>
        </w:trPr>
        <w:tc>
          <w:tcPr>
            <w:tcW w:w="2160" w:type="dxa"/>
          </w:tcPr>
          <w:p w14:paraId="7F12ED48" w14:textId="77777777" w:rsidR="00807E88" w:rsidRDefault="00807E88" w:rsidP="006F3864">
            <w:pPr>
              <w:pStyle w:val="TAH"/>
              <w:rPr>
                <w:ins w:id="73" w:author="Rapporteur" w:date="2023-09-24T12:02:00Z"/>
              </w:rPr>
            </w:pPr>
            <w:ins w:id="74" w:author="Rapporteur" w:date="2023-09-24T12:02:00Z">
              <w:r>
                <w:t>IE/Group Name</w:t>
              </w:r>
            </w:ins>
          </w:p>
        </w:tc>
        <w:tc>
          <w:tcPr>
            <w:tcW w:w="1080" w:type="dxa"/>
          </w:tcPr>
          <w:p w14:paraId="1425E17D" w14:textId="77777777" w:rsidR="00807E88" w:rsidRDefault="00807E88" w:rsidP="006F3864">
            <w:pPr>
              <w:pStyle w:val="TAH"/>
              <w:rPr>
                <w:ins w:id="75" w:author="Rapporteur" w:date="2023-09-24T12:02:00Z"/>
              </w:rPr>
            </w:pPr>
            <w:ins w:id="76" w:author="Rapporteur" w:date="2023-09-24T12:02:00Z">
              <w:r>
                <w:t>Presence</w:t>
              </w:r>
            </w:ins>
          </w:p>
        </w:tc>
        <w:tc>
          <w:tcPr>
            <w:tcW w:w="1080" w:type="dxa"/>
          </w:tcPr>
          <w:p w14:paraId="0C48357B" w14:textId="77777777" w:rsidR="00807E88" w:rsidRDefault="00807E88" w:rsidP="006F3864">
            <w:pPr>
              <w:pStyle w:val="TAH"/>
              <w:rPr>
                <w:ins w:id="77" w:author="Rapporteur" w:date="2023-09-24T12:02:00Z"/>
              </w:rPr>
            </w:pPr>
            <w:ins w:id="78" w:author="Rapporteur" w:date="2023-09-24T12:02:00Z">
              <w:r>
                <w:t>Range</w:t>
              </w:r>
            </w:ins>
          </w:p>
        </w:tc>
        <w:tc>
          <w:tcPr>
            <w:tcW w:w="1512" w:type="dxa"/>
          </w:tcPr>
          <w:p w14:paraId="49386495" w14:textId="77777777" w:rsidR="00807E88" w:rsidRDefault="00807E88" w:rsidP="006F3864">
            <w:pPr>
              <w:pStyle w:val="TAH"/>
              <w:rPr>
                <w:ins w:id="79" w:author="Rapporteur" w:date="2023-09-24T12:02:00Z"/>
              </w:rPr>
            </w:pPr>
            <w:ins w:id="80" w:author="Rapporteur" w:date="2023-09-24T12:02:00Z">
              <w:r>
                <w:t>IE type and reference</w:t>
              </w:r>
            </w:ins>
          </w:p>
        </w:tc>
        <w:tc>
          <w:tcPr>
            <w:tcW w:w="1728" w:type="dxa"/>
          </w:tcPr>
          <w:p w14:paraId="13778B1D" w14:textId="77777777" w:rsidR="00807E88" w:rsidRDefault="00807E88" w:rsidP="006F3864">
            <w:pPr>
              <w:pStyle w:val="TAH"/>
              <w:rPr>
                <w:ins w:id="81" w:author="Rapporteur" w:date="2023-09-24T12:02:00Z"/>
              </w:rPr>
            </w:pPr>
            <w:ins w:id="82" w:author="Rapporteur" w:date="2023-09-24T12:02:00Z">
              <w:r>
                <w:t>Semantics description</w:t>
              </w:r>
            </w:ins>
          </w:p>
        </w:tc>
        <w:tc>
          <w:tcPr>
            <w:tcW w:w="1080" w:type="dxa"/>
          </w:tcPr>
          <w:p w14:paraId="6C2088FC" w14:textId="77777777" w:rsidR="00807E88" w:rsidRDefault="00807E88" w:rsidP="006F3864">
            <w:pPr>
              <w:pStyle w:val="TAH"/>
              <w:rPr>
                <w:ins w:id="83" w:author="Rapporteur" w:date="2023-09-24T12:02:00Z"/>
              </w:rPr>
            </w:pPr>
            <w:ins w:id="84" w:author="Rapporteur" w:date="2023-09-24T12:02:00Z">
              <w:r>
                <w:t>Criticality</w:t>
              </w:r>
            </w:ins>
          </w:p>
        </w:tc>
        <w:tc>
          <w:tcPr>
            <w:tcW w:w="1080" w:type="dxa"/>
          </w:tcPr>
          <w:p w14:paraId="37342741" w14:textId="77777777" w:rsidR="00807E88" w:rsidRDefault="00807E88" w:rsidP="006F3864">
            <w:pPr>
              <w:pStyle w:val="TAH"/>
              <w:rPr>
                <w:ins w:id="85" w:author="Rapporteur" w:date="2023-09-24T12:02:00Z"/>
              </w:rPr>
            </w:pPr>
            <w:ins w:id="86" w:author="Rapporteur" w:date="2023-09-24T12:02:00Z">
              <w:r>
                <w:t>Assigned Criticality</w:t>
              </w:r>
            </w:ins>
          </w:p>
        </w:tc>
      </w:tr>
      <w:tr w:rsidR="00807E88" w14:paraId="41F6FAFA" w14:textId="77777777" w:rsidTr="006F3864">
        <w:trPr>
          <w:ins w:id="87" w:author="Rapporteur" w:date="2023-09-24T12:02:00Z"/>
        </w:trPr>
        <w:tc>
          <w:tcPr>
            <w:tcW w:w="2160" w:type="dxa"/>
          </w:tcPr>
          <w:p w14:paraId="3DD9B50E" w14:textId="77777777" w:rsidR="00807E88" w:rsidRDefault="00807E88" w:rsidP="006F3864">
            <w:pPr>
              <w:keepNext/>
              <w:keepLines/>
              <w:spacing w:after="0"/>
              <w:rPr>
                <w:ins w:id="88" w:author="Rapporteur" w:date="2023-09-24T12:02:00Z"/>
                <w:rFonts w:ascii="Arial" w:hAnsi="Arial" w:cs="Arial"/>
                <w:sz w:val="18"/>
                <w:szCs w:val="18"/>
              </w:rPr>
            </w:pPr>
            <w:ins w:id="89" w:author="Rapporteur" w:date="2023-09-24T12:02:00Z">
              <w:r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 w14:paraId="6403B413" w14:textId="77777777" w:rsidR="00807E88" w:rsidRDefault="00807E88" w:rsidP="006F3864">
            <w:pPr>
              <w:pStyle w:val="TAL"/>
              <w:rPr>
                <w:ins w:id="90" w:author="Rapporteur" w:date="2023-09-24T12:02:00Z"/>
              </w:rPr>
            </w:pPr>
            <w:ins w:id="91" w:author="Rapporteur" w:date="2023-09-24T12:02:00Z">
              <w:r>
                <w:t>M</w:t>
              </w:r>
            </w:ins>
          </w:p>
        </w:tc>
        <w:tc>
          <w:tcPr>
            <w:tcW w:w="1080" w:type="dxa"/>
          </w:tcPr>
          <w:p w14:paraId="7D201C82" w14:textId="77777777" w:rsidR="00807E88" w:rsidRDefault="00807E88" w:rsidP="006F3864">
            <w:pPr>
              <w:pStyle w:val="TAL"/>
              <w:rPr>
                <w:ins w:id="92" w:author="Rapporteur" w:date="2023-09-24T12:02:00Z"/>
                <w:i/>
              </w:rPr>
            </w:pPr>
          </w:p>
        </w:tc>
        <w:tc>
          <w:tcPr>
            <w:tcW w:w="1512" w:type="dxa"/>
          </w:tcPr>
          <w:p w14:paraId="53F29EBC" w14:textId="77777777" w:rsidR="00807E88" w:rsidRDefault="00807E88" w:rsidP="006F3864">
            <w:pPr>
              <w:pStyle w:val="TAL"/>
              <w:rPr>
                <w:ins w:id="93" w:author="Rapporteur" w:date="2023-09-24T12:02:00Z"/>
              </w:rPr>
            </w:pPr>
            <w:ins w:id="94" w:author="Rapporteur" w:date="2023-09-24T12:02:00Z">
              <w:r>
                <w:t>9.3.1.1</w:t>
              </w:r>
            </w:ins>
          </w:p>
        </w:tc>
        <w:tc>
          <w:tcPr>
            <w:tcW w:w="1728" w:type="dxa"/>
          </w:tcPr>
          <w:p w14:paraId="1DC087B6" w14:textId="77777777" w:rsidR="00807E88" w:rsidRDefault="00807E88" w:rsidP="006F3864">
            <w:pPr>
              <w:pStyle w:val="TAL"/>
              <w:rPr>
                <w:ins w:id="95" w:author="Rapporteur" w:date="2023-09-24T12:02:00Z"/>
              </w:rPr>
            </w:pPr>
          </w:p>
        </w:tc>
        <w:tc>
          <w:tcPr>
            <w:tcW w:w="1080" w:type="dxa"/>
          </w:tcPr>
          <w:p w14:paraId="7E231CCB" w14:textId="77777777" w:rsidR="00807E88" w:rsidRDefault="00807E88" w:rsidP="006F3864">
            <w:pPr>
              <w:pStyle w:val="TAC"/>
              <w:rPr>
                <w:ins w:id="96" w:author="Rapporteur" w:date="2023-09-24T12:02:00Z"/>
              </w:rPr>
            </w:pPr>
            <w:ins w:id="97" w:author="Rapporteur" w:date="2023-09-24T12:02:00Z">
              <w:r>
                <w:t>YES</w:t>
              </w:r>
            </w:ins>
          </w:p>
        </w:tc>
        <w:tc>
          <w:tcPr>
            <w:tcW w:w="1080" w:type="dxa"/>
          </w:tcPr>
          <w:p w14:paraId="2414831F" w14:textId="77777777" w:rsidR="00807E88" w:rsidRDefault="00807E88" w:rsidP="006F3864">
            <w:pPr>
              <w:pStyle w:val="TAC"/>
              <w:rPr>
                <w:ins w:id="98" w:author="Rapporteur" w:date="2023-09-24T12:02:00Z"/>
              </w:rPr>
            </w:pPr>
            <w:ins w:id="99" w:author="Rapporteur" w:date="2023-09-24T12:02:00Z">
              <w:r>
                <w:t>reject</w:t>
              </w:r>
            </w:ins>
          </w:p>
        </w:tc>
      </w:tr>
      <w:tr w:rsidR="00807E88" w14:paraId="4A0EF82A" w14:textId="77777777" w:rsidTr="006F3864">
        <w:trPr>
          <w:ins w:id="100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3EF" w14:textId="77777777" w:rsidR="00807E88" w:rsidRDefault="00807E88" w:rsidP="006F3864">
            <w:pPr>
              <w:keepNext/>
              <w:keepLines/>
              <w:spacing w:after="0"/>
              <w:rPr>
                <w:ins w:id="101" w:author="Rapporteur" w:date="2023-09-24T12:02:00Z"/>
                <w:rFonts w:ascii="Arial" w:eastAsia="Batang" w:hAnsi="Arial" w:cs="Arial"/>
                <w:sz w:val="18"/>
                <w:szCs w:val="18"/>
                <w:lang w:val="sv-SE"/>
              </w:rPr>
            </w:pPr>
            <w:ins w:id="102" w:author="Rapporteur" w:date="2023-09-24T12:02:00Z">
              <w:r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CDF" w14:textId="77777777" w:rsidR="00807E88" w:rsidRDefault="00807E88" w:rsidP="006F3864">
            <w:pPr>
              <w:pStyle w:val="TAL"/>
              <w:rPr>
                <w:ins w:id="103" w:author="Rapporteur" w:date="2023-09-24T12:02:00Z"/>
                <w:lang w:eastAsia="zh-CN"/>
              </w:rPr>
            </w:pPr>
            <w:ins w:id="104" w:author="Rapporteur" w:date="2023-09-24T12:02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0B4" w14:textId="77777777" w:rsidR="00807E88" w:rsidRDefault="00807E88" w:rsidP="006F3864">
            <w:pPr>
              <w:pStyle w:val="TAL"/>
              <w:rPr>
                <w:ins w:id="105" w:author="Rapporteur" w:date="2023-09-24T12:02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459" w14:textId="77777777" w:rsidR="00807E88" w:rsidRDefault="00807E88" w:rsidP="006F3864">
            <w:pPr>
              <w:pStyle w:val="TAL"/>
              <w:rPr>
                <w:ins w:id="106" w:author="Rapporteur" w:date="2023-09-24T12:02:00Z"/>
              </w:rPr>
            </w:pPr>
            <w:ins w:id="107" w:author="Rapporteur" w:date="2023-09-24T12:02:00Z">
              <w: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705" w14:textId="77777777" w:rsidR="00807E88" w:rsidRDefault="00807E88" w:rsidP="006F3864">
            <w:pPr>
              <w:pStyle w:val="TAL"/>
              <w:rPr>
                <w:ins w:id="108" w:author="Rapporteur" w:date="2023-09-24T12:02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8BF" w14:textId="77777777" w:rsidR="00807E88" w:rsidRDefault="00807E88" w:rsidP="006F3864">
            <w:pPr>
              <w:pStyle w:val="TAC"/>
              <w:rPr>
                <w:ins w:id="109" w:author="Rapporteur" w:date="2023-09-24T12:02:00Z"/>
              </w:rPr>
            </w:pPr>
            <w:ins w:id="110" w:author="Rapporteur" w:date="2023-09-24T12:0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745" w14:textId="77777777" w:rsidR="00807E88" w:rsidRDefault="00807E88" w:rsidP="006F3864">
            <w:pPr>
              <w:pStyle w:val="TAC"/>
              <w:rPr>
                <w:ins w:id="111" w:author="Rapporteur" w:date="2023-09-24T12:02:00Z"/>
              </w:rPr>
            </w:pPr>
            <w:ins w:id="112" w:author="Rapporteur" w:date="2023-09-24T12:02:00Z">
              <w:r>
                <w:t>reject</w:t>
              </w:r>
            </w:ins>
          </w:p>
        </w:tc>
      </w:tr>
      <w:tr w:rsidR="00807E88" w14:paraId="2B1C3BEF" w14:textId="77777777" w:rsidTr="006F3864">
        <w:trPr>
          <w:ins w:id="113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2A4" w14:textId="77777777" w:rsidR="00807E88" w:rsidRDefault="00807E88" w:rsidP="006F3864">
            <w:pPr>
              <w:keepNext/>
              <w:keepLines/>
              <w:spacing w:after="0"/>
              <w:rPr>
                <w:ins w:id="114" w:author="Rapporteur" w:date="2023-09-24T12:02:00Z"/>
                <w:rFonts w:ascii="Arial" w:hAnsi="Arial" w:cs="Arial"/>
                <w:sz w:val="18"/>
                <w:szCs w:val="18"/>
              </w:rPr>
            </w:pPr>
            <w:ins w:id="115" w:author="Rapporteur" w:date="2023-09-24T12:02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F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 Setup Outcome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30" w14:textId="77777777" w:rsidR="00807E88" w:rsidRDefault="00807E88" w:rsidP="006F3864">
            <w:pPr>
              <w:pStyle w:val="TAL"/>
              <w:rPr>
                <w:ins w:id="116" w:author="Rapporteur" w:date="2023-09-24T12:02:00Z"/>
                <w:lang w:val="en-US" w:eastAsia="zh-CN"/>
              </w:rPr>
            </w:pPr>
            <w:ins w:id="117" w:author="Rapporteur" w:date="2023-09-24T12:02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669" w14:textId="77777777" w:rsidR="00807E88" w:rsidRDefault="00807E88" w:rsidP="006F3864">
            <w:pPr>
              <w:pStyle w:val="TAL"/>
              <w:rPr>
                <w:ins w:id="118" w:author="Rapporteur" w:date="2023-09-24T12:02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419" w14:textId="77777777" w:rsidR="00807E88" w:rsidRDefault="00807E88" w:rsidP="006F3864">
            <w:pPr>
              <w:pStyle w:val="TAL"/>
              <w:rPr>
                <w:ins w:id="119" w:author="Rapporteur" w:date="2023-09-24T12:02:00Z"/>
              </w:rPr>
            </w:pPr>
            <w:ins w:id="120" w:author="Rapporteur" w:date="2023-09-24T12:02:00Z">
              <w:r>
                <w:t>ENUMERATED (success, failure</w:t>
              </w:r>
              <w:r w:rsidRPr="00DE13F4">
                <w:rPr>
                  <w:noProof/>
                </w:rPr>
                <w:t>, …</w:t>
              </w:r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069" w14:textId="77777777" w:rsidR="00807E88" w:rsidRDefault="00807E88" w:rsidP="006F3864">
            <w:pPr>
              <w:pStyle w:val="TAL"/>
              <w:rPr>
                <w:ins w:id="121" w:author="Rapporteur" w:date="2023-09-24T12:02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83B" w14:textId="77777777" w:rsidR="00807E88" w:rsidRDefault="00807E88" w:rsidP="006F3864">
            <w:pPr>
              <w:pStyle w:val="TAC"/>
              <w:rPr>
                <w:ins w:id="122" w:author="Rapporteur" w:date="2023-09-24T12:02:00Z"/>
              </w:rPr>
            </w:pPr>
            <w:ins w:id="123" w:author="Rapporteur" w:date="2023-09-24T12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232" w14:textId="77777777" w:rsidR="00807E88" w:rsidRDefault="00807E88" w:rsidP="006F3864">
            <w:pPr>
              <w:pStyle w:val="TAC"/>
              <w:rPr>
                <w:ins w:id="124" w:author="Rapporteur" w:date="2023-09-24T12:02:00Z"/>
              </w:rPr>
            </w:pPr>
            <w:ins w:id="125" w:author="Rapporteur" w:date="2023-09-24T12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807E88" w14:paraId="21A31495" w14:textId="77777777" w:rsidTr="006F3864">
        <w:trPr>
          <w:ins w:id="126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C82" w14:textId="77777777" w:rsidR="00807E88" w:rsidRDefault="00807E88" w:rsidP="006F3864">
            <w:pPr>
              <w:keepNext/>
              <w:keepLines/>
              <w:spacing w:after="0"/>
              <w:rPr>
                <w:ins w:id="127" w:author="Rapporteur" w:date="2023-09-24T12:02:00Z"/>
                <w:rFonts w:ascii="Arial" w:hAnsi="Arial" w:cs="Arial"/>
                <w:b/>
                <w:sz w:val="18"/>
                <w:szCs w:val="18"/>
              </w:rPr>
            </w:pPr>
            <w:ins w:id="128" w:author="Rapporteur" w:date="2023-09-24T12:0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Activated Cells Mapping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B83" w14:textId="77777777" w:rsidR="00807E88" w:rsidRDefault="00807E88" w:rsidP="006F3864">
            <w:pPr>
              <w:pStyle w:val="TAL"/>
              <w:rPr>
                <w:ins w:id="129" w:author="Rapporteur" w:date="2023-09-24T12:02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D33" w14:textId="77777777" w:rsidR="00807E88" w:rsidRDefault="00807E88" w:rsidP="006F3864">
            <w:pPr>
              <w:pStyle w:val="TAL"/>
              <w:rPr>
                <w:ins w:id="130" w:author="Rapporteur" w:date="2023-09-24T12:02:00Z"/>
              </w:rPr>
            </w:pPr>
            <w:ins w:id="131" w:author="Rapporteur" w:date="2023-09-24T12:02:00Z">
              <w:r>
                <w:rPr>
                  <w:i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3B3" w14:textId="77777777" w:rsidR="00807E88" w:rsidRDefault="00807E88" w:rsidP="006F3864">
            <w:pPr>
              <w:pStyle w:val="TAL"/>
              <w:rPr>
                <w:ins w:id="132" w:author="Rapporteur" w:date="2023-09-24T12:02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061" w14:textId="77777777" w:rsidR="00807E88" w:rsidRDefault="00807E88" w:rsidP="006F3864">
            <w:pPr>
              <w:pStyle w:val="TAL"/>
              <w:rPr>
                <w:ins w:id="133" w:author="Rapporteur" w:date="2023-09-24T12:02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7DF" w14:textId="77777777" w:rsidR="00807E88" w:rsidRDefault="00807E88" w:rsidP="006F3864">
            <w:pPr>
              <w:pStyle w:val="TAC"/>
              <w:rPr>
                <w:ins w:id="134" w:author="Rapporteur" w:date="2023-09-24T12:02:00Z"/>
                <w:rFonts w:cs="Arial"/>
                <w:lang w:eastAsia="ja-JP"/>
              </w:rPr>
            </w:pPr>
            <w:ins w:id="135" w:author="Rapporteur" w:date="2023-09-24T12:02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FAA" w14:textId="77777777" w:rsidR="00807E88" w:rsidRDefault="00807E88" w:rsidP="006F3864">
            <w:pPr>
              <w:pStyle w:val="TAC"/>
              <w:rPr>
                <w:ins w:id="136" w:author="Rapporteur" w:date="2023-09-24T12:02:00Z"/>
                <w:rFonts w:cs="Arial"/>
              </w:rPr>
            </w:pPr>
            <w:ins w:id="137" w:author="Rapporteur" w:date="2023-09-24T12:02:00Z">
              <w:r>
                <w:rPr>
                  <w:rFonts w:cs="Arial"/>
                </w:rPr>
                <w:t>ignore</w:t>
              </w:r>
            </w:ins>
          </w:p>
        </w:tc>
      </w:tr>
      <w:tr w:rsidR="00807E88" w14:paraId="19358A4E" w14:textId="77777777" w:rsidTr="006F3864">
        <w:trPr>
          <w:ins w:id="138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7F9" w14:textId="77777777" w:rsidR="00807E88" w:rsidRDefault="00807E88" w:rsidP="006F3864">
            <w:pPr>
              <w:keepNext/>
              <w:keepLines/>
              <w:spacing w:after="0"/>
              <w:ind w:left="100"/>
              <w:rPr>
                <w:ins w:id="139" w:author="Rapporteur" w:date="2023-09-24T12:02:00Z"/>
                <w:rFonts w:ascii="Arial" w:hAnsi="Arial" w:cs="Arial"/>
                <w:b/>
                <w:sz w:val="18"/>
                <w:szCs w:val="18"/>
              </w:rPr>
            </w:pPr>
            <w:ins w:id="140" w:author="Rapporteur" w:date="2023-09-24T12:02:00Z">
              <w:r>
                <w:rPr>
                  <w:rFonts w:ascii="Arial" w:hAnsi="Arial" w:cs="Arial"/>
                  <w:b/>
                  <w:sz w:val="18"/>
                  <w:szCs w:val="18"/>
                </w:rPr>
                <w:t>&gt;Activated Cells List Mapping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5A4" w14:textId="77777777" w:rsidR="00807E88" w:rsidRDefault="00807E88" w:rsidP="006F3864">
            <w:pPr>
              <w:pStyle w:val="TAL"/>
              <w:rPr>
                <w:ins w:id="141" w:author="Rapporteur" w:date="2023-09-24T12:02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888" w14:textId="77777777" w:rsidR="00807E88" w:rsidRDefault="00807E88" w:rsidP="006F3864">
            <w:pPr>
              <w:pStyle w:val="TAL"/>
              <w:rPr>
                <w:ins w:id="142" w:author="Rapporteur" w:date="2023-09-24T12:02:00Z"/>
              </w:rPr>
            </w:pPr>
            <w:ins w:id="143" w:author="Rapporteur" w:date="2023-09-24T12:02:00Z">
              <w:r>
                <w:rPr>
                  <w:rFonts w:cs="Arial"/>
                  <w:i/>
                  <w:szCs w:val="18"/>
                  <w:lang w:eastAsia="ja-JP"/>
                </w:rPr>
                <w:t>1.. &lt;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maxCellingNBDU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F15" w14:textId="77777777" w:rsidR="00807E88" w:rsidRDefault="00807E88" w:rsidP="006F3864">
            <w:pPr>
              <w:pStyle w:val="TAL"/>
              <w:rPr>
                <w:ins w:id="144" w:author="Rapporteur" w:date="2023-09-24T12:02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51F" w14:textId="77777777" w:rsidR="00807E88" w:rsidRDefault="00807E88" w:rsidP="006F3864">
            <w:pPr>
              <w:pStyle w:val="TAH"/>
              <w:jc w:val="left"/>
              <w:rPr>
                <w:ins w:id="145" w:author="Rapporteur" w:date="2023-09-24T12:02:00Z"/>
                <w:rFonts w:cs="Arial"/>
                <w:b w:val="0"/>
                <w:lang w:eastAsia="ja-JP"/>
              </w:rPr>
            </w:pPr>
            <w:ins w:id="146" w:author="Rapporteur" w:date="2023-09-24T12:02:00Z">
              <w:r>
                <w:rPr>
                  <w:rFonts w:cs="Arial"/>
                  <w:b w:val="0"/>
                  <w:szCs w:val="18"/>
                  <w:lang w:eastAsia="ja-JP"/>
                </w:rPr>
                <w:t xml:space="preserve">List of activated cells.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711" w14:textId="77777777" w:rsidR="00807E88" w:rsidRDefault="00807E88" w:rsidP="006F3864">
            <w:pPr>
              <w:pStyle w:val="TAC"/>
              <w:rPr>
                <w:ins w:id="147" w:author="Rapporteur" w:date="2023-09-24T12:02:00Z"/>
                <w:rFonts w:cs="Arial"/>
                <w:lang w:eastAsia="ja-JP"/>
              </w:rPr>
            </w:pPr>
            <w:ins w:id="148" w:author="Rapporteur" w:date="2023-09-24T12:02:00Z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3F2" w14:textId="77777777" w:rsidR="00807E88" w:rsidRDefault="00807E88" w:rsidP="006F3864">
            <w:pPr>
              <w:pStyle w:val="TAC"/>
              <w:rPr>
                <w:ins w:id="149" w:author="Rapporteur" w:date="2023-09-24T12:02:00Z"/>
                <w:rFonts w:cs="Arial"/>
              </w:rPr>
            </w:pPr>
            <w:ins w:id="150" w:author="Rapporteur" w:date="2023-09-24T12:02:00Z">
              <w:r>
                <w:rPr>
                  <w:rFonts w:cs="Arial"/>
                </w:rPr>
                <w:t>ignore</w:t>
              </w:r>
            </w:ins>
          </w:p>
        </w:tc>
      </w:tr>
      <w:tr w:rsidR="00807E88" w14:paraId="19CA5B2C" w14:textId="77777777" w:rsidTr="006F3864">
        <w:trPr>
          <w:ins w:id="151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F70" w14:textId="77777777" w:rsidR="00807E88" w:rsidRDefault="00807E88" w:rsidP="006F3864">
            <w:pPr>
              <w:keepNext/>
              <w:keepLines/>
              <w:spacing w:after="0"/>
              <w:ind w:left="200"/>
              <w:rPr>
                <w:ins w:id="152" w:author="Rapporteur" w:date="2023-09-24T12:02:00Z"/>
                <w:rFonts w:ascii="Arial" w:hAnsi="Arial" w:cs="Arial"/>
                <w:sz w:val="18"/>
              </w:rPr>
            </w:pPr>
            <w:ins w:id="153" w:author="Rapporteur" w:date="2023-09-24T12:0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&gt;&gt;NR CGI for Target Logical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201" w14:textId="77777777" w:rsidR="00807E88" w:rsidRDefault="00807E88" w:rsidP="006F3864">
            <w:pPr>
              <w:pStyle w:val="TAL"/>
              <w:rPr>
                <w:ins w:id="154" w:author="Rapporteur" w:date="2023-09-24T12:02:00Z"/>
                <w:rFonts w:cs="Arial"/>
              </w:rPr>
            </w:pPr>
            <w:ins w:id="155" w:author="Rapporteur" w:date="2023-09-24T12:02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3CC" w14:textId="77777777" w:rsidR="00807E88" w:rsidRDefault="00807E88" w:rsidP="006F3864">
            <w:pPr>
              <w:pStyle w:val="TAL"/>
              <w:rPr>
                <w:ins w:id="156" w:author="Rapporteur" w:date="2023-09-24T12:02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E02" w14:textId="77777777" w:rsidR="00807E88" w:rsidRDefault="00807E88" w:rsidP="006F3864">
            <w:pPr>
              <w:pStyle w:val="TAL"/>
              <w:rPr>
                <w:ins w:id="157" w:author="Rapporteur" w:date="2023-09-24T12:02:00Z"/>
                <w:rFonts w:cs="Arial"/>
                <w:lang w:eastAsia="ja-JP"/>
              </w:rPr>
            </w:pPr>
            <w:ins w:id="158" w:author="Rapporteur" w:date="2023-09-24T12:02:00Z">
              <w:r>
                <w:rPr>
                  <w:lang w:eastAsia="zh-CN"/>
                </w:rPr>
                <w:t>NR CGI</w:t>
              </w:r>
              <w:r>
                <w:rPr>
                  <w:rFonts w:cs="Arial"/>
                  <w:szCs w:val="18"/>
                  <w:lang w:eastAsia="ja-JP"/>
                </w:rPr>
                <w:t xml:space="preserve"> 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5B5" w14:textId="77777777" w:rsidR="00807E88" w:rsidRDefault="00807E88" w:rsidP="006F3864">
            <w:pPr>
              <w:pStyle w:val="TAL"/>
              <w:rPr>
                <w:ins w:id="159" w:author="Rapporteur" w:date="2023-09-24T12:02:00Z"/>
              </w:rPr>
            </w:pPr>
            <w:ins w:id="160" w:author="Rapporteur" w:date="2023-09-24T12:02:00Z">
              <w:r>
                <w:t xml:space="preserve">The </w:t>
              </w:r>
              <w:r>
                <w:rPr>
                  <w:rFonts w:hint="eastAsia"/>
                  <w:lang w:val="en-US" w:eastAsia="zh-CN"/>
                </w:rPr>
                <w:t>identity</w:t>
              </w:r>
              <w:r>
                <w:t xml:space="preserve"> of an activated cell </w:t>
              </w:r>
              <w:r>
                <w:rPr>
                  <w:rFonts w:hint="eastAsia"/>
                  <w:lang w:val="en-US" w:eastAsia="zh-CN"/>
                </w:rPr>
                <w:t>belong</w:t>
              </w:r>
              <w:r>
                <w:rPr>
                  <w:lang w:val="en-US" w:eastAsia="zh-CN"/>
                </w:rPr>
                <w:t>ing</w:t>
              </w:r>
              <w:r>
                <w:rPr>
                  <w:rFonts w:hint="eastAsia"/>
                  <w:lang w:val="en-US" w:eastAsia="zh-CN"/>
                </w:rPr>
                <w:t xml:space="preserve"> to</w:t>
              </w:r>
              <w:r>
                <w:t xml:space="preserve"> the target logical </w:t>
              </w:r>
              <w:proofErr w:type="spellStart"/>
              <w:r>
                <w:t>gNB</w:t>
              </w:r>
              <w:proofErr w:type="spellEnd"/>
              <w:r>
                <w:t>-DU of the mobile IAB-node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891" w14:textId="77777777" w:rsidR="00807E88" w:rsidRDefault="00807E88" w:rsidP="006F3864">
            <w:pPr>
              <w:pStyle w:val="TAC"/>
              <w:rPr>
                <w:ins w:id="161" w:author="Rapporteur" w:date="2023-09-24T12:02:00Z"/>
                <w:rFonts w:cs="Arial"/>
                <w:lang w:eastAsia="ja-JP"/>
              </w:rPr>
            </w:pPr>
            <w:ins w:id="162" w:author="Rapporteur" w:date="2023-09-24T12:0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E62" w14:textId="77777777" w:rsidR="00807E88" w:rsidRDefault="00807E88" w:rsidP="006F3864">
            <w:pPr>
              <w:pStyle w:val="TAC"/>
              <w:rPr>
                <w:ins w:id="163" w:author="Rapporteur" w:date="2023-09-24T12:02:00Z"/>
                <w:rFonts w:cs="Arial"/>
              </w:rPr>
            </w:pPr>
          </w:p>
        </w:tc>
      </w:tr>
      <w:tr w:rsidR="00807E88" w14:paraId="4A543E4C" w14:textId="77777777" w:rsidTr="006F3864">
        <w:trPr>
          <w:ins w:id="164" w:author="Rapporteur" w:date="2023-09-24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B19" w14:textId="77777777" w:rsidR="00807E88" w:rsidRDefault="00807E88" w:rsidP="006F3864">
            <w:pPr>
              <w:keepNext/>
              <w:keepLines/>
              <w:spacing w:after="0"/>
              <w:ind w:left="200"/>
              <w:rPr>
                <w:ins w:id="165" w:author="Rapporteur" w:date="2023-09-24T12:02:00Z"/>
                <w:rFonts w:ascii="Arial" w:hAnsi="Arial" w:cs="Arial"/>
                <w:sz w:val="18"/>
                <w:szCs w:val="18"/>
                <w:lang w:eastAsia="ja-JP"/>
              </w:rPr>
            </w:pPr>
            <w:ins w:id="166" w:author="Rapporteur" w:date="2023-09-24T12:0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&gt;&gt;NR CGI for Source Logical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5D4" w14:textId="77777777" w:rsidR="00807E88" w:rsidRDefault="00807E88" w:rsidP="006F3864">
            <w:pPr>
              <w:pStyle w:val="TAL"/>
              <w:rPr>
                <w:ins w:id="167" w:author="Rapporteur" w:date="2023-09-24T12:02:00Z"/>
                <w:rFonts w:cs="Arial"/>
                <w:szCs w:val="18"/>
                <w:lang w:eastAsia="ja-JP"/>
              </w:rPr>
            </w:pPr>
            <w:ins w:id="168" w:author="Rapporteur" w:date="2023-09-24T12:02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541" w14:textId="77777777" w:rsidR="00807E88" w:rsidRDefault="00807E88" w:rsidP="006F3864">
            <w:pPr>
              <w:pStyle w:val="TAL"/>
              <w:rPr>
                <w:ins w:id="169" w:author="Rapporteur" w:date="2023-09-24T12:02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EC" w14:textId="77777777" w:rsidR="00807E88" w:rsidRDefault="00807E88" w:rsidP="006F3864">
            <w:pPr>
              <w:pStyle w:val="TAL"/>
              <w:rPr>
                <w:ins w:id="170" w:author="Rapporteur" w:date="2023-09-24T12:02:00Z"/>
                <w:rFonts w:cs="Arial"/>
                <w:szCs w:val="18"/>
                <w:lang w:eastAsia="ja-JP"/>
              </w:rPr>
            </w:pPr>
            <w:ins w:id="171" w:author="Rapporteur" w:date="2023-09-24T12:02:00Z">
              <w:r>
                <w:rPr>
                  <w:lang w:eastAsia="zh-CN"/>
                </w:rPr>
                <w:t>NR CGI</w:t>
              </w:r>
              <w:r>
                <w:rPr>
                  <w:rFonts w:cs="Arial"/>
                  <w:szCs w:val="18"/>
                  <w:lang w:eastAsia="ja-JP"/>
                </w:rPr>
                <w:t xml:space="preserve"> 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F3F" w14:textId="77777777" w:rsidR="00807E88" w:rsidRDefault="00807E88" w:rsidP="006F3864">
            <w:pPr>
              <w:pStyle w:val="TAL"/>
              <w:rPr>
                <w:ins w:id="172" w:author="Rapporteur" w:date="2023-09-24T12:02:00Z"/>
              </w:rPr>
            </w:pPr>
            <w:ins w:id="173" w:author="Rapporteur" w:date="2023-09-24T12:02:00Z">
              <w:r>
                <w:t>The</w:t>
              </w:r>
              <w:r>
                <w:rPr>
                  <w:rFonts w:hint="eastAsia"/>
                  <w:lang w:val="en-US" w:eastAsia="zh-CN"/>
                </w:rPr>
                <w:t xml:space="preserve"> identity</w:t>
              </w:r>
              <w:r>
                <w:t xml:space="preserve"> of an activated cell </w:t>
              </w:r>
              <w:r>
                <w:rPr>
                  <w:rFonts w:hint="eastAsia"/>
                  <w:lang w:val="en-US" w:eastAsia="zh-CN"/>
                </w:rPr>
                <w:t>belong</w:t>
              </w:r>
              <w:r>
                <w:rPr>
                  <w:lang w:val="en-US" w:eastAsia="zh-CN"/>
                </w:rPr>
                <w:t>ing</w:t>
              </w:r>
              <w:r>
                <w:rPr>
                  <w:rFonts w:hint="eastAsia"/>
                  <w:lang w:val="en-US" w:eastAsia="zh-CN"/>
                </w:rPr>
                <w:t xml:space="preserve"> to </w:t>
              </w:r>
              <w:r>
                <w:t xml:space="preserve">the source logical </w:t>
              </w:r>
              <w:proofErr w:type="spellStart"/>
              <w:r>
                <w:t>gNB</w:t>
              </w:r>
              <w:proofErr w:type="spellEnd"/>
              <w:r>
                <w:t>-DU of the mobile IAB-node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DEA" w14:textId="77777777" w:rsidR="00807E88" w:rsidRDefault="00807E88" w:rsidP="006F3864">
            <w:pPr>
              <w:pStyle w:val="TAC"/>
              <w:rPr>
                <w:ins w:id="174" w:author="Rapporteur" w:date="2023-09-24T12:02:00Z"/>
                <w:lang w:eastAsia="ja-JP"/>
              </w:rPr>
            </w:pPr>
            <w:ins w:id="175" w:author="Rapporteur" w:date="2023-09-24T12:0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E4E" w14:textId="77777777" w:rsidR="00807E88" w:rsidRDefault="00807E88" w:rsidP="006F3864">
            <w:pPr>
              <w:pStyle w:val="TAC"/>
              <w:rPr>
                <w:ins w:id="176" w:author="Rapporteur" w:date="2023-09-24T12:02:00Z"/>
                <w:rFonts w:cs="Arial"/>
              </w:rPr>
            </w:pPr>
          </w:p>
        </w:tc>
      </w:tr>
      <w:tr w:rsidR="00807E88" w14:paraId="57AE8060" w14:textId="77777777" w:rsidTr="006F3864">
        <w:trPr>
          <w:ins w:id="177" w:author="Huawei" w:date="2023-10-30T20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C1C" w14:textId="77777777" w:rsidR="00807E88" w:rsidRPr="00C20E2B" w:rsidRDefault="00807E88" w:rsidP="006F3864">
            <w:pPr>
              <w:keepNext/>
              <w:keepLines/>
              <w:spacing w:after="0"/>
              <w:rPr>
                <w:ins w:id="178" w:author="Huawei" w:date="2023-10-30T20:37:00Z"/>
                <w:rFonts w:ascii="Arial" w:hAnsi="Arial" w:cs="Arial"/>
                <w:sz w:val="18"/>
                <w:szCs w:val="18"/>
                <w:lang w:eastAsia="ja-JP"/>
              </w:rPr>
            </w:pPr>
            <w:ins w:id="179" w:author="Huawei" w:date="2023-10-30T20:37:00Z">
              <w:r w:rsidRPr="00C20E2B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Target F1 Terminating IAB-Donor </w:t>
              </w:r>
              <w:proofErr w:type="spellStart"/>
              <w:r w:rsidRPr="00C20E2B">
                <w:rPr>
                  <w:rFonts w:ascii="Arial" w:hAnsi="Arial" w:cs="Arial"/>
                  <w:sz w:val="18"/>
                  <w:szCs w:val="18"/>
                  <w:lang w:eastAsia="zh-CN"/>
                </w:rPr>
                <w:t>gNB</w:t>
              </w:r>
              <w:proofErr w:type="spellEnd"/>
              <w:r w:rsidRPr="00C20E2B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11F" w14:textId="77777777" w:rsidR="00807E88" w:rsidRDefault="00807E88" w:rsidP="006F3864">
            <w:pPr>
              <w:pStyle w:val="TAL"/>
              <w:rPr>
                <w:ins w:id="180" w:author="Huawei" w:date="2023-10-30T20:37:00Z"/>
                <w:rFonts w:cs="Arial"/>
                <w:szCs w:val="18"/>
                <w:lang w:eastAsia="ja-JP"/>
              </w:rPr>
            </w:pPr>
            <w:ins w:id="181" w:author="Huawei" w:date="2023-10-30T20:37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FE2" w14:textId="77777777" w:rsidR="00807E88" w:rsidRDefault="00807E88" w:rsidP="006F3864">
            <w:pPr>
              <w:pStyle w:val="TAL"/>
              <w:rPr>
                <w:ins w:id="182" w:author="Huawei" w:date="2023-10-30T20:37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0F9" w14:textId="77777777" w:rsidR="00807E88" w:rsidRDefault="00807E88" w:rsidP="006F3864">
            <w:pPr>
              <w:pStyle w:val="TAL"/>
              <w:rPr>
                <w:ins w:id="183" w:author="Huawei" w:date="2023-10-30T20:37:00Z"/>
                <w:lang w:eastAsia="zh-CN"/>
              </w:rPr>
            </w:pPr>
            <w:ins w:id="184" w:author="Huawei" w:date="2023-10-30T20:38:00Z">
              <w:r>
                <w:t xml:space="preserve">Global </w:t>
              </w:r>
              <w:proofErr w:type="spellStart"/>
              <w:r>
                <w:t>gNB</w:t>
              </w:r>
              <w:proofErr w:type="spellEnd"/>
              <w:r>
                <w:t xml:space="preserve"> ID 9.3.1.x2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26B" w14:textId="03C88D0C" w:rsidR="00807E88" w:rsidRDefault="00AA7C4F" w:rsidP="00AA7C4F">
            <w:pPr>
              <w:pStyle w:val="TAL"/>
              <w:rPr>
                <w:ins w:id="185" w:author="Huawei" w:date="2023-10-30T20:37:00Z"/>
              </w:rPr>
            </w:pPr>
            <w:ins w:id="186" w:author="Huawei" w:date="2023-11-03T10:27:00Z">
              <w:r w:rsidRPr="008C48C3">
                <w:rPr>
                  <w:rFonts w:cs="Arial"/>
                  <w:szCs w:val="18"/>
                  <w:lang w:eastAsia="ja-JP"/>
                </w:rPr>
                <w:t xml:space="preserve">The Global </w:t>
              </w:r>
              <w:proofErr w:type="spellStart"/>
              <w:r w:rsidRPr="008C48C3">
                <w:rPr>
                  <w:rFonts w:cs="Arial"/>
                  <w:szCs w:val="18"/>
                  <w:lang w:eastAsia="ja-JP"/>
                </w:rPr>
                <w:t>gNB</w:t>
              </w:r>
              <w:proofErr w:type="spellEnd"/>
              <w:r w:rsidRPr="008C48C3">
                <w:rPr>
                  <w:rFonts w:cs="Arial"/>
                  <w:szCs w:val="18"/>
                  <w:lang w:eastAsia="ja-JP"/>
                </w:rPr>
                <w:t xml:space="preserve"> ID of a</w:t>
              </w:r>
              <w:r>
                <w:rPr>
                  <w:rFonts w:cs="Arial"/>
                  <w:szCs w:val="18"/>
                  <w:lang w:eastAsia="ja-JP"/>
                </w:rPr>
                <w:t>n</w:t>
              </w:r>
              <w:r w:rsidRPr="008C48C3">
                <w:rPr>
                  <w:rFonts w:cs="Arial"/>
                  <w:szCs w:val="18"/>
                  <w:lang w:eastAsia="ja-JP"/>
                </w:rPr>
                <w:t xml:space="preserve"> </w:t>
              </w:r>
              <w:r>
                <w:rPr>
                  <w:rFonts w:cs="Arial"/>
                  <w:szCs w:val="18"/>
                  <w:lang w:eastAsia="ja-JP"/>
                </w:rPr>
                <w:t xml:space="preserve">IAB donor terminates F1 connection towards </w:t>
              </w:r>
              <w:r>
                <w:t xml:space="preserve">the target logical </w:t>
              </w:r>
              <w:proofErr w:type="spellStart"/>
              <w:r>
                <w:t>gNB</w:t>
              </w:r>
              <w:proofErr w:type="spellEnd"/>
              <w:r>
                <w:t>-DU of the mobile IAB-</w:t>
              </w:r>
              <w:proofErr w:type="spellStart"/>
              <w:r>
                <w:t>node</w:t>
              </w:r>
              <w:r w:rsidRPr="008C48C3">
                <w:rPr>
                  <w:rFonts w:cs="Arial"/>
                  <w:szCs w:val="18"/>
                  <w:lang w:eastAsia="ja-JP"/>
                </w:rPr>
                <w:t>.</w:t>
              </w:r>
            </w:ins>
            <w:ins w:id="187" w:author="Huawei" w:date="2023-11-03T10:26:00Z">
              <w:r>
                <w:t>This</w:t>
              </w:r>
              <w:proofErr w:type="spellEnd"/>
              <w:r>
                <w:t xml:space="preserve"> IE is p</w:t>
              </w:r>
            </w:ins>
            <w:ins w:id="188" w:author="Huawei" w:date="2023-11-03T10:25:00Z">
              <w:r>
                <w:t>resent</w:t>
              </w:r>
            </w:ins>
            <w:ins w:id="189" w:author="Huawei" w:date="2023-10-30T20:39:00Z">
              <w:r w:rsidR="00807E88">
                <w:t xml:space="preserve"> if the mobile IAB-DU migration is </w:t>
              </w:r>
              <w:proofErr w:type="spellStart"/>
              <w:r w:rsidR="00807E88">
                <w:t>triggerd</w:t>
              </w:r>
              <w:proofErr w:type="spellEnd"/>
              <w:r w:rsidR="00807E88">
                <w:t xml:space="preserve"> by mobile IAB</w:t>
              </w:r>
            </w:ins>
            <w:ins w:id="190" w:author="Huawei" w:date="2023-10-30T20:40:00Z">
              <w:r w:rsidR="00807E88">
                <w:t>-node</w:t>
              </w:r>
            </w:ins>
            <w:ins w:id="191" w:author="Huawei" w:date="2023-10-30T20:39:00Z">
              <w:r w:rsidR="00807E88">
                <w:t>’s OAM</w:t>
              </w:r>
            </w:ins>
            <w:ins w:id="192" w:author="Huawei" w:date="2023-10-30T20:40:00Z">
              <w:r w:rsidR="00807E88"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DA3" w14:textId="77777777" w:rsidR="00807E88" w:rsidRDefault="00807E88" w:rsidP="006F3864">
            <w:pPr>
              <w:pStyle w:val="TAC"/>
              <w:rPr>
                <w:ins w:id="193" w:author="Huawei" w:date="2023-10-30T20:37:00Z"/>
                <w:lang w:eastAsia="ja-JP"/>
              </w:rPr>
            </w:pPr>
            <w:ins w:id="194" w:author="Huawei" w:date="2023-10-30T20:3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F58" w14:textId="77777777" w:rsidR="00807E88" w:rsidRDefault="00807E88" w:rsidP="006F3864">
            <w:pPr>
              <w:pStyle w:val="TAC"/>
              <w:rPr>
                <w:ins w:id="195" w:author="Huawei" w:date="2023-10-30T20:37:00Z"/>
                <w:rFonts w:cs="Arial"/>
              </w:rPr>
            </w:pPr>
            <w:ins w:id="196" w:author="Huawei" w:date="2023-10-30T20:39:00Z">
              <w:r>
                <w:rPr>
                  <w:rFonts w:cs="Arial"/>
                </w:rPr>
                <w:t>reject</w:t>
              </w:r>
            </w:ins>
          </w:p>
        </w:tc>
      </w:tr>
    </w:tbl>
    <w:p w14:paraId="5C7FBF8F" w14:textId="77777777" w:rsidR="00807E88" w:rsidRDefault="00807E88" w:rsidP="00807E88">
      <w:pPr>
        <w:rPr>
          <w:ins w:id="197" w:author="Rapporteur" w:date="2023-09-24T12:02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07E88" w14:paraId="0C43CAE2" w14:textId="77777777" w:rsidTr="006F3864">
        <w:trPr>
          <w:trHeight w:val="271"/>
          <w:ins w:id="198" w:author="Rapporteur" w:date="2023-09-24T12:02:00Z"/>
        </w:trPr>
        <w:tc>
          <w:tcPr>
            <w:tcW w:w="3686" w:type="dxa"/>
          </w:tcPr>
          <w:p w14:paraId="2BE4C53D" w14:textId="77777777" w:rsidR="00807E88" w:rsidRDefault="00807E88" w:rsidP="006F3864">
            <w:pPr>
              <w:pStyle w:val="TAH"/>
              <w:rPr>
                <w:ins w:id="199" w:author="Rapporteur" w:date="2023-09-24T12:02:00Z"/>
              </w:rPr>
            </w:pPr>
            <w:ins w:id="200" w:author="Rapporteur" w:date="2023-09-24T12:02:00Z">
              <w:r>
                <w:t>Range bound</w:t>
              </w:r>
            </w:ins>
          </w:p>
        </w:tc>
        <w:tc>
          <w:tcPr>
            <w:tcW w:w="5670" w:type="dxa"/>
          </w:tcPr>
          <w:p w14:paraId="026F8B68" w14:textId="77777777" w:rsidR="00807E88" w:rsidRDefault="00807E88" w:rsidP="006F3864">
            <w:pPr>
              <w:pStyle w:val="TAH"/>
              <w:rPr>
                <w:ins w:id="201" w:author="Rapporteur" w:date="2023-09-24T12:02:00Z"/>
              </w:rPr>
            </w:pPr>
            <w:ins w:id="202" w:author="Rapporteur" w:date="2023-09-24T12:02:00Z">
              <w:r>
                <w:t>Explanation</w:t>
              </w:r>
            </w:ins>
          </w:p>
        </w:tc>
      </w:tr>
      <w:tr w:rsidR="00807E88" w14:paraId="253AC84F" w14:textId="77777777" w:rsidTr="006F3864">
        <w:trPr>
          <w:trHeight w:val="271"/>
          <w:ins w:id="203" w:author="Rapporteur" w:date="2023-09-24T12:0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920" w14:textId="77777777" w:rsidR="00807E88" w:rsidRDefault="00807E88" w:rsidP="006F3864">
            <w:pPr>
              <w:pStyle w:val="TAL"/>
              <w:rPr>
                <w:ins w:id="204" w:author="Rapporteur" w:date="2023-09-24T12:02:00Z"/>
                <w:lang w:val="en-US" w:eastAsia="zh-CN"/>
              </w:rPr>
            </w:pPr>
            <w:proofErr w:type="spellStart"/>
            <w:ins w:id="205" w:author="Rapporteur" w:date="2023-09-24T12:02:00Z">
              <w:r>
                <w:t>maxCellingNBDU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3DC" w14:textId="77777777" w:rsidR="00807E88" w:rsidRDefault="00807E88" w:rsidP="006F3864">
            <w:pPr>
              <w:pStyle w:val="TAL"/>
              <w:rPr>
                <w:ins w:id="206" w:author="Rapporteur" w:date="2023-09-24T12:02:00Z"/>
                <w:lang w:val="en-US" w:eastAsia="zh-CN"/>
              </w:rPr>
            </w:pPr>
            <w:ins w:id="207" w:author="Rapporteur" w:date="2023-09-24T12:02:00Z">
              <w:r>
                <w:t xml:space="preserve">Maximum no. cells that can be served by a </w:t>
              </w:r>
              <w:proofErr w:type="spellStart"/>
              <w:r>
                <w:t>gNB</w:t>
              </w:r>
              <w:proofErr w:type="spellEnd"/>
              <w:r>
                <w:t>-DU. Value is 512.</w:t>
              </w:r>
            </w:ins>
          </w:p>
        </w:tc>
      </w:tr>
    </w:tbl>
    <w:p w14:paraId="5B2357B6" w14:textId="77777777" w:rsidR="00807E88" w:rsidRDefault="00807E88" w:rsidP="00807E88">
      <w:pPr>
        <w:pStyle w:val="FirstChange"/>
        <w:rPr>
          <w:ins w:id="208" w:author="Rapporteur" w:date="2023-09-24T12:02:00Z"/>
          <w:highlight w:val="yellow"/>
        </w:rPr>
      </w:pPr>
    </w:p>
    <w:p w14:paraId="18847725" w14:textId="77777777" w:rsidR="00635409" w:rsidRPr="00CE63E2" w:rsidRDefault="00635409" w:rsidP="00477891">
      <w:pPr>
        <w:pStyle w:val="FirstChange"/>
      </w:pPr>
    </w:p>
    <w:bookmarkEnd w:id="4"/>
    <w:p w14:paraId="3141741D" w14:textId="77777777" w:rsidR="00635409" w:rsidRDefault="00635409" w:rsidP="0063540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7103B8D" w14:textId="77777777" w:rsidR="00635409" w:rsidRDefault="00635409" w:rsidP="00635409">
      <w:pPr>
        <w:rPr>
          <w:b/>
          <w:highlight w:val="yellow"/>
        </w:rPr>
      </w:pPr>
    </w:p>
    <w:p w14:paraId="0A64C008" w14:textId="77777777" w:rsidR="00635409" w:rsidRDefault="00635409" w:rsidP="00635409">
      <w:pPr>
        <w:rPr>
          <w:b/>
          <w:highlight w:val="yellow"/>
        </w:rPr>
        <w:sectPr w:rsidR="00635409" w:rsidSect="00505180">
          <w:head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61C2E3" w14:textId="0E1B98DD" w:rsidR="00635409" w:rsidRPr="00635409" w:rsidRDefault="00635409" w:rsidP="00635409">
      <w:pPr>
        <w:pStyle w:val="3"/>
      </w:pPr>
      <w:bookmarkStart w:id="209" w:name="_Toc20955355"/>
      <w:bookmarkStart w:id="210" w:name="_Toc29503808"/>
      <w:bookmarkStart w:id="211" w:name="_Toc29504392"/>
      <w:bookmarkStart w:id="212" w:name="_Toc29504976"/>
      <w:bookmarkStart w:id="213" w:name="_Toc36553429"/>
      <w:bookmarkStart w:id="214" w:name="_Toc36555156"/>
      <w:bookmarkStart w:id="215" w:name="_Toc45652555"/>
      <w:bookmarkStart w:id="216" w:name="_Toc45658987"/>
      <w:bookmarkStart w:id="217" w:name="_Toc45720807"/>
      <w:bookmarkStart w:id="218" w:name="_Toc45798687"/>
      <w:bookmarkStart w:id="219" w:name="_Toc45898076"/>
      <w:bookmarkStart w:id="220" w:name="_Toc51746283"/>
      <w:bookmarkStart w:id="221" w:name="_Toc64446548"/>
      <w:bookmarkStart w:id="222" w:name="_Toc73982418"/>
      <w:bookmarkStart w:id="223" w:name="_Toc88652508"/>
      <w:bookmarkStart w:id="224" w:name="_Toc97891552"/>
      <w:bookmarkStart w:id="225" w:name="_Toc99123757"/>
      <w:bookmarkStart w:id="226" w:name="_Toc99662563"/>
      <w:bookmarkStart w:id="227" w:name="_Toc105152642"/>
      <w:bookmarkStart w:id="228" w:name="_Toc105174448"/>
      <w:bookmarkStart w:id="229" w:name="_Toc106109446"/>
      <w:bookmarkStart w:id="230" w:name="_Toc107409904"/>
      <w:bookmarkStart w:id="231" w:name="_Toc112757093"/>
      <w:bookmarkStart w:id="232" w:name="_Toc120537588"/>
      <w:r w:rsidRPr="001D2E49">
        <w:lastRenderedPageBreak/>
        <w:t>9.4.4</w:t>
      </w:r>
      <w:r w:rsidRPr="001D2E49">
        <w:tab/>
        <w:t>PDU Definitions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4DC5E7B9" w14:textId="70BC97E1" w:rsidR="00635409" w:rsidRPr="00635409" w:rsidRDefault="00635409" w:rsidP="0063540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31F89EB" w14:textId="77777777" w:rsidR="00807E88" w:rsidRDefault="00807E88" w:rsidP="00807E88">
      <w:pPr>
        <w:pStyle w:val="PL"/>
        <w:outlineLvl w:val="3"/>
        <w:rPr>
          <w:ins w:id="233" w:author="Rapporteur" w:date="2023-10-21T13:05:00Z"/>
        </w:rPr>
      </w:pPr>
      <w:ins w:id="234" w:author="Rapporteur" w:date="2023-10-21T13:05:00Z">
        <w:r>
          <w:t>-- MIAB F1 SETUP OUTCOME NOTIFICATION PROCEDURE</w:t>
        </w:r>
      </w:ins>
    </w:p>
    <w:p w14:paraId="7BFADAA1" w14:textId="77777777" w:rsidR="00807E88" w:rsidRDefault="00807E88" w:rsidP="00807E88">
      <w:pPr>
        <w:pStyle w:val="PL"/>
        <w:rPr>
          <w:ins w:id="235" w:author="Rapporteur" w:date="2023-10-21T13:05:00Z"/>
        </w:rPr>
      </w:pPr>
      <w:ins w:id="236" w:author="Rapporteur" w:date="2023-10-21T13:05:00Z">
        <w:r>
          <w:t>--</w:t>
        </w:r>
      </w:ins>
    </w:p>
    <w:p w14:paraId="61A23FA8" w14:textId="77777777" w:rsidR="00807E88" w:rsidRDefault="00807E88" w:rsidP="00807E88">
      <w:pPr>
        <w:pStyle w:val="PL"/>
        <w:rPr>
          <w:ins w:id="237" w:author="Rapporteur" w:date="2023-10-21T13:05:00Z"/>
        </w:rPr>
      </w:pPr>
      <w:ins w:id="238" w:author="Rapporteur" w:date="2023-10-21T13:05:00Z">
        <w:r>
          <w:t>-- **************************************************************</w:t>
        </w:r>
      </w:ins>
    </w:p>
    <w:p w14:paraId="287102E6" w14:textId="77777777" w:rsidR="00807E88" w:rsidRDefault="00807E88" w:rsidP="00807E88">
      <w:pPr>
        <w:pStyle w:val="PL"/>
        <w:rPr>
          <w:ins w:id="239" w:author="Rapporteur" w:date="2023-10-21T13:05:00Z"/>
        </w:rPr>
      </w:pPr>
    </w:p>
    <w:p w14:paraId="1288F67E" w14:textId="77777777" w:rsidR="00807E88" w:rsidRDefault="00807E88" w:rsidP="00807E88">
      <w:pPr>
        <w:pStyle w:val="PL"/>
        <w:rPr>
          <w:ins w:id="240" w:author="Rapporteur" w:date="2023-10-21T13:05:00Z"/>
        </w:rPr>
      </w:pPr>
    </w:p>
    <w:p w14:paraId="2B64F772" w14:textId="77777777" w:rsidR="00807E88" w:rsidRDefault="00807E88" w:rsidP="00807E88">
      <w:pPr>
        <w:pStyle w:val="PL"/>
        <w:rPr>
          <w:ins w:id="241" w:author="Rapporteur" w:date="2023-10-21T13:05:00Z"/>
        </w:rPr>
      </w:pPr>
      <w:ins w:id="242" w:author="Rapporteur" w:date="2023-10-21T13:05:00Z">
        <w:r>
          <w:t>-- **************************************************************</w:t>
        </w:r>
      </w:ins>
    </w:p>
    <w:p w14:paraId="5B75A8AE" w14:textId="77777777" w:rsidR="00807E88" w:rsidRDefault="00807E88" w:rsidP="00807E88">
      <w:pPr>
        <w:pStyle w:val="PL"/>
        <w:rPr>
          <w:ins w:id="243" w:author="Rapporteur" w:date="2023-10-21T13:05:00Z"/>
        </w:rPr>
      </w:pPr>
      <w:ins w:id="244" w:author="Rapporteur" w:date="2023-10-21T13:05:00Z">
        <w:r>
          <w:t>--</w:t>
        </w:r>
      </w:ins>
    </w:p>
    <w:p w14:paraId="4BD4F400" w14:textId="77777777" w:rsidR="00807E88" w:rsidRDefault="00807E88" w:rsidP="00807E88">
      <w:pPr>
        <w:pStyle w:val="PL"/>
        <w:outlineLvl w:val="4"/>
        <w:rPr>
          <w:ins w:id="245" w:author="Rapporteur" w:date="2023-10-21T13:05:00Z"/>
        </w:rPr>
      </w:pPr>
      <w:ins w:id="246" w:author="Rapporteur" w:date="2023-10-21T13:05:00Z">
        <w:r>
          <w:t>-- MIAB F1 SETUP OUTCOME NOTIFICATION</w:t>
        </w:r>
      </w:ins>
    </w:p>
    <w:p w14:paraId="43A18735" w14:textId="77777777" w:rsidR="00807E88" w:rsidRDefault="00807E88" w:rsidP="00807E88">
      <w:pPr>
        <w:pStyle w:val="PL"/>
        <w:rPr>
          <w:ins w:id="247" w:author="Rapporteur" w:date="2023-10-21T13:05:00Z"/>
        </w:rPr>
      </w:pPr>
      <w:ins w:id="248" w:author="Rapporteur" w:date="2023-10-21T13:05:00Z">
        <w:r>
          <w:t>--</w:t>
        </w:r>
      </w:ins>
    </w:p>
    <w:p w14:paraId="26CCC29D" w14:textId="77777777" w:rsidR="00807E88" w:rsidRDefault="00807E88" w:rsidP="00807E88">
      <w:pPr>
        <w:pStyle w:val="PL"/>
        <w:rPr>
          <w:ins w:id="249" w:author="Rapporteur" w:date="2023-10-21T13:05:00Z"/>
        </w:rPr>
      </w:pPr>
      <w:ins w:id="250" w:author="Rapporteur" w:date="2023-10-21T13:05:00Z">
        <w:r>
          <w:t>-- **************************************************************</w:t>
        </w:r>
      </w:ins>
    </w:p>
    <w:p w14:paraId="1852CA05" w14:textId="77777777" w:rsidR="00807E88" w:rsidRDefault="00807E88" w:rsidP="00807E88">
      <w:pPr>
        <w:pStyle w:val="PL"/>
        <w:rPr>
          <w:ins w:id="251" w:author="Rapporteur" w:date="2023-10-21T13:05:00Z"/>
        </w:rPr>
      </w:pPr>
    </w:p>
    <w:p w14:paraId="3B1CD225" w14:textId="77777777" w:rsidR="00807E88" w:rsidRDefault="00807E88" w:rsidP="00807E88">
      <w:pPr>
        <w:pStyle w:val="PL"/>
        <w:rPr>
          <w:ins w:id="252" w:author="Rapporteur" w:date="2023-10-21T13:05:00Z"/>
        </w:rPr>
      </w:pPr>
      <w:ins w:id="253" w:author="Rapporteur" w:date="2023-10-21T13:05:00Z">
        <w:r>
          <w:t>MIABF1SetupOutcomeNotification ::= SEQUENCE {</w:t>
        </w:r>
      </w:ins>
    </w:p>
    <w:p w14:paraId="5BB6B559" w14:textId="77777777" w:rsidR="00807E88" w:rsidRDefault="00807E88" w:rsidP="00807E88">
      <w:pPr>
        <w:pStyle w:val="PL"/>
        <w:rPr>
          <w:ins w:id="254" w:author="Rapporteur" w:date="2023-10-21T13:05:00Z"/>
        </w:rPr>
      </w:pPr>
      <w:ins w:id="255" w:author="Rapporteur" w:date="2023-10-21T13:05:00Z">
        <w:r>
          <w:tab/>
          <w:t>protocolIEs</w:t>
        </w:r>
        <w:r>
          <w:tab/>
        </w:r>
        <w:r>
          <w:tab/>
        </w:r>
        <w:r>
          <w:tab/>
          <w:t>ProtocolIE-Container       {{ MIABF1SetupOutcomeNotificationIEs}},</w:t>
        </w:r>
      </w:ins>
    </w:p>
    <w:p w14:paraId="0B58045B" w14:textId="77777777" w:rsidR="00807E88" w:rsidRDefault="00807E88" w:rsidP="00807E88">
      <w:pPr>
        <w:pStyle w:val="PL"/>
        <w:rPr>
          <w:ins w:id="256" w:author="Rapporteur" w:date="2023-10-21T13:05:00Z"/>
        </w:rPr>
      </w:pPr>
      <w:ins w:id="257" w:author="Rapporteur" w:date="2023-10-21T13:05:00Z">
        <w:r>
          <w:tab/>
          <w:t>...</w:t>
        </w:r>
      </w:ins>
    </w:p>
    <w:p w14:paraId="4AABD58C" w14:textId="77777777" w:rsidR="00807E88" w:rsidRDefault="00807E88" w:rsidP="00807E88">
      <w:pPr>
        <w:pStyle w:val="PL"/>
        <w:rPr>
          <w:ins w:id="258" w:author="Rapporteur" w:date="2023-10-21T13:05:00Z"/>
        </w:rPr>
      </w:pPr>
      <w:ins w:id="259" w:author="Rapporteur" w:date="2023-10-21T13:05:00Z">
        <w:r>
          <w:t>}</w:t>
        </w:r>
      </w:ins>
    </w:p>
    <w:p w14:paraId="3D2C486E" w14:textId="77777777" w:rsidR="00807E88" w:rsidRDefault="00807E88" w:rsidP="00807E88">
      <w:pPr>
        <w:pStyle w:val="PL"/>
        <w:rPr>
          <w:ins w:id="260" w:author="Rapporteur" w:date="2023-10-21T13:05:00Z"/>
        </w:rPr>
      </w:pPr>
    </w:p>
    <w:p w14:paraId="66E3855E" w14:textId="77777777" w:rsidR="00807E88" w:rsidRDefault="00807E88" w:rsidP="00807E88">
      <w:pPr>
        <w:pStyle w:val="PL"/>
        <w:rPr>
          <w:ins w:id="261" w:author="Rapporteur" w:date="2023-10-21T13:05:00Z"/>
        </w:rPr>
      </w:pPr>
      <w:ins w:id="262" w:author="Rapporteur" w:date="2023-10-21T13:05:00Z">
        <w:r>
          <w:t>MIABF1SetupOutcomeNotificationIEs F1AP-PROTOCOL-IES ::= {</w:t>
        </w:r>
      </w:ins>
    </w:p>
    <w:p w14:paraId="41804615" w14:textId="77777777" w:rsidR="00807E88" w:rsidRDefault="00807E88" w:rsidP="00807E88">
      <w:pPr>
        <w:pStyle w:val="PL"/>
        <w:rPr>
          <w:ins w:id="263" w:author="Rapporteur" w:date="2023-10-21T13:05:00Z"/>
        </w:rPr>
      </w:pPr>
      <w:ins w:id="264" w:author="Rapporteur" w:date="2023-10-21T13:05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10D72C9" w14:textId="77777777" w:rsidR="00807E88" w:rsidRDefault="00807E88" w:rsidP="00807E88">
      <w:pPr>
        <w:pStyle w:val="PL"/>
        <w:rPr>
          <w:ins w:id="265" w:author="Rapporteur" w:date="2023-10-21T13:05:00Z"/>
        </w:rPr>
      </w:pPr>
      <w:ins w:id="266" w:author="Rapporteur" w:date="2023-10-21T13:05:00Z">
        <w:r>
          <w:tab/>
          <w:t>{ ID id-F1SetupOutcome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F1SetupOutcome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BF97D16" w14:textId="77777777" w:rsidR="00807E88" w:rsidRDefault="00807E88" w:rsidP="00807E88">
      <w:pPr>
        <w:pStyle w:val="PL"/>
        <w:rPr>
          <w:ins w:id="267" w:author="Huawei" w:date="2023-10-30T20:57:00Z"/>
        </w:rPr>
      </w:pPr>
      <w:ins w:id="268" w:author="Rapporteur" w:date="2023-10-21T13:05:00Z">
        <w:r>
          <w:tab/>
          <w:t>{ ID id-Activated-Cells-Mapping-List</w:t>
        </w:r>
        <w:r>
          <w:tab/>
        </w:r>
        <w:r>
          <w:tab/>
          <w:t>CRITICALITY ignore</w:t>
        </w:r>
        <w:r>
          <w:tab/>
          <w:t>TYPE Activated-Cells-Mapping-List</w:t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ins w:id="269" w:author="Huawei" w:date="2023-10-30T20:57:00Z">
        <w:r>
          <w:t>|</w:t>
        </w:r>
      </w:ins>
    </w:p>
    <w:p w14:paraId="1D407668" w14:textId="77777777" w:rsidR="00807E88" w:rsidRDefault="00807E88" w:rsidP="00807E88">
      <w:pPr>
        <w:pStyle w:val="PL"/>
        <w:rPr>
          <w:ins w:id="270" w:author="Rapporteur" w:date="2023-10-21T13:05:00Z"/>
        </w:rPr>
      </w:pPr>
      <w:ins w:id="271" w:author="Huawei" w:date="2023-10-30T20:57:00Z">
        <w:r>
          <w:tab/>
          <w:t>{ ID id-</w:t>
        </w:r>
      </w:ins>
      <w:ins w:id="272" w:author="Huawei" w:date="2023-10-30T20:58:00Z">
        <w:r>
          <w:t>Target-F1-Terminating-Donor-gNB-ID</w:t>
        </w:r>
      </w:ins>
      <w:ins w:id="273" w:author="Huawei" w:date="2023-10-30T20:57:00Z">
        <w:r>
          <w:tab/>
          <w:t>CRITICALITY ignore</w:t>
        </w:r>
        <w:r>
          <w:tab/>
          <w:t xml:space="preserve">TYPE </w:t>
        </w:r>
      </w:ins>
      <w:ins w:id="274" w:author="Huawei" w:date="2023-10-30T20:58:00Z">
        <w:r>
          <w:t>GlobalGNB-ID</w:t>
        </w:r>
      </w:ins>
      <w:ins w:id="275" w:author="Huawei" w:date="2023-10-30T20:57:00Z">
        <w:r>
          <w:tab/>
        </w:r>
        <w:r>
          <w:tab/>
        </w:r>
        <w:r>
          <w:tab/>
        </w:r>
      </w:ins>
      <w:ins w:id="276" w:author="Huawei" w:date="2023-10-30T20:58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277" w:author="Huawei" w:date="2023-10-30T20:57:00Z">
        <w:r>
          <w:t>PRESENCE optional</w:t>
        </w:r>
        <w:r>
          <w:tab/>
          <w:t>}</w:t>
        </w:r>
      </w:ins>
      <w:ins w:id="278" w:author="Rapporteur" w:date="2023-10-21T13:05:00Z">
        <w:r>
          <w:t>,</w:t>
        </w:r>
      </w:ins>
    </w:p>
    <w:p w14:paraId="4D0B3D36" w14:textId="77777777" w:rsidR="00807E88" w:rsidRDefault="00807E88" w:rsidP="00807E88">
      <w:pPr>
        <w:pStyle w:val="PL"/>
        <w:rPr>
          <w:ins w:id="279" w:author="Rapporteur" w:date="2023-10-21T13:05:00Z"/>
        </w:rPr>
      </w:pPr>
      <w:ins w:id="280" w:author="Rapporteur" w:date="2023-10-21T13:05:00Z">
        <w:r>
          <w:tab/>
          <w:t>...</w:t>
        </w:r>
      </w:ins>
    </w:p>
    <w:p w14:paraId="43381AC2" w14:textId="77777777" w:rsidR="00807E88" w:rsidRDefault="00807E88" w:rsidP="00807E88">
      <w:pPr>
        <w:pStyle w:val="PL"/>
        <w:rPr>
          <w:ins w:id="281" w:author="Rapporteur" w:date="2023-10-21T13:05:00Z"/>
        </w:rPr>
      </w:pPr>
      <w:ins w:id="282" w:author="Rapporteur" w:date="2023-10-21T13:05:00Z">
        <w:r>
          <w:t>}</w:t>
        </w:r>
      </w:ins>
    </w:p>
    <w:p w14:paraId="5A674BA8" w14:textId="77777777" w:rsidR="00807E88" w:rsidRDefault="00807E88" w:rsidP="00807E88">
      <w:pPr>
        <w:pStyle w:val="PL"/>
        <w:rPr>
          <w:ins w:id="283" w:author="Rapporteur" w:date="2023-10-21T13:05:00Z"/>
          <w:snapToGrid w:val="0"/>
        </w:rPr>
      </w:pPr>
    </w:p>
    <w:p w14:paraId="47CE5B4D" w14:textId="77777777" w:rsidR="00807E88" w:rsidRDefault="00807E88" w:rsidP="00807E88">
      <w:pPr>
        <w:pStyle w:val="PL"/>
        <w:rPr>
          <w:ins w:id="284" w:author="Rapporteur" w:date="2023-10-21T13:05:00Z"/>
          <w:snapToGrid w:val="0"/>
        </w:rPr>
      </w:pPr>
      <w:ins w:id="285" w:author="Rapporteur" w:date="2023-10-21T13:05:00Z">
        <w:r>
          <w:t>F1SetupOutcome</w:t>
        </w:r>
        <w:r>
          <w:rPr>
            <w:snapToGrid w:val="0"/>
          </w:rPr>
          <w:t xml:space="preserve"> ::= ENUMERATED {success, failure,...}</w:t>
        </w:r>
      </w:ins>
    </w:p>
    <w:p w14:paraId="529168B2" w14:textId="77777777" w:rsidR="00807E88" w:rsidRDefault="00807E88" w:rsidP="00807E88">
      <w:pPr>
        <w:pStyle w:val="PL"/>
        <w:rPr>
          <w:ins w:id="286" w:author="Rapporteur" w:date="2023-10-21T13:05:00Z"/>
          <w:snapToGrid w:val="0"/>
        </w:rPr>
      </w:pPr>
    </w:p>
    <w:p w14:paraId="2F6A58B2" w14:textId="77777777" w:rsidR="00807E88" w:rsidRDefault="00807E88" w:rsidP="00807E88">
      <w:pPr>
        <w:pStyle w:val="PL"/>
        <w:rPr>
          <w:ins w:id="287" w:author="Rapporteur" w:date="2023-10-21T13:05:00Z"/>
        </w:rPr>
      </w:pPr>
      <w:ins w:id="288" w:author="Rapporteur" w:date="2023-10-21T13:05:00Z">
        <w:r>
          <w:t>Activated-Cells-Mapping-List ::= SEQUENCE (SIZE(1.. maxCellingNBDU))</w:t>
        </w:r>
        <w:r>
          <w:tab/>
          <w:t>OF ProtocolIE-SingleContainer { { Activated-Cells-Mapping-List-ItemIEs } }</w:t>
        </w:r>
      </w:ins>
    </w:p>
    <w:p w14:paraId="1DD96AF3" w14:textId="77777777" w:rsidR="00807E88" w:rsidRDefault="00807E88" w:rsidP="00807E88">
      <w:pPr>
        <w:pStyle w:val="PL"/>
        <w:rPr>
          <w:ins w:id="289" w:author="Rapporteur" w:date="2023-10-21T13:05:00Z"/>
          <w:snapToGrid w:val="0"/>
        </w:rPr>
      </w:pPr>
    </w:p>
    <w:p w14:paraId="38E8AE4A" w14:textId="77777777" w:rsidR="00807E88" w:rsidRDefault="00807E88" w:rsidP="00807E88">
      <w:pPr>
        <w:pStyle w:val="PL"/>
        <w:rPr>
          <w:ins w:id="290" w:author="Rapporteur" w:date="2023-10-21T13:05:00Z"/>
        </w:rPr>
      </w:pPr>
      <w:ins w:id="291" w:author="Rapporteur" w:date="2023-10-21T13:05:00Z">
        <w:r>
          <w:t>Activated-Cells-Mapping-List-ItemIEs F1AP-PROTOCOL-IES ::= {</w:t>
        </w:r>
      </w:ins>
    </w:p>
    <w:p w14:paraId="517327B2" w14:textId="77777777" w:rsidR="00807E88" w:rsidRDefault="00807E88" w:rsidP="00807E88">
      <w:pPr>
        <w:pStyle w:val="PL"/>
        <w:rPr>
          <w:ins w:id="292" w:author="Rapporteur" w:date="2023-10-21T13:05:00Z"/>
        </w:rPr>
      </w:pPr>
      <w:ins w:id="293" w:author="Rapporteur" w:date="2023-10-21T13:05:00Z">
        <w:r>
          <w:tab/>
          <w:t>{ ID id-Activated-Cells-Mapping-List-Item</w:t>
        </w:r>
        <w:r>
          <w:tab/>
          <w:t>CRITICALITY ignore</w:t>
        </w:r>
        <w:r>
          <w:tab/>
          <w:t>TYPE Activated-Cells-Mapping-List-Item PRESENCE mandatory },</w:t>
        </w:r>
      </w:ins>
    </w:p>
    <w:p w14:paraId="49C6B733" w14:textId="77777777" w:rsidR="00807E88" w:rsidRDefault="00807E88" w:rsidP="00807E88">
      <w:pPr>
        <w:pStyle w:val="PL"/>
        <w:rPr>
          <w:ins w:id="294" w:author="Rapporteur" w:date="2023-10-21T13:05:00Z"/>
        </w:rPr>
      </w:pPr>
      <w:ins w:id="295" w:author="Rapporteur" w:date="2023-10-21T13:05:00Z">
        <w:r>
          <w:tab/>
          <w:t>...</w:t>
        </w:r>
      </w:ins>
    </w:p>
    <w:p w14:paraId="676EE9B4" w14:textId="77777777" w:rsidR="00807E88" w:rsidRDefault="00807E88" w:rsidP="00807E88">
      <w:pPr>
        <w:pStyle w:val="PL"/>
        <w:rPr>
          <w:ins w:id="296" w:author="Rapporteur" w:date="2023-10-21T13:05:00Z"/>
        </w:rPr>
      </w:pPr>
      <w:ins w:id="297" w:author="Rapporteur" w:date="2023-10-21T13:05:00Z">
        <w:r>
          <w:t>}</w:t>
        </w:r>
      </w:ins>
    </w:p>
    <w:p w14:paraId="57C83A3D" w14:textId="77777777" w:rsidR="00477891" w:rsidRDefault="00477891" w:rsidP="00635409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635409">
      <w:headerReference w:type="default" r:id="rId12"/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F46C" w14:textId="77777777" w:rsidR="00F300AA" w:rsidRDefault="00F300AA">
      <w:r>
        <w:separator/>
      </w:r>
    </w:p>
  </w:endnote>
  <w:endnote w:type="continuationSeparator" w:id="0">
    <w:p w14:paraId="6E83AAF1" w14:textId="77777777" w:rsidR="00F300AA" w:rsidRDefault="00F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16E2" w14:textId="77777777" w:rsidR="00F300AA" w:rsidRDefault="00F300AA">
      <w:r>
        <w:separator/>
      </w:r>
    </w:p>
  </w:footnote>
  <w:footnote w:type="continuationSeparator" w:id="0">
    <w:p w14:paraId="5878286F" w14:textId="77777777" w:rsidR="00F300AA" w:rsidRDefault="00F3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136" w14:textId="77777777" w:rsidR="00505180" w:rsidRDefault="00505180">
    <w:pPr>
      <w:pStyle w:val="a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505180" w:rsidRDefault="0050518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B72B7"/>
    <w:multiLevelType w:val="hybridMultilevel"/>
    <w:tmpl w:val="7BD6383E"/>
    <w:lvl w:ilvl="0" w:tplc="1E0282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A4F76"/>
    <w:multiLevelType w:val="hybridMultilevel"/>
    <w:tmpl w:val="1ACA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7365CD"/>
    <w:multiLevelType w:val="hybridMultilevel"/>
    <w:tmpl w:val="75CC98D2"/>
    <w:lvl w:ilvl="0" w:tplc="07407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FF0D06"/>
    <w:multiLevelType w:val="hybridMultilevel"/>
    <w:tmpl w:val="9F8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9"/>
  </w:num>
  <w:num w:numId="13">
    <w:abstractNumId w:val="17"/>
  </w:num>
  <w:num w:numId="14">
    <w:abstractNumId w:val="16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14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14F1C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17204"/>
    <w:rsid w:val="0035319E"/>
    <w:rsid w:val="00353346"/>
    <w:rsid w:val="00376EE0"/>
    <w:rsid w:val="00384AE4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37D4"/>
    <w:rsid w:val="004B75B7"/>
    <w:rsid w:val="004E754A"/>
    <w:rsid w:val="004F242B"/>
    <w:rsid w:val="00501900"/>
    <w:rsid w:val="00505180"/>
    <w:rsid w:val="005124D6"/>
    <w:rsid w:val="0051580D"/>
    <w:rsid w:val="00520062"/>
    <w:rsid w:val="00533072"/>
    <w:rsid w:val="00536A66"/>
    <w:rsid w:val="00540E46"/>
    <w:rsid w:val="00550786"/>
    <w:rsid w:val="00564BDC"/>
    <w:rsid w:val="00581960"/>
    <w:rsid w:val="00592D74"/>
    <w:rsid w:val="00592FB9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277AE"/>
    <w:rsid w:val="006310E9"/>
    <w:rsid w:val="00635409"/>
    <w:rsid w:val="006370F5"/>
    <w:rsid w:val="00646C7D"/>
    <w:rsid w:val="00674E84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65EE1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7E00"/>
    <w:rsid w:val="007D6A07"/>
    <w:rsid w:val="007E105C"/>
    <w:rsid w:val="007E4113"/>
    <w:rsid w:val="007E5FC8"/>
    <w:rsid w:val="00805D95"/>
    <w:rsid w:val="00807E8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7671C"/>
    <w:rsid w:val="00AA7C4F"/>
    <w:rsid w:val="00AB00C3"/>
    <w:rsid w:val="00AB1244"/>
    <w:rsid w:val="00AB533B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4726"/>
    <w:rsid w:val="00B67B97"/>
    <w:rsid w:val="00B70BDD"/>
    <w:rsid w:val="00B70F61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1A55"/>
    <w:rsid w:val="00C5481B"/>
    <w:rsid w:val="00C573F0"/>
    <w:rsid w:val="00C74ED2"/>
    <w:rsid w:val="00C945DB"/>
    <w:rsid w:val="00C95985"/>
    <w:rsid w:val="00C95B80"/>
    <w:rsid w:val="00CA3899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0A16"/>
    <w:rsid w:val="00E02866"/>
    <w:rsid w:val="00E15BA1"/>
    <w:rsid w:val="00E17FBF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A82"/>
    <w:rsid w:val="00F10B0F"/>
    <w:rsid w:val="00F11694"/>
    <w:rsid w:val="00F2517E"/>
    <w:rsid w:val="00F25D98"/>
    <w:rsid w:val="00F300AA"/>
    <w:rsid w:val="00F300FB"/>
    <w:rsid w:val="00F3190B"/>
    <w:rsid w:val="00F61596"/>
    <w:rsid w:val="00F75006"/>
    <w:rsid w:val="00F77D84"/>
    <w:rsid w:val="00F9031B"/>
    <w:rsid w:val="00FA55A0"/>
    <w:rsid w:val="00FB0AB8"/>
    <w:rsid w:val="00FB6386"/>
    <w:rsid w:val="00FB7DE3"/>
    <w:rsid w:val="00FC3A79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2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rsid w:val="00635409"/>
    <w:rPr>
      <w:rFonts w:ascii="Arial" w:hAnsi="Arial"/>
      <w:b/>
      <w:lang w:val="en-GB" w:eastAsia="en-US"/>
    </w:rPr>
  </w:style>
  <w:style w:type="paragraph" w:styleId="afa">
    <w:name w:val="List Paragraph"/>
    <w:basedOn w:val="a"/>
    <w:uiPriority w:val="34"/>
    <w:qFormat/>
    <w:rsid w:val="0076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B07A-DE5C-4EDB-82C5-2B26309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3</cp:revision>
  <cp:lastPrinted>1900-01-01T06:00:00Z</cp:lastPrinted>
  <dcterms:created xsi:type="dcterms:W3CDTF">2023-11-17T13:45:00Z</dcterms:created>
  <dcterms:modified xsi:type="dcterms:W3CDTF">2023-11-17T13:53:00Z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(3)GOWutPalJLh/GDFA6VGaRvXB74hkOJ4Rn7x50xaQLaZImMHSkYqkKLDlghQBLMaB392ItdPl
C10fBjUPimLcFimQk1sgk4CE8XuG0xLwbBIDUaWTQK+JkO+T+vU8voOFa5DSkPDNBDs845an
+84k07CIKtm5+ghH87N/DDD6li04nFcQM5f1KnslqxBp76eTGr/K6U1AHtDrFbLXHiG11FAi
fQfiYO71ZYz9D3P1zA</vt:lpwstr>
  </property>
  <property fmtid="{D5CDD505-2E9C-101B-9397-08002B2CF9AE}" pid="4" name="_2015_ms_pID_7253431">
    <vt:lpwstr>OCEfgPQQBLDouU+rmlM+/M8X2w9YA2e2J69dt/Xkgl51ZvR2j31tUw
1tCE5oi1kNZEGmvCP/Y8fQgB52f6QwOTvU7ILrPtyPDE4015kojE8NpmA9GM+SYc2efUG6F6
b0JkYQ8FtmVkiTGmtPKu40wyWxD+4oD3I5wbzuYmqpam6VyCDfJ8tbK9m+fty0494vmHoxnJ
1J+TQ5tvi8P9od35pVlqYgIEnNODed2Osw/E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1697594174</vt:lpwstr>
  </property>
  <property fmtid="{D5CDD505-2E9C-101B-9397-08002B2CF9AE}" pid="9" name="_2015_ms_pID_7253432">
    <vt:lpwstr>+g==</vt:lpwstr>
  </property>
</Properties>
</file>