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6122989"/>
    <w:bookmarkEnd w:id="0"/>
    <w:p w14:paraId="4414D189" w14:textId="29D33774" w:rsidR="00635933" w:rsidRDefault="005705B2">
      <w:pPr>
        <w:pStyle w:val="CRCoverPage"/>
        <w:tabs>
          <w:tab w:val="right" w:pos="8640"/>
        </w:tabs>
        <w:jc w:val="both"/>
        <w:rPr>
          <w:b/>
          <w:sz w:val="24"/>
          <w:lang w:val="en-US"/>
        </w:rPr>
      </w:pPr>
      <w:r>
        <w:rPr>
          <w:noProof/>
          <w:lang w:val="en-US" w:eastAsia="zh-CN"/>
        </w:rPr>
        <mc:AlternateContent>
          <mc:Choice Requires="wps">
            <w:drawing>
              <wp:anchor distT="0" distB="0" distL="114300" distR="114300" simplePos="0" relativeHeight="251660288" behindDoc="0" locked="1" layoutInCell="1" hidden="1" allowOverlap="1" wp14:anchorId="3A405784" wp14:editId="516A311A">
                <wp:simplePos x="0" y="0"/>
                <wp:positionH relativeFrom="column">
                  <wp:posOffset>0</wp:posOffset>
                </wp:positionH>
                <wp:positionV relativeFrom="paragraph">
                  <wp:posOffset>0</wp:posOffset>
                </wp:positionV>
                <wp:extent cx="635" cy="635"/>
                <wp:effectExtent l="0" t="0" r="0" b="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E27N2bPAAAA/wAAAA8AAAAAAAAAAQAgAAAAIgAAAGRycy9kb3ducmV2LnhtbFBLAQIUABQAAAAI&#10;AIdO4kB6CRQ3hgUAAEsWAAAOAAAAAAAAAAEAIAAAAB4BAABkcnMvZTJvRG9jLnhtbFBLBQYAAAAA&#10;BgAGAFkBAAAW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en-US"/>
        </w:rPr>
        <w:t>3GPP TSG-RAN WG3 Meeting #12</w:t>
      </w:r>
      <w:r w:rsidR="00683D80">
        <w:rPr>
          <w:b/>
          <w:sz w:val="24"/>
          <w:lang w:val="en-US"/>
        </w:rPr>
        <w:t>2</w:t>
      </w:r>
      <w:r>
        <w:rPr>
          <w:b/>
          <w:sz w:val="24"/>
          <w:lang w:val="en-US"/>
        </w:rPr>
        <w:t xml:space="preserve">                                                                 </w:t>
      </w:r>
      <w:r w:rsidR="00245B3B">
        <w:rPr>
          <w:b/>
          <w:bCs/>
          <w:sz w:val="24"/>
          <w:szCs w:val="24"/>
        </w:rPr>
        <w:t>R3-23</w:t>
      </w:r>
      <w:r w:rsidR="00AD1701">
        <w:rPr>
          <w:b/>
          <w:bCs/>
          <w:sz w:val="24"/>
          <w:szCs w:val="24"/>
        </w:rPr>
        <w:t>xxxx</w:t>
      </w:r>
    </w:p>
    <w:p w14:paraId="6DB758DF" w14:textId="5BD80218" w:rsidR="00635933" w:rsidRDefault="00683D80">
      <w:pPr>
        <w:tabs>
          <w:tab w:val="left" w:pos="1985"/>
        </w:tabs>
        <w:rPr>
          <w:bCs/>
          <w:i/>
          <w:iCs/>
          <w:color w:val="2F5496"/>
          <w:sz w:val="24"/>
          <w:lang w:val="pt-PT"/>
        </w:rPr>
      </w:pPr>
      <w:r>
        <w:rPr>
          <w:rFonts w:ascii="Arial" w:eastAsia="MS Mincho" w:hAnsi="Arial"/>
          <w:b/>
          <w:sz w:val="24"/>
        </w:rPr>
        <w:t>Chicago, IL,</w:t>
      </w:r>
      <w:r w:rsidR="005705B2">
        <w:rPr>
          <w:rFonts w:ascii="Arial" w:eastAsia="MS Mincho" w:hAnsi="Arial"/>
          <w:b/>
          <w:sz w:val="24"/>
        </w:rPr>
        <w:t xml:space="preserve"> </w:t>
      </w:r>
      <w:r>
        <w:rPr>
          <w:rFonts w:ascii="Arial" w:eastAsia="MS Mincho" w:hAnsi="Arial"/>
          <w:b/>
          <w:sz w:val="24"/>
        </w:rPr>
        <w:t>November 13 - 17</w:t>
      </w:r>
      <w:r w:rsidR="005705B2">
        <w:rPr>
          <w:rFonts w:ascii="Arial" w:eastAsia="MS Mincho" w:hAnsi="Arial"/>
          <w:b/>
          <w:sz w:val="24"/>
        </w:rPr>
        <w:t xml:space="preserve">, 2023                                                 </w:t>
      </w:r>
      <w:r w:rsidR="005705B2">
        <w:rPr>
          <w:rFonts w:ascii="Arial" w:eastAsia="MS Mincho" w:hAnsi="Arial"/>
          <w:b/>
          <w:sz w:val="24"/>
        </w:rPr>
        <w:tab/>
        <w:t xml:space="preserve">     </w:t>
      </w:r>
    </w:p>
    <w:p w14:paraId="2DD956A1" w14:textId="3FF9BD06" w:rsidR="00635933" w:rsidRDefault="005705B2">
      <w:pPr>
        <w:pStyle w:val="CRCoverPage"/>
        <w:spacing w:after="180"/>
        <w:rPr>
          <w:sz w:val="24"/>
          <w:lang w:val="pt-PT" w:eastAsia="zh-CN"/>
        </w:rPr>
      </w:pPr>
      <w:r>
        <w:rPr>
          <w:rFonts w:eastAsia="Times New Roman"/>
          <w:b/>
          <w:noProof/>
          <w:sz w:val="24"/>
          <w:lang w:val="en-US" w:eastAsia="zh-CN"/>
        </w:rPr>
        <mc:AlternateContent>
          <mc:Choice Requires="wps">
            <w:drawing>
              <wp:anchor distT="0" distB="0" distL="114300" distR="114300" simplePos="0" relativeHeight="251659264" behindDoc="0" locked="1" layoutInCell="1" hidden="1" allowOverlap="1" wp14:anchorId="71EA9D97" wp14:editId="50ACA05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pt-PT"/>
        </w:rPr>
        <w:t>Agenda item:</w:t>
      </w:r>
      <w:r>
        <w:rPr>
          <w:sz w:val="24"/>
          <w:lang w:val="pt-PT"/>
        </w:rPr>
        <w:t xml:space="preserve"> </w:t>
      </w:r>
      <w:r>
        <w:rPr>
          <w:sz w:val="24"/>
          <w:lang w:val="pt-PT"/>
        </w:rPr>
        <w:tab/>
      </w:r>
      <w:r>
        <w:rPr>
          <w:sz w:val="24"/>
          <w:lang w:val="pt-PT"/>
        </w:rPr>
        <w:tab/>
        <w:t>13.</w:t>
      </w:r>
      <w:r w:rsidR="00AD1701">
        <w:rPr>
          <w:sz w:val="24"/>
          <w:lang w:val="pt-PT"/>
        </w:rPr>
        <w:t>2</w:t>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t xml:space="preserve">         </w:t>
      </w:r>
    </w:p>
    <w:p w14:paraId="05DD1C75" w14:textId="176463F2" w:rsidR="00635933" w:rsidRDefault="005705B2">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w:t>
      </w:r>
    </w:p>
    <w:p w14:paraId="0E99704D" w14:textId="6BE78BD6" w:rsidR="00635933" w:rsidRDefault="005705B2">
      <w:pPr>
        <w:tabs>
          <w:tab w:val="left" w:pos="1985"/>
        </w:tabs>
        <w:spacing w:afterLines="100" w:after="240"/>
        <w:ind w:left="1980" w:hanging="1980"/>
        <w:rPr>
          <w:rFonts w:ascii="Arial" w:hAnsi="Arial"/>
          <w:sz w:val="32"/>
          <w:lang w:eastAsia="zh-CN"/>
        </w:rPr>
      </w:pPr>
      <w:r>
        <w:rPr>
          <w:rFonts w:ascii="Arial" w:hAnsi="Arial"/>
          <w:b/>
          <w:sz w:val="24"/>
        </w:rPr>
        <w:t>Title:</w:t>
      </w:r>
      <w:r>
        <w:rPr>
          <w:rFonts w:ascii="Arial" w:hAnsi="Arial"/>
          <w:sz w:val="24"/>
        </w:rPr>
        <w:t xml:space="preserve"> </w:t>
      </w:r>
      <w:r>
        <w:rPr>
          <w:rFonts w:ascii="Arial" w:hAnsi="Arial"/>
          <w:sz w:val="24"/>
        </w:rPr>
        <w:tab/>
      </w:r>
      <w:r w:rsidR="00AD1701">
        <w:rPr>
          <w:rFonts w:ascii="Arial" w:hAnsi="Arial"/>
          <w:sz w:val="24"/>
        </w:rPr>
        <w:t xml:space="preserve">SoD for </w:t>
      </w:r>
      <w:r w:rsidR="00AD1701" w:rsidRPr="00AD1701">
        <w:rPr>
          <w:rFonts w:ascii="Arial" w:hAnsi="Arial"/>
          <w:sz w:val="24"/>
        </w:rPr>
        <w:t>CB: # IAB-node_mobility</w:t>
      </w:r>
      <w:r>
        <w:rPr>
          <w:rFonts w:ascii="Arial" w:hAnsi="Arial"/>
          <w:sz w:val="24"/>
        </w:rPr>
        <w:t xml:space="preserve">  </w:t>
      </w:r>
    </w:p>
    <w:p w14:paraId="2F75EB80" w14:textId="2C3D7B60" w:rsidR="00635933" w:rsidRDefault="005705B2">
      <w:pPr>
        <w:spacing w:before="120" w:after="120"/>
        <w:rPr>
          <w:rFonts w:ascii="Arial" w:hAnsi="Arial"/>
          <w:sz w:val="24"/>
        </w:rPr>
      </w:pPr>
      <w:r>
        <w:rPr>
          <w:rFonts w:ascii="Arial" w:hAnsi="Arial"/>
          <w:b/>
          <w:sz w:val="24"/>
        </w:rPr>
        <w:t>Document for:</w:t>
      </w:r>
      <w:r>
        <w:rPr>
          <w:rFonts w:ascii="Arial" w:hAnsi="Arial"/>
          <w:sz w:val="24"/>
        </w:rPr>
        <w:tab/>
      </w:r>
      <w:r w:rsidR="00A12AC2">
        <w:rPr>
          <w:rFonts w:ascii="Arial" w:hAnsi="Arial"/>
          <w:sz w:val="24"/>
        </w:rPr>
        <w:tab/>
      </w:r>
      <w:r>
        <w:rPr>
          <w:rFonts w:ascii="Arial" w:hAnsi="Arial"/>
          <w:sz w:val="24"/>
        </w:rPr>
        <w:t>Discussion</w:t>
      </w:r>
    </w:p>
    <w:p w14:paraId="59D869CF" w14:textId="77777777" w:rsidR="00635933" w:rsidRDefault="00635933">
      <w:pPr>
        <w:spacing w:before="120" w:after="120"/>
      </w:pPr>
    </w:p>
    <w:p w14:paraId="5E602202" w14:textId="77777777" w:rsidR="00635933" w:rsidRDefault="005705B2">
      <w:pPr>
        <w:pStyle w:val="Heading1"/>
      </w:pPr>
      <w:r>
        <w:t>1</w:t>
      </w:r>
      <w:r>
        <w:tab/>
        <w:t>Introduction</w:t>
      </w:r>
    </w:p>
    <w:p w14:paraId="29059193" w14:textId="0214C19A" w:rsidR="00635933" w:rsidRDefault="005705B2">
      <w:pPr>
        <w:spacing w:after="0"/>
      </w:pPr>
      <w:r>
        <w:t xml:space="preserve">This </w:t>
      </w:r>
      <w:r w:rsidR="00AD1701">
        <w:t>document captures the following CB discussion:</w:t>
      </w:r>
    </w:p>
    <w:p w14:paraId="381EAF8D" w14:textId="77777777" w:rsidR="00AD1701" w:rsidRDefault="00AD1701">
      <w:pPr>
        <w:spacing w:after="0"/>
      </w:pPr>
    </w:p>
    <w:p w14:paraId="311F96CE" w14:textId="77777777" w:rsidR="00AD1701" w:rsidRDefault="00AD1701" w:rsidP="00AD1701">
      <w:pPr>
        <w:widowControl w:val="0"/>
        <w:ind w:left="144" w:hanging="144"/>
        <w:rPr>
          <w:rFonts w:cs="Calibri"/>
          <w:b/>
          <w:color w:val="FF00FF"/>
          <w:sz w:val="18"/>
        </w:rPr>
      </w:pPr>
      <w:r>
        <w:rPr>
          <w:rFonts w:cs="Calibri" w:hint="eastAsia"/>
          <w:b/>
          <w:color w:val="FF00FF"/>
          <w:sz w:val="18"/>
        </w:rPr>
        <w:t xml:space="preserve">CB: # </w:t>
      </w:r>
      <w:r w:rsidRPr="00810996">
        <w:rPr>
          <w:rFonts w:cs="Calibri"/>
          <w:b/>
          <w:color w:val="FF00FF"/>
          <w:sz w:val="18"/>
        </w:rPr>
        <w:t>IAB-node</w:t>
      </w:r>
      <w:r>
        <w:rPr>
          <w:rFonts w:cs="Calibri"/>
          <w:b/>
          <w:color w:val="FF00FF"/>
          <w:sz w:val="18"/>
        </w:rPr>
        <w:t>_</w:t>
      </w:r>
      <w:r w:rsidRPr="00810996">
        <w:rPr>
          <w:rFonts w:cs="Calibri"/>
          <w:b/>
          <w:color w:val="FF00FF"/>
          <w:sz w:val="18"/>
        </w:rPr>
        <w:t>mobility</w:t>
      </w:r>
    </w:p>
    <w:p w14:paraId="23E93AB9" w14:textId="77777777" w:rsidR="00AD1701" w:rsidRPr="00810996" w:rsidRDefault="00AD1701" w:rsidP="00AD1701">
      <w:pPr>
        <w:widowControl w:val="0"/>
        <w:numPr>
          <w:ilvl w:val="0"/>
          <w:numId w:val="24"/>
        </w:numPr>
        <w:overflowPunct w:val="0"/>
        <w:autoSpaceDE w:val="0"/>
        <w:autoSpaceDN w:val="0"/>
        <w:adjustRightInd w:val="0"/>
        <w:spacing w:before="100" w:beforeAutospacing="1"/>
        <w:textAlignment w:val="baseline"/>
        <w:rPr>
          <w:rFonts w:cs="Calibri"/>
          <w:b/>
          <w:color w:val="FF00FF"/>
          <w:sz w:val="18"/>
        </w:rPr>
      </w:pPr>
      <w:r w:rsidRPr="00810996">
        <w:rPr>
          <w:rFonts w:cs="Calibri"/>
          <w:b/>
          <w:color w:val="FF00FF"/>
          <w:sz w:val="18"/>
        </w:rPr>
        <w:t>Discuss remaining proposals</w:t>
      </w:r>
      <w:r>
        <w:rPr>
          <w:rFonts w:cs="Calibri"/>
          <w:b/>
          <w:color w:val="FF00FF"/>
          <w:sz w:val="18"/>
        </w:rPr>
        <w:t>,</w:t>
      </w:r>
      <w:r w:rsidRPr="00810996">
        <w:rPr>
          <w:rFonts w:cs="Calibri"/>
          <w:b/>
          <w:color w:val="FF00FF"/>
          <w:sz w:val="18"/>
        </w:rPr>
        <w:t xml:space="preserve"> if any</w:t>
      </w:r>
    </w:p>
    <w:p w14:paraId="457E9589" w14:textId="77777777" w:rsidR="00AD1701" w:rsidRPr="00810996" w:rsidRDefault="00AD1701" w:rsidP="00AD1701">
      <w:pPr>
        <w:widowControl w:val="0"/>
        <w:numPr>
          <w:ilvl w:val="0"/>
          <w:numId w:val="24"/>
        </w:numPr>
        <w:overflowPunct w:val="0"/>
        <w:autoSpaceDE w:val="0"/>
        <w:autoSpaceDN w:val="0"/>
        <w:adjustRightInd w:val="0"/>
        <w:spacing w:before="100" w:beforeAutospacing="1"/>
        <w:textAlignment w:val="baseline"/>
        <w:rPr>
          <w:rFonts w:cs="Calibri"/>
          <w:b/>
          <w:color w:val="FF00FF"/>
          <w:sz w:val="18"/>
        </w:rPr>
      </w:pPr>
      <w:r w:rsidRPr="00810996">
        <w:rPr>
          <w:rFonts w:cs="Calibri"/>
          <w:b/>
          <w:color w:val="FF00FF"/>
          <w:sz w:val="18"/>
        </w:rPr>
        <w:t>Agree TPs</w:t>
      </w:r>
    </w:p>
    <w:p w14:paraId="24B070E7" w14:textId="25871BA7" w:rsidR="00635933" w:rsidRDefault="00AD1701">
      <w:pPr>
        <w:spacing w:after="0"/>
      </w:pPr>
      <w:r>
        <w:t>Th</w:t>
      </w:r>
      <w:r w:rsidR="00A30995">
        <w:t>e</w:t>
      </w:r>
      <w:r>
        <w:t xml:space="preserve"> discussion focuses on the remaining issues 7, 9, 10, and 14 of the mIAB offline discussion. </w:t>
      </w:r>
      <w:r w:rsidR="00A30995">
        <w:t>The Annex includes company views and summary of these issues from the prior mIAB offline email discussion, for reference.</w:t>
      </w:r>
    </w:p>
    <w:p w14:paraId="01E088AE" w14:textId="18220EDA" w:rsidR="00BB702D" w:rsidRDefault="00BB702D">
      <w:pPr>
        <w:spacing w:after="0"/>
      </w:pPr>
    </w:p>
    <w:p w14:paraId="406C335D" w14:textId="0A431849" w:rsidR="00BB702D" w:rsidRPr="00BB702D" w:rsidRDefault="00BB702D">
      <w:pPr>
        <w:spacing w:after="0"/>
        <w:rPr>
          <w:b/>
          <w:bCs/>
        </w:rPr>
      </w:pPr>
      <w:r w:rsidRPr="00BB702D">
        <w:rPr>
          <w:b/>
          <w:bCs/>
          <w:highlight w:val="yellow"/>
        </w:rPr>
        <w:t xml:space="preserve">The deadline is today, </w:t>
      </w:r>
      <w:r w:rsidRPr="00BB702D">
        <w:rPr>
          <w:b/>
          <w:bCs/>
          <w:highlight w:val="yellow"/>
          <w:u w:val="single"/>
        </w:rPr>
        <w:t>Thu Nov 16, 18:30 local time</w:t>
      </w:r>
      <w:r w:rsidRPr="00BB702D">
        <w:rPr>
          <w:b/>
          <w:bCs/>
          <w:highlight w:val="yellow"/>
        </w:rPr>
        <w:t>.</w:t>
      </w:r>
    </w:p>
    <w:p w14:paraId="0EF169F7" w14:textId="77777777" w:rsidR="00042C02" w:rsidRDefault="00042C02">
      <w:pPr>
        <w:spacing w:after="0"/>
      </w:pPr>
    </w:p>
    <w:p w14:paraId="520BB08A" w14:textId="565BE61A" w:rsidR="00042C02" w:rsidRDefault="00042C02" w:rsidP="00042C02">
      <w:pPr>
        <w:pStyle w:val="Heading1"/>
      </w:pPr>
      <w:r>
        <w:t>2</w:t>
      </w:r>
      <w:r>
        <w:tab/>
        <w:t>Proposals</w:t>
      </w:r>
    </w:p>
    <w:p w14:paraId="2C1C3AE2" w14:textId="482B510F" w:rsidR="00042C02" w:rsidRDefault="00042C02">
      <w:pPr>
        <w:spacing w:after="0"/>
      </w:pPr>
      <w:r>
        <w:t>The following is proposed:</w:t>
      </w:r>
    </w:p>
    <w:p w14:paraId="40A3BBDB" w14:textId="438A3EE1" w:rsidR="00042C02" w:rsidRDefault="00042C02">
      <w:pPr>
        <w:spacing w:after="0"/>
      </w:pPr>
      <w:r>
        <w:t>…</w:t>
      </w:r>
    </w:p>
    <w:p w14:paraId="1FE82476" w14:textId="4DBDCF29" w:rsidR="00635933" w:rsidRDefault="00042C02">
      <w:pPr>
        <w:pStyle w:val="Heading1"/>
      </w:pPr>
      <w:r>
        <w:t>3</w:t>
      </w:r>
      <w:r w:rsidR="005705B2">
        <w:tab/>
      </w:r>
      <w:r w:rsidR="00AD1701">
        <w:t>Discussion</w:t>
      </w:r>
    </w:p>
    <w:p w14:paraId="5B739124" w14:textId="766A6FD2" w:rsidR="005126B3" w:rsidRPr="007C7699" w:rsidRDefault="005126B3" w:rsidP="00042C02">
      <w:pPr>
        <w:pStyle w:val="Heading2"/>
      </w:pPr>
      <w:r w:rsidRPr="00042C02">
        <w:rPr>
          <w:highlight w:val="yellow"/>
        </w:rPr>
        <w:t>Issue 7</w:t>
      </w:r>
      <w:r w:rsidRPr="007C7699">
        <w:t>: DU migration issues</w:t>
      </w:r>
    </w:p>
    <w:p w14:paraId="62C120D8" w14:textId="3A238C6B" w:rsidR="00A30995" w:rsidRDefault="00A30995" w:rsidP="005126B3">
      <w:pPr>
        <w:pStyle w:val="NormalWeb"/>
        <w:spacing w:before="120" w:beforeAutospacing="0" w:after="120" w:afterAutospacing="0"/>
        <w:rPr>
          <w:rStyle w:val="Strong"/>
          <w:b w:val="0"/>
          <w:bCs w:val="0"/>
        </w:rPr>
      </w:pPr>
      <w:r w:rsidRPr="00A30995">
        <w:rPr>
          <w:rStyle w:val="Strong"/>
          <w:b w:val="0"/>
          <w:bCs w:val="0"/>
        </w:rPr>
        <w:t xml:space="preserve">This issue relates to the scenario where both, OAM and DU’s CU </w:t>
      </w:r>
      <w:r w:rsidR="00247338">
        <w:rPr>
          <w:rStyle w:val="Strong"/>
          <w:b w:val="0"/>
          <w:bCs w:val="0"/>
        </w:rPr>
        <w:t xml:space="preserve">concurrently </w:t>
      </w:r>
      <w:r w:rsidRPr="00A30995">
        <w:rPr>
          <w:rStyle w:val="Strong"/>
          <w:b w:val="0"/>
          <w:bCs w:val="0"/>
        </w:rPr>
        <w:t>send DU migration trigger</w:t>
      </w:r>
      <w:r w:rsidR="00247338">
        <w:rPr>
          <w:rStyle w:val="Strong"/>
          <w:b w:val="0"/>
          <w:bCs w:val="0"/>
        </w:rPr>
        <w:t>s</w:t>
      </w:r>
      <w:r w:rsidRPr="00A30995">
        <w:rPr>
          <w:rStyle w:val="Strong"/>
          <w:b w:val="0"/>
          <w:bCs w:val="0"/>
        </w:rPr>
        <w:t xml:space="preserve"> </w:t>
      </w:r>
      <w:r>
        <w:rPr>
          <w:rStyle w:val="Strong"/>
          <w:b w:val="0"/>
          <w:bCs w:val="0"/>
        </w:rPr>
        <w:t>containing</w:t>
      </w:r>
      <w:r w:rsidRPr="00A30995">
        <w:rPr>
          <w:rStyle w:val="Strong"/>
          <w:b w:val="0"/>
          <w:bCs w:val="0"/>
        </w:rPr>
        <w:t xml:space="preserve"> different target CU</w:t>
      </w:r>
      <w:r>
        <w:rPr>
          <w:rStyle w:val="Strong"/>
          <w:b w:val="0"/>
          <w:bCs w:val="0"/>
        </w:rPr>
        <w:t>s</w:t>
      </w:r>
      <w:r w:rsidRPr="00A30995">
        <w:rPr>
          <w:rStyle w:val="Strong"/>
          <w:b w:val="0"/>
          <w:bCs w:val="0"/>
        </w:rPr>
        <w:t>.</w:t>
      </w:r>
    </w:p>
    <w:p w14:paraId="5E1D34C1" w14:textId="589C312A" w:rsidR="00A30995" w:rsidRDefault="00A30995" w:rsidP="005126B3">
      <w:pPr>
        <w:pStyle w:val="NormalWeb"/>
        <w:spacing w:before="120" w:beforeAutospacing="0" w:after="120" w:afterAutospacing="0"/>
        <w:rPr>
          <w:rStyle w:val="Strong"/>
          <w:b w:val="0"/>
          <w:bCs w:val="0"/>
        </w:rPr>
      </w:pPr>
      <w:r>
        <w:rPr>
          <w:rStyle w:val="Strong"/>
          <w:b w:val="0"/>
          <w:bCs w:val="0"/>
        </w:rPr>
        <w:t xml:space="preserve">In the offline F2F discussion, two options were discussed on how to resolve such a conflict. In the following offline email discussion, a few companies emphasized that such conflicting triggers would not occur in </w:t>
      </w:r>
      <w:r w:rsidR="00247338">
        <w:rPr>
          <w:rStyle w:val="Strong"/>
          <w:b w:val="0"/>
          <w:bCs w:val="0"/>
        </w:rPr>
        <w:t>a properly</w:t>
      </w:r>
      <w:r>
        <w:rPr>
          <w:rStyle w:val="Strong"/>
          <w:b w:val="0"/>
          <w:bCs w:val="0"/>
        </w:rPr>
        <w:t xml:space="preserve"> operated network, where the decision on DU migration is configured via </w:t>
      </w:r>
      <w:r w:rsidR="00247338">
        <w:rPr>
          <w:rStyle w:val="Strong"/>
          <w:b w:val="0"/>
          <w:bCs w:val="0"/>
        </w:rPr>
        <w:t xml:space="preserve">proper match up of the mIAB-nodes’ and the CUs’ </w:t>
      </w:r>
      <w:r>
        <w:rPr>
          <w:rStyle w:val="Strong"/>
          <w:b w:val="0"/>
          <w:bCs w:val="0"/>
        </w:rPr>
        <w:t>OAM</w:t>
      </w:r>
      <w:r w:rsidR="00247338">
        <w:rPr>
          <w:rStyle w:val="Strong"/>
          <w:b w:val="0"/>
          <w:bCs w:val="0"/>
        </w:rPr>
        <w:t>s</w:t>
      </w:r>
      <w:r>
        <w:rPr>
          <w:rStyle w:val="Strong"/>
          <w:b w:val="0"/>
          <w:bCs w:val="0"/>
        </w:rPr>
        <w:t>.</w:t>
      </w:r>
    </w:p>
    <w:p w14:paraId="2915F40F" w14:textId="28932678" w:rsidR="00A30995" w:rsidRPr="00A30995" w:rsidRDefault="00247338" w:rsidP="005126B3">
      <w:pPr>
        <w:pStyle w:val="NormalWeb"/>
        <w:spacing w:before="120" w:beforeAutospacing="0" w:after="120" w:afterAutospacing="0"/>
        <w:rPr>
          <w:rStyle w:val="Strong"/>
          <w:b w:val="0"/>
          <w:bCs w:val="0"/>
        </w:rPr>
      </w:pPr>
      <w:r>
        <w:rPr>
          <w:rStyle w:val="Strong"/>
          <w:b w:val="0"/>
          <w:bCs w:val="0"/>
        </w:rPr>
        <w:t>Therefore, we will first decide whether there is an issue that requires further RAN3 discussion:</w:t>
      </w:r>
    </w:p>
    <w:p w14:paraId="45BCBE48" w14:textId="3523FB59" w:rsidR="00247338" w:rsidRDefault="00247338" w:rsidP="005126B3">
      <w:pPr>
        <w:pStyle w:val="NormalWeb"/>
        <w:spacing w:before="120" w:beforeAutospacing="0" w:after="120" w:afterAutospacing="0"/>
        <w:rPr>
          <w:rStyle w:val="Strong"/>
          <w:i/>
          <w:iCs/>
          <w:color w:val="00B050"/>
        </w:rPr>
      </w:pPr>
      <w:r w:rsidRPr="00247338">
        <w:rPr>
          <w:rStyle w:val="Strong"/>
        </w:rPr>
        <w:t>Q7</w:t>
      </w:r>
      <w:r>
        <w:rPr>
          <w:rStyle w:val="Strong"/>
        </w:rPr>
        <w:t>a</w:t>
      </w:r>
      <w:r w:rsidRPr="00247338">
        <w:rPr>
          <w:rStyle w:val="Strong"/>
        </w:rPr>
        <w:t xml:space="preserve">:  Should RAN3 consider the scenario where DU-migration triggers </w:t>
      </w:r>
      <w:r>
        <w:rPr>
          <w:rStyle w:val="Strong"/>
        </w:rPr>
        <w:t>are</w:t>
      </w:r>
      <w:r w:rsidRPr="00247338">
        <w:rPr>
          <w:rStyle w:val="Strong"/>
        </w:rPr>
        <w:t xml:space="preserve"> concurrently provided by both, the IAB-node’s OAM and the source mIAB-DU’s CU, and where this may result in conflicting DU migration indications</w:t>
      </w:r>
      <w:r>
        <w:rPr>
          <w:rStyle w:val="Strong"/>
        </w:rPr>
        <w:t>?</w:t>
      </w:r>
    </w:p>
    <w:tbl>
      <w:tblPr>
        <w:tblStyle w:val="TableGrid"/>
        <w:tblW w:w="0" w:type="auto"/>
        <w:tblLook w:val="04A0" w:firstRow="1" w:lastRow="0" w:firstColumn="1" w:lastColumn="0" w:noHBand="0" w:noVBand="1"/>
      </w:tblPr>
      <w:tblGrid>
        <w:gridCol w:w="2155"/>
        <w:gridCol w:w="1170"/>
        <w:gridCol w:w="6306"/>
      </w:tblGrid>
      <w:tr w:rsidR="00247338" w14:paraId="4A880B66" w14:textId="77777777" w:rsidTr="0080677E">
        <w:tc>
          <w:tcPr>
            <w:tcW w:w="2155" w:type="dxa"/>
            <w:shd w:val="clear" w:color="auto" w:fill="C5E0B3" w:themeFill="accent6" w:themeFillTint="66"/>
          </w:tcPr>
          <w:p w14:paraId="24828901" w14:textId="1C982FF1" w:rsidR="00247338" w:rsidRPr="00247338" w:rsidRDefault="00247338" w:rsidP="00247338">
            <w:pPr>
              <w:pStyle w:val="NormalWeb"/>
              <w:spacing w:before="40" w:beforeAutospacing="0" w:after="40" w:afterAutospacing="0"/>
              <w:rPr>
                <w:rStyle w:val="Strong"/>
                <w:i/>
                <w:iCs/>
              </w:rPr>
            </w:pPr>
            <w:r w:rsidRPr="00247338">
              <w:rPr>
                <w:rStyle w:val="Strong"/>
                <w:i/>
                <w:iCs/>
              </w:rPr>
              <w:t>Company</w:t>
            </w:r>
          </w:p>
        </w:tc>
        <w:tc>
          <w:tcPr>
            <w:tcW w:w="1170" w:type="dxa"/>
            <w:shd w:val="clear" w:color="auto" w:fill="C5E0B3" w:themeFill="accent6" w:themeFillTint="66"/>
          </w:tcPr>
          <w:p w14:paraId="3ECEB864" w14:textId="3F115C08" w:rsidR="00247338" w:rsidRPr="00247338" w:rsidRDefault="00247338" w:rsidP="00247338">
            <w:pPr>
              <w:pStyle w:val="NormalWeb"/>
              <w:spacing w:before="40" w:beforeAutospacing="0" w:after="40" w:afterAutospacing="0"/>
              <w:rPr>
                <w:rStyle w:val="Strong"/>
                <w:i/>
                <w:iCs/>
              </w:rPr>
            </w:pPr>
            <w:r w:rsidRPr="00247338">
              <w:rPr>
                <w:rStyle w:val="Strong"/>
                <w:i/>
                <w:iCs/>
              </w:rPr>
              <w:t>Yes/No</w:t>
            </w:r>
            <w:r>
              <w:rPr>
                <w:rStyle w:val="Strong"/>
                <w:i/>
                <w:iCs/>
              </w:rPr>
              <w:t xml:space="preserve"> ?</w:t>
            </w:r>
          </w:p>
        </w:tc>
        <w:tc>
          <w:tcPr>
            <w:tcW w:w="6306" w:type="dxa"/>
            <w:shd w:val="clear" w:color="auto" w:fill="C5E0B3" w:themeFill="accent6" w:themeFillTint="66"/>
          </w:tcPr>
          <w:p w14:paraId="1B84A3AE" w14:textId="73D93638" w:rsidR="00247338" w:rsidRPr="00247338" w:rsidRDefault="00247338" w:rsidP="00247338">
            <w:pPr>
              <w:pStyle w:val="NormalWeb"/>
              <w:spacing w:before="40" w:beforeAutospacing="0" w:after="40" w:afterAutospacing="0"/>
              <w:rPr>
                <w:rStyle w:val="Strong"/>
                <w:i/>
                <w:iCs/>
              </w:rPr>
            </w:pPr>
            <w:r w:rsidRPr="00247338">
              <w:rPr>
                <w:rStyle w:val="Strong"/>
                <w:i/>
                <w:iCs/>
              </w:rPr>
              <w:t>Comments</w:t>
            </w:r>
          </w:p>
        </w:tc>
      </w:tr>
      <w:tr w:rsidR="0080677E" w14:paraId="7B662FE9" w14:textId="77777777" w:rsidTr="0080677E">
        <w:tc>
          <w:tcPr>
            <w:tcW w:w="2155" w:type="dxa"/>
          </w:tcPr>
          <w:p w14:paraId="602A22F1" w14:textId="02E6E857" w:rsidR="0080677E" w:rsidRDefault="0080677E" w:rsidP="0080677E">
            <w:pPr>
              <w:pStyle w:val="NormalWeb"/>
              <w:spacing w:before="40" w:beforeAutospacing="0" w:after="40" w:afterAutospacing="0"/>
              <w:rPr>
                <w:rStyle w:val="Strong"/>
                <w:i/>
                <w:iCs/>
                <w:color w:val="00B050"/>
              </w:rPr>
            </w:pPr>
            <w:r w:rsidRPr="008112E3">
              <w:rPr>
                <w:rStyle w:val="Strong"/>
                <w:b w:val="0"/>
                <w:bCs w:val="0"/>
              </w:rPr>
              <w:t>MITRE</w:t>
            </w:r>
          </w:p>
        </w:tc>
        <w:tc>
          <w:tcPr>
            <w:tcW w:w="1170" w:type="dxa"/>
          </w:tcPr>
          <w:p w14:paraId="4B8B5E0D" w14:textId="6F6C0993" w:rsidR="0080677E" w:rsidRDefault="0080677E" w:rsidP="0080677E">
            <w:pPr>
              <w:pStyle w:val="NormalWeb"/>
              <w:spacing w:before="40" w:beforeAutospacing="0" w:after="40" w:afterAutospacing="0"/>
              <w:rPr>
                <w:rStyle w:val="Strong"/>
                <w:i/>
                <w:iCs/>
                <w:color w:val="00B050"/>
              </w:rPr>
            </w:pPr>
            <w:r w:rsidRPr="008112E3">
              <w:rPr>
                <w:rStyle w:val="Strong"/>
                <w:b w:val="0"/>
                <w:bCs w:val="0"/>
              </w:rPr>
              <w:t>Yes</w:t>
            </w:r>
          </w:p>
        </w:tc>
        <w:tc>
          <w:tcPr>
            <w:tcW w:w="6306" w:type="dxa"/>
          </w:tcPr>
          <w:p w14:paraId="3CA40525" w14:textId="587A8CC1" w:rsidR="0080677E" w:rsidRPr="0080677E" w:rsidRDefault="0080677E" w:rsidP="0080677E">
            <w:pPr>
              <w:pStyle w:val="NormalWeb"/>
              <w:spacing w:before="40" w:beforeAutospacing="0" w:after="40" w:afterAutospacing="0"/>
              <w:rPr>
                <w:rStyle w:val="Strong"/>
                <w:color w:val="00B050"/>
              </w:rPr>
            </w:pPr>
            <w:r w:rsidRPr="0080677E">
              <w:rPr>
                <w:rStyle w:val="Strong"/>
                <w:b w:val="0"/>
                <w:bCs w:val="0"/>
              </w:rPr>
              <w:t>If both kinds of triggers are allowed, it is logical to consider a conflict also.</w:t>
            </w:r>
          </w:p>
        </w:tc>
      </w:tr>
      <w:tr w:rsidR="0080677E" w14:paraId="667C7F01" w14:textId="77777777" w:rsidTr="0080677E">
        <w:tc>
          <w:tcPr>
            <w:tcW w:w="2155" w:type="dxa"/>
          </w:tcPr>
          <w:p w14:paraId="1A48E4D3" w14:textId="77777777" w:rsidR="0080677E" w:rsidRDefault="0080677E" w:rsidP="0080677E">
            <w:pPr>
              <w:pStyle w:val="NormalWeb"/>
              <w:spacing w:before="40" w:beforeAutospacing="0" w:after="40" w:afterAutospacing="0"/>
              <w:rPr>
                <w:rStyle w:val="Strong"/>
                <w:i/>
                <w:iCs/>
                <w:color w:val="00B050"/>
              </w:rPr>
            </w:pPr>
          </w:p>
        </w:tc>
        <w:tc>
          <w:tcPr>
            <w:tcW w:w="1170" w:type="dxa"/>
          </w:tcPr>
          <w:p w14:paraId="797F2AC5" w14:textId="77777777" w:rsidR="0080677E" w:rsidRDefault="0080677E" w:rsidP="0080677E">
            <w:pPr>
              <w:pStyle w:val="NormalWeb"/>
              <w:spacing w:before="40" w:beforeAutospacing="0" w:after="40" w:afterAutospacing="0"/>
              <w:rPr>
                <w:rStyle w:val="Strong"/>
                <w:i/>
                <w:iCs/>
                <w:color w:val="00B050"/>
              </w:rPr>
            </w:pPr>
          </w:p>
        </w:tc>
        <w:tc>
          <w:tcPr>
            <w:tcW w:w="6306" w:type="dxa"/>
          </w:tcPr>
          <w:p w14:paraId="1E98C9A5" w14:textId="77777777" w:rsidR="0080677E" w:rsidRDefault="0080677E" w:rsidP="0080677E">
            <w:pPr>
              <w:pStyle w:val="NormalWeb"/>
              <w:spacing w:before="40" w:beforeAutospacing="0" w:after="40" w:afterAutospacing="0"/>
              <w:rPr>
                <w:rStyle w:val="Strong"/>
                <w:i/>
                <w:iCs/>
                <w:color w:val="00B050"/>
              </w:rPr>
            </w:pPr>
          </w:p>
        </w:tc>
      </w:tr>
      <w:tr w:rsidR="0080677E" w14:paraId="42641B0C" w14:textId="77777777" w:rsidTr="0080677E">
        <w:tc>
          <w:tcPr>
            <w:tcW w:w="2155" w:type="dxa"/>
          </w:tcPr>
          <w:p w14:paraId="51212ED1" w14:textId="77777777" w:rsidR="0080677E" w:rsidRDefault="0080677E" w:rsidP="0080677E">
            <w:pPr>
              <w:pStyle w:val="NormalWeb"/>
              <w:spacing w:before="40" w:beforeAutospacing="0" w:after="40" w:afterAutospacing="0"/>
              <w:rPr>
                <w:rStyle w:val="Strong"/>
                <w:i/>
                <w:iCs/>
                <w:color w:val="00B050"/>
              </w:rPr>
            </w:pPr>
          </w:p>
        </w:tc>
        <w:tc>
          <w:tcPr>
            <w:tcW w:w="1170" w:type="dxa"/>
          </w:tcPr>
          <w:p w14:paraId="010DDF85" w14:textId="77777777" w:rsidR="0080677E" w:rsidRDefault="0080677E" w:rsidP="0080677E">
            <w:pPr>
              <w:pStyle w:val="NormalWeb"/>
              <w:spacing w:before="40" w:beforeAutospacing="0" w:after="40" w:afterAutospacing="0"/>
              <w:rPr>
                <w:rStyle w:val="Strong"/>
                <w:i/>
                <w:iCs/>
                <w:color w:val="00B050"/>
              </w:rPr>
            </w:pPr>
          </w:p>
        </w:tc>
        <w:tc>
          <w:tcPr>
            <w:tcW w:w="6306" w:type="dxa"/>
          </w:tcPr>
          <w:p w14:paraId="0C44B1C2" w14:textId="77777777" w:rsidR="0080677E" w:rsidRDefault="0080677E" w:rsidP="0080677E">
            <w:pPr>
              <w:pStyle w:val="NormalWeb"/>
              <w:spacing w:before="40" w:beforeAutospacing="0" w:after="40" w:afterAutospacing="0"/>
              <w:rPr>
                <w:rStyle w:val="Strong"/>
                <w:i/>
                <w:iCs/>
                <w:color w:val="00B050"/>
              </w:rPr>
            </w:pPr>
          </w:p>
        </w:tc>
      </w:tr>
      <w:tr w:rsidR="0080677E" w14:paraId="1F21B1EF" w14:textId="77777777" w:rsidTr="0080677E">
        <w:tc>
          <w:tcPr>
            <w:tcW w:w="2155" w:type="dxa"/>
          </w:tcPr>
          <w:p w14:paraId="156E69DA" w14:textId="77777777" w:rsidR="0080677E" w:rsidRDefault="0080677E" w:rsidP="0080677E">
            <w:pPr>
              <w:pStyle w:val="NormalWeb"/>
              <w:spacing w:before="40" w:beforeAutospacing="0" w:after="40" w:afterAutospacing="0"/>
              <w:rPr>
                <w:rStyle w:val="Strong"/>
                <w:i/>
                <w:iCs/>
                <w:color w:val="00B050"/>
              </w:rPr>
            </w:pPr>
          </w:p>
        </w:tc>
        <w:tc>
          <w:tcPr>
            <w:tcW w:w="1170" w:type="dxa"/>
          </w:tcPr>
          <w:p w14:paraId="47DF7AC1" w14:textId="77777777" w:rsidR="0080677E" w:rsidRDefault="0080677E" w:rsidP="0080677E">
            <w:pPr>
              <w:pStyle w:val="NormalWeb"/>
              <w:spacing w:before="40" w:beforeAutospacing="0" w:after="40" w:afterAutospacing="0"/>
              <w:rPr>
                <w:rStyle w:val="Strong"/>
                <w:i/>
                <w:iCs/>
                <w:color w:val="00B050"/>
              </w:rPr>
            </w:pPr>
          </w:p>
        </w:tc>
        <w:tc>
          <w:tcPr>
            <w:tcW w:w="6306" w:type="dxa"/>
          </w:tcPr>
          <w:p w14:paraId="63751E8B" w14:textId="77777777" w:rsidR="0080677E" w:rsidRDefault="0080677E" w:rsidP="0080677E">
            <w:pPr>
              <w:pStyle w:val="NormalWeb"/>
              <w:spacing w:before="40" w:beforeAutospacing="0" w:after="40" w:afterAutospacing="0"/>
              <w:rPr>
                <w:rStyle w:val="Strong"/>
                <w:i/>
                <w:iCs/>
                <w:color w:val="00B050"/>
              </w:rPr>
            </w:pPr>
          </w:p>
        </w:tc>
      </w:tr>
      <w:tr w:rsidR="0080677E" w14:paraId="0D5951AA" w14:textId="77777777" w:rsidTr="0080677E">
        <w:tc>
          <w:tcPr>
            <w:tcW w:w="2155" w:type="dxa"/>
          </w:tcPr>
          <w:p w14:paraId="6AB3E5D4" w14:textId="77777777" w:rsidR="0080677E" w:rsidRDefault="0080677E" w:rsidP="0080677E">
            <w:pPr>
              <w:pStyle w:val="NormalWeb"/>
              <w:spacing w:before="40" w:beforeAutospacing="0" w:after="40" w:afterAutospacing="0"/>
              <w:rPr>
                <w:rStyle w:val="Strong"/>
                <w:i/>
                <w:iCs/>
                <w:color w:val="00B050"/>
              </w:rPr>
            </w:pPr>
          </w:p>
        </w:tc>
        <w:tc>
          <w:tcPr>
            <w:tcW w:w="1170" w:type="dxa"/>
          </w:tcPr>
          <w:p w14:paraId="1284E536" w14:textId="77777777" w:rsidR="0080677E" w:rsidRDefault="0080677E" w:rsidP="0080677E">
            <w:pPr>
              <w:pStyle w:val="NormalWeb"/>
              <w:spacing w:before="40" w:beforeAutospacing="0" w:after="40" w:afterAutospacing="0"/>
              <w:rPr>
                <w:rStyle w:val="Strong"/>
                <w:i/>
                <w:iCs/>
                <w:color w:val="00B050"/>
              </w:rPr>
            </w:pPr>
          </w:p>
        </w:tc>
        <w:tc>
          <w:tcPr>
            <w:tcW w:w="6306" w:type="dxa"/>
          </w:tcPr>
          <w:p w14:paraId="0F5A1160" w14:textId="77777777" w:rsidR="0080677E" w:rsidRDefault="0080677E" w:rsidP="0080677E">
            <w:pPr>
              <w:pStyle w:val="NormalWeb"/>
              <w:spacing w:before="40" w:beforeAutospacing="0" w:after="40" w:afterAutospacing="0"/>
              <w:rPr>
                <w:rStyle w:val="Strong"/>
                <w:i/>
                <w:iCs/>
                <w:color w:val="00B050"/>
              </w:rPr>
            </w:pPr>
          </w:p>
        </w:tc>
      </w:tr>
      <w:tr w:rsidR="0080677E" w14:paraId="6A8E30A7" w14:textId="77777777" w:rsidTr="0080677E">
        <w:tc>
          <w:tcPr>
            <w:tcW w:w="2155" w:type="dxa"/>
          </w:tcPr>
          <w:p w14:paraId="369EACAB" w14:textId="77777777" w:rsidR="0080677E" w:rsidRDefault="0080677E" w:rsidP="0080677E">
            <w:pPr>
              <w:pStyle w:val="NormalWeb"/>
              <w:spacing w:before="40" w:beforeAutospacing="0" w:after="40" w:afterAutospacing="0"/>
              <w:rPr>
                <w:rStyle w:val="Strong"/>
                <w:i/>
                <w:iCs/>
                <w:color w:val="00B050"/>
              </w:rPr>
            </w:pPr>
          </w:p>
        </w:tc>
        <w:tc>
          <w:tcPr>
            <w:tcW w:w="1170" w:type="dxa"/>
          </w:tcPr>
          <w:p w14:paraId="0052E1A9" w14:textId="77777777" w:rsidR="0080677E" w:rsidRDefault="0080677E" w:rsidP="0080677E">
            <w:pPr>
              <w:pStyle w:val="NormalWeb"/>
              <w:spacing w:before="40" w:beforeAutospacing="0" w:after="40" w:afterAutospacing="0"/>
              <w:rPr>
                <w:rStyle w:val="Strong"/>
                <w:i/>
                <w:iCs/>
                <w:color w:val="00B050"/>
              </w:rPr>
            </w:pPr>
          </w:p>
        </w:tc>
        <w:tc>
          <w:tcPr>
            <w:tcW w:w="6306" w:type="dxa"/>
          </w:tcPr>
          <w:p w14:paraId="06A7B317" w14:textId="77777777" w:rsidR="0080677E" w:rsidRDefault="0080677E" w:rsidP="0080677E">
            <w:pPr>
              <w:pStyle w:val="NormalWeb"/>
              <w:spacing w:before="40" w:beforeAutospacing="0" w:after="40" w:afterAutospacing="0"/>
              <w:rPr>
                <w:rStyle w:val="Strong"/>
                <w:i/>
                <w:iCs/>
                <w:color w:val="00B050"/>
              </w:rPr>
            </w:pPr>
          </w:p>
        </w:tc>
      </w:tr>
    </w:tbl>
    <w:p w14:paraId="5260D710" w14:textId="77777777" w:rsidR="00247338" w:rsidRDefault="00247338" w:rsidP="005126B3">
      <w:pPr>
        <w:pStyle w:val="NormalWeb"/>
        <w:spacing w:before="120" w:beforeAutospacing="0" w:after="120" w:afterAutospacing="0"/>
        <w:rPr>
          <w:rStyle w:val="Strong"/>
          <w:i/>
          <w:iCs/>
          <w:color w:val="00B050"/>
        </w:rPr>
      </w:pPr>
    </w:p>
    <w:p w14:paraId="5EC69117" w14:textId="6BB562C2" w:rsidR="005126B3" w:rsidRPr="00247338" w:rsidRDefault="00247338" w:rsidP="005126B3">
      <w:pPr>
        <w:pStyle w:val="NormalWeb"/>
        <w:spacing w:before="120" w:beforeAutospacing="0" w:after="120" w:afterAutospacing="0"/>
      </w:pPr>
      <w:r w:rsidRPr="00247338">
        <w:rPr>
          <w:rStyle w:val="Strong"/>
        </w:rPr>
        <w:t>Q7</w:t>
      </w:r>
      <w:r>
        <w:rPr>
          <w:rStyle w:val="Strong"/>
        </w:rPr>
        <w:t>b</w:t>
      </w:r>
      <w:r w:rsidRPr="00247338">
        <w:rPr>
          <w:rStyle w:val="Strong"/>
        </w:rPr>
        <w:t xml:space="preserve">:  </w:t>
      </w:r>
      <w:r w:rsidR="005126B3" w:rsidRPr="00247338">
        <w:rPr>
          <w:rStyle w:val="Strong"/>
        </w:rPr>
        <w:t xml:space="preserve">In case </w:t>
      </w:r>
      <w:r w:rsidRPr="00247338">
        <w:rPr>
          <w:rStyle w:val="Strong"/>
        </w:rPr>
        <w:t xml:space="preserve">Q7a is supported, which of the following </w:t>
      </w:r>
      <w:r>
        <w:rPr>
          <w:rStyle w:val="Strong"/>
        </w:rPr>
        <w:t>o</w:t>
      </w:r>
      <w:r w:rsidRPr="00247338">
        <w:rPr>
          <w:rStyle w:val="Strong"/>
        </w:rPr>
        <w:t xml:space="preserve">ptions should be considered to </w:t>
      </w:r>
      <w:r>
        <w:rPr>
          <w:rStyle w:val="Strong"/>
        </w:rPr>
        <w:t>resolve such conflicting triggers</w:t>
      </w:r>
      <w:r w:rsidRPr="00247338">
        <w:rPr>
          <w:rStyle w:val="Strong"/>
        </w:rPr>
        <w:t>:</w:t>
      </w:r>
    </w:p>
    <w:p w14:paraId="02B9002B" w14:textId="77777777" w:rsidR="005126B3" w:rsidRPr="00247338" w:rsidRDefault="005126B3" w:rsidP="005126B3">
      <w:pPr>
        <w:pStyle w:val="NormalWeb"/>
        <w:spacing w:before="120" w:beforeAutospacing="0" w:after="120" w:afterAutospacing="0"/>
        <w:rPr>
          <w:rStyle w:val="Strong"/>
        </w:rPr>
      </w:pPr>
      <w:r w:rsidRPr="00247338">
        <w:rPr>
          <w:rStyle w:val="Strong"/>
          <w:u w:val="single"/>
        </w:rPr>
        <w:t>Option 1:</w:t>
      </w:r>
      <w:r w:rsidRPr="00247338">
        <w:rPr>
          <w:rStyle w:val="Strong"/>
        </w:rPr>
        <w:t xml:space="preserve"> Based on OAM configuration, the (source) mIAB-DU indicates in its F1 Setup Request message that OAM-triggered DU migration is preferred. The DU’s CU can overwrite this preference in the F1 Setup Response message with an indication that it itself will trigger DU migration.</w:t>
      </w:r>
    </w:p>
    <w:p w14:paraId="0E4818D0" w14:textId="77777777" w:rsidR="005126B3" w:rsidRPr="00247338" w:rsidRDefault="005126B3" w:rsidP="005126B3">
      <w:pPr>
        <w:pStyle w:val="NormalWeb"/>
        <w:spacing w:before="120" w:beforeAutospacing="0" w:after="120" w:afterAutospacing="0"/>
        <w:rPr>
          <w:rStyle w:val="Strong"/>
        </w:rPr>
      </w:pPr>
      <w:r w:rsidRPr="00247338">
        <w:rPr>
          <w:rStyle w:val="Strong"/>
          <w:u w:val="single"/>
        </w:rPr>
        <w:t>Option 2:</w:t>
      </w:r>
      <w:r w:rsidRPr="00247338">
        <w:rPr>
          <w:rStyle w:val="Strong"/>
        </w:rPr>
        <w:t xml:space="preserve"> Both, OAM and source mIAB-DU’s CU can trigger DU migration. In case the trigger is first received from the CU, the mIAB-node ignores OAM-based triggers until DU migration has completed. In case the trigger is first received from OAM, the mIAB-node ignores CU-based triggers until DU migration has completed, and it reports the gNB-ID of target DU’s CU to the source DU’s CU in the MIAB F1 Setup Outcome Notification. </w:t>
      </w:r>
    </w:p>
    <w:p w14:paraId="2E242F1D" w14:textId="442D574F" w:rsidR="00247338" w:rsidRDefault="00247338" w:rsidP="00247338">
      <w:pPr>
        <w:pStyle w:val="NormalWeb"/>
        <w:spacing w:before="120" w:beforeAutospacing="0" w:after="120" w:afterAutospacing="0"/>
        <w:rPr>
          <w:rStyle w:val="Strong"/>
          <w:i/>
          <w:iCs/>
          <w:color w:val="00B050"/>
        </w:rPr>
      </w:pPr>
    </w:p>
    <w:tbl>
      <w:tblPr>
        <w:tblStyle w:val="TableGrid"/>
        <w:tblW w:w="0" w:type="auto"/>
        <w:tblLook w:val="04A0" w:firstRow="1" w:lastRow="0" w:firstColumn="1" w:lastColumn="0" w:noHBand="0" w:noVBand="1"/>
      </w:tblPr>
      <w:tblGrid>
        <w:gridCol w:w="2155"/>
        <w:gridCol w:w="1170"/>
        <w:gridCol w:w="6306"/>
      </w:tblGrid>
      <w:tr w:rsidR="00247338" w14:paraId="7CA560FB" w14:textId="77777777" w:rsidTr="0080677E">
        <w:tc>
          <w:tcPr>
            <w:tcW w:w="2155" w:type="dxa"/>
            <w:shd w:val="clear" w:color="auto" w:fill="C5E0B3" w:themeFill="accent6" w:themeFillTint="66"/>
          </w:tcPr>
          <w:p w14:paraId="3D3025C1" w14:textId="77777777" w:rsidR="00247338" w:rsidRPr="00247338" w:rsidRDefault="00247338" w:rsidP="00FF239A">
            <w:pPr>
              <w:pStyle w:val="NormalWeb"/>
              <w:spacing w:before="40" w:beforeAutospacing="0" w:after="40" w:afterAutospacing="0"/>
              <w:rPr>
                <w:rStyle w:val="Strong"/>
                <w:i/>
                <w:iCs/>
              </w:rPr>
            </w:pPr>
            <w:r w:rsidRPr="00247338">
              <w:rPr>
                <w:rStyle w:val="Strong"/>
                <w:i/>
                <w:iCs/>
              </w:rPr>
              <w:t>Company</w:t>
            </w:r>
          </w:p>
        </w:tc>
        <w:tc>
          <w:tcPr>
            <w:tcW w:w="1170" w:type="dxa"/>
            <w:shd w:val="clear" w:color="auto" w:fill="C5E0B3" w:themeFill="accent6" w:themeFillTint="66"/>
          </w:tcPr>
          <w:p w14:paraId="7B253C1E" w14:textId="3D18C9EF" w:rsidR="00247338" w:rsidRPr="00247338" w:rsidRDefault="00247338" w:rsidP="00FF239A">
            <w:pPr>
              <w:pStyle w:val="NormalWeb"/>
              <w:spacing w:before="40" w:beforeAutospacing="0" w:after="40" w:afterAutospacing="0"/>
              <w:rPr>
                <w:rStyle w:val="Strong"/>
                <w:i/>
                <w:iCs/>
              </w:rPr>
            </w:pPr>
            <w:r>
              <w:rPr>
                <w:rStyle w:val="Strong"/>
                <w:i/>
                <w:iCs/>
              </w:rPr>
              <w:t>Option 1/2 ?</w:t>
            </w:r>
          </w:p>
        </w:tc>
        <w:tc>
          <w:tcPr>
            <w:tcW w:w="6306" w:type="dxa"/>
            <w:shd w:val="clear" w:color="auto" w:fill="C5E0B3" w:themeFill="accent6" w:themeFillTint="66"/>
          </w:tcPr>
          <w:p w14:paraId="5E805763" w14:textId="77777777" w:rsidR="00247338" w:rsidRPr="00247338" w:rsidRDefault="00247338" w:rsidP="00FF239A">
            <w:pPr>
              <w:pStyle w:val="NormalWeb"/>
              <w:spacing w:before="40" w:beforeAutospacing="0" w:after="40" w:afterAutospacing="0"/>
              <w:rPr>
                <w:rStyle w:val="Strong"/>
                <w:i/>
                <w:iCs/>
              </w:rPr>
            </w:pPr>
            <w:r w:rsidRPr="00247338">
              <w:rPr>
                <w:rStyle w:val="Strong"/>
                <w:i/>
                <w:iCs/>
              </w:rPr>
              <w:t>Comments</w:t>
            </w:r>
          </w:p>
        </w:tc>
      </w:tr>
      <w:tr w:rsidR="0080677E" w14:paraId="7BA7FBC0" w14:textId="77777777" w:rsidTr="0080677E">
        <w:tc>
          <w:tcPr>
            <w:tcW w:w="2155" w:type="dxa"/>
          </w:tcPr>
          <w:p w14:paraId="6F866C3A" w14:textId="636F16FF" w:rsidR="0080677E" w:rsidRPr="00F61144" w:rsidRDefault="0080677E" w:rsidP="0080677E">
            <w:pPr>
              <w:pStyle w:val="NormalWeb"/>
              <w:spacing w:before="40" w:beforeAutospacing="0" w:after="40" w:afterAutospacing="0"/>
              <w:rPr>
                <w:rStyle w:val="Strong"/>
                <w:b w:val="0"/>
                <w:bCs w:val="0"/>
              </w:rPr>
            </w:pPr>
            <w:r w:rsidRPr="008112E3">
              <w:rPr>
                <w:rStyle w:val="Strong"/>
                <w:b w:val="0"/>
                <w:bCs w:val="0"/>
              </w:rPr>
              <w:t>MITRE</w:t>
            </w:r>
          </w:p>
        </w:tc>
        <w:tc>
          <w:tcPr>
            <w:tcW w:w="1170" w:type="dxa"/>
          </w:tcPr>
          <w:p w14:paraId="12F2CE68" w14:textId="5DE2C617" w:rsidR="0080677E" w:rsidRPr="00F61144" w:rsidRDefault="00F61144" w:rsidP="0080677E">
            <w:pPr>
              <w:pStyle w:val="NormalWeb"/>
              <w:spacing w:before="40" w:beforeAutospacing="0" w:after="40" w:afterAutospacing="0"/>
              <w:rPr>
                <w:rStyle w:val="Strong"/>
                <w:b w:val="0"/>
                <w:bCs w:val="0"/>
              </w:rPr>
            </w:pPr>
            <w:r w:rsidRPr="00F61144">
              <w:rPr>
                <w:rStyle w:val="Strong"/>
                <w:b w:val="0"/>
                <w:bCs w:val="0"/>
              </w:rPr>
              <w:t>2</w:t>
            </w:r>
          </w:p>
        </w:tc>
        <w:tc>
          <w:tcPr>
            <w:tcW w:w="6306" w:type="dxa"/>
          </w:tcPr>
          <w:p w14:paraId="07E51D76" w14:textId="51900AFB" w:rsidR="0080677E" w:rsidRDefault="00F61144" w:rsidP="0080677E">
            <w:pPr>
              <w:pStyle w:val="NormalWeb"/>
              <w:spacing w:before="40" w:beforeAutospacing="0" w:after="40" w:afterAutospacing="0"/>
              <w:rPr>
                <w:rStyle w:val="Strong"/>
                <w:i/>
                <w:iCs/>
                <w:color w:val="00B050"/>
              </w:rPr>
            </w:pPr>
            <w:r>
              <w:rPr>
                <w:rStyle w:val="Strong"/>
                <w:b w:val="0"/>
                <w:bCs w:val="0"/>
              </w:rPr>
              <w:t>Option 2 is a simpler approach.</w:t>
            </w:r>
          </w:p>
        </w:tc>
      </w:tr>
      <w:tr w:rsidR="0080677E" w14:paraId="14FD611E" w14:textId="77777777" w:rsidTr="0080677E">
        <w:tc>
          <w:tcPr>
            <w:tcW w:w="2155" w:type="dxa"/>
          </w:tcPr>
          <w:p w14:paraId="7671E451" w14:textId="77777777" w:rsidR="0080677E" w:rsidRDefault="0080677E" w:rsidP="0080677E">
            <w:pPr>
              <w:pStyle w:val="NormalWeb"/>
              <w:spacing w:before="40" w:beforeAutospacing="0" w:after="40" w:afterAutospacing="0"/>
              <w:rPr>
                <w:rStyle w:val="Strong"/>
                <w:i/>
                <w:iCs/>
                <w:color w:val="00B050"/>
              </w:rPr>
            </w:pPr>
          </w:p>
        </w:tc>
        <w:tc>
          <w:tcPr>
            <w:tcW w:w="1170" w:type="dxa"/>
          </w:tcPr>
          <w:p w14:paraId="0A50E31A" w14:textId="77777777" w:rsidR="0080677E" w:rsidRDefault="0080677E" w:rsidP="0080677E">
            <w:pPr>
              <w:pStyle w:val="NormalWeb"/>
              <w:spacing w:before="40" w:beforeAutospacing="0" w:after="40" w:afterAutospacing="0"/>
              <w:rPr>
                <w:rStyle w:val="Strong"/>
                <w:i/>
                <w:iCs/>
                <w:color w:val="00B050"/>
              </w:rPr>
            </w:pPr>
          </w:p>
        </w:tc>
        <w:tc>
          <w:tcPr>
            <w:tcW w:w="6306" w:type="dxa"/>
          </w:tcPr>
          <w:p w14:paraId="5C2510AB" w14:textId="77777777" w:rsidR="0080677E" w:rsidRDefault="0080677E" w:rsidP="0080677E">
            <w:pPr>
              <w:pStyle w:val="NormalWeb"/>
              <w:spacing w:before="40" w:beforeAutospacing="0" w:after="40" w:afterAutospacing="0"/>
              <w:rPr>
                <w:rStyle w:val="Strong"/>
                <w:i/>
                <w:iCs/>
                <w:color w:val="00B050"/>
              </w:rPr>
            </w:pPr>
          </w:p>
        </w:tc>
      </w:tr>
      <w:tr w:rsidR="0080677E" w14:paraId="75C39F8D" w14:textId="77777777" w:rsidTr="0080677E">
        <w:tc>
          <w:tcPr>
            <w:tcW w:w="2155" w:type="dxa"/>
          </w:tcPr>
          <w:p w14:paraId="57836C14" w14:textId="77777777" w:rsidR="0080677E" w:rsidRDefault="0080677E" w:rsidP="0080677E">
            <w:pPr>
              <w:pStyle w:val="NormalWeb"/>
              <w:spacing w:before="40" w:beforeAutospacing="0" w:after="40" w:afterAutospacing="0"/>
              <w:rPr>
                <w:rStyle w:val="Strong"/>
                <w:i/>
                <w:iCs/>
                <w:color w:val="00B050"/>
              </w:rPr>
            </w:pPr>
          </w:p>
        </w:tc>
        <w:tc>
          <w:tcPr>
            <w:tcW w:w="1170" w:type="dxa"/>
          </w:tcPr>
          <w:p w14:paraId="67D60D3C" w14:textId="77777777" w:rsidR="0080677E" w:rsidRDefault="0080677E" w:rsidP="0080677E">
            <w:pPr>
              <w:pStyle w:val="NormalWeb"/>
              <w:spacing w:before="40" w:beforeAutospacing="0" w:after="40" w:afterAutospacing="0"/>
              <w:rPr>
                <w:rStyle w:val="Strong"/>
                <w:i/>
                <w:iCs/>
                <w:color w:val="00B050"/>
              </w:rPr>
            </w:pPr>
          </w:p>
        </w:tc>
        <w:tc>
          <w:tcPr>
            <w:tcW w:w="6306" w:type="dxa"/>
          </w:tcPr>
          <w:p w14:paraId="19C6AC10" w14:textId="77777777" w:rsidR="0080677E" w:rsidRDefault="0080677E" w:rsidP="0080677E">
            <w:pPr>
              <w:pStyle w:val="NormalWeb"/>
              <w:spacing w:before="40" w:beforeAutospacing="0" w:after="40" w:afterAutospacing="0"/>
              <w:rPr>
                <w:rStyle w:val="Strong"/>
                <w:i/>
                <w:iCs/>
                <w:color w:val="00B050"/>
              </w:rPr>
            </w:pPr>
          </w:p>
        </w:tc>
      </w:tr>
      <w:tr w:rsidR="0080677E" w14:paraId="2EAE816D" w14:textId="77777777" w:rsidTr="0080677E">
        <w:tc>
          <w:tcPr>
            <w:tcW w:w="2155" w:type="dxa"/>
          </w:tcPr>
          <w:p w14:paraId="6CCCD7D6" w14:textId="77777777" w:rsidR="0080677E" w:rsidRDefault="0080677E" w:rsidP="0080677E">
            <w:pPr>
              <w:pStyle w:val="NormalWeb"/>
              <w:spacing w:before="40" w:beforeAutospacing="0" w:after="40" w:afterAutospacing="0"/>
              <w:rPr>
                <w:rStyle w:val="Strong"/>
                <w:i/>
                <w:iCs/>
                <w:color w:val="00B050"/>
              </w:rPr>
            </w:pPr>
          </w:p>
        </w:tc>
        <w:tc>
          <w:tcPr>
            <w:tcW w:w="1170" w:type="dxa"/>
          </w:tcPr>
          <w:p w14:paraId="09811113" w14:textId="77777777" w:rsidR="0080677E" w:rsidRDefault="0080677E" w:rsidP="0080677E">
            <w:pPr>
              <w:pStyle w:val="NormalWeb"/>
              <w:spacing w:before="40" w:beforeAutospacing="0" w:after="40" w:afterAutospacing="0"/>
              <w:rPr>
                <w:rStyle w:val="Strong"/>
                <w:i/>
                <w:iCs/>
                <w:color w:val="00B050"/>
              </w:rPr>
            </w:pPr>
          </w:p>
        </w:tc>
        <w:tc>
          <w:tcPr>
            <w:tcW w:w="6306" w:type="dxa"/>
          </w:tcPr>
          <w:p w14:paraId="3778C1C5" w14:textId="77777777" w:rsidR="0080677E" w:rsidRDefault="0080677E" w:rsidP="0080677E">
            <w:pPr>
              <w:pStyle w:val="NormalWeb"/>
              <w:spacing w:before="40" w:beforeAutospacing="0" w:after="40" w:afterAutospacing="0"/>
              <w:rPr>
                <w:rStyle w:val="Strong"/>
                <w:i/>
                <w:iCs/>
                <w:color w:val="00B050"/>
              </w:rPr>
            </w:pPr>
          </w:p>
        </w:tc>
      </w:tr>
      <w:tr w:rsidR="0080677E" w14:paraId="2DEE1554" w14:textId="77777777" w:rsidTr="0080677E">
        <w:tc>
          <w:tcPr>
            <w:tcW w:w="2155" w:type="dxa"/>
          </w:tcPr>
          <w:p w14:paraId="77A80AC9" w14:textId="77777777" w:rsidR="0080677E" w:rsidRDefault="0080677E" w:rsidP="0080677E">
            <w:pPr>
              <w:pStyle w:val="NormalWeb"/>
              <w:spacing w:before="40" w:beforeAutospacing="0" w:after="40" w:afterAutospacing="0"/>
              <w:rPr>
                <w:rStyle w:val="Strong"/>
                <w:i/>
                <w:iCs/>
                <w:color w:val="00B050"/>
              </w:rPr>
            </w:pPr>
          </w:p>
        </w:tc>
        <w:tc>
          <w:tcPr>
            <w:tcW w:w="1170" w:type="dxa"/>
          </w:tcPr>
          <w:p w14:paraId="04B2B935" w14:textId="77777777" w:rsidR="0080677E" w:rsidRDefault="0080677E" w:rsidP="0080677E">
            <w:pPr>
              <w:pStyle w:val="NormalWeb"/>
              <w:spacing w:before="40" w:beforeAutospacing="0" w:after="40" w:afterAutospacing="0"/>
              <w:rPr>
                <w:rStyle w:val="Strong"/>
                <w:i/>
                <w:iCs/>
                <w:color w:val="00B050"/>
              </w:rPr>
            </w:pPr>
          </w:p>
        </w:tc>
        <w:tc>
          <w:tcPr>
            <w:tcW w:w="6306" w:type="dxa"/>
          </w:tcPr>
          <w:p w14:paraId="5777E737" w14:textId="77777777" w:rsidR="0080677E" w:rsidRDefault="0080677E" w:rsidP="0080677E">
            <w:pPr>
              <w:pStyle w:val="NormalWeb"/>
              <w:spacing w:before="40" w:beforeAutospacing="0" w:after="40" w:afterAutospacing="0"/>
              <w:rPr>
                <w:rStyle w:val="Strong"/>
                <w:i/>
                <w:iCs/>
                <w:color w:val="00B050"/>
              </w:rPr>
            </w:pPr>
          </w:p>
        </w:tc>
      </w:tr>
      <w:tr w:rsidR="0080677E" w14:paraId="3B36E649" w14:textId="77777777" w:rsidTr="0080677E">
        <w:tc>
          <w:tcPr>
            <w:tcW w:w="2155" w:type="dxa"/>
          </w:tcPr>
          <w:p w14:paraId="21B50405" w14:textId="77777777" w:rsidR="0080677E" w:rsidRDefault="0080677E" w:rsidP="0080677E">
            <w:pPr>
              <w:pStyle w:val="NormalWeb"/>
              <w:spacing w:before="40" w:beforeAutospacing="0" w:after="40" w:afterAutospacing="0"/>
              <w:rPr>
                <w:rStyle w:val="Strong"/>
                <w:i/>
                <w:iCs/>
                <w:color w:val="00B050"/>
              </w:rPr>
            </w:pPr>
          </w:p>
        </w:tc>
        <w:tc>
          <w:tcPr>
            <w:tcW w:w="1170" w:type="dxa"/>
          </w:tcPr>
          <w:p w14:paraId="3867F8C0" w14:textId="77777777" w:rsidR="0080677E" w:rsidRDefault="0080677E" w:rsidP="0080677E">
            <w:pPr>
              <w:pStyle w:val="NormalWeb"/>
              <w:spacing w:before="40" w:beforeAutospacing="0" w:after="40" w:afterAutospacing="0"/>
              <w:rPr>
                <w:rStyle w:val="Strong"/>
                <w:i/>
                <w:iCs/>
                <w:color w:val="00B050"/>
              </w:rPr>
            </w:pPr>
          </w:p>
        </w:tc>
        <w:tc>
          <w:tcPr>
            <w:tcW w:w="6306" w:type="dxa"/>
          </w:tcPr>
          <w:p w14:paraId="07BEBBCA" w14:textId="77777777" w:rsidR="0080677E" w:rsidRDefault="0080677E" w:rsidP="0080677E">
            <w:pPr>
              <w:pStyle w:val="NormalWeb"/>
              <w:spacing w:before="40" w:beforeAutospacing="0" w:after="40" w:afterAutospacing="0"/>
              <w:rPr>
                <w:rStyle w:val="Strong"/>
                <w:i/>
                <w:iCs/>
                <w:color w:val="00B050"/>
              </w:rPr>
            </w:pPr>
          </w:p>
        </w:tc>
      </w:tr>
    </w:tbl>
    <w:p w14:paraId="1073AE0A" w14:textId="77777777" w:rsidR="00CB4662" w:rsidRDefault="00CB4662" w:rsidP="00DC3E7F">
      <w:pPr>
        <w:spacing w:before="240" w:after="120"/>
        <w:rPr>
          <w:u w:val="single"/>
        </w:rPr>
      </w:pPr>
    </w:p>
    <w:p w14:paraId="6A503127" w14:textId="6446F00A" w:rsidR="00F1536C" w:rsidRPr="007C7699" w:rsidRDefault="00F1536C" w:rsidP="00042C02">
      <w:pPr>
        <w:pStyle w:val="Heading2"/>
      </w:pPr>
      <w:r w:rsidRPr="00042C02">
        <w:rPr>
          <w:highlight w:val="yellow"/>
        </w:rPr>
        <w:t>Issue 10</w:t>
      </w:r>
      <w:r w:rsidRPr="007C7699">
        <w:t>: Concurrent DU/MT migration</w:t>
      </w:r>
    </w:p>
    <w:p w14:paraId="1A1E849A" w14:textId="6DE95E4D" w:rsidR="0026238E" w:rsidRDefault="0026238E" w:rsidP="009156DB">
      <w:pPr>
        <w:pStyle w:val="NormalWeb"/>
        <w:spacing w:before="0" w:beforeAutospacing="0" w:after="0" w:afterAutospacing="0"/>
        <w:rPr>
          <w:rStyle w:val="Strong"/>
          <w:b w:val="0"/>
          <w:bCs w:val="0"/>
        </w:rPr>
      </w:pPr>
      <w:r w:rsidRPr="0026238E">
        <w:rPr>
          <w:rStyle w:val="Strong"/>
          <w:b w:val="0"/>
          <w:bCs w:val="0"/>
        </w:rPr>
        <w:t xml:space="preserve">Offline discussion had converged that when MT migration occurs during DU migration, both DUs’ CUs need to be updated with the gNB-ID of mIAB-MT's target CU and mIAB-MT's new BAP address. Issue 10 contained a proposal to capture this fact in 38.401. To make this a little easier, the moderator proposes </w:t>
      </w:r>
      <w:r w:rsidR="009F493E">
        <w:rPr>
          <w:rStyle w:val="Strong"/>
          <w:b w:val="0"/>
          <w:bCs w:val="0"/>
        </w:rPr>
        <w:t xml:space="preserve">a simple way to add this to step 3 in </w:t>
      </w:r>
      <w:r w:rsidR="009F493E" w:rsidRPr="00911E37">
        <w:rPr>
          <w:rStyle w:val="Strong"/>
          <w:b w:val="0"/>
          <w:bCs w:val="0"/>
        </w:rPr>
        <w:t>Section 8.YY.1 on Migration of mobile IAB-MT via Xn handover</w:t>
      </w:r>
      <w:r>
        <w:rPr>
          <w:rStyle w:val="Strong"/>
          <w:b w:val="0"/>
          <w:bCs w:val="0"/>
        </w:rPr>
        <w:t>:</w:t>
      </w:r>
    </w:p>
    <w:p w14:paraId="000B4AE0" w14:textId="77777777" w:rsidR="009F493E" w:rsidRDefault="009F493E" w:rsidP="009156DB">
      <w:pPr>
        <w:pStyle w:val="NormalWeb"/>
        <w:spacing w:before="0" w:beforeAutospacing="0" w:after="0" w:afterAutospacing="0"/>
        <w:rPr>
          <w:rStyle w:val="Strong"/>
          <w:b w:val="0"/>
          <w:bCs w:val="0"/>
          <w:lang w:val="en-GB"/>
        </w:rPr>
      </w:pPr>
    </w:p>
    <w:tbl>
      <w:tblPr>
        <w:tblStyle w:val="TableGrid"/>
        <w:tblW w:w="0" w:type="auto"/>
        <w:tblLook w:val="04A0" w:firstRow="1" w:lastRow="0" w:firstColumn="1" w:lastColumn="0" w:noHBand="0" w:noVBand="1"/>
      </w:tblPr>
      <w:tblGrid>
        <w:gridCol w:w="9631"/>
      </w:tblGrid>
      <w:tr w:rsidR="00D75B73" w14:paraId="1CB2AB65" w14:textId="77777777" w:rsidTr="00D75B73">
        <w:tc>
          <w:tcPr>
            <w:tcW w:w="9631" w:type="dxa"/>
          </w:tcPr>
          <w:p w14:paraId="30C5509F" w14:textId="366D8C85" w:rsidR="00D75B73" w:rsidRDefault="00D75B73" w:rsidP="00D75B73">
            <w:pPr>
              <w:ind w:left="216" w:hanging="216"/>
              <w:rPr>
                <w:rStyle w:val="Strong"/>
                <w:b w:val="0"/>
                <w:bCs w:val="0"/>
              </w:rPr>
            </w:pPr>
            <w:ins w:id="1" w:author="Author" w:date="2023-10-25T09:57:00Z">
              <w:r>
                <w:t>3. The mIAB-DU passes the gNB ID of the target RRC-terminating IAB-donor-CU and the mIAB-node’s BAP address allocated by the</w:t>
              </w:r>
              <w:r w:rsidRPr="003E6A39">
                <w:t xml:space="preserve"> </w:t>
              </w:r>
              <w:r>
                <w:t xml:space="preserve">target RRC-terminating IAB-donor-CU to the F1-terminating IAB-donor-CU via F1AP. </w:t>
              </w:r>
            </w:ins>
            <w:ins w:id="2" w:author="QC R3#122" w:date="2023-11-16T09:41:00Z">
              <w:r>
                <w:t xml:space="preserve">In case the migration of the mobile IAB-MT occurs during DU migration, each logical mIAB-DU passes this information to </w:t>
              </w:r>
            </w:ins>
            <w:ins w:id="3" w:author="QC R3#122" w:date="2023-11-16T10:49:00Z">
              <w:r w:rsidR="004633BC">
                <w:t xml:space="preserve">its </w:t>
              </w:r>
            </w:ins>
            <w:ins w:id="4" w:author="QC R3#122" w:date="2023-11-16T09:41:00Z">
              <w:r>
                <w:t xml:space="preserve">respective </w:t>
              </w:r>
            </w:ins>
            <w:ins w:id="5" w:author="QC R3#122" w:date="2023-11-16T09:42:00Z">
              <w:r>
                <w:t>F1-terminating IAB-donor-CU.</w:t>
              </w:r>
            </w:ins>
          </w:p>
        </w:tc>
      </w:tr>
    </w:tbl>
    <w:p w14:paraId="6DBE33AB" w14:textId="77777777" w:rsidR="00D75B73" w:rsidRPr="0026238E" w:rsidRDefault="00D75B73" w:rsidP="009156DB">
      <w:pPr>
        <w:pStyle w:val="NormalWeb"/>
        <w:spacing w:before="0" w:beforeAutospacing="0" w:after="0" w:afterAutospacing="0"/>
        <w:rPr>
          <w:rStyle w:val="Strong"/>
          <w:b w:val="0"/>
          <w:bCs w:val="0"/>
          <w:lang w:val="en-GB"/>
        </w:rPr>
      </w:pPr>
    </w:p>
    <w:p w14:paraId="7C7EFDBB" w14:textId="1EEF284F" w:rsidR="00911E37" w:rsidRPr="00BB702D" w:rsidRDefault="00911E37" w:rsidP="00911E37">
      <w:pPr>
        <w:ind w:left="216" w:hanging="216"/>
        <w:rPr>
          <w:rStyle w:val="Strong"/>
          <w:rFonts w:asciiTheme="minorHAnsi" w:hAnsiTheme="minorHAnsi" w:cstheme="minorHAnsi"/>
          <w:sz w:val="22"/>
          <w:szCs w:val="22"/>
        </w:rPr>
      </w:pPr>
      <w:r w:rsidRPr="00BB702D">
        <w:rPr>
          <w:rStyle w:val="Strong"/>
          <w:rFonts w:asciiTheme="minorHAnsi" w:hAnsiTheme="minorHAnsi" w:cstheme="minorHAnsi"/>
          <w:sz w:val="22"/>
          <w:szCs w:val="22"/>
        </w:rPr>
        <w:t>Q 10: Do you agreed to add to step 3 in Section 8.YY.1 on Migration of mobile IAB-MT via Xn: “In case the migration of the mobile IAB-MT occurs during DU migration, each logical mIAB-DU passes this information to its respective F1-terminating IAB-donor-CU.”</w:t>
      </w:r>
    </w:p>
    <w:p w14:paraId="12285010" w14:textId="77777777" w:rsidR="00911E37" w:rsidRDefault="00911E37" w:rsidP="009156DB">
      <w:pPr>
        <w:pStyle w:val="NormalWeb"/>
        <w:spacing w:before="0" w:beforeAutospacing="0" w:after="0" w:afterAutospacing="0"/>
        <w:rPr>
          <w:rStyle w:val="Strong"/>
          <w:lang w:val="en-GB"/>
        </w:rPr>
      </w:pPr>
    </w:p>
    <w:tbl>
      <w:tblPr>
        <w:tblStyle w:val="TableGrid"/>
        <w:tblW w:w="0" w:type="auto"/>
        <w:tblLook w:val="04A0" w:firstRow="1" w:lastRow="0" w:firstColumn="1" w:lastColumn="0" w:noHBand="0" w:noVBand="1"/>
      </w:tblPr>
      <w:tblGrid>
        <w:gridCol w:w="2155"/>
        <w:gridCol w:w="1170"/>
        <w:gridCol w:w="6306"/>
      </w:tblGrid>
      <w:tr w:rsidR="00911E37" w14:paraId="68F4C2DC" w14:textId="77777777" w:rsidTr="0080677E">
        <w:tc>
          <w:tcPr>
            <w:tcW w:w="2155" w:type="dxa"/>
            <w:shd w:val="clear" w:color="auto" w:fill="C5E0B3" w:themeFill="accent6" w:themeFillTint="66"/>
          </w:tcPr>
          <w:p w14:paraId="3A55B828" w14:textId="77777777" w:rsidR="00911E37" w:rsidRPr="00247338" w:rsidRDefault="00911E37" w:rsidP="00FF239A">
            <w:pPr>
              <w:pStyle w:val="NormalWeb"/>
              <w:spacing w:before="40" w:beforeAutospacing="0" w:after="40" w:afterAutospacing="0"/>
              <w:rPr>
                <w:rStyle w:val="Strong"/>
                <w:i/>
                <w:iCs/>
              </w:rPr>
            </w:pPr>
            <w:r w:rsidRPr="00247338">
              <w:rPr>
                <w:rStyle w:val="Strong"/>
                <w:i/>
                <w:iCs/>
              </w:rPr>
              <w:t>Company</w:t>
            </w:r>
          </w:p>
        </w:tc>
        <w:tc>
          <w:tcPr>
            <w:tcW w:w="1170" w:type="dxa"/>
            <w:shd w:val="clear" w:color="auto" w:fill="C5E0B3" w:themeFill="accent6" w:themeFillTint="66"/>
          </w:tcPr>
          <w:p w14:paraId="0586BC70" w14:textId="5A6D5CFC" w:rsidR="00911E37" w:rsidRPr="00247338" w:rsidRDefault="00911E37" w:rsidP="00FF239A">
            <w:pPr>
              <w:pStyle w:val="NormalWeb"/>
              <w:spacing w:before="40" w:beforeAutospacing="0" w:after="40" w:afterAutospacing="0"/>
              <w:rPr>
                <w:rStyle w:val="Strong"/>
                <w:i/>
                <w:iCs/>
              </w:rPr>
            </w:pPr>
            <w:r>
              <w:rPr>
                <w:rStyle w:val="Strong"/>
                <w:i/>
                <w:iCs/>
              </w:rPr>
              <w:t>Yes/No ?</w:t>
            </w:r>
          </w:p>
        </w:tc>
        <w:tc>
          <w:tcPr>
            <w:tcW w:w="6306" w:type="dxa"/>
            <w:shd w:val="clear" w:color="auto" w:fill="C5E0B3" w:themeFill="accent6" w:themeFillTint="66"/>
          </w:tcPr>
          <w:p w14:paraId="1CF7C95D" w14:textId="77777777" w:rsidR="00911E37" w:rsidRPr="00247338" w:rsidRDefault="00911E37" w:rsidP="00FF239A">
            <w:pPr>
              <w:pStyle w:val="NormalWeb"/>
              <w:spacing w:before="40" w:beforeAutospacing="0" w:after="40" w:afterAutospacing="0"/>
              <w:rPr>
                <w:rStyle w:val="Strong"/>
                <w:i/>
                <w:iCs/>
              </w:rPr>
            </w:pPr>
            <w:r w:rsidRPr="00247338">
              <w:rPr>
                <w:rStyle w:val="Strong"/>
                <w:i/>
                <w:iCs/>
              </w:rPr>
              <w:t>Comments</w:t>
            </w:r>
          </w:p>
        </w:tc>
      </w:tr>
      <w:tr w:rsidR="00911E37" w14:paraId="62AF4A64" w14:textId="77777777" w:rsidTr="0080677E">
        <w:tc>
          <w:tcPr>
            <w:tcW w:w="2155" w:type="dxa"/>
          </w:tcPr>
          <w:p w14:paraId="10E4561B" w14:textId="473C3FE3" w:rsidR="00911E37" w:rsidRPr="008112E3" w:rsidRDefault="008112E3" w:rsidP="00FF239A">
            <w:pPr>
              <w:pStyle w:val="NormalWeb"/>
              <w:spacing w:before="40" w:beforeAutospacing="0" w:after="40" w:afterAutospacing="0"/>
              <w:rPr>
                <w:rStyle w:val="Strong"/>
                <w:color w:val="00B050"/>
              </w:rPr>
            </w:pPr>
            <w:r w:rsidRPr="008112E3">
              <w:rPr>
                <w:rStyle w:val="Strong"/>
                <w:b w:val="0"/>
                <w:bCs w:val="0"/>
              </w:rPr>
              <w:t>MITRE</w:t>
            </w:r>
          </w:p>
        </w:tc>
        <w:tc>
          <w:tcPr>
            <w:tcW w:w="1170" w:type="dxa"/>
          </w:tcPr>
          <w:p w14:paraId="22C7F7AB" w14:textId="24DE5FE5" w:rsidR="00911E37" w:rsidRPr="008112E3" w:rsidRDefault="008112E3" w:rsidP="00FF239A">
            <w:pPr>
              <w:pStyle w:val="NormalWeb"/>
              <w:spacing w:before="40" w:beforeAutospacing="0" w:after="40" w:afterAutospacing="0"/>
              <w:rPr>
                <w:rStyle w:val="Strong"/>
                <w:b w:val="0"/>
                <w:bCs w:val="0"/>
              </w:rPr>
            </w:pPr>
            <w:r w:rsidRPr="008112E3">
              <w:rPr>
                <w:rStyle w:val="Strong"/>
                <w:b w:val="0"/>
                <w:bCs w:val="0"/>
              </w:rPr>
              <w:t>Yes</w:t>
            </w:r>
          </w:p>
        </w:tc>
        <w:tc>
          <w:tcPr>
            <w:tcW w:w="6306" w:type="dxa"/>
          </w:tcPr>
          <w:p w14:paraId="6C7514E3" w14:textId="38730BCB" w:rsidR="00911E37" w:rsidRPr="008112E3" w:rsidRDefault="008112E3" w:rsidP="00FF239A">
            <w:pPr>
              <w:pStyle w:val="NormalWeb"/>
              <w:spacing w:before="40" w:beforeAutospacing="0" w:after="40" w:afterAutospacing="0"/>
              <w:rPr>
                <w:rStyle w:val="Strong"/>
                <w:b w:val="0"/>
                <w:bCs w:val="0"/>
              </w:rPr>
            </w:pPr>
            <w:r>
              <w:rPr>
                <w:rStyle w:val="Strong"/>
                <w:b w:val="0"/>
                <w:bCs w:val="0"/>
              </w:rPr>
              <w:t xml:space="preserve">We believe this </w:t>
            </w:r>
            <w:r w:rsidR="0080677E">
              <w:rPr>
                <w:rStyle w:val="Strong"/>
                <w:b w:val="0"/>
                <w:bCs w:val="0"/>
              </w:rPr>
              <w:t>explicit</w:t>
            </w:r>
            <w:r>
              <w:rPr>
                <w:rStyle w:val="Strong"/>
                <w:b w:val="0"/>
                <w:bCs w:val="0"/>
              </w:rPr>
              <w:t xml:space="preserve"> clarification is needed because t</w:t>
            </w:r>
            <w:r w:rsidR="00527823">
              <w:rPr>
                <w:rStyle w:val="Strong"/>
                <w:b w:val="0"/>
                <w:bCs w:val="0"/>
              </w:rPr>
              <w:t xml:space="preserve">wo logical mIAB-DUs is a new concept for Rel 18. The </w:t>
            </w:r>
            <w:r>
              <w:rPr>
                <w:rStyle w:val="Strong"/>
                <w:b w:val="0"/>
                <w:bCs w:val="0"/>
              </w:rPr>
              <w:t>accompanying Figure shows only one donor F1-terminating CU and</w:t>
            </w:r>
            <w:r w:rsidR="00F61144">
              <w:rPr>
                <w:rStyle w:val="Strong"/>
                <w:b w:val="0"/>
                <w:bCs w:val="0"/>
              </w:rPr>
              <w:t xml:space="preserve"> therefore</w:t>
            </w:r>
            <w:r>
              <w:rPr>
                <w:rStyle w:val="Strong"/>
                <w:b w:val="0"/>
                <w:bCs w:val="0"/>
              </w:rPr>
              <w:t xml:space="preserve"> </w:t>
            </w:r>
            <w:r w:rsidR="0080677E">
              <w:rPr>
                <w:rStyle w:val="Strong"/>
                <w:b w:val="0"/>
                <w:bCs w:val="0"/>
              </w:rPr>
              <w:t>may be considered incomplete</w:t>
            </w:r>
            <w:r>
              <w:rPr>
                <w:rStyle w:val="Strong"/>
                <w:b w:val="0"/>
                <w:bCs w:val="0"/>
              </w:rPr>
              <w:t xml:space="preserve">. </w:t>
            </w:r>
            <w:r w:rsidR="00F61144">
              <w:rPr>
                <w:rStyle w:val="Strong"/>
                <w:b w:val="0"/>
                <w:bCs w:val="0"/>
              </w:rPr>
              <w:t xml:space="preserve">It is also not suggested to change the Figure because it refers to steps from another Rel16/17 Figure (where two logical IAB-DUs don’t exist). So, a textual note is sufficient. </w:t>
            </w:r>
            <w:r>
              <w:rPr>
                <w:rStyle w:val="Strong"/>
                <w:b w:val="0"/>
                <w:bCs w:val="0"/>
              </w:rPr>
              <w:t>We are also fine with the compromise rewording of the sentence to (as proposed by Huawei) “</w:t>
            </w:r>
            <w:r w:rsidRPr="00BB702D">
              <w:rPr>
                <w:rStyle w:val="Strong"/>
                <w:rFonts w:asciiTheme="minorHAnsi" w:hAnsiTheme="minorHAnsi" w:cstheme="minorHAnsi"/>
              </w:rPr>
              <w:t xml:space="preserve">In case the </w:t>
            </w:r>
            <w:r>
              <w:rPr>
                <w:rStyle w:val="Strong"/>
                <w:rFonts w:asciiTheme="minorHAnsi" w:hAnsiTheme="minorHAnsi" w:cstheme="minorHAnsi"/>
              </w:rPr>
              <w:t>mIAB node has two active logical mIAB-DUs</w:t>
            </w:r>
            <w:r w:rsidRPr="00BB702D">
              <w:rPr>
                <w:rStyle w:val="Strong"/>
                <w:rFonts w:asciiTheme="minorHAnsi" w:hAnsiTheme="minorHAnsi" w:cstheme="minorHAnsi"/>
              </w:rPr>
              <w:t>, each logical mIAB-DU passes this information to its respective F1-terminating IAB-donor-CU.</w:t>
            </w:r>
            <w:r>
              <w:rPr>
                <w:rStyle w:val="Strong"/>
                <w:b w:val="0"/>
                <w:bCs w:val="0"/>
              </w:rPr>
              <w:t>”</w:t>
            </w:r>
          </w:p>
        </w:tc>
      </w:tr>
      <w:tr w:rsidR="00911E37" w14:paraId="499D28F0" w14:textId="77777777" w:rsidTr="0080677E">
        <w:tc>
          <w:tcPr>
            <w:tcW w:w="2155" w:type="dxa"/>
          </w:tcPr>
          <w:p w14:paraId="79C5B6F7" w14:textId="77777777" w:rsidR="00911E37" w:rsidRDefault="00911E37" w:rsidP="00FF239A">
            <w:pPr>
              <w:pStyle w:val="NormalWeb"/>
              <w:spacing w:before="40" w:beforeAutospacing="0" w:after="40" w:afterAutospacing="0"/>
              <w:rPr>
                <w:rStyle w:val="Strong"/>
                <w:i/>
                <w:iCs/>
                <w:color w:val="00B050"/>
              </w:rPr>
            </w:pPr>
          </w:p>
        </w:tc>
        <w:tc>
          <w:tcPr>
            <w:tcW w:w="1170" w:type="dxa"/>
          </w:tcPr>
          <w:p w14:paraId="31091D5D" w14:textId="77777777" w:rsidR="00911E37" w:rsidRDefault="00911E37" w:rsidP="00FF239A">
            <w:pPr>
              <w:pStyle w:val="NormalWeb"/>
              <w:spacing w:before="40" w:beforeAutospacing="0" w:after="40" w:afterAutospacing="0"/>
              <w:rPr>
                <w:rStyle w:val="Strong"/>
                <w:i/>
                <w:iCs/>
                <w:color w:val="00B050"/>
              </w:rPr>
            </w:pPr>
          </w:p>
        </w:tc>
        <w:tc>
          <w:tcPr>
            <w:tcW w:w="6306" w:type="dxa"/>
          </w:tcPr>
          <w:p w14:paraId="45B84789" w14:textId="77777777" w:rsidR="00911E37" w:rsidRDefault="00911E37" w:rsidP="00FF239A">
            <w:pPr>
              <w:pStyle w:val="NormalWeb"/>
              <w:spacing w:before="40" w:beforeAutospacing="0" w:after="40" w:afterAutospacing="0"/>
              <w:rPr>
                <w:rStyle w:val="Strong"/>
                <w:i/>
                <w:iCs/>
                <w:color w:val="00B050"/>
              </w:rPr>
            </w:pPr>
          </w:p>
        </w:tc>
      </w:tr>
      <w:tr w:rsidR="00911E37" w14:paraId="334F44FA" w14:textId="77777777" w:rsidTr="0080677E">
        <w:tc>
          <w:tcPr>
            <w:tcW w:w="2155" w:type="dxa"/>
          </w:tcPr>
          <w:p w14:paraId="2D3854AF" w14:textId="77777777" w:rsidR="00911E37" w:rsidRDefault="00911E37" w:rsidP="00FF239A">
            <w:pPr>
              <w:pStyle w:val="NormalWeb"/>
              <w:spacing w:before="40" w:beforeAutospacing="0" w:after="40" w:afterAutospacing="0"/>
              <w:rPr>
                <w:rStyle w:val="Strong"/>
                <w:i/>
                <w:iCs/>
                <w:color w:val="00B050"/>
              </w:rPr>
            </w:pPr>
          </w:p>
        </w:tc>
        <w:tc>
          <w:tcPr>
            <w:tcW w:w="1170" w:type="dxa"/>
          </w:tcPr>
          <w:p w14:paraId="65157AB7" w14:textId="77777777" w:rsidR="00911E37" w:rsidRDefault="00911E37" w:rsidP="00FF239A">
            <w:pPr>
              <w:pStyle w:val="NormalWeb"/>
              <w:spacing w:before="40" w:beforeAutospacing="0" w:after="40" w:afterAutospacing="0"/>
              <w:rPr>
                <w:rStyle w:val="Strong"/>
                <w:i/>
                <w:iCs/>
                <w:color w:val="00B050"/>
              </w:rPr>
            </w:pPr>
          </w:p>
        </w:tc>
        <w:tc>
          <w:tcPr>
            <w:tcW w:w="6306" w:type="dxa"/>
          </w:tcPr>
          <w:p w14:paraId="0411A0B7" w14:textId="77777777" w:rsidR="00911E37" w:rsidRDefault="00911E37" w:rsidP="00FF239A">
            <w:pPr>
              <w:pStyle w:val="NormalWeb"/>
              <w:spacing w:before="40" w:beforeAutospacing="0" w:after="40" w:afterAutospacing="0"/>
              <w:rPr>
                <w:rStyle w:val="Strong"/>
                <w:i/>
                <w:iCs/>
                <w:color w:val="00B050"/>
              </w:rPr>
            </w:pPr>
          </w:p>
        </w:tc>
      </w:tr>
      <w:tr w:rsidR="00911E37" w14:paraId="13FB8D72" w14:textId="77777777" w:rsidTr="0080677E">
        <w:tc>
          <w:tcPr>
            <w:tcW w:w="2155" w:type="dxa"/>
          </w:tcPr>
          <w:p w14:paraId="03160304" w14:textId="77777777" w:rsidR="00911E37" w:rsidRDefault="00911E37" w:rsidP="00FF239A">
            <w:pPr>
              <w:pStyle w:val="NormalWeb"/>
              <w:spacing w:before="40" w:beforeAutospacing="0" w:after="40" w:afterAutospacing="0"/>
              <w:rPr>
                <w:rStyle w:val="Strong"/>
                <w:i/>
                <w:iCs/>
                <w:color w:val="00B050"/>
              </w:rPr>
            </w:pPr>
          </w:p>
        </w:tc>
        <w:tc>
          <w:tcPr>
            <w:tcW w:w="1170" w:type="dxa"/>
          </w:tcPr>
          <w:p w14:paraId="7E7E5BE8" w14:textId="77777777" w:rsidR="00911E37" w:rsidRDefault="00911E37" w:rsidP="00FF239A">
            <w:pPr>
              <w:pStyle w:val="NormalWeb"/>
              <w:spacing w:before="40" w:beforeAutospacing="0" w:after="40" w:afterAutospacing="0"/>
              <w:rPr>
                <w:rStyle w:val="Strong"/>
                <w:i/>
                <w:iCs/>
                <w:color w:val="00B050"/>
              </w:rPr>
            </w:pPr>
          </w:p>
        </w:tc>
        <w:tc>
          <w:tcPr>
            <w:tcW w:w="6306" w:type="dxa"/>
          </w:tcPr>
          <w:p w14:paraId="5098E0F9" w14:textId="77777777" w:rsidR="00911E37" w:rsidRDefault="00911E37" w:rsidP="00FF239A">
            <w:pPr>
              <w:pStyle w:val="NormalWeb"/>
              <w:spacing w:before="40" w:beforeAutospacing="0" w:after="40" w:afterAutospacing="0"/>
              <w:rPr>
                <w:rStyle w:val="Strong"/>
                <w:i/>
                <w:iCs/>
                <w:color w:val="00B050"/>
              </w:rPr>
            </w:pPr>
          </w:p>
        </w:tc>
      </w:tr>
      <w:tr w:rsidR="00911E37" w14:paraId="4B382064" w14:textId="77777777" w:rsidTr="0080677E">
        <w:tc>
          <w:tcPr>
            <w:tcW w:w="2155" w:type="dxa"/>
          </w:tcPr>
          <w:p w14:paraId="346E11DA" w14:textId="77777777" w:rsidR="00911E37" w:rsidRDefault="00911E37" w:rsidP="00FF239A">
            <w:pPr>
              <w:pStyle w:val="NormalWeb"/>
              <w:spacing w:before="40" w:beforeAutospacing="0" w:after="40" w:afterAutospacing="0"/>
              <w:rPr>
                <w:rStyle w:val="Strong"/>
                <w:i/>
                <w:iCs/>
                <w:color w:val="00B050"/>
              </w:rPr>
            </w:pPr>
          </w:p>
        </w:tc>
        <w:tc>
          <w:tcPr>
            <w:tcW w:w="1170" w:type="dxa"/>
          </w:tcPr>
          <w:p w14:paraId="7DAF9DF3" w14:textId="77777777" w:rsidR="00911E37" w:rsidRDefault="00911E37" w:rsidP="00FF239A">
            <w:pPr>
              <w:pStyle w:val="NormalWeb"/>
              <w:spacing w:before="40" w:beforeAutospacing="0" w:after="40" w:afterAutospacing="0"/>
              <w:rPr>
                <w:rStyle w:val="Strong"/>
                <w:i/>
                <w:iCs/>
                <w:color w:val="00B050"/>
              </w:rPr>
            </w:pPr>
          </w:p>
        </w:tc>
        <w:tc>
          <w:tcPr>
            <w:tcW w:w="6306" w:type="dxa"/>
          </w:tcPr>
          <w:p w14:paraId="554B779A" w14:textId="77777777" w:rsidR="00911E37" w:rsidRDefault="00911E37" w:rsidP="00FF239A">
            <w:pPr>
              <w:pStyle w:val="NormalWeb"/>
              <w:spacing w:before="40" w:beforeAutospacing="0" w:after="40" w:afterAutospacing="0"/>
              <w:rPr>
                <w:rStyle w:val="Strong"/>
                <w:i/>
                <w:iCs/>
                <w:color w:val="00B050"/>
              </w:rPr>
            </w:pPr>
          </w:p>
        </w:tc>
      </w:tr>
      <w:tr w:rsidR="00911E37" w14:paraId="10D84079" w14:textId="77777777" w:rsidTr="0080677E">
        <w:tc>
          <w:tcPr>
            <w:tcW w:w="2155" w:type="dxa"/>
          </w:tcPr>
          <w:p w14:paraId="433F872D" w14:textId="77777777" w:rsidR="00911E37" w:rsidRDefault="00911E37" w:rsidP="00FF239A">
            <w:pPr>
              <w:pStyle w:val="NormalWeb"/>
              <w:spacing w:before="40" w:beforeAutospacing="0" w:after="40" w:afterAutospacing="0"/>
              <w:rPr>
                <w:rStyle w:val="Strong"/>
                <w:i/>
                <w:iCs/>
                <w:color w:val="00B050"/>
              </w:rPr>
            </w:pPr>
          </w:p>
        </w:tc>
        <w:tc>
          <w:tcPr>
            <w:tcW w:w="1170" w:type="dxa"/>
          </w:tcPr>
          <w:p w14:paraId="7731A3EF" w14:textId="77777777" w:rsidR="00911E37" w:rsidRDefault="00911E37" w:rsidP="00FF239A">
            <w:pPr>
              <w:pStyle w:val="NormalWeb"/>
              <w:spacing w:before="40" w:beforeAutospacing="0" w:after="40" w:afterAutospacing="0"/>
              <w:rPr>
                <w:rStyle w:val="Strong"/>
                <w:i/>
                <w:iCs/>
                <w:color w:val="00B050"/>
              </w:rPr>
            </w:pPr>
          </w:p>
        </w:tc>
        <w:tc>
          <w:tcPr>
            <w:tcW w:w="6306" w:type="dxa"/>
          </w:tcPr>
          <w:p w14:paraId="466AF8D1" w14:textId="77777777" w:rsidR="00911E37" w:rsidRDefault="00911E37" w:rsidP="00FF239A">
            <w:pPr>
              <w:pStyle w:val="NormalWeb"/>
              <w:spacing w:before="40" w:beforeAutospacing="0" w:after="40" w:afterAutospacing="0"/>
              <w:rPr>
                <w:rStyle w:val="Strong"/>
                <w:i/>
                <w:iCs/>
                <w:color w:val="00B050"/>
              </w:rPr>
            </w:pPr>
          </w:p>
        </w:tc>
      </w:tr>
    </w:tbl>
    <w:p w14:paraId="21BA1E7B" w14:textId="77777777" w:rsidR="001903DE" w:rsidRDefault="001903DE" w:rsidP="001903DE">
      <w:pPr>
        <w:rPr>
          <w:highlight w:val="yellow"/>
        </w:rPr>
      </w:pPr>
    </w:p>
    <w:p w14:paraId="259FBE6C" w14:textId="1768921D" w:rsidR="00F1536C" w:rsidRDefault="00F1536C" w:rsidP="00042C02">
      <w:pPr>
        <w:pStyle w:val="Heading2"/>
      </w:pPr>
      <w:r w:rsidRPr="00042C02">
        <w:rPr>
          <w:highlight w:val="yellow"/>
        </w:rPr>
        <w:t>Issue 9</w:t>
      </w:r>
      <w:r w:rsidRPr="007C7699">
        <w:t>: Served- cell/neighbor-cell indication</w:t>
      </w:r>
    </w:p>
    <w:p w14:paraId="7582B460" w14:textId="73A9A846" w:rsidR="00813AF1" w:rsidRPr="005A241A" w:rsidRDefault="00813AF1" w:rsidP="00813AF1">
      <w:pPr>
        <w:pStyle w:val="NormalWeb"/>
        <w:spacing w:before="0" w:beforeAutospacing="0" w:after="0" w:afterAutospacing="0"/>
        <w:rPr>
          <w:rStyle w:val="Strong"/>
        </w:rPr>
      </w:pPr>
      <w:r w:rsidRPr="00977122">
        <w:rPr>
          <w:rStyle w:val="Strong"/>
          <w:b w:val="0"/>
          <w:bCs w:val="0"/>
        </w:rPr>
        <w:t>R3-237432 (Nokia) proposes</w:t>
      </w:r>
      <w:r w:rsidR="00977122" w:rsidRPr="00977122">
        <w:rPr>
          <w:rStyle w:val="Strong"/>
          <w:b w:val="0"/>
          <w:bCs w:val="0"/>
        </w:rPr>
        <w:t>:</w:t>
      </w:r>
      <w:r w:rsidRPr="005A241A">
        <w:rPr>
          <w:rStyle w:val="Strong"/>
        </w:rPr>
        <w:t xml:space="preserve"> </w:t>
      </w:r>
      <w:r w:rsidR="00977122" w:rsidRPr="00464B39">
        <w:rPr>
          <w:b/>
          <w:bCs/>
        </w:rPr>
        <w:t xml:space="preserve">Introduce a new attribute </w:t>
      </w:r>
      <w:r w:rsidR="00977122" w:rsidRPr="00977122">
        <w:rPr>
          <w:b/>
          <w:bCs/>
        </w:rPr>
        <w:t xml:space="preserve">for Served Cell Information NR and Neighbour Information NR IEs </w:t>
      </w:r>
      <w:r w:rsidR="00977122" w:rsidRPr="00464B39">
        <w:rPr>
          <w:b/>
          <w:bCs/>
        </w:rPr>
        <w:t>to indicate that the cell is a mobile IAB cell</w:t>
      </w:r>
      <w:r w:rsidRPr="00977122">
        <w:t>.</w:t>
      </w:r>
    </w:p>
    <w:p w14:paraId="4BD1492B" w14:textId="77777777" w:rsidR="00813AF1" w:rsidRDefault="00813AF1" w:rsidP="00F073B6">
      <w:pPr>
        <w:pStyle w:val="NormalWeb"/>
        <w:spacing w:before="0" w:beforeAutospacing="0" w:after="0" w:afterAutospacing="0"/>
        <w:rPr>
          <w:rStyle w:val="Strong"/>
          <w:b w:val="0"/>
          <w:bCs w:val="0"/>
        </w:rPr>
      </w:pPr>
    </w:p>
    <w:p w14:paraId="2A4E45CC" w14:textId="7949CAFF" w:rsidR="007F19D6" w:rsidRDefault="007F19D6" w:rsidP="00F073B6">
      <w:pPr>
        <w:pStyle w:val="NormalWeb"/>
        <w:spacing w:before="0" w:beforeAutospacing="0" w:after="0" w:afterAutospacing="0"/>
        <w:rPr>
          <w:rStyle w:val="Strong"/>
          <w:b w:val="0"/>
          <w:bCs w:val="0"/>
        </w:rPr>
      </w:pPr>
      <w:r>
        <w:rPr>
          <w:rStyle w:val="Strong"/>
          <w:b w:val="0"/>
          <w:bCs w:val="0"/>
        </w:rPr>
        <w:t xml:space="preserve">The issue is to avoid handover of mIAB-MTs to mIAB-DUs since mIAB-DUs are not supposed to have child nodes. </w:t>
      </w:r>
    </w:p>
    <w:p w14:paraId="3212690D" w14:textId="77777777" w:rsidR="007F19D6" w:rsidRDefault="007F19D6" w:rsidP="00F073B6">
      <w:pPr>
        <w:pStyle w:val="NormalWeb"/>
        <w:spacing w:before="0" w:beforeAutospacing="0" w:after="0" w:afterAutospacing="0"/>
        <w:rPr>
          <w:rStyle w:val="Strong"/>
          <w:b w:val="0"/>
          <w:bCs w:val="0"/>
        </w:rPr>
      </w:pPr>
    </w:p>
    <w:p w14:paraId="7F543887" w14:textId="4AA3DE27" w:rsidR="007F19D6" w:rsidRDefault="00977122" w:rsidP="00F073B6">
      <w:pPr>
        <w:pStyle w:val="NormalWeb"/>
        <w:spacing w:before="0" w:beforeAutospacing="0" w:after="0" w:afterAutospacing="0"/>
        <w:rPr>
          <w:rStyle w:val="Strong"/>
          <w:b w:val="0"/>
          <w:bCs w:val="0"/>
        </w:rPr>
      </w:pPr>
      <w:r>
        <w:rPr>
          <w:rStyle w:val="Strong"/>
          <w:b w:val="0"/>
          <w:bCs w:val="0"/>
        </w:rPr>
        <w:t>The contribution argues that w</w:t>
      </w:r>
      <w:r w:rsidR="007F19D6">
        <w:rPr>
          <w:rStyle w:val="Strong"/>
          <w:b w:val="0"/>
          <w:bCs w:val="0"/>
        </w:rPr>
        <w:t>hile it is possible for the mIAB-DU’s CU to reject handover requests for (m)IAB-MTs to mIAB-DUs, it would be preferable to even avoid such handover request. The mIAB-DU’s CU can further not indicate in the present cause values for HO request rejection that the target cell belongs to a mIAB-DU.</w:t>
      </w:r>
      <w:r w:rsidR="002F0BC1">
        <w:rPr>
          <w:rStyle w:val="Strong"/>
          <w:b w:val="0"/>
          <w:bCs w:val="0"/>
        </w:rPr>
        <w:t xml:space="preserve"> </w:t>
      </w:r>
      <w:r w:rsidR="007F19D6">
        <w:rPr>
          <w:rStyle w:val="Strong"/>
          <w:b w:val="0"/>
          <w:bCs w:val="0"/>
        </w:rPr>
        <w:t>While it would be possible for the (m)IAB-MT’s to only report non-mobile-IAB cells in its measurement report, RAN2 agreed that the mIAB-MT was not mandated to receive system information of the neighbor cells when reporting measurements, and therefore, it would not be able to eliminate mIAB-DU cells from such a report.</w:t>
      </w:r>
    </w:p>
    <w:p w14:paraId="3CFF89D4" w14:textId="7260B669" w:rsidR="003F335D" w:rsidRDefault="007F19D6" w:rsidP="00F073B6">
      <w:pPr>
        <w:pStyle w:val="NormalWeb"/>
        <w:spacing w:before="0" w:beforeAutospacing="0" w:after="0" w:afterAutospacing="0"/>
        <w:rPr>
          <w:rStyle w:val="Strong"/>
          <w:i/>
          <w:iCs/>
          <w:color w:val="00B050"/>
          <w:lang w:val="en-GB"/>
        </w:rPr>
      </w:pPr>
      <w:r>
        <w:rPr>
          <w:rStyle w:val="Strong"/>
          <w:b w:val="0"/>
          <w:bCs w:val="0"/>
        </w:rPr>
        <w:t xml:space="preserve"> </w:t>
      </w:r>
    </w:p>
    <w:p w14:paraId="17E0F773" w14:textId="3743E6C3" w:rsidR="007F19D6" w:rsidRDefault="007F19D6" w:rsidP="00F073B6">
      <w:pPr>
        <w:pStyle w:val="NormalWeb"/>
        <w:spacing w:before="0" w:beforeAutospacing="0" w:after="0" w:afterAutospacing="0"/>
        <w:rPr>
          <w:rStyle w:val="Strong"/>
          <w:b w:val="0"/>
          <w:bCs w:val="0"/>
        </w:rPr>
      </w:pPr>
      <w:r w:rsidRPr="005A241A">
        <w:rPr>
          <w:rStyle w:val="Strong"/>
          <w:b w:val="0"/>
          <w:bCs w:val="0"/>
          <w:lang w:val="en-GB"/>
        </w:rPr>
        <w:t xml:space="preserve">In offline discussion, Huawei pointed out that the </w:t>
      </w:r>
      <w:r w:rsidRPr="005A241A">
        <w:rPr>
          <w:rStyle w:val="Strong"/>
          <w:b w:val="0"/>
          <w:bCs w:val="0"/>
        </w:rPr>
        <w:t xml:space="preserve">Served Cell Information NR </w:t>
      </w:r>
      <w:r w:rsidR="005A241A" w:rsidRPr="005A241A">
        <w:rPr>
          <w:rStyle w:val="Strong"/>
          <w:b w:val="0"/>
          <w:bCs w:val="0"/>
        </w:rPr>
        <w:t xml:space="preserve">included the </w:t>
      </w:r>
      <w:r w:rsidR="005A241A" w:rsidRPr="005A241A">
        <w:rPr>
          <w:rFonts w:cs="Arial"/>
          <w:lang w:eastAsia="ja-JP"/>
        </w:rPr>
        <w:t>Broadcast PLMN Identity Info List NR, which includes the “mobile IAB-node supported” indicator for</w:t>
      </w:r>
      <w:r w:rsidR="005A241A" w:rsidRPr="005A241A">
        <w:rPr>
          <w:rStyle w:val="Strong"/>
          <w:b w:val="0"/>
          <w:bCs w:val="0"/>
        </w:rPr>
        <w:t xml:space="preserve"> suitable mIAB parent cells. Mobile IAB handover could therefore be restricted to these parent cells </w:t>
      </w:r>
      <w:r w:rsidR="002F0BC1" w:rsidRPr="005A241A">
        <w:rPr>
          <w:rStyle w:val="Strong"/>
          <w:b w:val="0"/>
          <w:bCs w:val="0"/>
        </w:rPr>
        <w:t>avoiding</w:t>
      </w:r>
      <w:r w:rsidR="005A241A" w:rsidRPr="005A241A">
        <w:rPr>
          <w:rStyle w:val="Strong"/>
          <w:b w:val="0"/>
          <w:bCs w:val="0"/>
        </w:rPr>
        <w:t xml:space="preserve"> the need for Nokia’s proposal. The Moderator emphasizes that this approach only applies to served cells but not the neighbor cells since the Neighbour Information NR IE does not contain this Broadcast PLMN Identity Info List NR IE.</w:t>
      </w:r>
    </w:p>
    <w:p w14:paraId="6A97A2D3" w14:textId="77777777" w:rsidR="00AC64E6" w:rsidRDefault="00AC64E6" w:rsidP="00F073B6">
      <w:pPr>
        <w:pStyle w:val="NormalWeb"/>
        <w:spacing w:before="0" w:beforeAutospacing="0" w:after="0" w:afterAutospacing="0"/>
        <w:rPr>
          <w:rStyle w:val="Strong"/>
          <w:b w:val="0"/>
          <w:bCs w:val="0"/>
        </w:rPr>
      </w:pPr>
    </w:p>
    <w:p w14:paraId="25E01D61" w14:textId="77777777" w:rsidR="00AC64E6" w:rsidRPr="00BB702D" w:rsidRDefault="003067B7" w:rsidP="003067B7">
      <w:pPr>
        <w:ind w:left="216" w:hanging="216"/>
        <w:rPr>
          <w:rFonts w:asciiTheme="minorHAnsi" w:hAnsiTheme="minorHAnsi" w:cstheme="minorHAnsi"/>
          <w:b/>
          <w:bCs/>
          <w:sz w:val="22"/>
          <w:szCs w:val="22"/>
        </w:rPr>
      </w:pPr>
      <w:r w:rsidRPr="00BB702D">
        <w:rPr>
          <w:rStyle w:val="Strong"/>
          <w:rFonts w:asciiTheme="minorHAnsi" w:hAnsiTheme="minorHAnsi" w:cstheme="minorHAnsi"/>
          <w:sz w:val="22"/>
          <w:szCs w:val="22"/>
        </w:rPr>
        <w:t xml:space="preserve">Q </w:t>
      </w:r>
      <w:r w:rsidR="007E6BE9" w:rsidRPr="00BB702D">
        <w:rPr>
          <w:rStyle w:val="Strong"/>
          <w:rFonts w:asciiTheme="minorHAnsi" w:hAnsiTheme="minorHAnsi" w:cstheme="minorHAnsi"/>
          <w:sz w:val="22"/>
          <w:szCs w:val="22"/>
        </w:rPr>
        <w:t>9</w:t>
      </w:r>
      <w:r w:rsidRPr="00BB702D">
        <w:rPr>
          <w:rStyle w:val="Strong"/>
          <w:rFonts w:asciiTheme="minorHAnsi" w:hAnsiTheme="minorHAnsi" w:cstheme="minorHAnsi"/>
          <w:sz w:val="22"/>
          <w:szCs w:val="22"/>
        </w:rPr>
        <w:t xml:space="preserve">: Do you </w:t>
      </w:r>
      <w:r w:rsidR="007E6BE9" w:rsidRPr="00BB702D">
        <w:rPr>
          <w:rStyle w:val="Strong"/>
          <w:rFonts w:asciiTheme="minorHAnsi" w:hAnsiTheme="minorHAnsi" w:cstheme="minorHAnsi"/>
          <w:sz w:val="22"/>
          <w:szCs w:val="22"/>
        </w:rPr>
        <w:t xml:space="preserve">agree to proposal in R3-237432: </w:t>
      </w:r>
      <w:r w:rsidR="007E6BE9" w:rsidRPr="00BB702D">
        <w:rPr>
          <w:rFonts w:asciiTheme="minorHAnsi" w:hAnsiTheme="minorHAnsi" w:cstheme="minorHAnsi"/>
          <w:b/>
          <w:bCs/>
          <w:sz w:val="22"/>
          <w:szCs w:val="22"/>
        </w:rPr>
        <w:t xml:space="preserve">Introduce a new attribute </w:t>
      </w:r>
      <w:r w:rsidR="007E6BE9" w:rsidRPr="00BB702D">
        <w:rPr>
          <w:rFonts w:asciiTheme="minorHAnsi" w:eastAsia="Arial" w:hAnsiTheme="minorHAnsi" w:cstheme="minorHAnsi"/>
          <w:b/>
          <w:bCs/>
          <w:sz w:val="22"/>
          <w:szCs w:val="22"/>
        </w:rPr>
        <w:t xml:space="preserve">for Served Cell Information NR and Neighbour Information NR IEs </w:t>
      </w:r>
      <w:r w:rsidR="007E6BE9" w:rsidRPr="00BB702D">
        <w:rPr>
          <w:rFonts w:asciiTheme="minorHAnsi" w:hAnsiTheme="minorHAnsi" w:cstheme="minorHAnsi"/>
          <w:b/>
          <w:bCs/>
          <w:sz w:val="22"/>
          <w:szCs w:val="22"/>
        </w:rPr>
        <w:t>to indicate that the cell is a mobile IAB cell.</w:t>
      </w:r>
      <w:r w:rsidR="00AC64E6" w:rsidRPr="00BB702D">
        <w:rPr>
          <w:rFonts w:asciiTheme="minorHAnsi" w:hAnsiTheme="minorHAnsi" w:cstheme="minorHAnsi"/>
          <w:b/>
          <w:bCs/>
          <w:sz w:val="22"/>
          <w:szCs w:val="22"/>
        </w:rPr>
        <w:t xml:space="preserve"> </w:t>
      </w:r>
    </w:p>
    <w:p w14:paraId="3FBA20D3" w14:textId="10AD1DDB" w:rsidR="007E6BE9" w:rsidRPr="00BB702D" w:rsidRDefault="00AC64E6" w:rsidP="00AC64E6">
      <w:pPr>
        <w:ind w:left="216"/>
        <w:rPr>
          <w:rFonts w:asciiTheme="minorHAnsi" w:hAnsiTheme="minorHAnsi" w:cstheme="minorHAnsi"/>
          <w:b/>
          <w:bCs/>
          <w:sz w:val="22"/>
          <w:szCs w:val="22"/>
        </w:rPr>
      </w:pPr>
      <w:r w:rsidRPr="00BB702D">
        <w:rPr>
          <w:rFonts w:asciiTheme="minorHAnsi" w:hAnsiTheme="minorHAnsi" w:cstheme="minorHAnsi"/>
          <w:b/>
          <w:bCs/>
          <w:sz w:val="22"/>
          <w:szCs w:val="22"/>
        </w:rPr>
        <w:t xml:space="preserve">In case you agree to this proposal, should we adopt the corresponding TP to 38.423 in </w:t>
      </w:r>
      <w:r w:rsidRPr="00BB702D">
        <w:rPr>
          <w:rStyle w:val="Strong"/>
          <w:rFonts w:asciiTheme="minorHAnsi" w:hAnsiTheme="minorHAnsi" w:cstheme="minorHAnsi"/>
          <w:sz w:val="22"/>
          <w:szCs w:val="22"/>
        </w:rPr>
        <w:t>R3-237432</w:t>
      </w:r>
      <w:r w:rsidR="00BB702D">
        <w:rPr>
          <w:rStyle w:val="Strong"/>
          <w:rFonts w:asciiTheme="minorHAnsi" w:hAnsiTheme="minorHAnsi" w:cstheme="minorHAnsi"/>
          <w:sz w:val="22"/>
          <w:szCs w:val="22"/>
        </w:rPr>
        <w:t>?</w:t>
      </w:r>
    </w:p>
    <w:p w14:paraId="3F559958" w14:textId="77777777" w:rsidR="003067B7" w:rsidRDefault="003067B7" w:rsidP="003067B7">
      <w:pPr>
        <w:pStyle w:val="NormalWeb"/>
        <w:spacing w:before="0" w:beforeAutospacing="0" w:after="0" w:afterAutospacing="0"/>
        <w:rPr>
          <w:rStyle w:val="Strong"/>
          <w:lang w:val="en-GB"/>
        </w:rPr>
      </w:pPr>
    </w:p>
    <w:tbl>
      <w:tblPr>
        <w:tblStyle w:val="TableGrid"/>
        <w:tblW w:w="0" w:type="auto"/>
        <w:tblLook w:val="04A0" w:firstRow="1" w:lastRow="0" w:firstColumn="1" w:lastColumn="0" w:noHBand="0" w:noVBand="1"/>
      </w:tblPr>
      <w:tblGrid>
        <w:gridCol w:w="2155"/>
        <w:gridCol w:w="1170"/>
        <w:gridCol w:w="6306"/>
      </w:tblGrid>
      <w:tr w:rsidR="003067B7" w14:paraId="33BE43F8" w14:textId="77777777" w:rsidTr="0080677E">
        <w:tc>
          <w:tcPr>
            <w:tcW w:w="2155" w:type="dxa"/>
            <w:shd w:val="clear" w:color="auto" w:fill="C5E0B3" w:themeFill="accent6" w:themeFillTint="66"/>
          </w:tcPr>
          <w:p w14:paraId="51E8ACF8" w14:textId="77777777" w:rsidR="003067B7" w:rsidRPr="00247338" w:rsidRDefault="003067B7" w:rsidP="00FF239A">
            <w:pPr>
              <w:pStyle w:val="NormalWeb"/>
              <w:spacing w:before="40" w:beforeAutospacing="0" w:after="40" w:afterAutospacing="0"/>
              <w:rPr>
                <w:rStyle w:val="Strong"/>
                <w:i/>
                <w:iCs/>
              </w:rPr>
            </w:pPr>
            <w:r w:rsidRPr="00247338">
              <w:rPr>
                <w:rStyle w:val="Strong"/>
                <w:i/>
                <w:iCs/>
              </w:rPr>
              <w:t>Company</w:t>
            </w:r>
          </w:p>
        </w:tc>
        <w:tc>
          <w:tcPr>
            <w:tcW w:w="1170" w:type="dxa"/>
            <w:shd w:val="clear" w:color="auto" w:fill="C5E0B3" w:themeFill="accent6" w:themeFillTint="66"/>
          </w:tcPr>
          <w:p w14:paraId="6055DAAB" w14:textId="77777777" w:rsidR="003067B7" w:rsidRDefault="003067B7" w:rsidP="00FF239A">
            <w:pPr>
              <w:pStyle w:val="NormalWeb"/>
              <w:spacing w:before="40" w:beforeAutospacing="0" w:after="40" w:afterAutospacing="0"/>
              <w:rPr>
                <w:rStyle w:val="Strong"/>
                <w:i/>
                <w:iCs/>
              </w:rPr>
            </w:pPr>
            <w:r>
              <w:rPr>
                <w:rStyle w:val="Strong"/>
                <w:i/>
                <w:iCs/>
              </w:rPr>
              <w:t>Yes/No ?</w:t>
            </w:r>
          </w:p>
          <w:p w14:paraId="6640846D" w14:textId="06566BB3" w:rsidR="00AC64E6" w:rsidRPr="00247338" w:rsidRDefault="00AC64E6" w:rsidP="00FF239A">
            <w:pPr>
              <w:pStyle w:val="NormalWeb"/>
              <w:spacing w:before="40" w:beforeAutospacing="0" w:after="40" w:afterAutospacing="0"/>
              <w:rPr>
                <w:rStyle w:val="Strong"/>
                <w:i/>
                <w:iCs/>
              </w:rPr>
            </w:pPr>
            <w:r>
              <w:rPr>
                <w:rStyle w:val="Strong"/>
                <w:i/>
                <w:iCs/>
              </w:rPr>
              <w:t>If Yes, adopt TP?</w:t>
            </w:r>
          </w:p>
        </w:tc>
        <w:tc>
          <w:tcPr>
            <w:tcW w:w="6306" w:type="dxa"/>
            <w:shd w:val="clear" w:color="auto" w:fill="C5E0B3" w:themeFill="accent6" w:themeFillTint="66"/>
          </w:tcPr>
          <w:p w14:paraId="54253DBC" w14:textId="77777777" w:rsidR="003067B7" w:rsidRPr="00247338" w:rsidRDefault="003067B7" w:rsidP="00FF239A">
            <w:pPr>
              <w:pStyle w:val="NormalWeb"/>
              <w:spacing w:before="40" w:beforeAutospacing="0" w:after="40" w:afterAutospacing="0"/>
              <w:rPr>
                <w:rStyle w:val="Strong"/>
                <w:i/>
                <w:iCs/>
              </w:rPr>
            </w:pPr>
            <w:r w:rsidRPr="00247338">
              <w:rPr>
                <w:rStyle w:val="Strong"/>
                <w:i/>
                <w:iCs/>
              </w:rPr>
              <w:t>Comments</w:t>
            </w:r>
          </w:p>
        </w:tc>
      </w:tr>
      <w:tr w:rsidR="003067B7" w14:paraId="5419C000" w14:textId="77777777" w:rsidTr="0080677E">
        <w:tc>
          <w:tcPr>
            <w:tcW w:w="2155" w:type="dxa"/>
          </w:tcPr>
          <w:p w14:paraId="25423F70" w14:textId="3A502DDB" w:rsidR="003067B7" w:rsidRPr="007E6BE9" w:rsidRDefault="007E6BE9" w:rsidP="00FF239A">
            <w:pPr>
              <w:pStyle w:val="NormalWeb"/>
              <w:spacing w:before="40" w:beforeAutospacing="0" w:after="40" w:afterAutospacing="0"/>
              <w:rPr>
                <w:rStyle w:val="Strong"/>
                <w:b w:val="0"/>
                <w:bCs w:val="0"/>
              </w:rPr>
            </w:pPr>
            <w:r>
              <w:rPr>
                <w:rStyle w:val="Strong"/>
                <w:b w:val="0"/>
                <w:bCs w:val="0"/>
              </w:rPr>
              <w:t>Qualcomm</w:t>
            </w:r>
          </w:p>
        </w:tc>
        <w:tc>
          <w:tcPr>
            <w:tcW w:w="1170" w:type="dxa"/>
          </w:tcPr>
          <w:p w14:paraId="37A82863" w14:textId="77777777" w:rsidR="003067B7" w:rsidRDefault="007E6BE9" w:rsidP="00FF239A">
            <w:pPr>
              <w:pStyle w:val="NormalWeb"/>
              <w:spacing w:before="40" w:beforeAutospacing="0" w:after="40" w:afterAutospacing="0"/>
              <w:rPr>
                <w:rStyle w:val="Strong"/>
                <w:b w:val="0"/>
                <w:bCs w:val="0"/>
              </w:rPr>
            </w:pPr>
            <w:r>
              <w:rPr>
                <w:rStyle w:val="Strong"/>
                <w:b w:val="0"/>
                <w:bCs w:val="0"/>
              </w:rPr>
              <w:t>Yes</w:t>
            </w:r>
          </w:p>
          <w:p w14:paraId="798863F5" w14:textId="7A61BE58" w:rsidR="00AC64E6" w:rsidRPr="007E6BE9" w:rsidRDefault="00AC64E6" w:rsidP="00FF239A">
            <w:pPr>
              <w:pStyle w:val="NormalWeb"/>
              <w:spacing w:before="40" w:beforeAutospacing="0" w:after="40" w:afterAutospacing="0"/>
              <w:rPr>
                <w:rStyle w:val="Strong"/>
                <w:b w:val="0"/>
                <w:bCs w:val="0"/>
              </w:rPr>
            </w:pPr>
            <w:r>
              <w:rPr>
                <w:rStyle w:val="Strong"/>
                <w:b w:val="0"/>
                <w:bCs w:val="0"/>
              </w:rPr>
              <w:t>TP can be adopated</w:t>
            </w:r>
          </w:p>
        </w:tc>
        <w:tc>
          <w:tcPr>
            <w:tcW w:w="6306" w:type="dxa"/>
          </w:tcPr>
          <w:p w14:paraId="1F2DC79C" w14:textId="532BC78D" w:rsidR="007E6BE9" w:rsidRDefault="007E6BE9" w:rsidP="00FF239A">
            <w:pPr>
              <w:pStyle w:val="NormalWeb"/>
              <w:spacing w:before="40" w:beforeAutospacing="0" w:after="40" w:afterAutospacing="0"/>
              <w:rPr>
                <w:rStyle w:val="Strong"/>
                <w:b w:val="0"/>
                <w:bCs w:val="0"/>
              </w:rPr>
            </w:pPr>
            <w:r>
              <w:rPr>
                <w:rStyle w:val="Strong"/>
                <w:b w:val="0"/>
                <w:bCs w:val="0"/>
              </w:rPr>
              <w:t xml:space="preserve">This is not only about making MT handovers more efficient. </w:t>
            </w:r>
          </w:p>
          <w:p w14:paraId="5A66F411" w14:textId="161E5AEE" w:rsidR="00B90FED" w:rsidRDefault="007E6BE9" w:rsidP="00FF239A">
            <w:pPr>
              <w:pStyle w:val="NormalWeb"/>
              <w:spacing w:before="40" w:beforeAutospacing="0" w:after="40" w:afterAutospacing="0"/>
              <w:rPr>
                <w:rStyle w:val="Strong"/>
                <w:b w:val="0"/>
                <w:bCs w:val="0"/>
              </w:rPr>
            </w:pPr>
            <w:r>
              <w:rPr>
                <w:rStyle w:val="Strong"/>
                <w:b w:val="0"/>
                <w:bCs w:val="0"/>
              </w:rPr>
              <w:t xml:space="preserve">The support of moving cells within a stationary network </w:t>
            </w:r>
            <w:r w:rsidR="00B90FED">
              <w:rPr>
                <w:rStyle w:val="Strong"/>
                <w:b w:val="0"/>
                <w:bCs w:val="0"/>
              </w:rPr>
              <w:t xml:space="preserve">is a novelty in 3GPP. It </w:t>
            </w:r>
            <w:r>
              <w:rPr>
                <w:rStyle w:val="Strong"/>
                <w:b w:val="0"/>
                <w:bCs w:val="0"/>
              </w:rPr>
              <w:t>may introduce other issues, e.g., such as PCI collision/confusion, as discussed during the WI</w:t>
            </w:r>
            <w:r w:rsidR="00B90FED">
              <w:rPr>
                <w:rStyle w:val="Strong"/>
                <w:b w:val="0"/>
                <w:bCs w:val="0"/>
              </w:rPr>
              <w:t>.</w:t>
            </w:r>
          </w:p>
          <w:p w14:paraId="006F97A8" w14:textId="37D51D51" w:rsidR="003067B7" w:rsidRPr="007E6BE9" w:rsidRDefault="007E6BE9" w:rsidP="00FF239A">
            <w:pPr>
              <w:pStyle w:val="NormalWeb"/>
              <w:spacing w:before="40" w:beforeAutospacing="0" w:after="40" w:afterAutospacing="0"/>
              <w:rPr>
                <w:rStyle w:val="Strong"/>
                <w:b w:val="0"/>
                <w:bCs w:val="0"/>
              </w:rPr>
            </w:pPr>
            <w:r>
              <w:rPr>
                <w:rStyle w:val="Strong"/>
                <w:b w:val="0"/>
                <w:bCs w:val="0"/>
              </w:rPr>
              <w:t xml:space="preserve">ANR management </w:t>
            </w:r>
            <w:r w:rsidR="00B90FED">
              <w:rPr>
                <w:rStyle w:val="Strong"/>
                <w:b w:val="0"/>
                <w:bCs w:val="0"/>
              </w:rPr>
              <w:t>should have</w:t>
            </w:r>
            <w:r>
              <w:rPr>
                <w:rStyle w:val="Strong"/>
                <w:b w:val="0"/>
                <w:bCs w:val="0"/>
              </w:rPr>
              <w:t xml:space="preserve"> knowledge </w:t>
            </w:r>
            <w:r w:rsidR="00F115D9">
              <w:rPr>
                <w:rStyle w:val="Strong"/>
                <w:b w:val="0"/>
                <w:bCs w:val="0"/>
              </w:rPr>
              <w:t>about</w:t>
            </w:r>
            <w:r>
              <w:rPr>
                <w:rStyle w:val="Strong"/>
                <w:b w:val="0"/>
                <w:bCs w:val="0"/>
              </w:rPr>
              <w:t xml:space="preserve"> </w:t>
            </w:r>
            <w:r w:rsidR="00B90FED">
              <w:rPr>
                <w:rStyle w:val="Strong"/>
                <w:b w:val="0"/>
                <w:bCs w:val="0"/>
              </w:rPr>
              <w:t xml:space="preserve">the mobility status of </w:t>
            </w:r>
            <w:r>
              <w:rPr>
                <w:rStyle w:val="Strong"/>
                <w:b w:val="0"/>
                <w:bCs w:val="0"/>
              </w:rPr>
              <w:t>neighbor cells.</w:t>
            </w:r>
          </w:p>
        </w:tc>
      </w:tr>
      <w:tr w:rsidR="0080677E" w14:paraId="7AD534FB" w14:textId="77777777" w:rsidTr="0080677E">
        <w:tc>
          <w:tcPr>
            <w:tcW w:w="2155" w:type="dxa"/>
          </w:tcPr>
          <w:p w14:paraId="7AE7B423" w14:textId="2A80E141" w:rsidR="0080677E" w:rsidRPr="007E6BE9" w:rsidRDefault="0080677E" w:rsidP="0080677E">
            <w:pPr>
              <w:pStyle w:val="NormalWeb"/>
              <w:spacing w:before="40" w:beforeAutospacing="0" w:after="40" w:afterAutospacing="0"/>
              <w:rPr>
                <w:rStyle w:val="Strong"/>
                <w:b w:val="0"/>
                <w:bCs w:val="0"/>
              </w:rPr>
            </w:pPr>
            <w:r w:rsidRPr="008112E3">
              <w:rPr>
                <w:rStyle w:val="Strong"/>
                <w:b w:val="0"/>
                <w:bCs w:val="0"/>
              </w:rPr>
              <w:t>MITRE</w:t>
            </w:r>
          </w:p>
        </w:tc>
        <w:tc>
          <w:tcPr>
            <w:tcW w:w="1170" w:type="dxa"/>
          </w:tcPr>
          <w:p w14:paraId="25F69CDA" w14:textId="2FC97B4E" w:rsidR="0080677E" w:rsidRPr="007E6BE9" w:rsidRDefault="0080677E" w:rsidP="0080677E">
            <w:pPr>
              <w:pStyle w:val="NormalWeb"/>
              <w:spacing w:before="40" w:beforeAutospacing="0" w:after="40" w:afterAutospacing="0"/>
              <w:rPr>
                <w:rStyle w:val="Strong"/>
                <w:b w:val="0"/>
                <w:bCs w:val="0"/>
              </w:rPr>
            </w:pPr>
            <w:r w:rsidRPr="008112E3">
              <w:rPr>
                <w:rStyle w:val="Strong"/>
                <w:b w:val="0"/>
                <w:bCs w:val="0"/>
              </w:rPr>
              <w:t>Yes</w:t>
            </w:r>
            <w:r>
              <w:rPr>
                <w:rStyle w:val="Strong"/>
                <w:b w:val="0"/>
                <w:bCs w:val="0"/>
              </w:rPr>
              <w:t>, adopt TP</w:t>
            </w:r>
          </w:p>
        </w:tc>
        <w:tc>
          <w:tcPr>
            <w:tcW w:w="6306" w:type="dxa"/>
          </w:tcPr>
          <w:p w14:paraId="00EC0DAC" w14:textId="5AAE3913" w:rsidR="0080677E" w:rsidRPr="007E6BE9" w:rsidRDefault="0080677E" w:rsidP="0080677E">
            <w:pPr>
              <w:pStyle w:val="NormalWeb"/>
              <w:spacing w:before="40" w:beforeAutospacing="0" w:after="40" w:afterAutospacing="0"/>
              <w:rPr>
                <w:rStyle w:val="Strong"/>
                <w:b w:val="0"/>
                <w:bCs w:val="0"/>
              </w:rPr>
            </w:pPr>
          </w:p>
        </w:tc>
      </w:tr>
      <w:tr w:rsidR="0080677E" w14:paraId="113CB78D" w14:textId="77777777" w:rsidTr="0080677E">
        <w:tc>
          <w:tcPr>
            <w:tcW w:w="2155" w:type="dxa"/>
          </w:tcPr>
          <w:p w14:paraId="605E758C" w14:textId="77777777" w:rsidR="0080677E" w:rsidRPr="007E6BE9" w:rsidRDefault="0080677E" w:rsidP="0080677E">
            <w:pPr>
              <w:pStyle w:val="NormalWeb"/>
              <w:spacing w:before="40" w:beforeAutospacing="0" w:after="40" w:afterAutospacing="0"/>
              <w:rPr>
                <w:rStyle w:val="Strong"/>
                <w:b w:val="0"/>
                <w:bCs w:val="0"/>
              </w:rPr>
            </w:pPr>
          </w:p>
        </w:tc>
        <w:tc>
          <w:tcPr>
            <w:tcW w:w="1170" w:type="dxa"/>
          </w:tcPr>
          <w:p w14:paraId="22D064B0" w14:textId="77777777" w:rsidR="0080677E" w:rsidRPr="007E6BE9" w:rsidRDefault="0080677E" w:rsidP="0080677E">
            <w:pPr>
              <w:pStyle w:val="NormalWeb"/>
              <w:spacing w:before="40" w:beforeAutospacing="0" w:after="40" w:afterAutospacing="0"/>
              <w:rPr>
                <w:rStyle w:val="Strong"/>
                <w:b w:val="0"/>
                <w:bCs w:val="0"/>
              </w:rPr>
            </w:pPr>
          </w:p>
        </w:tc>
        <w:tc>
          <w:tcPr>
            <w:tcW w:w="6306" w:type="dxa"/>
          </w:tcPr>
          <w:p w14:paraId="2FB36BD6" w14:textId="77777777" w:rsidR="0080677E" w:rsidRPr="007E6BE9" w:rsidRDefault="0080677E" w:rsidP="0080677E">
            <w:pPr>
              <w:pStyle w:val="NormalWeb"/>
              <w:spacing w:before="40" w:beforeAutospacing="0" w:after="40" w:afterAutospacing="0"/>
              <w:rPr>
                <w:rStyle w:val="Strong"/>
                <w:b w:val="0"/>
                <w:bCs w:val="0"/>
              </w:rPr>
            </w:pPr>
          </w:p>
        </w:tc>
      </w:tr>
      <w:tr w:rsidR="0080677E" w14:paraId="2A01F59E" w14:textId="77777777" w:rsidTr="0080677E">
        <w:tc>
          <w:tcPr>
            <w:tcW w:w="2155" w:type="dxa"/>
          </w:tcPr>
          <w:p w14:paraId="615A68A6" w14:textId="77777777" w:rsidR="0080677E" w:rsidRPr="007E6BE9" w:rsidRDefault="0080677E" w:rsidP="0080677E">
            <w:pPr>
              <w:pStyle w:val="NormalWeb"/>
              <w:spacing w:before="40" w:beforeAutospacing="0" w:after="40" w:afterAutospacing="0"/>
              <w:rPr>
                <w:rStyle w:val="Strong"/>
                <w:b w:val="0"/>
                <w:bCs w:val="0"/>
              </w:rPr>
            </w:pPr>
          </w:p>
        </w:tc>
        <w:tc>
          <w:tcPr>
            <w:tcW w:w="1170" w:type="dxa"/>
          </w:tcPr>
          <w:p w14:paraId="646D8CA2" w14:textId="77777777" w:rsidR="0080677E" w:rsidRPr="007E6BE9" w:rsidRDefault="0080677E" w:rsidP="0080677E">
            <w:pPr>
              <w:pStyle w:val="NormalWeb"/>
              <w:spacing w:before="40" w:beforeAutospacing="0" w:after="40" w:afterAutospacing="0"/>
              <w:rPr>
                <w:rStyle w:val="Strong"/>
                <w:b w:val="0"/>
                <w:bCs w:val="0"/>
              </w:rPr>
            </w:pPr>
          </w:p>
        </w:tc>
        <w:tc>
          <w:tcPr>
            <w:tcW w:w="6306" w:type="dxa"/>
          </w:tcPr>
          <w:p w14:paraId="59B90502" w14:textId="77777777" w:rsidR="0080677E" w:rsidRPr="007E6BE9" w:rsidRDefault="0080677E" w:rsidP="0080677E">
            <w:pPr>
              <w:pStyle w:val="NormalWeb"/>
              <w:spacing w:before="40" w:beforeAutospacing="0" w:after="40" w:afterAutospacing="0"/>
              <w:rPr>
                <w:rStyle w:val="Strong"/>
                <w:b w:val="0"/>
                <w:bCs w:val="0"/>
              </w:rPr>
            </w:pPr>
          </w:p>
        </w:tc>
      </w:tr>
      <w:tr w:rsidR="0080677E" w14:paraId="5CD4E37B" w14:textId="77777777" w:rsidTr="0080677E">
        <w:tc>
          <w:tcPr>
            <w:tcW w:w="2155" w:type="dxa"/>
          </w:tcPr>
          <w:p w14:paraId="28388AB6" w14:textId="77777777" w:rsidR="0080677E" w:rsidRPr="007E6BE9" w:rsidRDefault="0080677E" w:rsidP="0080677E">
            <w:pPr>
              <w:pStyle w:val="NormalWeb"/>
              <w:spacing w:before="40" w:beforeAutospacing="0" w:after="40" w:afterAutospacing="0"/>
              <w:rPr>
                <w:rStyle w:val="Strong"/>
                <w:b w:val="0"/>
                <w:bCs w:val="0"/>
              </w:rPr>
            </w:pPr>
          </w:p>
        </w:tc>
        <w:tc>
          <w:tcPr>
            <w:tcW w:w="1170" w:type="dxa"/>
          </w:tcPr>
          <w:p w14:paraId="1C2E3991" w14:textId="77777777" w:rsidR="0080677E" w:rsidRPr="007E6BE9" w:rsidRDefault="0080677E" w:rsidP="0080677E">
            <w:pPr>
              <w:pStyle w:val="NormalWeb"/>
              <w:spacing w:before="40" w:beforeAutospacing="0" w:after="40" w:afterAutospacing="0"/>
              <w:rPr>
                <w:rStyle w:val="Strong"/>
                <w:b w:val="0"/>
                <w:bCs w:val="0"/>
              </w:rPr>
            </w:pPr>
          </w:p>
        </w:tc>
        <w:tc>
          <w:tcPr>
            <w:tcW w:w="6306" w:type="dxa"/>
          </w:tcPr>
          <w:p w14:paraId="34633429" w14:textId="77777777" w:rsidR="0080677E" w:rsidRPr="007E6BE9" w:rsidRDefault="0080677E" w:rsidP="0080677E">
            <w:pPr>
              <w:pStyle w:val="NormalWeb"/>
              <w:spacing w:before="40" w:beforeAutospacing="0" w:after="40" w:afterAutospacing="0"/>
              <w:rPr>
                <w:rStyle w:val="Strong"/>
                <w:b w:val="0"/>
                <w:bCs w:val="0"/>
              </w:rPr>
            </w:pPr>
          </w:p>
        </w:tc>
      </w:tr>
      <w:tr w:rsidR="0080677E" w14:paraId="292657BF" w14:textId="77777777" w:rsidTr="0080677E">
        <w:tc>
          <w:tcPr>
            <w:tcW w:w="2155" w:type="dxa"/>
          </w:tcPr>
          <w:p w14:paraId="6E27D6AC" w14:textId="77777777" w:rsidR="0080677E" w:rsidRPr="007E6BE9" w:rsidRDefault="0080677E" w:rsidP="0080677E">
            <w:pPr>
              <w:pStyle w:val="NormalWeb"/>
              <w:spacing w:before="40" w:beforeAutospacing="0" w:after="40" w:afterAutospacing="0"/>
              <w:rPr>
                <w:rStyle w:val="Strong"/>
                <w:b w:val="0"/>
                <w:bCs w:val="0"/>
              </w:rPr>
            </w:pPr>
          </w:p>
        </w:tc>
        <w:tc>
          <w:tcPr>
            <w:tcW w:w="1170" w:type="dxa"/>
          </w:tcPr>
          <w:p w14:paraId="09638165" w14:textId="77777777" w:rsidR="0080677E" w:rsidRPr="007E6BE9" w:rsidRDefault="0080677E" w:rsidP="0080677E">
            <w:pPr>
              <w:pStyle w:val="NormalWeb"/>
              <w:spacing w:before="40" w:beforeAutospacing="0" w:after="40" w:afterAutospacing="0"/>
              <w:rPr>
                <w:rStyle w:val="Strong"/>
                <w:b w:val="0"/>
                <w:bCs w:val="0"/>
              </w:rPr>
            </w:pPr>
          </w:p>
        </w:tc>
        <w:tc>
          <w:tcPr>
            <w:tcW w:w="6306" w:type="dxa"/>
          </w:tcPr>
          <w:p w14:paraId="4967AB60" w14:textId="77777777" w:rsidR="0080677E" w:rsidRPr="007E6BE9" w:rsidRDefault="0080677E" w:rsidP="0080677E">
            <w:pPr>
              <w:pStyle w:val="NormalWeb"/>
              <w:spacing w:before="40" w:beforeAutospacing="0" w:after="40" w:afterAutospacing="0"/>
              <w:rPr>
                <w:rStyle w:val="Strong"/>
                <w:b w:val="0"/>
                <w:bCs w:val="0"/>
              </w:rPr>
            </w:pPr>
          </w:p>
        </w:tc>
      </w:tr>
    </w:tbl>
    <w:p w14:paraId="3377F82E" w14:textId="77777777" w:rsidR="003067B7" w:rsidRDefault="003067B7" w:rsidP="00DC3E7F">
      <w:pPr>
        <w:spacing w:before="240" w:after="120"/>
        <w:rPr>
          <w:u w:val="single"/>
        </w:rPr>
      </w:pPr>
    </w:p>
    <w:p w14:paraId="6089EAE3" w14:textId="77777777" w:rsidR="003067B7" w:rsidRDefault="003067B7" w:rsidP="00DC3E7F">
      <w:pPr>
        <w:spacing w:before="240" w:after="120"/>
        <w:rPr>
          <w:u w:val="single"/>
        </w:rPr>
      </w:pPr>
    </w:p>
    <w:p w14:paraId="27739B9A" w14:textId="77777777" w:rsidR="003067B7" w:rsidRDefault="003067B7" w:rsidP="00DC3E7F">
      <w:pPr>
        <w:spacing w:before="240" w:after="120"/>
        <w:rPr>
          <w:u w:val="single"/>
        </w:rPr>
      </w:pPr>
    </w:p>
    <w:p w14:paraId="2A8FB70C" w14:textId="300955EA" w:rsidR="00BF17A0" w:rsidRDefault="00BF17A0" w:rsidP="00042C02">
      <w:pPr>
        <w:pStyle w:val="Heading2"/>
      </w:pPr>
      <w:r w:rsidRPr="00042C02">
        <w:rPr>
          <w:highlight w:val="yellow"/>
        </w:rPr>
        <w:t>Issue 1</w:t>
      </w:r>
      <w:r w:rsidR="004D28CE" w:rsidRPr="00042C02">
        <w:rPr>
          <w:highlight w:val="yellow"/>
        </w:rPr>
        <w:t>4</w:t>
      </w:r>
      <w:r w:rsidRPr="004D28CE">
        <w:t xml:space="preserve">: </w:t>
      </w:r>
      <w:r w:rsidR="004D28CE" w:rsidRPr="004D28CE">
        <w:t>mobile IAB supported indication in the NGAP NG SETUP RESPONSE message</w:t>
      </w:r>
    </w:p>
    <w:p w14:paraId="087AE4C0" w14:textId="28092FE8" w:rsidR="00BD4695" w:rsidRDefault="00BD4695" w:rsidP="00BD4695">
      <w:pPr>
        <w:pStyle w:val="NormalWeb"/>
        <w:spacing w:before="0" w:beforeAutospacing="0" w:after="0" w:afterAutospacing="0"/>
        <w:rPr>
          <w:b/>
          <w:bCs/>
        </w:rPr>
      </w:pPr>
      <w:r w:rsidRPr="00BD4695">
        <w:t>R3-237</w:t>
      </w:r>
      <w:r w:rsidR="00143992">
        <w:t>199 (ZTE)</w:t>
      </w:r>
      <w:r w:rsidRPr="00BD4695">
        <w:t xml:space="preserve"> propose</w:t>
      </w:r>
      <w:r w:rsidR="00143992">
        <w:t>s:</w:t>
      </w:r>
      <w:r>
        <w:rPr>
          <w:rStyle w:val="Strong"/>
          <w:i/>
          <w:iCs/>
          <w:color w:val="00B050"/>
        </w:rPr>
        <w:t xml:space="preserve"> </w:t>
      </w:r>
      <w:r w:rsidR="00143992">
        <w:rPr>
          <w:rFonts w:hint="eastAsia"/>
          <w:b/>
          <w:bCs/>
        </w:rPr>
        <w:t xml:space="preserve">A mobile IAB supported IE is introduced in the </w:t>
      </w:r>
      <w:r w:rsidR="00143992">
        <w:rPr>
          <w:rFonts w:eastAsia="SimSun"/>
          <w:b/>
          <w:bCs/>
        </w:rPr>
        <w:t>NG SETUP RESPONSE messag</w:t>
      </w:r>
      <w:r w:rsidR="00143992">
        <w:rPr>
          <w:rFonts w:hint="eastAsia"/>
          <w:b/>
          <w:bCs/>
        </w:rPr>
        <w:t>e to indicate the capability of AMF, so that the IAB donor can select an AMF that supports mobile IAB as specified in TS 23.501.</w:t>
      </w:r>
    </w:p>
    <w:p w14:paraId="386416A3" w14:textId="77777777" w:rsidR="00143992" w:rsidRDefault="00143992" w:rsidP="00BD4695">
      <w:pPr>
        <w:pStyle w:val="NormalWeb"/>
        <w:spacing w:before="0" w:beforeAutospacing="0" w:after="0" w:afterAutospacing="0"/>
        <w:rPr>
          <w:b/>
          <w:bCs/>
        </w:rPr>
      </w:pPr>
    </w:p>
    <w:p w14:paraId="2338BA12" w14:textId="25665264" w:rsidR="00BD4695" w:rsidRPr="00143992" w:rsidRDefault="00143992" w:rsidP="004D28CE">
      <w:pPr>
        <w:pStyle w:val="NormalWeb"/>
        <w:spacing w:before="0" w:beforeAutospacing="0" w:after="0" w:afterAutospacing="0"/>
      </w:pPr>
      <w:r w:rsidRPr="00143992">
        <w:t xml:space="preserve">Such indicator is included for Rel-16/17 IAB in the </w:t>
      </w:r>
      <w:r w:rsidRPr="00143992">
        <w:rPr>
          <w:rFonts w:eastAsia="SimSun"/>
        </w:rPr>
        <w:t>NG SETUP RESPONSE messag</w:t>
      </w:r>
      <w:r w:rsidRPr="00143992">
        <w:rPr>
          <w:rFonts w:hint="eastAsia"/>
        </w:rPr>
        <w:t xml:space="preserve">e </w:t>
      </w:r>
      <w:r w:rsidRPr="00143992">
        <w:t>for the analogue purpose.</w:t>
      </w:r>
    </w:p>
    <w:p w14:paraId="2781B516" w14:textId="77777777" w:rsidR="00143992" w:rsidRDefault="00143992" w:rsidP="004D28CE">
      <w:pPr>
        <w:pStyle w:val="NormalWeb"/>
        <w:spacing w:before="0" w:beforeAutospacing="0" w:after="0" w:afterAutospacing="0"/>
        <w:rPr>
          <w:b/>
          <w:bCs/>
        </w:rPr>
      </w:pPr>
    </w:p>
    <w:p w14:paraId="3081D182" w14:textId="4BC60E31" w:rsidR="00143992" w:rsidRPr="00BB702D" w:rsidRDefault="00143992" w:rsidP="00143992">
      <w:pPr>
        <w:ind w:left="216" w:hanging="216"/>
        <w:rPr>
          <w:rFonts w:asciiTheme="minorHAnsi" w:hAnsiTheme="minorHAnsi" w:cstheme="minorHAnsi"/>
          <w:b/>
          <w:bCs/>
          <w:sz w:val="22"/>
          <w:szCs w:val="22"/>
        </w:rPr>
      </w:pPr>
      <w:r w:rsidRPr="00BB702D">
        <w:rPr>
          <w:rStyle w:val="Strong"/>
          <w:rFonts w:asciiTheme="minorHAnsi" w:hAnsiTheme="minorHAnsi" w:cstheme="minorHAnsi"/>
          <w:sz w:val="22"/>
          <w:szCs w:val="22"/>
        </w:rPr>
        <w:t xml:space="preserve">Q </w:t>
      </w:r>
      <w:r w:rsidR="00BB702D" w:rsidRPr="00BB702D">
        <w:rPr>
          <w:rStyle w:val="Strong"/>
          <w:rFonts w:asciiTheme="minorHAnsi" w:hAnsiTheme="minorHAnsi" w:cstheme="minorHAnsi"/>
          <w:sz w:val="22"/>
          <w:szCs w:val="22"/>
        </w:rPr>
        <w:t>14</w:t>
      </w:r>
      <w:r w:rsidRPr="00BB702D">
        <w:rPr>
          <w:rStyle w:val="Strong"/>
          <w:rFonts w:asciiTheme="minorHAnsi" w:hAnsiTheme="minorHAnsi" w:cstheme="minorHAnsi"/>
          <w:sz w:val="22"/>
          <w:szCs w:val="22"/>
        </w:rPr>
        <w:t xml:space="preserve">: Do you agree that </w:t>
      </w:r>
      <w:r w:rsidRPr="00BB702D">
        <w:rPr>
          <w:rFonts w:asciiTheme="minorHAnsi" w:hAnsiTheme="minorHAnsi" w:cstheme="minorHAnsi"/>
          <w:b/>
          <w:bCs/>
          <w:sz w:val="22"/>
          <w:szCs w:val="22"/>
          <w:lang w:val="en-US" w:eastAsia="zh-CN"/>
        </w:rPr>
        <w:t xml:space="preserve">a mobile IAB supported IE is introduced in the </w:t>
      </w:r>
      <w:r w:rsidRPr="00BB702D">
        <w:rPr>
          <w:rFonts w:asciiTheme="minorHAnsi" w:eastAsia="SimSun" w:hAnsiTheme="minorHAnsi" w:cstheme="minorHAnsi"/>
          <w:b/>
          <w:bCs/>
          <w:sz w:val="22"/>
          <w:szCs w:val="22"/>
        </w:rPr>
        <w:t>NG SETUP RESPONSE messag</w:t>
      </w:r>
      <w:r w:rsidRPr="00BB702D">
        <w:rPr>
          <w:rFonts w:asciiTheme="minorHAnsi" w:hAnsiTheme="minorHAnsi" w:cstheme="minorHAnsi"/>
          <w:b/>
          <w:bCs/>
          <w:sz w:val="22"/>
          <w:szCs w:val="22"/>
          <w:lang w:val="en-US" w:eastAsia="zh-CN"/>
        </w:rPr>
        <w:t>e to indicate the mIAB capability of AMF?</w:t>
      </w:r>
      <w:r w:rsidRPr="00BB702D">
        <w:rPr>
          <w:rFonts w:asciiTheme="minorHAnsi" w:hAnsiTheme="minorHAnsi" w:cstheme="minorHAnsi"/>
          <w:b/>
          <w:bCs/>
          <w:sz w:val="22"/>
          <w:szCs w:val="22"/>
        </w:rPr>
        <w:t xml:space="preserve"> </w:t>
      </w:r>
    </w:p>
    <w:p w14:paraId="461C633C" w14:textId="0A95670B" w:rsidR="00143992" w:rsidRPr="00BB702D" w:rsidRDefault="00143992" w:rsidP="00143992">
      <w:pPr>
        <w:ind w:left="216"/>
        <w:rPr>
          <w:rFonts w:asciiTheme="minorHAnsi" w:hAnsiTheme="minorHAnsi" w:cstheme="minorHAnsi"/>
          <w:b/>
          <w:bCs/>
          <w:sz w:val="22"/>
          <w:szCs w:val="22"/>
        </w:rPr>
      </w:pPr>
      <w:r w:rsidRPr="00BB702D">
        <w:rPr>
          <w:rFonts w:asciiTheme="minorHAnsi" w:hAnsiTheme="minorHAnsi" w:cstheme="minorHAnsi"/>
          <w:b/>
          <w:bCs/>
          <w:sz w:val="22"/>
          <w:szCs w:val="22"/>
        </w:rPr>
        <w:t xml:space="preserve">In case you agree to this proposal, should we adopt the corresponding TP to 38.413 in </w:t>
      </w:r>
      <w:r w:rsidRPr="00BB702D">
        <w:rPr>
          <w:rStyle w:val="Strong"/>
          <w:rFonts w:asciiTheme="minorHAnsi" w:hAnsiTheme="minorHAnsi" w:cstheme="minorHAnsi"/>
          <w:sz w:val="22"/>
          <w:szCs w:val="22"/>
        </w:rPr>
        <w:t>R3-237199</w:t>
      </w:r>
      <w:r w:rsidR="00BB702D">
        <w:rPr>
          <w:rStyle w:val="Strong"/>
          <w:rFonts w:asciiTheme="minorHAnsi" w:hAnsiTheme="minorHAnsi" w:cstheme="minorHAnsi"/>
          <w:sz w:val="22"/>
          <w:szCs w:val="22"/>
        </w:rPr>
        <w:t>?</w:t>
      </w:r>
    </w:p>
    <w:p w14:paraId="243D5660" w14:textId="77777777" w:rsidR="00143992" w:rsidRPr="00143992" w:rsidRDefault="00143992" w:rsidP="004D28CE">
      <w:pPr>
        <w:pStyle w:val="NormalWeb"/>
        <w:spacing w:before="0" w:beforeAutospacing="0" w:after="0" w:afterAutospacing="0"/>
        <w:rPr>
          <w:rStyle w:val="Strong"/>
          <w:i/>
          <w:iCs/>
          <w:color w:val="00B050"/>
          <w:lang w:val="en-GB"/>
        </w:rPr>
      </w:pPr>
    </w:p>
    <w:tbl>
      <w:tblPr>
        <w:tblStyle w:val="TableGrid"/>
        <w:tblW w:w="0" w:type="auto"/>
        <w:tblLook w:val="04A0" w:firstRow="1" w:lastRow="0" w:firstColumn="1" w:lastColumn="0" w:noHBand="0" w:noVBand="1"/>
      </w:tblPr>
      <w:tblGrid>
        <w:gridCol w:w="2155"/>
        <w:gridCol w:w="1170"/>
        <w:gridCol w:w="6306"/>
      </w:tblGrid>
      <w:tr w:rsidR="00143992" w14:paraId="238CE2EB" w14:textId="77777777" w:rsidTr="0080677E">
        <w:tc>
          <w:tcPr>
            <w:tcW w:w="2155" w:type="dxa"/>
            <w:shd w:val="clear" w:color="auto" w:fill="C5E0B3" w:themeFill="accent6" w:themeFillTint="66"/>
          </w:tcPr>
          <w:p w14:paraId="1DA6F849" w14:textId="77777777" w:rsidR="00143992" w:rsidRPr="00247338" w:rsidRDefault="00143992" w:rsidP="00FF239A">
            <w:pPr>
              <w:pStyle w:val="NormalWeb"/>
              <w:spacing w:before="40" w:beforeAutospacing="0" w:after="40" w:afterAutospacing="0"/>
              <w:rPr>
                <w:rStyle w:val="Strong"/>
                <w:i/>
                <w:iCs/>
              </w:rPr>
            </w:pPr>
            <w:r w:rsidRPr="00247338">
              <w:rPr>
                <w:rStyle w:val="Strong"/>
                <w:i/>
                <w:iCs/>
              </w:rPr>
              <w:t>Company</w:t>
            </w:r>
          </w:p>
        </w:tc>
        <w:tc>
          <w:tcPr>
            <w:tcW w:w="1170" w:type="dxa"/>
            <w:shd w:val="clear" w:color="auto" w:fill="C5E0B3" w:themeFill="accent6" w:themeFillTint="66"/>
          </w:tcPr>
          <w:p w14:paraId="298FDACB" w14:textId="77777777" w:rsidR="00143992" w:rsidRDefault="00143992" w:rsidP="00FF239A">
            <w:pPr>
              <w:pStyle w:val="NormalWeb"/>
              <w:spacing w:before="40" w:beforeAutospacing="0" w:after="40" w:afterAutospacing="0"/>
              <w:rPr>
                <w:rStyle w:val="Strong"/>
                <w:i/>
                <w:iCs/>
              </w:rPr>
            </w:pPr>
            <w:r>
              <w:rPr>
                <w:rStyle w:val="Strong"/>
                <w:i/>
                <w:iCs/>
              </w:rPr>
              <w:t>Yes/No ?</w:t>
            </w:r>
          </w:p>
          <w:p w14:paraId="0EC96229" w14:textId="77777777" w:rsidR="00143992" w:rsidRPr="00247338" w:rsidRDefault="00143992" w:rsidP="00FF239A">
            <w:pPr>
              <w:pStyle w:val="NormalWeb"/>
              <w:spacing w:before="40" w:beforeAutospacing="0" w:after="40" w:afterAutospacing="0"/>
              <w:rPr>
                <w:rStyle w:val="Strong"/>
                <w:i/>
                <w:iCs/>
              </w:rPr>
            </w:pPr>
            <w:r>
              <w:rPr>
                <w:rStyle w:val="Strong"/>
                <w:i/>
                <w:iCs/>
              </w:rPr>
              <w:t>If Yes, adopt TP?</w:t>
            </w:r>
          </w:p>
        </w:tc>
        <w:tc>
          <w:tcPr>
            <w:tcW w:w="6306" w:type="dxa"/>
            <w:shd w:val="clear" w:color="auto" w:fill="C5E0B3" w:themeFill="accent6" w:themeFillTint="66"/>
          </w:tcPr>
          <w:p w14:paraId="5EC76C26" w14:textId="77777777" w:rsidR="00143992" w:rsidRPr="00247338" w:rsidRDefault="00143992" w:rsidP="00FF239A">
            <w:pPr>
              <w:pStyle w:val="NormalWeb"/>
              <w:spacing w:before="40" w:beforeAutospacing="0" w:after="40" w:afterAutospacing="0"/>
              <w:rPr>
                <w:rStyle w:val="Strong"/>
                <w:i/>
                <w:iCs/>
              </w:rPr>
            </w:pPr>
            <w:r w:rsidRPr="00247338">
              <w:rPr>
                <w:rStyle w:val="Strong"/>
                <w:i/>
                <w:iCs/>
              </w:rPr>
              <w:t>Comments</w:t>
            </w:r>
          </w:p>
        </w:tc>
      </w:tr>
      <w:tr w:rsidR="0080677E" w14:paraId="36861031" w14:textId="77777777" w:rsidTr="0080677E">
        <w:tc>
          <w:tcPr>
            <w:tcW w:w="2155" w:type="dxa"/>
          </w:tcPr>
          <w:p w14:paraId="6EEA2789" w14:textId="5F37222B" w:rsidR="0080677E" w:rsidRPr="007E6BE9" w:rsidRDefault="0080677E" w:rsidP="0080677E">
            <w:pPr>
              <w:pStyle w:val="NormalWeb"/>
              <w:spacing w:before="40" w:beforeAutospacing="0" w:after="40" w:afterAutospacing="0"/>
              <w:rPr>
                <w:rStyle w:val="Strong"/>
                <w:b w:val="0"/>
                <w:bCs w:val="0"/>
              </w:rPr>
            </w:pPr>
            <w:r w:rsidRPr="008112E3">
              <w:rPr>
                <w:rStyle w:val="Strong"/>
                <w:b w:val="0"/>
                <w:bCs w:val="0"/>
              </w:rPr>
              <w:t>MITRE</w:t>
            </w:r>
          </w:p>
        </w:tc>
        <w:tc>
          <w:tcPr>
            <w:tcW w:w="1170" w:type="dxa"/>
          </w:tcPr>
          <w:p w14:paraId="7D6713B4" w14:textId="411FF7EB" w:rsidR="0080677E" w:rsidRPr="007E6BE9" w:rsidRDefault="0080677E" w:rsidP="0080677E">
            <w:pPr>
              <w:pStyle w:val="NormalWeb"/>
              <w:spacing w:before="40" w:beforeAutospacing="0" w:after="40" w:afterAutospacing="0"/>
              <w:rPr>
                <w:rStyle w:val="Strong"/>
                <w:b w:val="0"/>
                <w:bCs w:val="0"/>
              </w:rPr>
            </w:pPr>
            <w:r w:rsidRPr="008112E3">
              <w:rPr>
                <w:rStyle w:val="Strong"/>
                <w:b w:val="0"/>
                <w:bCs w:val="0"/>
              </w:rPr>
              <w:t>Yes</w:t>
            </w:r>
            <w:r>
              <w:rPr>
                <w:rStyle w:val="Strong"/>
                <w:b w:val="0"/>
                <w:bCs w:val="0"/>
              </w:rPr>
              <w:t>, adopt TP</w:t>
            </w:r>
          </w:p>
        </w:tc>
        <w:tc>
          <w:tcPr>
            <w:tcW w:w="6306" w:type="dxa"/>
          </w:tcPr>
          <w:p w14:paraId="404F1FDC" w14:textId="230711D1" w:rsidR="0080677E" w:rsidRPr="007E6BE9" w:rsidRDefault="0080677E" w:rsidP="0080677E">
            <w:pPr>
              <w:pStyle w:val="NormalWeb"/>
              <w:spacing w:before="40" w:beforeAutospacing="0" w:after="40" w:afterAutospacing="0"/>
              <w:rPr>
                <w:rStyle w:val="Strong"/>
                <w:b w:val="0"/>
                <w:bCs w:val="0"/>
              </w:rPr>
            </w:pPr>
          </w:p>
        </w:tc>
      </w:tr>
      <w:tr w:rsidR="0080677E" w14:paraId="43B26563" w14:textId="77777777" w:rsidTr="0080677E">
        <w:tc>
          <w:tcPr>
            <w:tcW w:w="2155" w:type="dxa"/>
          </w:tcPr>
          <w:p w14:paraId="5027F666" w14:textId="77777777" w:rsidR="0080677E" w:rsidRPr="007E6BE9" w:rsidRDefault="0080677E" w:rsidP="0080677E">
            <w:pPr>
              <w:pStyle w:val="NormalWeb"/>
              <w:spacing w:before="40" w:beforeAutospacing="0" w:after="40" w:afterAutospacing="0"/>
              <w:rPr>
                <w:rStyle w:val="Strong"/>
                <w:b w:val="0"/>
                <w:bCs w:val="0"/>
              </w:rPr>
            </w:pPr>
          </w:p>
        </w:tc>
        <w:tc>
          <w:tcPr>
            <w:tcW w:w="1170" w:type="dxa"/>
          </w:tcPr>
          <w:p w14:paraId="282495A7" w14:textId="77777777" w:rsidR="0080677E" w:rsidRPr="007E6BE9" w:rsidRDefault="0080677E" w:rsidP="0080677E">
            <w:pPr>
              <w:pStyle w:val="NormalWeb"/>
              <w:spacing w:before="40" w:beforeAutospacing="0" w:after="40" w:afterAutospacing="0"/>
              <w:rPr>
                <w:rStyle w:val="Strong"/>
                <w:b w:val="0"/>
                <w:bCs w:val="0"/>
              </w:rPr>
            </w:pPr>
          </w:p>
        </w:tc>
        <w:tc>
          <w:tcPr>
            <w:tcW w:w="6306" w:type="dxa"/>
          </w:tcPr>
          <w:p w14:paraId="1E8DDF0B" w14:textId="77777777" w:rsidR="0080677E" w:rsidRPr="007E6BE9" w:rsidRDefault="0080677E" w:rsidP="0080677E">
            <w:pPr>
              <w:pStyle w:val="NormalWeb"/>
              <w:spacing w:before="40" w:beforeAutospacing="0" w:after="40" w:afterAutospacing="0"/>
              <w:rPr>
                <w:rStyle w:val="Strong"/>
                <w:b w:val="0"/>
                <w:bCs w:val="0"/>
              </w:rPr>
            </w:pPr>
          </w:p>
        </w:tc>
      </w:tr>
      <w:tr w:rsidR="0080677E" w14:paraId="608A9964" w14:textId="77777777" w:rsidTr="0080677E">
        <w:tc>
          <w:tcPr>
            <w:tcW w:w="2155" w:type="dxa"/>
          </w:tcPr>
          <w:p w14:paraId="2DE8703E" w14:textId="77777777" w:rsidR="0080677E" w:rsidRPr="007E6BE9" w:rsidRDefault="0080677E" w:rsidP="0080677E">
            <w:pPr>
              <w:pStyle w:val="NormalWeb"/>
              <w:spacing w:before="40" w:beforeAutospacing="0" w:after="40" w:afterAutospacing="0"/>
              <w:rPr>
                <w:rStyle w:val="Strong"/>
                <w:b w:val="0"/>
                <w:bCs w:val="0"/>
              </w:rPr>
            </w:pPr>
          </w:p>
        </w:tc>
        <w:tc>
          <w:tcPr>
            <w:tcW w:w="1170" w:type="dxa"/>
          </w:tcPr>
          <w:p w14:paraId="4926B5DE" w14:textId="77777777" w:rsidR="0080677E" w:rsidRPr="007E6BE9" w:rsidRDefault="0080677E" w:rsidP="0080677E">
            <w:pPr>
              <w:pStyle w:val="NormalWeb"/>
              <w:spacing w:before="40" w:beforeAutospacing="0" w:after="40" w:afterAutospacing="0"/>
              <w:rPr>
                <w:rStyle w:val="Strong"/>
                <w:b w:val="0"/>
                <w:bCs w:val="0"/>
              </w:rPr>
            </w:pPr>
          </w:p>
        </w:tc>
        <w:tc>
          <w:tcPr>
            <w:tcW w:w="6306" w:type="dxa"/>
          </w:tcPr>
          <w:p w14:paraId="6D1BDA17" w14:textId="77777777" w:rsidR="0080677E" w:rsidRPr="007E6BE9" w:rsidRDefault="0080677E" w:rsidP="0080677E">
            <w:pPr>
              <w:pStyle w:val="NormalWeb"/>
              <w:spacing w:before="40" w:beforeAutospacing="0" w:after="40" w:afterAutospacing="0"/>
              <w:rPr>
                <w:rStyle w:val="Strong"/>
                <w:b w:val="0"/>
                <w:bCs w:val="0"/>
              </w:rPr>
            </w:pPr>
          </w:p>
        </w:tc>
      </w:tr>
      <w:tr w:rsidR="0080677E" w14:paraId="261576DF" w14:textId="77777777" w:rsidTr="0080677E">
        <w:tc>
          <w:tcPr>
            <w:tcW w:w="2155" w:type="dxa"/>
          </w:tcPr>
          <w:p w14:paraId="402B870A" w14:textId="77777777" w:rsidR="0080677E" w:rsidRPr="007E6BE9" w:rsidRDefault="0080677E" w:rsidP="0080677E">
            <w:pPr>
              <w:pStyle w:val="NormalWeb"/>
              <w:spacing w:before="40" w:beforeAutospacing="0" w:after="40" w:afterAutospacing="0"/>
              <w:rPr>
                <w:rStyle w:val="Strong"/>
                <w:b w:val="0"/>
                <w:bCs w:val="0"/>
              </w:rPr>
            </w:pPr>
          </w:p>
        </w:tc>
        <w:tc>
          <w:tcPr>
            <w:tcW w:w="1170" w:type="dxa"/>
          </w:tcPr>
          <w:p w14:paraId="60E8722F" w14:textId="77777777" w:rsidR="0080677E" w:rsidRPr="007E6BE9" w:rsidRDefault="0080677E" w:rsidP="0080677E">
            <w:pPr>
              <w:pStyle w:val="NormalWeb"/>
              <w:spacing w:before="40" w:beforeAutospacing="0" w:after="40" w:afterAutospacing="0"/>
              <w:rPr>
                <w:rStyle w:val="Strong"/>
                <w:b w:val="0"/>
                <w:bCs w:val="0"/>
              </w:rPr>
            </w:pPr>
          </w:p>
        </w:tc>
        <w:tc>
          <w:tcPr>
            <w:tcW w:w="6306" w:type="dxa"/>
          </w:tcPr>
          <w:p w14:paraId="50714FF6" w14:textId="77777777" w:rsidR="0080677E" w:rsidRPr="007E6BE9" w:rsidRDefault="0080677E" w:rsidP="0080677E">
            <w:pPr>
              <w:pStyle w:val="NormalWeb"/>
              <w:spacing w:before="40" w:beforeAutospacing="0" w:after="40" w:afterAutospacing="0"/>
              <w:rPr>
                <w:rStyle w:val="Strong"/>
                <w:b w:val="0"/>
                <w:bCs w:val="0"/>
              </w:rPr>
            </w:pPr>
          </w:p>
        </w:tc>
      </w:tr>
      <w:tr w:rsidR="0080677E" w14:paraId="0ED98455" w14:textId="77777777" w:rsidTr="0080677E">
        <w:tc>
          <w:tcPr>
            <w:tcW w:w="2155" w:type="dxa"/>
          </w:tcPr>
          <w:p w14:paraId="207E0F12" w14:textId="77777777" w:rsidR="0080677E" w:rsidRPr="007E6BE9" w:rsidRDefault="0080677E" w:rsidP="0080677E">
            <w:pPr>
              <w:pStyle w:val="NormalWeb"/>
              <w:spacing w:before="40" w:beforeAutospacing="0" w:after="40" w:afterAutospacing="0"/>
              <w:rPr>
                <w:rStyle w:val="Strong"/>
                <w:b w:val="0"/>
                <w:bCs w:val="0"/>
              </w:rPr>
            </w:pPr>
          </w:p>
        </w:tc>
        <w:tc>
          <w:tcPr>
            <w:tcW w:w="1170" w:type="dxa"/>
          </w:tcPr>
          <w:p w14:paraId="1F14F903" w14:textId="77777777" w:rsidR="0080677E" w:rsidRPr="007E6BE9" w:rsidRDefault="0080677E" w:rsidP="0080677E">
            <w:pPr>
              <w:pStyle w:val="NormalWeb"/>
              <w:spacing w:before="40" w:beforeAutospacing="0" w:after="40" w:afterAutospacing="0"/>
              <w:rPr>
                <w:rStyle w:val="Strong"/>
                <w:b w:val="0"/>
                <w:bCs w:val="0"/>
              </w:rPr>
            </w:pPr>
          </w:p>
        </w:tc>
        <w:tc>
          <w:tcPr>
            <w:tcW w:w="6306" w:type="dxa"/>
          </w:tcPr>
          <w:p w14:paraId="02A1A8E8" w14:textId="77777777" w:rsidR="0080677E" w:rsidRPr="007E6BE9" w:rsidRDefault="0080677E" w:rsidP="0080677E">
            <w:pPr>
              <w:pStyle w:val="NormalWeb"/>
              <w:spacing w:before="40" w:beforeAutospacing="0" w:after="40" w:afterAutospacing="0"/>
              <w:rPr>
                <w:rStyle w:val="Strong"/>
                <w:b w:val="0"/>
                <w:bCs w:val="0"/>
              </w:rPr>
            </w:pPr>
          </w:p>
        </w:tc>
      </w:tr>
      <w:tr w:rsidR="0080677E" w14:paraId="1E50F806" w14:textId="77777777" w:rsidTr="0080677E">
        <w:tc>
          <w:tcPr>
            <w:tcW w:w="2155" w:type="dxa"/>
          </w:tcPr>
          <w:p w14:paraId="49B65F43" w14:textId="77777777" w:rsidR="0080677E" w:rsidRPr="007E6BE9" w:rsidRDefault="0080677E" w:rsidP="0080677E">
            <w:pPr>
              <w:pStyle w:val="NormalWeb"/>
              <w:spacing w:before="40" w:beforeAutospacing="0" w:after="40" w:afterAutospacing="0"/>
              <w:rPr>
                <w:rStyle w:val="Strong"/>
                <w:b w:val="0"/>
                <w:bCs w:val="0"/>
              </w:rPr>
            </w:pPr>
          </w:p>
        </w:tc>
        <w:tc>
          <w:tcPr>
            <w:tcW w:w="1170" w:type="dxa"/>
          </w:tcPr>
          <w:p w14:paraId="74716886" w14:textId="77777777" w:rsidR="0080677E" w:rsidRPr="007E6BE9" w:rsidRDefault="0080677E" w:rsidP="0080677E">
            <w:pPr>
              <w:pStyle w:val="NormalWeb"/>
              <w:spacing w:before="40" w:beforeAutospacing="0" w:after="40" w:afterAutospacing="0"/>
              <w:rPr>
                <w:rStyle w:val="Strong"/>
                <w:b w:val="0"/>
                <w:bCs w:val="0"/>
              </w:rPr>
            </w:pPr>
          </w:p>
        </w:tc>
        <w:tc>
          <w:tcPr>
            <w:tcW w:w="6306" w:type="dxa"/>
          </w:tcPr>
          <w:p w14:paraId="3DC3DF0E" w14:textId="77777777" w:rsidR="0080677E" w:rsidRPr="007E6BE9" w:rsidRDefault="0080677E" w:rsidP="0080677E">
            <w:pPr>
              <w:pStyle w:val="NormalWeb"/>
              <w:spacing w:before="40" w:beforeAutospacing="0" w:after="40" w:afterAutospacing="0"/>
              <w:rPr>
                <w:rStyle w:val="Strong"/>
                <w:b w:val="0"/>
                <w:bCs w:val="0"/>
              </w:rPr>
            </w:pPr>
          </w:p>
        </w:tc>
      </w:tr>
    </w:tbl>
    <w:p w14:paraId="287584CA" w14:textId="77777777" w:rsidR="00BF17A0" w:rsidRPr="004D28CE" w:rsidRDefault="00BF17A0" w:rsidP="00DC3E7F">
      <w:pPr>
        <w:spacing w:before="240" w:after="120"/>
        <w:rPr>
          <w:u w:val="single"/>
        </w:rPr>
      </w:pPr>
    </w:p>
    <w:p w14:paraId="7D809D0D" w14:textId="4CABB752" w:rsidR="00CE7AE8" w:rsidRDefault="00176581" w:rsidP="00042C02">
      <w:pPr>
        <w:pStyle w:val="Heading1"/>
      </w:pPr>
      <w:r>
        <w:t xml:space="preserve">4 </w:t>
      </w:r>
      <w:r w:rsidR="00042C02">
        <w:t>Annex: Replies/summary from mIAB offline email discussion in R3-237801</w:t>
      </w:r>
    </w:p>
    <w:p w14:paraId="29CC41A0" w14:textId="77777777" w:rsidR="00042C02" w:rsidRDefault="00042C02" w:rsidP="00176581">
      <w:pPr>
        <w:pStyle w:val="NormalWeb"/>
        <w:spacing w:before="0" w:beforeAutospacing="0" w:after="0" w:afterAutospacing="0"/>
      </w:pPr>
    </w:p>
    <w:p w14:paraId="00705C11" w14:textId="77777777" w:rsidR="00214EF3" w:rsidRDefault="00214EF3" w:rsidP="00214EF3">
      <w:pPr>
        <w:pStyle w:val="NormalWeb"/>
        <w:spacing w:before="0" w:beforeAutospacing="0" w:after="0" w:afterAutospacing="0"/>
      </w:pPr>
      <w:r>
        <w:rPr>
          <w:color w:val="000000"/>
          <w:u w:val="single"/>
        </w:rPr>
        <w:t>Issue 7: DU migration issues</w:t>
      </w:r>
      <w:r>
        <w:rPr>
          <w:color w:val="000000"/>
        </w:rPr>
        <w:t xml:space="preserve">  </w:t>
      </w:r>
    </w:p>
    <w:p w14:paraId="71889C83" w14:textId="77777777" w:rsidR="00214EF3" w:rsidRDefault="00214EF3" w:rsidP="00214EF3">
      <w:pPr>
        <w:pStyle w:val="NormalWeb"/>
        <w:spacing w:before="0" w:beforeAutospacing="0" w:after="0" w:afterAutospacing="0"/>
      </w:pPr>
      <w:r>
        <w:rPr>
          <w:rStyle w:val="Strong"/>
          <w:color w:val="000000"/>
        </w:rPr>
        <w:t>Proposal 7a: RAN3 to decide how to resolve reception of DU migration triggers from OAM and from the source DU’s CU with these triggers hold conflicting information about the target DU’s CU (potentially SoH):</w:t>
      </w:r>
      <w:r>
        <w:rPr>
          <w:color w:val="000000"/>
        </w:rPr>
        <w:t xml:space="preserve">  </w:t>
      </w:r>
    </w:p>
    <w:p w14:paraId="20E95178" w14:textId="77777777" w:rsidR="00214EF3" w:rsidRDefault="00214EF3" w:rsidP="00214EF3">
      <w:pPr>
        <w:numPr>
          <w:ilvl w:val="0"/>
          <w:numId w:val="21"/>
        </w:numPr>
        <w:spacing w:after="0"/>
        <w:rPr>
          <w:rFonts w:eastAsia="Times New Roman"/>
          <w:sz w:val="24"/>
          <w:szCs w:val="24"/>
        </w:rPr>
      </w:pPr>
      <w:r>
        <w:rPr>
          <w:rStyle w:val="Strong"/>
          <w:rFonts w:eastAsia="Times New Roman"/>
          <w:sz w:val="24"/>
          <w:szCs w:val="24"/>
        </w:rPr>
        <w:t>Option 1: Based on OAM configuration, the (source) mIAB-DU indicates in its F1 Setup Request message that OAM-triggered DU migration is preferred. The DU’s CU can overwrite this preference in the F1 Setup Response message with an indication that it itself will trigger DU migration.</w:t>
      </w:r>
    </w:p>
    <w:p w14:paraId="31E71B9F" w14:textId="77777777" w:rsidR="00214EF3" w:rsidRPr="003E5D27" w:rsidRDefault="00214EF3" w:rsidP="00214EF3">
      <w:pPr>
        <w:numPr>
          <w:ilvl w:val="0"/>
          <w:numId w:val="21"/>
        </w:numPr>
        <w:spacing w:after="0"/>
        <w:rPr>
          <w:rStyle w:val="Strong"/>
          <w:rFonts w:eastAsia="Times New Roman"/>
          <w:b w:val="0"/>
          <w:bCs w:val="0"/>
          <w:sz w:val="24"/>
          <w:szCs w:val="24"/>
        </w:rPr>
      </w:pPr>
      <w:r>
        <w:rPr>
          <w:rStyle w:val="Strong"/>
          <w:rFonts w:eastAsia="Times New Roman"/>
          <w:sz w:val="24"/>
          <w:szCs w:val="24"/>
        </w:rPr>
        <w:t>Option 2: Both, OAM and source mIAB-DU’s CU can trigger DU migration. In case the trigger is first received from the CU, the mIAB-node ignores OAM-based triggers until DU migration has completed. In case the trigger is first received from OAM, the mIAB-node ignores CU-based triggers until DU migration has completed, and it reports the gNB-ID of target DU’s CU to the source DU’s CU in the MIAB F1 Setup Outcome Notification. </w:t>
      </w:r>
    </w:p>
    <w:p w14:paraId="0A1B70FE" w14:textId="77777777" w:rsidR="00214EF3" w:rsidRDefault="00214EF3" w:rsidP="00214EF3">
      <w:pPr>
        <w:spacing w:after="0"/>
        <w:rPr>
          <w:rFonts w:eastAsia="Times New Roman"/>
          <w:sz w:val="24"/>
          <w:szCs w:val="24"/>
        </w:rPr>
      </w:pPr>
      <w:r>
        <w:rPr>
          <w:rStyle w:val="Strong"/>
          <w:rFonts w:eastAsia="Times New Roman"/>
          <w:sz w:val="24"/>
          <w:szCs w:val="24"/>
        </w:rPr>
        <w:t> </w:t>
      </w:r>
    </w:p>
    <w:p w14:paraId="59CA65A9" w14:textId="77777777" w:rsidR="00214EF3" w:rsidRDefault="00214EF3" w:rsidP="00214EF3">
      <w:pPr>
        <w:pStyle w:val="NormalWeb"/>
        <w:spacing w:before="0" w:beforeAutospacing="0" w:after="0" w:afterAutospacing="0"/>
      </w:pPr>
      <w:r>
        <w:rPr>
          <w:rStyle w:val="Strong"/>
          <w:b w:val="0"/>
          <w:bCs w:val="0"/>
          <w:color w:val="ED7D31"/>
        </w:rPr>
        <w:t>[Xiaomi] we think both options work, we slightly prefer option 2 which is more flexible.</w:t>
      </w:r>
      <w:r>
        <w:rPr>
          <w:color w:val="000000"/>
        </w:rPr>
        <w:t xml:space="preserve">  </w:t>
      </w:r>
    </w:p>
    <w:p w14:paraId="44AAF6BC" w14:textId="77777777" w:rsidR="00214EF3" w:rsidRDefault="00214EF3" w:rsidP="00214EF3">
      <w:pPr>
        <w:pStyle w:val="NormalWeb"/>
        <w:spacing w:before="0" w:beforeAutospacing="0" w:after="0" w:afterAutospacing="0"/>
      </w:pPr>
      <w:r>
        <w:rPr>
          <w:rStyle w:val="Strong"/>
          <w:b w:val="0"/>
          <w:bCs w:val="0"/>
          <w:color w:val="7030A0"/>
        </w:rPr>
        <w:t>[ZTE] For option 2, I wonder whether we need to add new IEs in the MIAB F1 Setup Outcome Notification message. As we know, the NCGI of target logical DU cell is already included in the Activated Cells Mapping List IE. If we assume Xn is always available, the source DU's CU can derive the gNB ID according to the NCGI. </w:t>
      </w:r>
      <w:r>
        <w:rPr>
          <w:color w:val="000000"/>
        </w:rPr>
        <w:t xml:space="preserve">  </w:t>
      </w:r>
    </w:p>
    <w:p w14:paraId="6DC86B2D" w14:textId="77777777" w:rsidR="00214EF3" w:rsidRDefault="00214EF3" w:rsidP="00214EF3">
      <w:pPr>
        <w:pStyle w:val="NormalWeb"/>
        <w:spacing w:after="120" w:afterAutospacing="0"/>
      </w:pPr>
      <w:r>
        <w:rPr>
          <w:rStyle w:val="Strong"/>
          <w:b w:val="0"/>
          <w:bCs w:val="0"/>
          <w:color w:val="00B0F0"/>
        </w:rPr>
        <w:t>[Lenovo]: prefer to use option 1 which has less impacts. And the indication in the F1 setup request may be also omitted, and only DU’s CU to configure the trigger entity in the F1 setup response message.</w:t>
      </w:r>
      <w:r>
        <w:rPr>
          <w:color w:val="000000"/>
        </w:rPr>
        <w:t xml:space="preserve">  </w:t>
      </w:r>
    </w:p>
    <w:p w14:paraId="3CC4983B" w14:textId="77777777" w:rsidR="00214EF3" w:rsidRDefault="00214EF3" w:rsidP="00214EF3">
      <w:pPr>
        <w:spacing w:before="100" w:beforeAutospacing="1" w:after="120"/>
      </w:pPr>
      <w:r>
        <w:rPr>
          <w:color w:val="BD1398"/>
        </w:rPr>
        <w:t>[Huawei]: For option 2, In case the trigger is first received from the CU, the mIAB-node should also report the gNB-ID of the target DU's CU to the OAM. This is important to allow the OAM to provide the suitable configuration(e.g. the NCGI) to the IAB-DU. And regarding ZTE's comment, the gNB-ID of the target DU's CU is necessary to be included in the MIAB F1 Setup Outcome Notification, because the NCGI of the targt cell is optional, and the target cell is a totally new cell, which may not have been informed to the source DU's CU(in such case, the source DU's CU cannot derive the gNB ID from the NCGI of the target DU's cell). </w:t>
      </w:r>
      <w:r>
        <w:rPr>
          <w:color w:val="000000"/>
        </w:rPr>
        <w:t xml:space="preserve">  </w:t>
      </w:r>
    </w:p>
    <w:p w14:paraId="5D10E513" w14:textId="77777777" w:rsidR="00214EF3" w:rsidRDefault="00214EF3" w:rsidP="00214EF3">
      <w:pPr>
        <w:spacing w:before="100" w:beforeAutospacing="1" w:after="120"/>
      </w:pPr>
      <w:r>
        <w:rPr>
          <w:color w:val="BD1398"/>
        </w:rPr>
        <w:t>Accordingly, we propose the following update to option 2</w:t>
      </w:r>
      <w:r>
        <w:rPr>
          <w:color w:val="000000"/>
        </w:rPr>
        <w:t xml:space="preserve">  </w:t>
      </w:r>
    </w:p>
    <w:p w14:paraId="6C30FB57" w14:textId="77777777" w:rsidR="00214EF3" w:rsidRDefault="00214EF3" w:rsidP="00214EF3">
      <w:r>
        <w:rPr>
          <w:color w:val="000000"/>
        </w:rPr>
        <w:t>Option 2: Both, OAM and source mIAB-DU’s CU can trigger DU migration. In case the trigger is first received from the CU, the mIAB-node ignores OAM-based triggers until DU migration has completed, </w:t>
      </w:r>
      <w:r>
        <w:rPr>
          <w:color w:val="BD1398"/>
          <w:u w:val="single"/>
        </w:rPr>
        <w:t>and</w:t>
      </w:r>
      <w:r>
        <w:rPr>
          <w:color w:val="000000"/>
          <w:u w:val="single"/>
        </w:rPr>
        <w:t> </w:t>
      </w:r>
      <w:r>
        <w:rPr>
          <w:color w:val="BD1398"/>
          <w:u w:val="single"/>
        </w:rPr>
        <w:t>report the gNB-ID of the target DU's CU to the OAM</w:t>
      </w:r>
      <w:r>
        <w:rPr>
          <w:color w:val="000000"/>
        </w:rPr>
        <w:t>. In case the trigger is first received from OAM, the mIAB-node ignores CU-based triggers until DU migration has completed, and it reports the gNB-ID of target DU’s CU to the source DU’s CU in the MIAB F1 Setup Outcome Notification. </w:t>
      </w:r>
    </w:p>
    <w:p w14:paraId="2E2738F6" w14:textId="77777777" w:rsidR="00214EF3" w:rsidRDefault="00214EF3" w:rsidP="00214EF3">
      <w:pPr>
        <w:pStyle w:val="NormalWeb"/>
        <w:spacing w:before="0" w:beforeAutospacing="0" w:after="0" w:afterAutospacing="0"/>
      </w:pPr>
      <w:r>
        <w:rPr>
          <w:color w:val="0066FF"/>
        </w:rPr>
        <w:t>[Samsung] Do we need explicitly mention the information reported to the OAM in our specification? In legacy, we also face the case, i.e., how does OAM know which gNB-CU is connected by the gNB-DU? However, in legacy specification, we didn’t mention anything on information reported by the gNB-DU</w:t>
      </w:r>
    </w:p>
    <w:p w14:paraId="31C0EEB0" w14:textId="77777777" w:rsidR="00214EF3" w:rsidRDefault="00214EF3" w:rsidP="00214EF3">
      <w:r>
        <w:t>  </w:t>
      </w:r>
    </w:p>
    <w:p w14:paraId="5191AE0D" w14:textId="77777777" w:rsidR="00214EF3" w:rsidRDefault="00214EF3" w:rsidP="00214EF3">
      <w:r>
        <w:rPr>
          <w:color w:val="0070C0"/>
        </w:rPr>
        <w:t>[Nokia]: not ok for 7a/7b. The issue is invalid. OAM configure either IAB, or configure DU’s CU. so the issue does not happen. Please clarify why both IAB and DU’s CU are configured with different information. OAM configuration is based on operator’s network planning. Even the issue happens, how can DU’s CU make the decision to overwrite the IAB’s indicaton/Operator’s network planning decision (Option 1)?</w:t>
      </w:r>
    </w:p>
    <w:p w14:paraId="5CCF19F0" w14:textId="77777777" w:rsidR="00214EF3" w:rsidRDefault="00214EF3" w:rsidP="00214EF3">
      <w:pPr>
        <w:pStyle w:val="NormalWeb"/>
        <w:spacing w:before="0" w:beforeAutospacing="0" w:after="0" w:afterAutospacing="0"/>
      </w:pPr>
      <w:r>
        <w:rPr>
          <w:color w:val="000000"/>
        </w:rPr>
        <w:t> </w:t>
      </w:r>
      <w:r>
        <w:rPr>
          <w:rStyle w:val="Strong"/>
          <w:color w:val="FF0000"/>
        </w:rPr>
        <w:t xml:space="preserve">E///: </w:t>
      </w:r>
      <w:r>
        <w:rPr>
          <w:rStyle w:val="Strong"/>
          <w:b w:val="0"/>
          <w:bCs w:val="0"/>
          <w:color w:val="FF0000"/>
        </w:rPr>
        <w:t>same view as Nokia.</w:t>
      </w:r>
      <w:r>
        <w:rPr>
          <w:color w:val="000000"/>
        </w:rPr>
        <w:t xml:space="preserve">  </w:t>
      </w:r>
    </w:p>
    <w:p w14:paraId="1022F7A3" w14:textId="77777777" w:rsidR="00214EF3" w:rsidRDefault="00214EF3" w:rsidP="00214EF3">
      <w:pPr>
        <w:pStyle w:val="NormalWeb"/>
        <w:spacing w:before="0" w:beforeAutospacing="0" w:after="0" w:afterAutospacing="0"/>
      </w:pPr>
      <w:r>
        <w:rPr>
          <w:rStyle w:val="Strong"/>
          <w:color w:val="000000"/>
        </w:rPr>
        <w:t>Proposal 7b: Capture RAN3’s decision for P7a in BL CRs to 38.473 and 38.401, section on DU migration.</w:t>
      </w:r>
      <w:r>
        <w:rPr>
          <w:color w:val="000000"/>
        </w:rPr>
        <w:t xml:space="preserve">  </w:t>
      </w:r>
    </w:p>
    <w:p w14:paraId="2882EDD3" w14:textId="77777777" w:rsidR="00214EF3" w:rsidRDefault="00214EF3" w:rsidP="00214EF3">
      <w:pPr>
        <w:pStyle w:val="NormalWeb"/>
        <w:spacing w:before="0" w:beforeAutospacing="0" w:after="0" w:afterAutospacing="0"/>
      </w:pPr>
      <w:r>
        <w:rPr>
          <w:rStyle w:val="Strong"/>
          <w:b w:val="0"/>
          <w:bCs w:val="0"/>
          <w:color w:val="ED7D31"/>
        </w:rPr>
        <w:t>[Xiaomi] Xiaomi is volunteer to prepare the 38.473 TP (R3-237385 can be revised) if we can down-select in this meeting.</w:t>
      </w:r>
      <w:r>
        <w:rPr>
          <w:color w:val="000000"/>
        </w:rPr>
        <w:t xml:space="preserve">  </w:t>
      </w:r>
    </w:p>
    <w:p w14:paraId="41EA87AD" w14:textId="77777777" w:rsidR="00214EF3" w:rsidRDefault="00214EF3" w:rsidP="00214EF3">
      <w:pPr>
        <w:shd w:val="clear" w:color="auto" w:fill="FFFFFF"/>
        <w:spacing w:before="100" w:beforeAutospacing="1" w:after="120"/>
      </w:pPr>
      <w:r>
        <w:rPr>
          <w:color w:val="BD1398"/>
        </w:rPr>
        <w:t>[Huawei]: Xiaomi's 38.473 TP in R3-237385 can be the baseline for option 1, and if RAN3 selects option 2, we want to recommend Huawei's F1AP TP R3-237612 as baseline. </w:t>
      </w:r>
      <w:r>
        <w:rPr>
          <w:color w:val="ED7D31"/>
        </w:rPr>
        <w:t xml:space="preserve">  </w:t>
      </w:r>
    </w:p>
    <w:p w14:paraId="5D63D163" w14:textId="77777777" w:rsidR="00214EF3" w:rsidRDefault="00214EF3" w:rsidP="00214EF3">
      <w:pPr>
        <w:shd w:val="clear" w:color="auto" w:fill="FFFFFF"/>
        <w:spacing w:before="100" w:beforeAutospacing="1" w:after="120"/>
      </w:pPr>
      <w:r>
        <w:rPr>
          <w:color w:val="000000"/>
        </w:rPr>
        <w:t> </w:t>
      </w:r>
      <w:r>
        <w:rPr>
          <w:rStyle w:val="Strong"/>
          <w:color w:val="FF0000"/>
        </w:rPr>
        <w:t xml:space="preserve">E///: </w:t>
      </w:r>
      <w:r>
        <w:rPr>
          <w:rStyle w:val="Strong"/>
          <w:b w:val="0"/>
          <w:bCs w:val="0"/>
          <w:color w:val="FF0000"/>
        </w:rPr>
        <w:t>see our comment for P7a</w:t>
      </w:r>
    </w:p>
    <w:p w14:paraId="59649F20" w14:textId="77777777" w:rsidR="00214EF3" w:rsidRDefault="00214EF3" w:rsidP="00214EF3">
      <w:pPr>
        <w:shd w:val="clear" w:color="auto" w:fill="FFFFFF"/>
        <w:spacing w:before="100" w:beforeAutospacing="1" w:after="120"/>
      </w:pPr>
    </w:p>
    <w:p w14:paraId="04397881" w14:textId="77777777" w:rsidR="00214EF3" w:rsidRDefault="00214EF3" w:rsidP="00214EF3">
      <w:pPr>
        <w:pStyle w:val="NormalWeb"/>
        <w:spacing w:before="0" w:beforeAutospacing="0" w:after="0" w:afterAutospacing="0"/>
      </w:pPr>
      <w:r>
        <w:rPr>
          <w:color w:val="0070C0"/>
        </w:rPr>
        <w:t xml:space="preserve">CATT: Option 2 is preferred, but it’s not clear what the “comes first” means and what’s the motivation to report gNB-ID of target DU’s CU. Instead, the F1 setup failure cause can be reported if the mIAB-node does not follow the CU instruction, </w:t>
      </w:r>
      <w:r>
        <w:rPr>
          <w:color w:val="0070C0"/>
          <w:u w:val="single"/>
        </w:rPr>
        <w:t>so that the source CU will not trigger again</w:t>
      </w:r>
      <w:r>
        <w:rPr>
          <w:color w:val="0070C0"/>
        </w:rPr>
        <w:t>. Propose following revised Option 2:</w:t>
      </w:r>
    </w:p>
    <w:p w14:paraId="2BD0933A" w14:textId="77777777" w:rsidR="00214EF3" w:rsidRDefault="00214EF3" w:rsidP="00214EF3">
      <w:pPr>
        <w:pStyle w:val="NormalWeb"/>
        <w:spacing w:before="0" w:beforeAutospacing="0" w:after="0" w:afterAutospacing="0"/>
      </w:pPr>
      <w:r>
        <w:rPr>
          <w:rStyle w:val="Strong"/>
          <w:color w:val="0070C0"/>
        </w:rPr>
        <w:t>“In case CU triggers Du migration when there is no OAM configuration, the mIAB-node follows CU triggered DU migraiton. In case the CU-based trigger is received when there is already OAM configuration, the mIAB-node ignores CU-based triggers, and it reports cause of F1 setup failure to the source DU</w:t>
      </w:r>
      <w:r>
        <w:rPr>
          <w:rStyle w:val="Strong"/>
        </w:rPr>
        <w:t>’</w:t>
      </w:r>
      <w:r>
        <w:rPr>
          <w:rStyle w:val="Strong"/>
          <w:color w:val="0070C0"/>
        </w:rPr>
        <w:t>s CU in the MIAB F1 Setup Outcome Notification.</w:t>
      </w:r>
    </w:p>
    <w:p w14:paraId="7BACF1E8" w14:textId="77777777" w:rsidR="00214EF3" w:rsidRPr="00FE1D3A" w:rsidRDefault="00214EF3" w:rsidP="00214EF3">
      <w:pPr>
        <w:shd w:val="clear" w:color="auto" w:fill="FFFFFF"/>
        <w:spacing w:before="100" w:beforeAutospacing="1" w:after="240"/>
        <w:rPr>
          <w:i/>
          <w:iCs/>
          <w:lang w:val="en-US"/>
        </w:rPr>
      </w:pPr>
      <w:r w:rsidRPr="00FE1D3A">
        <w:rPr>
          <w:i/>
          <w:iCs/>
          <w:lang w:val="en-US"/>
        </w:rPr>
        <w:t xml:space="preserve">The Moderator believes that </w:t>
      </w:r>
      <w:r>
        <w:rPr>
          <w:i/>
          <w:iCs/>
          <w:lang w:val="en-US"/>
        </w:rPr>
        <w:t xml:space="preserve">RAN3 needs to first converge that there is an issues, and if this is confirmed, we need to discuss the solution. </w:t>
      </w:r>
    </w:p>
    <w:p w14:paraId="34C94951" w14:textId="77777777" w:rsidR="00214EF3" w:rsidRDefault="00214EF3" w:rsidP="00214EF3">
      <w:pPr>
        <w:pStyle w:val="NormalWeb"/>
        <w:spacing w:before="120" w:beforeAutospacing="0" w:after="120" w:afterAutospacing="0"/>
        <w:rPr>
          <w:i/>
          <w:iCs/>
          <w:color w:val="00B050"/>
        </w:rPr>
      </w:pPr>
      <w:r w:rsidRPr="005A350E">
        <w:rPr>
          <w:rStyle w:val="Strong"/>
          <w:i/>
          <w:iCs/>
          <w:color w:val="00B050"/>
        </w:rPr>
        <w:t xml:space="preserve">Proposal 7a: RAN3 to decide </w:t>
      </w:r>
      <w:r>
        <w:rPr>
          <w:rStyle w:val="Strong"/>
          <w:i/>
          <w:iCs/>
          <w:color w:val="00B050"/>
        </w:rPr>
        <w:t>whether it is possible that triggers for DU-migration may be concurrently provided by both, the IAB-node’s OAM and the source mIAB-DU’s CU, and that this may result in conflicting DU migration indications</w:t>
      </w:r>
      <w:r w:rsidRPr="005A350E">
        <w:rPr>
          <w:rStyle w:val="Strong"/>
          <w:i/>
          <w:iCs/>
          <w:color w:val="00B050"/>
        </w:rPr>
        <w:t xml:space="preserve"> (potentially SoH)</w:t>
      </w:r>
      <w:r>
        <w:rPr>
          <w:rStyle w:val="Strong"/>
          <w:i/>
          <w:iCs/>
          <w:color w:val="00B050"/>
        </w:rPr>
        <w:t>.</w:t>
      </w:r>
      <w:r w:rsidRPr="005A350E">
        <w:rPr>
          <w:i/>
          <w:iCs/>
          <w:color w:val="00B050"/>
        </w:rPr>
        <w:t xml:space="preserve"> </w:t>
      </w:r>
    </w:p>
    <w:p w14:paraId="290E81F8" w14:textId="77777777" w:rsidR="00214EF3" w:rsidRPr="005A350E" w:rsidRDefault="00214EF3" w:rsidP="00214EF3">
      <w:pPr>
        <w:pStyle w:val="NormalWeb"/>
        <w:spacing w:before="120" w:beforeAutospacing="0" w:after="120" w:afterAutospacing="0"/>
        <w:rPr>
          <w:i/>
          <w:iCs/>
          <w:color w:val="00B050"/>
        </w:rPr>
      </w:pPr>
      <w:r w:rsidRPr="005A350E">
        <w:rPr>
          <w:i/>
          <w:iCs/>
          <w:color w:val="00B050"/>
        </w:rPr>
        <w:t> </w:t>
      </w:r>
    </w:p>
    <w:p w14:paraId="2C9CBCE5" w14:textId="77777777" w:rsidR="00214EF3" w:rsidRPr="005A350E" w:rsidRDefault="00214EF3" w:rsidP="00214EF3">
      <w:pPr>
        <w:pStyle w:val="NormalWeb"/>
        <w:spacing w:before="120" w:beforeAutospacing="0" w:after="120" w:afterAutospacing="0"/>
        <w:rPr>
          <w:i/>
          <w:iCs/>
          <w:color w:val="00B050"/>
        </w:rPr>
      </w:pPr>
      <w:r w:rsidRPr="005A350E">
        <w:rPr>
          <w:rStyle w:val="Strong"/>
          <w:i/>
          <w:iCs/>
          <w:color w:val="00B050"/>
        </w:rPr>
        <w:t>Proposal 7</w:t>
      </w:r>
      <w:r>
        <w:rPr>
          <w:rStyle w:val="Strong"/>
          <w:i/>
          <w:iCs/>
          <w:color w:val="00B050"/>
        </w:rPr>
        <w:t>b</w:t>
      </w:r>
      <w:r w:rsidRPr="005A350E">
        <w:rPr>
          <w:rStyle w:val="Strong"/>
          <w:i/>
          <w:iCs/>
          <w:color w:val="00B050"/>
        </w:rPr>
        <w:t xml:space="preserve">: </w:t>
      </w:r>
      <w:r>
        <w:rPr>
          <w:rStyle w:val="Strong"/>
          <w:i/>
          <w:iCs/>
          <w:color w:val="00B050"/>
        </w:rPr>
        <w:t>In case RAN3 has decided that such conflicting DU migration indications may exist, RAN3 to select between the following two options to resolve such conflicting DU migration indications</w:t>
      </w:r>
      <w:r w:rsidRPr="005A350E">
        <w:rPr>
          <w:rStyle w:val="Strong"/>
          <w:i/>
          <w:iCs/>
          <w:color w:val="00B050"/>
        </w:rPr>
        <w:t xml:space="preserve"> (potentially SoH):</w:t>
      </w:r>
      <w:r w:rsidRPr="005A350E">
        <w:rPr>
          <w:i/>
          <w:iCs/>
          <w:color w:val="00B050"/>
        </w:rPr>
        <w:t xml:space="preserve">  </w:t>
      </w:r>
    </w:p>
    <w:p w14:paraId="140760B4" w14:textId="77777777" w:rsidR="00214EF3" w:rsidRPr="00FE1D3A" w:rsidRDefault="00214EF3" w:rsidP="00214EF3">
      <w:pPr>
        <w:pStyle w:val="NormalWeb"/>
        <w:spacing w:before="120" w:beforeAutospacing="0" w:after="120" w:afterAutospacing="0"/>
        <w:rPr>
          <w:rStyle w:val="Strong"/>
        </w:rPr>
      </w:pPr>
      <w:r w:rsidRPr="00FE1D3A">
        <w:rPr>
          <w:rStyle w:val="Strong"/>
          <w:i/>
          <w:iCs/>
          <w:color w:val="00B050"/>
        </w:rPr>
        <w:t>Option 1: Based on OAM configuration, the (source) mIAB-DU indicates in its F1 Setup Request message that OAM-triggered DU migration is preferred. The DU’s CU can overwrite this preference in the F1 Setup Response message with an indication that it itself will trigger DU migration.</w:t>
      </w:r>
    </w:p>
    <w:p w14:paraId="7A15A61D" w14:textId="77777777" w:rsidR="00214EF3" w:rsidRPr="00FE1D3A" w:rsidRDefault="00214EF3" w:rsidP="00214EF3">
      <w:pPr>
        <w:pStyle w:val="NormalWeb"/>
        <w:spacing w:before="120" w:beforeAutospacing="0" w:after="120" w:afterAutospacing="0"/>
        <w:rPr>
          <w:rStyle w:val="Strong"/>
          <w:i/>
          <w:iCs/>
          <w:color w:val="00B050"/>
        </w:rPr>
      </w:pPr>
      <w:r w:rsidRPr="00FE1D3A">
        <w:rPr>
          <w:rStyle w:val="Strong"/>
          <w:i/>
          <w:iCs/>
          <w:color w:val="00B050"/>
        </w:rPr>
        <w:t>Option 2: Both, OAM and source mIAB-DU’s CU can trigger DU migration. In case the trigger is first received from the CU, the mIAB-node ignores OAM-based triggers until DU migration has completed. In case the trigger is first received from OAM, the mIAB-node ignores CU-based triggers until DU migration has completed, and it reports the gNB-ID of target DU’s CU to the source DU’s CU in the MIAB F1 Setup Outcome Notification. </w:t>
      </w:r>
    </w:p>
    <w:p w14:paraId="2B92A6BD" w14:textId="77777777" w:rsidR="00214EF3" w:rsidRDefault="00214EF3" w:rsidP="00214EF3">
      <w:pPr>
        <w:shd w:val="clear" w:color="auto" w:fill="FFFFFF"/>
        <w:spacing w:before="100" w:beforeAutospacing="1" w:after="240"/>
      </w:pPr>
    </w:p>
    <w:p w14:paraId="34137268" w14:textId="77777777" w:rsidR="00214EF3" w:rsidRDefault="00214EF3" w:rsidP="00214EF3">
      <w:pPr>
        <w:shd w:val="clear" w:color="auto" w:fill="FFFFFF"/>
        <w:spacing w:before="100" w:beforeAutospacing="1" w:after="240"/>
      </w:pPr>
    </w:p>
    <w:p w14:paraId="6918E023" w14:textId="77777777" w:rsidR="00214EF3" w:rsidRDefault="00214EF3" w:rsidP="00214EF3">
      <w:pPr>
        <w:shd w:val="clear" w:color="auto" w:fill="FFFFFF"/>
        <w:spacing w:before="100" w:beforeAutospacing="1" w:after="240"/>
      </w:pPr>
    </w:p>
    <w:p w14:paraId="7A5B8F2E" w14:textId="77777777" w:rsidR="00214EF3" w:rsidRDefault="00214EF3" w:rsidP="00214EF3">
      <w:pPr>
        <w:shd w:val="clear" w:color="auto" w:fill="FFFFFF"/>
        <w:spacing w:before="100" w:beforeAutospacing="1" w:after="240"/>
      </w:pPr>
    </w:p>
    <w:p w14:paraId="2590CA34" w14:textId="77777777" w:rsidR="00214EF3" w:rsidRDefault="00214EF3" w:rsidP="00214EF3">
      <w:pPr>
        <w:pStyle w:val="NormalWeb"/>
        <w:spacing w:before="0" w:beforeAutospacing="0" w:after="0" w:afterAutospacing="0"/>
      </w:pPr>
      <w:r>
        <w:rPr>
          <w:rStyle w:val="Strong"/>
          <w:color w:val="000000"/>
        </w:rPr>
        <w:t>Proposal 7c: For DU migration, capture in BL CR to 38401 in section on DU migration, that the MT’s CU might receive traffic offload requests for a UE from the target CU, while it still holds traffic offload from the source CU for the same UE, and that the MT’s CU can identify by implementation that such traffic offload from two CUs is due to DU migration.</w:t>
      </w:r>
      <w:r>
        <w:rPr>
          <w:color w:val="000000"/>
        </w:rPr>
        <w:t xml:space="preserve">  </w:t>
      </w:r>
    </w:p>
    <w:p w14:paraId="3EA9F559" w14:textId="77777777" w:rsidR="00214EF3" w:rsidRDefault="00214EF3" w:rsidP="00214EF3">
      <w:pPr>
        <w:shd w:val="clear" w:color="auto" w:fill="FFFFFF"/>
        <w:spacing w:before="100" w:beforeAutospacing="1" w:after="120"/>
      </w:pPr>
      <w:r>
        <w:rPr>
          <w:color w:val="BD1398"/>
        </w:rPr>
        <w:t>[Huawei]: How can this proposal work</w:t>
      </w:r>
      <w:r>
        <w:rPr>
          <w:rFonts w:hint="eastAsia"/>
          <w:color w:val="BD1398"/>
        </w:rPr>
        <w:t>？</w:t>
      </w:r>
      <w:r>
        <w:rPr>
          <w:color w:val="BD1398"/>
        </w:rPr>
        <w:t>there is no UE information in the TMM procedure, the MT's CU cannot realize that the traffic offload request is for which UE. only the source donor CU and target donor CU  know the UE information. So, we propose the following revised version:</w:t>
      </w:r>
      <w:r>
        <w:rPr>
          <w:color w:val="000000"/>
        </w:rPr>
        <w:t xml:space="preserve">  </w:t>
      </w:r>
    </w:p>
    <w:p w14:paraId="1936239D" w14:textId="77777777" w:rsidR="00214EF3" w:rsidRDefault="00214EF3" w:rsidP="00214EF3">
      <w:pPr>
        <w:numPr>
          <w:ilvl w:val="0"/>
          <w:numId w:val="22"/>
        </w:numPr>
        <w:spacing w:after="0"/>
        <w:rPr>
          <w:rFonts w:eastAsia="Times New Roman"/>
          <w:sz w:val="24"/>
          <w:szCs w:val="24"/>
        </w:rPr>
      </w:pPr>
      <w:r>
        <w:rPr>
          <w:rFonts w:eastAsia="Times New Roman"/>
          <w:color w:val="000000"/>
          <w:sz w:val="24"/>
          <w:szCs w:val="24"/>
        </w:rPr>
        <w:t>Proposal 7c: For DU migration, capture in BL CR to 38401 in section on DU migration, that ,</w:t>
      </w:r>
      <w:r>
        <w:rPr>
          <w:rFonts w:eastAsia="Times New Roman"/>
          <w:color w:val="BD1398"/>
          <w:sz w:val="24"/>
          <w:szCs w:val="24"/>
        </w:rPr>
        <w:t> </w:t>
      </w:r>
      <w:r>
        <w:rPr>
          <w:rFonts w:eastAsia="Times New Roman"/>
          <w:color w:val="BD1398"/>
          <w:sz w:val="24"/>
          <w:szCs w:val="24"/>
          <w:u w:val="single"/>
        </w:rPr>
        <w:t>for the UE HO, the target DU's CU may not initiate TMM procedure to</w:t>
      </w:r>
      <w:r>
        <w:rPr>
          <w:rFonts w:eastAsia="Times New Roman"/>
          <w:color w:val="BD1398"/>
          <w:sz w:val="24"/>
          <w:szCs w:val="24"/>
        </w:rPr>
        <w:t> </w:t>
      </w:r>
      <w:r>
        <w:rPr>
          <w:rFonts w:eastAsia="Times New Roman"/>
          <w:color w:val="000000"/>
          <w:sz w:val="24"/>
          <w:szCs w:val="24"/>
        </w:rPr>
        <w:t>MT’s CU, </w:t>
      </w:r>
      <w:r>
        <w:rPr>
          <w:rFonts w:eastAsia="Times New Roman"/>
          <w:color w:val="BD1398"/>
          <w:sz w:val="24"/>
          <w:szCs w:val="24"/>
          <w:u w:val="single"/>
        </w:rPr>
        <w:t>since the MT's CU</w:t>
      </w:r>
      <w:r>
        <w:rPr>
          <w:rFonts w:eastAsia="Times New Roman"/>
          <w:color w:val="000000"/>
          <w:sz w:val="24"/>
          <w:szCs w:val="24"/>
        </w:rPr>
        <w:t> still holds traffic offload from the source CU for the same UE.</w:t>
      </w:r>
    </w:p>
    <w:p w14:paraId="4D00EE10" w14:textId="77777777" w:rsidR="00214EF3" w:rsidRDefault="00214EF3" w:rsidP="00214EF3">
      <w:pPr>
        <w:shd w:val="clear" w:color="auto" w:fill="FFFFFF"/>
        <w:spacing w:before="100" w:beforeAutospacing="1" w:after="120"/>
        <w:rPr>
          <w:rFonts w:ascii="Calibri" w:hAnsi="Calibri" w:cs="Calibri"/>
          <w:sz w:val="22"/>
          <w:szCs w:val="22"/>
        </w:rPr>
      </w:pPr>
      <w:r>
        <w:rPr>
          <w:color w:val="0066FF"/>
        </w:rPr>
        <w:t>[Samsung] We think HW’s point is valid. How to identify the UE at the MT’s CU? For HW’s new proposal, we also have concern. If the target DU’s CU does not initiate the TMM procedure, how to configure the mIAB-DU? For P7c, we may need further discussion.</w:t>
      </w:r>
    </w:p>
    <w:p w14:paraId="37B9C636" w14:textId="77777777" w:rsidR="00214EF3" w:rsidRDefault="00214EF3" w:rsidP="00214EF3">
      <w:pPr>
        <w:pStyle w:val="NormalWeb"/>
        <w:spacing w:before="0" w:beforeAutospacing="0" w:after="0" w:afterAutospacing="0"/>
      </w:pPr>
      <w:r>
        <w:rPr>
          <w:rStyle w:val="Strong"/>
          <w:color w:val="385723"/>
        </w:rPr>
        <w:t xml:space="preserve">[MITRE]: </w:t>
      </w:r>
      <w:r>
        <w:rPr>
          <w:rStyle w:val="Strong"/>
          <w:b w:val="0"/>
          <w:bCs w:val="0"/>
          <w:color w:val="385723"/>
        </w:rPr>
        <w:t>This was discussed in the offline session. When UEs are handing over between source and target DU’s CUs, each donor CU may independently perform TMM with MT’s CU (with their specific traffic profiles). This is a transitionary phase for traffic profiles and F1-U tunnels. However, on the MT’s CU side, the traffic profiles can be aggregated and the backhaul need not be duplicated because eventually both logical DUs are collocated with the same MT (sharing the BAP address and MT’s CU’s gNB-ID?). How the MT’s CU handles this, is left to the implementation. However, since this is a new requirement on MT’s CU for Rel-18 while we are still using Rel-16/17 TMM messages, we need to capture this in Stage-2 procedures for mIAB.</w:t>
      </w:r>
    </w:p>
    <w:p w14:paraId="6CF5DCC2" w14:textId="77777777" w:rsidR="00214EF3" w:rsidRDefault="00214EF3" w:rsidP="00214EF3">
      <w:pPr>
        <w:pStyle w:val="NormalWeb"/>
        <w:spacing w:before="0" w:beforeAutospacing="0" w:after="0" w:afterAutospacing="0"/>
      </w:pPr>
      <w:r>
        <w:rPr>
          <w:color w:val="000000"/>
        </w:rPr>
        <w:t> </w:t>
      </w:r>
      <w:r>
        <w:rPr>
          <w:rStyle w:val="Strong"/>
          <w:color w:val="FF0000"/>
        </w:rPr>
        <w:t xml:space="preserve">E///: </w:t>
      </w:r>
      <w:r>
        <w:rPr>
          <w:rStyle w:val="Strong"/>
          <w:b w:val="0"/>
          <w:bCs w:val="0"/>
          <w:color w:val="FF0000"/>
        </w:rPr>
        <w:t>we do not understand why this scenario is considered at all, especially since the proposal is to solve this by implementation.</w:t>
      </w:r>
    </w:p>
    <w:p w14:paraId="2F22E1D5" w14:textId="77777777" w:rsidR="00214EF3" w:rsidRDefault="00214EF3" w:rsidP="00214EF3">
      <w:pPr>
        <w:pStyle w:val="NormalWeb"/>
        <w:spacing w:before="0" w:beforeAutospacing="0" w:after="0" w:afterAutospacing="0"/>
      </w:pPr>
    </w:p>
    <w:p w14:paraId="683E7CD2" w14:textId="77777777" w:rsidR="00214EF3" w:rsidRDefault="00214EF3" w:rsidP="00214EF3">
      <w:pPr>
        <w:pStyle w:val="NormalWeb"/>
        <w:shd w:val="clear" w:color="auto" w:fill="FFFFFF"/>
        <w:spacing w:after="120" w:afterAutospacing="0"/>
      </w:pPr>
      <w:r>
        <w:rPr>
          <w:rStyle w:val="Strong"/>
          <w:color w:val="0070C0"/>
        </w:rPr>
        <w:t>CATT: Ok with P7c. And propose following revision to the last sentence:</w:t>
      </w:r>
    </w:p>
    <w:p w14:paraId="40477954" w14:textId="77777777" w:rsidR="00214EF3" w:rsidRDefault="00214EF3" w:rsidP="00214EF3">
      <w:pPr>
        <w:pStyle w:val="NormalWeb"/>
        <w:shd w:val="clear" w:color="auto" w:fill="FFFFFF"/>
        <w:spacing w:after="120" w:afterAutospacing="0"/>
      </w:pPr>
      <w:r>
        <w:rPr>
          <w:rStyle w:val="Strong"/>
          <w:color w:val="0070C0"/>
          <w:u w:val="single"/>
        </w:rPr>
        <w:t>“</w:t>
      </w:r>
      <w:r>
        <w:rPr>
          <w:color w:val="0070C0"/>
          <w:u w:val="single"/>
        </w:rPr>
        <w:t>the MT’s CU can identify the two TMM requests from two donor-CUs target to the same UE.”</w:t>
      </w:r>
    </w:p>
    <w:p w14:paraId="11065AB8" w14:textId="77777777" w:rsidR="00214EF3" w:rsidRDefault="00214EF3" w:rsidP="00214EF3">
      <w:pPr>
        <w:pStyle w:val="NormalWeb"/>
        <w:spacing w:before="0" w:beforeAutospacing="0" w:after="240" w:afterAutospacing="0"/>
      </w:pPr>
    </w:p>
    <w:p w14:paraId="3BD2F818" w14:textId="77777777" w:rsidR="00214EF3" w:rsidRDefault="00214EF3" w:rsidP="00214EF3">
      <w:pPr>
        <w:pStyle w:val="NormalWeb"/>
        <w:spacing w:before="0" w:beforeAutospacing="0" w:after="0" w:afterAutospacing="0"/>
      </w:pPr>
    </w:p>
    <w:p w14:paraId="278493DA" w14:textId="77777777" w:rsidR="00214EF3" w:rsidRDefault="00214EF3" w:rsidP="00214EF3">
      <w:pPr>
        <w:pStyle w:val="NormalWeb"/>
        <w:spacing w:after="120" w:afterAutospacing="0"/>
      </w:pPr>
      <w:r>
        <w:rPr>
          <w:rStyle w:val="Strong"/>
          <w:b w:val="0"/>
          <w:bCs w:val="0"/>
          <w:color w:val="00B0F0"/>
        </w:rPr>
        <w:t>[Lenovo]: as mentioned during the offline discussion, in case failure of CU-based triggering IAB-DU migration, source F1-terminating IAB-donor-CU may need to be aware of the failure cause and minimum waiting time for F1 setup failure. So companies are kindly invited to provide views on proposal 7-d as below:</w:t>
      </w:r>
      <w:r>
        <w:rPr>
          <w:color w:val="000000"/>
        </w:rPr>
        <w:t xml:space="preserve">  </w:t>
      </w:r>
    </w:p>
    <w:p w14:paraId="2428D196" w14:textId="77777777" w:rsidR="00214EF3" w:rsidRDefault="00214EF3" w:rsidP="00214EF3">
      <w:pPr>
        <w:pStyle w:val="NormalWeb"/>
        <w:spacing w:before="0" w:beforeAutospacing="0" w:after="0" w:afterAutospacing="0"/>
      </w:pPr>
      <w:r>
        <w:rPr>
          <w:rStyle w:val="Strong"/>
          <w:b w:val="0"/>
          <w:bCs w:val="0"/>
          <w:color w:val="000000"/>
        </w:rPr>
        <w:t>Proposal 7d: In case failure of CU-based triggering IAB-DU migration, source F1-terminating IAB-donor-CU may need to be aware of the failure cause and minimum waiting time for F1 setup procedure.</w:t>
      </w:r>
      <w:r>
        <w:rPr>
          <w:color w:val="000000"/>
        </w:rPr>
        <w:t xml:space="preserve">  </w:t>
      </w:r>
    </w:p>
    <w:p w14:paraId="4CFD3498" w14:textId="77777777" w:rsidR="00214EF3" w:rsidRDefault="00214EF3" w:rsidP="00214EF3">
      <w:pPr>
        <w:pStyle w:val="NormalWeb"/>
        <w:spacing w:before="0" w:beforeAutospacing="0" w:after="0" w:afterAutospacing="0"/>
      </w:pPr>
      <w:r>
        <w:rPr>
          <w:color w:val="BD1398"/>
        </w:rPr>
        <w:t>[Huawei]: more clarification on the motivation is needed: What kind of cause value to be added</w:t>
      </w:r>
      <w:r>
        <w:rPr>
          <w:rFonts w:ascii="MS Gothic" w:eastAsia="MS Gothic" w:hAnsi="MS Gothic" w:hint="eastAsia"/>
          <w:color w:val="BD1398"/>
        </w:rPr>
        <w:t>？</w:t>
      </w:r>
      <w:r>
        <w:rPr>
          <w:color w:val="BD1398"/>
        </w:rPr>
        <w:t>Will there be any different reactions for the source F1 terminating donor if receiving different cause value?</w:t>
      </w:r>
      <w:r>
        <w:rPr>
          <w:color w:val="000000"/>
        </w:rPr>
        <w:t xml:space="preserve">  </w:t>
      </w:r>
    </w:p>
    <w:p w14:paraId="28D7818A" w14:textId="77777777" w:rsidR="00214EF3" w:rsidRDefault="00214EF3" w:rsidP="00214EF3">
      <w:pPr>
        <w:pStyle w:val="NormalWeb"/>
        <w:spacing w:before="0" w:beforeAutospacing="0" w:after="0" w:afterAutospacing="0"/>
      </w:pPr>
      <w:r>
        <w:rPr>
          <w:color w:val="000000"/>
        </w:rPr>
        <w:t> </w:t>
      </w:r>
      <w:r>
        <w:rPr>
          <w:color w:val="0066FF"/>
        </w:rPr>
        <w:t>[Samsung] Now, the “failure” has been indicated to the DU’s source CU. The purpose of detailed cause may need further clarification.</w:t>
      </w:r>
    </w:p>
    <w:p w14:paraId="6E914832" w14:textId="77777777" w:rsidR="00214EF3" w:rsidRDefault="00214EF3" w:rsidP="00214EF3">
      <w:pPr>
        <w:pStyle w:val="NormalWeb"/>
        <w:spacing w:before="0" w:beforeAutospacing="0" w:after="0" w:afterAutospacing="0"/>
      </w:pPr>
    </w:p>
    <w:p w14:paraId="568BA7CA" w14:textId="77777777" w:rsidR="00214EF3" w:rsidRDefault="00214EF3" w:rsidP="00214EF3">
      <w:pPr>
        <w:pStyle w:val="NormalWeb"/>
        <w:spacing w:before="0" w:beforeAutospacing="0" w:after="0" w:afterAutospacing="0"/>
      </w:pPr>
      <w:r>
        <w:rPr>
          <w:rStyle w:val="Strong"/>
          <w:color w:val="0070C0"/>
          <w:sz w:val="21"/>
          <w:szCs w:val="21"/>
        </w:rPr>
        <w:t> CATT: We are OK to consider the failure cause of F1 setup.</w:t>
      </w:r>
    </w:p>
    <w:p w14:paraId="46B0D383" w14:textId="77777777" w:rsidR="00214EF3" w:rsidRDefault="00214EF3" w:rsidP="00214EF3">
      <w:pPr>
        <w:pStyle w:val="NormalWeb"/>
        <w:spacing w:before="0" w:beforeAutospacing="0" w:after="240" w:afterAutospacing="0"/>
      </w:pPr>
    </w:p>
    <w:p w14:paraId="08AF2E59" w14:textId="77777777" w:rsidR="00214EF3" w:rsidRPr="00214EF3" w:rsidRDefault="00214EF3" w:rsidP="00214EF3">
      <w:pPr>
        <w:pStyle w:val="NormalWeb"/>
        <w:spacing w:before="0" w:beforeAutospacing="0" w:after="240" w:afterAutospacing="0"/>
        <w:rPr>
          <w:color w:val="1F497D"/>
        </w:rPr>
      </w:pPr>
      <w:r w:rsidRPr="00274B9F">
        <w:rPr>
          <w:i/>
          <w:iCs/>
        </w:rPr>
        <w:t>The Moderator believes that P7c is not sufficiently clear. Since P7c solely proposes a stage-2 mechanism that is based on implementation, it is not critical to the completion of the WI and can be discussed in the next meeting.</w:t>
      </w:r>
      <w:r w:rsidRPr="00214EF3">
        <w:rPr>
          <w:color w:val="1F497D"/>
        </w:rPr>
        <w:t xml:space="preserve"> </w:t>
      </w:r>
    </w:p>
    <w:p w14:paraId="4A90AC46" w14:textId="77777777" w:rsidR="00CE7AE8" w:rsidRDefault="00CE7AE8" w:rsidP="00176581">
      <w:pPr>
        <w:pStyle w:val="NormalWeb"/>
        <w:spacing w:before="0" w:beforeAutospacing="0" w:after="0" w:afterAutospacing="0"/>
      </w:pPr>
    </w:p>
    <w:p w14:paraId="1643A847" w14:textId="77777777" w:rsidR="00E06A43" w:rsidRDefault="00E06A43" w:rsidP="00E06A43">
      <w:pPr>
        <w:pStyle w:val="NormalWeb"/>
        <w:spacing w:before="0" w:beforeAutospacing="0" w:after="0" w:afterAutospacing="0"/>
      </w:pPr>
    </w:p>
    <w:p w14:paraId="3C9B62CA" w14:textId="77777777" w:rsidR="00E06A43" w:rsidRDefault="00E06A43" w:rsidP="00E06A43">
      <w:pPr>
        <w:pStyle w:val="NormalWeb"/>
        <w:spacing w:before="0" w:beforeAutospacing="0" w:after="0" w:afterAutospacing="0"/>
      </w:pPr>
      <w:r>
        <w:rPr>
          <w:color w:val="000000"/>
          <w:u w:val="single"/>
        </w:rPr>
        <w:t>Issue 10: Concurrent DU/MT migration</w:t>
      </w:r>
      <w:r>
        <w:rPr>
          <w:color w:val="000000"/>
        </w:rPr>
        <w:t xml:space="preserve">  </w:t>
      </w:r>
    </w:p>
    <w:p w14:paraId="3029C5A9" w14:textId="77777777" w:rsidR="00E06A43" w:rsidRDefault="00E06A43" w:rsidP="00E06A43">
      <w:pPr>
        <w:pStyle w:val="NormalWeb"/>
        <w:spacing w:before="0" w:beforeAutospacing="0" w:after="0" w:afterAutospacing="0"/>
      </w:pPr>
      <w:r>
        <w:rPr>
          <w:rStyle w:val="Strong"/>
          <w:color w:val="000000"/>
        </w:rPr>
        <w:t>Proposal 10a: Capture in BL CR to 38401 that in case the mIAB-MT migration occurs concurrently with an ongoing mIAB-DU migration, both the source and the target mIAB-DUs should update their respective donor CUs with the gNB-ID of mIAB-MT's target CU and mIAB-MT's new BAP address.</w:t>
      </w:r>
      <w:r>
        <w:rPr>
          <w:color w:val="000000"/>
        </w:rPr>
        <w:t xml:space="preserve">      </w:t>
      </w:r>
    </w:p>
    <w:p w14:paraId="4D90BBE9" w14:textId="77777777" w:rsidR="00E06A43" w:rsidRDefault="00E06A43" w:rsidP="00E06A43">
      <w:pPr>
        <w:shd w:val="clear" w:color="auto" w:fill="FFFFFF"/>
        <w:spacing w:before="100" w:beforeAutospacing="1" w:after="120"/>
      </w:pPr>
      <w:r>
        <w:rPr>
          <w:color w:val="BD1398"/>
        </w:rPr>
        <w:t>[Huawei]: This proposal is technically correct but the change is not needed.</w:t>
      </w:r>
      <w:r>
        <w:rPr>
          <w:color w:val="000000"/>
        </w:rPr>
        <w:t xml:space="preserve">  </w:t>
      </w:r>
    </w:p>
    <w:p w14:paraId="4485B97A" w14:textId="77777777" w:rsidR="00E06A43" w:rsidRDefault="00E06A43" w:rsidP="00E06A43">
      <w:pPr>
        <w:shd w:val="clear" w:color="auto" w:fill="FFFFFF"/>
        <w:spacing w:before="100" w:beforeAutospacing="1" w:after="120"/>
      </w:pPr>
      <w:r>
        <w:rPr>
          <w:color w:val="BD1398"/>
        </w:rPr>
        <w:t>we already captured the following step 3 for the MT partial migration procedure in 8.YY.1 of the BL CR for 38.401, and it is obvious that each logical IAB-DU will report the new BAP address to their corresponding F1 terminating donor CU, if their is two activated logical  IAB-DUs. </w:t>
      </w:r>
      <w:r>
        <w:rPr>
          <w:color w:val="000000"/>
        </w:rPr>
        <w:t xml:space="preserve">  </w:t>
      </w:r>
    </w:p>
    <w:p w14:paraId="5929635F" w14:textId="77777777" w:rsidR="00E06A43" w:rsidRDefault="00E06A43" w:rsidP="00E06A43">
      <w:pPr>
        <w:shd w:val="clear" w:color="auto" w:fill="FFFFFF"/>
        <w:spacing w:before="100" w:beforeAutospacing="1" w:after="120"/>
      </w:pPr>
      <w:r>
        <w:rPr>
          <w:color w:val="BD1398"/>
        </w:rPr>
        <w:t> 3. The mIAB-DU passes the gNB ID of the target RRC-terminating IAB-donor-CU and the mIAB-node’s BAP address allocated by the target RRC-terminating IAB-donor-CU to the F1-terminating IAB-donor-CU via F1AP.</w:t>
      </w:r>
      <w:r>
        <w:rPr>
          <w:color w:val="BD1398"/>
        </w:rPr>
        <w:br/>
        <w:t>"What's the difference  already captured in the MT partial migration part.</w:t>
      </w:r>
      <w:r>
        <w:rPr>
          <w:color w:val="000000"/>
        </w:rPr>
        <w:t xml:space="preserve">  </w:t>
      </w:r>
    </w:p>
    <w:p w14:paraId="23D61C7D" w14:textId="77777777" w:rsidR="00E06A43" w:rsidRDefault="00E06A43" w:rsidP="00E06A43">
      <w:r>
        <w:rPr>
          <w:color w:val="1F497D"/>
        </w:rPr>
        <w:t>  </w:t>
      </w:r>
    </w:p>
    <w:p w14:paraId="680FAD3E" w14:textId="77777777" w:rsidR="00E06A43" w:rsidRDefault="00E06A43" w:rsidP="00E06A43">
      <w:r>
        <w:rPr>
          <w:color w:val="0066FF"/>
        </w:rPr>
        <w:t>[Samsung] Here, the thing to be emphasized is that the mIAB node will trigger two F1 UL messages, each of which is for different DU’s CU. The current step 3 only mention to mIAB-DU passes information to one IAB-donor CU.</w:t>
      </w:r>
    </w:p>
    <w:p w14:paraId="3C760874" w14:textId="77777777" w:rsidR="00E06A43" w:rsidRDefault="00E06A43" w:rsidP="00E06A43">
      <w:r>
        <w:rPr>
          <w:color w:val="000000"/>
        </w:rPr>
        <w:t>  </w:t>
      </w:r>
    </w:p>
    <w:p w14:paraId="172F1752" w14:textId="77777777" w:rsidR="00E06A43" w:rsidRDefault="00E06A43" w:rsidP="00E06A43">
      <w:r>
        <w:rPr>
          <w:color w:val="385723"/>
        </w:rPr>
        <w:t>[MITRE]: Like Samsung, we believe there is no harm in capturing this explicitly for the DU migration concurrent with MT migration. First, the Figure in BL CR for 38.401, 8.YY.1 does not indicate two mIAB-DUs may be involved (if there is no DU migration in progress, there may be only one active). Second, it shows only one F1-terminating IAB-donor-CU. The current text also uses singular terms. So, there is no acknowledgement in the current diagram/text that we have discussed concurrent MT/DU migration, and this section can be applied for both the standalone MT migration and concurrent MT/DU migration cases, with additional clarification.</w:t>
      </w:r>
    </w:p>
    <w:p w14:paraId="049E5BB7" w14:textId="77777777" w:rsidR="00E06A43" w:rsidRDefault="00E06A43" w:rsidP="00E06A43">
      <w:pPr>
        <w:pStyle w:val="NormalWeb"/>
        <w:spacing w:before="0" w:beforeAutospacing="0" w:after="0" w:afterAutospacing="0"/>
        <w:rPr>
          <w:color w:val="000000"/>
        </w:rPr>
      </w:pPr>
      <w:r>
        <w:rPr>
          <w:color w:val="000000"/>
        </w:rPr>
        <w:t> </w:t>
      </w:r>
      <w:r>
        <w:rPr>
          <w:rStyle w:val="Strong"/>
          <w:color w:val="FF0000"/>
        </w:rPr>
        <w:t xml:space="preserve">E///: </w:t>
      </w:r>
      <w:r>
        <w:rPr>
          <w:rStyle w:val="Strong"/>
          <w:b w:val="0"/>
          <w:bCs w:val="0"/>
          <w:color w:val="FF0000"/>
        </w:rPr>
        <w:t>this scenario is not realistic</w:t>
      </w:r>
      <w:r>
        <w:rPr>
          <w:color w:val="000000"/>
        </w:rPr>
        <w:t xml:space="preserve">  </w:t>
      </w:r>
    </w:p>
    <w:p w14:paraId="4A31346D" w14:textId="77777777" w:rsidR="00E06A43" w:rsidRDefault="00E06A43" w:rsidP="00E06A43">
      <w:pPr>
        <w:pStyle w:val="NormalWeb"/>
        <w:spacing w:before="0" w:beforeAutospacing="0" w:after="0" w:afterAutospacing="0"/>
        <w:rPr>
          <w:color w:val="000000"/>
        </w:rPr>
      </w:pPr>
    </w:p>
    <w:p w14:paraId="5CB5153C" w14:textId="77777777" w:rsidR="00E06A43" w:rsidRDefault="00E06A43" w:rsidP="00E06A43">
      <w:pPr>
        <w:pStyle w:val="NormalWeb"/>
        <w:spacing w:before="0" w:beforeAutospacing="0" w:after="0" w:afterAutospacing="0"/>
        <w:rPr>
          <w:color w:val="000000"/>
        </w:rPr>
      </w:pPr>
      <w:r>
        <w:rPr>
          <w:color w:val="000000"/>
        </w:rPr>
        <w:t>The Moderator believes that P10 is not absolutely necessary since step 3 refers to the “mIAB-DU updates its CU…” which obviously implies that this should be done by each of the mIAB-DU’s on the IAB-node. We can keep P10 and have a brief discussion in the meeting:</w:t>
      </w:r>
    </w:p>
    <w:p w14:paraId="29FC7E42" w14:textId="77777777" w:rsidR="00E06A43" w:rsidRPr="00721F5D" w:rsidRDefault="00E06A43" w:rsidP="00E06A43">
      <w:pPr>
        <w:pStyle w:val="NormalWeb"/>
        <w:spacing w:before="0" w:beforeAutospacing="0" w:after="0" w:afterAutospacing="0"/>
        <w:rPr>
          <w:i/>
          <w:iCs/>
          <w:color w:val="00B050"/>
        </w:rPr>
      </w:pPr>
      <w:r w:rsidRPr="00721F5D">
        <w:rPr>
          <w:rStyle w:val="Strong"/>
          <w:i/>
          <w:iCs/>
          <w:color w:val="00B050"/>
        </w:rPr>
        <w:t>Proposal 10: Capture in BL CR to 38401 that in case the mIAB-MT migration occurs concurrently with an ongoing mIAB-DU migration, both the source and the target mIAB-DUs should update their respective donor CUs with the gNB-ID of mIAB-MT's target CU and mIAB-MT's new BAP address.</w:t>
      </w:r>
      <w:r w:rsidRPr="00721F5D">
        <w:rPr>
          <w:i/>
          <w:iCs/>
          <w:color w:val="00B050"/>
        </w:rPr>
        <w:t xml:space="preserve">      </w:t>
      </w:r>
    </w:p>
    <w:p w14:paraId="56846D30" w14:textId="77777777" w:rsidR="00E06A43" w:rsidRPr="00721F5D" w:rsidRDefault="00E06A43" w:rsidP="00E06A43">
      <w:pPr>
        <w:pStyle w:val="NormalWeb"/>
        <w:spacing w:before="0" w:beforeAutospacing="0" w:after="0" w:afterAutospacing="0"/>
        <w:rPr>
          <w:color w:val="000000"/>
        </w:rPr>
      </w:pPr>
    </w:p>
    <w:p w14:paraId="7F8B8A1B" w14:textId="77777777" w:rsidR="00214EF3" w:rsidRDefault="00214EF3" w:rsidP="00176581">
      <w:pPr>
        <w:pStyle w:val="NormalWeb"/>
        <w:spacing w:before="0" w:beforeAutospacing="0" w:after="0" w:afterAutospacing="0"/>
      </w:pPr>
    </w:p>
    <w:p w14:paraId="18834EBD" w14:textId="77777777" w:rsidR="00214EF3" w:rsidRDefault="00214EF3" w:rsidP="00176581">
      <w:pPr>
        <w:pStyle w:val="NormalWeb"/>
        <w:spacing w:before="0" w:beforeAutospacing="0" w:after="0" w:afterAutospacing="0"/>
      </w:pPr>
    </w:p>
    <w:p w14:paraId="1F01C53E" w14:textId="77777777" w:rsidR="00176581" w:rsidRDefault="00176581" w:rsidP="00176581">
      <w:pPr>
        <w:pStyle w:val="NormalWeb"/>
        <w:spacing w:before="0" w:beforeAutospacing="0" w:after="0" w:afterAutospacing="0"/>
      </w:pPr>
      <w:r>
        <w:rPr>
          <w:color w:val="000000"/>
          <w:u w:val="single"/>
        </w:rPr>
        <w:t>Issue 9: Served- cell/neighbor-cell indication</w:t>
      </w:r>
      <w:r>
        <w:rPr>
          <w:color w:val="000000"/>
        </w:rPr>
        <w:t xml:space="preserve">  </w:t>
      </w:r>
    </w:p>
    <w:p w14:paraId="21F88BB4" w14:textId="77777777" w:rsidR="00176581" w:rsidRDefault="00176581" w:rsidP="00176581">
      <w:pPr>
        <w:pStyle w:val="NormalWeb"/>
        <w:spacing w:before="0" w:beforeAutospacing="0" w:after="0" w:afterAutospacing="0"/>
      </w:pPr>
      <w:r>
        <w:rPr>
          <w:rStyle w:val="Strong"/>
          <w:color w:val="000000"/>
        </w:rPr>
        <w:t>Proposal 9a: Introduce a new attribute for Served Cell Information NR and Neighbour Information NR IEs in XnAP to indicate that the cell is a mobile IAB cell.</w:t>
      </w:r>
      <w:r>
        <w:rPr>
          <w:color w:val="000000"/>
        </w:rPr>
        <w:t xml:space="preserve">  </w:t>
      </w:r>
    </w:p>
    <w:p w14:paraId="57144A5C" w14:textId="77777777" w:rsidR="00176581" w:rsidRDefault="00176581" w:rsidP="00176581">
      <w:pPr>
        <w:pStyle w:val="NormalWeb"/>
        <w:spacing w:before="0" w:beforeAutospacing="0" w:after="0" w:afterAutospacing="0"/>
      </w:pPr>
      <w:r>
        <w:rPr>
          <w:rStyle w:val="Strong"/>
          <w:b w:val="0"/>
          <w:bCs w:val="0"/>
          <w:color w:val="7030A0"/>
        </w:rPr>
        <w:t>[ZTE] If the target cell is a mobile IAB cell, the target cell will reject the HO request initiated for a mobile IAB node, so there seem to be no problem here. The benefit might be to reduce the initiation of handover of a mobile IAB node to another mobile IAB node, which seems to be an enhancement and OAM might be able to handle the work. </w:t>
      </w:r>
      <w:r>
        <w:rPr>
          <w:color w:val="000000"/>
        </w:rPr>
        <w:t xml:space="preserve">  </w:t>
      </w:r>
    </w:p>
    <w:p w14:paraId="4075A0AF" w14:textId="77777777" w:rsidR="00176581" w:rsidRDefault="00176581" w:rsidP="00176581">
      <w:pPr>
        <w:shd w:val="clear" w:color="auto" w:fill="FFFFFF"/>
        <w:spacing w:before="100" w:beforeAutospacing="1" w:after="120"/>
      </w:pPr>
      <w:r>
        <w:rPr>
          <w:color w:val="BD1398"/>
        </w:rPr>
        <w:t>[Huawei] The existing Xn procedures, e.g., Xn setup and NG-RAN node configuration update, can exchange the “mobile IAB support” broadcasted in each NG-RAN node’s serving cell, since the PLMN-IdentityInfoList will be included as Served Cell Information NR (in Broadcast PLMN Identity Info List NR IE). So, no need the explicit indication via such new attribute.</w:t>
      </w:r>
      <w:r>
        <w:rPr>
          <w:color w:val="1F497D"/>
        </w:rPr>
        <w:t xml:space="preserve">  </w:t>
      </w:r>
    </w:p>
    <w:p w14:paraId="7BA23DAD" w14:textId="77777777" w:rsidR="00176581" w:rsidRDefault="00176581" w:rsidP="00176581">
      <w:r>
        <w:rPr>
          <w:color w:val="0070C0"/>
        </w:rPr>
        <w:t>[Nokia]: For ZTE comments, how can source donor know the HO is rejected due to target cell is a mobile IAB cell? The HO may fail for many reasons. Even it is rejected for this purpose, there is no appropriate cause value to tell source donor. In addition, RAN3 never mandate to use a specific cause value. In a summary, current std cannot tell source CU that HO is rejected due to a mobile IAB cell.</w:t>
      </w:r>
    </w:p>
    <w:p w14:paraId="1A250977" w14:textId="77777777" w:rsidR="00176581" w:rsidRDefault="00176581" w:rsidP="00176581">
      <w:r>
        <w:rPr>
          <w:color w:val="0070C0"/>
        </w:rPr>
        <w:t xml:space="preserve">For HW comments, the </w:t>
      </w:r>
      <w:r>
        <w:rPr>
          <w:color w:val="BD1398"/>
        </w:rPr>
        <w:t>mobile IAB support</w:t>
      </w:r>
      <w:r>
        <w:rPr>
          <w:color w:val="0070C0"/>
        </w:rPr>
        <w:t xml:space="preserve"> indicator is not exchanged over Xn. It is included in RRC </w:t>
      </w:r>
      <w:r>
        <w:rPr>
          <w:color w:val="BD1398"/>
        </w:rPr>
        <w:t>PLMN-IdentityInfoList</w:t>
      </w:r>
      <w:r>
        <w:rPr>
          <w:color w:val="0070C0"/>
        </w:rPr>
        <w:t>, but not in XnAP.</w:t>
      </w:r>
    </w:p>
    <w:p w14:paraId="19E8D833" w14:textId="77777777" w:rsidR="00176581" w:rsidRDefault="00176581" w:rsidP="00176581"/>
    <w:p w14:paraId="14BAD853" w14:textId="77777777" w:rsidR="00176581" w:rsidRDefault="00176581" w:rsidP="00176581">
      <w:pPr>
        <w:pStyle w:val="NormalWeb"/>
        <w:spacing w:before="0" w:beforeAutospacing="0" w:after="0" w:afterAutospacing="0"/>
      </w:pPr>
      <w:r>
        <w:rPr>
          <w:rStyle w:val="Strong"/>
          <w:color w:val="0070C0"/>
        </w:rPr>
        <w:t>CATT: It’s not clear why the HO of UE should be rejected while the target cell is a mobile IAB cell.</w:t>
      </w:r>
    </w:p>
    <w:p w14:paraId="5F0999AE" w14:textId="77777777" w:rsidR="00176581" w:rsidRDefault="00176581" w:rsidP="00176581"/>
    <w:p w14:paraId="0E598487" w14:textId="77777777" w:rsidR="00176581" w:rsidRDefault="00176581" w:rsidP="00176581">
      <w:r>
        <w:rPr>
          <w:color w:val="1F497D"/>
        </w:rPr>
        <w:t>  </w:t>
      </w:r>
    </w:p>
    <w:p w14:paraId="1B3DDA21" w14:textId="77777777" w:rsidR="00176581" w:rsidRDefault="00176581" w:rsidP="00176581">
      <w:pPr>
        <w:pStyle w:val="NormalWeb"/>
        <w:spacing w:before="0" w:beforeAutospacing="0" w:after="0" w:afterAutospacing="0"/>
      </w:pPr>
      <w:r>
        <w:rPr>
          <w:rStyle w:val="Strong"/>
          <w:color w:val="000000"/>
        </w:rPr>
        <w:t>Proposal 9b: Capture P9a, if agreed, in BL CR for 38.423 following TP in R3-237432</w:t>
      </w:r>
      <w:r>
        <w:rPr>
          <w:color w:val="000000"/>
        </w:rPr>
        <w:t xml:space="preserve">  </w:t>
      </w:r>
    </w:p>
    <w:p w14:paraId="2EE5E879" w14:textId="77777777" w:rsidR="00176581" w:rsidRDefault="00176581" w:rsidP="00176581">
      <w:pPr>
        <w:pStyle w:val="NormalWeb"/>
        <w:spacing w:before="0" w:beforeAutospacing="0" w:after="0" w:afterAutospacing="0"/>
      </w:pPr>
      <w:r>
        <w:rPr>
          <w:color w:val="000000"/>
        </w:rPr>
        <w:t> </w:t>
      </w:r>
      <w:r>
        <w:rPr>
          <w:rStyle w:val="Strong"/>
          <w:b w:val="0"/>
          <w:bCs w:val="0"/>
          <w:color w:val="7030A0"/>
        </w:rPr>
        <w:t>[ZTE] We suggest to discuss the issue of sending mobile IAB supported indication from the AMF to the IAB donor, since we agreed that the IAB donor selects an AMF that support mobile IAB after receiving mobile IAB indication in msg5. And this is also aligned with the way we adopted in R16/17 IAB.  Please companies kindly provide views on proposal 10 as below:</w:t>
      </w:r>
      <w:r>
        <w:rPr>
          <w:color w:val="000000"/>
        </w:rPr>
        <w:t xml:space="preserve">  </w:t>
      </w:r>
    </w:p>
    <w:p w14:paraId="588D9B01" w14:textId="77777777" w:rsidR="003F4B8F" w:rsidRDefault="003F4B8F" w:rsidP="00176581">
      <w:pPr>
        <w:pStyle w:val="NormalWeb"/>
        <w:spacing w:before="0" w:beforeAutospacing="0" w:after="0" w:afterAutospacing="0"/>
        <w:rPr>
          <w:rStyle w:val="Strong"/>
          <w:color w:val="000000"/>
        </w:rPr>
      </w:pPr>
    </w:p>
    <w:p w14:paraId="678619D0" w14:textId="3BEDE4AD" w:rsidR="008923F2" w:rsidRPr="008923F2" w:rsidRDefault="008923F2" w:rsidP="008923F2">
      <w:pPr>
        <w:pStyle w:val="NormalWeb"/>
        <w:spacing w:before="0" w:beforeAutospacing="0" w:after="0" w:afterAutospacing="0"/>
        <w:rPr>
          <w:rStyle w:val="Strong"/>
          <w:b w:val="0"/>
          <w:bCs w:val="0"/>
          <w:i/>
          <w:iCs/>
          <w:color w:val="000000"/>
        </w:rPr>
      </w:pPr>
      <w:r w:rsidRPr="008923F2">
        <w:rPr>
          <w:rStyle w:val="Strong"/>
          <w:b w:val="0"/>
          <w:bCs w:val="0"/>
          <w:i/>
          <w:iCs/>
          <w:color w:val="000000"/>
        </w:rPr>
        <w:t>Let’s discuss during the online session, time permitting.</w:t>
      </w:r>
    </w:p>
    <w:p w14:paraId="2478AB64" w14:textId="618FDFB5" w:rsidR="008923F2" w:rsidRPr="008923F2" w:rsidRDefault="008923F2" w:rsidP="008923F2">
      <w:pPr>
        <w:pStyle w:val="NormalWeb"/>
        <w:spacing w:before="0" w:beforeAutospacing="0" w:after="0" w:afterAutospacing="0"/>
        <w:rPr>
          <w:i/>
          <w:iCs/>
          <w:color w:val="00B050"/>
        </w:rPr>
      </w:pPr>
      <w:r w:rsidRPr="008923F2">
        <w:rPr>
          <w:rStyle w:val="Strong"/>
          <w:i/>
          <w:iCs/>
          <w:color w:val="00B050"/>
        </w:rPr>
        <w:t>Proposal 9a: Introduce a new attribute for Served Cell Information NR and Neighbour Information NR IEs in XnAP to indicate that the cell is a mobile IAB cell.</w:t>
      </w:r>
      <w:r w:rsidRPr="008923F2">
        <w:rPr>
          <w:i/>
          <w:iCs/>
          <w:color w:val="00B050"/>
        </w:rPr>
        <w:t xml:space="preserve">  </w:t>
      </w:r>
    </w:p>
    <w:p w14:paraId="23C39743" w14:textId="77777777" w:rsidR="008923F2" w:rsidRPr="008923F2" w:rsidRDefault="008923F2" w:rsidP="00176581">
      <w:pPr>
        <w:pStyle w:val="NormalWeb"/>
        <w:spacing w:before="0" w:beforeAutospacing="0" w:after="0" w:afterAutospacing="0"/>
        <w:rPr>
          <w:rStyle w:val="Strong"/>
          <w:color w:val="000000"/>
        </w:rPr>
      </w:pPr>
    </w:p>
    <w:p w14:paraId="0004DD18" w14:textId="77777777" w:rsidR="008923F2" w:rsidRDefault="008923F2" w:rsidP="00176581">
      <w:pPr>
        <w:pStyle w:val="NormalWeb"/>
        <w:spacing w:before="0" w:beforeAutospacing="0" w:after="0" w:afterAutospacing="0"/>
        <w:rPr>
          <w:rStyle w:val="Strong"/>
          <w:color w:val="000000"/>
        </w:rPr>
      </w:pPr>
    </w:p>
    <w:p w14:paraId="562354CA" w14:textId="77777777" w:rsidR="008923F2" w:rsidRDefault="008923F2" w:rsidP="00176581">
      <w:pPr>
        <w:pStyle w:val="NormalWeb"/>
        <w:spacing w:before="0" w:beforeAutospacing="0" w:after="0" w:afterAutospacing="0"/>
        <w:rPr>
          <w:rStyle w:val="Strong"/>
          <w:color w:val="000000"/>
        </w:rPr>
      </w:pPr>
    </w:p>
    <w:p w14:paraId="7A0193A2" w14:textId="77777777" w:rsidR="008923F2" w:rsidRDefault="008923F2" w:rsidP="00176581">
      <w:pPr>
        <w:pStyle w:val="NormalWeb"/>
        <w:spacing w:before="0" w:beforeAutospacing="0" w:after="0" w:afterAutospacing="0"/>
        <w:rPr>
          <w:rStyle w:val="Strong"/>
          <w:color w:val="000000"/>
        </w:rPr>
      </w:pPr>
    </w:p>
    <w:p w14:paraId="4514448C" w14:textId="59FE2E01" w:rsidR="00176581" w:rsidRDefault="00176581" w:rsidP="00176581">
      <w:pPr>
        <w:pStyle w:val="NormalWeb"/>
        <w:spacing w:before="0" w:beforeAutospacing="0" w:after="0" w:afterAutospacing="0"/>
      </w:pPr>
      <w:r>
        <w:rPr>
          <w:rStyle w:val="Strong"/>
          <w:color w:val="000000"/>
        </w:rPr>
        <w:t>Proposal 1</w:t>
      </w:r>
      <w:r w:rsidR="00F073B6">
        <w:rPr>
          <w:rStyle w:val="Strong"/>
          <w:color w:val="000000"/>
        </w:rPr>
        <w:t>4</w:t>
      </w:r>
      <w:r>
        <w:rPr>
          <w:rStyle w:val="Strong"/>
          <w:color w:val="000000"/>
        </w:rPr>
        <w:t>: Introduce a mobile IAB supported indication in the NGAP NG SETUP RESPONSE message. </w:t>
      </w:r>
      <w:r>
        <w:rPr>
          <w:color w:val="000000"/>
        </w:rPr>
        <w:t xml:space="preserve">  </w:t>
      </w:r>
    </w:p>
    <w:p w14:paraId="3596797D" w14:textId="77777777" w:rsidR="00176581" w:rsidRDefault="00176581" w:rsidP="00176581">
      <w:pPr>
        <w:pStyle w:val="NormalWeb"/>
        <w:spacing w:before="0" w:beforeAutospacing="0" w:after="0" w:afterAutospacing="0"/>
      </w:pPr>
      <w:r>
        <w:rPr>
          <w:color w:val="0070C0"/>
        </w:rPr>
        <w:t>[Nokia]: was this discussed before and concluded?</w:t>
      </w:r>
      <w:r>
        <w:t xml:space="preserve">  </w:t>
      </w:r>
    </w:p>
    <w:p w14:paraId="68BF86F3" w14:textId="77777777" w:rsidR="00176581" w:rsidRDefault="00176581" w:rsidP="00176581">
      <w:pPr>
        <w:pStyle w:val="NormalWeb"/>
        <w:spacing w:before="0" w:beforeAutospacing="0" w:after="0" w:afterAutospacing="0"/>
      </w:pPr>
      <w:r>
        <w:rPr>
          <w:color w:val="000000"/>
        </w:rPr>
        <w:t> </w:t>
      </w:r>
      <w:r>
        <w:rPr>
          <w:rStyle w:val="Strong"/>
          <w:color w:val="FF0000"/>
        </w:rPr>
        <w:t xml:space="preserve">E///: </w:t>
      </w:r>
      <w:r>
        <w:rPr>
          <w:rStyle w:val="Strong"/>
          <w:b w:val="0"/>
          <w:bCs w:val="0"/>
          <w:color w:val="FF0000"/>
        </w:rPr>
        <w:t>what special superpowers does an IAB-supporting AMF need, to be able to support mIAB as well?</w:t>
      </w:r>
      <w:r>
        <w:rPr>
          <w:lang w:eastAsia="en-US"/>
        </w:rPr>
        <w:t xml:space="preserve">  </w:t>
      </w:r>
    </w:p>
    <w:p w14:paraId="63FC95A1" w14:textId="77777777" w:rsidR="00176581" w:rsidRDefault="00176581" w:rsidP="00176581"/>
    <w:p w14:paraId="5A0FEFE4" w14:textId="7AB6D5DE" w:rsidR="003F4B8F" w:rsidRPr="003F4B8F" w:rsidRDefault="003F4B8F" w:rsidP="00176581">
      <w:pPr>
        <w:rPr>
          <w:i/>
          <w:iCs/>
          <w:lang w:val="en-US"/>
        </w:rPr>
      </w:pPr>
      <w:r w:rsidRPr="003F4B8F">
        <w:rPr>
          <w:i/>
          <w:iCs/>
          <w:lang w:val="en-US"/>
        </w:rPr>
        <w:t>The moderator disagrees with E///. The AMF needs to be upgraded to support mIAB. If it is not, it won’t do it. Let’s keep this proposal alive and discuss in session, time permitting.</w:t>
      </w:r>
    </w:p>
    <w:p w14:paraId="17F6B88D" w14:textId="4D3B2469" w:rsidR="003F4B8F" w:rsidRPr="003F4B8F" w:rsidRDefault="003F4B8F" w:rsidP="003F4B8F">
      <w:pPr>
        <w:pStyle w:val="NormalWeb"/>
        <w:spacing w:before="0" w:beforeAutospacing="0" w:after="0" w:afterAutospacing="0"/>
        <w:rPr>
          <w:i/>
          <w:iCs/>
          <w:color w:val="00B050"/>
        </w:rPr>
      </w:pPr>
      <w:r w:rsidRPr="003F4B8F">
        <w:rPr>
          <w:rStyle w:val="Strong"/>
          <w:i/>
          <w:iCs/>
          <w:color w:val="00B050"/>
        </w:rPr>
        <w:t>Proposal 1</w:t>
      </w:r>
      <w:r w:rsidR="00F073B6">
        <w:rPr>
          <w:rStyle w:val="Strong"/>
          <w:i/>
          <w:iCs/>
          <w:color w:val="00B050"/>
        </w:rPr>
        <w:t>4</w:t>
      </w:r>
      <w:r w:rsidRPr="003F4B8F">
        <w:rPr>
          <w:rStyle w:val="Strong"/>
          <w:i/>
          <w:iCs/>
          <w:color w:val="00B050"/>
        </w:rPr>
        <w:t>: Introduce a mobile IAB supported indication in the NGAP NG SETUP RESPONSE message. </w:t>
      </w:r>
      <w:r w:rsidRPr="003F4B8F">
        <w:rPr>
          <w:i/>
          <w:iCs/>
          <w:color w:val="00B050"/>
        </w:rPr>
        <w:t xml:space="preserve">  </w:t>
      </w:r>
    </w:p>
    <w:p w14:paraId="1FA7C122" w14:textId="77777777" w:rsidR="00176581" w:rsidRPr="003F4B8F" w:rsidRDefault="00176581" w:rsidP="00176581"/>
    <w:p w14:paraId="52A659F1" w14:textId="77777777" w:rsidR="00176581" w:rsidRPr="00176581" w:rsidRDefault="00176581" w:rsidP="00176581"/>
    <w:p w14:paraId="498B0084" w14:textId="643F61DE" w:rsidR="007514CB" w:rsidRPr="00D50D89" w:rsidRDefault="007514CB" w:rsidP="00B434E0">
      <w:pPr>
        <w:rPr>
          <w:highlight w:val="yellow"/>
        </w:rPr>
      </w:pPr>
    </w:p>
    <w:sectPr w:rsidR="007514CB" w:rsidRPr="00D50D89">
      <w:head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22A34" w14:textId="77777777" w:rsidR="00E15330" w:rsidRDefault="00E15330">
      <w:pPr>
        <w:spacing w:after="0"/>
      </w:pPr>
      <w:r>
        <w:separator/>
      </w:r>
    </w:p>
  </w:endnote>
  <w:endnote w:type="continuationSeparator" w:id="0">
    <w:p w14:paraId="35A535D8" w14:textId="77777777" w:rsidR="00E15330" w:rsidRDefault="00E153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E9CE1" w14:textId="77777777" w:rsidR="00E15330" w:rsidRDefault="00E15330">
      <w:pPr>
        <w:spacing w:after="0"/>
      </w:pPr>
      <w:r>
        <w:separator/>
      </w:r>
    </w:p>
  </w:footnote>
  <w:footnote w:type="continuationSeparator" w:id="0">
    <w:p w14:paraId="3B7A5604" w14:textId="77777777" w:rsidR="00E15330" w:rsidRDefault="00E153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840903"/>
      <w:docPartObj>
        <w:docPartGallery w:val="AutoText"/>
      </w:docPartObj>
    </w:sdtPr>
    <w:sdtContent>
      <w:p w14:paraId="00139CC1" w14:textId="43C3F776" w:rsidR="00635933" w:rsidRDefault="005705B2">
        <w:pPr>
          <w:pStyle w:val="Header"/>
          <w:jc w:val="right"/>
        </w:pPr>
        <w:r>
          <w:fldChar w:fldCharType="begin"/>
        </w:r>
        <w:r>
          <w:instrText xml:space="preserve"> PAGE   \* MERGEFORMAT </w:instrText>
        </w:r>
        <w:r>
          <w:fldChar w:fldCharType="separate"/>
        </w:r>
        <w:r w:rsidR="005F0995">
          <w:rPr>
            <w:noProof/>
          </w:rPr>
          <w:t>7</w:t>
        </w:r>
        <w:r>
          <w:fldChar w:fldCharType="end"/>
        </w:r>
      </w:p>
    </w:sdtContent>
  </w:sdt>
  <w:p w14:paraId="0B7145C0" w14:textId="77777777" w:rsidR="00635933" w:rsidRDefault="00635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745"/>
    <w:multiLevelType w:val="multilevel"/>
    <w:tmpl w:val="09E54745"/>
    <w:lvl w:ilvl="0">
      <w:start w:val="3"/>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37130C"/>
    <w:multiLevelType w:val="hybridMultilevel"/>
    <w:tmpl w:val="DA44E00C"/>
    <w:lvl w:ilvl="0" w:tplc="AD32D8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06174"/>
    <w:multiLevelType w:val="hybridMultilevel"/>
    <w:tmpl w:val="EBF23C90"/>
    <w:lvl w:ilvl="0" w:tplc="BC1641C8">
      <w:start w:val="1"/>
      <w:numFmt w:val="bullet"/>
      <w:lvlText w:val="•"/>
      <w:lvlJc w:val="left"/>
      <w:pPr>
        <w:tabs>
          <w:tab w:val="num" w:pos="720"/>
        </w:tabs>
        <w:ind w:left="720" w:hanging="360"/>
      </w:pPr>
      <w:rPr>
        <w:rFonts w:ascii="Arial" w:hAnsi="Arial" w:hint="default"/>
      </w:rPr>
    </w:lvl>
    <w:lvl w:ilvl="1" w:tplc="0622C06A">
      <w:numFmt w:val="bullet"/>
      <w:lvlText w:val="◦"/>
      <w:lvlJc w:val="left"/>
      <w:pPr>
        <w:tabs>
          <w:tab w:val="num" w:pos="1440"/>
        </w:tabs>
        <w:ind w:left="1440" w:hanging="360"/>
      </w:pPr>
      <w:rPr>
        <w:rFonts w:ascii="Microsoft Sans Serif" w:hAnsi="Microsoft Sans Serif" w:hint="default"/>
      </w:rPr>
    </w:lvl>
    <w:lvl w:ilvl="2" w:tplc="5ACA83DE" w:tentative="1">
      <w:start w:val="1"/>
      <w:numFmt w:val="bullet"/>
      <w:lvlText w:val="•"/>
      <w:lvlJc w:val="left"/>
      <w:pPr>
        <w:tabs>
          <w:tab w:val="num" w:pos="2160"/>
        </w:tabs>
        <w:ind w:left="2160" w:hanging="360"/>
      </w:pPr>
      <w:rPr>
        <w:rFonts w:ascii="Arial" w:hAnsi="Arial" w:hint="default"/>
      </w:rPr>
    </w:lvl>
    <w:lvl w:ilvl="3" w:tplc="84C86B3E" w:tentative="1">
      <w:start w:val="1"/>
      <w:numFmt w:val="bullet"/>
      <w:lvlText w:val="•"/>
      <w:lvlJc w:val="left"/>
      <w:pPr>
        <w:tabs>
          <w:tab w:val="num" w:pos="2880"/>
        </w:tabs>
        <w:ind w:left="2880" w:hanging="360"/>
      </w:pPr>
      <w:rPr>
        <w:rFonts w:ascii="Arial" w:hAnsi="Arial" w:hint="default"/>
      </w:rPr>
    </w:lvl>
    <w:lvl w:ilvl="4" w:tplc="C3844E5A" w:tentative="1">
      <w:start w:val="1"/>
      <w:numFmt w:val="bullet"/>
      <w:lvlText w:val="•"/>
      <w:lvlJc w:val="left"/>
      <w:pPr>
        <w:tabs>
          <w:tab w:val="num" w:pos="3600"/>
        </w:tabs>
        <w:ind w:left="3600" w:hanging="360"/>
      </w:pPr>
      <w:rPr>
        <w:rFonts w:ascii="Arial" w:hAnsi="Arial" w:hint="default"/>
      </w:rPr>
    </w:lvl>
    <w:lvl w:ilvl="5" w:tplc="5060F1CC" w:tentative="1">
      <w:start w:val="1"/>
      <w:numFmt w:val="bullet"/>
      <w:lvlText w:val="•"/>
      <w:lvlJc w:val="left"/>
      <w:pPr>
        <w:tabs>
          <w:tab w:val="num" w:pos="4320"/>
        </w:tabs>
        <w:ind w:left="4320" w:hanging="360"/>
      </w:pPr>
      <w:rPr>
        <w:rFonts w:ascii="Arial" w:hAnsi="Arial" w:hint="default"/>
      </w:rPr>
    </w:lvl>
    <w:lvl w:ilvl="6" w:tplc="DDCEAD8A" w:tentative="1">
      <w:start w:val="1"/>
      <w:numFmt w:val="bullet"/>
      <w:lvlText w:val="•"/>
      <w:lvlJc w:val="left"/>
      <w:pPr>
        <w:tabs>
          <w:tab w:val="num" w:pos="5040"/>
        </w:tabs>
        <w:ind w:left="5040" w:hanging="360"/>
      </w:pPr>
      <w:rPr>
        <w:rFonts w:ascii="Arial" w:hAnsi="Arial" w:hint="default"/>
      </w:rPr>
    </w:lvl>
    <w:lvl w:ilvl="7" w:tplc="3B7A1BFC" w:tentative="1">
      <w:start w:val="1"/>
      <w:numFmt w:val="bullet"/>
      <w:lvlText w:val="•"/>
      <w:lvlJc w:val="left"/>
      <w:pPr>
        <w:tabs>
          <w:tab w:val="num" w:pos="5760"/>
        </w:tabs>
        <w:ind w:left="5760" w:hanging="360"/>
      </w:pPr>
      <w:rPr>
        <w:rFonts w:ascii="Arial" w:hAnsi="Arial" w:hint="default"/>
      </w:rPr>
    </w:lvl>
    <w:lvl w:ilvl="8" w:tplc="FEE2D3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D847A4"/>
    <w:multiLevelType w:val="multilevel"/>
    <w:tmpl w:val="44BEC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B24006"/>
    <w:multiLevelType w:val="multilevel"/>
    <w:tmpl w:val="DCCC089C"/>
    <w:lvl w:ilvl="0">
      <w:start w:val="1"/>
      <w:numFmt w:val="decimal"/>
      <w:pStyle w:val="ListBulle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C78542A"/>
    <w:multiLevelType w:val="hybridMultilevel"/>
    <w:tmpl w:val="3D2C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C679E"/>
    <w:multiLevelType w:val="hybridMultilevel"/>
    <w:tmpl w:val="D900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E3FA7"/>
    <w:multiLevelType w:val="multilevel"/>
    <w:tmpl w:val="29FE3FA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B034E63"/>
    <w:multiLevelType w:val="multilevel"/>
    <w:tmpl w:val="C67AF4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CF4182"/>
    <w:multiLevelType w:val="hybridMultilevel"/>
    <w:tmpl w:val="94BA4F1C"/>
    <w:lvl w:ilvl="0" w:tplc="5944161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64E7E"/>
    <w:multiLevelType w:val="hybridMultilevel"/>
    <w:tmpl w:val="604256B4"/>
    <w:lvl w:ilvl="0" w:tplc="BA8ACD6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164D98"/>
    <w:multiLevelType w:val="multilevel"/>
    <w:tmpl w:val="F670C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CF0E0C"/>
    <w:multiLevelType w:val="multilevel"/>
    <w:tmpl w:val="40CF0E0C"/>
    <w:lvl w:ilvl="0">
      <w:start w:val="1"/>
      <w:numFmt w:val="bullet"/>
      <w:lvlText w:val="-"/>
      <w:lvlJc w:val="left"/>
      <w:pPr>
        <w:ind w:left="640" w:hanging="420"/>
      </w:pPr>
      <w:rPr>
        <w:rFonts w:ascii="Trebuchet MS" w:hAnsi="Trebuchet MS"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3" w15:restartNumberingAfterBreak="0">
    <w:nsid w:val="420C0504"/>
    <w:multiLevelType w:val="multilevel"/>
    <w:tmpl w:val="205A61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6C75FE"/>
    <w:multiLevelType w:val="multilevel"/>
    <w:tmpl w:val="4D6C75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5D87574"/>
    <w:multiLevelType w:val="multilevel"/>
    <w:tmpl w:val="7E40D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C17C2A"/>
    <w:multiLevelType w:val="hybridMultilevel"/>
    <w:tmpl w:val="651C4860"/>
    <w:lvl w:ilvl="0" w:tplc="5944161E">
      <w:start w:val="1"/>
      <w:numFmt w:val="bullet"/>
      <w:lvlText w:val="•"/>
      <w:lvlJc w:val="left"/>
      <w:pPr>
        <w:tabs>
          <w:tab w:val="num" w:pos="720"/>
        </w:tabs>
        <w:ind w:left="720" w:hanging="360"/>
      </w:pPr>
      <w:rPr>
        <w:rFonts w:ascii="Arial" w:hAnsi="Arial" w:hint="default"/>
      </w:rPr>
    </w:lvl>
    <w:lvl w:ilvl="1" w:tplc="FBCEDAFE">
      <w:numFmt w:val="bullet"/>
      <w:lvlText w:val="◦"/>
      <w:lvlJc w:val="left"/>
      <w:pPr>
        <w:tabs>
          <w:tab w:val="num" w:pos="1440"/>
        </w:tabs>
        <w:ind w:left="1440" w:hanging="360"/>
      </w:pPr>
      <w:rPr>
        <w:rFonts w:ascii="Microsoft Sans Serif" w:hAnsi="Microsoft Sans Serif" w:hint="default"/>
      </w:rPr>
    </w:lvl>
    <w:lvl w:ilvl="2" w:tplc="01A6A5B4" w:tentative="1">
      <w:start w:val="1"/>
      <w:numFmt w:val="bullet"/>
      <w:lvlText w:val="•"/>
      <w:lvlJc w:val="left"/>
      <w:pPr>
        <w:tabs>
          <w:tab w:val="num" w:pos="2160"/>
        </w:tabs>
        <w:ind w:left="2160" w:hanging="360"/>
      </w:pPr>
      <w:rPr>
        <w:rFonts w:ascii="Arial" w:hAnsi="Arial" w:hint="default"/>
      </w:rPr>
    </w:lvl>
    <w:lvl w:ilvl="3" w:tplc="5B68075A" w:tentative="1">
      <w:start w:val="1"/>
      <w:numFmt w:val="bullet"/>
      <w:lvlText w:val="•"/>
      <w:lvlJc w:val="left"/>
      <w:pPr>
        <w:tabs>
          <w:tab w:val="num" w:pos="2880"/>
        </w:tabs>
        <w:ind w:left="2880" w:hanging="360"/>
      </w:pPr>
      <w:rPr>
        <w:rFonts w:ascii="Arial" w:hAnsi="Arial" w:hint="default"/>
      </w:rPr>
    </w:lvl>
    <w:lvl w:ilvl="4" w:tplc="7B4A34B0" w:tentative="1">
      <w:start w:val="1"/>
      <w:numFmt w:val="bullet"/>
      <w:lvlText w:val="•"/>
      <w:lvlJc w:val="left"/>
      <w:pPr>
        <w:tabs>
          <w:tab w:val="num" w:pos="3600"/>
        </w:tabs>
        <w:ind w:left="3600" w:hanging="360"/>
      </w:pPr>
      <w:rPr>
        <w:rFonts w:ascii="Arial" w:hAnsi="Arial" w:hint="default"/>
      </w:rPr>
    </w:lvl>
    <w:lvl w:ilvl="5" w:tplc="C8E8FDA4" w:tentative="1">
      <w:start w:val="1"/>
      <w:numFmt w:val="bullet"/>
      <w:lvlText w:val="•"/>
      <w:lvlJc w:val="left"/>
      <w:pPr>
        <w:tabs>
          <w:tab w:val="num" w:pos="4320"/>
        </w:tabs>
        <w:ind w:left="4320" w:hanging="360"/>
      </w:pPr>
      <w:rPr>
        <w:rFonts w:ascii="Arial" w:hAnsi="Arial" w:hint="default"/>
      </w:rPr>
    </w:lvl>
    <w:lvl w:ilvl="6" w:tplc="1D1AB726" w:tentative="1">
      <w:start w:val="1"/>
      <w:numFmt w:val="bullet"/>
      <w:lvlText w:val="•"/>
      <w:lvlJc w:val="left"/>
      <w:pPr>
        <w:tabs>
          <w:tab w:val="num" w:pos="5040"/>
        </w:tabs>
        <w:ind w:left="5040" w:hanging="360"/>
      </w:pPr>
      <w:rPr>
        <w:rFonts w:ascii="Arial" w:hAnsi="Arial" w:hint="default"/>
      </w:rPr>
    </w:lvl>
    <w:lvl w:ilvl="7" w:tplc="BDEC874A" w:tentative="1">
      <w:start w:val="1"/>
      <w:numFmt w:val="bullet"/>
      <w:lvlText w:val="•"/>
      <w:lvlJc w:val="left"/>
      <w:pPr>
        <w:tabs>
          <w:tab w:val="num" w:pos="5760"/>
        </w:tabs>
        <w:ind w:left="5760" w:hanging="360"/>
      </w:pPr>
      <w:rPr>
        <w:rFonts w:ascii="Arial" w:hAnsi="Arial" w:hint="default"/>
      </w:rPr>
    </w:lvl>
    <w:lvl w:ilvl="8" w:tplc="8F0679D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115D1C"/>
    <w:multiLevelType w:val="hybridMultilevel"/>
    <w:tmpl w:val="7E702AB2"/>
    <w:lvl w:ilvl="0" w:tplc="4B160D44">
      <w:start w:val="1"/>
      <w:numFmt w:val="bullet"/>
      <w:lvlText w:val="•"/>
      <w:lvlJc w:val="left"/>
      <w:pPr>
        <w:tabs>
          <w:tab w:val="num" w:pos="720"/>
        </w:tabs>
        <w:ind w:left="720" w:hanging="360"/>
      </w:pPr>
      <w:rPr>
        <w:rFonts w:ascii="Arial" w:hAnsi="Arial" w:hint="default"/>
      </w:rPr>
    </w:lvl>
    <w:lvl w:ilvl="1" w:tplc="2AB84764">
      <w:numFmt w:val="bullet"/>
      <w:lvlText w:val="◦"/>
      <w:lvlJc w:val="left"/>
      <w:pPr>
        <w:tabs>
          <w:tab w:val="num" w:pos="1440"/>
        </w:tabs>
        <w:ind w:left="1440" w:hanging="360"/>
      </w:pPr>
      <w:rPr>
        <w:rFonts w:ascii="Microsoft Sans Serif" w:hAnsi="Microsoft Sans Serif" w:hint="default"/>
      </w:rPr>
    </w:lvl>
    <w:lvl w:ilvl="2" w:tplc="4D088254" w:tentative="1">
      <w:start w:val="1"/>
      <w:numFmt w:val="bullet"/>
      <w:lvlText w:val="•"/>
      <w:lvlJc w:val="left"/>
      <w:pPr>
        <w:tabs>
          <w:tab w:val="num" w:pos="2160"/>
        </w:tabs>
        <w:ind w:left="2160" w:hanging="360"/>
      </w:pPr>
      <w:rPr>
        <w:rFonts w:ascii="Arial" w:hAnsi="Arial" w:hint="default"/>
      </w:rPr>
    </w:lvl>
    <w:lvl w:ilvl="3" w:tplc="7758EE80" w:tentative="1">
      <w:start w:val="1"/>
      <w:numFmt w:val="bullet"/>
      <w:lvlText w:val="•"/>
      <w:lvlJc w:val="left"/>
      <w:pPr>
        <w:tabs>
          <w:tab w:val="num" w:pos="2880"/>
        </w:tabs>
        <w:ind w:left="2880" w:hanging="360"/>
      </w:pPr>
      <w:rPr>
        <w:rFonts w:ascii="Arial" w:hAnsi="Arial" w:hint="default"/>
      </w:rPr>
    </w:lvl>
    <w:lvl w:ilvl="4" w:tplc="26225216" w:tentative="1">
      <w:start w:val="1"/>
      <w:numFmt w:val="bullet"/>
      <w:lvlText w:val="•"/>
      <w:lvlJc w:val="left"/>
      <w:pPr>
        <w:tabs>
          <w:tab w:val="num" w:pos="3600"/>
        </w:tabs>
        <w:ind w:left="3600" w:hanging="360"/>
      </w:pPr>
      <w:rPr>
        <w:rFonts w:ascii="Arial" w:hAnsi="Arial" w:hint="default"/>
      </w:rPr>
    </w:lvl>
    <w:lvl w:ilvl="5" w:tplc="84647DC6" w:tentative="1">
      <w:start w:val="1"/>
      <w:numFmt w:val="bullet"/>
      <w:lvlText w:val="•"/>
      <w:lvlJc w:val="left"/>
      <w:pPr>
        <w:tabs>
          <w:tab w:val="num" w:pos="4320"/>
        </w:tabs>
        <w:ind w:left="4320" w:hanging="360"/>
      </w:pPr>
      <w:rPr>
        <w:rFonts w:ascii="Arial" w:hAnsi="Arial" w:hint="default"/>
      </w:rPr>
    </w:lvl>
    <w:lvl w:ilvl="6" w:tplc="71728828" w:tentative="1">
      <w:start w:val="1"/>
      <w:numFmt w:val="bullet"/>
      <w:lvlText w:val="•"/>
      <w:lvlJc w:val="left"/>
      <w:pPr>
        <w:tabs>
          <w:tab w:val="num" w:pos="5040"/>
        </w:tabs>
        <w:ind w:left="5040" w:hanging="360"/>
      </w:pPr>
      <w:rPr>
        <w:rFonts w:ascii="Arial" w:hAnsi="Arial" w:hint="default"/>
      </w:rPr>
    </w:lvl>
    <w:lvl w:ilvl="7" w:tplc="E54AD30C" w:tentative="1">
      <w:start w:val="1"/>
      <w:numFmt w:val="bullet"/>
      <w:lvlText w:val="•"/>
      <w:lvlJc w:val="left"/>
      <w:pPr>
        <w:tabs>
          <w:tab w:val="num" w:pos="5760"/>
        </w:tabs>
        <w:ind w:left="5760" w:hanging="360"/>
      </w:pPr>
      <w:rPr>
        <w:rFonts w:ascii="Arial" w:hAnsi="Arial" w:hint="default"/>
      </w:rPr>
    </w:lvl>
    <w:lvl w:ilvl="8" w:tplc="34EA6B7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4513C9"/>
    <w:multiLevelType w:val="hybridMultilevel"/>
    <w:tmpl w:val="8C424D9C"/>
    <w:lvl w:ilvl="0" w:tplc="5944161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D10281"/>
    <w:multiLevelType w:val="multilevel"/>
    <w:tmpl w:val="75D879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F020AB"/>
    <w:multiLevelType w:val="multilevel"/>
    <w:tmpl w:val="E0642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abstractNum w:abstractNumId="24" w15:restartNumberingAfterBreak="0">
    <w:nsid w:val="71AE6983"/>
    <w:multiLevelType w:val="hybridMultilevel"/>
    <w:tmpl w:val="4F6C5B46"/>
    <w:lvl w:ilvl="0" w:tplc="48985DC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411414">
    <w:abstractNumId w:val="23"/>
  </w:num>
  <w:num w:numId="2" w16cid:durableId="2090078639">
    <w:abstractNumId w:val="15"/>
  </w:num>
  <w:num w:numId="3" w16cid:durableId="1379427699">
    <w:abstractNumId w:val="14"/>
  </w:num>
  <w:num w:numId="4" w16cid:durableId="1524435171">
    <w:abstractNumId w:val="7"/>
  </w:num>
  <w:num w:numId="5" w16cid:durableId="341247871">
    <w:abstractNumId w:val="0"/>
  </w:num>
  <w:num w:numId="6" w16cid:durableId="549002734">
    <w:abstractNumId w:val="6"/>
  </w:num>
  <w:num w:numId="7" w16cid:durableId="1688410628">
    <w:abstractNumId w:val="1"/>
  </w:num>
  <w:num w:numId="8" w16cid:durableId="970787197">
    <w:abstractNumId w:val="19"/>
  </w:num>
  <w:num w:numId="9" w16cid:durableId="1313408710">
    <w:abstractNumId w:val="5"/>
  </w:num>
  <w:num w:numId="10" w16cid:durableId="1104153073">
    <w:abstractNumId w:val="17"/>
  </w:num>
  <w:num w:numId="11" w16cid:durableId="471599480">
    <w:abstractNumId w:val="20"/>
  </w:num>
  <w:num w:numId="12" w16cid:durableId="385179170">
    <w:abstractNumId w:val="18"/>
  </w:num>
  <w:num w:numId="13" w16cid:durableId="1703701638">
    <w:abstractNumId w:val="2"/>
  </w:num>
  <w:num w:numId="14" w16cid:durableId="38744391">
    <w:abstractNumId w:val="9"/>
  </w:num>
  <w:num w:numId="15" w16cid:durableId="321088356">
    <w:abstractNumId w:val="24"/>
  </w:num>
  <w:num w:numId="16" w16cid:durableId="787822294">
    <w:abstractNumId w:val="10"/>
  </w:num>
  <w:num w:numId="17" w16cid:durableId="256984044">
    <w:abstractNumId w:val="3"/>
  </w:num>
  <w:num w:numId="18" w16cid:durableId="1187133630">
    <w:abstractNumId w:val="16"/>
  </w:num>
  <w:num w:numId="19" w16cid:durableId="675964780">
    <w:abstractNumId w:val="8"/>
  </w:num>
  <w:num w:numId="20" w16cid:durableId="1233080396">
    <w:abstractNumId w:val="22"/>
  </w:num>
  <w:num w:numId="21" w16cid:durableId="5063718">
    <w:abstractNumId w:val="21"/>
  </w:num>
  <w:num w:numId="22" w16cid:durableId="694693788">
    <w:abstractNumId w:val="11"/>
  </w:num>
  <w:num w:numId="23" w16cid:durableId="667831518">
    <w:abstractNumId w:val="13"/>
  </w:num>
  <w:num w:numId="24" w16cid:durableId="1079133653">
    <w:abstractNumId w:val="12"/>
  </w:num>
  <w:num w:numId="25" w16cid:durableId="128419284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QC R3#122">
    <w15:presenceInfo w15:providerId="None" w15:userId="QC R3#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21F2"/>
    <w:rsid w:val="000039F6"/>
    <w:rsid w:val="00003C46"/>
    <w:rsid w:val="0000409B"/>
    <w:rsid w:val="00005910"/>
    <w:rsid w:val="0000617B"/>
    <w:rsid w:val="000064F6"/>
    <w:rsid w:val="00006E99"/>
    <w:rsid w:val="00006EBD"/>
    <w:rsid w:val="00006FF8"/>
    <w:rsid w:val="000100FB"/>
    <w:rsid w:val="00010161"/>
    <w:rsid w:val="00010B25"/>
    <w:rsid w:val="00010DE1"/>
    <w:rsid w:val="00011189"/>
    <w:rsid w:val="00011B4E"/>
    <w:rsid w:val="00012887"/>
    <w:rsid w:val="00012F6E"/>
    <w:rsid w:val="00013C23"/>
    <w:rsid w:val="000147A7"/>
    <w:rsid w:val="00015144"/>
    <w:rsid w:val="000152D3"/>
    <w:rsid w:val="00016134"/>
    <w:rsid w:val="00016A1D"/>
    <w:rsid w:val="0001792B"/>
    <w:rsid w:val="0001796A"/>
    <w:rsid w:val="0002050E"/>
    <w:rsid w:val="000205B8"/>
    <w:rsid w:val="00020686"/>
    <w:rsid w:val="000206DA"/>
    <w:rsid w:val="00021346"/>
    <w:rsid w:val="00022779"/>
    <w:rsid w:val="000237F4"/>
    <w:rsid w:val="00023FC6"/>
    <w:rsid w:val="00025A5E"/>
    <w:rsid w:val="00025CE4"/>
    <w:rsid w:val="00026FC4"/>
    <w:rsid w:val="000274EC"/>
    <w:rsid w:val="00027E46"/>
    <w:rsid w:val="000305FF"/>
    <w:rsid w:val="000308BC"/>
    <w:rsid w:val="00030D3B"/>
    <w:rsid w:val="00030DC5"/>
    <w:rsid w:val="00030F55"/>
    <w:rsid w:val="0003101C"/>
    <w:rsid w:val="0003115A"/>
    <w:rsid w:val="000311CA"/>
    <w:rsid w:val="00032160"/>
    <w:rsid w:val="00032EA4"/>
    <w:rsid w:val="00033397"/>
    <w:rsid w:val="000338DD"/>
    <w:rsid w:val="00034BF8"/>
    <w:rsid w:val="00035677"/>
    <w:rsid w:val="000365C3"/>
    <w:rsid w:val="000368BE"/>
    <w:rsid w:val="00037470"/>
    <w:rsid w:val="0003767C"/>
    <w:rsid w:val="00037A01"/>
    <w:rsid w:val="00037AFB"/>
    <w:rsid w:val="00040095"/>
    <w:rsid w:val="0004017A"/>
    <w:rsid w:val="00040780"/>
    <w:rsid w:val="000419FA"/>
    <w:rsid w:val="00041D5D"/>
    <w:rsid w:val="000422C5"/>
    <w:rsid w:val="00042A22"/>
    <w:rsid w:val="00042C02"/>
    <w:rsid w:val="0004341F"/>
    <w:rsid w:val="00044029"/>
    <w:rsid w:val="00044173"/>
    <w:rsid w:val="00044B12"/>
    <w:rsid w:val="00044ED2"/>
    <w:rsid w:val="00045625"/>
    <w:rsid w:val="00045DD0"/>
    <w:rsid w:val="00046FE5"/>
    <w:rsid w:val="0004707F"/>
    <w:rsid w:val="00050031"/>
    <w:rsid w:val="00050C2E"/>
    <w:rsid w:val="000515E4"/>
    <w:rsid w:val="000516D8"/>
    <w:rsid w:val="000519B0"/>
    <w:rsid w:val="0005270E"/>
    <w:rsid w:val="000529D9"/>
    <w:rsid w:val="00053171"/>
    <w:rsid w:val="000537FD"/>
    <w:rsid w:val="00053C37"/>
    <w:rsid w:val="000543A4"/>
    <w:rsid w:val="00054EAC"/>
    <w:rsid w:val="00056B91"/>
    <w:rsid w:val="00056DB2"/>
    <w:rsid w:val="00060212"/>
    <w:rsid w:val="0006135D"/>
    <w:rsid w:val="00061505"/>
    <w:rsid w:val="00061601"/>
    <w:rsid w:val="00062633"/>
    <w:rsid w:val="00062B66"/>
    <w:rsid w:val="00065441"/>
    <w:rsid w:val="00065659"/>
    <w:rsid w:val="00065D6B"/>
    <w:rsid w:val="00065EDF"/>
    <w:rsid w:val="00066096"/>
    <w:rsid w:val="00071167"/>
    <w:rsid w:val="000716A1"/>
    <w:rsid w:val="00072CA0"/>
    <w:rsid w:val="000732E0"/>
    <w:rsid w:val="00073EB1"/>
    <w:rsid w:val="00074261"/>
    <w:rsid w:val="00076A6C"/>
    <w:rsid w:val="000774C0"/>
    <w:rsid w:val="0007762E"/>
    <w:rsid w:val="00077C88"/>
    <w:rsid w:val="00080512"/>
    <w:rsid w:val="000810BC"/>
    <w:rsid w:val="0008113A"/>
    <w:rsid w:val="000812F8"/>
    <w:rsid w:val="0008151F"/>
    <w:rsid w:val="00083B66"/>
    <w:rsid w:val="00084591"/>
    <w:rsid w:val="00085DB3"/>
    <w:rsid w:val="000860E7"/>
    <w:rsid w:val="0008762B"/>
    <w:rsid w:val="00087E26"/>
    <w:rsid w:val="00087E3D"/>
    <w:rsid w:val="00090323"/>
    <w:rsid w:val="00090401"/>
    <w:rsid w:val="00090468"/>
    <w:rsid w:val="000921F9"/>
    <w:rsid w:val="000926D3"/>
    <w:rsid w:val="00093164"/>
    <w:rsid w:val="00093ADD"/>
    <w:rsid w:val="00094FDC"/>
    <w:rsid w:val="00096258"/>
    <w:rsid w:val="0009788E"/>
    <w:rsid w:val="000A032A"/>
    <w:rsid w:val="000A050C"/>
    <w:rsid w:val="000A0A4D"/>
    <w:rsid w:val="000A174A"/>
    <w:rsid w:val="000A3F9B"/>
    <w:rsid w:val="000A4D3B"/>
    <w:rsid w:val="000A545C"/>
    <w:rsid w:val="000A5AD5"/>
    <w:rsid w:val="000A6921"/>
    <w:rsid w:val="000A6935"/>
    <w:rsid w:val="000A6CB9"/>
    <w:rsid w:val="000A7194"/>
    <w:rsid w:val="000B0C46"/>
    <w:rsid w:val="000B0F1D"/>
    <w:rsid w:val="000B1701"/>
    <w:rsid w:val="000B19D0"/>
    <w:rsid w:val="000B21D7"/>
    <w:rsid w:val="000B3985"/>
    <w:rsid w:val="000B4D19"/>
    <w:rsid w:val="000B63B0"/>
    <w:rsid w:val="000B66F6"/>
    <w:rsid w:val="000B72C5"/>
    <w:rsid w:val="000B78EB"/>
    <w:rsid w:val="000B7BCF"/>
    <w:rsid w:val="000C0524"/>
    <w:rsid w:val="000C05CC"/>
    <w:rsid w:val="000C170F"/>
    <w:rsid w:val="000C285F"/>
    <w:rsid w:val="000C2CA3"/>
    <w:rsid w:val="000C2D34"/>
    <w:rsid w:val="000C415C"/>
    <w:rsid w:val="000C416C"/>
    <w:rsid w:val="000C4560"/>
    <w:rsid w:val="000C4AA7"/>
    <w:rsid w:val="000C522B"/>
    <w:rsid w:val="000C5567"/>
    <w:rsid w:val="000C564A"/>
    <w:rsid w:val="000C5DF5"/>
    <w:rsid w:val="000C665B"/>
    <w:rsid w:val="000C775E"/>
    <w:rsid w:val="000C77C8"/>
    <w:rsid w:val="000C7894"/>
    <w:rsid w:val="000D00DC"/>
    <w:rsid w:val="000D03EC"/>
    <w:rsid w:val="000D0A14"/>
    <w:rsid w:val="000D0B0C"/>
    <w:rsid w:val="000D137A"/>
    <w:rsid w:val="000D13ED"/>
    <w:rsid w:val="000D30A2"/>
    <w:rsid w:val="000D366A"/>
    <w:rsid w:val="000D3C9D"/>
    <w:rsid w:val="000D58AB"/>
    <w:rsid w:val="000D6B39"/>
    <w:rsid w:val="000D77B5"/>
    <w:rsid w:val="000E1A90"/>
    <w:rsid w:val="000E427B"/>
    <w:rsid w:val="000E49BE"/>
    <w:rsid w:val="000E5617"/>
    <w:rsid w:val="000E6697"/>
    <w:rsid w:val="000F03B7"/>
    <w:rsid w:val="000F1C79"/>
    <w:rsid w:val="000F2F84"/>
    <w:rsid w:val="000F342D"/>
    <w:rsid w:val="000F4EBC"/>
    <w:rsid w:val="000F58B9"/>
    <w:rsid w:val="000F5DDE"/>
    <w:rsid w:val="00100643"/>
    <w:rsid w:val="00100BC7"/>
    <w:rsid w:val="00101232"/>
    <w:rsid w:val="00101819"/>
    <w:rsid w:val="00101BA1"/>
    <w:rsid w:val="00102DAD"/>
    <w:rsid w:val="001032DC"/>
    <w:rsid w:val="00104704"/>
    <w:rsid w:val="001063B1"/>
    <w:rsid w:val="00106455"/>
    <w:rsid w:val="00106A78"/>
    <w:rsid w:val="00106BD8"/>
    <w:rsid w:val="00107EE0"/>
    <w:rsid w:val="00107F15"/>
    <w:rsid w:val="001106ED"/>
    <w:rsid w:val="00111B2B"/>
    <w:rsid w:val="0011222A"/>
    <w:rsid w:val="00113088"/>
    <w:rsid w:val="0011470F"/>
    <w:rsid w:val="00114DA1"/>
    <w:rsid w:val="001158B5"/>
    <w:rsid w:val="001164CA"/>
    <w:rsid w:val="00116DE8"/>
    <w:rsid w:val="00117039"/>
    <w:rsid w:val="0011785C"/>
    <w:rsid w:val="00117E75"/>
    <w:rsid w:val="00120844"/>
    <w:rsid w:val="00120C85"/>
    <w:rsid w:val="00121FB7"/>
    <w:rsid w:val="00122250"/>
    <w:rsid w:val="001224F1"/>
    <w:rsid w:val="00122700"/>
    <w:rsid w:val="00123D6E"/>
    <w:rsid w:val="00123DB1"/>
    <w:rsid w:val="001241A8"/>
    <w:rsid w:val="001241B0"/>
    <w:rsid w:val="00124B3D"/>
    <w:rsid w:val="00126209"/>
    <w:rsid w:val="00126D29"/>
    <w:rsid w:val="00130949"/>
    <w:rsid w:val="00130FE9"/>
    <w:rsid w:val="00131467"/>
    <w:rsid w:val="00131495"/>
    <w:rsid w:val="00133510"/>
    <w:rsid w:val="00134105"/>
    <w:rsid w:val="00135C51"/>
    <w:rsid w:val="00135EC2"/>
    <w:rsid w:val="00137B44"/>
    <w:rsid w:val="00140C86"/>
    <w:rsid w:val="00140F7B"/>
    <w:rsid w:val="00141B8E"/>
    <w:rsid w:val="00141F05"/>
    <w:rsid w:val="00142C82"/>
    <w:rsid w:val="00142D7A"/>
    <w:rsid w:val="00142EAC"/>
    <w:rsid w:val="00143992"/>
    <w:rsid w:val="0014472A"/>
    <w:rsid w:val="0014488C"/>
    <w:rsid w:val="00144B7D"/>
    <w:rsid w:val="00145075"/>
    <w:rsid w:val="00146FB1"/>
    <w:rsid w:val="0014714F"/>
    <w:rsid w:val="0014751F"/>
    <w:rsid w:val="00147992"/>
    <w:rsid w:val="00147B8F"/>
    <w:rsid w:val="0015058A"/>
    <w:rsid w:val="00150D97"/>
    <w:rsid w:val="00152357"/>
    <w:rsid w:val="00152A22"/>
    <w:rsid w:val="0015483A"/>
    <w:rsid w:val="001551A5"/>
    <w:rsid w:val="001568A4"/>
    <w:rsid w:val="00157634"/>
    <w:rsid w:val="0015777C"/>
    <w:rsid w:val="00157A0F"/>
    <w:rsid w:val="00157AE4"/>
    <w:rsid w:val="00157B0B"/>
    <w:rsid w:val="00160171"/>
    <w:rsid w:val="0016036F"/>
    <w:rsid w:val="001607C4"/>
    <w:rsid w:val="0016098E"/>
    <w:rsid w:val="00160AF6"/>
    <w:rsid w:val="001614F2"/>
    <w:rsid w:val="00161683"/>
    <w:rsid w:val="001619CF"/>
    <w:rsid w:val="00161E4A"/>
    <w:rsid w:val="0016224C"/>
    <w:rsid w:val="00162AE7"/>
    <w:rsid w:val="00162F55"/>
    <w:rsid w:val="00163DF7"/>
    <w:rsid w:val="00163E1F"/>
    <w:rsid w:val="00166EB4"/>
    <w:rsid w:val="00167246"/>
    <w:rsid w:val="00167A87"/>
    <w:rsid w:val="00171292"/>
    <w:rsid w:val="00171530"/>
    <w:rsid w:val="00171DBA"/>
    <w:rsid w:val="00172209"/>
    <w:rsid w:val="001728EF"/>
    <w:rsid w:val="00174173"/>
    <w:rsid w:val="001741A0"/>
    <w:rsid w:val="0017631B"/>
    <w:rsid w:val="00176581"/>
    <w:rsid w:val="001767D8"/>
    <w:rsid w:val="001769F9"/>
    <w:rsid w:val="0017733D"/>
    <w:rsid w:val="0017736D"/>
    <w:rsid w:val="001779DF"/>
    <w:rsid w:val="00181A75"/>
    <w:rsid w:val="001822E5"/>
    <w:rsid w:val="00182C06"/>
    <w:rsid w:val="00182DE1"/>
    <w:rsid w:val="00183165"/>
    <w:rsid w:val="0018333D"/>
    <w:rsid w:val="001833C6"/>
    <w:rsid w:val="00183953"/>
    <w:rsid w:val="00184FC6"/>
    <w:rsid w:val="00186BFE"/>
    <w:rsid w:val="00186DE6"/>
    <w:rsid w:val="001903DE"/>
    <w:rsid w:val="00190C58"/>
    <w:rsid w:val="00191A7F"/>
    <w:rsid w:val="00192A34"/>
    <w:rsid w:val="00194CC5"/>
    <w:rsid w:val="00194CD0"/>
    <w:rsid w:val="00195FA4"/>
    <w:rsid w:val="00195FBB"/>
    <w:rsid w:val="001961ED"/>
    <w:rsid w:val="00196C23"/>
    <w:rsid w:val="0019788E"/>
    <w:rsid w:val="001A16DE"/>
    <w:rsid w:val="001A2942"/>
    <w:rsid w:val="001A2ACA"/>
    <w:rsid w:val="001A2B4C"/>
    <w:rsid w:val="001A4377"/>
    <w:rsid w:val="001A5335"/>
    <w:rsid w:val="001A6D8E"/>
    <w:rsid w:val="001A7342"/>
    <w:rsid w:val="001A773C"/>
    <w:rsid w:val="001A7AF9"/>
    <w:rsid w:val="001A7BA3"/>
    <w:rsid w:val="001A7C45"/>
    <w:rsid w:val="001B02D6"/>
    <w:rsid w:val="001B2522"/>
    <w:rsid w:val="001B39BC"/>
    <w:rsid w:val="001B3DF2"/>
    <w:rsid w:val="001B4427"/>
    <w:rsid w:val="001B49C9"/>
    <w:rsid w:val="001B560A"/>
    <w:rsid w:val="001B58E5"/>
    <w:rsid w:val="001B5F59"/>
    <w:rsid w:val="001B5FCC"/>
    <w:rsid w:val="001B6282"/>
    <w:rsid w:val="001B717B"/>
    <w:rsid w:val="001B720E"/>
    <w:rsid w:val="001B7BF4"/>
    <w:rsid w:val="001C01CB"/>
    <w:rsid w:val="001C060E"/>
    <w:rsid w:val="001C0CD7"/>
    <w:rsid w:val="001C1A6C"/>
    <w:rsid w:val="001C28B2"/>
    <w:rsid w:val="001C28DA"/>
    <w:rsid w:val="001C2B2E"/>
    <w:rsid w:val="001C4B58"/>
    <w:rsid w:val="001C595C"/>
    <w:rsid w:val="001C5FFE"/>
    <w:rsid w:val="001D1AED"/>
    <w:rsid w:val="001D2E03"/>
    <w:rsid w:val="001D30EA"/>
    <w:rsid w:val="001D379F"/>
    <w:rsid w:val="001D3A7D"/>
    <w:rsid w:val="001D40EA"/>
    <w:rsid w:val="001D4630"/>
    <w:rsid w:val="001D4FB0"/>
    <w:rsid w:val="001D599B"/>
    <w:rsid w:val="001D5A44"/>
    <w:rsid w:val="001D6AC9"/>
    <w:rsid w:val="001D6CF3"/>
    <w:rsid w:val="001D6DC6"/>
    <w:rsid w:val="001E2007"/>
    <w:rsid w:val="001E25B6"/>
    <w:rsid w:val="001E284D"/>
    <w:rsid w:val="001E4D35"/>
    <w:rsid w:val="001E53A0"/>
    <w:rsid w:val="001E5C04"/>
    <w:rsid w:val="001E70D7"/>
    <w:rsid w:val="001F168B"/>
    <w:rsid w:val="001F1CFE"/>
    <w:rsid w:val="001F1F73"/>
    <w:rsid w:val="001F20AA"/>
    <w:rsid w:val="001F20CD"/>
    <w:rsid w:val="001F2E7F"/>
    <w:rsid w:val="001F34F3"/>
    <w:rsid w:val="001F4187"/>
    <w:rsid w:val="001F5C26"/>
    <w:rsid w:val="001F5C44"/>
    <w:rsid w:val="001F5CC4"/>
    <w:rsid w:val="001F632B"/>
    <w:rsid w:val="001F669B"/>
    <w:rsid w:val="001F7831"/>
    <w:rsid w:val="001F7EA6"/>
    <w:rsid w:val="0020111A"/>
    <w:rsid w:val="00201212"/>
    <w:rsid w:val="002016BF"/>
    <w:rsid w:val="00201844"/>
    <w:rsid w:val="00201B08"/>
    <w:rsid w:val="00202511"/>
    <w:rsid w:val="00202531"/>
    <w:rsid w:val="002029A9"/>
    <w:rsid w:val="00202D5A"/>
    <w:rsid w:val="00203645"/>
    <w:rsid w:val="0020370C"/>
    <w:rsid w:val="00204045"/>
    <w:rsid w:val="0020407A"/>
    <w:rsid w:val="0020425F"/>
    <w:rsid w:val="00204289"/>
    <w:rsid w:val="002069C7"/>
    <w:rsid w:val="00206ED3"/>
    <w:rsid w:val="00207079"/>
    <w:rsid w:val="00210A42"/>
    <w:rsid w:val="00210C4A"/>
    <w:rsid w:val="00211309"/>
    <w:rsid w:val="0021175A"/>
    <w:rsid w:val="00211C40"/>
    <w:rsid w:val="00212B3E"/>
    <w:rsid w:val="0021353E"/>
    <w:rsid w:val="002138DD"/>
    <w:rsid w:val="00213E7A"/>
    <w:rsid w:val="002148B0"/>
    <w:rsid w:val="00214E95"/>
    <w:rsid w:val="00214EF3"/>
    <w:rsid w:val="00215C7D"/>
    <w:rsid w:val="00216471"/>
    <w:rsid w:val="00216FA7"/>
    <w:rsid w:val="00220F57"/>
    <w:rsid w:val="002217C0"/>
    <w:rsid w:val="00221DC7"/>
    <w:rsid w:val="00221E06"/>
    <w:rsid w:val="00223AD3"/>
    <w:rsid w:val="00224198"/>
    <w:rsid w:val="002244A9"/>
    <w:rsid w:val="002245F5"/>
    <w:rsid w:val="00225498"/>
    <w:rsid w:val="0022589F"/>
    <w:rsid w:val="00225AE3"/>
    <w:rsid w:val="0022606D"/>
    <w:rsid w:val="00226347"/>
    <w:rsid w:val="002268AE"/>
    <w:rsid w:val="0022706C"/>
    <w:rsid w:val="002325F2"/>
    <w:rsid w:val="00233196"/>
    <w:rsid w:val="002335F9"/>
    <w:rsid w:val="00233A4C"/>
    <w:rsid w:val="00235144"/>
    <w:rsid w:val="0023555F"/>
    <w:rsid w:val="002355CD"/>
    <w:rsid w:val="00235B15"/>
    <w:rsid w:val="0023607B"/>
    <w:rsid w:val="0023671E"/>
    <w:rsid w:val="00236E01"/>
    <w:rsid w:val="0024006E"/>
    <w:rsid w:val="00241588"/>
    <w:rsid w:val="00242D19"/>
    <w:rsid w:val="0024485F"/>
    <w:rsid w:val="00245A2A"/>
    <w:rsid w:val="00245B3B"/>
    <w:rsid w:val="00245B7D"/>
    <w:rsid w:val="00247338"/>
    <w:rsid w:val="00247FB7"/>
    <w:rsid w:val="00250446"/>
    <w:rsid w:val="00250812"/>
    <w:rsid w:val="00250853"/>
    <w:rsid w:val="00250B04"/>
    <w:rsid w:val="002527BE"/>
    <w:rsid w:val="0025376F"/>
    <w:rsid w:val="00253E0B"/>
    <w:rsid w:val="00253FC9"/>
    <w:rsid w:val="0025406F"/>
    <w:rsid w:val="00256B66"/>
    <w:rsid w:val="00256CC7"/>
    <w:rsid w:val="00257698"/>
    <w:rsid w:val="002576F5"/>
    <w:rsid w:val="00257C59"/>
    <w:rsid w:val="00260AE7"/>
    <w:rsid w:val="00262113"/>
    <w:rsid w:val="0026238E"/>
    <w:rsid w:val="00262EDD"/>
    <w:rsid w:val="00263195"/>
    <w:rsid w:val="0026614D"/>
    <w:rsid w:val="00266702"/>
    <w:rsid w:val="0026699C"/>
    <w:rsid w:val="002676B6"/>
    <w:rsid w:val="0027012C"/>
    <w:rsid w:val="0027053F"/>
    <w:rsid w:val="00270F19"/>
    <w:rsid w:val="00271E30"/>
    <w:rsid w:val="00271E96"/>
    <w:rsid w:val="00272763"/>
    <w:rsid w:val="00272C79"/>
    <w:rsid w:val="002743A3"/>
    <w:rsid w:val="002747EC"/>
    <w:rsid w:val="00274B9F"/>
    <w:rsid w:val="00274E85"/>
    <w:rsid w:val="0027537D"/>
    <w:rsid w:val="002779A1"/>
    <w:rsid w:val="002805EC"/>
    <w:rsid w:val="00281980"/>
    <w:rsid w:val="00282119"/>
    <w:rsid w:val="002821B6"/>
    <w:rsid w:val="002828C0"/>
    <w:rsid w:val="00283238"/>
    <w:rsid w:val="002840D5"/>
    <w:rsid w:val="002855BF"/>
    <w:rsid w:val="00285B1E"/>
    <w:rsid w:val="002879DE"/>
    <w:rsid w:val="00290FC1"/>
    <w:rsid w:val="002917DD"/>
    <w:rsid w:val="00291D55"/>
    <w:rsid w:val="00293031"/>
    <w:rsid w:val="00293D82"/>
    <w:rsid w:val="00293E6F"/>
    <w:rsid w:val="002956AA"/>
    <w:rsid w:val="00295765"/>
    <w:rsid w:val="002966A8"/>
    <w:rsid w:val="002967F0"/>
    <w:rsid w:val="002A00A9"/>
    <w:rsid w:val="002A09FF"/>
    <w:rsid w:val="002A2ABD"/>
    <w:rsid w:val="002A327D"/>
    <w:rsid w:val="002A36DB"/>
    <w:rsid w:val="002A4AD1"/>
    <w:rsid w:val="002A510C"/>
    <w:rsid w:val="002A577D"/>
    <w:rsid w:val="002A717B"/>
    <w:rsid w:val="002B0618"/>
    <w:rsid w:val="002B17AD"/>
    <w:rsid w:val="002B2B36"/>
    <w:rsid w:val="002B4AC3"/>
    <w:rsid w:val="002B61CA"/>
    <w:rsid w:val="002B69DE"/>
    <w:rsid w:val="002B711D"/>
    <w:rsid w:val="002B7133"/>
    <w:rsid w:val="002C0491"/>
    <w:rsid w:val="002C1182"/>
    <w:rsid w:val="002C2767"/>
    <w:rsid w:val="002C3919"/>
    <w:rsid w:val="002C55DE"/>
    <w:rsid w:val="002C6EDD"/>
    <w:rsid w:val="002C708A"/>
    <w:rsid w:val="002C71FA"/>
    <w:rsid w:val="002C7DF4"/>
    <w:rsid w:val="002D0342"/>
    <w:rsid w:val="002D10D9"/>
    <w:rsid w:val="002D208C"/>
    <w:rsid w:val="002D251E"/>
    <w:rsid w:val="002D2AB9"/>
    <w:rsid w:val="002D4340"/>
    <w:rsid w:val="002D46AD"/>
    <w:rsid w:val="002D50EB"/>
    <w:rsid w:val="002D6971"/>
    <w:rsid w:val="002E05DA"/>
    <w:rsid w:val="002E081E"/>
    <w:rsid w:val="002E13C5"/>
    <w:rsid w:val="002E13CC"/>
    <w:rsid w:val="002E1D57"/>
    <w:rsid w:val="002E20AB"/>
    <w:rsid w:val="002E2CD5"/>
    <w:rsid w:val="002E386F"/>
    <w:rsid w:val="002E3CCA"/>
    <w:rsid w:val="002E3EFF"/>
    <w:rsid w:val="002E4099"/>
    <w:rsid w:val="002E56A1"/>
    <w:rsid w:val="002E5ED3"/>
    <w:rsid w:val="002E61FD"/>
    <w:rsid w:val="002E756A"/>
    <w:rsid w:val="002E7A0E"/>
    <w:rsid w:val="002E7B35"/>
    <w:rsid w:val="002F07C2"/>
    <w:rsid w:val="002F0BC1"/>
    <w:rsid w:val="002F0D22"/>
    <w:rsid w:val="002F0DFA"/>
    <w:rsid w:val="002F1477"/>
    <w:rsid w:val="002F1608"/>
    <w:rsid w:val="002F1ED3"/>
    <w:rsid w:val="002F2327"/>
    <w:rsid w:val="002F267E"/>
    <w:rsid w:val="002F26E2"/>
    <w:rsid w:val="002F27C9"/>
    <w:rsid w:val="002F3C58"/>
    <w:rsid w:val="002F44A4"/>
    <w:rsid w:val="002F48E2"/>
    <w:rsid w:val="002F4EB5"/>
    <w:rsid w:val="002F50B9"/>
    <w:rsid w:val="002F52C2"/>
    <w:rsid w:val="002F61D6"/>
    <w:rsid w:val="002F67D1"/>
    <w:rsid w:val="002F6BC2"/>
    <w:rsid w:val="002F78E6"/>
    <w:rsid w:val="0030002C"/>
    <w:rsid w:val="003007BF"/>
    <w:rsid w:val="0030112A"/>
    <w:rsid w:val="003012EC"/>
    <w:rsid w:val="00301D2E"/>
    <w:rsid w:val="0030249C"/>
    <w:rsid w:val="00302D77"/>
    <w:rsid w:val="003040FF"/>
    <w:rsid w:val="00304E96"/>
    <w:rsid w:val="00305ECA"/>
    <w:rsid w:val="00306271"/>
    <w:rsid w:val="003067B7"/>
    <w:rsid w:val="00307A32"/>
    <w:rsid w:val="00310C92"/>
    <w:rsid w:val="00311374"/>
    <w:rsid w:val="00311E70"/>
    <w:rsid w:val="00312D34"/>
    <w:rsid w:val="00312E44"/>
    <w:rsid w:val="00313562"/>
    <w:rsid w:val="003136AE"/>
    <w:rsid w:val="003136DF"/>
    <w:rsid w:val="00314064"/>
    <w:rsid w:val="00314429"/>
    <w:rsid w:val="0031467C"/>
    <w:rsid w:val="003147DF"/>
    <w:rsid w:val="00316444"/>
    <w:rsid w:val="0031649C"/>
    <w:rsid w:val="00316792"/>
    <w:rsid w:val="003169A2"/>
    <w:rsid w:val="00316A4C"/>
    <w:rsid w:val="003172DC"/>
    <w:rsid w:val="003176E2"/>
    <w:rsid w:val="00317B1C"/>
    <w:rsid w:val="00320A6B"/>
    <w:rsid w:val="00320E41"/>
    <w:rsid w:val="00321520"/>
    <w:rsid w:val="00322D89"/>
    <w:rsid w:val="003232E6"/>
    <w:rsid w:val="00323500"/>
    <w:rsid w:val="00323E0C"/>
    <w:rsid w:val="00326069"/>
    <w:rsid w:val="00326242"/>
    <w:rsid w:val="00326661"/>
    <w:rsid w:val="00326AA9"/>
    <w:rsid w:val="00330542"/>
    <w:rsid w:val="00331D99"/>
    <w:rsid w:val="003333A3"/>
    <w:rsid w:val="0033423E"/>
    <w:rsid w:val="00334517"/>
    <w:rsid w:val="00335983"/>
    <w:rsid w:val="00335990"/>
    <w:rsid w:val="003360BD"/>
    <w:rsid w:val="00336957"/>
    <w:rsid w:val="00336CEE"/>
    <w:rsid w:val="00336E72"/>
    <w:rsid w:val="00337343"/>
    <w:rsid w:val="00337B1A"/>
    <w:rsid w:val="00337BA4"/>
    <w:rsid w:val="0034031D"/>
    <w:rsid w:val="003408F8"/>
    <w:rsid w:val="00340950"/>
    <w:rsid w:val="00340AC4"/>
    <w:rsid w:val="003414FC"/>
    <w:rsid w:val="003417CA"/>
    <w:rsid w:val="003424E1"/>
    <w:rsid w:val="00342678"/>
    <w:rsid w:val="00342BDF"/>
    <w:rsid w:val="00343C86"/>
    <w:rsid w:val="00344236"/>
    <w:rsid w:val="00344969"/>
    <w:rsid w:val="00344C13"/>
    <w:rsid w:val="003451FF"/>
    <w:rsid w:val="003452AB"/>
    <w:rsid w:val="00346B5D"/>
    <w:rsid w:val="00346D47"/>
    <w:rsid w:val="00347001"/>
    <w:rsid w:val="0034790F"/>
    <w:rsid w:val="00347974"/>
    <w:rsid w:val="00351524"/>
    <w:rsid w:val="00351ED7"/>
    <w:rsid w:val="00353EFF"/>
    <w:rsid w:val="003543AB"/>
    <w:rsid w:val="0035462D"/>
    <w:rsid w:val="00354E1B"/>
    <w:rsid w:val="0035773E"/>
    <w:rsid w:val="003577E7"/>
    <w:rsid w:val="003603A9"/>
    <w:rsid w:val="00360AEC"/>
    <w:rsid w:val="00360E1A"/>
    <w:rsid w:val="003611C1"/>
    <w:rsid w:val="00361CFA"/>
    <w:rsid w:val="00361F2D"/>
    <w:rsid w:val="00362020"/>
    <w:rsid w:val="00362050"/>
    <w:rsid w:val="0036443E"/>
    <w:rsid w:val="00364BEB"/>
    <w:rsid w:val="00365F59"/>
    <w:rsid w:val="00365F68"/>
    <w:rsid w:val="00366CBB"/>
    <w:rsid w:val="003671E2"/>
    <w:rsid w:val="0036720B"/>
    <w:rsid w:val="0037012C"/>
    <w:rsid w:val="00371744"/>
    <w:rsid w:val="00372D36"/>
    <w:rsid w:val="00372DAD"/>
    <w:rsid w:val="00374774"/>
    <w:rsid w:val="00374BAF"/>
    <w:rsid w:val="00375A2E"/>
    <w:rsid w:val="00375CCC"/>
    <w:rsid w:val="00376792"/>
    <w:rsid w:val="00377BD0"/>
    <w:rsid w:val="00377E90"/>
    <w:rsid w:val="00380A4A"/>
    <w:rsid w:val="003814AB"/>
    <w:rsid w:val="00381FB6"/>
    <w:rsid w:val="00382A17"/>
    <w:rsid w:val="00382AC9"/>
    <w:rsid w:val="00382B15"/>
    <w:rsid w:val="003834B3"/>
    <w:rsid w:val="003839E9"/>
    <w:rsid w:val="00383D39"/>
    <w:rsid w:val="00384D19"/>
    <w:rsid w:val="00384E6A"/>
    <w:rsid w:val="003860EA"/>
    <w:rsid w:val="0038677D"/>
    <w:rsid w:val="00390A92"/>
    <w:rsid w:val="0039145F"/>
    <w:rsid w:val="003921CE"/>
    <w:rsid w:val="003922B3"/>
    <w:rsid w:val="0039352C"/>
    <w:rsid w:val="00393B29"/>
    <w:rsid w:val="0039404A"/>
    <w:rsid w:val="00394322"/>
    <w:rsid w:val="00394B46"/>
    <w:rsid w:val="00395208"/>
    <w:rsid w:val="00395806"/>
    <w:rsid w:val="003A07EE"/>
    <w:rsid w:val="003A0E76"/>
    <w:rsid w:val="003A112A"/>
    <w:rsid w:val="003A1265"/>
    <w:rsid w:val="003A13F5"/>
    <w:rsid w:val="003A16C0"/>
    <w:rsid w:val="003A3A00"/>
    <w:rsid w:val="003A3EA0"/>
    <w:rsid w:val="003A3EBC"/>
    <w:rsid w:val="003A40EE"/>
    <w:rsid w:val="003A415E"/>
    <w:rsid w:val="003A4341"/>
    <w:rsid w:val="003A4664"/>
    <w:rsid w:val="003A4749"/>
    <w:rsid w:val="003A4DA4"/>
    <w:rsid w:val="003A4E37"/>
    <w:rsid w:val="003A50F8"/>
    <w:rsid w:val="003A57D8"/>
    <w:rsid w:val="003A5C13"/>
    <w:rsid w:val="003A5F6D"/>
    <w:rsid w:val="003B03BA"/>
    <w:rsid w:val="003B1B8C"/>
    <w:rsid w:val="003B3B2C"/>
    <w:rsid w:val="003B3DFA"/>
    <w:rsid w:val="003B40AD"/>
    <w:rsid w:val="003B5BB7"/>
    <w:rsid w:val="003B6713"/>
    <w:rsid w:val="003B7AD1"/>
    <w:rsid w:val="003C0176"/>
    <w:rsid w:val="003C0FA8"/>
    <w:rsid w:val="003C1BCC"/>
    <w:rsid w:val="003C2271"/>
    <w:rsid w:val="003C3D83"/>
    <w:rsid w:val="003C407B"/>
    <w:rsid w:val="003C441D"/>
    <w:rsid w:val="003C4E15"/>
    <w:rsid w:val="003C4E37"/>
    <w:rsid w:val="003C5531"/>
    <w:rsid w:val="003C6194"/>
    <w:rsid w:val="003C66DE"/>
    <w:rsid w:val="003C76D2"/>
    <w:rsid w:val="003D0659"/>
    <w:rsid w:val="003D0AEF"/>
    <w:rsid w:val="003D159B"/>
    <w:rsid w:val="003D2286"/>
    <w:rsid w:val="003D2B58"/>
    <w:rsid w:val="003D2C5B"/>
    <w:rsid w:val="003D340B"/>
    <w:rsid w:val="003D3F2A"/>
    <w:rsid w:val="003D3FB5"/>
    <w:rsid w:val="003D464E"/>
    <w:rsid w:val="003D561D"/>
    <w:rsid w:val="003D6072"/>
    <w:rsid w:val="003D6FB3"/>
    <w:rsid w:val="003D7042"/>
    <w:rsid w:val="003E16BE"/>
    <w:rsid w:val="003E1F2D"/>
    <w:rsid w:val="003E2147"/>
    <w:rsid w:val="003E4544"/>
    <w:rsid w:val="003E491C"/>
    <w:rsid w:val="003E4942"/>
    <w:rsid w:val="003E4A6A"/>
    <w:rsid w:val="003E4C78"/>
    <w:rsid w:val="003E4CFB"/>
    <w:rsid w:val="003E4DDA"/>
    <w:rsid w:val="003E588D"/>
    <w:rsid w:val="003E5BA6"/>
    <w:rsid w:val="003E5D27"/>
    <w:rsid w:val="003E6C37"/>
    <w:rsid w:val="003E6D72"/>
    <w:rsid w:val="003E7F1B"/>
    <w:rsid w:val="003F037E"/>
    <w:rsid w:val="003F0B44"/>
    <w:rsid w:val="003F1AF2"/>
    <w:rsid w:val="003F261E"/>
    <w:rsid w:val="003F28F4"/>
    <w:rsid w:val="003F335D"/>
    <w:rsid w:val="003F361B"/>
    <w:rsid w:val="003F3E81"/>
    <w:rsid w:val="003F479D"/>
    <w:rsid w:val="003F4B8F"/>
    <w:rsid w:val="003F553D"/>
    <w:rsid w:val="003F62BB"/>
    <w:rsid w:val="003F657D"/>
    <w:rsid w:val="003F7068"/>
    <w:rsid w:val="003F78CD"/>
    <w:rsid w:val="003F799F"/>
    <w:rsid w:val="003F7C70"/>
    <w:rsid w:val="00400113"/>
    <w:rsid w:val="004003D9"/>
    <w:rsid w:val="00400AF9"/>
    <w:rsid w:val="00401520"/>
    <w:rsid w:val="00401855"/>
    <w:rsid w:val="0040230F"/>
    <w:rsid w:val="0040264D"/>
    <w:rsid w:val="00402891"/>
    <w:rsid w:val="00402B5B"/>
    <w:rsid w:val="004032C7"/>
    <w:rsid w:val="00403D34"/>
    <w:rsid w:val="004042CE"/>
    <w:rsid w:val="00405547"/>
    <w:rsid w:val="00405800"/>
    <w:rsid w:val="0040698B"/>
    <w:rsid w:val="00407E03"/>
    <w:rsid w:val="00410637"/>
    <w:rsid w:val="00410E05"/>
    <w:rsid w:val="004123E8"/>
    <w:rsid w:val="00412662"/>
    <w:rsid w:val="0041296E"/>
    <w:rsid w:val="00413825"/>
    <w:rsid w:val="004138C7"/>
    <w:rsid w:val="00413D84"/>
    <w:rsid w:val="0041443E"/>
    <w:rsid w:val="00415E43"/>
    <w:rsid w:val="004174BD"/>
    <w:rsid w:val="00420392"/>
    <w:rsid w:val="004203A6"/>
    <w:rsid w:val="00421A80"/>
    <w:rsid w:val="004223D5"/>
    <w:rsid w:val="00422B47"/>
    <w:rsid w:val="0042394C"/>
    <w:rsid w:val="0042405B"/>
    <w:rsid w:val="004269D0"/>
    <w:rsid w:val="004275A9"/>
    <w:rsid w:val="00430D92"/>
    <w:rsid w:val="004316D5"/>
    <w:rsid w:val="0043393F"/>
    <w:rsid w:val="0043422F"/>
    <w:rsid w:val="00435311"/>
    <w:rsid w:val="004356CA"/>
    <w:rsid w:val="00436D3C"/>
    <w:rsid w:val="0043765D"/>
    <w:rsid w:val="004378F1"/>
    <w:rsid w:val="00437E0C"/>
    <w:rsid w:val="00440961"/>
    <w:rsid w:val="00440AA6"/>
    <w:rsid w:val="004425FD"/>
    <w:rsid w:val="004428C9"/>
    <w:rsid w:val="00443341"/>
    <w:rsid w:val="00443A34"/>
    <w:rsid w:val="004450F7"/>
    <w:rsid w:val="00446514"/>
    <w:rsid w:val="004467EC"/>
    <w:rsid w:val="00447717"/>
    <w:rsid w:val="004477E7"/>
    <w:rsid w:val="00447946"/>
    <w:rsid w:val="00447B09"/>
    <w:rsid w:val="004522CC"/>
    <w:rsid w:val="00452557"/>
    <w:rsid w:val="00453473"/>
    <w:rsid w:val="0045378B"/>
    <w:rsid w:val="00454015"/>
    <w:rsid w:val="00454414"/>
    <w:rsid w:val="00454656"/>
    <w:rsid w:val="0045571A"/>
    <w:rsid w:val="00455E9D"/>
    <w:rsid w:val="00456872"/>
    <w:rsid w:val="00456B3D"/>
    <w:rsid w:val="00456BA5"/>
    <w:rsid w:val="0045745E"/>
    <w:rsid w:val="00457661"/>
    <w:rsid w:val="00460045"/>
    <w:rsid w:val="00461B25"/>
    <w:rsid w:val="004633BC"/>
    <w:rsid w:val="00463569"/>
    <w:rsid w:val="004647B7"/>
    <w:rsid w:val="00465CB0"/>
    <w:rsid w:val="004660DC"/>
    <w:rsid w:val="00466468"/>
    <w:rsid w:val="004672EE"/>
    <w:rsid w:val="00470E76"/>
    <w:rsid w:val="004712B9"/>
    <w:rsid w:val="004718B7"/>
    <w:rsid w:val="00471B44"/>
    <w:rsid w:val="00471CDE"/>
    <w:rsid w:val="0047331C"/>
    <w:rsid w:val="00474BA6"/>
    <w:rsid w:val="00474C33"/>
    <w:rsid w:val="0047536C"/>
    <w:rsid w:val="00475F8E"/>
    <w:rsid w:val="00476412"/>
    <w:rsid w:val="00476CAD"/>
    <w:rsid w:val="00477455"/>
    <w:rsid w:val="004804F9"/>
    <w:rsid w:val="004807E3"/>
    <w:rsid w:val="00480D23"/>
    <w:rsid w:val="0048130D"/>
    <w:rsid w:val="004832C4"/>
    <w:rsid w:val="00483915"/>
    <w:rsid w:val="00483C1D"/>
    <w:rsid w:val="00483D0F"/>
    <w:rsid w:val="00483E9F"/>
    <w:rsid w:val="004847AD"/>
    <w:rsid w:val="00485492"/>
    <w:rsid w:val="00485BDB"/>
    <w:rsid w:val="004864C2"/>
    <w:rsid w:val="00487246"/>
    <w:rsid w:val="004906C5"/>
    <w:rsid w:val="00490774"/>
    <w:rsid w:val="00492258"/>
    <w:rsid w:val="00492558"/>
    <w:rsid w:val="0049656C"/>
    <w:rsid w:val="004972DD"/>
    <w:rsid w:val="004A0319"/>
    <w:rsid w:val="004A0CBC"/>
    <w:rsid w:val="004A280F"/>
    <w:rsid w:val="004A2B72"/>
    <w:rsid w:val="004A32F3"/>
    <w:rsid w:val="004A377B"/>
    <w:rsid w:val="004A3938"/>
    <w:rsid w:val="004A455F"/>
    <w:rsid w:val="004A4700"/>
    <w:rsid w:val="004A5076"/>
    <w:rsid w:val="004A59FA"/>
    <w:rsid w:val="004A66BE"/>
    <w:rsid w:val="004A68F4"/>
    <w:rsid w:val="004A7304"/>
    <w:rsid w:val="004B0569"/>
    <w:rsid w:val="004B05FB"/>
    <w:rsid w:val="004B1F08"/>
    <w:rsid w:val="004B20CD"/>
    <w:rsid w:val="004B20E3"/>
    <w:rsid w:val="004B39DD"/>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BCC"/>
    <w:rsid w:val="004C7E7C"/>
    <w:rsid w:val="004D0D29"/>
    <w:rsid w:val="004D14C3"/>
    <w:rsid w:val="004D1DC6"/>
    <w:rsid w:val="004D2589"/>
    <w:rsid w:val="004D28CE"/>
    <w:rsid w:val="004D34F9"/>
    <w:rsid w:val="004D3578"/>
    <w:rsid w:val="004D380D"/>
    <w:rsid w:val="004D4073"/>
    <w:rsid w:val="004D6D30"/>
    <w:rsid w:val="004E0C79"/>
    <w:rsid w:val="004E213A"/>
    <w:rsid w:val="004E2917"/>
    <w:rsid w:val="004E3634"/>
    <w:rsid w:val="004E383E"/>
    <w:rsid w:val="004E48C4"/>
    <w:rsid w:val="004E55E8"/>
    <w:rsid w:val="004E6ADB"/>
    <w:rsid w:val="004E6AF6"/>
    <w:rsid w:val="004F0DE1"/>
    <w:rsid w:val="004F10A5"/>
    <w:rsid w:val="004F156A"/>
    <w:rsid w:val="004F1FF0"/>
    <w:rsid w:val="004F3657"/>
    <w:rsid w:val="004F4257"/>
    <w:rsid w:val="004F488A"/>
    <w:rsid w:val="004F5510"/>
    <w:rsid w:val="004F7701"/>
    <w:rsid w:val="004F795C"/>
    <w:rsid w:val="00502735"/>
    <w:rsid w:val="00502BC6"/>
    <w:rsid w:val="00503171"/>
    <w:rsid w:val="005037A0"/>
    <w:rsid w:val="00503B86"/>
    <w:rsid w:val="00505688"/>
    <w:rsid w:val="00505CF8"/>
    <w:rsid w:val="005060C0"/>
    <w:rsid w:val="00506C28"/>
    <w:rsid w:val="00511479"/>
    <w:rsid w:val="00511867"/>
    <w:rsid w:val="00511F56"/>
    <w:rsid w:val="005126B3"/>
    <w:rsid w:val="0051299A"/>
    <w:rsid w:val="005142E0"/>
    <w:rsid w:val="00514D10"/>
    <w:rsid w:val="00515DD8"/>
    <w:rsid w:val="00516518"/>
    <w:rsid w:val="005169F2"/>
    <w:rsid w:val="00516AC5"/>
    <w:rsid w:val="00517273"/>
    <w:rsid w:val="0051770A"/>
    <w:rsid w:val="005218EB"/>
    <w:rsid w:val="00522344"/>
    <w:rsid w:val="005225BC"/>
    <w:rsid w:val="00522978"/>
    <w:rsid w:val="0052314A"/>
    <w:rsid w:val="005234CD"/>
    <w:rsid w:val="00523FEE"/>
    <w:rsid w:val="00526A29"/>
    <w:rsid w:val="00527823"/>
    <w:rsid w:val="00527DAA"/>
    <w:rsid w:val="00527DE0"/>
    <w:rsid w:val="00532624"/>
    <w:rsid w:val="00532A92"/>
    <w:rsid w:val="00533089"/>
    <w:rsid w:val="00534312"/>
    <w:rsid w:val="00534DA0"/>
    <w:rsid w:val="0053506A"/>
    <w:rsid w:val="00536773"/>
    <w:rsid w:val="00536BB9"/>
    <w:rsid w:val="00540007"/>
    <w:rsid w:val="0054159D"/>
    <w:rsid w:val="00541C17"/>
    <w:rsid w:val="005422C1"/>
    <w:rsid w:val="0054296F"/>
    <w:rsid w:val="00542E9C"/>
    <w:rsid w:val="00543E6C"/>
    <w:rsid w:val="00543F5F"/>
    <w:rsid w:val="00544A36"/>
    <w:rsid w:val="005460C9"/>
    <w:rsid w:val="00546151"/>
    <w:rsid w:val="00546749"/>
    <w:rsid w:val="00546CB4"/>
    <w:rsid w:val="00546FAC"/>
    <w:rsid w:val="0055050A"/>
    <w:rsid w:val="005506D7"/>
    <w:rsid w:val="00550FEA"/>
    <w:rsid w:val="00551E5B"/>
    <w:rsid w:val="00551ED5"/>
    <w:rsid w:val="00551ED6"/>
    <w:rsid w:val="00551F97"/>
    <w:rsid w:val="00552886"/>
    <w:rsid w:val="00552D11"/>
    <w:rsid w:val="00553021"/>
    <w:rsid w:val="00554602"/>
    <w:rsid w:val="005546E7"/>
    <w:rsid w:val="00555021"/>
    <w:rsid w:val="00555CE2"/>
    <w:rsid w:val="00556E7B"/>
    <w:rsid w:val="00557A99"/>
    <w:rsid w:val="0056076A"/>
    <w:rsid w:val="0056167D"/>
    <w:rsid w:val="00562973"/>
    <w:rsid w:val="00563BA4"/>
    <w:rsid w:val="0056469D"/>
    <w:rsid w:val="0056480F"/>
    <w:rsid w:val="00565087"/>
    <w:rsid w:val="0056573F"/>
    <w:rsid w:val="00566566"/>
    <w:rsid w:val="00566748"/>
    <w:rsid w:val="005672CF"/>
    <w:rsid w:val="005702AA"/>
    <w:rsid w:val="005705B2"/>
    <w:rsid w:val="0057072F"/>
    <w:rsid w:val="00570858"/>
    <w:rsid w:val="0057085C"/>
    <w:rsid w:val="00571C92"/>
    <w:rsid w:val="00571FB4"/>
    <w:rsid w:val="00573043"/>
    <w:rsid w:val="00573B7D"/>
    <w:rsid w:val="00573DDF"/>
    <w:rsid w:val="00573E6F"/>
    <w:rsid w:val="005740A5"/>
    <w:rsid w:val="005741B3"/>
    <w:rsid w:val="0057442F"/>
    <w:rsid w:val="00574881"/>
    <w:rsid w:val="0057551C"/>
    <w:rsid w:val="0057656C"/>
    <w:rsid w:val="00577C93"/>
    <w:rsid w:val="00577E61"/>
    <w:rsid w:val="00580069"/>
    <w:rsid w:val="00580A44"/>
    <w:rsid w:val="00580E96"/>
    <w:rsid w:val="00582686"/>
    <w:rsid w:val="00582CDB"/>
    <w:rsid w:val="00583D60"/>
    <w:rsid w:val="00584EE9"/>
    <w:rsid w:val="005862E2"/>
    <w:rsid w:val="00586897"/>
    <w:rsid w:val="00586CF6"/>
    <w:rsid w:val="00587B48"/>
    <w:rsid w:val="005900CE"/>
    <w:rsid w:val="00591952"/>
    <w:rsid w:val="005920E6"/>
    <w:rsid w:val="00592D56"/>
    <w:rsid w:val="00592E94"/>
    <w:rsid w:val="005938B5"/>
    <w:rsid w:val="00593B6E"/>
    <w:rsid w:val="00594AA3"/>
    <w:rsid w:val="0059501A"/>
    <w:rsid w:val="005951E3"/>
    <w:rsid w:val="00595AC6"/>
    <w:rsid w:val="00595D37"/>
    <w:rsid w:val="00595E0D"/>
    <w:rsid w:val="00596A54"/>
    <w:rsid w:val="00597AA1"/>
    <w:rsid w:val="005A0B84"/>
    <w:rsid w:val="005A14B6"/>
    <w:rsid w:val="005A166D"/>
    <w:rsid w:val="005A241A"/>
    <w:rsid w:val="005A27C4"/>
    <w:rsid w:val="005A2CAD"/>
    <w:rsid w:val="005A350E"/>
    <w:rsid w:val="005A3B28"/>
    <w:rsid w:val="005A6916"/>
    <w:rsid w:val="005A71C1"/>
    <w:rsid w:val="005B1A24"/>
    <w:rsid w:val="005B1DC5"/>
    <w:rsid w:val="005B249B"/>
    <w:rsid w:val="005B25C1"/>
    <w:rsid w:val="005B3690"/>
    <w:rsid w:val="005B3C9A"/>
    <w:rsid w:val="005B46AD"/>
    <w:rsid w:val="005B561D"/>
    <w:rsid w:val="005B57C5"/>
    <w:rsid w:val="005B661E"/>
    <w:rsid w:val="005B6B8C"/>
    <w:rsid w:val="005B76C7"/>
    <w:rsid w:val="005B7BC8"/>
    <w:rsid w:val="005C0207"/>
    <w:rsid w:val="005C15EC"/>
    <w:rsid w:val="005C25FE"/>
    <w:rsid w:val="005C268D"/>
    <w:rsid w:val="005C2845"/>
    <w:rsid w:val="005C3BB4"/>
    <w:rsid w:val="005C3C11"/>
    <w:rsid w:val="005C43EE"/>
    <w:rsid w:val="005C528A"/>
    <w:rsid w:val="005C59C8"/>
    <w:rsid w:val="005C5C31"/>
    <w:rsid w:val="005C6D27"/>
    <w:rsid w:val="005C7E45"/>
    <w:rsid w:val="005D17E8"/>
    <w:rsid w:val="005D1A5D"/>
    <w:rsid w:val="005D30D4"/>
    <w:rsid w:val="005D30EC"/>
    <w:rsid w:val="005D3515"/>
    <w:rsid w:val="005D45B4"/>
    <w:rsid w:val="005D5447"/>
    <w:rsid w:val="005D661E"/>
    <w:rsid w:val="005E13E6"/>
    <w:rsid w:val="005E1A07"/>
    <w:rsid w:val="005E3650"/>
    <w:rsid w:val="005E499F"/>
    <w:rsid w:val="005E5D4F"/>
    <w:rsid w:val="005E6A6C"/>
    <w:rsid w:val="005F02B9"/>
    <w:rsid w:val="005F071B"/>
    <w:rsid w:val="005F0995"/>
    <w:rsid w:val="005F0E03"/>
    <w:rsid w:val="005F16C1"/>
    <w:rsid w:val="005F1F77"/>
    <w:rsid w:val="005F21F1"/>
    <w:rsid w:val="005F2904"/>
    <w:rsid w:val="005F2EDF"/>
    <w:rsid w:val="005F30FB"/>
    <w:rsid w:val="005F3692"/>
    <w:rsid w:val="005F443A"/>
    <w:rsid w:val="005F4B1A"/>
    <w:rsid w:val="005F4E8E"/>
    <w:rsid w:val="005F70C3"/>
    <w:rsid w:val="005F7807"/>
    <w:rsid w:val="00600024"/>
    <w:rsid w:val="00600C3F"/>
    <w:rsid w:val="0060164A"/>
    <w:rsid w:val="00602641"/>
    <w:rsid w:val="006031B6"/>
    <w:rsid w:val="00603219"/>
    <w:rsid w:val="00605118"/>
    <w:rsid w:val="00605DC0"/>
    <w:rsid w:val="006067A4"/>
    <w:rsid w:val="00606DA0"/>
    <w:rsid w:val="00610359"/>
    <w:rsid w:val="00610E78"/>
    <w:rsid w:val="006112AF"/>
    <w:rsid w:val="006114FE"/>
    <w:rsid w:val="00611566"/>
    <w:rsid w:val="00611F13"/>
    <w:rsid w:val="00612B46"/>
    <w:rsid w:val="00613340"/>
    <w:rsid w:val="00613D8B"/>
    <w:rsid w:val="006143D1"/>
    <w:rsid w:val="0061478C"/>
    <w:rsid w:val="00614EE6"/>
    <w:rsid w:val="00615076"/>
    <w:rsid w:val="00615B03"/>
    <w:rsid w:val="00615CCD"/>
    <w:rsid w:val="00616B54"/>
    <w:rsid w:val="00616C9D"/>
    <w:rsid w:val="006177A0"/>
    <w:rsid w:val="006178EE"/>
    <w:rsid w:val="00617901"/>
    <w:rsid w:val="00617A6B"/>
    <w:rsid w:val="00617D23"/>
    <w:rsid w:val="00621140"/>
    <w:rsid w:val="006211DA"/>
    <w:rsid w:val="00621371"/>
    <w:rsid w:val="00623713"/>
    <w:rsid w:val="00623A25"/>
    <w:rsid w:val="0062480B"/>
    <w:rsid w:val="00624F02"/>
    <w:rsid w:val="006250A5"/>
    <w:rsid w:val="006254F4"/>
    <w:rsid w:val="00625634"/>
    <w:rsid w:val="00626696"/>
    <w:rsid w:val="0062739F"/>
    <w:rsid w:val="00627E6D"/>
    <w:rsid w:val="00631608"/>
    <w:rsid w:val="00631DBD"/>
    <w:rsid w:val="00632222"/>
    <w:rsid w:val="00633563"/>
    <w:rsid w:val="00633FF0"/>
    <w:rsid w:val="006344B8"/>
    <w:rsid w:val="00635933"/>
    <w:rsid w:val="00635F47"/>
    <w:rsid w:val="006365BD"/>
    <w:rsid w:val="00636710"/>
    <w:rsid w:val="006369CF"/>
    <w:rsid w:val="00637B59"/>
    <w:rsid w:val="00637E48"/>
    <w:rsid w:val="006413F4"/>
    <w:rsid w:val="00641532"/>
    <w:rsid w:val="006417AD"/>
    <w:rsid w:val="006419D9"/>
    <w:rsid w:val="00641F14"/>
    <w:rsid w:val="0064411C"/>
    <w:rsid w:val="00644671"/>
    <w:rsid w:val="006454FE"/>
    <w:rsid w:val="00645D44"/>
    <w:rsid w:val="006465F3"/>
    <w:rsid w:val="006468AF"/>
    <w:rsid w:val="00646D99"/>
    <w:rsid w:val="00647E8B"/>
    <w:rsid w:val="00650084"/>
    <w:rsid w:val="00650A99"/>
    <w:rsid w:val="00651125"/>
    <w:rsid w:val="00651590"/>
    <w:rsid w:val="006515D3"/>
    <w:rsid w:val="006519D1"/>
    <w:rsid w:val="00651A6B"/>
    <w:rsid w:val="00652646"/>
    <w:rsid w:val="006531CD"/>
    <w:rsid w:val="00653B3B"/>
    <w:rsid w:val="006540B7"/>
    <w:rsid w:val="00655277"/>
    <w:rsid w:val="00656910"/>
    <w:rsid w:val="006600CD"/>
    <w:rsid w:val="00660764"/>
    <w:rsid w:val="00660C3A"/>
    <w:rsid w:val="00661128"/>
    <w:rsid w:val="006616ED"/>
    <w:rsid w:val="00661F83"/>
    <w:rsid w:val="00662592"/>
    <w:rsid w:val="0066344B"/>
    <w:rsid w:val="0066387C"/>
    <w:rsid w:val="006645DE"/>
    <w:rsid w:val="006654B9"/>
    <w:rsid w:val="00665BE7"/>
    <w:rsid w:val="00666483"/>
    <w:rsid w:val="00666C67"/>
    <w:rsid w:val="00666DD5"/>
    <w:rsid w:val="006678B0"/>
    <w:rsid w:val="00667AA2"/>
    <w:rsid w:val="00670013"/>
    <w:rsid w:val="00670CC5"/>
    <w:rsid w:val="00670FA9"/>
    <w:rsid w:val="00672024"/>
    <w:rsid w:val="00672228"/>
    <w:rsid w:val="00672D31"/>
    <w:rsid w:val="00672E6C"/>
    <w:rsid w:val="006731E0"/>
    <w:rsid w:val="006750C3"/>
    <w:rsid w:val="006762DC"/>
    <w:rsid w:val="0068064C"/>
    <w:rsid w:val="00680AB3"/>
    <w:rsid w:val="00680C10"/>
    <w:rsid w:val="00681379"/>
    <w:rsid w:val="006819F6"/>
    <w:rsid w:val="00681CE2"/>
    <w:rsid w:val="006829F2"/>
    <w:rsid w:val="00682D58"/>
    <w:rsid w:val="00683D80"/>
    <w:rsid w:val="00684425"/>
    <w:rsid w:val="006856CF"/>
    <w:rsid w:val="0068681F"/>
    <w:rsid w:val="0068738A"/>
    <w:rsid w:val="006901D6"/>
    <w:rsid w:val="00690205"/>
    <w:rsid w:val="00690CE5"/>
    <w:rsid w:val="006926BA"/>
    <w:rsid w:val="00692FC3"/>
    <w:rsid w:val="00693203"/>
    <w:rsid w:val="00693373"/>
    <w:rsid w:val="00694012"/>
    <w:rsid w:val="0069477C"/>
    <w:rsid w:val="0069498C"/>
    <w:rsid w:val="00694D2A"/>
    <w:rsid w:val="006959DA"/>
    <w:rsid w:val="006962B0"/>
    <w:rsid w:val="006965CD"/>
    <w:rsid w:val="006966E9"/>
    <w:rsid w:val="006968DB"/>
    <w:rsid w:val="00696DF2"/>
    <w:rsid w:val="006977C6"/>
    <w:rsid w:val="00697858"/>
    <w:rsid w:val="006978A4"/>
    <w:rsid w:val="006A05AE"/>
    <w:rsid w:val="006A0E8B"/>
    <w:rsid w:val="006A1436"/>
    <w:rsid w:val="006A180F"/>
    <w:rsid w:val="006A1BBC"/>
    <w:rsid w:val="006A334F"/>
    <w:rsid w:val="006A3581"/>
    <w:rsid w:val="006A456D"/>
    <w:rsid w:val="006A5153"/>
    <w:rsid w:val="006A5209"/>
    <w:rsid w:val="006A54BE"/>
    <w:rsid w:val="006A5837"/>
    <w:rsid w:val="006A6944"/>
    <w:rsid w:val="006B0254"/>
    <w:rsid w:val="006B3A5A"/>
    <w:rsid w:val="006B4D84"/>
    <w:rsid w:val="006B4DAC"/>
    <w:rsid w:val="006B605E"/>
    <w:rsid w:val="006B6466"/>
    <w:rsid w:val="006B71D6"/>
    <w:rsid w:val="006B7943"/>
    <w:rsid w:val="006B7B32"/>
    <w:rsid w:val="006C0FBC"/>
    <w:rsid w:val="006C3613"/>
    <w:rsid w:val="006C3BB0"/>
    <w:rsid w:val="006C4CC8"/>
    <w:rsid w:val="006C6225"/>
    <w:rsid w:val="006C66D8"/>
    <w:rsid w:val="006C768F"/>
    <w:rsid w:val="006D0C80"/>
    <w:rsid w:val="006D0EC9"/>
    <w:rsid w:val="006D19BA"/>
    <w:rsid w:val="006D1E24"/>
    <w:rsid w:val="006D321B"/>
    <w:rsid w:val="006D448F"/>
    <w:rsid w:val="006D4CB0"/>
    <w:rsid w:val="006D4FA4"/>
    <w:rsid w:val="006D75A8"/>
    <w:rsid w:val="006D7D62"/>
    <w:rsid w:val="006E08C3"/>
    <w:rsid w:val="006E1417"/>
    <w:rsid w:val="006E1583"/>
    <w:rsid w:val="006E1E07"/>
    <w:rsid w:val="006E306A"/>
    <w:rsid w:val="006E4365"/>
    <w:rsid w:val="006E4A3C"/>
    <w:rsid w:val="006E5AD2"/>
    <w:rsid w:val="006E6D90"/>
    <w:rsid w:val="006E7397"/>
    <w:rsid w:val="006F0D09"/>
    <w:rsid w:val="006F0EE0"/>
    <w:rsid w:val="006F1C88"/>
    <w:rsid w:val="006F25E4"/>
    <w:rsid w:val="006F32EA"/>
    <w:rsid w:val="006F3ADE"/>
    <w:rsid w:val="006F3D6C"/>
    <w:rsid w:val="006F47F6"/>
    <w:rsid w:val="006F5187"/>
    <w:rsid w:val="006F5D11"/>
    <w:rsid w:val="006F6A2C"/>
    <w:rsid w:val="006F6B69"/>
    <w:rsid w:val="006F6E95"/>
    <w:rsid w:val="006F78E6"/>
    <w:rsid w:val="00700CF7"/>
    <w:rsid w:val="00702AAA"/>
    <w:rsid w:val="00702F97"/>
    <w:rsid w:val="00703566"/>
    <w:rsid w:val="00703DC1"/>
    <w:rsid w:val="0070458C"/>
    <w:rsid w:val="00704C10"/>
    <w:rsid w:val="00705A59"/>
    <w:rsid w:val="00705D88"/>
    <w:rsid w:val="00706828"/>
    <w:rsid w:val="00710201"/>
    <w:rsid w:val="0071066B"/>
    <w:rsid w:val="00712A3D"/>
    <w:rsid w:val="00713611"/>
    <w:rsid w:val="00715050"/>
    <w:rsid w:val="00715C9C"/>
    <w:rsid w:val="00715F4F"/>
    <w:rsid w:val="0071612B"/>
    <w:rsid w:val="00716280"/>
    <w:rsid w:val="0071689E"/>
    <w:rsid w:val="00717866"/>
    <w:rsid w:val="00717A1C"/>
    <w:rsid w:val="0072013C"/>
    <w:rsid w:val="0072014D"/>
    <w:rsid w:val="0072086A"/>
    <w:rsid w:val="00721218"/>
    <w:rsid w:val="00721F5D"/>
    <w:rsid w:val="00721FCB"/>
    <w:rsid w:val="00722B73"/>
    <w:rsid w:val="00722EFA"/>
    <w:rsid w:val="00723E91"/>
    <w:rsid w:val="00724D68"/>
    <w:rsid w:val="00726793"/>
    <w:rsid w:val="00727896"/>
    <w:rsid w:val="00730422"/>
    <w:rsid w:val="00733E21"/>
    <w:rsid w:val="00734A5B"/>
    <w:rsid w:val="00734CEE"/>
    <w:rsid w:val="00735E81"/>
    <w:rsid w:val="00735F8A"/>
    <w:rsid w:val="007361CA"/>
    <w:rsid w:val="00736416"/>
    <w:rsid w:val="00736667"/>
    <w:rsid w:val="00740946"/>
    <w:rsid w:val="007418B7"/>
    <w:rsid w:val="00741E7A"/>
    <w:rsid w:val="007440A7"/>
    <w:rsid w:val="00744E76"/>
    <w:rsid w:val="00745123"/>
    <w:rsid w:val="007458A9"/>
    <w:rsid w:val="007460EF"/>
    <w:rsid w:val="00747A03"/>
    <w:rsid w:val="00747D0A"/>
    <w:rsid w:val="007504A9"/>
    <w:rsid w:val="00750722"/>
    <w:rsid w:val="007514CB"/>
    <w:rsid w:val="0075199C"/>
    <w:rsid w:val="00752857"/>
    <w:rsid w:val="00752903"/>
    <w:rsid w:val="00752C67"/>
    <w:rsid w:val="00753358"/>
    <w:rsid w:val="00753591"/>
    <w:rsid w:val="007542F1"/>
    <w:rsid w:val="0075490B"/>
    <w:rsid w:val="007565AD"/>
    <w:rsid w:val="00756C66"/>
    <w:rsid w:val="00757D40"/>
    <w:rsid w:val="00761043"/>
    <w:rsid w:val="007614AC"/>
    <w:rsid w:val="0076262A"/>
    <w:rsid w:val="0076369D"/>
    <w:rsid w:val="007636D3"/>
    <w:rsid w:val="00763BB5"/>
    <w:rsid w:val="007658B7"/>
    <w:rsid w:val="007665C4"/>
    <w:rsid w:val="00766A4F"/>
    <w:rsid w:val="0076792F"/>
    <w:rsid w:val="0076795C"/>
    <w:rsid w:val="00771416"/>
    <w:rsid w:val="0077195B"/>
    <w:rsid w:val="00771BCD"/>
    <w:rsid w:val="00772997"/>
    <w:rsid w:val="00773ACB"/>
    <w:rsid w:val="00774D5E"/>
    <w:rsid w:val="00776516"/>
    <w:rsid w:val="00776C2C"/>
    <w:rsid w:val="0077721F"/>
    <w:rsid w:val="00777E79"/>
    <w:rsid w:val="00780C64"/>
    <w:rsid w:val="007811A2"/>
    <w:rsid w:val="00781F0F"/>
    <w:rsid w:val="0078206E"/>
    <w:rsid w:val="00782C71"/>
    <w:rsid w:val="00782EAB"/>
    <w:rsid w:val="00783AE8"/>
    <w:rsid w:val="00783E27"/>
    <w:rsid w:val="0078448D"/>
    <w:rsid w:val="007844FB"/>
    <w:rsid w:val="007846F6"/>
    <w:rsid w:val="007851AB"/>
    <w:rsid w:val="00785DE8"/>
    <w:rsid w:val="00785EC6"/>
    <w:rsid w:val="00786052"/>
    <w:rsid w:val="00786A8D"/>
    <w:rsid w:val="00786DED"/>
    <w:rsid w:val="0078727C"/>
    <w:rsid w:val="007878D8"/>
    <w:rsid w:val="00787A0D"/>
    <w:rsid w:val="00787E4E"/>
    <w:rsid w:val="0079049D"/>
    <w:rsid w:val="007904EC"/>
    <w:rsid w:val="00790CC7"/>
    <w:rsid w:val="00790F4C"/>
    <w:rsid w:val="00791285"/>
    <w:rsid w:val="00793504"/>
    <w:rsid w:val="00793A53"/>
    <w:rsid w:val="00793CCC"/>
    <w:rsid w:val="00793E48"/>
    <w:rsid w:val="00794590"/>
    <w:rsid w:val="0079664E"/>
    <w:rsid w:val="00796CA0"/>
    <w:rsid w:val="00797A20"/>
    <w:rsid w:val="007A02C7"/>
    <w:rsid w:val="007A05B0"/>
    <w:rsid w:val="007A0634"/>
    <w:rsid w:val="007A18E1"/>
    <w:rsid w:val="007A1E36"/>
    <w:rsid w:val="007A1FB5"/>
    <w:rsid w:val="007A2383"/>
    <w:rsid w:val="007A2BB4"/>
    <w:rsid w:val="007A3872"/>
    <w:rsid w:val="007A469E"/>
    <w:rsid w:val="007A4C2F"/>
    <w:rsid w:val="007A5735"/>
    <w:rsid w:val="007A7124"/>
    <w:rsid w:val="007A72E5"/>
    <w:rsid w:val="007A7D45"/>
    <w:rsid w:val="007B0124"/>
    <w:rsid w:val="007B1018"/>
    <w:rsid w:val="007B18D8"/>
    <w:rsid w:val="007B24B6"/>
    <w:rsid w:val="007B30D3"/>
    <w:rsid w:val="007B322E"/>
    <w:rsid w:val="007B3472"/>
    <w:rsid w:val="007B5408"/>
    <w:rsid w:val="007B579C"/>
    <w:rsid w:val="007B5C20"/>
    <w:rsid w:val="007B6CCC"/>
    <w:rsid w:val="007B7D44"/>
    <w:rsid w:val="007B7E8B"/>
    <w:rsid w:val="007C095F"/>
    <w:rsid w:val="007C1897"/>
    <w:rsid w:val="007C1BBD"/>
    <w:rsid w:val="007C2012"/>
    <w:rsid w:val="007C2977"/>
    <w:rsid w:val="007C378F"/>
    <w:rsid w:val="007C4A37"/>
    <w:rsid w:val="007C603F"/>
    <w:rsid w:val="007C67D2"/>
    <w:rsid w:val="007C7699"/>
    <w:rsid w:val="007C76A2"/>
    <w:rsid w:val="007C7707"/>
    <w:rsid w:val="007C77C4"/>
    <w:rsid w:val="007D0D5E"/>
    <w:rsid w:val="007D107C"/>
    <w:rsid w:val="007D1FD5"/>
    <w:rsid w:val="007D2B68"/>
    <w:rsid w:val="007D309E"/>
    <w:rsid w:val="007D3480"/>
    <w:rsid w:val="007D40D6"/>
    <w:rsid w:val="007D4B38"/>
    <w:rsid w:val="007D5BED"/>
    <w:rsid w:val="007D5EF6"/>
    <w:rsid w:val="007D5F6D"/>
    <w:rsid w:val="007D692E"/>
    <w:rsid w:val="007D7D25"/>
    <w:rsid w:val="007E0F38"/>
    <w:rsid w:val="007E19F8"/>
    <w:rsid w:val="007E3557"/>
    <w:rsid w:val="007E3A91"/>
    <w:rsid w:val="007E3D9E"/>
    <w:rsid w:val="007E4431"/>
    <w:rsid w:val="007E4556"/>
    <w:rsid w:val="007E457A"/>
    <w:rsid w:val="007E515A"/>
    <w:rsid w:val="007E64B0"/>
    <w:rsid w:val="007E6BE9"/>
    <w:rsid w:val="007E706D"/>
    <w:rsid w:val="007F01E1"/>
    <w:rsid w:val="007F04EE"/>
    <w:rsid w:val="007F14AD"/>
    <w:rsid w:val="007F19D6"/>
    <w:rsid w:val="007F2F0F"/>
    <w:rsid w:val="007F31EB"/>
    <w:rsid w:val="007F3C30"/>
    <w:rsid w:val="007F410B"/>
    <w:rsid w:val="007F448E"/>
    <w:rsid w:val="007F6144"/>
    <w:rsid w:val="007F7268"/>
    <w:rsid w:val="007F7342"/>
    <w:rsid w:val="008005F5"/>
    <w:rsid w:val="00800D57"/>
    <w:rsid w:val="008015DC"/>
    <w:rsid w:val="00801BBB"/>
    <w:rsid w:val="008028A4"/>
    <w:rsid w:val="0080296C"/>
    <w:rsid w:val="0080333D"/>
    <w:rsid w:val="00804321"/>
    <w:rsid w:val="00805E0B"/>
    <w:rsid w:val="00806310"/>
    <w:rsid w:val="0080677E"/>
    <w:rsid w:val="00810485"/>
    <w:rsid w:val="00810D77"/>
    <w:rsid w:val="008112E3"/>
    <w:rsid w:val="00811D5C"/>
    <w:rsid w:val="00812B0C"/>
    <w:rsid w:val="00813245"/>
    <w:rsid w:val="00813635"/>
    <w:rsid w:val="00813AF1"/>
    <w:rsid w:val="00813F30"/>
    <w:rsid w:val="00815694"/>
    <w:rsid w:val="00815852"/>
    <w:rsid w:val="008168B6"/>
    <w:rsid w:val="00816D27"/>
    <w:rsid w:val="00817883"/>
    <w:rsid w:val="00820AB0"/>
    <w:rsid w:val="0082162B"/>
    <w:rsid w:val="00821AED"/>
    <w:rsid w:val="00822184"/>
    <w:rsid w:val="008224EA"/>
    <w:rsid w:val="00823017"/>
    <w:rsid w:val="0082351F"/>
    <w:rsid w:val="00823732"/>
    <w:rsid w:val="00823DA9"/>
    <w:rsid w:val="00824755"/>
    <w:rsid w:val="00826403"/>
    <w:rsid w:val="008265B1"/>
    <w:rsid w:val="008267DC"/>
    <w:rsid w:val="00830EC7"/>
    <w:rsid w:val="008320DC"/>
    <w:rsid w:val="008324A5"/>
    <w:rsid w:val="00833C42"/>
    <w:rsid w:val="0083411D"/>
    <w:rsid w:val="008343D1"/>
    <w:rsid w:val="00834604"/>
    <w:rsid w:val="00834808"/>
    <w:rsid w:val="00834A6D"/>
    <w:rsid w:val="00835990"/>
    <w:rsid w:val="00835EC6"/>
    <w:rsid w:val="00836FB7"/>
    <w:rsid w:val="008431D3"/>
    <w:rsid w:val="00844775"/>
    <w:rsid w:val="00845C7D"/>
    <w:rsid w:val="00845E80"/>
    <w:rsid w:val="008461F0"/>
    <w:rsid w:val="0084666B"/>
    <w:rsid w:val="0084763A"/>
    <w:rsid w:val="00847D76"/>
    <w:rsid w:val="00850785"/>
    <w:rsid w:val="00850942"/>
    <w:rsid w:val="00850BBB"/>
    <w:rsid w:val="0085304A"/>
    <w:rsid w:val="0085393D"/>
    <w:rsid w:val="008541DE"/>
    <w:rsid w:val="00854A4F"/>
    <w:rsid w:val="008555AC"/>
    <w:rsid w:val="00856127"/>
    <w:rsid w:val="0085698E"/>
    <w:rsid w:val="00856FAF"/>
    <w:rsid w:val="008571AD"/>
    <w:rsid w:val="00857756"/>
    <w:rsid w:val="00860820"/>
    <w:rsid w:val="00860D01"/>
    <w:rsid w:val="00861149"/>
    <w:rsid w:val="00862701"/>
    <w:rsid w:val="008627AB"/>
    <w:rsid w:val="00862867"/>
    <w:rsid w:val="008628DD"/>
    <w:rsid w:val="0086528E"/>
    <w:rsid w:val="008658F9"/>
    <w:rsid w:val="00865CEE"/>
    <w:rsid w:val="0086677D"/>
    <w:rsid w:val="00867393"/>
    <w:rsid w:val="00867635"/>
    <w:rsid w:val="00867D0B"/>
    <w:rsid w:val="00867F46"/>
    <w:rsid w:val="00870B46"/>
    <w:rsid w:val="00872649"/>
    <w:rsid w:val="00873320"/>
    <w:rsid w:val="00874665"/>
    <w:rsid w:val="008747E7"/>
    <w:rsid w:val="00875E53"/>
    <w:rsid w:val="00875ED9"/>
    <w:rsid w:val="00876476"/>
    <w:rsid w:val="008765A4"/>
    <w:rsid w:val="008768CA"/>
    <w:rsid w:val="008773D4"/>
    <w:rsid w:val="00877EF9"/>
    <w:rsid w:val="00880559"/>
    <w:rsid w:val="00880FF7"/>
    <w:rsid w:val="008811ED"/>
    <w:rsid w:val="00881CEB"/>
    <w:rsid w:val="00881E57"/>
    <w:rsid w:val="00882AE0"/>
    <w:rsid w:val="00882C69"/>
    <w:rsid w:val="00884F4E"/>
    <w:rsid w:val="008856E7"/>
    <w:rsid w:val="00886422"/>
    <w:rsid w:val="00887C52"/>
    <w:rsid w:val="0089077E"/>
    <w:rsid w:val="008916F0"/>
    <w:rsid w:val="008923F2"/>
    <w:rsid w:val="00892AE5"/>
    <w:rsid w:val="00892B1C"/>
    <w:rsid w:val="00893663"/>
    <w:rsid w:val="00894069"/>
    <w:rsid w:val="00894A70"/>
    <w:rsid w:val="00894E5B"/>
    <w:rsid w:val="00895302"/>
    <w:rsid w:val="00895EAC"/>
    <w:rsid w:val="00896968"/>
    <w:rsid w:val="008A0200"/>
    <w:rsid w:val="008A07BA"/>
    <w:rsid w:val="008A086A"/>
    <w:rsid w:val="008A1166"/>
    <w:rsid w:val="008A15D5"/>
    <w:rsid w:val="008A203C"/>
    <w:rsid w:val="008A2657"/>
    <w:rsid w:val="008A2747"/>
    <w:rsid w:val="008A27FC"/>
    <w:rsid w:val="008A2D12"/>
    <w:rsid w:val="008A4B3B"/>
    <w:rsid w:val="008A4E22"/>
    <w:rsid w:val="008A7F52"/>
    <w:rsid w:val="008B0676"/>
    <w:rsid w:val="008B0B57"/>
    <w:rsid w:val="008B192A"/>
    <w:rsid w:val="008B3663"/>
    <w:rsid w:val="008B44F1"/>
    <w:rsid w:val="008B4D39"/>
    <w:rsid w:val="008B5306"/>
    <w:rsid w:val="008B6229"/>
    <w:rsid w:val="008B63D7"/>
    <w:rsid w:val="008B681A"/>
    <w:rsid w:val="008B6BD2"/>
    <w:rsid w:val="008B6FDB"/>
    <w:rsid w:val="008B77DE"/>
    <w:rsid w:val="008B78F5"/>
    <w:rsid w:val="008C0C66"/>
    <w:rsid w:val="008C0E06"/>
    <w:rsid w:val="008C1393"/>
    <w:rsid w:val="008C1A63"/>
    <w:rsid w:val="008C20F7"/>
    <w:rsid w:val="008C2AAD"/>
    <w:rsid w:val="008C35C7"/>
    <w:rsid w:val="008C3998"/>
    <w:rsid w:val="008C3BFE"/>
    <w:rsid w:val="008C3F92"/>
    <w:rsid w:val="008C411B"/>
    <w:rsid w:val="008C42B8"/>
    <w:rsid w:val="008C51AD"/>
    <w:rsid w:val="008C54C2"/>
    <w:rsid w:val="008C7888"/>
    <w:rsid w:val="008D0069"/>
    <w:rsid w:val="008D039A"/>
    <w:rsid w:val="008D05CE"/>
    <w:rsid w:val="008D0839"/>
    <w:rsid w:val="008D0F0C"/>
    <w:rsid w:val="008D0F79"/>
    <w:rsid w:val="008D196B"/>
    <w:rsid w:val="008D1CD5"/>
    <w:rsid w:val="008D2258"/>
    <w:rsid w:val="008D2B8C"/>
    <w:rsid w:val="008D467A"/>
    <w:rsid w:val="008D5549"/>
    <w:rsid w:val="008D5BDF"/>
    <w:rsid w:val="008D7FDD"/>
    <w:rsid w:val="008E0A91"/>
    <w:rsid w:val="008E1092"/>
    <w:rsid w:val="008E131E"/>
    <w:rsid w:val="008E2B18"/>
    <w:rsid w:val="008E3326"/>
    <w:rsid w:val="008E345E"/>
    <w:rsid w:val="008E3B19"/>
    <w:rsid w:val="008E3C70"/>
    <w:rsid w:val="008E412B"/>
    <w:rsid w:val="008E51F2"/>
    <w:rsid w:val="008F0671"/>
    <w:rsid w:val="008F1491"/>
    <w:rsid w:val="008F2039"/>
    <w:rsid w:val="008F2BF7"/>
    <w:rsid w:val="008F2E9A"/>
    <w:rsid w:val="008F4585"/>
    <w:rsid w:val="008F4F99"/>
    <w:rsid w:val="008F5153"/>
    <w:rsid w:val="008F595B"/>
    <w:rsid w:val="00901335"/>
    <w:rsid w:val="0090187C"/>
    <w:rsid w:val="009024E8"/>
    <w:rsid w:val="0090271F"/>
    <w:rsid w:val="00902DB9"/>
    <w:rsid w:val="0090466A"/>
    <w:rsid w:val="0090493A"/>
    <w:rsid w:val="009049BC"/>
    <w:rsid w:val="00904FEE"/>
    <w:rsid w:val="00905065"/>
    <w:rsid w:val="009062D3"/>
    <w:rsid w:val="00907DD2"/>
    <w:rsid w:val="009117E5"/>
    <w:rsid w:val="00911A3A"/>
    <w:rsid w:val="00911D81"/>
    <w:rsid w:val="00911DEA"/>
    <w:rsid w:val="00911E37"/>
    <w:rsid w:val="00912755"/>
    <w:rsid w:val="00912CD4"/>
    <w:rsid w:val="00912EC9"/>
    <w:rsid w:val="00913C83"/>
    <w:rsid w:val="00914089"/>
    <w:rsid w:val="009156DB"/>
    <w:rsid w:val="009177A8"/>
    <w:rsid w:val="00917ABE"/>
    <w:rsid w:val="0092024A"/>
    <w:rsid w:val="00920A65"/>
    <w:rsid w:val="00921F58"/>
    <w:rsid w:val="00922DC1"/>
    <w:rsid w:val="0092322B"/>
    <w:rsid w:val="00923CF4"/>
    <w:rsid w:val="00924D2C"/>
    <w:rsid w:val="009252BA"/>
    <w:rsid w:val="0092657D"/>
    <w:rsid w:val="009307BE"/>
    <w:rsid w:val="00931360"/>
    <w:rsid w:val="00931AF4"/>
    <w:rsid w:val="00933406"/>
    <w:rsid w:val="00933A06"/>
    <w:rsid w:val="00933F83"/>
    <w:rsid w:val="0093421B"/>
    <w:rsid w:val="00935FE9"/>
    <w:rsid w:val="00936071"/>
    <w:rsid w:val="00940212"/>
    <w:rsid w:val="0094197F"/>
    <w:rsid w:val="00942E6A"/>
    <w:rsid w:val="00942EC2"/>
    <w:rsid w:val="00944C6A"/>
    <w:rsid w:val="00945B30"/>
    <w:rsid w:val="00946D34"/>
    <w:rsid w:val="0094798C"/>
    <w:rsid w:val="009504D8"/>
    <w:rsid w:val="009507B3"/>
    <w:rsid w:val="0095106C"/>
    <w:rsid w:val="00951213"/>
    <w:rsid w:val="00952A0E"/>
    <w:rsid w:val="0095306B"/>
    <w:rsid w:val="0095382B"/>
    <w:rsid w:val="009540CA"/>
    <w:rsid w:val="009543C0"/>
    <w:rsid w:val="009553D1"/>
    <w:rsid w:val="00955470"/>
    <w:rsid w:val="00955FB6"/>
    <w:rsid w:val="00956A9D"/>
    <w:rsid w:val="00957D2B"/>
    <w:rsid w:val="00957E6F"/>
    <w:rsid w:val="00961B32"/>
    <w:rsid w:val="00962174"/>
    <w:rsid w:val="0096224D"/>
    <w:rsid w:val="0096246C"/>
    <w:rsid w:val="0096294B"/>
    <w:rsid w:val="00963193"/>
    <w:rsid w:val="0096408F"/>
    <w:rsid w:val="00964344"/>
    <w:rsid w:val="009648F8"/>
    <w:rsid w:val="009656AD"/>
    <w:rsid w:val="009658F8"/>
    <w:rsid w:val="00965910"/>
    <w:rsid w:val="00966AFE"/>
    <w:rsid w:val="009701E1"/>
    <w:rsid w:val="009709BE"/>
    <w:rsid w:val="00970DB3"/>
    <w:rsid w:val="00971212"/>
    <w:rsid w:val="009716B1"/>
    <w:rsid w:val="009738F6"/>
    <w:rsid w:val="00973A4A"/>
    <w:rsid w:val="00973E6E"/>
    <w:rsid w:val="00973EE3"/>
    <w:rsid w:val="00974940"/>
    <w:rsid w:val="00974B05"/>
    <w:rsid w:val="00974BB0"/>
    <w:rsid w:val="0097702E"/>
    <w:rsid w:val="00977122"/>
    <w:rsid w:val="009777CF"/>
    <w:rsid w:val="00977BB8"/>
    <w:rsid w:val="00981C40"/>
    <w:rsid w:val="0098205E"/>
    <w:rsid w:val="00982290"/>
    <w:rsid w:val="00983387"/>
    <w:rsid w:val="00983540"/>
    <w:rsid w:val="00983F29"/>
    <w:rsid w:val="00984778"/>
    <w:rsid w:val="00984CEB"/>
    <w:rsid w:val="009851DF"/>
    <w:rsid w:val="00985778"/>
    <w:rsid w:val="009859BF"/>
    <w:rsid w:val="00986356"/>
    <w:rsid w:val="009871BA"/>
    <w:rsid w:val="009877F1"/>
    <w:rsid w:val="00990913"/>
    <w:rsid w:val="00991EA8"/>
    <w:rsid w:val="00992D3A"/>
    <w:rsid w:val="00992D8E"/>
    <w:rsid w:val="00993C96"/>
    <w:rsid w:val="00993EBD"/>
    <w:rsid w:val="009951D6"/>
    <w:rsid w:val="00995433"/>
    <w:rsid w:val="009957C5"/>
    <w:rsid w:val="00995C57"/>
    <w:rsid w:val="00995EF0"/>
    <w:rsid w:val="00996146"/>
    <w:rsid w:val="00996E7E"/>
    <w:rsid w:val="009A0AF3"/>
    <w:rsid w:val="009A1A7C"/>
    <w:rsid w:val="009A1E95"/>
    <w:rsid w:val="009A2662"/>
    <w:rsid w:val="009A36A2"/>
    <w:rsid w:val="009A3D2B"/>
    <w:rsid w:val="009A443C"/>
    <w:rsid w:val="009A50C5"/>
    <w:rsid w:val="009A560E"/>
    <w:rsid w:val="009A5EDE"/>
    <w:rsid w:val="009A68CD"/>
    <w:rsid w:val="009A7362"/>
    <w:rsid w:val="009A7D57"/>
    <w:rsid w:val="009A7F1A"/>
    <w:rsid w:val="009B0102"/>
    <w:rsid w:val="009B06EF"/>
    <w:rsid w:val="009B07CD"/>
    <w:rsid w:val="009B113E"/>
    <w:rsid w:val="009B16DE"/>
    <w:rsid w:val="009B2074"/>
    <w:rsid w:val="009B4AA8"/>
    <w:rsid w:val="009B5D03"/>
    <w:rsid w:val="009B5F69"/>
    <w:rsid w:val="009B6E5C"/>
    <w:rsid w:val="009B70A3"/>
    <w:rsid w:val="009B73A2"/>
    <w:rsid w:val="009C19E9"/>
    <w:rsid w:val="009C2148"/>
    <w:rsid w:val="009C427D"/>
    <w:rsid w:val="009C493C"/>
    <w:rsid w:val="009C4B6F"/>
    <w:rsid w:val="009C6666"/>
    <w:rsid w:val="009C710F"/>
    <w:rsid w:val="009D0363"/>
    <w:rsid w:val="009D0CD3"/>
    <w:rsid w:val="009D13CA"/>
    <w:rsid w:val="009D2569"/>
    <w:rsid w:val="009D2DA6"/>
    <w:rsid w:val="009D3714"/>
    <w:rsid w:val="009D4FAF"/>
    <w:rsid w:val="009D535B"/>
    <w:rsid w:val="009D5E52"/>
    <w:rsid w:val="009D5E68"/>
    <w:rsid w:val="009D5E99"/>
    <w:rsid w:val="009D63AB"/>
    <w:rsid w:val="009D6FE2"/>
    <w:rsid w:val="009D7755"/>
    <w:rsid w:val="009E02F3"/>
    <w:rsid w:val="009E079A"/>
    <w:rsid w:val="009E182A"/>
    <w:rsid w:val="009E1A17"/>
    <w:rsid w:val="009E1E0F"/>
    <w:rsid w:val="009E1FD8"/>
    <w:rsid w:val="009E2AA6"/>
    <w:rsid w:val="009E3C02"/>
    <w:rsid w:val="009E3D1A"/>
    <w:rsid w:val="009E44ED"/>
    <w:rsid w:val="009E5F5B"/>
    <w:rsid w:val="009E6405"/>
    <w:rsid w:val="009E747C"/>
    <w:rsid w:val="009E79BE"/>
    <w:rsid w:val="009F07C1"/>
    <w:rsid w:val="009F10CA"/>
    <w:rsid w:val="009F1F82"/>
    <w:rsid w:val="009F2F08"/>
    <w:rsid w:val="009F3649"/>
    <w:rsid w:val="009F400A"/>
    <w:rsid w:val="009F493E"/>
    <w:rsid w:val="009F4BBB"/>
    <w:rsid w:val="009F4C6A"/>
    <w:rsid w:val="009F5344"/>
    <w:rsid w:val="009F5BD0"/>
    <w:rsid w:val="009F7E84"/>
    <w:rsid w:val="00A014B3"/>
    <w:rsid w:val="00A0150D"/>
    <w:rsid w:val="00A0247E"/>
    <w:rsid w:val="00A02490"/>
    <w:rsid w:val="00A03201"/>
    <w:rsid w:val="00A032D4"/>
    <w:rsid w:val="00A03B42"/>
    <w:rsid w:val="00A03F68"/>
    <w:rsid w:val="00A05DE2"/>
    <w:rsid w:val="00A05FAF"/>
    <w:rsid w:val="00A067FE"/>
    <w:rsid w:val="00A06D9F"/>
    <w:rsid w:val="00A10D32"/>
    <w:rsid w:val="00A10F02"/>
    <w:rsid w:val="00A11888"/>
    <w:rsid w:val="00A11DB0"/>
    <w:rsid w:val="00A127C6"/>
    <w:rsid w:val="00A12AC2"/>
    <w:rsid w:val="00A12CB2"/>
    <w:rsid w:val="00A13112"/>
    <w:rsid w:val="00A14E25"/>
    <w:rsid w:val="00A15906"/>
    <w:rsid w:val="00A15FB2"/>
    <w:rsid w:val="00A1670F"/>
    <w:rsid w:val="00A16F05"/>
    <w:rsid w:val="00A204CA"/>
    <w:rsid w:val="00A207D2"/>
    <w:rsid w:val="00A21446"/>
    <w:rsid w:val="00A215F6"/>
    <w:rsid w:val="00A23966"/>
    <w:rsid w:val="00A23AC0"/>
    <w:rsid w:val="00A242F5"/>
    <w:rsid w:val="00A25A22"/>
    <w:rsid w:val="00A26593"/>
    <w:rsid w:val="00A26E32"/>
    <w:rsid w:val="00A300A0"/>
    <w:rsid w:val="00A30995"/>
    <w:rsid w:val="00A30E3E"/>
    <w:rsid w:val="00A31AB2"/>
    <w:rsid w:val="00A31D17"/>
    <w:rsid w:val="00A32493"/>
    <w:rsid w:val="00A32BAB"/>
    <w:rsid w:val="00A32E13"/>
    <w:rsid w:val="00A33DCD"/>
    <w:rsid w:val="00A34086"/>
    <w:rsid w:val="00A342D2"/>
    <w:rsid w:val="00A34FB0"/>
    <w:rsid w:val="00A35830"/>
    <w:rsid w:val="00A36439"/>
    <w:rsid w:val="00A36DA5"/>
    <w:rsid w:val="00A41164"/>
    <w:rsid w:val="00A41503"/>
    <w:rsid w:val="00A423AE"/>
    <w:rsid w:val="00A43919"/>
    <w:rsid w:val="00A43A2E"/>
    <w:rsid w:val="00A44AE9"/>
    <w:rsid w:val="00A45665"/>
    <w:rsid w:val="00A50B0A"/>
    <w:rsid w:val="00A5155E"/>
    <w:rsid w:val="00A516F2"/>
    <w:rsid w:val="00A52986"/>
    <w:rsid w:val="00A52CC6"/>
    <w:rsid w:val="00A53374"/>
    <w:rsid w:val="00A53724"/>
    <w:rsid w:val="00A540D2"/>
    <w:rsid w:val="00A54875"/>
    <w:rsid w:val="00A54F86"/>
    <w:rsid w:val="00A55549"/>
    <w:rsid w:val="00A56089"/>
    <w:rsid w:val="00A566A2"/>
    <w:rsid w:val="00A574BB"/>
    <w:rsid w:val="00A604D1"/>
    <w:rsid w:val="00A60A82"/>
    <w:rsid w:val="00A612CF"/>
    <w:rsid w:val="00A6252E"/>
    <w:rsid w:val="00A62BFC"/>
    <w:rsid w:val="00A62CAD"/>
    <w:rsid w:val="00A630F2"/>
    <w:rsid w:val="00A636AA"/>
    <w:rsid w:val="00A6496B"/>
    <w:rsid w:val="00A649A9"/>
    <w:rsid w:val="00A65425"/>
    <w:rsid w:val="00A65C1F"/>
    <w:rsid w:val="00A66294"/>
    <w:rsid w:val="00A66990"/>
    <w:rsid w:val="00A71855"/>
    <w:rsid w:val="00A718DA"/>
    <w:rsid w:val="00A7247E"/>
    <w:rsid w:val="00A724B1"/>
    <w:rsid w:val="00A73886"/>
    <w:rsid w:val="00A743AC"/>
    <w:rsid w:val="00A7467C"/>
    <w:rsid w:val="00A74826"/>
    <w:rsid w:val="00A74C06"/>
    <w:rsid w:val="00A75305"/>
    <w:rsid w:val="00A753E1"/>
    <w:rsid w:val="00A75C45"/>
    <w:rsid w:val="00A77B7F"/>
    <w:rsid w:val="00A77F59"/>
    <w:rsid w:val="00A80334"/>
    <w:rsid w:val="00A80AEF"/>
    <w:rsid w:val="00A81147"/>
    <w:rsid w:val="00A82346"/>
    <w:rsid w:val="00A825BF"/>
    <w:rsid w:val="00A845B8"/>
    <w:rsid w:val="00A84F30"/>
    <w:rsid w:val="00A85658"/>
    <w:rsid w:val="00A85BB3"/>
    <w:rsid w:val="00A86BAA"/>
    <w:rsid w:val="00A87209"/>
    <w:rsid w:val="00A877CA"/>
    <w:rsid w:val="00A87977"/>
    <w:rsid w:val="00A93AB4"/>
    <w:rsid w:val="00A94F20"/>
    <w:rsid w:val="00A954D8"/>
    <w:rsid w:val="00A9671C"/>
    <w:rsid w:val="00A96DFA"/>
    <w:rsid w:val="00A9769E"/>
    <w:rsid w:val="00A97749"/>
    <w:rsid w:val="00AA1553"/>
    <w:rsid w:val="00AA2219"/>
    <w:rsid w:val="00AA2F07"/>
    <w:rsid w:val="00AA36E4"/>
    <w:rsid w:val="00AA38E9"/>
    <w:rsid w:val="00AA423E"/>
    <w:rsid w:val="00AA427E"/>
    <w:rsid w:val="00AA4494"/>
    <w:rsid w:val="00AA4B60"/>
    <w:rsid w:val="00AA56EE"/>
    <w:rsid w:val="00AA57EE"/>
    <w:rsid w:val="00AA6BC4"/>
    <w:rsid w:val="00AA7D5D"/>
    <w:rsid w:val="00AA7EC1"/>
    <w:rsid w:val="00AB0409"/>
    <w:rsid w:val="00AB0FA6"/>
    <w:rsid w:val="00AB1408"/>
    <w:rsid w:val="00AB1592"/>
    <w:rsid w:val="00AB163A"/>
    <w:rsid w:val="00AB17A0"/>
    <w:rsid w:val="00AB1A97"/>
    <w:rsid w:val="00AB27C6"/>
    <w:rsid w:val="00AB3861"/>
    <w:rsid w:val="00AB42FC"/>
    <w:rsid w:val="00AB4B87"/>
    <w:rsid w:val="00AB4F3D"/>
    <w:rsid w:val="00AB504B"/>
    <w:rsid w:val="00AB5A5A"/>
    <w:rsid w:val="00AB71C6"/>
    <w:rsid w:val="00AB7EA2"/>
    <w:rsid w:val="00AC0234"/>
    <w:rsid w:val="00AC1E31"/>
    <w:rsid w:val="00AC1F6E"/>
    <w:rsid w:val="00AC26C2"/>
    <w:rsid w:val="00AC3E63"/>
    <w:rsid w:val="00AC4320"/>
    <w:rsid w:val="00AC53FE"/>
    <w:rsid w:val="00AC64E6"/>
    <w:rsid w:val="00AC6A7A"/>
    <w:rsid w:val="00AD0C68"/>
    <w:rsid w:val="00AD0F1D"/>
    <w:rsid w:val="00AD121C"/>
    <w:rsid w:val="00AD1701"/>
    <w:rsid w:val="00AD2619"/>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5D0F"/>
    <w:rsid w:val="00AE5F0D"/>
    <w:rsid w:val="00AE60B2"/>
    <w:rsid w:val="00AE67B2"/>
    <w:rsid w:val="00AE6EE6"/>
    <w:rsid w:val="00AE7394"/>
    <w:rsid w:val="00AE7935"/>
    <w:rsid w:val="00AE7D5A"/>
    <w:rsid w:val="00AF15F9"/>
    <w:rsid w:val="00AF1C7D"/>
    <w:rsid w:val="00AF1F46"/>
    <w:rsid w:val="00AF20A6"/>
    <w:rsid w:val="00AF25B2"/>
    <w:rsid w:val="00AF2778"/>
    <w:rsid w:val="00AF3563"/>
    <w:rsid w:val="00AF3C84"/>
    <w:rsid w:val="00AF46CE"/>
    <w:rsid w:val="00AF48E3"/>
    <w:rsid w:val="00AF6272"/>
    <w:rsid w:val="00B002EA"/>
    <w:rsid w:val="00B0205B"/>
    <w:rsid w:val="00B024E5"/>
    <w:rsid w:val="00B032BF"/>
    <w:rsid w:val="00B033FA"/>
    <w:rsid w:val="00B0343F"/>
    <w:rsid w:val="00B03510"/>
    <w:rsid w:val="00B046A0"/>
    <w:rsid w:val="00B0648D"/>
    <w:rsid w:val="00B07AAA"/>
    <w:rsid w:val="00B10754"/>
    <w:rsid w:val="00B112BB"/>
    <w:rsid w:val="00B1153A"/>
    <w:rsid w:val="00B11743"/>
    <w:rsid w:val="00B1192D"/>
    <w:rsid w:val="00B11CB0"/>
    <w:rsid w:val="00B12BDF"/>
    <w:rsid w:val="00B133B8"/>
    <w:rsid w:val="00B14ADF"/>
    <w:rsid w:val="00B14F06"/>
    <w:rsid w:val="00B15449"/>
    <w:rsid w:val="00B154C9"/>
    <w:rsid w:val="00B15627"/>
    <w:rsid w:val="00B15ADA"/>
    <w:rsid w:val="00B1608D"/>
    <w:rsid w:val="00B1608F"/>
    <w:rsid w:val="00B1703B"/>
    <w:rsid w:val="00B22EC6"/>
    <w:rsid w:val="00B2397F"/>
    <w:rsid w:val="00B2470F"/>
    <w:rsid w:val="00B25188"/>
    <w:rsid w:val="00B274B9"/>
    <w:rsid w:val="00B2755F"/>
    <w:rsid w:val="00B27EC4"/>
    <w:rsid w:val="00B30ADA"/>
    <w:rsid w:val="00B3285A"/>
    <w:rsid w:val="00B331AE"/>
    <w:rsid w:val="00B347FD"/>
    <w:rsid w:val="00B359B7"/>
    <w:rsid w:val="00B36BDD"/>
    <w:rsid w:val="00B40C67"/>
    <w:rsid w:val="00B42667"/>
    <w:rsid w:val="00B42890"/>
    <w:rsid w:val="00B434E0"/>
    <w:rsid w:val="00B444B8"/>
    <w:rsid w:val="00B44F40"/>
    <w:rsid w:val="00B4746E"/>
    <w:rsid w:val="00B47CB2"/>
    <w:rsid w:val="00B47FD1"/>
    <w:rsid w:val="00B509BB"/>
    <w:rsid w:val="00B516BB"/>
    <w:rsid w:val="00B51B0A"/>
    <w:rsid w:val="00B51E1D"/>
    <w:rsid w:val="00B5205D"/>
    <w:rsid w:val="00B53261"/>
    <w:rsid w:val="00B53C4D"/>
    <w:rsid w:val="00B541BD"/>
    <w:rsid w:val="00B54339"/>
    <w:rsid w:val="00B5434F"/>
    <w:rsid w:val="00B5446C"/>
    <w:rsid w:val="00B54665"/>
    <w:rsid w:val="00B548D7"/>
    <w:rsid w:val="00B5518A"/>
    <w:rsid w:val="00B6058A"/>
    <w:rsid w:val="00B610A7"/>
    <w:rsid w:val="00B611E7"/>
    <w:rsid w:val="00B61417"/>
    <w:rsid w:val="00B62989"/>
    <w:rsid w:val="00B633C3"/>
    <w:rsid w:val="00B6406E"/>
    <w:rsid w:val="00B642B6"/>
    <w:rsid w:val="00B650FB"/>
    <w:rsid w:val="00B654A9"/>
    <w:rsid w:val="00B654B0"/>
    <w:rsid w:val="00B65E42"/>
    <w:rsid w:val="00B6646D"/>
    <w:rsid w:val="00B66623"/>
    <w:rsid w:val="00B6737A"/>
    <w:rsid w:val="00B701A0"/>
    <w:rsid w:val="00B72CC9"/>
    <w:rsid w:val="00B73D0C"/>
    <w:rsid w:val="00B74842"/>
    <w:rsid w:val="00B751DC"/>
    <w:rsid w:val="00B761C5"/>
    <w:rsid w:val="00B76F24"/>
    <w:rsid w:val="00B8019B"/>
    <w:rsid w:val="00B82DD7"/>
    <w:rsid w:val="00B83F61"/>
    <w:rsid w:val="00B83F9A"/>
    <w:rsid w:val="00B840BC"/>
    <w:rsid w:val="00B844A5"/>
    <w:rsid w:val="00B8480F"/>
    <w:rsid w:val="00B84881"/>
    <w:rsid w:val="00B8489A"/>
    <w:rsid w:val="00B8493D"/>
    <w:rsid w:val="00B84B18"/>
    <w:rsid w:val="00B8570C"/>
    <w:rsid w:val="00B85D93"/>
    <w:rsid w:val="00B86A6B"/>
    <w:rsid w:val="00B8739B"/>
    <w:rsid w:val="00B8785B"/>
    <w:rsid w:val="00B87C0D"/>
    <w:rsid w:val="00B90FED"/>
    <w:rsid w:val="00B912B1"/>
    <w:rsid w:val="00B93581"/>
    <w:rsid w:val="00B93F19"/>
    <w:rsid w:val="00B94AA4"/>
    <w:rsid w:val="00B95D11"/>
    <w:rsid w:val="00B95F43"/>
    <w:rsid w:val="00B96CCF"/>
    <w:rsid w:val="00B97C4B"/>
    <w:rsid w:val="00B97C71"/>
    <w:rsid w:val="00B97CBC"/>
    <w:rsid w:val="00BA2736"/>
    <w:rsid w:val="00BA2ABC"/>
    <w:rsid w:val="00BA2F53"/>
    <w:rsid w:val="00BA3230"/>
    <w:rsid w:val="00BA37B5"/>
    <w:rsid w:val="00BA3913"/>
    <w:rsid w:val="00BA59A6"/>
    <w:rsid w:val="00BA601F"/>
    <w:rsid w:val="00BA69DA"/>
    <w:rsid w:val="00BA6B3D"/>
    <w:rsid w:val="00BA7B78"/>
    <w:rsid w:val="00BA7DC7"/>
    <w:rsid w:val="00BA7FDD"/>
    <w:rsid w:val="00BB1117"/>
    <w:rsid w:val="00BB1993"/>
    <w:rsid w:val="00BB1D64"/>
    <w:rsid w:val="00BB3954"/>
    <w:rsid w:val="00BB43AC"/>
    <w:rsid w:val="00BB5472"/>
    <w:rsid w:val="00BB5E22"/>
    <w:rsid w:val="00BB702D"/>
    <w:rsid w:val="00BC02B4"/>
    <w:rsid w:val="00BC136A"/>
    <w:rsid w:val="00BC175D"/>
    <w:rsid w:val="00BC1BBC"/>
    <w:rsid w:val="00BC1C99"/>
    <w:rsid w:val="00BC1E2C"/>
    <w:rsid w:val="00BC2D6C"/>
    <w:rsid w:val="00BC3A5F"/>
    <w:rsid w:val="00BC3EB2"/>
    <w:rsid w:val="00BC41B5"/>
    <w:rsid w:val="00BC5A4D"/>
    <w:rsid w:val="00BC5E9B"/>
    <w:rsid w:val="00BC7783"/>
    <w:rsid w:val="00BC7E2F"/>
    <w:rsid w:val="00BD06D1"/>
    <w:rsid w:val="00BD091C"/>
    <w:rsid w:val="00BD1616"/>
    <w:rsid w:val="00BD1631"/>
    <w:rsid w:val="00BD312F"/>
    <w:rsid w:val="00BD31D3"/>
    <w:rsid w:val="00BD4695"/>
    <w:rsid w:val="00BD55FC"/>
    <w:rsid w:val="00BD5756"/>
    <w:rsid w:val="00BD6273"/>
    <w:rsid w:val="00BD651C"/>
    <w:rsid w:val="00BD67B1"/>
    <w:rsid w:val="00BE0976"/>
    <w:rsid w:val="00BE1219"/>
    <w:rsid w:val="00BE1458"/>
    <w:rsid w:val="00BE1D51"/>
    <w:rsid w:val="00BE2624"/>
    <w:rsid w:val="00BE2AB1"/>
    <w:rsid w:val="00BE3836"/>
    <w:rsid w:val="00BE3DB5"/>
    <w:rsid w:val="00BE491B"/>
    <w:rsid w:val="00BE5171"/>
    <w:rsid w:val="00BE5261"/>
    <w:rsid w:val="00BE664B"/>
    <w:rsid w:val="00BE7500"/>
    <w:rsid w:val="00BE75A3"/>
    <w:rsid w:val="00BE7B3F"/>
    <w:rsid w:val="00BF0587"/>
    <w:rsid w:val="00BF16C9"/>
    <w:rsid w:val="00BF17A0"/>
    <w:rsid w:val="00BF2ADC"/>
    <w:rsid w:val="00BF2C3E"/>
    <w:rsid w:val="00BF3708"/>
    <w:rsid w:val="00BF4416"/>
    <w:rsid w:val="00BF449E"/>
    <w:rsid w:val="00BF46D7"/>
    <w:rsid w:val="00BF5561"/>
    <w:rsid w:val="00BF630D"/>
    <w:rsid w:val="00BF6EB6"/>
    <w:rsid w:val="00BF7DBE"/>
    <w:rsid w:val="00C00159"/>
    <w:rsid w:val="00C013D9"/>
    <w:rsid w:val="00C017F5"/>
    <w:rsid w:val="00C02B79"/>
    <w:rsid w:val="00C03D2D"/>
    <w:rsid w:val="00C042E6"/>
    <w:rsid w:val="00C04DD5"/>
    <w:rsid w:val="00C050B9"/>
    <w:rsid w:val="00C05BDA"/>
    <w:rsid w:val="00C06515"/>
    <w:rsid w:val="00C07B22"/>
    <w:rsid w:val="00C07D96"/>
    <w:rsid w:val="00C10815"/>
    <w:rsid w:val="00C10DF1"/>
    <w:rsid w:val="00C10DFF"/>
    <w:rsid w:val="00C11801"/>
    <w:rsid w:val="00C12B51"/>
    <w:rsid w:val="00C13DC1"/>
    <w:rsid w:val="00C15264"/>
    <w:rsid w:val="00C15795"/>
    <w:rsid w:val="00C161AD"/>
    <w:rsid w:val="00C162C9"/>
    <w:rsid w:val="00C16357"/>
    <w:rsid w:val="00C164EF"/>
    <w:rsid w:val="00C1699D"/>
    <w:rsid w:val="00C17978"/>
    <w:rsid w:val="00C2032B"/>
    <w:rsid w:val="00C208E2"/>
    <w:rsid w:val="00C20E9C"/>
    <w:rsid w:val="00C2218E"/>
    <w:rsid w:val="00C230AE"/>
    <w:rsid w:val="00C235C7"/>
    <w:rsid w:val="00C23FA7"/>
    <w:rsid w:val="00C24650"/>
    <w:rsid w:val="00C2544F"/>
    <w:rsid w:val="00C2597A"/>
    <w:rsid w:val="00C25AAF"/>
    <w:rsid w:val="00C25D8B"/>
    <w:rsid w:val="00C26442"/>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F52"/>
    <w:rsid w:val="00C354F8"/>
    <w:rsid w:val="00C35F9D"/>
    <w:rsid w:val="00C368B5"/>
    <w:rsid w:val="00C37FDE"/>
    <w:rsid w:val="00C4025B"/>
    <w:rsid w:val="00C41500"/>
    <w:rsid w:val="00C42782"/>
    <w:rsid w:val="00C4347D"/>
    <w:rsid w:val="00C43926"/>
    <w:rsid w:val="00C4443E"/>
    <w:rsid w:val="00C4501C"/>
    <w:rsid w:val="00C465BE"/>
    <w:rsid w:val="00C47373"/>
    <w:rsid w:val="00C47A66"/>
    <w:rsid w:val="00C47CEC"/>
    <w:rsid w:val="00C47D2D"/>
    <w:rsid w:val="00C47F3D"/>
    <w:rsid w:val="00C50427"/>
    <w:rsid w:val="00C50BEF"/>
    <w:rsid w:val="00C51942"/>
    <w:rsid w:val="00C51D27"/>
    <w:rsid w:val="00C5416E"/>
    <w:rsid w:val="00C54E61"/>
    <w:rsid w:val="00C54EE4"/>
    <w:rsid w:val="00C556FB"/>
    <w:rsid w:val="00C614CA"/>
    <w:rsid w:val="00C614FA"/>
    <w:rsid w:val="00C617B6"/>
    <w:rsid w:val="00C62547"/>
    <w:rsid w:val="00C63078"/>
    <w:rsid w:val="00C6309C"/>
    <w:rsid w:val="00C63220"/>
    <w:rsid w:val="00C6391F"/>
    <w:rsid w:val="00C64E2F"/>
    <w:rsid w:val="00C64F82"/>
    <w:rsid w:val="00C65532"/>
    <w:rsid w:val="00C658D1"/>
    <w:rsid w:val="00C65F6D"/>
    <w:rsid w:val="00C65FAE"/>
    <w:rsid w:val="00C7025C"/>
    <w:rsid w:val="00C7087A"/>
    <w:rsid w:val="00C709E8"/>
    <w:rsid w:val="00C72837"/>
    <w:rsid w:val="00C74A7B"/>
    <w:rsid w:val="00C75D02"/>
    <w:rsid w:val="00C768BB"/>
    <w:rsid w:val="00C773BD"/>
    <w:rsid w:val="00C80845"/>
    <w:rsid w:val="00C80939"/>
    <w:rsid w:val="00C811B2"/>
    <w:rsid w:val="00C81361"/>
    <w:rsid w:val="00C8235D"/>
    <w:rsid w:val="00C8253A"/>
    <w:rsid w:val="00C832F9"/>
    <w:rsid w:val="00C8368A"/>
    <w:rsid w:val="00C83A13"/>
    <w:rsid w:val="00C844E3"/>
    <w:rsid w:val="00C8690E"/>
    <w:rsid w:val="00C9022A"/>
    <w:rsid w:val="00C903F3"/>
    <w:rsid w:val="00C9068C"/>
    <w:rsid w:val="00C91051"/>
    <w:rsid w:val="00C9170B"/>
    <w:rsid w:val="00C92737"/>
    <w:rsid w:val="00C9285D"/>
    <w:rsid w:val="00C92967"/>
    <w:rsid w:val="00C9499A"/>
    <w:rsid w:val="00C94CA7"/>
    <w:rsid w:val="00C95642"/>
    <w:rsid w:val="00C95A0D"/>
    <w:rsid w:val="00C97DD9"/>
    <w:rsid w:val="00C97EB4"/>
    <w:rsid w:val="00CA061E"/>
    <w:rsid w:val="00CA0B24"/>
    <w:rsid w:val="00CA0C6F"/>
    <w:rsid w:val="00CA1148"/>
    <w:rsid w:val="00CA160C"/>
    <w:rsid w:val="00CA267C"/>
    <w:rsid w:val="00CA2A78"/>
    <w:rsid w:val="00CA39A8"/>
    <w:rsid w:val="00CA3A67"/>
    <w:rsid w:val="00CA3D0C"/>
    <w:rsid w:val="00CA46D1"/>
    <w:rsid w:val="00CA4CC4"/>
    <w:rsid w:val="00CA55A2"/>
    <w:rsid w:val="00CA5804"/>
    <w:rsid w:val="00CA6073"/>
    <w:rsid w:val="00CA60FE"/>
    <w:rsid w:val="00CA654B"/>
    <w:rsid w:val="00CA742A"/>
    <w:rsid w:val="00CA7FB5"/>
    <w:rsid w:val="00CB1831"/>
    <w:rsid w:val="00CB192D"/>
    <w:rsid w:val="00CB1CFA"/>
    <w:rsid w:val="00CB20EE"/>
    <w:rsid w:val="00CB2163"/>
    <w:rsid w:val="00CB24EA"/>
    <w:rsid w:val="00CB328D"/>
    <w:rsid w:val="00CB4662"/>
    <w:rsid w:val="00CB474B"/>
    <w:rsid w:val="00CB5D2D"/>
    <w:rsid w:val="00CB6655"/>
    <w:rsid w:val="00CB78C5"/>
    <w:rsid w:val="00CC012E"/>
    <w:rsid w:val="00CC05BA"/>
    <w:rsid w:val="00CC13CE"/>
    <w:rsid w:val="00CC365E"/>
    <w:rsid w:val="00CC58E2"/>
    <w:rsid w:val="00CC6B18"/>
    <w:rsid w:val="00CD021E"/>
    <w:rsid w:val="00CD0243"/>
    <w:rsid w:val="00CD1CFE"/>
    <w:rsid w:val="00CD3BD9"/>
    <w:rsid w:val="00CD3E58"/>
    <w:rsid w:val="00CD4A61"/>
    <w:rsid w:val="00CD4C7B"/>
    <w:rsid w:val="00CD6301"/>
    <w:rsid w:val="00CD6310"/>
    <w:rsid w:val="00CD6435"/>
    <w:rsid w:val="00CD6C52"/>
    <w:rsid w:val="00CE054B"/>
    <w:rsid w:val="00CE0F2C"/>
    <w:rsid w:val="00CE1698"/>
    <w:rsid w:val="00CE2687"/>
    <w:rsid w:val="00CE3213"/>
    <w:rsid w:val="00CE3BD1"/>
    <w:rsid w:val="00CE3E5A"/>
    <w:rsid w:val="00CE44E7"/>
    <w:rsid w:val="00CE476C"/>
    <w:rsid w:val="00CE4C6B"/>
    <w:rsid w:val="00CE56F2"/>
    <w:rsid w:val="00CE6041"/>
    <w:rsid w:val="00CE67EE"/>
    <w:rsid w:val="00CE6C60"/>
    <w:rsid w:val="00CE6D41"/>
    <w:rsid w:val="00CE7AE8"/>
    <w:rsid w:val="00CF07F5"/>
    <w:rsid w:val="00CF2C9F"/>
    <w:rsid w:val="00CF4477"/>
    <w:rsid w:val="00CF49EC"/>
    <w:rsid w:val="00CF5B76"/>
    <w:rsid w:val="00CF5F23"/>
    <w:rsid w:val="00CF77AE"/>
    <w:rsid w:val="00D00174"/>
    <w:rsid w:val="00D024BF"/>
    <w:rsid w:val="00D02D8C"/>
    <w:rsid w:val="00D04103"/>
    <w:rsid w:val="00D048E7"/>
    <w:rsid w:val="00D05C9E"/>
    <w:rsid w:val="00D06DD0"/>
    <w:rsid w:val="00D10543"/>
    <w:rsid w:val="00D133BA"/>
    <w:rsid w:val="00D13DB0"/>
    <w:rsid w:val="00D147CF"/>
    <w:rsid w:val="00D17528"/>
    <w:rsid w:val="00D20104"/>
    <w:rsid w:val="00D20664"/>
    <w:rsid w:val="00D20E7D"/>
    <w:rsid w:val="00D23107"/>
    <w:rsid w:val="00D23786"/>
    <w:rsid w:val="00D23DA6"/>
    <w:rsid w:val="00D247B5"/>
    <w:rsid w:val="00D24CC5"/>
    <w:rsid w:val="00D24D27"/>
    <w:rsid w:val="00D25E12"/>
    <w:rsid w:val="00D262FE"/>
    <w:rsid w:val="00D269D7"/>
    <w:rsid w:val="00D26A9F"/>
    <w:rsid w:val="00D26AA2"/>
    <w:rsid w:val="00D27E3D"/>
    <w:rsid w:val="00D3170C"/>
    <w:rsid w:val="00D3258F"/>
    <w:rsid w:val="00D32FB7"/>
    <w:rsid w:val="00D33118"/>
    <w:rsid w:val="00D33729"/>
    <w:rsid w:val="00D34B1E"/>
    <w:rsid w:val="00D36D53"/>
    <w:rsid w:val="00D402F5"/>
    <w:rsid w:val="00D4120E"/>
    <w:rsid w:val="00D41585"/>
    <w:rsid w:val="00D42844"/>
    <w:rsid w:val="00D43109"/>
    <w:rsid w:val="00D43248"/>
    <w:rsid w:val="00D436EC"/>
    <w:rsid w:val="00D437D1"/>
    <w:rsid w:val="00D43EBA"/>
    <w:rsid w:val="00D44328"/>
    <w:rsid w:val="00D4467F"/>
    <w:rsid w:val="00D450E9"/>
    <w:rsid w:val="00D50D89"/>
    <w:rsid w:val="00D50FAB"/>
    <w:rsid w:val="00D524B3"/>
    <w:rsid w:val="00D53CA6"/>
    <w:rsid w:val="00D543B4"/>
    <w:rsid w:val="00D548D7"/>
    <w:rsid w:val="00D54EF9"/>
    <w:rsid w:val="00D5646F"/>
    <w:rsid w:val="00D564D5"/>
    <w:rsid w:val="00D56CE9"/>
    <w:rsid w:val="00D56E13"/>
    <w:rsid w:val="00D57B51"/>
    <w:rsid w:val="00D57D71"/>
    <w:rsid w:val="00D62E82"/>
    <w:rsid w:val="00D63BB4"/>
    <w:rsid w:val="00D64A86"/>
    <w:rsid w:val="00D64B2D"/>
    <w:rsid w:val="00D656F9"/>
    <w:rsid w:val="00D65B24"/>
    <w:rsid w:val="00D6633A"/>
    <w:rsid w:val="00D66A4E"/>
    <w:rsid w:val="00D66F34"/>
    <w:rsid w:val="00D67096"/>
    <w:rsid w:val="00D679C7"/>
    <w:rsid w:val="00D70208"/>
    <w:rsid w:val="00D70DCE"/>
    <w:rsid w:val="00D7216D"/>
    <w:rsid w:val="00D738D6"/>
    <w:rsid w:val="00D742F4"/>
    <w:rsid w:val="00D75638"/>
    <w:rsid w:val="00D75B73"/>
    <w:rsid w:val="00D76CCE"/>
    <w:rsid w:val="00D80795"/>
    <w:rsid w:val="00D8089E"/>
    <w:rsid w:val="00D80F5E"/>
    <w:rsid w:val="00D80FF9"/>
    <w:rsid w:val="00D81144"/>
    <w:rsid w:val="00D82418"/>
    <w:rsid w:val="00D825EB"/>
    <w:rsid w:val="00D828F2"/>
    <w:rsid w:val="00D8292C"/>
    <w:rsid w:val="00D840F9"/>
    <w:rsid w:val="00D84538"/>
    <w:rsid w:val="00D85F7B"/>
    <w:rsid w:val="00D8668E"/>
    <w:rsid w:val="00D8694E"/>
    <w:rsid w:val="00D86EF8"/>
    <w:rsid w:val="00D870B2"/>
    <w:rsid w:val="00D87A08"/>
    <w:rsid w:val="00D87E00"/>
    <w:rsid w:val="00D9008B"/>
    <w:rsid w:val="00D9134D"/>
    <w:rsid w:val="00D91BCA"/>
    <w:rsid w:val="00D92D27"/>
    <w:rsid w:val="00D92F24"/>
    <w:rsid w:val="00D94221"/>
    <w:rsid w:val="00D95AF8"/>
    <w:rsid w:val="00D95F4A"/>
    <w:rsid w:val="00D96D11"/>
    <w:rsid w:val="00DA0346"/>
    <w:rsid w:val="00DA046B"/>
    <w:rsid w:val="00DA0867"/>
    <w:rsid w:val="00DA1584"/>
    <w:rsid w:val="00DA1E58"/>
    <w:rsid w:val="00DA2930"/>
    <w:rsid w:val="00DA2A99"/>
    <w:rsid w:val="00DA39B7"/>
    <w:rsid w:val="00DA4533"/>
    <w:rsid w:val="00DA5616"/>
    <w:rsid w:val="00DA5BDC"/>
    <w:rsid w:val="00DA5CBB"/>
    <w:rsid w:val="00DA5F98"/>
    <w:rsid w:val="00DA63C4"/>
    <w:rsid w:val="00DA7A03"/>
    <w:rsid w:val="00DB033E"/>
    <w:rsid w:val="00DB1818"/>
    <w:rsid w:val="00DB276F"/>
    <w:rsid w:val="00DB2B5D"/>
    <w:rsid w:val="00DB4BA8"/>
    <w:rsid w:val="00DB6E8D"/>
    <w:rsid w:val="00DB72F8"/>
    <w:rsid w:val="00DB7EB4"/>
    <w:rsid w:val="00DC17FD"/>
    <w:rsid w:val="00DC309B"/>
    <w:rsid w:val="00DC3E7F"/>
    <w:rsid w:val="00DC41E9"/>
    <w:rsid w:val="00DC4DA2"/>
    <w:rsid w:val="00DC50B4"/>
    <w:rsid w:val="00DC59DE"/>
    <w:rsid w:val="00DC5EA4"/>
    <w:rsid w:val="00DC5F65"/>
    <w:rsid w:val="00DC615A"/>
    <w:rsid w:val="00DC7854"/>
    <w:rsid w:val="00DD06F0"/>
    <w:rsid w:val="00DD076C"/>
    <w:rsid w:val="00DD07BD"/>
    <w:rsid w:val="00DD102D"/>
    <w:rsid w:val="00DD12FD"/>
    <w:rsid w:val="00DD1F65"/>
    <w:rsid w:val="00DD259C"/>
    <w:rsid w:val="00DD2B04"/>
    <w:rsid w:val="00DD36F4"/>
    <w:rsid w:val="00DD43BA"/>
    <w:rsid w:val="00DD512F"/>
    <w:rsid w:val="00DD575A"/>
    <w:rsid w:val="00DD57C7"/>
    <w:rsid w:val="00DD5BF0"/>
    <w:rsid w:val="00DD6470"/>
    <w:rsid w:val="00DD6F88"/>
    <w:rsid w:val="00DD70FA"/>
    <w:rsid w:val="00DD7135"/>
    <w:rsid w:val="00DD722F"/>
    <w:rsid w:val="00DD7721"/>
    <w:rsid w:val="00DE0D91"/>
    <w:rsid w:val="00DE17D1"/>
    <w:rsid w:val="00DE3D65"/>
    <w:rsid w:val="00DE44B0"/>
    <w:rsid w:val="00DE4A98"/>
    <w:rsid w:val="00DE56A5"/>
    <w:rsid w:val="00DE63F7"/>
    <w:rsid w:val="00DE6DD1"/>
    <w:rsid w:val="00DF0433"/>
    <w:rsid w:val="00DF08B7"/>
    <w:rsid w:val="00DF0C8E"/>
    <w:rsid w:val="00DF2582"/>
    <w:rsid w:val="00DF2B7B"/>
    <w:rsid w:val="00DF5B0C"/>
    <w:rsid w:val="00E00ED8"/>
    <w:rsid w:val="00E01445"/>
    <w:rsid w:val="00E023DE"/>
    <w:rsid w:val="00E0293D"/>
    <w:rsid w:val="00E02F6A"/>
    <w:rsid w:val="00E03198"/>
    <w:rsid w:val="00E03A46"/>
    <w:rsid w:val="00E03F18"/>
    <w:rsid w:val="00E0409F"/>
    <w:rsid w:val="00E040A2"/>
    <w:rsid w:val="00E0415B"/>
    <w:rsid w:val="00E0581F"/>
    <w:rsid w:val="00E06135"/>
    <w:rsid w:val="00E062E3"/>
    <w:rsid w:val="00E06A43"/>
    <w:rsid w:val="00E074BA"/>
    <w:rsid w:val="00E074C7"/>
    <w:rsid w:val="00E10346"/>
    <w:rsid w:val="00E113C0"/>
    <w:rsid w:val="00E11A1E"/>
    <w:rsid w:val="00E12543"/>
    <w:rsid w:val="00E12C7B"/>
    <w:rsid w:val="00E13A39"/>
    <w:rsid w:val="00E15330"/>
    <w:rsid w:val="00E157BC"/>
    <w:rsid w:val="00E16E40"/>
    <w:rsid w:val="00E21B1B"/>
    <w:rsid w:val="00E21F06"/>
    <w:rsid w:val="00E22243"/>
    <w:rsid w:val="00E23537"/>
    <w:rsid w:val="00E2382E"/>
    <w:rsid w:val="00E23ADB"/>
    <w:rsid w:val="00E2452B"/>
    <w:rsid w:val="00E25BEF"/>
    <w:rsid w:val="00E25C19"/>
    <w:rsid w:val="00E2793F"/>
    <w:rsid w:val="00E307FC"/>
    <w:rsid w:val="00E309D3"/>
    <w:rsid w:val="00E313B9"/>
    <w:rsid w:val="00E31932"/>
    <w:rsid w:val="00E31E89"/>
    <w:rsid w:val="00E32798"/>
    <w:rsid w:val="00E32A54"/>
    <w:rsid w:val="00E33147"/>
    <w:rsid w:val="00E3345D"/>
    <w:rsid w:val="00E3393E"/>
    <w:rsid w:val="00E34168"/>
    <w:rsid w:val="00E35793"/>
    <w:rsid w:val="00E357E8"/>
    <w:rsid w:val="00E36407"/>
    <w:rsid w:val="00E371BB"/>
    <w:rsid w:val="00E4026E"/>
    <w:rsid w:val="00E407F1"/>
    <w:rsid w:val="00E4095B"/>
    <w:rsid w:val="00E40E41"/>
    <w:rsid w:val="00E41411"/>
    <w:rsid w:val="00E414C2"/>
    <w:rsid w:val="00E42D93"/>
    <w:rsid w:val="00E432B8"/>
    <w:rsid w:val="00E43BCD"/>
    <w:rsid w:val="00E44449"/>
    <w:rsid w:val="00E448A1"/>
    <w:rsid w:val="00E44B69"/>
    <w:rsid w:val="00E45328"/>
    <w:rsid w:val="00E460F2"/>
    <w:rsid w:val="00E4631F"/>
    <w:rsid w:val="00E4673B"/>
    <w:rsid w:val="00E50281"/>
    <w:rsid w:val="00E50F6F"/>
    <w:rsid w:val="00E51616"/>
    <w:rsid w:val="00E51DC4"/>
    <w:rsid w:val="00E524D0"/>
    <w:rsid w:val="00E5289A"/>
    <w:rsid w:val="00E528F3"/>
    <w:rsid w:val="00E53337"/>
    <w:rsid w:val="00E539D7"/>
    <w:rsid w:val="00E53CCB"/>
    <w:rsid w:val="00E54361"/>
    <w:rsid w:val="00E5455C"/>
    <w:rsid w:val="00E546AB"/>
    <w:rsid w:val="00E559A7"/>
    <w:rsid w:val="00E55A81"/>
    <w:rsid w:val="00E56E91"/>
    <w:rsid w:val="00E56EEF"/>
    <w:rsid w:val="00E57D18"/>
    <w:rsid w:val="00E606E1"/>
    <w:rsid w:val="00E60CAF"/>
    <w:rsid w:val="00E61B39"/>
    <w:rsid w:val="00E62835"/>
    <w:rsid w:val="00E62D5D"/>
    <w:rsid w:val="00E64523"/>
    <w:rsid w:val="00E6528D"/>
    <w:rsid w:val="00E6683D"/>
    <w:rsid w:val="00E66B24"/>
    <w:rsid w:val="00E67FBE"/>
    <w:rsid w:val="00E7041F"/>
    <w:rsid w:val="00E70A06"/>
    <w:rsid w:val="00E73610"/>
    <w:rsid w:val="00E73923"/>
    <w:rsid w:val="00E751E7"/>
    <w:rsid w:val="00E76317"/>
    <w:rsid w:val="00E76946"/>
    <w:rsid w:val="00E769AC"/>
    <w:rsid w:val="00E76F26"/>
    <w:rsid w:val="00E77645"/>
    <w:rsid w:val="00E77AE3"/>
    <w:rsid w:val="00E77E21"/>
    <w:rsid w:val="00E810BF"/>
    <w:rsid w:val="00E812F1"/>
    <w:rsid w:val="00E8337C"/>
    <w:rsid w:val="00E83697"/>
    <w:rsid w:val="00E83810"/>
    <w:rsid w:val="00E854D4"/>
    <w:rsid w:val="00E854EE"/>
    <w:rsid w:val="00E858CD"/>
    <w:rsid w:val="00E85949"/>
    <w:rsid w:val="00E85C03"/>
    <w:rsid w:val="00E870A0"/>
    <w:rsid w:val="00E91353"/>
    <w:rsid w:val="00E913FE"/>
    <w:rsid w:val="00E91487"/>
    <w:rsid w:val="00E91DDC"/>
    <w:rsid w:val="00E91FD3"/>
    <w:rsid w:val="00E925C9"/>
    <w:rsid w:val="00E93A9D"/>
    <w:rsid w:val="00E9444B"/>
    <w:rsid w:val="00E94C85"/>
    <w:rsid w:val="00E95D07"/>
    <w:rsid w:val="00E95E07"/>
    <w:rsid w:val="00E95F7D"/>
    <w:rsid w:val="00E96358"/>
    <w:rsid w:val="00E97A9B"/>
    <w:rsid w:val="00EA0832"/>
    <w:rsid w:val="00EA0AAF"/>
    <w:rsid w:val="00EA0B9B"/>
    <w:rsid w:val="00EA0E7E"/>
    <w:rsid w:val="00EA1745"/>
    <w:rsid w:val="00EA1DC3"/>
    <w:rsid w:val="00EA1ED6"/>
    <w:rsid w:val="00EA346E"/>
    <w:rsid w:val="00EA6CB4"/>
    <w:rsid w:val="00EB0940"/>
    <w:rsid w:val="00EB2820"/>
    <w:rsid w:val="00EB28EE"/>
    <w:rsid w:val="00EB2AF5"/>
    <w:rsid w:val="00EB4566"/>
    <w:rsid w:val="00EB4E5D"/>
    <w:rsid w:val="00EB564C"/>
    <w:rsid w:val="00EB64FE"/>
    <w:rsid w:val="00EB6A60"/>
    <w:rsid w:val="00EB7699"/>
    <w:rsid w:val="00EC0A52"/>
    <w:rsid w:val="00EC2BAC"/>
    <w:rsid w:val="00EC2DF5"/>
    <w:rsid w:val="00EC39EB"/>
    <w:rsid w:val="00EC44C4"/>
    <w:rsid w:val="00EC464F"/>
    <w:rsid w:val="00EC4A25"/>
    <w:rsid w:val="00EC5873"/>
    <w:rsid w:val="00EC5DC4"/>
    <w:rsid w:val="00EC5E07"/>
    <w:rsid w:val="00EC6A06"/>
    <w:rsid w:val="00EC717A"/>
    <w:rsid w:val="00EC78FA"/>
    <w:rsid w:val="00ED0185"/>
    <w:rsid w:val="00ED09BF"/>
    <w:rsid w:val="00ED128B"/>
    <w:rsid w:val="00ED1D93"/>
    <w:rsid w:val="00ED20B1"/>
    <w:rsid w:val="00ED2329"/>
    <w:rsid w:val="00ED280B"/>
    <w:rsid w:val="00ED33E0"/>
    <w:rsid w:val="00ED3797"/>
    <w:rsid w:val="00ED42B0"/>
    <w:rsid w:val="00ED43A5"/>
    <w:rsid w:val="00ED5CCC"/>
    <w:rsid w:val="00ED71CC"/>
    <w:rsid w:val="00EE0E6E"/>
    <w:rsid w:val="00EE13CF"/>
    <w:rsid w:val="00EE14FA"/>
    <w:rsid w:val="00EE1512"/>
    <w:rsid w:val="00EE19B0"/>
    <w:rsid w:val="00EE217F"/>
    <w:rsid w:val="00EE21A7"/>
    <w:rsid w:val="00EE3AC6"/>
    <w:rsid w:val="00EE4120"/>
    <w:rsid w:val="00EE4205"/>
    <w:rsid w:val="00EE44AD"/>
    <w:rsid w:val="00EE4B62"/>
    <w:rsid w:val="00EE4F4E"/>
    <w:rsid w:val="00EE7D61"/>
    <w:rsid w:val="00EF0219"/>
    <w:rsid w:val="00EF1E0A"/>
    <w:rsid w:val="00EF267F"/>
    <w:rsid w:val="00EF2F1F"/>
    <w:rsid w:val="00EF3E19"/>
    <w:rsid w:val="00EF3F83"/>
    <w:rsid w:val="00EF4494"/>
    <w:rsid w:val="00EF4E32"/>
    <w:rsid w:val="00EF550E"/>
    <w:rsid w:val="00EF5518"/>
    <w:rsid w:val="00EF5563"/>
    <w:rsid w:val="00EF5820"/>
    <w:rsid w:val="00EF781C"/>
    <w:rsid w:val="00F01076"/>
    <w:rsid w:val="00F025A2"/>
    <w:rsid w:val="00F03A29"/>
    <w:rsid w:val="00F041FD"/>
    <w:rsid w:val="00F04C08"/>
    <w:rsid w:val="00F04C45"/>
    <w:rsid w:val="00F05474"/>
    <w:rsid w:val="00F054BA"/>
    <w:rsid w:val="00F05D71"/>
    <w:rsid w:val="00F06BBB"/>
    <w:rsid w:val="00F06F0B"/>
    <w:rsid w:val="00F07388"/>
    <w:rsid w:val="00F073B6"/>
    <w:rsid w:val="00F07FD6"/>
    <w:rsid w:val="00F115D9"/>
    <w:rsid w:val="00F116CA"/>
    <w:rsid w:val="00F11D6B"/>
    <w:rsid w:val="00F1294B"/>
    <w:rsid w:val="00F12B8B"/>
    <w:rsid w:val="00F13053"/>
    <w:rsid w:val="00F13E18"/>
    <w:rsid w:val="00F1536C"/>
    <w:rsid w:val="00F15F93"/>
    <w:rsid w:val="00F16319"/>
    <w:rsid w:val="00F17066"/>
    <w:rsid w:val="00F2026E"/>
    <w:rsid w:val="00F20B49"/>
    <w:rsid w:val="00F20C7B"/>
    <w:rsid w:val="00F2210A"/>
    <w:rsid w:val="00F2237C"/>
    <w:rsid w:val="00F2264C"/>
    <w:rsid w:val="00F22CA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0BB"/>
    <w:rsid w:val="00F42B86"/>
    <w:rsid w:val="00F44B2D"/>
    <w:rsid w:val="00F44FCE"/>
    <w:rsid w:val="00F4537F"/>
    <w:rsid w:val="00F458BB"/>
    <w:rsid w:val="00F47078"/>
    <w:rsid w:val="00F4731F"/>
    <w:rsid w:val="00F47425"/>
    <w:rsid w:val="00F47EC4"/>
    <w:rsid w:val="00F52DBE"/>
    <w:rsid w:val="00F53AAD"/>
    <w:rsid w:val="00F5490A"/>
    <w:rsid w:val="00F54A3D"/>
    <w:rsid w:val="00F54F7D"/>
    <w:rsid w:val="00F556B9"/>
    <w:rsid w:val="00F5657D"/>
    <w:rsid w:val="00F57BF9"/>
    <w:rsid w:val="00F57E8E"/>
    <w:rsid w:val="00F60482"/>
    <w:rsid w:val="00F605AB"/>
    <w:rsid w:val="00F61144"/>
    <w:rsid w:val="00F61CE2"/>
    <w:rsid w:val="00F61F5B"/>
    <w:rsid w:val="00F62456"/>
    <w:rsid w:val="00F64C8F"/>
    <w:rsid w:val="00F653B8"/>
    <w:rsid w:val="00F6666B"/>
    <w:rsid w:val="00F66E5B"/>
    <w:rsid w:val="00F705E6"/>
    <w:rsid w:val="00F70B51"/>
    <w:rsid w:val="00F718FF"/>
    <w:rsid w:val="00F71B89"/>
    <w:rsid w:val="00F7353C"/>
    <w:rsid w:val="00F758DF"/>
    <w:rsid w:val="00F75B5F"/>
    <w:rsid w:val="00F76050"/>
    <w:rsid w:val="00F76752"/>
    <w:rsid w:val="00F76A28"/>
    <w:rsid w:val="00F76EC9"/>
    <w:rsid w:val="00F76F8F"/>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3442"/>
    <w:rsid w:val="00F941A4"/>
    <w:rsid w:val="00F963E1"/>
    <w:rsid w:val="00F966B3"/>
    <w:rsid w:val="00F97636"/>
    <w:rsid w:val="00F97D6E"/>
    <w:rsid w:val="00FA0274"/>
    <w:rsid w:val="00FA02D7"/>
    <w:rsid w:val="00FA0D44"/>
    <w:rsid w:val="00FA0E97"/>
    <w:rsid w:val="00FA1266"/>
    <w:rsid w:val="00FA1C5C"/>
    <w:rsid w:val="00FA1CCB"/>
    <w:rsid w:val="00FA2EA8"/>
    <w:rsid w:val="00FA3D3E"/>
    <w:rsid w:val="00FA427F"/>
    <w:rsid w:val="00FA42CD"/>
    <w:rsid w:val="00FA454F"/>
    <w:rsid w:val="00FA4BA7"/>
    <w:rsid w:val="00FA53AA"/>
    <w:rsid w:val="00FA55F6"/>
    <w:rsid w:val="00FA61A7"/>
    <w:rsid w:val="00FA6B50"/>
    <w:rsid w:val="00FA7156"/>
    <w:rsid w:val="00FA7531"/>
    <w:rsid w:val="00FA760F"/>
    <w:rsid w:val="00FA7A0F"/>
    <w:rsid w:val="00FB0844"/>
    <w:rsid w:val="00FB11CA"/>
    <w:rsid w:val="00FB16A0"/>
    <w:rsid w:val="00FB1ACE"/>
    <w:rsid w:val="00FB1BA7"/>
    <w:rsid w:val="00FB1FDF"/>
    <w:rsid w:val="00FB4507"/>
    <w:rsid w:val="00FB46CA"/>
    <w:rsid w:val="00FB69F2"/>
    <w:rsid w:val="00FB6CC5"/>
    <w:rsid w:val="00FB6F3C"/>
    <w:rsid w:val="00FC08E8"/>
    <w:rsid w:val="00FC0B77"/>
    <w:rsid w:val="00FC1192"/>
    <w:rsid w:val="00FC11D2"/>
    <w:rsid w:val="00FC1979"/>
    <w:rsid w:val="00FC2E31"/>
    <w:rsid w:val="00FC32D9"/>
    <w:rsid w:val="00FC40D3"/>
    <w:rsid w:val="00FC4356"/>
    <w:rsid w:val="00FC5133"/>
    <w:rsid w:val="00FC7261"/>
    <w:rsid w:val="00FC77D8"/>
    <w:rsid w:val="00FD03E5"/>
    <w:rsid w:val="00FD0BC3"/>
    <w:rsid w:val="00FD1FA7"/>
    <w:rsid w:val="00FD2CBF"/>
    <w:rsid w:val="00FD382E"/>
    <w:rsid w:val="00FD428F"/>
    <w:rsid w:val="00FD4EDD"/>
    <w:rsid w:val="00FD7710"/>
    <w:rsid w:val="00FE0DB2"/>
    <w:rsid w:val="00FE1BE4"/>
    <w:rsid w:val="00FE1D3A"/>
    <w:rsid w:val="00FE1DEE"/>
    <w:rsid w:val="00FE2BAC"/>
    <w:rsid w:val="00FE33D3"/>
    <w:rsid w:val="00FE55FB"/>
    <w:rsid w:val="00FE5909"/>
    <w:rsid w:val="00FF0261"/>
    <w:rsid w:val="00FF03E6"/>
    <w:rsid w:val="00FF05DE"/>
    <w:rsid w:val="00FF0BC3"/>
    <w:rsid w:val="00FF119D"/>
    <w:rsid w:val="00FF1C6A"/>
    <w:rsid w:val="00FF2549"/>
    <w:rsid w:val="00FF2C74"/>
    <w:rsid w:val="00FF3120"/>
    <w:rsid w:val="00FF336D"/>
    <w:rsid w:val="00FF3826"/>
    <w:rsid w:val="00FF3C83"/>
    <w:rsid w:val="00FF4802"/>
    <w:rsid w:val="00FF4FF4"/>
    <w:rsid w:val="00FF5002"/>
    <w:rsid w:val="00FF77D0"/>
    <w:rsid w:val="267B23F6"/>
    <w:rsid w:val="35AB1867"/>
    <w:rsid w:val="60976CB3"/>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679528"/>
  <w15:docId w15:val="{B5BCE966-24A8-4971-BF51-8F6BCEB4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annotation text" w:qFormat="1"/>
    <w:lsdException w:name="header" w:uiPriority="99"/>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34E0"/>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pPr>
      <w:ind w:left="568" w:hanging="284"/>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aliases w:val="- Bullets,?? ??,?????,????,Lista1,목록 단락,リスト段落,列出段落1,中等深浅网格 1 - 着色 21,列表段落,¥¡¡¡¡ì¬º¥¹¥È¶ÎÂä,ÁÐ³ö¶ÎÂä,列表段落1,—ño’i—Ž,¥ê¥¹¥È¶ÎÂä,R4_bullets,1st level - Bullet List Paragraph,Lettre d'introduction,Paragrafo elenco,Normal bullet 2,Bullet list"/>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R4_bullets Char,Bullet list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qFormat/>
    <w:rPr>
      <w:lang w:val="en-GB"/>
    </w:rPr>
  </w:style>
  <w:style w:type="character" w:customStyle="1" w:styleId="CommentSubjectChar">
    <w:name w:val="Comment Subject Char"/>
    <w:basedOn w:val="CommentTextChar"/>
    <w:link w:val="CommentSubject"/>
    <w:semiHidden/>
    <w:qFormat/>
    <w:rPr>
      <w:b/>
      <w:bCs/>
      <w:lang w:val="en-GB"/>
    </w:rPr>
  </w:style>
  <w:style w:type="paragraph" w:customStyle="1" w:styleId="1">
    <w:name w:val="修订1"/>
    <w:hidden/>
    <w:uiPriority w:val="99"/>
    <w:semiHidden/>
    <w:qFormat/>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qFormat/>
    <w:locked/>
    <w:rPr>
      <w:lang w:val="en-GB"/>
    </w:rPr>
  </w:style>
  <w:style w:type="character" w:customStyle="1" w:styleId="15">
    <w:name w:val="15"/>
    <w:qFormat/>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aliases w:val="EN Char"/>
    <w:link w:val="EditorsNote"/>
    <w:qFormat/>
    <w:rPr>
      <w:color w:val="FF0000"/>
      <w:lang w:val="en-GB"/>
    </w:rPr>
  </w:style>
  <w:style w:type="character" w:customStyle="1" w:styleId="Heading2Char">
    <w:name w:val="Heading 2 Char"/>
    <w:basedOn w:val="DefaultParagraphFont"/>
    <w:link w:val="Heading2"/>
    <w:qFormat/>
    <w:rPr>
      <w:rFonts w:ascii="Arial" w:hAnsi="Arial"/>
      <w:sz w:val="32"/>
      <w:lang w:val="en-GB"/>
    </w:rPr>
  </w:style>
  <w:style w:type="paragraph" w:styleId="Revision">
    <w:name w:val="Revision"/>
    <w:hidden/>
    <w:uiPriority w:val="99"/>
    <w:semiHidden/>
    <w:rsid w:val="00351524"/>
    <w:rPr>
      <w:lang w:val="en-GB" w:eastAsia="en-US"/>
    </w:rPr>
  </w:style>
  <w:style w:type="paragraph" w:styleId="NormalWeb">
    <w:name w:val="Normal (Web)"/>
    <w:basedOn w:val="Normal"/>
    <w:uiPriority w:val="99"/>
    <w:unhideWhenUsed/>
    <w:rsid w:val="00176581"/>
    <w:pPr>
      <w:spacing w:before="100" w:beforeAutospacing="1" w:after="100" w:afterAutospacing="1"/>
    </w:pPr>
    <w:rPr>
      <w:rFonts w:ascii="Calibri" w:hAnsi="Calibri" w:cs="Calibri"/>
      <w:sz w:val="22"/>
      <w:szCs w:val="22"/>
      <w:lang w:val="en-US" w:eastAsia="zh-CN"/>
    </w:rPr>
  </w:style>
  <w:style w:type="character" w:customStyle="1" w:styleId="msoins0">
    <w:name w:val="msoins0"/>
    <w:basedOn w:val="DefaultParagraphFont"/>
    <w:rsid w:val="00176581"/>
  </w:style>
  <w:style w:type="character" w:styleId="Strong">
    <w:name w:val="Strong"/>
    <w:basedOn w:val="DefaultParagraphFont"/>
    <w:uiPriority w:val="22"/>
    <w:qFormat/>
    <w:rsid w:val="00176581"/>
    <w:rPr>
      <w:b/>
      <w:bCs/>
    </w:rPr>
  </w:style>
  <w:style w:type="character" w:styleId="Emphasis">
    <w:name w:val="Emphasis"/>
    <w:basedOn w:val="DefaultParagraphFont"/>
    <w:uiPriority w:val="20"/>
    <w:qFormat/>
    <w:rsid w:val="00176581"/>
    <w:rPr>
      <w:i/>
      <w:iCs/>
    </w:rPr>
  </w:style>
  <w:style w:type="paragraph" w:styleId="ListBullet3">
    <w:name w:val="List Bullet 3"/>
    <w:basedOn w:val="ListBullet2"/>
    <w:rsid w:val="005A241A"/>
    <w:pPr>
      <w:overflowPunct w:val="0"/>
      <w:autoSpaceDE w:val="0"/>
      <w:autoSpaceDN w:val="0"/>
      <w:adjustRightInd w:val="0"/>
      <w:ind w:left="1135" w:hanging="284"/>
      <w:contextualSpacing w:val="0"/>
      <w:textAlignment w:val="baseline"/>
    </w:pPr>
    <w:rPr>
      <w:rFonts w:eastAsia="Times New Roman"/>
      <w:lang w:eastAsia="ko-KR"/>
    </w:rPr>
  </w:style>
  <w:style w:type="paragraph" w:styleId="ListBullet2">
    <w:name w:val="List Bullet 2"/>
    <w:basedOn w:val="Normal"/>
    <w:rsid w:val="005A241A"/>
    <w:pPr>
      <w:tabs>
        <w:tab w:val="num" w:pos="720"/>
      </w:tabs>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6267">
      <w:bodyDiv w:val="1"/>
      <w:marLeft w:val="0"/>
      <w:marRight w:val="0"/>
      <w:marTop w:val="0"/>
      <w:marBottom w:val="0"/>
      <w:divBdr>
        <w:top w:val="none" w:sz="0" w:space="0" w:color="auto"/>
        <w:left w:val="none" w:sz="0" w:space="0" w:color="auto"/>
        <w:bottom w:val="none" w:sz="0" w:space="0" w:color="auto"/>
        <w:right w:val="none" w:sz="0" w:space="0" w:color="auto"/>
      </w:divBdr>
    </w:div>
    <w:div w:id="708333098">
      <w:bodyDiv w:val="1"/>
      <w:marLeft w:val="0"/>
      <w:marRight w:val="0"/>
      <w:marTop w:val="0"/>
      <w:marBottom w:val="0"/>
      <w:divBdr>
        <w:top w:val="none" w:sz="0" w:space="0" w:color="auto"/>
        <w:left w:val="none" w:sz="0" w:space="0" w:color="auto"/>
        <w:bottom w:val="none" w:sz="0" w:space="0" w:color="auto"/>
        <w:right w:val="none" w:sz="0" w:space="0" w:color="auto"/>
      </w:divBdr>
    </w:div>
    <w:div w:id="826090762">
      <w:bodyDiv w:val="1"/>
      <w:marLeft w:val="0"/>
      <w:marRight w:val="0"/>
      <w:marTop w:val="0"/>
      <w:marBottom w:val="0"/>
      <w:divBdr>
        <w:top w:val="none" w:sz="0" w:space="0" w:color="auto"/>
        <w:left w:val="none" w:sz="0" w:space="0" w:color="auto"/>
        <w:bottom w:val="none" w:sz="0" w:space="0" w:color="auto"/>
        <w:right w:val="none" w:sz="0" w:space="0" w:color="auto"/>
      </w:divBdr>
    </w:div>
    <w:div w:id="875849244">
      <w:bodyDiv w:val="1"/>
      <w:marLeft w:val="0"/>
      <w:marRight w:val="0"/>
      <w:marTop w:val="0"/>
      <w:marBottom w:val="0"/>
      <w:divBdr>
        <w:top w:val="none" w:sz="0" w:space="0" w:color="auto"/>
        <w:left w:val="none" w:sz="0" w:space="0" w:color="auto"/>
        <w:bottom w:val="none" w:sz="0" w:space="0" w:color="auto"/>
        <w:right w:val="none" w:sz="0" w:space="0" w:color="auto"/>
      </w:divBdr>
    </w:div>
    <w:div w:id="1062370111">
      <w:bodyDiv w:val="1"/>
      <w:marLeft w:val="0"/>
      <w:marRight w:val="0"/>
      <w:marTop w:val="0"/>
      <w:marBottom w:val="0"/>
      <w:divBdr>
        <w:top w:val="none" w:sz="0" w:space="0" w:color="auto"/>
        <w:left w:val="none" w:sz="0" w:space="0" w:color="auto"/>
        <w:bottom w:val="none" w:sz="0" w:space="0" w:color="auto"/>
        <w:right w:val="none" w:sz="0" w:space="0" w:color="auto"/>
      </w:divBdr>
    </w:div>
    <w:div w:id="1243950864">
      <w:bodyDiv w:val="1"/>
      <w:marLeft w:val="0"/>
      <w:marRight w:val="0"/>
      <w:marTop w:val="0"/>
      <w:marBottom w:val="0"/>
      <w:divBdr>
        <w:top w:val="none" w:sz="0" w:space="0" w:color="auto"/>
        <w:left w:val="none" w:sz="0" w:space="0" w:color="auto"/>
        <w:bottom w:val="none" w:sz="0" w:space="0" w:color="auto"/>
        <w:right w:val="none" w:sz="0" w:space="0" w:color="auto"/>
      </w:divBdr>
      <w:divsChild>
        <w:div w:id="1657488810">
          <w:marLeft w:val="274"/>
          <w:marRight w:val="0"/>
          <w:marTop w:val="120"/>
          <w:marBottom w:val="0"/>
          <w:divBdr>
            <w:top w:val="none" w:sz="0" w:space="0" w:color="auto"/>
            <w:left w:val="none" w:sz="0" w:space="0" w:color="auto"/>
            <w:bottom w:val="none" w:sz="0" w:space="0" w:color="auto"/>
            <w:right w:val="none" w:sz="0" w:space="0" w:color="auto"/>
          </w:divBdr>
        </w:div>
        <w:div w:id="1091126656">
          <w:marLeft w:val="533"/>
          <w:marRight w:val="0"/>
          <w:marTop w:val="120"/>
          <w:marBottom w:val="0"/>
          <w:divBdr>
            <w:top w:val="none" w:sz="0" w:space="0" w:color="auto"/>
            <w:left w:val="none" w:sz="0" w:space="0" w:color="auto"/>
            <w:bottom w:val="none" w:sz="0" w:space="0" w:color="auto"/>
            <w:right w:val="none" w:sz="0" w:space="0" w:color="auto"/>
          </w:divBdr>
        </w:div>
      </w:divsChild>
    </w:div>
    <w:div w:id="1271474604">
      <w:bodyDiv w:val="1"/>
      <w:marLeft w:val="0"/>
      <w:marRight w:val="0"/>
      <w:marTop w:val="0"/>
      <w:marBottom w:val="0"/>
      <w:divBdr>
        <w:top w:val="none" w:sz="0" w:space="0" w:color="auto"/>
        <w:left w:val="none" w:sz="0" w:space="0" w:color="auto"/>
        <w:bottom w:val="none" w:sz="0" w:space="0" w:color="auto"/>
        <w:right w:val="none" w:sz="0" w:space="0" w:color="auto"/>
      </w:divBdr>
    </w:div>
    <w:div w:id="1365516196">
      <w:bodyDiv w:val="1"/>
      <w:marLeft w:val="0"/>
      <w:marRight w:val="0"/>
      <w:marTop w:val="0"/>
      <w:marBottom w:val="0"/>
      <w:divBdr>
        <w:top w:val="none" w:sz="0" w:space="0" w:color="auto"/>
        <w:left w:val="none" w:sz="0" w:space="0" w:color="auto"/>
        <w:bottom w:val="none" w:sz="0" w:space="0" w:color="auto"/>
        <w:right w:val="none" w:sz="0" w:space="0" w:color="auto"/>
      </w:divBdr>
      <w:divsChild>
        <w:div w:id="747921666">
          <w:marLeft w:val="274"/>
          <w:marRight w:val="0"/>
          <w:marTop w:val="120"/>
          <w:marBottom w:val="0"/>
          <w:divBdr>
            <w:top w:val="none" w:sz="0" w:space="0" w:color="auto"/>
            <w:left w:val="none" w:sz="0" w:space="0" w:color="auto"/>
            <w:bottom w:val="none" w:sz="0" w:space="0" w:color="auto"/>
            <w:right w:val="none" w:sz="0" w:space="0" w:color="auto"/>
          </w:divBdr>
        </w:div>
        <w:div w:id="431437433">
          <w:marLeft w:val="533"/>
          <w:marRight w:val="0"/>
          <w:marTop w:val="120"/>
          <w:marBottom w:val="0"/>
          <w:divBdr>
            <w:top w:val="none" w:sz="0" w:space="0" w:color="auto"/>
            <w:left w:val="none" w:sz="0" w:space="0" w:color="auto"/>
            <w:bottom w:val="none" w:sz="0" w:space="0" w:color="auto"/>
            <w:right w:val="none" w:sz="0" w:space="0" w:color="auto"/>
          </w:divBdr>
        </w:div>
      </w:divsChild>
    </w:div>
    <w:div w:id="1511018045">
      <w:bodyDiv w:val="1"/>
      <w:marLeft w:val="0"/>
      <w:marRight w:val="0"/>
      <w:marTop w:val="0"/>
      <w:marBottom w:val="0"/>
      <w:divBdr>
        <w:top w:val="none" w:sz="0" w:space="0" w:color="auto"/>
        <w:left w:val="none" w:sz="0" w:space="0" w:color="auto"/>
        <w:bottom w:val="none" w:sz="0" w:space="0" w:color="auto"/>
        <w:right w:val="none" w:sz="0" w:space="0" w:color="auto"/>
      </w:divBdr>
    </w:div>
    <w:div w:id="1837720223">
      <w:bodyDiv w:val="1"/>
      <w:marLeft w:val="0"/>
      <w:marRight w:val="0"/>
      <w:marTop w:val="0"/>
      <w:marBottom w:val="0"/>
      <w:divBdr>
        <w:top w:val="none" w:sz="0" w:space="0" w:color="auto"/>
        <w:left w:val="none" w:sz="0" w:space="0" w:color="auto"/>
        <w:bottom w:val="none" w:sz="0" w:space="0" w:color="auto"/>
        <w:right w:val="none" w:sz="0" w:space="0" w:color="auto"/>
      </w:divBdr>
    </w:div>
    <w:div w:id="2015181690">
      <w:bodyDiv w:val="1"/>
      <w:marLeft w:val="0"/>
      <w:marRight w:val="0"/>
      <w:marTop w:val="0"/>
      <w:marBottom w:val="0"/>
      <w:divBdr>
        <w:top w:val="none" w:sz="0" w:space="0" w:color="auto"/>
        <w:left w:val="none" w:sz="0" w:space="0" w:color="auto"/>
        <w:bottom w:val="none" w:sz="0" w:space="0" w:color="auto"/>
        <w:right w:val="none" w:sz="0" w:space="0" w:color="auto"/>
      </w:divBdr>
    </w:div>
    <w:div w:id="2083329534">
      <w:bodyDiv w:val="1"/>
      <w:marLeft w:val="0"/>
      <w:marRight w:val="0"/>
      <w:marTop w:val="0"/>
      <w:marBottom w:val="0"/>
      <w:divBdr>
        <w:top w:val="none" w:sz="0" w:space="0" w:color="auto"/>
        <w:left w:val="none" w:sz="0" w:space="0" w:color="auto"/>
        <w:bottom w:val="none" w:sz="0" w:space="0" w:color="auto"/>
        <w:right w:val="none" w:sz="0" w:space="0" w:color="auto"/>
      </w:divBdr>
      <w:divsChild>
        <w:div w:id="855342889">
          <w:marLeft w:val="274"/>
          <w:marRight w:val="0"/>
          <w:marTop w:val="120"/>
          <w:marBottom w:val="0"/>
          <w:divBdr>
            <w:top w:val="none" w:sz="0" w:space="0" w:color="auto"/>
            <w:left w:val="none" w:sz="0" w:space="0" w:color="auto"/>
            <w:bottom w:val="none" w:sz="0" w:space="0" w:color="auto"/>
            <w:right w:val="none" w:sz="0" w:space="0" w:color="auto"/>
          </w:divBdr>
        </w:div>
        <w:div w:id="2051833675">
          <w:marLeft w:val="533"/>
          <w:marRight w:val="0"/>
          <w:marTop w:val="120"/>
          <w:marBottom w:val="0"/>
          <w:divBdr>
            <w:top w:val="none" w:sz="0" w:space="0" w:color="auto"/>
            <w:left w:val="none" w:sz="0" w:space="0" w:color="auto"/>
            <w:bottom w:val="none" w:sz="0" w:space="0" w:color="auto"/>
            <w:right w:val="none" w:sz="0" w:space="0" w:color="auto"/>
          </w:divBdr>
        </w:div>
      </w:divsChild>
    </w:div>
    <w:div w:id="2083792784">
      <w:bodyDiv w:val="1"/>
      <w:marLeft w:val="0"/>
      <w:marRight w:val="0"/>
      <w:marTop w:val="0"/>
      <w:marBottom w:val="0"/>
      <w:divBdr>
        <w:top w:val="none" w:sz="0" w:space="0" w:color="auto"/>
        <w:left w:val="none" w:sz="0" w:space="0" w:color="auto"/>
        <w:bottom w:val="none" w:sz="0" w:space="0" w:color="auto"/>
        <w:right w:val="none" w:sz="0" w:space="0" w:color="auto"/>
      </w:divBdr>
    </w:div>
    <w:div w:id="2145348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9E7F72-EA06-4A16-916C-A55A52C078F7}">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8EDFA05-CD50-438D-A79F-CBCA108C7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32</TotalTime>
  <Pages>1</Pages>
  <Words>3275</Words>
  <Characters>18672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Sanjeev Sharma</cp:lastModifiedBy>
  <cp:revision>3</cp:revision>
  <dcterms:created xsi:type="dcterms:W3CDTF">2023-11-16T17:19:00Z</dcterms:created>
  <dcterms:modified xsi:type="dcterms:W3CDTF">2023-11-16T17:55:00Z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e1abcbf066aa11ee80004de700004ce7">
    <vt:lpwstr>CWMYRaVSDfS30KALBLgcbDtVUQj5rJyuY4sWxWsPsKXqqXnFNcGCss25u7jKn/YHrQCWgRv8CLtVrBK7AbIsA1vyQ==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1696762053</vt:lpwstr>
  </property>
  <property fmtid="{D5CDD505-2E9C-101B-9397-08002B2CF9AE}" pid="13" name="_2015_ms_pID_725343">
    <vt:lpwstr>(2)KFQRpqwzfHEz/EcGZBkdTUgtc19XkQKch1uGLuKhIDI8++nXmdkBJFyJBqiDldAU4aJLMxRq
zOx6q/aceHhArF4DSaXNm/55TwYm95+obuYFSW31NR62FDkLLKaDlrrDJDAUlYz0xD7vtYsl
MimSejVbuV5FmydeFSXiEx4tjMTiiTjZ5ioNUFqwhCEXYtKhLkTPaYeKn8A9VEfeOFjYv7aR
c5dXKAQEMumq0h3u2B</vt:lpwstr>
  </property>
  <property fmtid="{D5CDD505-2E9C-101B-9397-08002B2CF9AE}" pid="14" name="_2015_ms_pID_7253431">
    <vt:lpwstr>TUlbPCC9gcwURxeCsedmiO6I2xhLed1jOyKoiVIf/pbTmAGoAQd6Dg
luMgR7y3zmCGKyO0Y1xBJ5WsJyH5zCRUC/h1UGwoPsYiUvmLa4HsnKDc/6SI1a8RTnd/SBiI
9NEtxEYiTswTJpP1ebG+Up0HaB+oCalNVjSNy6tOf43N76mQ61wEE8JU0l6Jr6oiHfkBvxxF
3uK86/TzLG3FSNYF</vt:lpwstr>
  </property>
  <property fmtid="{D5CDD505-2E9C-101B-9397-08002B2CF9AE}" pid="15" name="KSOProductBuildVer">
    <vt:lpwstr>2052-11.8.2.9022</vt:lpwstr>
  </property>
</Properties>
</file>