
<file path=[Content_Types].xml><?xml version="1.0" encoding="utf-8"?>
<Types xmlns="http://schemas.openxmlformats.org/package/2006/content-types">
  <Default Extension="bin" ContentType="application/vnd.ms-word.attachedToolbars"/>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embeddings/oleObject1.bin" ContentType="application/vnd.openxmlformats-officedocument.oleObject"/>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2E0E77" w14:textId="6A8F0F43" w:rsidR="00EE0733" w:rsidRDefault="00EE0733" w:rsidP="00B70BDD">
      <w:pPr>
        <w:pStyle w:val="a4"/>
        <w:tabs>
          <w:tab w:val="right" w:pos="9923"/>
        </w:tabs>
        <w:ind w:right="-7"/>
        <w:rPr>
          <w:rFonts w:cs="Arial"/>
          <w:bCs/>
          <w:i/>
          <w:noProof w:val="0"/>
          <w:sz w:val="32"/>
          <w:lang w:eastAsia="ja-JP"/>
        </w:rPr>
      </w:pPr>
      <w:bookmarkStart w:id="0" w:name="_Hlk19781073"/>
      <w:r>
        <w:rPr>
          <w:rFonts w:cs="Arial"/>
          <w:bCs/>
          <w:noProof w:val="0"/>
          <w:sz w:val="24"/>
        </w:rPr>
        <w:t>3GPP T</w:t>
      </w:r>
      <w:bookmarkStart w:id="1" w:name="_Ref452454252"/>
      <w:bookmarkEnd w:id="1"/>
      <w:r>
        <w:rPr>
          <w:rFonts w:cs="Arial"/>
          <w:bCs/>
          <w:noProof w:val="0"/>
          <w:sz w:val="24"/>
        </w:rPr>
        <w:t>SG-</w:t>
      </w:r>
      <w:r>
        <w:rPr>
          <w:rFonts w:cs="Arial"/>
          <w:bCs/>
          <w:noProof w:val="0"/>
          <w:sz w:val="24"/>
          <w:szCs w:val="24"/>
        </w:rPr>
        <w:t xml:space="preserve">RAN </w:t>
      </w:r>
      <w:r w:rsidR="005124D6">
        <w:rPr>
          <w:rFonts w:cs="Arial"/>
          <w:noProof w:val="0"/>
          <w:sz w:val="24"/>
          <w:szCs w:val="24"/>
        </w:rPr>
        <w:t>WG3</w:t>
      </w:r>
      <w:r w:rsidR="00C95B80">
        <w:rPr>
          <w:rFonts w:cs="Arial"/>
          <w:noProof w:val="0"/>
          <w:sz w:val="24"/>
          <w:szCs w:val="24"/>
        </w:rPr>
        <w:t xml:space="preserve"> </w:t>
      </w:r>
      <w:r w:rsidR="00AE6E2C">
        <w:rPr>
          <w:rFonts w:cs="Arial"/>
          <w:noProof w:val="0"/>
          <w:sz w:val="24"/>
          <w:szCs w:val="24"/>
        </w:rPr>
        <w:t>Meeting</w:t>
      </w:r>
      <w:r w:rsidR="00024C18">
        <w:rPr>
          <w:rFonts w:cs="Arial"/>
          <w:noProof w:val="0"/>
          <w:sz w:val="24"/>
          <w:szCs w:val="24"/>
        </w:rPr>
        <w:t xml:space="preserve"> #</w:t>
      </w:r>
      <w:r w:rsidR="006137D5">
        <w:rPr>
          <w:rFonts w:cs="Arial"/>
          <w:noProof w:val="0"/>
          <w:sz w:val="24"/>
          <w:szCs w:val="24"/>
        </w:rPr>
        <w:t>12</w:t>
      </w:r>
      <w:r w:rsidR="007C7E00">
        <w:rPr>
          <w:rFonts w:cs="Arial"/>
          <w:noProof w:val="0"/>
          <w:sz w:val="24"/>
          <w:szCs w:val="24"/>
        </w:rPr>
        <w:t>2</w:t>
      </w:r>
      <w:r>
        <w:rPr>
          <w:rFonts w:cs="Arial"/>
          <w:bCs/>
          <w:noProof w:val="0"/>
          <w:sz w:val="24"/>
        </w:rPr>
        <w:tab/>
      </w:r>
      <w:r w:rsidR="00E83E45" w:rsidRPr="00E83E45">
        <w:rPr>
          <w:rFonts w:cs="Arial"/>
          <w:bCs/>
          <w:noProof w:val="0"/>
          <w:sz w:val="24"/>
        </w:rPr>
        <w:t>R3-237837</w:t>
      </w:r>
    </w:p>
    <w:p w14:paraId="33EDC931" w14:textId="0F67FA46" w:rsidR="00EE0733" w:rsidRDefault="00533072" w:rsidP="002A37C8">
      <w:pPr>
        <w:pStyle w:val="CRCoverPage"/>
        <w:rPr>
          <w:b/>
          <w:noProof/>
          <w:sz w:val="24"/>
        </w:rPr>
      </w:pPr>
      <w:bookmarkStart w:id="2" w:name="_Hlk19781143"/>
      <w:r w:rsidRPr="00533072">
        <w:rPr>
          <w:b/>
          <w:noProof/>
          <w:sz w:val="24"/>
        </w:rPr>
        <w:t>Chicago, US, 13-17 Nov, 2023</w:t>
      </w:r>
    </w:p>
    <w:bookmarkEnd w:id="0"/>
    <w:bookmarkEnd w:id="2"/>
    <w:p w14:paraId="444C2E19" w14:textId="77777777" w:rsidR="00EE0733" w:rsidRDefault="00EE0733" w:rsidP="00B70BDD">
      <w:pPr>
        <w:pStyle w:val="a4"/>
        <w:rPr>
          <w:rFonts w:cs="Arial"/>
          <w:bCs/>
          <w:noProof w:val="0"/>
          <w:sz w:val="24"/>
          <w:lang w:eastAsia="ja-JP"/>
        </w:rPr>
      </w:pPr>
    </w:p>
    <w:p w14:paraId="1703601B" w14:textId="4336A43B" w:rsidR="005F436C" w:rsidRDefault="005F436C" w:rsidP="005F436C">
      <w:pPr>
        <w:pStyle w:val="af2"/>
        <w:rPr>
          <w:lang w:eastAsia="ja-JP"/>
        </w:rPr>
      </w:pPr>
      <w:r>
        <w:t>Agenda Item:</w:t>
      </w:r>
      <w:r>
        <w:tab/>
      </w:r>
      <w:r w:rsidR="00BF0890">
        <w:rPr>
          <w:lang w:eastAsia="zh-CN"/>
        </w:rPr>
        <w:t>13.2</w:t>
      </w:r>
    </w:p>
    <w:p w14:paraId="778AB5AF" w14:textId="02CCEAC7" w:rsidR="005F436C" w:rsidRDefault="005F436C" w:rsidP="005F436C">
      <w:pPr>
        <w:pStyle w:val="af2"/>
        <w:rPr>
          <w:lang w:eastAsia="ja-JP"/>
        </w:rPr>
      </w:pPr>
      <w:r>
        <w:t>Source:</w:t>
      </w:r>
      <w:r>
        <w:tab/>
      </w:r>
      <w:r w:rsidR="006137D5">
        <w:t>Huawei</w:t>
      </w:r>
      <w:ins w:id="3" w:author="Xiaomi-Lisi" w:date="2023-11-17T00:41:00Z">
        <w:r w:rsidR="0003256A">
          <w:t>, Xiaomi</w:t>
        </w:r>
      </w:ins>
      <w:bookmarkStart w:id="4" w:name="_GoBack"/>
      <w:bookmarkEnd w:id="4"/>
    </w:p>
    <w:p w14:paraId="1F68FE86" w14:textId="0AAFAFA0" w:rsidR="005F436C" w:rsidRPr="00B50379" w:rsidRDefault="005F436C" w:rsidP="009A1081">
      <w:pPr>
        <w:pStyle w:val="af2"/>
        <w:ind w:left="1985" w:hanging="1985"/>
        <w:rPr>
          <w:lang w:eastAsia="ja-JP"/>
        </w:rPr>
      </w:pPr>
      <w:r>
        <w:t>T</w:t>
      </w:r>
      <w:r w:rsidRPr="00B50379">
        <w:t>itle:</w:t>
      </w:r>
      <w:r w:rsidRPr="00B50379">
        <w:tab/>
      </w:r>
      <w:r w:rsidR="00BF0890" w:rsidRPr="00BF0890">
        <w:t xml:space="preserve">(TP for </w:t>
      </w:r>
      <w:proofErr w:type="spellStart"/>
      <w:r w:rsidR="00BF0890" w:rsidRPr="00BF0890">
        <w:t>NR_mobile_IAB</w:t>
      </w:r>
      <w:proofErr w:type="spellEnd"/>
      <w:r w:rsidR="00BF0890" w:rsidRPr="00BF0890">
        <w:t xml:space="preserve"> BL CR for TS 38.401) Support of mobility for mobile IAB</w:t>
      </w:r>
    </w:p>
    <w:p w14:paraId="19F92F93" w14:textId="11B8479D" w:rsidR="005F436C" w:rsidRDefault="005F436C" w:rsidP="005F436C">
      <w:pPr>
        <w:pStyle w:val="af2"/>
        <w:rPr>
          <w:lang w:eastAsia="ja-JP"/>
        </w:rPr>
      </w:pPr>
      <w:r>
        <w:t>Document for:</w:t>
      </w:r>
      <w:r>
        <w:tab/>
      </w:r>
      <w:del w:id="5" w:author="Xiaomi-Lisi" w:date="2023-11-17T00:41:00Z">
        <w:r w:rsidR="00B33DFF" w:rsidDel="0003256A">
          <w:delText>Discussion</w:delText>
        </w:r>
      </w:del>
      <w:ins w:id="6" w:author="Xiaomi-Lisi" w:date="2023-11-17T00:41:00Z">
        <w:r w:rsidR="0003256A">
          <w:t>other</w:t>
        </w:r>
      </w:ins>
    </w:p>
    <w:p w14:paraId="07A2EC87" w14:textId="77777777" w:rsidR="00EE0733" w:rsidRDefault="00EE0733" w:rsidP="00EE0733">
      <w:pPr>
        <w:pStyle w:val="10"/>
        <w:rPr>
          <w:rFonts w:cs="Arial"/>
        </w:rPr>
      </w:pPr>
      <w:r>
        <w:rPr>
          <w:rFonts w:cs="Arial"/>
        </w:rPr>
        <w:t>1</w:t>
      </w:r>
      <w:r>
        <w:rPr>
          <w:rFonts w:cs="Arial"/>
        </w:rPr>
        <w:tab/>
        <w:t>Introduction</w:t>
      </w:r>
    </w:p>
    <w:p w14:paraId="44AB2B8D" w14:textId="07AE8407" w:rsidR="00BF0890" w:rsidRDefault="009451AC" w:rsidP="00BF0890">
      <w:pPr>
        <w:spacing w:before="100" w:beforeAutospacing="1" w:after="100" w:afterAutospacing="1"/>
      </w:pPr>
      <w:r>
        <w:t>This paper is to produce TP for BL CR for TS 38.401 for the following CB:</w:t>
      </w:r>
    </w:p>
    <w:p w14:paraId="27AA9CB4" w14:textId="77777777" w:rsidR="009451AC" w:rsidRDefault="009451AC" w:rsidP="009451AC">
      <w:pPr>
        <w:widowControl w:val="0"/>
        <w:ind w:left="144" w:hanging="144"/>
        <w:rPr>
          <w:rFonts w:cs="Calibri"/>
          <w:b/>
          <w:color w:val="FF00FF"/>
          <w:sz w:val="18"/>
        </w:rPr>
      </w:pPr>
      <w:r>
        <w:rPr>
          <w:rFonts w:cs="Calibri" w:hint="eastAsia"/>
          <w:b/>
          <w:color w:val="FF00FF"/>
          <w:sz w:val="18"/>
        </w:rPr>
        <w:t xml:space="preserve">CB: # </w:t>
      </w:r>
      <w:r w:rsidRPr="00810996">
        <w:rPr>
          <w:rFonts w:cs="Calibri"/>
          <w:b/>
          <w:color w:val="FF00FF"/>
          <w:sz w:val="18"/>
        </w:rPr>
        <w:t>IAB-</w:t>
      </w:r>
      <w:proofErr w:type="spellStart"/>
      <w:r w:rsidRPr="00810996">
        <w:rPr>
          <w:rFonts w:cs="Calibri"/>
          <w:b/>
          <w:color w:val="FF00FF"/>
          <w:sz w:val="18"/>
        </w:rPr>
        <w:t>node</w:t>
      </w:r>
      <w:r>
        <w:rPr>
          <w:rFonts w:cs="Calibri"/>
          <w:b/>
          <w:color w:val="FF00FF"/>
          <w:sz w:val="18"/>
        </w:rPr>
        <w:t>_</w:t>
      </w:r>
      <w:r w:rsidRPr="00810996">
        <w:rPr>
          <w:rFonts w:cs="Calibri"/>
          <w:b/>
          <w:color w:val="FF00FF"/>
          <w:sz w:val="18"/>
        </w:rPr>
        <w:t>mobility</w:t>
      </w:r>
      <w:proofErr w:type="spellEnd"/>
    </w:p>
    <w:p w14:paraId="574A7197" w14:textId="77777777" w:rsidR="009451AC" w:rsidRPr="00810996" w:rsidRDefault="009451AC" w:rsidP="009451AC">
      <w:pPr>
        <w:widowControl w:val="0"/>
        <w:numPr>
          <w:ilvl w:val="0"/>
          <w:numId w:val="25"/>
        </w:numPr>
        <w:overflowPunct w:val="0"/>
        <w:autoSpaceDE w:val="0"/>
        <w:autoSpaceDN w:val="0"/>
        <w:adjustRightInd w:val="0"/>
        <w:spacing w:before="100" w:beforeAutospacing="1"/>
        <w:textAlignment w:val="baseline"/>
        <w:rPr>
          <w:rFonts w:cs="Calibri"/>
          <w:b/>
          <w:color w:val="FF00FF"/>
          <w:sz w:val="18"/>
        </w:rPr>
      </w:pPr>
      <w:r w:rsidRPr="00810996">
        <w:rPr>
          <w:rFonts w:cs="Calibri"/>
          <w:b/>
          <w:color w:val="FF00FF"/>
          <w:sz w:val="18"/>
        </w:rPr>
        <w:t>Discuss remaining proposals</w:t>
      </w:r>
      <w:r>
        <w:rPr>
          <w:rFonts w:cs="Calibri"/>
          <w:b/>
          <w:color w:val="FF00FF"/>
          <w:sz w:val="18"/>
        </w:rPr>
        <w:t>,</w:t>
      </w:r>
      <w:r w:rsidRPr="00810996">
        <w:rPr>
          <w:rFonts w:cs="Calibri"/>
          <w:b/>
          <w:color w:val="FF00FF"/>
          <w:sz w:val="18"/>
        </w:rPr>
        <w:t xml:space="preserve"> if any</w:t>
      </w:r>
    </w:p>
    <w:p w14:paraId="5DF4A3A4" w14:textId="77777777" w:rsidR="009451AC" w:rsidRPr="00810996" w:rsidRDefault="009451AC" w:rsidP="009451AC">
      <w:pPr>
        <w:widowControl w:val="0"/>
        <w:numPr>
          <w:ilvl w:val="0"/>
          <w:numId w:val="25"/>
        </w:numPr>
        <w:overflowPunct w:val="0"/>
        <w:autoSpaceDE w:val="0"/>
        <w:autoSpaceDN w:val="0"/>
        <w:adjustRightInd w:val="0"/>
        <w:spacing w:before="100" w:beforeAutospacing="1"/>
        <w:textAlignment w:val="baseline"/>
        <w:rPr>
          <w:rFonts w:cs="Calibri"/>
          <w:b/>
          <w:color w:val="FF00FF"/>
          <w:sz w:val="18"/>
        </w:rPr>
      </w:pPr>
      <w:r w:rsidRPr="00810996">
        <w:rPr>
          <w:rFonts w:cs="Calibri"/>
          <w:b/>
          <w:color w:val="FF00FF"/>
          <w:sz w:val="18"/>
        </w:rPr>
        <w:t>Agree TPs</w:t>
      </w:r>
    </w:p>
    <w:p w14:paraId="0D36B91A" w14:textId="77777777" w:rsidR="009451AC" w:rsidRPr="00824D00" w:rsidRDefault="009451AC" w:rsidP="009451AC">
      <w:pPr>
        <w:widowControl w:val="0"/>
        <w:rPr>
          <w:rFonts w:cs="Calibri"/>
          <w:color w:val="000000"/>
          <w:sz w:val="18"/>
        </w:rPr>
      </w:pPr>
      <w:r>
        <w:rPr>
          <w:rFonts w:cs="Calibri" w:hint="eastAsia"/>
          <w:sz w:val="18"/>
        </w:rPr>
        <w:t xml:space="preserve">Summary of offline disc </w:t>
      </w:r>
      <w:r w:rsidRPr="00824D00">
        <w:rPr>
          <w:rFonts w:cs="Calibri"/>
          <w:color w:val="000000"/>
          <w:sz w:val="18"/>
        </w:rPr>
        <w:t>R3-237857</w:t>
      </w:r>
    </w:p>
    <w:p w14:paraId="0767CADA" w14:textId="77777777" w:rsidR="009451AC" w:rsidRPr="00824D00" w:rsidRDefault="009451AC" w:rsidP="009451AC">
      <w:pPr>
        <w:widowControl w:val="0"/>
        <w:rPr>
          <w:rFonts w:cs="Calibri"/>
          <w:color w:val="000000"/>
          <w:sz w:val="18"/>
        </w:rPr>
      </w:pPr>
      <w:r w:rsidRPr="00824D00">
        <w:rPr>
          <w:rFonts w:cs="Calibri"/>
          <w:color w:val="000000"/>
          <w:sz w:val="18"/>
        </w:rPr>
        <w:t>(Moderator – Qualcomm)</w:t>
      </w:r>
    </w:p>
    <w:p w14:paraId="5C7C765A" w14:textId="0591D0AB" w:rsidR="009451AC" w:rsidRDefault="009451AC" w:rsidP="00BF0890">
      <w:pPr>
        <w:spacing w:before="100" w:beforeAutospacing="1" w:after="100" w:afterAutospacing="1"/>
        <w:rPr>
          <w:lang w:eastAsia="zh-CN"/>
        </w:rPr>
      </w:pPr>
      <w:r>
        <w:rPr>
          <w:rFonts w:hint="eastAsia"/>
          <w:lang w:eastAsia="zh-CN"/>
        </w:rPr>
        <w:t>T</w:t>
      </w:r>
      <w:r>
        <w:rPr>
          <w:lang w:eastAsia="zh-CN"/>
        </w:rPr>
        <w:t>he change</w:t>
      </w:r>
      <w:r w:rsidR="007C58F2">
        <w:rPr>
          <w:lang w:eastAsia="zh-CN"/>
        </w:rPr>
        <w:t>s</w:t>
      </w:r>
      <w:r>
        <w:rPr>
          <w:lang w:eastAsia="zh-CN"/>
        </w:rPr>
        <w:t xml:space="preserve"> relate</w:t>
      </w:r>
      <w:r w:rsidR="003D7269">
        <w:rPr>
          <w:lang w:eastAsia="zh-CN"/>
        </w:rPr>
        <w:t>d</w:t>
      </w:r>
      <w:r>
        <w:rPr>
          <w:lang w:eastAsia="zh-CN"/>
        </w:rPr>
        <w:t xml:space="preserve"> agreements during this meeting are listed as following:</w:t>
      </w:r>
    </w:p>
    <w:p w14:paraId="72038E63" w14:textId="77777777" w:rsidR="009451AC" w:rsidRPr="009451AC" w:rsidRDefault="009451AC" w:rsidP="009451AC">
      <w:pPr>
        <w:pStyle w:val="af4"/>
        <w:widowControl w:val="0"/>
        <w:numPr>
          <w:ilvl w:val="0"/>
          <w:numId w:val="3"/>
        </w:numPr>
        <w:spacing w:line="300" w:lineRule="auto"/>
        <w:rPr>
          <w:rFonts w:ascii="Calibri" w:hAnsi="Calibri" w:cs="Calibri"/>
          <w:b/>
          <w:color w:val="008000"/>
          <w:sz w:val="18"/>
          <w:szCs w:val="18"/>
        </w:rPr>
      </w:pPr>
      <w:r w:rsidRPr="009451AC">
        <w:rPr>
          <w:rFonts w:ascii="Calibri" w:hAnsi="Calibri" w:cs="Calibri"/>
          <w:b/>
          <w:color w:val="008000"/>
          <w:sz w:val="18"/>
          <w:szCs w:val="18"/>
        </w:rPr>
        <w:t xml:space="preserve">Capture the </w:t>
      </w:r>
      <w:proofErr w:type="spellStart"/>
      <w:r w:rsidRPr="009451AC">
        <w:rPr>
          <w:rFonts w:ascii="Calibri" w:hAnsi="Calibri" w:cs="Calibri"/>
          <w:b/>
          <w:color w:val="008000"/>
          <w:sz w:val="18"/>
          <w:szCs w:val="18"/>
        </w:rPr>
        <w:t>mIAB</w:t>
      </w:r>
      <w:proofErr w:type="spellEnd"/>
      <w:r w:rsidRPr="009451AC">
        <w:rPr>
          <w:rFonts w:ascii="Calibri" w:hAnsi="Calibri" w:cs="Calibri"/>
          <w:b/>
          <w:color w:val="008000"/>
          <w:sz w:val="18"/>
          <w:szCs w:val="18"/>
        </w:rPr>
        <w:t>-MT RLF Recovery procedure via RRC Reestablishment in 38.401 section 8.YY.</w:t>
      </w:r>
    </w:p>
    <w:p w14:paraId="51615D4F" w14:textId="77777777" w:rsidR="009451AC" w:rsidRPr="007C58F2" w:rsidRDefault="009451AC" w:rsidP="009451AC">
      <w:pPr>
        <w:pStyle w:val="af4"/>
        <w:widowControl w:val="0"/>
        <w:numPr>
          <w:ilvl w:val="0"/>
          <w:numId w:val="3"/>
        </w:numPr>
        <w:spacing w:line="300" w:lineRule="auto"/>
        <w:rPr>
          <w:rFonts w:ascii="Calibri" w:hAnsi="Calibri" w:cs="Calibri"/>
          <w:b/>
          <w:color w:val="008000"/>
          <w:sz w:val="18"/>
          <w:szCs w:val="18"/>
        </w:rPr>
      </w:pPr>
      <w:r w:rsidRPr="007C58F2">
        <w:rPr>
          <w:rFonts w:ascii="Calibri" w:hAnsi="Calibri" w:cs="Calibri"/>
          <w:b/>
          <w:color w:val="008000"/>
          <w:sz w:val="18"/>
          <w:szCs w:val="18"/>
        </w:rPr>
        <w:t xml:space="preserve">Update the following in all BL CRs, as needed:  </w:t>
      </w:r>
    </w:p>
    <w:p w14:paraId="1F457A84" w14:textId="77777777" w:rsidR="009451AC" w:rsidRPr="007C58F2" w:rsidRDefault="009451AC" w:rsidP="009451AC">
      <w:pPr>
        <w:pStyle w:val="af4"/>
        <w:widowControl w:val="0"/>
        <w:spacing w:line="300" w:lineRule="auto"/>
        <w:ind w:left="360"/>
        <w:rPr>
          <w:rFonts w:ascii="Calibri" w:hAnsi="Calibri" w:cs="Calibri"/>
          <w:b/>
          <w:color w:val="008000"/>
          <w:sz w:val="18"/>
          <w:szCs w:val="18"/>
        </w:rPr>
      </w:pPr>
      <w:r w:rsidRPr="007C58F2">
        <w:rPr>
          <w:rFonts w:ascii="Calibri" w:hAnsi="Calibri" w:cs="Calibri"/>
          <w:b/>
          <w:color w:val="008000"/>
          <w:sz w:val="18"/>
          <w:szCs w:val="18"/>
        </w:rPr>
        <w:t>The Rel-17 term “non-F1-terminating donor” is not applicable to mobile IAB.</w:t>
      </w:r>
    </w:p>
    <w:p w14:paraId="4779D320" w14:textId="77777777" w:rsidR="009451AC" w:rsidRPr="007C58F2" w:rsidRDefault="009451AC" w:rsidP="009451AC">
      <w:pPr>
        <w:pStyle w:val="af4"/>
        <w:widowControl w:val="0"/>
        <w:spacing w:line="300" w:lineRule="auto"/>
        <w:ind w:left="360"/>
        <w:rPr>
          <w:rFonts w:ascii="Calibri" w:hAnsi="Calibri" w:cs="Calibri"/>
          <w:b/>
          <w:color w:val="008000"/>
          <w:sz w:val="18"/>
          <w:szCs w:val="18"/>
        </w:rPr>
      </w:pPr>
      <w:r w:rsidRPr="007C58F2">
        <w:rPr>
          <w:rFonts w:ascii="Calibri" w:hAnsi="Calibri" w:cs="Calibri"/>
          <w:b/>
          <w:color w:val="008000"/>
          <w:sz w:val="18"/>
          <w:szCs w:val="18"/>
        </w:rPr>
        <w:t>The term “RRC-terminating donor” should be used instead.</w:t>
      </w:r>
    </w:p>
    <w:p w14:paraId="27A53CCE" w14:textId="77777777" w:rsidR="009451AC" w:rsidRPr="007C58F2" w:rsidRDefault="009451AC" w:rsidP="009451AC">
      <w:pPr>
        <w:pStyle w:val="af4"/>
        <w:widowControl w:val="0"/>
        <w:spacing w:line="300" w:lineRule="auto"/>
        <w:ind w:left="360"/>
        <w:rPr>
          <w:rFonts w:ascii="Calibri" w:hAnsi="Calibri" w:cs="Calibri"/>
          <w:b/>
          <w:color w:val="008000"/>
          <w:sz w:val="18"/>
          <w:szCs w:val="18"/>
        </w:rPr>
      </w:pPr>
      <w:r w:rsidRPr="007C58F2">
        <w:rPr>
          <w:rFonts w:ascii="Calibri" w:hAnsi="Calibri" w:cs="Calibri"/>
          <w:b/>
          <w:color w:val="008000"/>
          <w:sz w:val="18"/>
          <w:szCs w:val="18"/>
        </w:rPr>
        <w:t xml:space="preserve">The definition for “F1-terminating donor” should not only refer to the Rel-17 boundary node but also to the </w:t>
      </w:r>
      <w:proofErr w:type="spellStart"/>
      <w:r w:rsidRPr="007C58F2">
        <w:rPr>
          <w:rFonts w:ascii="Calibri" w:hAnsi="Calibri" w:cs="Calibri"/>
          <w:b/>
          <w:color w:val="008000"/>
          <w:sz w:val="18"/>
          <w:szCs w:val="18"/>
        </w:rPr>
        <w:t>mIAB</w:t>
      </w:r>
      <w:proofErr w:type="spellEnd"/>
      <w:r w:rsidRPr="007C58F2">
        <w:rPr>
          <w:rFonts w:ascii="Calibri" w:hAnsi="Calibri" w:cs="Calibri"/>
          <w:b/>
          <w:color w:val="008000"/>
          <w:sz w:val="18"/>
          <w:szCs w:val="18"/>
        </w:rPr>
        <w:t>-DU’s CU.</w:t>
      </w:r>
    </w:p>
    <w:p w14:paraId="091A7DEF" w14:textId="77777777" w:rsidR="009451AC" w:rsidRPr="007C58F2" w:rsidRDefault="009451AC" w:rsidP="009451AC">
      <w:pPr>
        <w:pStyle w:val="af4"/>
        <w:widowControl w:val="0"/>
        <w:numPr>
          <w:ilvl w:val="0"/>
          <w:numId w:val="3"/>
        </w:numPr>
        <w:spacing w:line="300" w:lineRule="auto"/>
        <w:rPr>
          <w:rFonts w:ascii="Calibri" w:hAnsi="Calibri" w:cs="Calibri"/>
          <w:b/>
          <w:color w:val="008000"/>
          <w:sz w:val="18"/>
          <w:szCs w:val="18"/>
        </w:rPr>
      </w:pPr>
      <w:r w:rsidRPr="007C58F2">
        <w:rPr>
          <w:rFonts w:ascii="Calibri" w:hAnsi="Calibri" w:cs="Calibri"/>
          <w:b/>
          <w:color w:val="008000"/>
          <w:sz w:val="18"/>
          <w:szCs w:val="18"/>
        </w:rPr>
        <w:t xml:space="preserve">The sequence of procedures for UE HO and IAB TMM of DU migration is up to implementation. Remove corresponding Editor’s Note in 38.401. </w:t>
      </w:r>
    </w:p>
    <w:p w14:paraId="585DFE28" w14:textId="77777777" w:rsidR="009451AC" w:rsidRPr="007C58F2" w:rsidRDefault="009451AC" w:rsidP="009451AC">
      <w:pPr>
        <w:pStyle w:val="af4"/>
        <w:widowControl w:val="0"/>
        <w:numPr>
          <w:ilvl w:val="0"/>
          <w:numId w:val="3"/>
        </w:numPr>
        <w:spacing w:line="300" w:lineRule="auto"/>
        <w:rPr>
          <w:rFonts w:ascii="Calibri" w:hAnsi="Calibri" w:cs="Calibri"/>
          <w:b/>
          <w:color w:val="008000"/>
          <w:sz w:val="18"/>
          <w:szCs w:val="18"/>
        </w:rPr>
      </w:pPr>
      <w:r w:rsidRPr="007C58F2">
        <w:rPr>
          <w:rFonts w:ascii="Calibri" w:hAnsi="Calibri" w:cs="Calibri"/>
          <w:b/>
          <w:color w:val="008000"/>
          <w:sz w:val="18"/>
          <w:szCs w:val="18"/>
        </w:rPr>
        <w:t>Capture in BL CR to 38.401, section 8.YY.3 for DU migration that the source DU’s CU should requests release of traffic offloaded to the MT’s CU via TMM, while it is up to MT´s CU implementation whether to keep backhaul resources.</w:t>
      </w:r>
    </w:p>
    <w:p w14:paraId="28EC378C" w14:textId="77777777" w:rsidR="009451AC" w:rsidRPr="007C58F2" w:rsidRDefault="009451AC" w:rsidP="009451AC">
      <w:pPr>
        <w:pStyle w:val="af4"/>
        <w:widowControl w:val="0"/>
        <w:numPr>
          <w:ilvl w:val="0"/>
          <w:numId w:val="3"/>
        </w:numPr>
        <w:spacing w:line="300" w:lineRule="auto"/>
        <w:rPr>
          <w:rFonts w:ascii="Calibri" w:hAnsi="Calibri" w:cs="Calibri"/>
          <w:b/>
          <w:color w:val="008000"/>
          <w:sz w:val="18"/>
          <w:szCs w:val="18"/>
        </w:rPr>
      </w:pPr>
      <w:r w:rsidRPr="007C58F2">
        <w:rPr>
          <w:rFonts w:ascii="Calibri" w:hAnsi="Calibri" w:cs="Calibri"/>
          <w:b/>
          <w:color w:val="008000"/>
          <w:sz w:val="18"/>
          <w:szCs w:val="18"/>
        </w:rPr>
        <w:t xml:space="preserve">Capture in BL CR to 38.401, section 8.9.x1 that, after receiving the ‘not authorized’ indication, the F1-terminating CU first sends the IAB TRANSPORT MIGRATION MODIFICATION RESPONSE message to the RRC-terminating CU to confirm the reception of the </w:t>
      </w:r>
      <w:proofErr w:type="spellStart"/>
      <w:r w:rsidRPr="007C58F2">
        <w:rPr>
          <w:rFonts w:ascii="Calibri" w:hAnsi="Calibri" w:cs="Calibri"/>
          <w:b/>
          <w:color w:val="008000"/>
          <w:sz w:val="18"/>
          <w:szCs w:val="18"/>
        </w:rPr>
        <w:t>mIAB</w:t>
      </w:r>
      <w:proofErr w:type="spellEnd"/>
      <w:r w:rsidRPr="007C58F2">
        <w:rPr>
          <w:rFonts w:ascii="Calibri" w:hAnsi="Calibri" w:cs="Calibri"/>
          <w:b/>
          <w:color w:val="008000"/>
          <w:sz w:val="18"/>
          <w:szCs w:val="18"/>
        </w:rPr>
        <w:t>-node authorization status indication, and then performs the orderly F1 release.</w:t>
      </w:r>
    </w:p>
    <w:p w14:paraId="09F083BB" w14:textId="77777777" w:rsidR="009451AC" w:rsidRPr="007C58F2" w:rsidRDefault="009451AC" w:rsidP="009451AC">
      <w:pPr>
        <w:pStyle w:val="af4"/>
        <w:widowControl w:val="0"/>
        <w:numPr>
          <w:ilvl w:val="0"/>
          <w:numId w:val="3"/>
        </w:numPr>
        <w:spacing w:line="300" w:lineRule="auto"/>
        <w:rPr>
          <w:rFonts w:ascii="Calibri" w:hAnsi="Calibri" w:cs="Calibri"/>
          <w:b/>
          <w:color w:val="008000"/>
          <w:sz w:val="18"/>
          <w:szCs w:val="18"/>
        </w:rPr>
      </w:pPr>
      <w:r w:rsidRPr="007C58F2">
        <w:rPr>
          <w:rFonts w:ascii="Calibri" w:hAnsi="Calibri" w:cs="Calibri"/>
          <w:b/>
          <w:color w:val="008000"/>
          <w:sz w:val="18"/>
          <w:szCs w:val="18"/>
        </w:rPr>
        <w:t xml:space="preserve">Capture in BL CR to 38.401, section 8.9.X1, the following sequence: After the orderly release of F1, the DU’s CU initiates the IAB TRANSPORT MIGRATION MANAGEMENT Procedure toward the MT’s CU to indicate the release of all traffic. After traffic release, the MT’s CU removes the backhaul support.  </w:t>
      </w:r>
    </w:p>
    <w:p w14:paraId="6AFA4F95" w14:textId="77777777" w:rsidR="009451AC" w:rsidRPr="007C58F2" w:rsidRDefault="009451AC" w:rsidP="009451AC">
      <w:pPr>
        <w:pStyle w:val="af4"/>
        <w:widowControl w:val="0"/>
        <w:numPr>
          <w:ilvl w:val="0"/>
          <w:numId w:val="3"/>
        </w:numPr>
        <w:spacing w:line="300" w:lineRule="auto"/>
        <w:rPr>
          <w:rFonts w:ascii="Calibri" w:hAnsi="Calibri" w:cs="Calibri"/>
          <w:b/>
          <w:color w:val="008000"/>
          <w:sz w:val="18"/>
          <w:szCs w:val="18"/>
        </w:rPr>
      </w:pPr>
      <w:r w:rsidRPr="007C58F2">
        <w:rPr>
          <w:rFonts w:ascii="Calibri" w:hAnsi="Calibri" w:cs="Calibri"/>
          <w:b/>
          <w:color w:val="008000"/>
          <w:sz w:val="18"/>
          <w:szCs w:val="18"/>
        </w:rPr>
        <w:t xml:space="preserve">Capture in BL CR to 38.401, section 8.9.X1, the following </w:t>
      </w:r>
      <w:proofErr w:type="spellStart"/>
      <w:r w:rsidRPr="007C58F2">
        <w:rPr>
          <w:rFonts w:ascii="Calibri" w:hAnsi="Calibri" w:cs="Calibri"/>
          <w:b/>
          <w:color w:val="008000"/>
          <w:sz w:val="18"/>
          <w:szCs w:val="18"/>
        </w:rPr>
        <w:t>behavior</w:t>
      </w:r>
      <w:proofErr w:type="spellEnd"/>
      <w:r w:rsidRPr="007C58F2">
        <w:rPr>
          <w:rFonts w:ascii="Calibri" w:hAnsi="Calibri" w:cs="Calibri"/>
          <w:b/>
          <w:color w:val="008000"/>
          <w:sz w:val="18"/>
          <w:szCs w:val="18"/>
        </w:rPr>
        <w:t xml:space="preserve">:  </w:t>
      </w:r>
    </w:p>
    <w:p w14:paraId="1FCBFF3E" w14:textId="77777777" w:rsidR="009451AC" w:rsidRPr="007C58F2" w:rsidRDefault="009451AC" w:rsidP="009451AC">
      <w:pPr>
        <w:pStyle w:val="af4"/>
        <w:widowControl w:val="0"/>
        <w:spacing w:line="300" w:lineRule="auto"/>
        <w:ind w:left="360"/>
        <w:rPr>
          <w:rFonts w:ascii="Calibri" w:hAnsi="Calibri" w:cs="Calibri"/>
          <w:b/>
          <w:color w:val="008000"/>
          <w:sz w:val="18"/>
          <w:szCs w:val="18"/>
        </w:rPr>
      </w:pPr>
      <w:r w:rsidRPr="007C58F2">
        <w:rPr>
          <w:rFonts w:ascii="Calibri" w:hAnsi="Calibri" w:cs="Calibri"/>
          <w:b/>
          <w:color w:val="008000"/>
          <w:sz w:val="18"/>
          <w:szCs w:val="18"/>
        </w:rPr>
        <w:t xml:space="preserve">In case the authorization status is changed back from “non-authorized” to “authorized”, </w:t>
      </w:r>
      <w:proofErr w:type="spellStart"/>
      <w:r w:rsidRPr="007C58F2">
        <w:rPr>
          <w:rFonts w:ascii="Calibri" w:hAnsi="Calibri" w:cs="Calibri"/>
          <w:b/>
          <w:color w:val="008000"/>
          <w:sz w:val="18"/>
          <w:szCs w:val="18"/>
        </w:rPr>
        <w:t>mIAB</w:t>
      </w:r>
      <w:proofErr w:type="spellEnd"/>
      <w:r w:rsidRPr="007C58F2">
        <w:rPr>
          <w:rFonts w:ascii="Calibri" w:hAnsi="Calibri" w:cs="Calibri"/>
          <w:b/>
          <w:color w:val="008000"/>
          <w:sz w:val="18"/>
          <w:szCs w:val="18"/>
        </w:rPr>
        <w:t xml:space="preserve">-DU integration follows phase 2 and phase 3 of the </w:t>
      </w:r>
      <w:proofErr w:type="spellStart"/>
      <w:r w:rsidRPr="007C58F2">
        <w:rPr>
          <w:rFonts w:ascii="Calibri" w:hAnsi="Calibri" w:cs="Calibri"/>
          <w:b/>
          <w:color w:val="008000"/>
          <w:sz w:val="18"/>
          <w:szCs w:val="18"/>
        </w:rPr>
        <w:t>mIAB</w:t>
      </w:r>
      <w:proofErr w:type="spellEnd"/>
      <w:r w:rsidRPr="007C58F2">
        <w:rPr>
          <w:rFonts w:ascii="Calibri" w:hAnsi="Calibri" w:cs="Calibri"/>
          <w:b/>
          <w:color w:val="008000"/>
          <w:sz w:val="18"/>
          <w:szCs w:val="18"/>
        </w:rPr>
        <w:t xml:space="preserve"> node integration procedure, as defined in section 8.12.X for network integration.</w:t>
      </w:r>
    </w:p>
    <w:p w14:paraId="700BA797" w14:textId="77777777" w:rsidR="009451AC" w:rsidRPr="007C58F2" w:rsidRDefault="009451AC" w:rsidP="009451AC">
      <w:pPr>
        <w:pStyle w:val="af4"/>
        <w:widowControl w:val="0"/>
        <w:numPr>
          <w:ilvl w:val="0"/>
          <w:numId w:val="3"/>
        </w:numPr>
        <w:spacing w:line="300" w:lineRule="auto"/>
        <w:rPr>
          <w:rFonts w:ascii="Calibri" w:hAnsi="Calibri" w:cs="Calibri"/>
          <w:b/>
          <w:color w:val="008000"/>
          <w:sz w:val="18"/>
          <w:szCs w:val="18"/>
        </w:rPr>
      </w:pPr>
      <w:r w:rsidRPr="007C58F2">
        <w:rPr>
          <w:rFonts w:ascii="Calibri" w:hAnsi="Calibri" w:cs="Calibri"/>
          <w:b/>
          <w:color w:val="008000"/>
          <w:sz w:val="18"/>
          <w:szCs w:val="18"/>
        </w:rPr>
        <w:t xml:space="preserve">For consecutive partial migration, the F1-terminating donor-CU retains the UE </w:t>
      </w:r>
      <w:proofErr w:type="spellStart"/>
      <w:r w:rsidRPr="007C58F2">
        <w:rPr>
          <w:rFonts w:ascii="Calibri" w:hAnsi="Calibri" w:cs="Calibri"/>
          <w:b/>
          <w:color w:val="008000"/>
          <w:sz w:val="18"/>
          <w:szCs w:val="18"/>
        </w:rPr>
        <w:t>XnAP</w:t>
      </w:r>
      <w:proofErr w:type="spellEnd"/>
      <w:r w:rsidRPr="007C58F2">
        <w:rPr>
          <w:rFonts w:ascii="Calibri" w:hAnsi="Calibri" w:cs="Calibri"/>
          <w:b/>
          <w:color w:val="008000"/>
          <w:sz w:val="18"/>
          <w:szCs w:val="18"/>
        </w:rPr>
        <w:t xml:space="preserve"> IDs that it allocated to the mobile IAB-MT as long as the corresponding mobile IAB-DU connects to this CU, and retains the UE </w:t>
      </w:r>
      <w:proofErr w:type="spellStart"/>
      <w:r w:rsidRPr="007C58F2">
        <w:rPr>
          <w:rFonts w:ascii="Calibri" w:hAnsi="Calibri" w:cs="Calibri"/>
          <w:b/>
          <w:color w:val="008000"/>
          <w:sz w:val="18"/>
          <w:szCs w:val="18"/>
        </w:rPr>
        <w:t>XnAP</w:t>
      </w:r>
      <w:proofErr w:type="spellEnd"/>
      <w:r w:rsidRPr="007C58F2">
        <w:rPr>
          <w:rFonts w:ascii="Calibri" w:hAnsi="Calibri" w:cs="Calibri"/>
          <w:b/>
          <w:color w:val="008000"/>
          <w:sz w:val="18"/>
          <w:szCs w:val="18"/>
        </w:rPr>
        <w:t xml:space="preserve"> ID allocated for the </w:t>
      </w:r>
      <w:proofErr w:type="spellStart"/>
      <w:r w:rsidRPr="007C58F2">
        <w:rPr>
          <w:rFonts w:ascii="Calibri" w:hAnsi="Calibri" w:cs="Calibri"/>
          <w:b/>
          <w:color w:val="008000"/>
          <w:sz w:val="18"/>
          <w:szCs w:val="18"/>
        </w:rPr>
        <w:t>mIAB</w:t>
      </w:r>
      <w:proofErr w:type="spellEnd"/>
      <w:r w:rsidRPr="007C58F2">
        <w:rPr>
          <w:rFonts w:ascii="Calibri" w:hAnsi="Calibri" w:cs="Calibri"/>
          <w:b/>
          <w:color w:val="008000"/>
          <w:sz w:val="18"/>
          <w:szCs w:val="18"/>
        </w:rPr>
        <w:t xml:space="preserve">-MT by the RRC-terminating CU until it is notified that the </w:t>
      </w:r>
      <w:proofErr w:type="spellStart"/>
      <w:r w:rsidRPr="007C58F2">
        <w:rPr>
          <w:rFonts w:ascii="Calibri" w:hAnsi="Calibri" w:cs="Calibri"/>
          <w:b/>
          <w:color w:val="008000"/>
          <w:sz w:val="18"/>
          <w:szCs w:val="18"/>
        </w:rPr>
        <w:t>mIAB</w:t>
      </w:r>
      <w:proofErr w:type="spellEnd"/>
      <w:r w:rsidRPr="007C58F2">
        <w:rPr>
          <w:rFonts w:ascii="Calibri" w:hAnsi="Calibri" w:cs="Calibri"/>
          <w:b/>
          <w:color w:val="008000"/>
          <w:sz w:val="18"/>
          <w:szCs w:val="18"/>
        </w:rPr>
        <w:t xml:space="preserve">-MT has been handed over to another CU.  </w:t>
      </w:r>
    </w:p>
    <w:p w14:paraId="7170B22F" w14:textId="77777777" w:rsidR="009451AC" w:rsidRPr="007C58F2" w:rsidRDefault="009451AC" w:rsidP="009451AC">
      <w:pPr>
        <w:pStyle w:val="af4"/>
        <w:widowControl w:val="0"/>
        <w:spacing w:line="300" w:lineRule="auto"/>
        <w:ind w:left="360"/>
        <w:rPr>
          <w:rFonts w:ascii="Calibri" w:hAnsi="Calibri" w:cs="Calibri"/>
          <w:b/>
          <w:color w:val="008000"/>
          <w:sz w:val="18"/>
          <w:szCs w:val="18"/>
        </w:rPr>
      </w:pPr>
      <w:r w:rsidRPr="007C58F2">
        <w:rPr>
          <w:rFonts w:ascii="Calibri" w:hAnsi="Calibri" w:cs="Calibri"/>
          <w:b/>
          <w:color w:val="008000"/>
          <w:sz w:val="18"/>
          <w:szCs w:val="18"/>
        </w:rPr>
        <w:t xml:space="preserve">For consecutive partial migration, the source donor CU of IAB-MT should retain the UE </w:t>
      </w:r>
      <w:proofErr w:type="spellStart"/>
      <w:r w:rsidRPr="007C58F2">
        <w:rPr>
          <w:rFonts w:ascii="Calibri" w:hAnsi="Calibri" w:cs="Calibri"/>
          <w:b/>
          <w:color w:val="008000"/>
          <w:sz w:val="18"/>
          <w:szCs w:val="18"/>
        </w:rPr>
        <w:t>XnAP</w:t>
      </w:r>
      <w:proofErr w:type="spellEnd"/>
      <w:r w:rsidRPr="007C58F2">
        <w:rPr>
          <w:rFonts w:ascii="Calibri" w:hAnsi="Calibri" w:cs="Calibri"/>
          <w:b/>
          <w:color w:val="008000"/>
          <w:sz w:val="18"/>
          <w:szCs w:val="18"/>
        </w:rPr>
        <w:t xml:space="preserve"> IDs allocated for the mobile IAB-MT as long as the mobile IAB-MT is connected.  </w:t>
      </w:r>
    </w:p>
    <w:p w14:paraId="7B827C49" w14:textId="540EA644" w:rsidR="00BF0890" w:rsidRPr="007C58F2" w:rsidRDefault="009451AC" w:rsidP="009451AC">
      <w:pPr>
        <w:pStyle w:val="af4"/>
        <w:widowControl w:val="0"/>
        <w:spacing w:line="300" w:lineRule="auto"/>
        <w:ind w:left="360"/>
        <w:rPr>
          <w:rFonts w:ascii="Calibri" w:hAnsi="Calibri" w:cs="Calibri"/>
          <w:b/>
          <w:color w:val="008000"/>
          <w:sz w:val="18"/>
          <w:szCs w:val="18"/>
        </w:rPr>
      </w:pPr>
      <w:r w:rsidRPr="007C58F2">
        <w:rPr>
          <w:rFonts w:ascii="Calibri" w:hAnsi="Calibri" w:cs="Calibri"/>
          <w:b/>
          <w:color w:val="008000"/>
          <w:sz w:val="18"/>
          <w:szCs w:val="18"/>
        </w:rPr>
        <w:t xml:space="preserve">Capture above two agreements in R3-237837, taking R3-237355 as baseline. </w:t>
      </w:r>
    </w:p>
    <w:p w14:paraId="2E922BED" w14:textId="660A008C" w:rsidR="00EE0733" w:rsidRPr="00EE0733" w:rsidRDefault="00635409" w:rsidP="00EE0733">
      <w:pPr>
        <w:pStyle w:val="10"/>
      </w:pPr>
      <w:r>
        <w:lastRenderedPageBreak/>
        <w:t>Annex</w:t>
      </w:r>
      <w:r w:rsidR="00D04472">
        <w:t xml:space="preserve"> 1</w:t>
      </w:r>
      <w:r w:rsidR="00536A66">
        <w:t>:</w:t>
      </w:r>
      <w:r w:rsidR="00EE0733">
        <w:tab/>
      </w:r>
      <w:r w:rsidRPr="00635409">
        <w:t xml:space="preserve">TP to </w:t>
      </w:r>
      <w:r w:rsidR="00A54D6C">
        <w:t>Mobile IAB</w:t>
      </w:r>
      <w:r w:rsidRPr="00635409">
        <w:t xml:space="preserve"> BL CR of TS 38.4</w:t>
      </w:r>
      <w:r w:rsidR="00A54D6C">
        <w:t>01</w:t>
      </w:r>
      <w:r w:rsidR="00520062">
        <w:t xml:space="preserve"> </w:t>
      </w:r>
    </w:p>
    <w:p w14:paraId="174BD47E" w14:textId="68E21A63" w:rsidR="00EF7F36" w:rsidRDefault="00EF7F36" w:rsidP="00EF7F36">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bCs/>
          <w:i/>
          <w:sz w:val="22"/>
          <w:szCs w:val="22"/>
          <w:lang w:val="en-US" w:eastAsia="zh-CN"/>
        </w:rPr>
      </w:pPr>
      <w:bookmarkStart w:id="7" w:name="_Toc367182965"/>
      <w:r>
        <w:rPr>
          <w:bCs/>
          <w:i/>
          <w:sz w:val="22"/>
          <w:szCs w:val="22"/>
          <w:lang w:val="en-US" w:eastAsia="zh-CN"/>
        </w:rPr>
        <w:t>Start of Change</w:t>
      </w:r>
    </w:p>
    <w:p w14:paraId="605FA429" w14:textId="77777777" w:rsidR="002B6A57" w:rsidRDefault="002B6A57" w:rsidP="002B6A57">
      <w:pPr>
        <w:pStyle w:val="Doc-text2"/>
      </w:pPr>
    </w:p>
    <w:p w14:paraId="50299FEC" w14:textId="77777777" w:rsidR="002B6A57" w:rsidRDefault="002B6A57" w:rsidP="002B6A57">
      <w:pPr>
        <w:pStyle w:val="20"/>
      </w:pPr>
      <w:r>
        <w:t>3.1</w:t>
      </w:r>
      <w:r>
        <w:tab/>
        <w:t>Definitions</w:t>
      </w:r>
    </w:p>
    <w:p w14:paraId="67E8F135" w14:textId="77777777" w:rsidR="002B6A57" w:rsidRDefault="002B6A57" w:rsidP="002B6A57">
      <w:r>
        <w:t xml:space="preserve">For the purposes of the present document, the terms and definitions given in TR 21.905 [1] and the following apply. </w:t>
      </w:r>
      <w:r>
        <w:br/>
        <w:t>A term defined in the present document takes precedence over the definition of the same term, if any, in TR 21.905 [1].</w:t>
      </w:r>
    </w:p>
    <w:p w14:paraId="6E7A5B3D" w14:textId="77777777" w:rsidR="002B6A57" w:rsidRDefault="002B6A57" w:rsidP="002B6A57">
      <w:pPr>
        <w:rPr>
          <w:b/>
          <w:bCs/>
        </w:rPr>
      </w:pPr>
      <w:r>
        <w:rPr>
          <w:b/>
          <w:bCs/>
        </w:rPr>
        <w:t>Associated QoS Flow:</w:t>
      </w:r>
      <w:r>
        <w:t xml:space="preserve"> as defined in TS 23.247 [27].</w:t>
      </w:r>
    </w:p>
    <w:p w14:paraId="670B1CF5" w14:textId="77777777" w:rsidR="002B6A57" w:rsidRDefault="002B6A57" w:rsidP="002B6A57">
      <w:pPr>
        <w:rPr>
          <w:b/>
          <w:lang w:eastAsia="ja-JP"/>
        </w:rPr>
      </w:pPr>
      <w:r>
        <w:rPr>
          <w:b/>
          <w:bCs/>
        </w:rPr>
        <w:t>Associated QoS flow information:</w:t>
      </w:r>
      <w:r>
        <w:t xml:space="preserve"> Information encompassing: QoS flow QoS parameters for associated QoS flows and mapping information between mapped (unicast) QoS flows and associated QoS flows. The respective information is included in a way that non-supporting RAN nodes would not establish respective RAN resources irrespective the multicast session state.</w:t>
      </w:r>
    </w:p>
    <w:p w14:paraId="3062CF20" w14:textId="77777777" w:rsidR="002B6A57" w:rsidRDefault="002B6A57" w:rsidP="002B6A57">
      <w:r>
        <w:rPr>
          <w:rFonts w:hint="eastAsia"/>
          <w:b/>
        </w:rPr>
        <w:t>B</w:t>
      </w:r>
      <w:r>
        <w:rPr>
          <w:b/>
        </w:rPr>
        <w:t xml:space="preserve">oundary IAB-node: </w:t>
      </w:r>
      <w:r>
        <w:t>an</w:t>
      </w:r>
      <w:r>
        <w:rPr>
          <w:b/>
        </w:rPr>
        <w:t xml:space="preserve"> </w:t>
      </w:r>
      <w:r>
        <w:t>IAB-node with one RRC interface terminating at a different IAB-donor-CU than the F1 interface. This definition applies to partial migration, inter-donor redundancy and inter-donor RLF recovery</w:t>
      </w:r>
      <w:r>
        <w:rPr>
          <w:rFonts w:hint="eastAsia"/>
        </w:rPr>
        <w:t>.</w:t>
      </w:r>
    </w:p>
    <w:p w14:paraId="59B0DC95" w14:textId="77777777" w:rsidR="002B6A57" w:rsidRDefault="002B6A57" w:rsidP="002B6A57">
      <w:pPr>
        <w:rPr>
          <w:lang w:eastAsia="ja-JP"/>
        </w:rPr>
      </w:pPr>
      <w:r>
        <w:rPr>
          <w:b/>
          <w:lang w:eastAsia="ja-JP"/>
        </w:rPr>
        <w:t xml:space="preserve">Conditional Handover: </w:t>
      </w:r>
      <w:r>
        <w:rPr>
          <w:lang w:eastAsia="ja-JP"/>
        </w:rPr>
        <w:t>as defined in TS 38.300 [2].</w:t>
      </w:r>
    </w:p>
    <w:p w14:paraId="710B37C9" w14:textId="77777777" w:rsidR="002B6A57" w:rsidRDefault="002B6A57" w:rsidP="002B6A57">
      <w:pPr>
        <w:rPr>
          <w:lang w:eastAsia="ja-JP"/>
        </w:rPr>
      </w:pPr>
      <w:r>
        <w:rPr>
          <w:rFonts w:hint="eastAsia"/>
          <w:b/>
          <w:lang w:eastAsia="ja-JP"/>
        </w:rPr>
        <w:t xml:space="preserve">Conditional </w:t>
      </w:r>
      <w:proofErr w:type="spellStart"/>
      <w:r>
        <w:rPr>
          <w:rFonts w:hint="eastAsia"/>
          <w:b/>
          <w:lang w:eastAsia="ja-JP"/>
        </w:rPr>
        <w:t>PSCell</w:t>
      </w:r>
      <w:proofErr w:type="spellEnd"/>
      <w:r>
        <w:rPr>
          <w:rFonts w:hint="eastAsia"/>
          <w:b/>
          <w:lang w:eastAsia="ja-JP"/>
        </w:rPr>
        <w:t xml:space="preserve"> Addition: </w:t>
      </w:r>
      <w:r>
        <w:rPr>
          <w:rFonts w:hint="eastAsia"/>
          <w:bCs/>
          <w:lang w:eastAsia="ja-JP"/>
        </w:rPr>
        <w:t>as defined in TS 37.340 [12].</w:t>
      </w:r>
    </w:p>
    <w:p w14:paraId="56681D4B" w14:textId="77777777" w:rsidR="002B6A57" w:rsidRDefault="002B6A57" w:rsidP="002B6A57">
      <w:pPr>
        <w:rPr>
          <w:lang w:eastAsia="ja-JP"/>
        </w:rPr>
      </w:pPr>
      <w:r>
        <w:rPr>
          <w:b/>
          <w:bCs/>
          <w:lang w:eastAsia="ja-JP"/>
        </w:rPr>
        <w:t xml:space="preserve">Conditional </w:t>
      </w:r>
      <w:proofErr w:type="spellStart"/>
      <w:r>
        <w:rPr>
          <w:b/>
          <w:bCs/>
          <w:lang w:eastAsia="ja-JP"/>
        </w:rPr>
        <w:t>PSCell</w:t>
      </w:r>
      <w:proofErr w:type="spellEnd"/>
      <w:r>
        <w:rPr>
          <w:b/>
          <w:bCs/>
          <w:lang w:eastAsia="ja-JP"/>
        </w:rPr>
        <w:t xml:space="preserve"> Change: </w:t>
      </w:r>
      <w:r>
        <w:rPr>
          <w:lang w:eastAsia="ja-JP"/>
        </w:rPr>
        <w:t>as defined in TS 37.340 [12].</w:t>
      </w:r>
    </w:p>
    <w:p w14:paraId="7338A913" w14:textId="77777777" w:rsidR="002B6A57" w:rsidRDefault="002B6A57" w:rsidP="002B6A57">
      <w:pPr>
        <w:rPr>
          <w:lang w:eastAsia="ja-JP"/>
        </w:rPr>
      </w:pPr>
      <w:r>
        <w:rPr>
          <w:b/>
          <w:bCs/>
          <w:lang w:eastAsia="ja-JP"/>
        </w:rPr>
        <w:t>DAPS Handover:</w:t>
      </w:r>
      <w:r>
        <w:rPr>
          <w:lang w:eastAsia="ja-JP"/>
        </w:rPr>
        <w:t xml:space="preserve"> as defined in TS 38.300 [2].</w:t>
      </w:r>
    </w:p>
    <w:p w14:paraId="5FBB2E25" w14:textId="77777777" w:rsidR="002B6A57" w:rsidRDefault="002B6A57" w:rsidP="002B6A57">
      <w:pPr>
        <w:rPr>
          <w:lang w:eastAsia="ja-JP"/>
        </w:rPr>
      </w:pPr>
      <w:proofErr w:type="spellStart"/>
      <w:r>
        <w:rPr>
          <w:b/>
          <w:lang w:eastAsia="ja-JP"/>
        </w:rPr>
        <w:t>eNB</w:t>
      </w:r>
      <w:proofErr w:type="spellEnd"/>
      <w:r>
        <w:rPr>
          <w:b/>
          <w:lang w:eastAsia="ja-JP"/>
        </w:rPr>
        <w:t>-CP</w:t>
      </w:r>
      <w:r>
        <w:rPr>
          <w:lang w:eastAsia="ja-JP"/>
        </w:rPr>
        <w:t>: as defined in TS 36.401 [28].</w:t>
      </w:r>
    </w:p>
    <w:p w14:paraId="2AE61F2E" w14:textId="77777777" w:rsidR="002B6A57" w:rsidRDefault="002B6A57" w:rsidP="002B6A57">
      <w:pPr>
        <w:rPr>
          <w:b/>
          <w:lang w:eastAsia="ja-JP"/>
        </w:rPr>
      </w:pPr>
      <w:proofErr w:type="spellStart"/>
      <w:r>
        <w:rPr>
          <w:b/>
          <w:lang w:eastAsia="ja-JP"/>
        </w:rPr>
        <w:t>eNB</w:t>
      </w:r>
      <w:proofErr w:type="spellEnd"/>
      <w:r>
        <w:rPr>
          <w:b/>
          <w:lang w:eastAsia="ja-JP"/>
        </w:rPr>
        <w:t>-UP</w:t>
      </w:r>
      <w:r>
        <w:rPr>
          <w:lang w:eastAsia="ja-JP"/>
        </w:rPr>
        <w:t>: as defined in TS 36.401 [28].</w:t>
      </w:r>
    </w:p>
    <w:p w14:paraId="5946E41A" w14:textId="77777777" w:rsidR="002B6A57" w:rsidRDefault="002B6A57" w:rsidP="002B6A57">
      <w:pPr>
        <w:rPr>
          <w:lang w:eastAsia="ja-JP"/>
        </w:rPr>
      </w:pPr>
      <w:proofErr w:type="spellStart"/>
      <w:r>
        <w:rPr>
          <w:b/>
          <w:lang w:eastAsia="ja-JP"/>
        </w:rPr>
        <w:t>en-gNB</w:t>
      </w:r>
      <w:proofErr w:type="spellEnd"/>
      <w:r>
        <w:rPr>
          <w:lang w:eastAsia="ja-JP"/>
        </w:rPr>
        <w:t>: as defined in TS 37.340 [12].</w:t>
      </w:r>
    </w:p>
    <w:p w14:paraId="0FA9A2B9" w14:textId="77777777" w:rsidR="002B6A57" w:rsidRDefault="002B6A57" w:rsidP="002B6A57">
      <w:pPr>
        <w:rPr>
          <w:lang w:eastAsia="ja-JP"/>
        </w:rPr>
      </w:pPr>
      <w:r>
        <w:rPr>
          <w:b/>
        </w:rPr>
        <w:t>Early Data Forwarding</w:t>
      </w:r>
      <w:r>
        <w:t xml:space="preserve">: </w:t>
      </w:r>
      <w:r>
        <w:rPr>
          <w:lang w:eastAsia="ja-JP"/>
        </w:rPr>
        <w:t>as defined in TS 38.300 [2].</w:t>
      </w:r>
    </w:p>
    <w:p w14:paraId="79D44E8C" w14:textId="2DEC8B00" w:rsidR="002B6A57" w:rsidRDefault="002B6A57" w:rsidP="002B6A57">
      <w:pPr>
        <w:rPr>
          <w:lang w:eastAsia="ja-JP"/>
        </w:rPr>
      </w:pPr>
      <w:r>
        <w:rPr>
          <w:b/>
          <w:lang w:eastAsia="ja-JP"/>
        </w:rPr>
        <w:t>F1-terminating IAB-donor</w:t>
      </w:r>
      <w:del w:id="8" w:author="Huawei" w:date="2023-11-15T22:30:00Z">
        <w:r w:rsidDel="002B6A57">
          <w:rPr>
            <w:b/>
            <w:lang w:eastAsia="ja-JP"/>
          </w:rPr>
          <w:delText xml:space="preserve"> of boundary IAB-node</w:delText>
        </w:r>
      </w:del>
      <w:r>
        <w:rPr>
          <w:lang w:eastAsia="ja-JP"/>
        </w:rPr>
        <w:t>: Refers to the IAB-donor that terminates F1 for the boundary IAB-node</w:t>
      </w:r>
      <w:ins w:id="9" w:author="Huawei" w:date="2023-11-15T22:30:00Z">
        <w:r>
          <w:rPr>
            <w:lang w:eastAsia="ja-JP"/>
          </w:rPr>
          <w:t xml:space="preserve"> or a mobile IAB-node</w:t>
        </w:r>
      </w:ins>
      <w:commentRangeStart w:id="10"/>
      <w:r>
        <w:rPr>
          <w:lang w:eastAsia="ja-JP"/>
        </w:rPr>
        <w:t>.</w:t>
      </w:r>
      <w:commentRangeEnd w:id="10"/>
      <w:r w:rsidR="00F14B37">
        <w:rPr>
          <w:rStyle w:val="ab"/>
        </w:rPr>
        <w:commentReference w:id="10"/>
      </w:r>
    </w:p>
    <w:p w14:paraId="60D64BAA" w14:textId="77777777" w:rsidR="002B6A57" w:rsidRDefault="002B6A57" w:rsidP="002B6A57">
      <w:proofErr w:type="spellStart"/>
      <w:r>
        <w:rPr>
          <w:rFonts w:hint="eastAsia"/>
          <w:b/>
        </w:rPr>
        <w:t>gNB</w:t>
      </w:r>
      <w:proofErr w:type="spellEnd"/>
      <w:r>
        <w:rPr>
          <w:b/>
        </w:rPr>
        <w:t xml:space="preserve">: </w:t>
      </w:r>
      <w:r>
        <w:t>as defined in TS 38.300 [2].</w:t>
      </w:r>
    </w:p>
    <w:p w14:paraId="1821ADE0" w14:textId="77777777" w:rsidR="002B6A57" w:rsidRDefault="002B6A57" w:rsidP="002B6A57">
      <w:pPr>
        <w:rPr>
          <w:lang w:eastAsia="ja-JP"/>
        </w:rPr>
      </w:pPr>
      <w:proofErr w:type="spellStart"/>
      <w:r>
        <w:rPr>
          <w:b/>
          <w:lang w:eastAsia="ja-JP"/>
        </w:rPr>
        <w:t>gNB</w:t>
      </w:r>
      <w:proofErr w:type="spellEnd"/>
      <w:r>
        <w:rPr>
          <w:b/>
          <w:lang w:eastAsia="ja-JP"/>
        </w:rPr>
        <w:t xml:space="preserve"> Central Unit (</w:t>
      </w:r>
      <w:proofErr w:type="spellStart"/>
      <w:r>
        <w:rPr>
          <w:b/>
          <w:lang w:eastAsia="ja-JP"/>
        </w:rPr>
        <w:t>gNB</w:t>
      </w:r>
      <w:proofErr w:type="spellEnd"/>
      <w:r>
        <w:rPr>
          <w:b/>
          <w:lang w:eastAsia="ja-JP"/>
        </w:rPr>
        <w:t>-CU):</w:t>
      </w:r>
      <w:r>
        <w:rPr>
          <w:lang w:eastAsia="ja-JP"/>
        </w:rPr>
        <w:t xml:space="preserve"> a logical node hosting RRC, SDAP and PDCP protocols of the </w:t>
      </w:r>
      <w:proofErr w:type="spellStart"/>
      <w:r>
        <w:rPr>
          <w:lang w:eastAsia="ja-JP"/>
        </w:rPr>
        <w:t>gNB</w:t>
      </w:r>
      <w:proofErr w:type="spellEnd"/>
      <w:r>
        <w:rPr>
          <w:lang w:eastAsia="ja-JP"/>
        </w:rPr>
        <w:t xml:space="preserve"> or RRC and PDCP protocols of the </w:t>
      </w:r>
      <w:proofErr w:type="spellStart"/>
      <w:r>
        <w:rPr>
          <w:lang w:eastAsia="ja-JP"/>
        </w:rPr>
        <w:t>en-gNB</w:t>
      </w:r>
      <w:proofErr w:type="spellEnd"/>
      <w:r>
        <w:rPr>
          <w:lang w:eastAsia="ja-JP"/>
        </w:rPr>
        <w:t xml:space="preserve"> that controls the operation of one or more </w:t>
      </w:r>
      <w:proofErr w:type="spellStart"/>
      <w:r>
        <w:rPr>
          <w:lang w:eastAsia="ja-JP"/>
        </w:rPr>
        <w:t>gNB</w:t>
      </w:r>
      <w:proofErr w:type="spellEnd"/>
      <w:r>
        <w:rPr>
          <w:lang w:eastAsia="ja-JP"/>
        </w:rPr>
        <w:t>-DUs.</w:t>
      </w:r>
      <w:r>
        <w:t xml:space="preserve"> </w:t>
      </w:r>
      <w:r>
        <w:rPr>
          <w:lang w:eastAsia="ja-JP"/>
        </w:rPr>
        <w:t xml:space="preserve">The </w:t>
      </w:r>
      <w:proofErr w:type="spellStart"/>
      <w:r>
        <w:rPr>
          <w:lang w:eastAsia="ja-JP"/>
        </w:rPr>
        <w:t>gNB</w:t>
      </w:r>
      <w:proofErr w:type="spellEnd"/>
      <w:r>
        <w:rPr>
          <w:lang w:eastAsia="ja-JP"/>
        </w:rPr>
        <w:t xml:space="preserve">-CU terminates the F1 interface connected with the </w:t>
      </w:r>
      <w:proofErr w:type="spellStart"/>
      <w:r>
        <w:rPr>
          <w:lang w:eastAsia="ja-JP"/>
        </w:rPr>
        <w:t>gNB</w:t>
      </w:r>
      <w:proofErr w:type="spellEnd"/>
      <w:r>
        <w:rPr>
          <w:lang w:eastAsia="ja-JP"/>
        </w:rPr>
        <w:t xml:space="preserve">-DU. </w:t>
      </w:r>
    </w:p>
    <w:p w14:paraId="5F181A2D" w14:textId="77777777" w:rsidR="002B6A57" w:rsidRDefault="002B6A57" w:rsidP="002B6A57">
      <w:pPr>
        <w:rPr>
          <w:lang w:eastAsia="ja-JP"/>
        </w:rPr>
      </w:pPr>
      <w:proofErr w:type="spellStart"/>
      <w:r>
        <w:rPr>
          <w:b/>
          <w:lang w:eastAsia="ja-JP"/>
        </w:rPr>
        <w:t>gNB</w:t>
      </w:r>
      <w:proofErr w:type="spellEnd"/>
      <w:r>
        <w:rPr>
          <w:b/>
          <w:lang w:eastAsia="ja-JP"/>
        </w:rPr>
        <w:t xml:space="preserve"> Distributed Unit (</w:t>
      </w:r>
      <w:proofErr w:type="spellStart"/>
      <w:r>
        <w:rPr>
          <w:b/>
          <w:lang w:eastAsia="ja-JP"/>
        </w:rPr>
        <w:t>gNB</w:t>
      </w:r>
      <w:proofErr w:type="spellEnd"/>
      <w:r>
        <w:rPr>
          <w:b/>
          <w:lang w:eastAsia="ja-JP"/>
        </w:rPr>
        <w:t>-DU)</w:t>
      </w:r>
      <w:r>
        <w:rPr>
          <w:b/>
        </w:rPr>
        <w:t>:</w:t>
      </w:r>
      <w:r>
        <w:t xml:space="preserve"> </w:t>
      </w:r>
      <w:r>
        <w:rPr>
          <w:lang w:eastAsia="ja-JP"/>
        </w:rPr>
        <w:t xml:space="preserve">a logical node hosting RLC, MAC and PHY layers of the </w:t>
      </w:r>
      <w:proofErr w:type="spellStart"/>
      <w:r>
        <w:rPr>
          <w:lang w:eastAsia="ja-JP"/>
        </w:rPr>
        <w:t>gNB</w:t>
      </w:r>
      <w:proofErr w:type="spellEnd"/>
      <w:r>
        <w:rPr>
          <w:lang w:eastAsia="ja-JP"/>
        </w:rPr>
        <w:t xml:space="preserve"> or </w:t>
      </w:r>
      <w:proofErr w:type="spellStart"/>
      <w:r>
        <w:rPr>
          <w:lang w:eastAsia="ja-JP"/>
        </w:rPr>
        <w:t>en-gNB</w:t>
      </w:r>
      <w:proofErr w:type="spellEnd"/>
      <w:r>
        <w:rPr>
          <w:lang w:eastAsia="ja-JP"/>
        </w:rPr>
        <w:t xml:space="preserve">, and its operation is partly controlled by </w:t>
      </w:r>
      <w:proofErr w:type="spellStart"/>
      <w:r>
        <w:rPr>
          <w:lang w:eastAsia="ja-JP"/>
        </w:rPr>
        <w:t>gNB</w:t>
      </w:r>
      <w:proofErr w:type="spellEnd"/>
      <w:r>
        <w:rPr>
          <w:lang w:eastAsia="ja-JP"/>
        </w:rPr>
        <w:t xml:space="preserve">-CU. One </w:t>
      </w:r>
      <w:proofErr w:type="spellStart"/>
      <w:r>
        <w:rPr>
          <w:lang w:eastAsia="ja-JP"/>
        </w:rPr>
        <w:t>gNB</w:t>
      </w:r>
      <w:proofErr w:type="spellEnd"/>
      <w:r>
        <w:rPr>
          <w:lang w:eastAsia="ja-JP"/>
        </w:rPr>
        <w:t xml:space="preserve">-DU supports one or multiple cells. One cell is supported by only one </w:t>
      </w:r>
      <w:proofErr w:type="spellStart"/>
      <w:r>
        <w:rPr>
          <w:lang w:eastAsia="ja-JP"/>
        </w:rPr>
        <w:t>gNB</w:t>
      </w:r>
      <w:proofErr w:type="spellEnd"/>
      <w:r>
        <w:rPr>
          <w:lang w:eastAsia="ja-JP"/>
        </w:rPr>
        <w:t xml:space="preserve">-DU. The </w:t>
      </w:r>
      <w:proofErr w:type="spellStart"/>
      <w:r>
        <w:rPr>
          <w:lang w:eastAsia="ja-JP"/>
        </w:rPr>
        <w:t>gNB</w:t>
      </w:r>
      <w:proofErr w:type="spellEnd"/>
      <w:r>
        <w:rPr>
          <w:lang w:eastAsia="ja-JP"/>
        </w:rPr>
        <w:t xml:space="preserve">-DU terminates the F1 interface connected with the </w:t>
      </w:r>
      <w:proofErr w:type="spellStart"/>
      <w:r>
        <w:rPr>
          <w:lang w:eastAsia="ja-JP"/>
        </w:rPr>
        <w:t>gNB</w:t>
      </w:r>
      <w:proofErr w:type="spellEnd"/>
      <w:r>
        <w:rPr>
          <w:lang w:eastAsia="ja-JP"/>
        </w:rPr>
        <w:t xml:space="preserve">-CU. For DC operation, the </w:t>
      </w:r>
      <w:proofErr w:type="spellStart"/>
      <w:r>
        <w:rPr>
          <w:lang w:eastAsia="ja-JP"/>
        </w:rPr>
        <w:t>MgNB</w:t>
      </w:r>
      <w:proofErr w:type="spellEnd"/>
      <w:r>
        <w:rPr>
          <w:lang w:eastAsia="ja-JP"/>
        </w:rPr>
        <w:t xml:space="preserve">-DU designates the </w:t>
      </w:r>
      <w:proofErr w:type="spellStart"/>
      <w:r>
        <w:rPr>
          <w:lang w:eastAsia="ja-JP"/>
        </w:rPr>
        <w:t>gNB</w:t>
      </w:r>
      <w:proofErr w:type="spellEnd"/>
      <w:r>
        <w:rPr>
          <w:lang w:eastAsia="ja-JP"/>
        </w:rPr>
        <w:t xml:space="preserve">-DU of an </w:t>
      </w:r>
      <w:proofErr w:type="spellStart"/>
      <w:r>
        <w:rPr>
          <w:lang w:eastAsia="ja-JP"/>
        </w:rPr>
        <w:t>en-gNB</w:t>
      </w:r>
      <w:proofErr w:type="spellEnd"/>
      <w:r>
        <w:rPr>
          <w:lang w:eastAsia="ja-JP"/>
        </w:rPr>
        <w:t xml:space="preserve"> or a </w:t>
      </w:r>
      <w:proofErr w:type="spellStart"/>
      <w:r>
        <w:rPr>
          <w:lang w:eastAsia="ja-JP"/>
        </w:rPr>
        <w:t>gNB</w:t>
      </w:r>
      <w:proofErr w:type="spellEnd"/>
      <w:r>
        <w:rPr>
          <w:lang w:eastAsia="ja-JP"/>
        </w:rPr>
        <w:t xml:space="preserve"> acting as master node, and the </w:t>
      </w:r>
      <w:proofErr w:type="spellStart"/>
      <w:r>
        <w:rPr>
          <w:lang w:eastAsia="ja-JP"/>
        </w:rPr>
        <w:t>SgNB</w:t>
      </w:r>
      <w:proofErr w:type="spellEnd"/>
      <w:r>
        <w:rPr>
          <w:lang w:eastAsia="ja-JP"/>
        </w:rPr>
        <w:t xml:space="preserve">-DU designates the </w:t>
      </w:r>
      <w:proofErr w:type="spellStart"/>
      <w:r>
        <w:rPr>
          <w:lang w:eastAsia="ja-JP"/>
        </w:rPr>
        <w:t>gNB</w:t>
      </w:r>
      <w:proofErr w:type="spellEnd"/>
      <w:r>
        <w:rPr>
          <w:lang w:eastAsia="ja-JP"/>
        </w:rPr>
        <w:t xml:space="preserve">-DU of an </w:t>
      </w:r>
      <w:proofErr w:type="spellStart"/>
      <w:r>
        <w:rPr>
          <w:lang w:eastAsia="ja-JP"/>
        </w:rPr>
        <w:t>en-gNB</w:t>
      </w:r>
      <w:proofErr w:type="spellEnd"/>
      <w:r>
        <w:rPr>
          <w:lang w:eastAsia="ja-JP"/>
        </w:rPr>
        <w:t xml:space="preserve"> or a </w:t>
      </w:r>
      <w:proofErr w:type="spellStart"/>
      <w:r>
        <w:rPr>
          <w:lang w:eastAsia="ja-JP"/>
        </w:rPr>
        <w:t>gNB</w:t>
      </w:r>
      <w:proofErr w:type="spellEnd"/>
      <w:r>
        <w:rPr>
          <w:lang w:eastAsia="ja-JP"/>
        </w:rPr>
        <w:t xml:space="preserve"> acting as secondary node.</w:t>
      </w:r>
    </w:p>
    <w:p w14:paraId="3AB12C34" w14:textId="77777777" w:rsidR="002B6A57" w:rsidRDefault="002B6A57" w:rsidP="002B6A57">
      <w:pPr>
        <w:rPr>
          <w:lang w:eastAsia="ja-JP"/>
        </w:rPr>
      </w:pPr>
      <w:proofErr w:type="spellStart"/>
      <w:r>
        <w:rPr>
          <w:b/>
          <w:lang w:eastAsia="ja-JP"/>
        </w:rPr>
        <w:t>gNB</w:t>
      </w:r>
      <w:proofErr w:type="spellEnd"/>
      <w:r>
        <w:rPr>
          <w:b/>
          <w:lang w:eastAsia="ja-JP"/>
        </w:rPr>
        <w:t>-CU-Control Plane (</w:t>
      </w:r>
      <w:proofErr w:type="spellStart"/>
      <w:r>
        <w:rPr>
          <w:b/>
          <w:lang w:eastAsia="ja-JP"/>
        </w:rPr>
        <w:t>gNB</w:t>
      </w:r>
      <w:proofErr w:type="spellEnd"/>
      <w:r>
        <w:rPr>
          <w:b/>
          <w:lang w:eastAsia="ja-JP"/>
        </w:rPr>
        <w:t>-CU-CP):</w:t>
      </w:r>
      <w:r>
        <w:rPr>
          <w:lang w:eastAsia="ja-JP"/>
        </w:rPr>
        <w:t xml:space="preserve"> a logical node hosting the RRC and the control plane part of the PDCP protocol of the </w:t>
      </w:r>
      <w:proofErr w:type="spellStart"/>
      <w:r>
        <w:rPr>
          <w:lang w:eastAsia="ja-JP"/>
        </w:rPr>
        <w:t>gNB</w:t>
      </w:r>
      <w:proofErr w:type="spellEnd"/>
      <w:r>
        <w:rPr>
          <w:lang w:eastAsia="ja-JP"/>
        </w:rPr>
        <w:t xml:space="preserve">-CU for an </w:t>
      </w:r>
      <w:proofErr w:type="spellStart"/>
      <w:r>
        <w:rPr>
          <w:lang w:eastAsia="ja-JP"/>
        </w:rPr>
        <w:t>en-gNB</w:t>
      </w:r>
      <w:proofErr w:type="spellEnd"/>
      <w:r>
        <w:rPr>
          <w:lang w:eastAsia="ja-JP"/>
        </w:rPr>
        <w:t xml:space="preserve"> or a </w:t>
      </w:r>
      <w:proofErr w:type="spellStart"/>
      <w:r>
        <w:rPr>
          <w:lang w:eastAsia="ja-JP"/>
        </w:rPr>
        <w:t>gNB</w:t>
      </w:r>
      <w:proofErr w:type="spellEnd"/>
      <w:r>
        <w:rPr>
          <w:lang w:eastAsia="ja-JP"/>
        </w:rPr>
        <w:t xml:space="preserve">. The </w:t>
      </w:r>
      <w:proofErr w:type="spellStart"/>
      <w:r>
        <w:rPr>
          <w:lang w:eastAsia="ja-JP"/>
        </w:rPr>
        <w:t>gNB</w:t>
      </w:r>
      <w:proofErr w:type="spellEnd"/>
      <w:r>
        <w:rPr>
          <w:lang w:eastAsia="ja-JP"/>
        </w:rPr>
        <w:t xml:space="preserve">-CU-CP terminates the E1 interface connected with the </w:t>
      </w:r>
      <w:proofErr w:type="spellStart"/>
      <w:r>
        <w:rPr>
          <w:lang w:eastAsia="ja-JP"/>
        </w:rPr>
        <w:t>gNB</w:t>
      </w:r>
      <w:proofErr w:type="spellEnd"/>
      <w:r>
        <w:rPr>
          <w:lang w:eastAsia="ja-JP"/>
        </w:rPr>
        <w:t xml:space="preserve">-CU-UP and the F1-C interface connected with the </w:t>
      </w:r>
      <w:proofErr w:type="spellStart"/>
      <w:r>
        <w:rPr>
          <w:lang w:eastAsia="ja-JP"/>
        </w:rPr>
        <w:t>gNB</w:t>
      </w:r>
      <w:proofErr w:type="spellEnd"/>
      <w:r>
        <w:rPr>
          <w:lang w:eastAsia="ja-JP"/>
        </w:rPr>
        <w:t xml:space="preserve">-DU. For DC operation, the </w:t>
      </w:r>
      <w:proofErr w:type="spellStart"/>
      <w:r>
        <w:rPr>
          <w:lang w:eastAsia="ja-JP"/>
        </w:rPr>
        <w:t>MgNB</w:t>
      </w:r>
      <w:proofErr w:type="spellEnd"/>
      <w:r>
        <w:rPr>
          <w:lang w:eastAsia="ja-JP"/>
        </w:rPr>
        <w:t xml:space="preserve">-CU-CP designates the </w:t>
      </w:r>
      <w:proofErr w:type="spellStart"/>
      <w:r>
        <w:rPr>
          <w:lang w:eastAsia="ja-JP"/>
        </w:rPr>
        <w:t>gNB</w:t>
      </w:r>
      <w:proofErr w:type="spellEnd"/>
      <w:r>
        <w:rPr>
          <w:lang w:eastAsia="ja-JP"/>
        </w:rPr>
        <w:t xml:space="preserve">-CU-CP of the </w:t>
      </w:r>
      <w:proofErr w:type="spellStart"/>
      <w:r>
        <w:rPr>
          <w:lang w:eastAsia="ja-JP"/>
        </w:rPr>
        <w:t>gNB</w:t>
      </w:r>
      <w:proofErr w:type="spellEnd"/>
      <w:r>
        <w:rPr>
          <w:lang w:eastAsia="ja-JP"/>
        </w:rPr>
        <w:t xml:space="preserve">-CU for an </w:t>
      </w:r>
      <w:proofErr w:type="spellStart"/>
      <w:r>
        <w:rPr>
          <w:lang w:eastAsia="ja-JP"/>
        </w:rPr>
        <w:t>en-gNB</w:t>
      </w:r>
      <w:proofErr w:type="spellEnd"/>
      <w:r>
        <w:rPr>
          <w:lang w:eastAsia="ja-JP"/>
        </w:rPr>
        <w:t xml:space="preserve"> or a </w:t>
      </w:r>
      <w:proofErr w:type="spellStart"/>
      <w:r>
        <w:rPr>
          <w:lang w:eastAsia="ja-JP"/>
        </w:rPr>
        <w:t>gNB</w:t>
      </w:r>
      <w:proofErr w:type="spellEnd"/>
      <w:r>
        <w:rPr>
          <w:lang w:eastAsia="ja-JP"/>
        </w:rPr>
        <w:t xml:space="preserve"> acting as master node, and the </w:t>
      </w:r>
      <w:proofErr w:type="spellStart"/>
      <w:r>
        <w:rPr>
          <w:lang w:eastAsia="ja-JP"/>
        </w:rPr>
        <w:t>SgNB</w:t>
      </w:r>
      <w:proofErr w:type="spellEnd"/>
      <w:r>
        <w:rPr>
          <w:lang w:eastAsia="ja-JP"/>
        </w:rPr>
        <w:t xml:space="preserve">-CU-CP designates the </w:t>
      </w:r>
      <w:proofErr w:type="spellStart"/>
      <w:r>
        <w:rPr>
          <w:lang w:eastAsia="ja-JP"/>
        </w:rPr>
        <w:t>gNB</w:t>
      </w:r>
      <w:proofErr w:type="spellEnd"/>
      <w:r>
        <w:rPr>
          <w:lang w:eastAsia="ja-JP"/>
        </w:rPr>
        <w:t xml:space="preserve">-CU-CP of the </w:t>
      </w:r>
      <w:proofErr w:type="spellStart"/>
      <w:r>
        <w:rPr>
          <w:lang w:eastAsia="ja-JP"/>
        </w:rPr>
        <w:t>gNB</w:t>
      </w:r>
      <w:proofErr w:type="spellEnd"/>
      <w:r>
        <w:rPr>
          <w:lang w:eastAsia="ja-JP"/>
        </w:rPr>
        <w:t xml:space="preserve">-CU for an </w:t>
      </w:r>
      <w:proofErr w:type="spellStart"/>
      <w:r>
        <w:rPr>
          <w:lang w:eastAsia="ja-JP"/>
        </w:rPr>
        <w:t>en-gNB</w:t>
      </w:r>
      <w:proofErr w:type="spellEnd"/>
      <w:r>
        <w:rPr>
          <w:lang w:eastAsia="ja-JP"/>
        </w:rPr>
        <w:t xml:space="preserve"> or a </w:t>
      </w:r>
      <w:proofErr w:type="spellStart"/>
      <w:r>
        <w:rPr>
          <w:lang w:eastAsia="ja-JP"/>
        </w:rPr>
        <w:t>gNB</w:t>
      </w:r>
      <w:proofErr w:type="spellEnd"/>
      <w:r>
        <w:rPr>
          <w:lang w:eastAsia="ja-JP"/>
        </w:rPr>
        <w:t xml:space="preserve"> acting as secondary node.</w:t>
      </w:r>
    </w:p>
    <w:p w14:paraId="39F9AA65" w14:textId="77777777" w:rsidR="002B6A57" w:rsidRDefault="002B6A57" w:rsidP="002B6A57">
      <w:proofErr w:type="spellStart"/>
      <w:r>
        <w:rPr>
          <w:b/>
          <w:lang w:eastAsia="ja-JP"/>
        </w:rPr>
        <w:t>gNB</w:t>
      </w:r>
      <w:proofErr w:type="spellEnd"/>
      <w:r>
        <w:rPr>
          <w:b/>
          <w:lang w:eastAsia="ja-JP"/>
        </w:rPr>
        <w:t>-CU-User Plane (</w:t>
      </w:r>
      <w:proofErr w:type="spellStart"/>
      <w:r>
        <w:rPr>
          <w:b/>
          <w:lang w:eastAsia="ja-JP"/>
        </w:rPr>
        <w:t>gNB</w:t>
      </w:r>
      <w:proofErr w:type="spellEnd"/>
      <w:r>
        <w:rPr>
          <w:b/>
          <w:lang w:eastAsia="ja-JP"/>
        </w:rPr>
        <w:t>-CU-UP):</w:t>
      </w:r>
      <w:r>
        <w:rPr>
          <w:lang w:eastAsia="ja-JP"/>
        </w:rPr>
        <w:t xml:space="preserve"> a logical node hosting the user plane part of the PDCP protocol of the </w:t>
      </w:r>
      <w:proofErr w:type="spellStart"/>
      <w:r>
        <w:rPr>
          <w:lang w:eastAsia="ja-JP"/>
        </w:rPr>
        <w:t>gNB</w:t>
      </w:r>
      <w:proofErr w:type="spellEnd"/>
      <w:r>
        <w:rPr>
          <w:lang w:eastAsia="ja-JP"/>
        </w:rPr>
        <w:t xml:space="preserve">-CU for an </w:t>
      </w:r>
      <w:proofErr w:type="spellStart"/>
      <w:r>
        <w:rPr>
          <w:lang w:eastAsia="ja-JP"/>
        </w:rPr>
        <w:t>en-gNB</w:t>
      </w:r>
      <w:proofErr w:type="spellEnd"/>
      <w:r>
        <w:rPr>
          <w:lang w:eastAsia="ja-JP"/>
        </w:rPr>
        <w:t xml:space="preserve">, and the user plane part of the PDCP protocol and the SDAP protocol of the </w:t>
      </w:r>
      <w:proofErr w:type="spellStart"/>
      <w:r>
        <w:rPr>
          <w:lang w:eastAsia="ja-JP"/>
        </w:rPr>
        <w:t>gNB</w:t>
      </w:r>
      <w:proofErr w:type="spellEnd"/>
      <w:r>
        <w:rPr>
          <w:lang w:eastAsia="ja-JP"/>
        </w:rPr>
        <w:t xml:space="preserve">-CU for a </w:t>
      </w:r>
      <w:proofErr w:type="spellStart"/>
      <w:r>
        <w:rPr>
          <w:lang w:eastAsia="ja-JP"/>
        </w:rPr>
        <w:t>gNB</w:t>
      </w:r>
      <w:proofErr w:type="spellEnd"/>
      <w:r>
        <w:rPr>
          <w:lang w:eastAsia="ja-JP"/>
        </w:rPr>
        <w:t xml:space="preserve">. The </w:t>
      </w:r>
      <w:proofErr w:type="spellStart"/>
      <w:r>
        <w:rPr>
          <w:lang w:eastAsia="ja-JP"/>
        </w:rPr>
        <w:t>gNB</w:t>
      </w:r>
      <w:proofErr w:type="spellEnd"/>
      <w:r>
        <w:rPr>
          <w:lang w:eastAsia="ja-JP"/>
        </w:rPr>
        <w:t xml:space="preserve">-CU-UP terminates the E1 interface connected with the </w:t>
      </w:r>
      <w:proofErr w:type="spellStart"/>
      <w:r>
        <w:rPr>
          <w:lang w:eastAsia="ja-JP"/>
        </w:rPr>
        <w:t>gNB</w:t>
      </w:r>
      <w:proofErr w:type="spellEnd"/>
      <w:r>
        <w:rPr>
          <w:lang w:eastAsia="ja-JP"/>
        </w:rPr>
        <w:t xml:space="preserve">-CU-CP and the F1-U interface connected with the </w:t>
      </w:r>
      <w:proofErr w:type="spellStart"/>
      <w:r>
        <w:rPr>
          <w:lang w:eastAsia="ja-JP"/>
        </w:rPr>
        <w:t>gNB</w:t>
      </w:r>
      <w:proofErr w:type="spellEnd"/>
      <w:r>
        <w:rPr>
          <w:lang w:eastAsia="ja-JP"/>
        </w:rPr>
        <w:t xml:space="preserve">-DU. For DC operation, the </w:t>
      </w:r>
      <w:proofErr w:type="spellStart"/>
      <w:r>
        <w:rPr>
          <w:lang w:eastAsia="ja-JP"/>
        </w:rPr>
        <w:t>MgNB</w:t>
      </w:r>
      <w:proofErr w:type="spellEnd"/>
      <w:r>
        <w:rPr>
          <w:lang w:eastAsia="ja-JP"/>
        </w:rPr>
        <w:t xml:space="preserve">-CU-UP designates the </w:t>
      </w:r>
      <w:proofErr w:type="spellStart"/>
      <w:r>
        <w:rPr>
          <w:lang w:eastAsia="ja-JP"/>
        </w:rPr>
        <w:t>gNB</w:t>
      </w:r>
      <w:proofErr w:type="spellEnd"/>
      <w:r>
        <w:rPr>
          <w:lang w:eastAsia="ja-JP"/>
        </w:rPr>
        <w:t xml:space="preserve">-CU-UP of the </w:t>
      </w:r>
      <w:proofErr w:type="spellStart"/>
      <w:r>
        <w:rPr>
          <w:lang w:eastAsia="ja-JP"/>
        </w:rPr>
        <w:t>gNB</w:t>
      </w:r>
      <w:proofErr w:type="spellEnd"/>
      <w:r>
        <w:rPr>
          <w:lang w:eastAsia="ja-JP"/>
        </w:rPr>
        <w:t xml:space="preserve">-CU for an </w:t>
      </w:r>
      <w:proofErr w:type="spellStart"/>
      <w:r>
        <w:rPr>
          <w:lang w:eastAsia="ja-JP"/>
        </w:rPr>
        <w:t>en-gNB</w:t>
      </w:r>
      <w:proofErr w:type="spellEnd"/>
      <w:r>
        <w:rPr>
          <w:lang w:eastAsia="ja-JP"/>
        </w:rPr>
        <w:t xml:space="preserve"> or a </w:t>
      </w:r>
      <w:proofErr w:type="spellStart"/>
      <w:r>
        <w:rPr>
          <w:lang w:eastAsia="ja-JP"/>
        </w:rPr>
        <w:t>gNB</w:t>
      </w:r>
      <w:proofErr w:type="spellEnd"/>
      <w:r>
        <w:rPr>
          <w:lang w:eastAsia="ja-JP"/>
        </w:rPr>
        <w:t xml:space="preserve"> acting as master node, and the </w:t>
      </w:r>
      <w:proofErr w:type="spellStart"/>
      <w:r>
        <w:rPr>
          <w:lang w:eastAsia="ja-JP"/>
        </w:rPr>
        <w:t>the</w:t>
      </w:r>
      <w:proofErr w:type="spellEnd"/>
      <w:r>
        <w:rPr>
          <w:lang w:eastAsia="ja-JP"/>
        </w:rPr>
        <w:t xml:space="preserve"> </w:t>
      </w:r>
      <w:proofErr w:type="spellStart"/>
      <w:r>
        <w:rPr>
          <w:lang w:eastAsia="ja-JP"/>
        </w:rPr>
        <w:t>SgNB</w:t>
      </w:r>
      <w:proofErr w:type="spellEnd"/>
      <w:r>
        <w:rPr>
          <w:lang w:eastAsia="ja-JP"/>
        </w:rPr>
        <w:t xml:space="preserve">-CU-UP designates the </w:t>
      </w:r>
      <w:proofErr w:type="spellStart"/>
      <w:r>
        <w:rPr>
          <w:lang w:eastAsia="ja-JP"/>
        </w:rPr>
        <w:t>gNB</w:t>
      </w:r>
      <w:proofErr w:type="spellEnd"/>
      <w:r>
        <w:rPr>
          <w:lang w:eastAsia="ja-JP"/>
        </w:rPr>
        <w:t xml:space="preserve">-CU-UP of the </w:t>
      </w:r>
      <w:proofErr w:type="spellStart"/>
      <w:r>
        <w:rPr>
          <w:lang w:eastAsia="ja-JP"/>
        </w:rPr>
        <w:t>gNB</w:t>
      </w:r>
      <w:proofErr w:type="spellEnd"/>
      <w:r>
        <w:rPr>
          <w:lang w:eastAsia="ja-JP"/>
        </w:rPr>
        <w:t xml:space="preserve">-CU for an </w:t>
      </w:r>
      <w:proofErr w:type="spellStart"/>
      <w:r>
        <w:rPr>
          <w:lang w:eastAsia="ja-JP"/>
        </w:rPr>
        <w:t>en-gNB</w:t>
      </w:r>
      <w:proofErr w:type="spellEnd"/>
      <w:r>
        <w:rPr>
          <w:lang w:eastAsia="ja-JP"/>
        </w:rPr>
        <w:t xml:space="preserve"> or a </w:t>
      </w:r>
      <w:proofErr w:type="spellStart"/>
      <w:r>
        <w:rPr>
          <w:lang w:eastAsia="ja-JP"/>
        </w:rPr>
        <w:t>gNB</w:t>
      </w:r>
      <w:proofErr w:type="spellEnd"/>
      <w:r>
        <w:rPr>
          <w:lang w:eastAsia="ja-JP"/>
        </w:rPr>
        <w:t xml:space="preserve"> acting as secondary node.</w:t>
      </w:r>
    </w:p>
    <w:p w14:paraId="3A0AC6EC" w14:textId="77777777" w:rsidR="002B6A57" w:rsidRDefault="002B6A57" w:rsidP="002B6A57">
      <w:pPr>
        <w:rPr>
          <w:lang w:eastAsia="ja-JP"/>
        </w:rPr>
      </w:pPr>
      <w:r>
        <w:rPr>
          <w:b/>
          <w:lang w:eastAsia="ja-JP"/>
        </w:rPr>
        <w:t>IAB-node</w:t>
      </w:r>
      <w:r>
        <w:rPr>
          <w:lang w:eastAsia="ja-JP"/>
        </w:rPr>
        <w:t>: as defined in TS 38.300 [2].</w:t>
      </w:r>
    </w:p>
    <w:p w14:paraId="4A7E2A98" w14:textId="77777777" w:rsidR="002B6A57" w:rsidRDefault="002B6A57" w:rsidP="002B6A57">
      <w:pPr>
        <w:rPr>
          <w:lang w:eastAsia="ja-JP"/>
        </w:rPr>
      </w:pPr>
      <w:r>
        <w:rPr>
          <w:b/>
          <w:lang w:eastAsia="ja-JP"/>
        </w:rPr>
        <w:t>IAB-donor</w:t>
      </w:r>
      <w:r>
        <w:rPr>
          <w:lang w:eastAsia="ja-JP"/>
        </w:rPr>
        <w:t>:</w:t>
      </w:r>
      <w:r>
        <w:rPr>
          <w:b/>
          <w:lang w:eastAsia="ja-JP"/>
        </w:rPr>
        <w:t xml:space="preserve"> </w:t>
      </w:r>
      <w:r>
        <w:rPr>
          <w:lang w:eastAsia="ja-JP"/>
        </w:rPr>
        <w:t xml:space="preserve">as defined in TS 38.300 [2]. </w:t>
      </w:r>
    </w:p>
    <w:p w14:paraId="6534E168" w14:textId="77777777" w:rsidR="002B6A57" w:rsidRDefault="002B6A57" w:rsidP="002B6A57">
      <w:pPr>
        <w:rPr>
          <w:lang w:eastAsia="ja-JP"/>
        </w:rPr>
      </w:pPr>
      <w:r>
        <w:rPr>
          <w:b/>
          <w:lang w:eastAsia="ja-JP"/>
        </w:rPr>
        <w:t>IAB-donor-CU</w:t>
      </w:r>
      <w:r>
        <w:rPr>
          <w:lang w:eastAsia="ja-JP"/>
        </w:rPr>
        <w:t xml:space="preserve">: the </w:t>
      </w:r>
      <w:proofErr w:type="spellStart"/>
      <w:r>
        <w:rPr>
          <w:lang w:eastAsia="ja-JP"/>
        </w:rPr>
        <w:t>gNB</w:t>
      </w:r>
      <w:proofErr w:type="spellEnd"/>
      <w:r>
        <w:rPr>
          <w:lang w:eastAsia="ja-JP"/>
        </w:rPr>
        <w:t>-CU of an IAB-donor, terminating the F1 interface towards IAB-nodes and IAB-donor-DU.</w:t>
      </w:r>
    </w:p>
    <w:p w14:paraId="38B84AF8" w14:textId="77777777" w:rsidR="002B6A57" w:rsidRDefault="002B6A57" w:rsidP="002B6A57">
      <w:pPr>
        <w:rPr>
          <w:lang w:eastAsia="ja-JP"/>
        </w:rPr>
      </w:pPr>
      <w:r>
        <w:rPr>
          <w:b/>
          <w:lang w:eastAsia="ja-JP"/>
        </w:rPr>
        <w:t>IAB-donor-DU</w:t>
      </w:r>
      <w:r>
        <w:rPr>
          <w:lang w:eastAsia="ja-JP"/>
        </w:rPr>
        <w:t xml:space="preserve">: the </w:t>
      </w:r>
      <w:proofErr w:type="spellStart"/>
      <w:r>
        <w:rPr>
          <w:lang w:eastAsia="ja-JP"/>
        </w:rPr>
        <w:t>gNB</w:t>
      </w:r>
      <w:proofErr w:type="spellEnd"/>
      <w:r>
        <w:rPr>
          <w:lang w:eastAsia="ja-JP"/>
        </w:rPr>
        <w:t>-DU of an IAB-donor, hosting the IAB BAP sublayer (as defined in TS 38.340 [22]), providing wireless backhaul to IAB-nodes.</w:t>
      </w:r>
    </w:p>
    <w:p w14:paraId="1120CD0F" w14:textId="77777777" w:rsidR="002B6A57" w:rsidRDefault="002B6A57" w:rsidP="002B6A57">
      <w:pPr>
        <w:rPr>
          <w:lang w:eastAsia="ja-JP"/>
        </w:rPr>
      </w:pPr>
      <w:bookmarkStart w:id="11" w:name="OLE_LINK19"/>
      <w:r>
        <w:rPr>
          <w:b/>
          <w:lang w:eastAsia="ja-JP"/>
        </w:rPr>
        <w:t>IAB-DU</w:t>
      </w:r>
      <w:r>
        <w:rPr>
          <w:lang w:eastAsia="ja-JP"/>
        </w:rPr>
        <w:t>: as defined in TS 38.300 [2].</w:t>
      </w:r>
      <w:bookmarkEnd w:id="11"/>
    </w:p>
    <w:p w14:paraId="32677E6F" w14:textId="77777777" w:rsidR="002B6A57" w:rsidRDefault="002B6A57" w:rsidP="002B6A57">
      <w:pPr>
        <w:rPr>
          <w:b/>
        </w:rPr>
      </w:pPr>
      <w:r>
        <w:rPr>
          <w:b/>
          <w:lang w:eastAsia="ja-JP"/>
        </w:rPr>
        <w:t>IAB-MT</w:t>
      </w:r>
      <w:r>
        <w:rPr>
          <w:lang w:eastAsia="ja-JP"/>
        </w:rPr>
        <w:t>: as defined in TS 38.300 [2].</w:t>
      </w:r>
    </w:p>
    <w:p w14:paraId="476A34D3" w14:textId="77777777" w:rsidR="002B6A57" w:rsidRDefault="002B6A57" w:rsidP="002B6A57">
      <w:r>
        <w:rPr>
          <w:b/>
          <w:bCs/>
        </w:rPr>
        <w:t>IAB Topology</w:t>
      </w:r>
      <w:r>
        <w:t>: as defined in TS 38.300 [2].</w:t>
      </w:r>
    </w:p>
    <w:p w14:paraId="50796DF3" w14:textId="77777777" w:rsidR="002B6A57" w:rsidRDefault="002B6A57" w:rsidP="002B6A57">
      <w:pPr>
        <w:rPr>
          <w:b/>
        </w:rPr>
      </w:pPr>
      <w:r>
        <w:rPr>
          <w:b/>
          <w:bCs/>
        </w:rPr>
        <w:t>Mapped QoS flows:</w:t>
      </w:r>
      <w:r>
        <w:t xml:space="preserve"> Unicast QoS flows requested to be established, i.e. included in the legacy QoS flow lists in a way, that non-support RAN nodes would attempt to establish unicast QoS flows and supporting RAN nodes can identify them as mapped QoS flows based on the associated QoS information.</w:t>
      </w:r>
    </w:p>
    <w:p w14:paraId="5D7BE150" w14:textId="77777777" w:rsidR="002B6A57" w:rsidRDefault="002B6A57" w:rsidP="002B6A57">
      <w:r>
        <w:rPr>
          <w:b/>
          <w:bCs/>
        </w:rPr>
        <w:t>Master node:</w:t>
      </w:r>
      <w:r>
        <w:t xml:space="preserve"> as defined in TS 37.340 [12].</w:t>
      </w:r>
    </w:p>
    <w:p w14:paraId="747F9253" w14:textId="77777777" w:rsidR="002B6A57" w:rsidRDefault="002B6A57" w:rsidP="002B6A57">
      <w:pPr>
        <w:rPr>
          <w:b/>
        </w:rPr>
      </w:pPr>
      <w:r>
        <w:rPr>
          <w:b/>
          <w:bCs/>
        </w:rPr>
        <w:t xml:space="preserve">Master </w:t>
      </w:r>
      <w:proofErr w:type="spellStart"/>
      <w:r>
        <w:rPr>
          <w:b/>
          <w:bCs/>
        </w:rPr>
        <w:t>gNB</w:t>
      </w:r>
      <w:proofErr w:type="spellEnd"/>
      <w:r>
        <w:rPr>
          <w:b/>
          <w:bCs/>
        </w:rPr>
        <w:t>:</w:t>
      </w:r>
      <w:r>
        <w:t xml:space="preserve"> see TS 37.340 [12].</w:t>
      </w:r>
    </w:p>
    <w:p w14:paraId="5D1D794E" w14:textId="77777777" w:rsidR="002B6A57" w:rsidRDefault="002B6A57" w:rsidP="002B6A57">
      <w:r>
        <w:rPr>
          <w:b/>
        </w:rPr>
        <w:t>MBS session resource</w:t>
      </w:r>
      <w:r>
        <w:t xml:space="preserve">: This term is used for specification of NG, </w:t>
      </w:r>
      <w:proofErr w:type="spellStart"/>
      <w:r>
        <w:t>Xn</w:t>
      </w:r>
      <w:proofErr w:type="spellEnd"/>
      <w:r>
        <w:t>, F1 and E1 interfaces. It denotes NG-RAN interface and radio resources provided to support an MBS Session.</w:t>
      </w:r>
    </w:p>
    <w:p w14:paraId="4EC3889E" w14:textId="77777777" w:rsidR="002B6A57" w:rsidRDefault="002B6A57" w:rsidP="002B6A57">
      <w:pPr>
        <w:rPr>
          <w:b/>
          <w:lang w:eastAsia="ja-JP"/>
        </w:rPr>
      </w:pPr>
      <w:r>
        <w:rPr>
          <w:b/>
          <w:lang w:eastAsia="ja-JP"/>
        </w:rPr>
        <w:t>ng-</w:t>
      </w:r>
      <w:proofErr w:type="spellStart"/>
      <w:r>
        <w:rPr>
          <w:b/>
          <w:lang w:eastAsia="ja-JP"/>
        </w:rPr>
        <w:t>eNB</w:t>
      </w:r>
      <w:proofErr w:type="spellEnd"/>
      <w:r>
        <w:rPr>
          <w:b/>
          <w:lang w:eastAsia="ja-JP"/>
        </w:rPr>
        <w:t>:</w:t>
      </w:r>
      <w:r>
        <w:rPr>
          <w:lang w:eastAsia="ja-JP"/>
        </w:rPr>
        <w:t xml:space="preserve"> as defined in TS 38.300 [2].</w:t>
      </w:r>
    </w:p>
    <w:p w14:paraId="3E5CE2BA" w14:textId="77777777" w:rsidR="002B6A57" w:rsidRDefault="002B6A57" w:rsidP="002B6A57">
      <w:pPr>
        <w:rPr>
          <w:b/>
          <w:lang w:eastAsia="ja-JP"/>
        </w:rPr>
      </w:pPr>
      <w:r>
        <w:rPr>
          <w:b/>
          <w:lang w:eastAsia="ja-JP"/>
        </w:rPr>
        <w:t>ng-</w:t>
      </w:r>
      <w:proofErr w:type="spellStart"/>
      <w:r>
        <w:rPr>
          <w:b/>
          <w:lang w:eastAsia="ja-JP"/>
        </w:rPr>
        <w:t>eNB</w:t>
      </w:r>
      <w:proofErr w:type="spellEnd"/>
      <w:r>
        <w:rPr>
          <w:b/>
          <w:lang w:eastAsia="ja-JP"/>
        </w:rPr>
        <w:t xml:space="preserve"> Central Unit (ng-</w:t>
      </w:r>
      <w:proofErr w:type="spellStart"/>
      <w:r>
        <w:rPr>
          <w:b/>
          <w:lang w:eastAsia="ja-JP"/>
        </w:rPr>
        <w:t>eNB</w:t>
      </w:r>
      <w:proofErr w:type="spellEnd"/>
      <w:r>
        <w:rPr>
          <w:b/>
          <w:lang w:eastAsia="ja-JP"/>
        </w:rPr>
        <w:t>-CU):</w:t>
      </w:r>
      <w:r>
        <w:rPr>
          <w:lang w:eastAsia="ja-JP"/>
        </w:rPr>
        <w:t xml:space="preserve"> as defined in TS 37.470 [21].</w:t>
      </w:r>
    </w:p>
    <w:p w14:paraId="0C72BE6F" w14:textId="77777777" w:rsidR="002B6A57" w:rsidRDefault="002B6A57" w:rsidP="002B6A57">
      <w:pPr>
        <w:rPr>
          <w:lang w:eastAsia="ja-JP"/>
        </w:rPr>
      </w:pPr>
      <w:r>
        <w:rPr>
          <w:b/>
          <w:lang w:eastAsia="ja-JP"/>
        </w:rPr>
        <w:t>ng-</w:t>
      </w:r>
      <w:proofErr w:type="spellStart"/>
      <w:r>
        <w:rPr>
          <w:b/>
          <w:lang w:eastAsia="ja-JP"/>
        </w:rPr>
        <w:t>eNB</w:t>
      </w:r>
      <w:proofErr w:type="spellEnd"/>
      <w:r>
        <w:rPr>
          <w:b/>
          <w:lang w:eastAsia="ja-JP"/>
        </w:rPr>
        <w:t xml:space="preserve"> Distributed Unit (ng-</w:t>
      </w:r>
      <w:proofErr w:type="spellStart"/>
      <w:r>
        <w:rPr>
          <w:b/>
          <w:lang w:eastAsia="ja-JP"/>
        </w:rPr>
        <w:t>eNB</w:t>
      </w:r>
      <w:proofErr w:type="spellEnd"/>
      <w:r>
        <w:rPr>
          <w:b/>
          <w:lang w:eastAsia="ja-JP"/>
        </w:rPr>
        <w:t>-DU):</w:t>
      </w:r>
      <w:r>
        <w:rPr>
          <w:lang w:eastAsia="ja-JP"/>
        </w:rPr>
        <w:t xml:space="preserve"> as defined in TS 37.470 [21].</w:t>
      </w:r>
    </w:p>
    <w:p w14:paraId="29005908" w14:textId="77777777" w:rsidR="002B6A57" w:rsidRDefault="002B6A57" w:rsidP="002B6A57">
      <w:pPr>
        <w:rPr>
          <w:lang w:eastAsia="ja-JP"/>
        </w:rPr>
      </w:pPr>
      <w:r>
        <w:rPr>
          <w:b/>
          <w:lang w:eastAsia="ja-JP"/>
        </w:rPr>
        <w:t>ng-</w:t>
      </w:r>
      <w:proofErr w:type="spellStart"/>
      <w:r>
        <w:rPr>
          <w:b/>
          <w:lang w:eastAsia="ja-JP"/>
        </w:rPr>
        <w:t>eNB</w:t>
      </w:r>
      <w:proofErr w:type="spellEnd"/>
      <w:r>
        <w:rPr>
          <w:b/>
          <w:lang w:eastAsia="ja-JP"/>
        </w:rPr>
        <w:t>-CU-Control Plane (ng-</w:t>
      </w:r>
      <w:proofErr w:type="spellStart"/>
      <w:r>
        <w:rPr>
          <w:b/>
          <w:lang w:eastAsia="ja-JP"/>
        </w:rPr>
        <w:t>eNB</w:t>
      </w:r>
      <w:proofErr w:type="spellEnd"/>
      <w:r>
        <w:rPr>
          <w:b/>
          <w:lang w:eastAsia="ja-JP"/>
        </w:rPr>
        <w:t>-CU-CP):</w:t>
      </w:r>
      <w:r>
        <w:rPr>
          <w:lang w:eastAsia="ja-JP"/>
        </w:rPr>
        <w:t xml:space="preserve"> a logical node hosting the RRC and the control plane part of the PDCP protocol of the ng-</w:t>
      </w:r>
      <w:proofErr w:type="spellStart"/>
      <w:r>
        <w:rPr>
          <w:lang w:eastAsia="ja-JP"/>
        </w:rPr>
        <w:t>eNB</w:t>
      </w:r>
      <w:proofErr w:type="spellEnd"/>
      <w:r>
        <w:rPr>
          <w:lang w:eastAsia="ja-JP"/>
        </w:rPr>
        <w:t>-CU for an ng-</w:t>
      </w:r>
      <w:proofErr w:type="spellStart"/>
      <w:r>
        <w:rPr>
          <w:lang w:eastAsia="ja-JP"/>
        </w:rPr>
        <w:t>eNB</w:t>
      </w:r>
      <w:proofErr w:type="spellEnd"/>
      <w:r>
        <w:rPr>
          <w:lang w:eastAsia="ja-JP"/>
        </w:rPr>
        <w:t>. The ng-</w:t>
      </w:r>
      <w:proofErr w:type="spellStart"/>
      <w:r>
        <w:rPr>
          <w:lang w:eastAsia="ja-JP"/>
        </w:rPr>
        <w:t>eNB</w:t>
      </w:r>
      <w:proofErr w:type="spellEnd"/>
      <w:r>
        <w:rPr>
          <w:lang w:eastAsia="ja-JP"/>
        </w:rPr>
        <w:t>-CU-CP terminates the E1 interface connected with the ng-</w:t>
      </w:r>
      <w:proofErr w:type="spellStart"/>
      <w:r>
        <w:rPr>
          <w:lang w:eastAsia="ja-JP"/>
        </w:rPr>
        <w:t>eNB</w:t>
      </w:r>
      <w:proofErr w:type="spellEnd"/>
      <w:r>
        <w:rPr>
          <w:lang w:eastAsia="ja-JP"/>
        </w:rPr>
        <w:t>-CU-UP and the W1-C interface connected with the ng-</w:t>
      </w:r>
      <w:proofErr w:type="spellStart"/>
      <w:r>
        <w:rPr>
          <w:lang w:eastAsia="ja-JP"/>
        </w:rPr>
        <w:t>eNB</w:t>
      </w:r>
      <w:proofErr w:type="spellEnd"/>
      <w:r>
        <w:rPr>
          <w:lang w:eastAsia="ja-JP"/>
        </w:rPr>
        <w:t>-DU.</w:t>
      </w:r>
    </w:p>
    <w:p w14:paraId="0D643DEF" w14:textId="77777777" w:rsidR="002B6A57" w:rsidRDefault="002B6A57" w:rsidP="002B6A57">
      <w:pPr>
        <w:rPr>
          <w:lang w:eastAsia="ja-JP"/>
        </w:rPr>
      </w:pPr>
      <w:r>
        <w:rPr>
          <w:b/>
          <w:lang w:eastAsia="ja-JP"/>
        </w:rPr>
        <w:t>ng-</w:t>
      </w:r>
      <w:proofErr w:type="spellStart"/>
      <w:r>
        <w:rPr>
          <w:b/>
          <w:lang w:eastAsia="ja-JP"/>
        </w:rPr>
        <w:t>eNB</w:t>
      </w:r>
      <w:proofErr w:type="spellEnd"/>
      <w:r>
        <w:rPr>
          <w:b/>
          <w:lang w:eastAsia="ja-JP"/>
        </w:rPr>
        <w:t>-CU-User Plane (ng-</w:t>
      </w:r>
      <w:proofErr w:type="spellStart"/>
      <w:r>
        <w:rPr>
          <w:b/>
          <w:lang w:eastAsia="ja-JP"/>
        </w:rPr>
        <w:t>eNB</w:t>
      </w:r>
      <w:proofErr w:type="spellEnd"/>
      <w:r>
        <w:rPr>
          <w:b/>
          <w:lang w:eastAsia="ja-JP"/>
        </w:rPr>
        <w:t>-CU-UP):</w:t>
      </w:r>
      <w:r>
        <w:rPr>
          <w:lang w:eastAsia="ja-JP"/>
        </w:rPr>
        <w:t xml:space="preserve"> a logical node hosting the user plane part of the PDCP protocol and the SDAP protocol of the ng-</w:t>
      </w:r>
      <w:proofErr w:type="spellStart"/>
      <w:r>
        <w:rPr>
          <w:lang w:eastAsia="ja-JP"/>
        </w:rPr>
        <w:t>eNB</w:t>
      </w:r>
      <w:proofErr w:type="spellEnd"/>
      <w:r>
        <w:rPr>
          <w:lang w:eastAsia="ja-JP"/>
        </w:rPr>
        <w:t>-CU for an ng-</w:t>
      </w:r>
      <w:proofErr w:type="spellStart"/>
      <w:r>
        <w:rPr>
          <w:lang w:eastAsia="ja-JP"/>
        </w:rPr>
        <w:t>eNB</w:t>
      </w:r>
      <w:proofErr w:type="spellEnd"/>
      <w:r>
        <w:rPr>
          <w:lang w:eastAsia="ja-JP"/>
        </w:rPr>
        <w:t>. The ng-</w:t>
      </w:r>
      <w:proofErr w:type="spellStart"/>
      <w:r>
        <w:rPr>
          <w:lang w:eastAsia="ja-JP"/>
        </w:rPr>
        <w:t>eNB</w:t>
      </w:r>
      <w:proofErr w:type="spellEnd"/>
      <w:r>
        <w:rPr>
          <w:lang w:eastAsia="ja-JP"/>
        </w:rPr>
        <w:t>-CU-UP terminates the E1 interface connected with the ng-</w:t>
      </w:r>
      <w:proofErr w:type="spellStart"/>
      <w:r>
        <w:rPr>
          <w:lang w:eastAsia="ja-JP"/>
        </w:rPr>
        <w:t>eNB</w:t>
      </w:r>
      <w:proofErr w:type="spellEnd"/>
      <w:r>
        <w:rPr>
          <w:lang w:eastAsia="ja-JP"/>
        </w:rPr>
        <w:t>-CU-CP and the W1-U interface connected with the ng-</w:t>
      </w:r>
      <w:proofErr w:type="spellStart"/>
      <w:r>
        <w:rPr>
          <w:lang w:eastAsia="ja-JP"/>
        </w:rPr>
        <w:t>eNB</w:t>
      </w:r>
      <w:proofErr w:type="spellEnd"/>
      <w:r>
        <w:rPr>
          <w:lang w:eastAsia="ja-JP"/>
        </w:rPr>
        <w:t>-DU.</w:t>
      </w:r>
    </w:p>
    <w:p w14:paraId="59A8ABE0" w14:textId="77777777" w:rsidR="002B6A57" w:rsidRDefault="002B6A57" w:rsidP="002B6A57">
      <w:pPr>
        <w:rPr>
          <w:b/>
          <w:lang w:eastAsia="ja-JP"/>
        </w:rPr>
      </w:pPr>
      <w:r>
        <w:rPr>
          <w:b/>
        </w:rPr>
        <w:t xml:space="preserve">NG-RAN node: </w:t>
      </w:r>
      <w:r>
        <w:t>as defined in TS 38.300 [2].</w:t>
      </w:r>
    </w:p>
    <w:p w14:paraId="36D6971A" w14:textId="77777777" w:rsidR="002B6A57" w:rsidRDefault="002B6A57" w:rsidP="002B6A57">
      <w:r>
        <w:rPr>
          <w:b/>
        </w:rPr>
        <w:t>Non-F1-terminating IAB-donor of boundary IAB-node</w:t>
      </w:r>
      <w:r>
        <w:t>: Refers to the IAB-donor that has an RRC connection with the boundary node but does not terminate F1 with this boundary node.</w:t>
      </w:r>
    </w:p>
    <w:p w14:paraId="616F9B68" w14:textId="77777777" w:rsidR="002B6A57" w:rsidRDefault="002B6A57" w:rsidP="002B6A57">
      <w:r>
        <w:rPr>
          <w:b/>
        </w:rPr>
        <w:t>PDU Session Resource</w:t>
      </w:r>
      <w:r>
        <w:t xml:space="preserve">: This term is used for specification of NG, </w:t>
      </w:r>
      <w:proofErr w:type="spellStart"/>
      <w:r>
        <w:t>Xn</w:t>
      </w:r>
      <w:proofErr w:type="spellEnd"/>
      <w:r>
        <w:t>, and E1 interfaces. It denotes NG-RAN interface and radio resources provided to support a PDU Session.</w:t>
      </w:r>
    </w:p>
    <w:p w14:paraId="11A9D241" w14:textId="77777777" w:rsidR="002B6A57" w:rsidRDefault="002B6A57" w:rsidP="002B6A57">
      <w:r>
        <w:rPr>
          <w:b/>
          <w:bCs/>
        </w:rPr>
        <w:t>Public Network Integrated NPN:</w:t>
      </w:r>
      <w:r>
        <w:t xml:space="preserve"> as defined in TS 23.501 [3].</w:t>
      </w:r>
    </w:p>
    <w:p w14:paraId="3AF3C98D" w14:textId="77777777" w:rsidR="002B6A57" w:rsidRPr="00AF47E2" w:rsidRDefault="002B6A57" w:rsidP="002B6A57">
      <w:pPr>
        <w:rPr>
          <w:ins w:id="12" w:author="Author" w:date="2023-10-25T09:57:00Z"/>
        </w:rPr>
      </w:pPr>
      <w:ins w:id="13" w:author="Author" w:date="2023-10-25T09:57:00Z">
        <w:r>
          <w:rPr>
            <w:b/>
            <w:bCs/>
            <w:lang w:eastAsia="ja-JP"/>
          </w:rPr>
          <w:t>RRC-terminating IAB-donor:</w:t>
        </w:r>
        <w:r>
          <w:rPr>
            <w:lang w:eastAsia="ja-JP"/>
          </w:rPr>
          <w:t xml:space="preserve"> Refers to the IAB-donor that terminates the RRC connection of the mobile IAB-node. The RRC-terminating IAB-donor may be an F1-terminating or a non-F1-terminating IAB-donor.</w:t>
        </w:r>
      </w:ins>
    </w:p>
    <w:p w14:paraId="3587FA12" w14:textId="77777777" w:rsidR="002B6A57" w:rsidRDefault="002B6A57" w:rsidP="002B6A57">
      <w:r>
        <w:rPr>
          <w:b/>
          <w:bCs/>
        </w:rPr>
        <w:t xml:space="preserve">Secondary </w:t>
      </w:r>
      <w:proofErr w:type="spellStart"/>
      <w:r>
        <w:rPr>
          <w:b/>
          <w:bCs/>
        </w:rPr>
        <w:t>gNB</w:t>
      </w:r>
      <w:proofErr w:type="spellEnd"/>
      <w:r>
        <w:rPr>
          <w:b/>
          <w:bCs/>
        </w:rPr>
        <w:t>:</w:t>
      </w:r>
      <w:r>
        <w:t xml:space="preserve"> see TS 37.340 [12].</w:t>
      </w:r>
    </w:p>
    <w:p w14:paraId="3C9141D5" w14:textId="77777777" w:rsidR="002B6A57" w:rsidRDefault="002B6A57" w:rsidP="002B6A57">
      <w:r>
        <w:rPr>
          <w:b/>
          <w:bCs/>
        </w:rPr>
        <w:t>Stand-alone Non-Public Network:</w:t>
      </w:r>
      <w:r>
        <w:t xml:space="preserve"> as defined in TS 23.501 [3].</w:t>
      </w:r>
    </w:p>
    <w:p w14:paraId="2B97522F" w14:textId="77777777" w:rsidR="002B6A57" w:rsidRDefault="002B6A57" w:rsidP="002B6A57">
      <w:r>
        <w:rPr>
          <w:b/>
        </w:rPr>
        <w:t>U2N Relay UE:</w:t>
      </w:r>
      <w:r>
        <w:t xml:space="preserve"> </w:t>
      </w:r>
      <w:r>
        <w:rPr>
          <w:lang w:eastAsia="ja-JP"/>
        </w:rPr>
        <w:t>as defined in TS 38.300 [2].</w:t>
      </w:r>
    </w:p>
    <w:p w14:paraId="6738ABB0" w14:textId="77777777" w:rsidR="002B6A57" w:rsidRDefault="002B6A57" w:rsidP="002B6A57">
      <w:pPr>
        <w:rPr>
          <w:lang w:eastAsia="ja-JP"/>
        </w:rPr>
      </w:pPr>
      <w:r>
        <w:rPr>
          <w:b/>
        </w:rPr>
        <w:t xml:space="preserve">U2N Remote UE: </w:t>
      </w:r>
      <w:r>
        <w:rPr>
          <w:lang w:eastAsia="ja-JP"/>
        </w:rPr>
        <w:t>as defined in TS 38.300 [2].</w:t>
      </w:r>
    </w:p>
    <w:p w14:paraId="473ADB4D" w14:textId="22EEB0E9" w:rsidR="002B6A57" w:rsidRDefault="002B6A57" w:rsidP="002B6A57">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bCs/>
          <w:i/>
          <w:sz w:val="22"/>
          <w:szCs w:val="22"/>
          <w:lang w:val="en-US" w:eastAsia="zh-CN"/>
        </w:rPr>
      </w:pPr>
      <w:r>
        <w:rPr>
          <w:bCs/>
          <w:i/>
          <w:sz w:val="22"/>
          <w:szCs w:val="22"/>
          <w:lang w:val="en-US" w:eastAsia="zh-CN"/>
        </w:rPr>
        <w:t>Next Change</w:t>
      </w:r>
    </w:p>
    <w:p w14:paraId="5589974F" w14:textId="1A7E8FA9" w:rsidR="00EF7F36" w:rsidRPr="002B6A57" w:rsidRDefault="00EF7F36" w:rsidP="00477891">
      <w:pPr>
        <w:pStyle w:val="FirstChange"/>
      </w:pPr>
    </w:p>
    <w:p w14:paraId="67CD0072" w14:textId="77777777" w:rsidR="00EF7F36" w:rsidRPr="00165BE9" w:rsidRDefault="00EF7F36" w:rsidP="00EF7F36">
      <w:pPr>
        <w:pStyle w:val="3"/>
        <w:overflowPunct w:val="0"/>
        <w:autoSpaceDE w:val="0"/>
        <w:autoSpaceDN w:val="0"/>
        <w:adjustRightInd w:val="0"/>
        <w:textAlignment w:val="baseline"/>
        <w:rPr>
          <w:ins w:id="14" w:author="Author" w:date="2023-10-25T09:57:00Z"/>
          <w:rFonts w:eastAsia="Times New Roman"/>
        </w:rPr>
      </w:pPr>
      <w:ins w:id="15" w:author="Author" w:date="2023-10-25T09:57:00Z">
        <w:r w:rsidRPr="00165BE9">
          <w:rPr>
            <w:rFonts w:eastAsia="Times New Roman"/>
          </w:rPr>
          <w:t>8.9.</w:t>
        </w:r>
        <w:r>
          <w:rPr>
            <w:rFonts w:eastAsia="Times New Roman"/>
          </w:rPr>
          <w:t>X1</w:t>
        </w:r>
        <w:r w:rsidRPr="00165BE9">
          <w:rPr>
            <w:rFonts w:eastAsia="Times New Roman"/>
          </w:rPr>
          <w:t xml:space="preserve"> Mobile IAB node authorization</w:t>
        </w:r>
      </w:ins>
    </w:p>
    <w:p w14:paraId="3E9705A8" w14:textId="77777777" w:rsidR="00EF7F36" w:rsidRPr="00165BE9" w:rsidRDefault="00EF7F36" w:rsidP="00EF7F36">
      <w:pPr>
        <w:rPr>
          <w:ins w:id="16" w:author="Author" w:date="2023-10-25T09:57:00Z"/>
          <w:rFonts w:eastAsia="Times New Roman"/>
        </w:rPr>
      </w:pPr>
      <w:ins w:id="17" w:author="Author" w:date="2023-10-25T09:57:00Z">
        <w:r w:rsidRPr="00165BE9">
          <w:rPr>
            <w:rFonts w:eastAsia="Times New Roman"/>
          </w:rPr>
          <w:t xml:space="preserve">During mobile IAB-node integration procedure, the RRC-terminating IAB-donor-CU receives the authorization status of the mobile IAB-node from the 5GC. If the authorization status is “not authorized”, the RRC-terminating IAB-donor-CU will not establish any backhaul resources (including BAP address, TNL address and default BAP configuration) for this mobile IAB-node. If the authorization status for the mobile IAB-node changes, the 5GC sends an updated authorization status to the RRC-terminating IAB-donor. </w:t>
        </w:r>
      </w:ins>
    </w:p>
    <w:p w14:paraId="42C0DB9E" w14:textId="77777777" w:rsidR="00EF7F36" w:rsidRPr="00165BE9" w:rsidRDefault="00EF7F36" w:rsidP="00EF7F36">
      <w:pPr>
        <w:rPr>
          <w:ins w:id="18" w:author="Author" w:date="2023-10-25T09:57:00Z"/>
          <w:lang w:eastAsia="zh-CN"/>
        </w:rPr>
      </w:pPr>
      <w:ins w:id="19" w:author="Author" w:date="2023-10-25T09:57:00Z">
        <w:r w:rsidRPr="00165BE9">
          <w:rPr>
            <w:rFonts w:hint="eastAsia"/>
            <w:lang w:eastAsia="zh-CN"/>
          </w:rPr>
          <w:t>I</w:t>
        </w:r>
        <w:r w:rsidRPr="00165BE9">
          <w:rPr>
            <w:lang w:eastAsia="zh-CN"/>
          </w:rPr>
          <w:t xml:space="preserve">n case the mobile IAB-MT and its co-located </w:t>
        </w:r>
        <w:proofErr w:type="spellStart"/>
        <w:r w:rsidRPr="00165BE9">
          <w:rPr>
            <w:lang w:eastAsia="zh-CN"/>
          </w:rPr>
          <w:t>mIAB</w:t>
        </w:r>
        <w:proofErr w:type="spellEnd"/>
        <w:r w:rsidRPr="00165BE9">
          <w:rPr>
            <w:lang w:eastAsia="zh-CN"/>
          </w:rPr>
          <w:t xml:space="preserve">-DU connect to different IAB-donor-CUs, i.e. the RRC-terminating IAB-donor is different from the F1-terminating IAB-donor, the RRC-terminating IAB-donor will inform the F1-terminating IAB-donor about the authorization status of the mobile IAB-node via </w:t>
        </w:r>
        <w:proofErr w:type="spellStart"/>
        <w:r w:rsidRPr="00165BE9">
          <w:rPr>
            <w:lang w:eastAsia="zh-CN"/>
          </w:rPr>
          <w:t>XnAP</w:t>
        </w:r>
        <w:proofErr w:type="spellEnd"/>
        <w:r w:rsidRPr="00165BE9">
          <w:rPr>
            <w:lang w:eastAsia="zh-CN"/>
          </w:rPr>
          <w:t xml:space="preserve"> signalling once the authorization status has been updated. </w:t>
        </w:r>
      </w:ins>
    </w:p>
    <w:p w14:paraId="7BB61137" w14:textId="77777777" w:rsidR="00EF7F36" w:rsidRPr="00165BE9" w:rsidRDefault="00EF7F36" w:rsidP="00EF7F36">
      <w:pPr>
        <w:rPr>
          <w:ins w:id="20" w:author="Author" w:date="2023-10-25T09:57:00Z"/>
          <w:lang w:eastAsia="zh-CN"/>
        </w:rPr>
      </w:pPr>
      <w:ins w:id="21" w:author="Author" w:date="2023-10-25T09:57:00Z">
        <w:r w:rsidRPr="00165BE9">
          <w:rPr>
            <w:rFonts w:hint="eastAsia"/>
            <w:lang w:eastAsia="zh-CN"/>
          </w:rPr>
          <w:t>N</w:t>
        </w:r>
        <w:r w:rsidRPr="00165BE9">
          <w:rPr>
            <w:lang w:eastAsia="zh-CN"/>
          </w:rPr>
          <w:t xml:space="preserve">OTE: In absence of </w:t>
        </w:r>
        <w:proofErr w:type="spellStart"/>
        <w:r w:rsidRPr="00165BE9">
          <w:rPr>
            <w:lang w:eastAsia="zh-CN"/>
          </w:rPr>
          <w:t>Xn</w:t>
        </w:r>
        <w:proofErr w:type="spellEnd"/>
        <w:r w:rsidRPr="00165BE9">
          <w:rPr>
            <w:lang w:eastAsia="zh-CN"/>
          </w:rPr>
          <w:t xml:space="preserve"> between RRC-terminating IAB-donor-CU and F1-terminating IAB-donor-CU, the passing of the authorization status is left up to implementation.</w:t>
        </w:r>
      </w:ins>
    </w:p>
    <w:p w14:paraId="12BF5C80" w14:textId="6F3706AF" w:rsidR="00EF7F36" w:rsidRDefault="00EF7F36" w:rsidP="00EF7F36">
      <w:pPr>
        <w:rPr>
          <w:ins w:id="22" w:author="Huawei" w:date="2023-11-15T21:08:00Z"/>
          <w:lang w:eastAsia="zh-CN"/>
        </w:rPr>
      </w:pPr>
      <w:ins w:id="23" w:author="Author" w:date="2023-10-25T09:57:00Z">
        <w:r w:rsidRPr="00165BE9">
          <w:rPr>
            <w:rFonts w:hint="eastAsia"/>
            <w:lang w:eastAsia="zh-CN"/>
          </w:rPr>
          <w:t>I</w:t>
        </w:r>
        <w:r w:rsidRPr="00165BE9">
          <w:rPr>
            <w:lang w:eastAsia="zh-CN"/>
          </w:rPr>
          <w:t>f the updated authorization status for the mobile IAB node is “not authorized”, the F1-terminating donor</w:t>
        </w:r>
      </w:ins>
      <w:commentRangeStart w:id="24"/>
      <w:ins w:id="25" w:author="Huawei" w:date="2023-11-15T20:59:00Z">
        <w:r>
          <w:rPr>
            <w:lang w:eastAsia="zh-CN"/>
          </w:rPr>
          <w:t>,</w:t>
        </w:r>
      </w:ins>
      <w:ins w:id="26" w:author="Huawei" w:date="2023-11-15T21:00:00Z">
        <w:r w:rsidRPr="00EF7F36">
          <w:t xml:space="preserve"> </w:t>
        </w:r>
      </w:ins>
      <w:commentRangeEnd w:id="24"/>
      <w:ins w:id="27" w:author="Huawei" w:date="2023-11-15T21:02:00Z">
        <w:r>
          <w:rPr>
            <w:rStyle w:val="ab"/>
          </w:rPr>
          <w:commentReference w:id="24"/>
        </w:r>
      </w:ins>
      <w:ins w:id="28" w:author="Huawei" w:date="2023-11-15T21:00:00Z">
        <w:r w:rsidRPr="00EF7F36">
          <w:rPr>
            <w:lang w:eastAsia="zh-CN"/>
          </w:rPr>
          <w:t xml:space="preserve">sends the IAB TRANSPORT MIGRATION MODIFICATION RESPONSE message to the RRC-terminating CU to confirm the reception of the </w:t>
        </w:r>
        <w:proofErr w:type="spellStart"/>
        <w:r w:rsidRPr="00EF7F36">
          <w:rPr>
            <w:lang w:eastAsia="zh-CN"/>
          </w:rPr>
          <w:t>mIAB</w:t>
        </w:r>
        <w:proofErr w:type="spellEnd"/>
        <w:r w:rsidRPr="00EF7F36">
          <w:rPr>
            <w:lang w:eastAsia="zh-CN"/>
          </w:rPr>
          <w:t>-node authorization status</w:t>
        </w:r>
      </w:ins>
      <w:ins w:id="29" w:author="Huawei" w:date="2023-11-15T21:01:00Z">
        <w:r>
          <w:rPr>
            <w:lang w:eastAsia="zh-CN"/>
          </w:rPr>
          <w:t>. Then, it</w:t>
        </w:r>
      </w:ins>
      <w:ins w:id="30" w:author="Author" w:date="2023-10-25T09:57:00Z">
        <w:r w:rsidRPr="00165BE9">
          <w:rPr>
            <w:lang w:eastAsia="zh-CN"/>
          </w:rPr>
          <w:t xml:space="preserve"> may hand over the UEs served by the mobile IAB-node, and should releases the F1 interface towards the mobile IAB-DU. After that, the F1-terminating IAB-donor</w:t>
        </w:r>
        <w:commentRangeStart w:id="31"/>
        <w:r w:rsidRPr="00165BE9">
          <w:rPr>
            <w:lang w:eastAsia="zh-CN"/>
          </w:rPr>
          <w:t xml:space="preserve"> </w:t>
        </w:r>
      </w:ins>
      <w:ins w:id="32" w:author="Huawei" w:date="2023-11-15T21:07:00Z">
        <w:r w:rsidR="008554E1">
          <w:rPr>
            <w:lang w:eastAsia="zh-CN"/>
          </w:rPr>
          <w:t>sends</w:t>
        </w:r>
      </w:ins>
      <w:commentRangeEnd w:id="31"/>
      <w:ins w:id="33" w:author="Huawei" w:date="2023-11-15T21:08:00Z">
        <w:r w:rsidR="008554E1">
          <w:rPr>
            <w:rStyle w:val="ab"/>
          </w:rPr>
          <w:commentReference w:id="31"/>
        </w:r>
      </w:ins>
      <w:ins w:id="34" w:author="Huawei" w:date="2023-11-15T21:05:00Z">
        <w:r w:rsidR="008554E1" w:rsidRPr="008554E1">
          <w:rPr>
            <w:lang w:eastAsia="zh-CN"/>
          </w:rPr>
          <w:t xml:space="preserve"> the IAB TRANSPORT MIGRATION MANAGEMENT </w:t>
        </w:r>
      </w:ins>
      <w:ins w:id="35" w:author="Huawei" w:date="2023-11-15T21:07:00Z">
        <w:r w:rsidR="008554E1">
          <w:rPr>
            <w:lang w:eastAsia="zh-CN"/>
          </w:rPr>
          <w:t>message to</w:t>
        </w:r>
      </w:ins>
      <w:ins w:id="36" w:author="Huawei" w:date="2023-11-15T21:05:00Z">
        <w:r w:rsidR="008554E1" w:rsidRPr="008554E1">
          <w:rPr>
            <w:lang w:eastAsia="zh-CN"/>
          </w:rPr>
          <w:t xml:space="preserve"> </w:t>
        </w:r>
      </w:ins>
      <w:ins w:id="37" w:author="Author" w:date="2023-10-25T09:57:00Z">
        <w:r w:rsidRPr="00165BE9">
          <w:rPr>
            <w:lang w:eastAsia="zh-CN"/>
          </w:rPr>
          <w:t>request</w:t>
        </w:r>
        <w:del w:id="38" w:author="Huawei" w:date="2023-11-15T21:07:00Z">
          <w:r w:rsidRPr="00165BE9" w:rsidDel="008554E1">
            <w:rPr>
              <w:lang w:eastAsia="zh-CN"/>
            </w:rPr>
            <w:delText>s</w:delText>
          </w:r>
        </w:del>
        <w:r w:rsidRPr="00165BE9">
          <w:rPr>
            <w:lang w:eastAsia="zh-CN"/>
          </w:rPr>
          <w:t xml:space="preserve"> from the RRC-terminating donor the release of all the offloaded traffics, and then the RRC-terminating donor releases all backhaul resources (including BAP address, TNL address and default BAP reconfiguration) for this mobile IAB node. </w:t>
        </w:r>
      </w:ins>
    </w:p>
    <w:p w14:paraId="2D084922" w14:textId="1EF5E95D" w:rsidR="008554E1" w:rsidRDefault="008554E1" w:rsidP="00EF7F36">
      <w:pPr>
        <w:rPr>
          <w:ins w:id="39" w:author="Author" w:date="2023-10-25T09:57:00Z"/>
          <w:lang w:eastAsia="zh-CN"/>
        </w:rPr>
      </w:pPr>
      <w:commentRangeStart w:id="40"/>
      <w:ins w:id="41" w:author="Huawei" w:date="2023-11-15T21:08:00Z">
        <w:r>
          <w:rPr>
            <w:rFonts w:hint="eastAsia"/>
            <w:lang w:eastAsia="zh-CN"/>
          </w:rPr>
          <w:t>I</w:t>
        </w:r>
      </w:ins>
      <w:commentRangeEnd w:id="40"/>
      <w:ins w:id="42" w:author="Huawei" w:date="2023-11-15T21:13:00Z">
        <w:r w:rsidR="00E45142">
          <w:rPr>
            <w:rStyle w:val="ab"/>
          </w:rPr>
          <w:commentReference w:id="40"/>
        </w:r>
      </w:ins>
      <w:ins w:id="43" w:author="Huawei" w:date="2023-11-15T21:08:00Z">
        <w:r>
          <w:rPr>
            <w:lang w:eastAsia="zh-CN"/>
          </w:rPr>
          <w:t xml:space="preserve">f the authorization status is changed back from “not </w:t>
        </w:r>
      </w:ins>
      <w:ins w:id="44" w:author="Huawei" w:date="2023-11-15T21:09:00Z">
        <w:r>
          <w:rPr>
            <w:lang w:eastAsia="zh-CN"/>
          </w:rPr>
          <w:t>authorized</w:t>
        </w:r>
      </w:ins>
      <w:ins w:id="45" w:author="Huawei" w:date="2023-11-15T21:08:00Z">
        <w:r>
          <w:rPr>
            <w:lang w:eastAsia="zh-CN"/>
          </w:rPr>
          <w:t>”</w:t>
        </w:r>
      </w:ins>
      <w:ins w:id="46" w:author="Huawei" w:date="2023-11-15T21:09:00Z">
        <w:r>
          <w:rPr>
            <w:lang w:eastAsia="zh-CN"/>
          </w:rPr>
          <w:t xml:space="preserve"> to “authorized”, </w:t>
        </w:r>
      </w:ins>
      <w:ins w:id="47" w:author="Huawei" w:date="2023-11-15T21:10:00Z">
        <w:r>
          <w:rPr>
            <w:lang w:eastAsia="zh-CN"/>
          </w:rPr>
          <w:t xml:space="preserve">the </w:t>
        </w:r>
        <w:proofErr w:type="spellStart"/>
        <w:r>
          <w:rPr>
            <w:lang w:eastAsia="zh-CN"/>
          </w:rPr>
          <w:t>mIAB</w:t>
        </w:r>
        <w:proofErr w:type="spellEnd"/>
        <w:r>
          <w:rPr>
            <w:lang w:eastAsia="zh-CN"/>
          </w:rPr>
          <w:t xml:space="preserve">-DU </w:t>
        </w:r>
        <w:proofErr w:type="spellStart"/>
        <w:r>
          <w:rPr>
            <w:lang w:eastAsia="zh-CN"/>
          </w:rPr>
          <w:t>perfroms</w:t>
        </w:r>
        <w:proofErr w:type="spellEnd"/>
        <w:r>
          <w:rPr>
            <w:lang w:eastAsia="zh-CN"/>
          </w:rPr>
          <w:t xml:space="preserve"> integration procedure </w:t>
        </w:r>
      </w:ins>
      <w:ins w:id="48" w:author="Huawei" w:date="2023-11-15T21:11:00Z">
        <w:r>
          <w:rPr>
            <w:lang w:eastAsia="zh-CN"/>
          </w:rPr>
          <w:t xml:space="preserve">following the phase 2 and phase 3 of the mobile </w:t>
        </w:r>
      </w:ins>
      <w:ins w:id="49" w:author="Huawei" w:date="2023-11-15T21:12:00Z">
        <w:r>
          <w:rPr>
            <w:lang w:eastAsia="zh-CN"/>
          </w:rPr>
          <w:t>IAB node integration</w:t>
        </w:r>
        <w:r w:rsidR="005C1952">
          <w:rPr>
            <w:lang w:eastAsia="zh-CN"/>
          </w:rPr>
          <w:t>, as defined in 8.12.X.</w:t>
        </w:r>
      </w:ins>
    </w:p>
    <w:p w14:paraId="484224F3" w14:textId="77777777" w:rsidR="00EF7F36" w:rsidRDefault="00EF7F36" w:rsidP="00EF7F36">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bCs/>
          <w:i/>
          <w:sz w:val="22"/>
          <w:szCs w:val="22"/>
          <w:lang w:val="en-US" w:eastAsia="zh-CN"/>
        </w:rPr>
      </w:pPr>
      <w:r>
        <w:rPr>
          <w:bCs/>
          <w:i/>
          <w:sz w:val="22"/>
          <w:szCs w:val="22"/>
          <w:lang w:val="en-US" w:eastAsia="zh-CN"/>
        </w:rPr>
        <w:t>Next Change</w:t>
      </w:r>
    </w:p>
    <w:p w14:paraId="045A17B2" w14:textId="77777777" w:rsidR="00EF7F36" w:rsidRPr="00EF7F36" w:rsidRDefault="00EF7F36" w:rsidP="00477891">
      <w:pPr>
        <w:pStyle w:val="FirstChange"/>
      </w:pPr>
    </w:p>
    <w:p w14:paraId="44A65BC5" w14:textId="77777777" w:rsidR="00950992" w:rsidRDefault="00950992" w:rsidP="00950992">
      <w:pPr>
        <w:pStyle w:val="20"/>
        <w:rPr>
          <w:ins w:id="50" w:author="Author" w:date="2023-10-25T09:57:00Z"/>
        </w:rPr>
      </w:pPr>
      <w:ins w:id="51" w:author="Author" w:date="2023-10-25T09:57:00Z">
        <w:r>
          <w:t>8.YY</w:t>
        </w:r>
        <w:r>
          <w:tab/>
          <w:t>Mobile IAB migration procedures</w:t>
        </w:r>
      </w:ins>
    </w:p>
    <w:p w14:paraId="3D1B6D95" w14:textId="77777777" w:rsidR="00950992" w:rsidRDefault="00950992" w:rsidP="00950992">
      <w:pPr>
        <w:pStyle w:val="3"/>
        <w:rPr>
          <w:ins w:id="52" w:author="Author" w:date="2023-10-25T09:57:00Z"/>
        </w:rPr>
      </w:pPr>
      <w:ins w:id="53" w:author="Author" w:date="2023-10-25T09:57:00Z">
        <w:r>
          <w:t xml:space="preserve">8.YY.1 Migration of mobile IAB-MT via </w:t>
        </w:r>
        <w:proofErr w:type="spellStart"/>
        <w:r>
          <w:t>Xn</w:t>
        </w:r>
        <w:proofErr w:type="spellEnd"/>
        <w:r>
          <w:t xml:space="preserve"> handover</w:t>
        </w:r>
      </w:ins>
    </w:p>
    <w:p w14:paraId="6047BEE0" w14:textId="77777777" w:rsidR="00950992" w:rsidRDefault="00950992" w:rsidP="00950992">
      <w:pPr>
        <w:rPr>
          <w:ins w:id="54" w:author="Author" w:date="2023-10-25T09:57:00Z"/>
        </w:rPr>
      </w:pPr>
      <w:ins w:id="55" w:author="Author" w:date="2023-10-25T09:57:00Z">
        <w:r>
          <w:t xml:space="preserve">The </w:t>
        </w:r>
        <w:proofErr w:type="spellStart"/>
        <w:r>
          <w:t>mIAB</w:t>
        </w:r>
        <w:proofErr w:type="spellEnd"/>
        <w:r>
          <w:t xml:space="preserve">-MT of a mobile IAB-node can be migrated from a source RRC-terminating IAB-donor-CU to a target RRC-terminating IAB-donor-CU using the </w:t>
        </w:r>
        <w:proofErr w:type="spellStart"/>
        <w:r>
          <w:t>Xn</w:t>
        </w:r>
        <w:proofErr w:type="spellEnd"/>
        <w:r>
          <w:t xml:space="preserve"> handover procedure. During this migration, the </w:t>
        </w:r>
        <w:proofErr w:type="spellStart"/>
        <w:r>
          <w:t>mIAB</w:t>
        </w:r>
        <w:proofErr w:type="spellEnd"/>
        <w:r>
          <w:t xml:space="preserve">-DU co-located with the </w:t>
        </w:r>
        <w:proofErr w:type="spellStart"/>
        <w:r>
          <w:t>mIAB</w:t>
        </w:r>
        <w:proofErr w:type="spellEnd"/>
        <w:r>
          <w:t xml:space="preserve">-MT is connected to an F1-terminating IAB-donor-CU, which may be </w:t>
        </w:r>
        <w:r>
          <w:rPr>
            <w:lang w:val="en-US"/>
          </w:rPr>
          <w:t>the same</w:t>
        </w:r>
        <w:r>
          <w:t xml:space="preserve"> as the source RRC-terminating IAB-donor-CU or the target RRC-terminating IAB-donor-CU</w:t>
        </w:r>
        <w:r w:rsidRPr="00EB352B">
          <w:t xml:space="preserve">, or </w:t>
        </w:r>
        <w:r>
          <w:t xml:space="preserve">it can be </w:t>
        </w:r>
        <w:r w:rsidRPr="00EB352B">
          <w:t>different from both the source and the target RRC-terminating IAB-donor-CU</w:t>
        </w:r>
        <w:r>
          <w:t>.</w:t>
        </w:r>
      </w:ins>
    </w:p>
    <w:p w14:paraId="3B7277BC" w14:textId="77777777" w:rsidR="00950992" w:rsidRDefault="00950992" w:rsidP="00950992">
      <w:pPr>
        <w:rPr>
          <w:ins w:id="56" w:author="Author" w:date="2023-10-25T09:57:00Z"/>
        </w:rPr>
      </w:pPr>
      <w:ins w:id="57" w:author="Author" w:date="2023-10-25T09:57:00Z">
        <w:r>
          <w:t xml:space="preserve">Figure 8.YY.1.1-1 shows an example of </w:t>
        </w:r>
        <w:proofErr w:type="spellStart"/>
        <w:r>
          <w:t>mIAB</w:t>
        </w:r>
        <w:proofErr w:type="spellEnd"/>
        <w:r>
          <w:t xml:space="preserve">-MT migration via </w:t>
        </w:r>
        <w:proofErr w:type="spellStart"/>
        <w:r>
          <w:t>Xn</w:t>
        </w:r>
        <w:proofErr w:type="spellEnd"/>
        <w:r>
          <w:t xml:space="preserve"> handover. In this example, the </w:t>
        </w:r>
        <w:proofErr w:type="spellStart"/>
        <w:r>
          <w:t>mIAB</w:t>
        </w:r>
        <w:proofErr w:type="spellEnd"/>
        <w:r>
          <w:t xml:space="preserve">-MT is connected to the source RRC-terminating IAB-donor-CU via a source path of an IAB topology before the </w:t>
        </w:r>
        <w:r>
          <w:rPr>
            <w:rFonts w:hint="eastAsia"/>
            <w:lang w:val="en-US" w:eastAsia="zh-CN"/>
          </w:rPr>
          <w:t>migration</w:t>
        </w:r>
        <w:r>
          <w:rPr>
            <w:lang w:val="en-US" w:eastAsia="zh-CN"/>
          </w:rPr>
          <w:t>,</w:t>
        </w:r>
        <w:r>
          <w:t xml:space="preserve"> and it is connected</w:t>
        </w:r>
        <w:r w:rsidRPr="002E1D0C">
          <w:t xml:space="preserve"> </w:t>
        </w:r>
        <w:r>
          <w:t xml:space="preserve">to the target RRC-terminating IAB-donor-CU via a target path of a different IAB topology after the </w:t>
        </w:r>
        <w:r>
          <w:rPr>
            <w:rFonts w:hint="eastAsia"/>
            <w:lang w:val="en-US" w:eastAsia="zh-CN"/>
          </w:rPr>
          <w:t>migration</w:t>
        </w:r>
        <w:r>
          <w:t xml:space="preserve">. </w:t>
        </w:r>
      </w:ins>
    </w:p>
    <w:p w14:paraId="31683167" w14:textId="77777777" w:rsidR="00950992" w:rsidRDefault="00950992" w:rsidP="00950992">
      <w:pPr>
        <w:keepNext/>
        <w:rPr>
          <w:ins w:id="58" w:author="Author" w:date="2023-10-25T09:57:00Z"/>
        </w:rPr>
      </w:pPr>
      <w:ins w:id="59" w:author="Author" w:date="2023-10-25T09:57:00Z">
        <w:r>
          <w:object w:dxaOrig="10546" w:dyaOrig="3712" w14:anchorId="27500A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8.25pt;height:167.4pt" o:ole="">
              <v:imagedata r:id="rId12" o:title=""/>
            </v:shape>
            <o:OLEObject Type="Embed" ProgID="Visio.Drawing.15" ShapeID="_x0000_i1025" DrawAspect="Content" ObjectID="_1761688344" r:id="rId13"/>
          </w:object>
        </w:r>
      </w:ins>
    </w:p>
    <w:p w14:paraId="053C088D" w14:textId="77777777" w:rsidR="00950992" w:rsidRDefault="00950992" w:rsidP="00950992">
      <w:pPr>
        <w:pStyle w:val="TF"/>
        <w:overflowPunct w:val="0"/>
        <w:autoSpaceDE w:val="0"/>
        <w:autoSpaceDN w:val="0"/>
        <w:adjustRightInd w:val="0"/>
        <w:textAlignment w:val="baseline"/>
        <w:rPr>
          <w:ins w:id="60" w:author="Author" w:date="2023-10-25T09:57:00Z"/>
          <w:b w:val="0"/>
          <w:bCs/>
          <w:i/>
          <w:iCs/>
        </w:rPr>
      </w:pPr>
      <w:ins w:id="61" w:author="Author" w:date="2023-10-25T09:57:00Z">
        <w:r>
          <w:rPr>
            <w:bCs/>
          </w:rPr>
          <w:t xml:space="preserve">Figure 8.YY.1.1-1: Procedure for </w:t>
        </w:r>
        <w:proofErr w:type="spellStart"/>
        <w:r>
          <w:rPr>
            <w:bCs/>
          </w:rPr>
          <w:t>Xn</w:t>
        </w:r>
        <w:proofErr w:type="spellEnd"/>
        <w:r>
          <w:rPr>
            <w:bCs/>
          </w:rPr>
          <w:t>-based migration of mobile IAB-MT</w:t>
        </w:r>
      </w:ins>
    </w:p>
    <w:p w14:paraId="6B20AB50" w14:textId="02EC6473" w:rsidR="00950992" w:rsidRDefault="00950992" w:rsidP="00950992">
      <w:pPr>
        <w:ind w:left="216" w:hanging="216"/>
        <w:rPr>
          <w:ins w:id="62" w:author="Author" w:date="2023-10-25T09:57:00Z"/>
        </w:rPr>
      </w:pPr>
      <w:ins w:id="63" w:author="Author" w:date="2023-10-25T09:57:00Z">
        <w:r>
          <w:t xml:space="preserve">1. Steps 1-14 of the topology adaptation procedure of Section 8.17.3.1 are performed to conduct </w:t>
        </w:r>
        <w:proofErr w:type="spellStart"/>
        <w:r>
          <w:t>Xn</w:t>
        </w:r>
        <w:proofErr w:type="spellEnd"/>
        <w:r>
          <w:t xml:space="preserve"> handover of the </w:t>
        </w:r>
        <w:proofErr w:type="spellStart"/>
        <w:r>
          <w:t>mIAB</w:t>
        </w:r>
        <w:proofErr w:type="spellEnd"/>
        <w:r>
          <w:t xml:space="preserve">-MT from the source parent IAB-node connected to the source RRC-terminating IAB-donor-CU to the target parent IAB-node connected to the target RRC-terminating IAB-donor-CU. In these steps, the </w:t>
        </w:r>
        <w:proofErr w:type="spellStart"/>
        <w:r>
          <w:t>mIAB</w:t>
        </w:r>
        <w:proofErr w:type="spellEnd"/>
        <w:r>
          <w:t xml:space="preserve">-node corresponds to the migrating IAB-node of Section 8.17.3.1, and the </w:t>
        </w:r>
        <w:proofErr w:type="spellStart"/>
        <w:r>
          <w:t>mIAB</w:t>
        </w:r>
        <w:proofErr w:type="spellEnd"/>
        <w:r>
          <w:t>-MT’s source and target RRC-terminating IAB-donor-CUs correspond to the respective source and target IAB-donor-CUs of Section 8.17.3.1.</w:t>
        </w:r>
      </w:ins>
      <w:ins w:id="64" w:author="Huawei" w:date="2023-11-15T20:51:00Z">
        <w:r w:rsidR="00497D9D" w:rsidRPr="00497D9D">
          <w:t xml:space="preserve"> </w:t>
        </w:r>
      </w:ins>
      <w:ins w:id="65" w:author="Huawei" w:date="2023-11-15T20:53:00Z">
        <w:r w:rsidR="00EF7F36">
          <w:t>T</w:t>
        </w:r>
      </w:ins>
      <w:ins w:id="66" w:author="Huawei" w:date="2023-11-15T20:51:00Z">
        <w:r w:rsidR="00497D9D" w:rsidRPr="00497D9D">
          <w:t xml:space="preserve">he source </w:t>
        </w:r>
      </w:ins>
      <w:ins w:id="67" w:author="Huawei" w:date="2023-11-15T20:52:00Z">
        <w:r w:rsidR="00497D9D">
          <w:t>RRC-terminating IAB-donor-CU</w:t>
        </w:r>
      </w:ins>
      <w:ins w:id="68" w:author="Huawei" w:date="2023-11-15T20:51:00Z">
        <w:r w:rsidR="00497D9D" w:rsidRPr="00497D9D">
          <w:t xml:space="preserve"> should retain the UE </w:t>
        </w:r>
        <w:proofErr w:type="spellStart"/>
        <w:r w:rsidR="00497D9D" w:rsidRPr="00497D9D">
          <w:t>XnAP</w:t>
        </w:r>
        <w:proofErr w:type="spellEnd"/>
        <w:r w:rsidR="00497D9D" w:rsidRPr="00497D9D">
          <w:t xml:space="preserve"> IDs allocated for the mobile IAB-MT as long as the </w:t>
        </w:r>
        <w:proofErr w:type="spellStart"/>
        <w:r w:rsidR="00497D9D" w:rsidRPr="00497D9D">
          <w:t>mIAB</w:t>
        </w:r>
        <w:proofErr w:type="spellEnd"/>
        <w:r w:rsidR="00497D9D" w:rsidRPr="00497D9D">
          <w:t>-MT is connected</w:t>
        </w:r>
        <w:commentRangeStart w:id="69"/>
        <w:r w:rsidR="00497D9D" w:rsidRPr="00497D9D">
          <w:t>.</w:t>
        </w:r>
      </w:ins>
      <w:commentRangeEnd w:id="69"/>
      <w:ins w:id="70" w:author="Huawei" w:date="2023-11-15T20:53:00Z">
        <w:r w:rsidR="00EF7F36">
          <w:rPr>
            <w:rStyle w:val="ab"/>
          </w:rPr>
          <w:commentReference w:id="69"/>
        </w:r>
      </w:ins>
    </w:p>
    <w:p w14:paraId="5F590EB4" w14:textId="77777777" w:rsidR="00950992" w:rsidRDefault="00950992" w:rsidP="00950992">
      <w:pPr>
        <w:ind w:left="216" w:hanging="216"/>
        <w:rPr>
          <w:ins w:id="72" w:author="Author" w:date="2023-10-25T09:57:00Z"/>
        </w:rPr>
      </w:pPr>
      <w:ins w:id="73" w:author="Author" w:date="2023-10-25T09:57:00Z">
        <w:r>
          <w:t xml:space="preserve">2. Same as step 15 of the topology adaptation procedure of Section 8.17.3.1, where the F1-C connection between the co-located </w:t>
        </w:r>
        <w:proofErr w:type="spellStart"/>
        <w:r>
          <w:t>mIAB</w:t>
        </w:r>
        <w:proofErr w:type="spellEnd"/>
        <w:r>
          <w:t xml:space="preserve">-DU and its F1-terminating IAB-donor-CU is switched to the target path using the new TNL address information of the IAB-MT. In this step, the </w:t>
        </w:r>
        <w:proofErr w:type="spellStart"/>
        <w:r>
          <w:t>mIAB</w:t>
        </w:r>
        <w:proofErr w:type="spellEnd"/>
        <w:r>
          <w:t>-node corresponds to the migrating IAB-node, and the F1-terminating IAB-donor-CU corresponds to the source IAB-donor-CU.</w:t>
        </w:r>
      </w:ins>
    </w:p>
    <w:p w14:paraId="7695E5EE" w14:textId="5A6E44F6" w:rsidR="00950992" w:rsidRDefault="00950992" w:rsidP="00950992">
      <w:pPr>
        <w:ind w:left="216" w:hanging="216"/>
        <w:rPr>
          <w:ins w:id="74" w:author="Author" w:date="2023-10-25T09:57:00Z"/>
        </w:rPr>
      </w:pPr>
      <w:ins w:id="75" w:author="Author" w:date="2023-10-25T09:57:00Z">
        <w:r>
          <w:t xml:space="preserve">3. The </w:t>
        </w:r>
        <w:proofErr w:type="spellStart"/>
        <w:r>
          <w:t>mIAB</w:t>
        </w:r>
        <w:proofErr w:type="spellEnd"/>
        <w:r>
          <w:t xml:space="preserve">-DU passes the </w:t>
        </w:r>
        <w:proofErr w:type="spellStart"/>
        <w:r>
          <w:t>gNB</w:t>
        </w:r>
        <w:proofErr w:type="spellEnd"/>
        <w:r>
          <w:t xml:space="preserve"> ID of the target RRC-terminating IAB-donor-CU and the </w:t>
        </w:r>
        <w:proofErr w:type="spellStart"/>
        <w:r>
          <w:t>mIAB</w:t>
        </w:r>
        <w:proofErr w:type="spellEnd"/>
        <w:r>
          <w:t>-node’s BAP address allocated by the</w:t>
        </w:r>
        <w:r w:rsidRPr="003E6A39">
          <w:t xml:space="preserve"> </w:t>
        </w:r>
        <w:r>
          <w:t xml:space="preserve">target RRC-terminating IAB-donor-CU to the F1-terminating IAB-donor-CU via F1AP. </w:t>
        </w:r>
      </w:ins>
      <w:ins w:id="76" w:author="Huawei" w:date="2023-10-30T18:49:00Z">
        <w:r w:rsidR="00ED477A">
          <w:t xml:space="preserve">The </w:t>
        </w:r>
      </w:ins>
      <w:ins w:id="77" w:author="Huawei" w:date="2023-10-30T18:50:00Z">
        <w:r w:rsidR="00ED477A">
          <w:t>F1-terminating IAB-donor-CU</w:t>
        </w:r>
      </w:ins>
      <w:ins w:id="78" w:author="Huawei" w:date="2023-10-30T18:52:00Z">
        <w:r w:rsidR="00ED477A">
          <w:t xml:space="preserve"> retains the </w:t>
        </w:r>
      </w:ins>
      <w:ins w:id="79" w:author="Huawei" w:date="2023-10-30T18:54:00Z">
        <w:r w:rsidR="00ED477A" w:rsidRPr="00ED477A">
          <w:t xml:space="preserve">UE </w:t>
        </w:r>
        <w:proofErr w:type="spellStart"/>
        <w:r w:rsidR="00ED477A" w:rsidRPr="00ED477A">
          <w:t>XnAP</w:t>
        </w:r>
        <w:proofErr w:type="spellEnd"/>
        <w:r w:rsidR="00ED477A" w:rsidRPr="00ED477A">
          <w:t xml:space="preserve"> IDs </w:t>
        </w:r>
      </w:ins>
      <w:ins w:id="80" w:author="Huawei" w:date="2023-11-15T20:46:00Z">
        <w:r w:rsidR="00497D9D">
          <w:t xml:space="preserve">that it </w:t>
        </w:r>
      </w:ins>
      <w:ins w:id="81" w:author="Huawei" w:date="2023-10-30T18:54:00Z">
        <w:r w:rsidR="00ED477A" w:rsidRPr="00ED477A">
          <w:t xml:space="preserve">allocated </w:t>
        </w:r>
      </w:ins>
      <w:ins w:id="82" w:author="Huawei" w:date="2023-11-15T20:46:00Z">
        <w:r w:rsidR="00497D9D">
          <w:t xml:space="preserve">to </w:t>
        </w:r>
      </w:ins>
      <w:ins w:id="83" w:author="Huawei" w:date="2023-10-30T18:54:00Z">
        <w:r w:rsidR="00ED477A" w:rsidRPr="00ED477A">
          <w:t>the mobile IAB-MT as l</w:t>
        </w:r>
        <w:r w:rsidR="00ED477A">
          <w:t xml:space="preserve">ong as the corresponding </w:t>
        </w:r>
        <w:proofErr w:type="spellStart"/>
        <w:r w:rsidR="00ED477A">
          <w:t>m</w:t>
        </w:r>
        <w:r w:rsidR="00ED477A" w:rsidRPr="00ED477A">
          <w:t>IAB</w:t>
        </w:r>
        <w:proofErr w:type="spellEnd"/>
        <w:r w:rsidR="00ED477A" w:rsidRPr="00ED477A">
          <w:t xml:space="preserve">-DU connects to this CU, and retains the UE </w:t>
        </w:r>
        <w:proofErr w:type="spellStart"/>
        <w:r w:rsidR="00ED477A" w:rsidRPr="00ED477A">
          <w:t>XnAP</w:t>
        </w:r>
        <w:proofErr w:type="spellEnd"/>
        <w:r w:rsidR="00ED477A" w:rsidRPr="00ED477A">
          <w:t xml:space="preserve"> ID allocated for the </w:t>
        </w:r>
        <w:proofErr w:type="spellStart"/>
        <w:r w:rsidR="00ED477A" w:rsidRPr="00ED477A">
          <w:t>mIAB</w:t>
        </w:r>
        <w:proofErr w:type="spellEnd"/>
        <w:r w:rsidR="00ED477A" w:rsidRPr="00ED477A">
          <w:t xml:space="preserve">-MT by the </w:t>
        </w:r>
      </w:ins>
      <w:ins w:id="84" w:author="Huawei" w:date="2023-10-30T18:55:00Z">
        <w:r w:rsidR="00ED477A">
          <w:t>source RRC-terminating IAB-donor-CU</w:t>
        </w:r>
      </w:ins>
      <w:ins w:id="85" w:author="Huawei" w:date="2023-10-30T18:54:00Z">
        <w:r w:rsidR="00ED477A" w:rsidRPr="00ED477A">
          <w:t xml:space="preserve"> until</w:t>
        </w:r>
      </w:ins>
      <w:ins w:id="86" w:author="Huawei" w:date="2023-11-02T17:52:00Z">
        <w:r w:rsidR="005E4E03" w:rsidRPr="005E4E03">
          <w:t xml:space="preserve"> </w:t>
        </w:r>
        <w:r w:rsidR="005E4E03">
          <w:t>this step 3</w:t>
        </w:r>
      </w:ins>
      <w:commentRangeStart w:id="87"/>
      <w:ins w:id="88" w:author="Huawei" w:date="2023-10-30T18:54:00Z">
        <w:r w:rsidR="00ED477A" w:rsidRPr="00ED477A">
          <w:t>.</w:t>
        </w:r>
      </w:ins>
      <w:commentRangeEnd w:id="87"/>
      <w:r w:rsidR="00497D9D">
        <w:rPr>
          <w:rStyle w:val="ab"/>
        </w:rPr>
        <w:commentReference w:id="87"/>
      </w:r>
    </w:p>
    <w:p w14:paraId="6FA2D3CB" w14:textId="0F7C4B93" w:rsidR="00950992" w:rsidRPr="00143CF1" w:rsidRDefault="00950992" w:rsidP="00950992">
      <w:pPr>
        <w:ind w:left="216" w:hanging="216"/>
        <w:rPr>
          <w:ins w:id="89" w:author="Author" w:date="2023-10-25T09:57:00Z"/>
          <w:rFonts w:eastAsia="Malgun Gothic"/>
          <w:kern w:val="28"/>
          <w:lang w:val="en-US" w:eastAsia="ko-KR"/>
        </w:rPr>
      </w:pPr>
      <w:ins w:id="90" w:author="Author" w:date="2023-10-25T09:57:00Z">
        <w:r>
          <w:t>4. Steps 16-20 of the topology adaptation procedure of Section 8.17.3.1, where the F1-terminating IAB-donor-CU initiates the IAB Transport Migration Management procedure towards the target RRC-terminating IAB-donor-CU to</w:t>
        </w:r>
        <w:r>
          <w:rPr>
            <w:lang w:eastAsia="zh-CN"/>
          </w:rPr>
          <w:t xml:space="preserve"> provide the </w:t>
        </w:r>
        <w:r>
          <w:t>context</w:t>
        </w:r>
        <w:r>
          <w:rPr>
            <w:lang w:eastAsia="zh-CN"/>
          </w:rPr>
          <w:t xml:space="preserve"> of the traffic offloaded. The target RRC-terminating IAB-donor-CU reconfigures the </w:t>
        </w:r>
        <w:r>
          <w:t xml:space="preserve">BAP sublayer and/or BH RLC channels on the target path accordingly, and provides the UL BH information for UL BH reconfigurations to be conducted by the F1-terminating IAB-donor-CU on the </w:t>
        </w:r>
        <w:proofErr w:type="spellStart"/>
        <w:r>
          <w:t>mIAB</w:t>
        </w:r>
        <w:proofErr w:type="spellEnd"/>
        <w:r>
          <w:t xml:space="preserve">-node. Then, the </w:t>
        </w:r>
        <w:r>
          <w:rPr>
            <w:lang w:eastAsia="zh-CN"/>
          </w:rPr>
          <w:t xml:space="preserve">F1-U connections of the </w:t>
        </w:r>
        <w:proofErr w:type="spellStart"/>
        <w:r>
          <w:rPr>
            <w:lang w:eastAsia="zh-CN"/>
          </w:rPr>
          <w:t>mIAB</w:t>
        </w:r>
        <w:proofErr w:type="spellEnd"/>
        <w:r>
          <w:rPr>
            <w:lang w:eastAsia="zh-CN"/>
          </w:rPr>
          <w:t>-node are migrated to the target path.</w:t>
        </w:r>
      </w:ins>
      <w:ins w:id="91" w:author="Huawei" w:date="2023-11-02T15:49:00Z">
        <w:r w:rsidR="00374B9F" w:rsidDel="00374B9F">
          <w:rPr>
            <w:rStyle w:val="ab"/>
          </w:rPr>
          <w:t xml:space="preserve"> </w:t>
        </w:r>
      </w:ins>
    </w:p>
    <w:bookmarkEnd w:id="7"/>
    <w:p w14:paraId="3788D478" w14:textId="77777777" w:rsidR="00EF7F36" w:rsidRDefault="00EF7F36" w:rsidP="00EF7F36">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bCs/>
          <w:i/>
          <w:sz w:val="22"/>
          <w:szCs w:val="22"/>
          <w:lang w:val="en-US" w:eastAsia="zh-CN"/>
        </w:rPr>
      </w:pPr>
      <w:r>
        <w:rPr>
          <w:bCs/>
          <w:i/>
          <w:sz w:val="22"/>
          <w:szCs w:val="22"/>
          <w:lang w:val="en-US" w:eastAsia="zh-CN"/>
        </w:rPr>
        <w:t>Next Change</w:t>
      </w:r>
    </w:p>
    <w:p w14:paraId="6399F645" w14:textId="77777777" w:rsidR="00610F4E" w:rsidRPr="00325AFC" w:rsidRDefault="00610F4E" w:rsidP="00610F4E">
      <w:pPr>
        <w:pStyle w:val="3"/>
        <w:rPr>
          <w:ins w:id="92" w:author="Author" w:date="2023-10-25T09:57:00Z"/>
        </w:rPr>
      </w:pPr>
      <w:ins w:id="93" w:author="Author" w:date="2023-10-25T09:57:00Z">
        <w:r w:rsidRPr="00325AFC">
          <w:t>8.YY.</w:t>
        </w:r>
        <w:r>
          <w:t xml:space="preserve">3 </w:t>
        </w:r>
        <w:r w:rsidRPr="00325AFC">
          <w:t>Mobile IAB-DU migration procedure</w:t>
        </w:r>
      </w:ins>
    </w:p>
    <w:p w14:paraId="248997D3" w14:textId="77777777" w:rsidR="00610F4E" w:rsidRDefault="00610F4E" w:rsidP="00610F4E">
      <w:pPr>
        <w:rPr>
          <w:ins w:id="94" w:author="Author" w:date="2023-10-25T09:57:00Z"/>
        </w:rPr>
      </w:pPr>
      <w:ins w:id="95" w:author="Author" w:date="2023-10-25T09:57:00Z">
        <w:r>
          <w:t xml:space="preserve">The RAN may perform the mobile IAB-DU migration procedure. During this procedure, the mobile IAB-node concurrently supports two logical mobile IAB-DUs, which have F1AP associations with the source F1-terminating IAB-donor-CU and target F1-terminating IAB-donor-CU, respectively. The mobile IAB-MT’s IAB-donor-CU may be the same as either the source F1-termainting IAB-donor CU or the target F1-terminating IAB-donor-CU, or it may be different from both source and target F1-terminating IAB-donor-CUs. </w:t>
        </w:r>
      </w:ins>
    </w:p>
    <w:p w14:paraId="4D923C90" w14:textId="77777777" w:rsidR="00610F4E" w:rsidRPr="007736FF" w:rsidRDefault="00610F4E" w:rsidP="00610F4E">
      <w:pPr>
        <w:rPr>
          <w:ins w:id="96" w:author="Author" w:date="2023-10-25T09:57:00Z"/>
        </w:rPr>
      </w:pPr>
      <w:ins w:id="97" w:author="Author" w:date="2023-10-25T09:57:00Z">
        <w:r>
          <w:t xml:space="preserve">UEs connected to the mobile IAB-node are handed over from the cell(s) of the source logical mobile IAB-DU associated with the source F1-terminating IAB-donor-CU to the cell(s) of the target logical mobile IAB-DU associated with the target F1-terminating IAB-donor-CU. </w:t>
        </w:r>
        <w:r w:rsidRPr="00554B5C">
          <w:t xml:space="preserve">After </w:t>
        </w:r>
        <w:r>
          <w:t xml:space="preserve">the </w:t>
        </w:r>
        <w:r w:rsidRPr="00554B5C">
          <w:t xml:space="preserve">UEs </w:t>
        </w:r>
        <w:r>
          <w:t>are</w:t>
        </w:r>
        <w:r w:rsidRPr="00554B5C">
          <w:t xml:space="preserve"> handed over, the source logical m</w:t>
        </w:r>
        <w:r>
          <w:t xml:space="preserve">obile </w:t>
        </w:r>
        <w:r w:rsidRPr="00554B5C">
          <w:t>IAB-DU’s F1AP association</w:t>
        </w:r>
        <w:r>
          <w:t xml:space="preserve"> with </w:t>
        </w:r>
        <w:r w:rsidRPr="00554B5C">
          <w:t xml:space="preserve">the source </w:t>
        </w:r>
        <w:r>
          <w:t>F1-terminating IAB-donor-CU</w:t>
        </w:r>
        <w:r w:rsidRPr="00554B5C">
          <w:t xml:space="preserve"> </w:t>
        </w:r>
        <w:r>
          <w:t>may</w:t>
        </w:r>
        <w:r w:rsidRPr="00554B5C">
          <w:t xml:space="preserve"> be released.</w:t>
        </w:r>
        <w:r>
          <w:t xml:space="preserve"> </w:t>
        </w:r>
      </w:ins>
    </w:p>
    <w:p w14:paraId="7E2A4204" w14:textId="77777777" w:rsidR="00610F4E" w:rsidRDefault="00610F4E" w:rsidP="00610F4E">
      <w:pPr>
        <w:pStyle w:val="B10"/>
        <w:ind w:left="0" w:firstLine="0"/>
        <w:rPr>
          <w:ins w:id="98" w:author="Author" w:date="2023-10-25T09:57:00Z"/>
          <w:rFonts w:eastAsia="Malgun Gothic"/>
        </w:rPr>
      </w:pPr>
      <w:ins w:id="99" w:author="Author" w:date="2023-10-25T09:57:00Z">
        <w:r w:rsidRPr="002C4B3F">
          <w:rPr>
            <w:lang w:eastAsia="ja-JP"/>
          </w:rPr>
          <w:t>Figure 8.</w:t>
        </w:r>
        <w:r>
          <w:rPr>
            <w:lang w:eastAsia="ja-JP"/>
          </w:rPr>
          <w:t>YY.3.1-1</w:t>
        </w:r>
        <w:r w:rsidRPr="002C4B3F">
          <w:rPr>
            <w:lang w:eastAsia="ja-JP"/>
          </w:rPr>
          <w:t xml:space="preserve"> shows an example</w:t>
        </w:r>
        <w:r>
          <w:rPr>
            <w:lang w:eastAsia="ja-JP"/>
          </w:rPr>
          <w:t xml:space="preserve"> of the mobile-IAB-DU</w:t>
        </w:r>
        <w:r w:rsidRPr="002C4B3F">
          <w:rPr>
            <w:lang w:eastAsia="ja-JP"/>
          </w:rPr>
          <w:t xml:space="preserve"> migration procedure</w:t>
        </w:r>
        <w:r>
          <w:rPr>
            <w:lang w:eastAsia="ja-JP"/>
          </w:rPr>
          <w:t>. In this example,</w:t>
        </w:r>
        <w:r w:rsidRPr="002C4B3F">
          <w:rPr>
            <w:lang w:eastAsia="ja-JP"/>
          </w:rPr>
          <w:t xml:space="preserve"> the source </w:t>
        </w:r>
        <w:r>
          <w:rPr>
            <w:lang w:eastAsia="ja-JP"/>
          </w:rPr>
          <w:t xml:space="preserve">and target F1-terminating </w:t>
        </w:r>
        <w:r w:rsidRPr="002C4B3F">
          <w:t>IAB-donor-CU</w:t>
        </w:r>
        <w:r>
          <w:t>s</w:t>
        </w:r>
        <w:r w:rsidRPr="002C4B3F">
          <w:rPr>
            <w:lang w:eastAsia="ja-JP"/>
          </w:rPr>
          <w:t xml:space="preserve"> </w:t>
        </w:r>
        <w:r>
          <w:rPr>
            <w:lang w:eastAsia="ja-JP"/>
          </w:rPr>
          <w:t>are</w:t>
        </w:r>
        <w:r w:rsidRPr="002C4B3F">
          <w:rPr>
            <w:lang w:eastAsia="ja-JP"/>
          </w:rPr>
          <w:t xml:space="preserve"> different from the </w:t>
        </w:r>
        <w:r>
          <w:rPr>
            <w:lang w:eastAsia="ja-JP"/>
          </w:rPr>
          <w:t>RRC</w:t>
        </w:r>
        <w:r w:rsidRPr="002C4B3F">
          <w:rPr>
            <w:lang w:eastAsia="ja-JP"/>
          </w:rPr>
          <w:t xml:space="preserve">-terminating </w:t>
        </w:r>
        <w:r w:rsidRPr="002C4B3F">
          <w:t>IAB-donor-CU</w:t>
        </w:r>
        <w:r w:rsidRPr="002C4B3F">
          <w:rPr>
            <w:lang w:eastAsia="ja-JP"/>
          </w:rPr>
          <w:t xml:space="preserve">. </w:t>
        </w:r>
      </w:ins>
    </w:p>
    <w:p w14:paraId="36338E43" w14:textId="703D467C" w:rsidR="00610F4E" w:rsidRDefault="00374B9F" w:rsidP="00610F4E">
      <w:pPr>
        <w:pStyle w:val="B10"/>
        <w:ind w:left="0" w:firstLine="0"/>
        <w:rPr>
          <w:ins w:id="100" w:author="Author" w:date="2023-10-25T09:57:00Z"/>
          <w:rFonts w:eastAsia="Malgun Gothic"/>
        </w:rPr>
      </w:pPr>
      <w:ins w:id="101" w:author="Author" w:date="2023-10-25T09:57:00Z">
        <w:r>
          <w:rPr>
            <w:rFonts w:eastAsia="Malgun Gothic"/>
          </w:rPr>
          <w:object w:dxaOrig="13485" w:dyaOrig="3990" w14:anchorId="389FC01D">
            <v:shape id="_x0000_i1026" type="#_x0000_t75" style="width:422.1pt;height:126.5pt" o:ole="">
              <v:imagedata r:id="rId14" o:title=""/>
            </v:shape>
            <o:OLEObject Type="Embed" ProgID="Mscgen.Chart" ShapeID="_x0000_i1026" DrawAspect="Content" ObjectID="_1761688345" r:id="rId15"/>
          </w:object>
        </w:r>
      </w:ins>
    </w:p>
    <w:p w14:paraId="72E56F16" w14:textId="77777777" w:rsidR="00610F4E" w:rsidRDefault="00610F4E" w:rsidP="00610F4E">
      <w:pPr>
        <w:pStyle w:val="TF"/>
        <w:rPr>
          <w:ins w:id="102" w:author="Author" w:date="2023-10-25T09:57:00Z"/>
        </w:rPr>
      </w:pPr>
      <w:ins w:id="103" w:author="Author" w:date="2023-10-25T09:57:00Z">
        <w:r>
          <w:t xml:space="preserve">Figure </w:t>
        </w:r>
        <w:r w:rsidRPr="00325AFC">
          <w:t>8.YY.</w:t>
        </w:r>
        <w:r>
          <w:t>3</w:t>
        </w:r>
        <w:r w:rsidRPr="00325AFC">
          <w:t>.1-1</w:t>
        </w:r>
        <w:r>
          <w:t>: Mobile IAB-DU inter-CU migration procedure</w:t>
        </w:r>
      </w:ins>
    </w:p>
    <w:p w14:paraId="66E39B85" w14:textId="77777777" w:rsidR="00610F4E" w:rsidRDefault="00610F4E" w:rsidP="00E356E6">
      <w:pPr>
        <w:pStyle w:val="B10"/>
        <w:numPr>
          <w:ilvl w:val="0"/>
          <w:numId w:val="8"/>
        </w:numPr>
        <w:overflowPunct w:val="0"/>
        <w:autoSpaceDE w:val="0"/>
        <w:autoSpaceDN w:val="0"/>
        <w:adjustRightInd w:val="0"/>
        <w:textAlignment w:val="baseline"/>
        <w:rPr>
          <w:ins w:id="104" w:author="Author" w:date="2023-10-25T09:57:00Z"/>
          <w:lang w:eastAsia="zh-CN"/>
        </w:rPr>
      </w:pPr>
      <w:ins w:id="105" w:author="Author" w:date="2023-10-25T09:57:00Z">
        <w:r>
          <w:rPr>
            <w:lang w:eastAsia="zh-CN"/>
          </w:rPr>
          <w:t xml:space="preserve">The source F1-terminating IAB-donor-CU sends an MIAB F1 SETUP TRIGGERING to the source logical </w:t>
        </w:r>
        <w:proofErr w:type="spellStart"/>
        <w:r>
          <w:rPr>
            <w:lang w:eastAsia="zh-CN"/>
          </w:rPr>
          <w:t>mIAB</w:t>
        </w:r>
        <w:proofErr w:type="spellEnd"/>
        <w:r>
          <w:rPr>
            <w:lang w:eastAsia="zh-CN"/>
          </w:rPr>
          <w:t xml:space="preserve">-DU to initialize the F1 Setup procedure towards the target F1-terminating IAB-donor-CU. The MIAB F1 SETUP TRIGGERING message includes the </w:t>
        </w:r>
        <w:proofErr w:type="spellStart"/>
        <w:r>
          <w:rPr>
            <w:lang w:eastAsia="zh-CN"/>
          </w:rPr>
          <w:t>gNB</w:t>
        </w:r>
        <w:proofErr w:type="spellEnd"/>
        <w:r>
          <w:rPr>
            <w:lang w:eastAsia="zh-CN"/>
          </w:rPr>
          <w:t xml:space="preserve"> ID of the target F1-terminating IAB-donor-CU and the information needed to establish the TNL connection with the target F1-terminating IAB-donor-CU for F1-C.</w:t>
        </w:r>
      </w:ins>
    </w:p>
    <w:p w14:paraId="44D23953" w14:textId="77777777" w:rsidR="00610F4E" w:rsidRDefault="00610F4E" w:rsidP="00610F4E">
      <w:pPr>
        <w:pStyle w:val="NO"/>
        <w:rPr>
          <w:ins w:id="106" w:author="Author" w:date="2023-10-25T09:57:00Z"/>
          <w:lang w:eastAsia="ja-JP"/>
        </w:rPr>
      </w:pPr>
      <w:ins w:id="107" w:author="Author" w:date="2023-10-25T09:57:00Z">
        <w:r>
          <w:rPr>
            <w:lang w:eastAsia="ja-JP"/>
          </w:rPr>
          <w:t xml:space="preserve">NOTE:     The </w:t>
        </w:r>
        <w:proofErr w:type="spellStart"/>
        <w:r>
          <w:rPr>
            <w:lang w:eastAsia="ja-JP"/>
          </w:rPr>
          <w:t>mIAB</w:t>
        </w:r>
        <w:proofErr w:type="spellEnd"/>
        <w:r>
          <w:rPr>
            <w:lang w:eastAsia="ja-JP"/>
          </w:rPr>
          <w:t xml:space="preserve">-DU migration can also be triggered by the OAM. In this case, OAM provides the </w:t>
        </w:r>
        <w:proofErr w:type="spellStart"/>
        <w:r>
          <w:rPr>
            <w:lang w:eastAsia="ja-JP"/>
          </w:rPr>
          <w:t>mIAB</w:t>
        </w:r>
        <w:proofErr w:type="spellEnd"/>
        <w:r>
          <w:rPr>
            <w:lang w:eastAsia="ja-JP"/>
          </w:rPr>
          <w:t>-node with all information to initiate the F1 Setup procedure toward the target F1-terminating IAB-donor-CU, and step 1 is omitted.</w:t>
        </w:r>
      </w:ins>
    </w:p>
    <w:p w14:paraId="4FEDF03B" w14:textId="77777777" w:rsidR="00610F4E" w:rsidRDefault="00610F4E" w:rsidP="00E356E6">
      <w:pPr>
        <w:pStyle w:val="B10"/>
        <w:numPr>
          <w:ilvl w:val="0"/>
          <w:numId w:val="8"/>
        </w:numPr>
        <w:overflowPunct w:val="0"/>
        <w:autoSpaceDE w:val="0"/>
        <w:autoSpaceDN w:val="0"/>
        <w:adjustRightInd w:val="0"/>
        <w:textAlignment w:val="baseline"/>
        <w:rPr>
          <w:ins w:id="108" w:author="Author" w:date="2023-10-25T09:57:00Z"/>
          <w:lang w:eastAsia="zh-CN"/>
        </w:rPr>
      </w:pPr>
      <w:ins w:id="109" w:author="Author" w:date="2023-10-25T09:57:00Z">
        <w:r>
          <w:rPr>
            <w:lang w:eastAsia="zh-CN"/>
          </w:rPr>
          <w:t xml:space="preserve">The target logical </w:t>
        </w:r>
        <w:proofErr w:type="spellStart"/>
        <w:r>
          <w:rPr>
            <w:lang w:eastAsia="zh-CN"/>
          </w:rPr>
          <w:t>mIAB</w:t>
        </w:r>
        <w:proofErr w:type="spellEnd"/>
        <w:r>
          <w:rPr>
            <w:lang w:eastAsia="zh-CN"/>
          </w:rPr>
          <w:t>-DU</w:t>
        </w:r>
        <w:r w:rsidRPr="006C71D6">
          <w:t xml:space="preserve"> </w:t>
        </w:r>
        <w:r>
          <w:t>initiates</w:t>
        </w:r>
        <w:r w:rsidRPr="000323D1">
          <w:t xml:space="preserve"> TNL establishment and F1 setup (as defined in clause 8.5) with </w:t>
        </w:r>
        <w:r>
          <w:t>the target F1-terminating IAB-donor-CU.</w:t>
        </w:r>
        <w:r>
          <w:rPr>
            <w:lang w:eastAsia="zh-CN"/>
          </w:rPr>
          <w:t xml:space="preserve"> During the F1 Setup procedure, the target logical mobile IAB-DU includes the </w:t>
        </w:r>
        <w:proofErr w:type="spellStart"/>
        <w:r w:rsidRPr="00714DD2">
          <w:rPr>
            <w:lang w:eastAsia="zh-CN"/>
          </w:rPr>
          <w:t>gNB</w:t>
        </w:r>
        <w:proofErr w:type="spellEnd"/>
        <w:r w:rsidRPr="00714DD2">
          <w:rPr>
            <w:lang w:eastAsia="zh-CN"/>
          </w:rPr>
          <w:t xml:space="preserve"> ID of the RRC-terminating IAB-donor-CU</w:t>
        </w:r>
        <w:r>
          <w:rPr>
            <w:lang w:eastAsia="zh-CN"/>
          </w:rPr>
          <w:t>,</w:t>
        </w:r>
        <w:r w:rsidRPr="00053ABB">
          <w:rPr>
            <w:lang w:eastAsia="ja-JP"/>
          </w:rPr>
          <w:t xml:space="preserve"> </w:t>
        </w:r>
        <w:r>
          <w:rPr>
            <w:lang w:eastAsia="ja-JP"/>
          </w:rPr>
          <w:t xml:space="preserve">and the BAP address of the </w:t>
        </w:r>
        <w:proofErr w:type="spellStart"/>
        <w:r>
          <w:rPr>
            <w:lang w:eastAsia="ja-JP"/>
          </w:rPr>
          <w:t>mIAB</w:t>
        </w:r>
        <w:proofErr w:type="spellEnd"/>
        <w:r>
          <w:rPr>
            <w:lang w:eastAsia="ja-JP"/>
          </w:rPr>
          <w:t>-node in the F1 SETUP REQUEST message</w:t>
        </w:r>
        <w:r w:rsidRPr="00D30894">
          <w:rPr>
            <w:lang w:eastAsia="ja-JP"/>
          </w:rPr>
          <w:t>.</w:t>
        </w:r>
        <w:r>
          <w:rPr>
            <w:lang w:eastAsia="ja-JP"/>
          </w:rPr>
          <w:t xml:space="preserve"> </w:t>
        </w:r>
      </w:ins>
    </w:p>
    <w:p w14:paraId="7625E16B" w14:textId="625C21AE" w:rsidR="00610F4E" w:rsidRDefault="00610F4E" w:rsidP="00E356E6">
      <w:pPr>
        <w:pStyle w:val="B10"/>
        <w:numPr>
          <w:ilvl w:val="0"/>
          <w:numId w:val="8"/>
        </w:numPr>
        <w:overflowPunct w:val="0"/>
        <w:autoSpaceDE w:val="0"/>
        <w:autoSpaceDN w:val="0"/>
        <w:adjustRightInd w:val="0"/>
        <w:textAlignment w:val="baseline"/>
        <w:rPr>
          <w:ins w:id="110" w:author="Author" w:date="2023-10-25T09:57:00Z"/>
          <w:lang w:eastAsia="zh-CN"/>
        </w:rPr>
      </w:pPr>
      <w:ins w:id="111" w:author="Author" w:date="2023-10-25T09:57:00Z">
        <w:r>
          <w:rPr>
            <w:lang w:eastAsia="zh-CN"/>
          </w:rPr>
          <w:t xml:space="preserve">The target F1-terminating IAB-donor-CU responds to the target logical </w:t>
        </w:r>
        <w:proofErr w:type="spellStart"/>
        <w:r>
          <w:rPr>
            <w:lang w:eastAsia="zh-CN"/>
          </w:rPr>
          <w:t>mIAB</w:t>
        </w:r>
        <w:proofErr w:type="spellEnd"/>
        <w:r>
          <w:rPr>
            <w:lang w:eastAsia="zh-CN"/>
          </w:rPr>
          <w:t xml:space="preserve">-DU with an F1 SETUP RESPONSE message. </w:t>
        </w:r>
        <w:r w:rsidRPr="009B4325">
          <w:t>After F1 setup with the target F1-terminating IAB-donor-CU, the target logical mobile IAB-DU can serve UEs via the target mobile IAB-DU’s activated cell(s).</w:t>
        </w:r>
      </w:ins>
    </w:p>
    <w:p w14:paraId="39643987" w14:textId="59A2D30E" w:rsidR="006B0E78" w:rsidRPr="00714DD2" w:rsidRDefault="00610F4E" w:rsidP="00E356E6">
      <w:pPr>
        <w:pStyle w:val="B10"/>
        <w:numPr>
          <w:ilvl w:val="0"/>
          <w:numId w:val="8"/>
        </w:numPr>
        <w:overflowPunct w:val="0"/>
        <w:autoSpaceDE w:val="0"/>
        <w:autoSpaceDN w:val="0"/>
        <w:adjustRightInd w:val="0"/>
        <w:textAlignment w:val="baseline"/>
        <w:rPr>
          <w:ins w:id="112" w:author="Author" w:date="2023-10-25T09:57:00Z"/>
          <w:lang w:eastAsia="zh-CN"/>
        </w:rPr>
      </w:pPr>
      <w:ins w:id="113" w:author="Author" w:date="2023-10-25T09:57:00Z">
        <w:r>
          <w:rPr>
            <w:lang w:eastAsia="zh-CN"/>
          </w:rPr>
          <w:t xml:space="preserve">By sending the MIAB F1 SETUP OUTCOME NOTIFICATION, the source logical </w:t>
        </w:r>
        <w:proofErr w:type="spellStart"/>
        <w:r>
          <w:rPr>
            <w:lang w:eastAsia="zh-CN"/>
          </w:rPr>
          <w:t>mIAB</w:t>
        </w:r>
        <w:proofErr w:type="spellEnd"/>
        <w:r>
          <w:rPr>
            <w:lang w:eastAsia="zh-CN"/>
          </w:rPr>
          <w:t xml:space="preserve">-DU informs the source F1-terminating IAB-donor-CU about the </w:t>
        </w:r>
        <w:r w:rsidRPr="009B4325">
          <w:t xml:space="preserve">outcome of </w:t>
        </w:r>
        <w:r>
          <w:t xml:space="preserve">the </w:t>
        </w:r>
        <w:r w:rsidRPr="009B4325">
          <w:t xml:space="preserve">F1 interface setup between the co-located target logical </w:t>
        </w:r>
        <w:proofErr w:type="spellStart"/>
        <w:r>
          <w:t>m</w:t>
        </w:r>
        <w:r w:rsidRPr="009B4325">
          <w:t>IAB</w:t>
        </w:r>
        <w:proofErr w:type="spellEnd"/>
        <w:r w:rsidRPr="009B4325">
          <w:t>-DU and the target F1-terminating IAB-donor-CU</w:t>
        </w:r>
        <w:r>
          <w:rPr>
            <w:lang w:eastAsia="zh-CN"/>
          </w:rPr>
          <w:t>.</w:t>
        </w:r>
        <w:r w:rsidRPr="00354B46">
          <w:t xml:space="preserve"> </w:t>
        </w:r>
        <w:r w:rsidRPr="009B4325">
          <w:t xml:space="preserve">The source logical </w:t>
        </w:r>
        <w:proofErr w:type="spellStart"/>
        <w:r w:rsidRPr="009B4325">
          <w:t>mIAB</w:t>
        </w:r>
        <w:proofErr w:type="spellEnd"/>
        <w:r w:rsidRPr="009B4325">
          <w:t xml:space="preserve">-DU may </w:t>
        </w:r>
        <w:r w:rsidRPr="002E69A1">
          <w:t xml:space="preserve">provide </w:t>
        </w:r>
        <w:r w:rsidRPr="0035605B">
          <w:t xml:space="preserve">the source </w:t>
        </w:r>
        <w:r w:rsidRPr="009B4325">
          <w:t xml:space="preserve">F1-terminating IAB-donor-CU a </w:t>
        </w:r>
        <w:r w:rsidRPr="00714DD2">
          <w:t xml:space="preserve">mapping between activated cells of the source logical </w:t>
        </w:r>
        <w:proofErr w:type="spellStart"/>
        <w:r w:rsidRPr="00714DD2">
          <w:t>mIAB</w:t>
        </w:r>
        <w:proofErr w:type="spellEnd"/>
        <w:r w:rsidRPr="00714DD2">
          <w:t xml:space="preserve">-DU and those of the target logical </w:t>
        </w:r>
        <w:proofErr w:type="spellStart"/>
        <w:r w:rsidRPr="00714DD2">
          <w:t>mIAB</w:t>
        </w:r>
        <w:proofErr w:type="spellEnd"/>
        <w:r w:rsidRPr="00714DD2">
          <w:t>-DU.</w:t>
        </w:r>
        <w:r w:rsidRPr="00714DD2">
          <w:rPr>
            <w:lang w:eastAsia="zh-CN"/>
          </w:rPr>
          <w:t xml:space="preserve"> </w:t>
        </w:r>
      </w:ins>
    </w:p>
    <w:p w14:paraId="5EA9EE9D" w14:textId="38572DD9" w:rsidR="00610F4E" w:rsidRDefault="00610F4E" w:rsidP="00E356E6">
      <w:pPr>
        <w:pStyle w:val="af4"/>
        <w:numPr>
          <w:ilvl w:val="0"/>
          <w:numId w:val="8"/>
        </w:numPr>
        <w:overflowPunct w:val="0"/>
        <w:autoSpaceDE w:val="0"/>
        <w:autoSpaceDN w:val="0"/>
        <w:adjustRightInd w:val="0"/>
        <w:contextualSpacing w:val="0"/>
        <w:textAlignment w:val="baseline"/>
        <w:rPr>
          <w:ins w:id="114" w:author="Author" w:date="2023-10-25T09:57:00Z"/>
        </w:rPr>
      </w:pPr>
      <w:ins w:id="115" w:author="Author" w:date="2023-10-25T09:57:00Z">
        <w:r>
          <w:t>The source F1-terminating IAB-donor-CU hands over the UE from a source cell served by the source logical mobile IAB-DU to a target cell served by the target logical mobile IAB-DU. The target F1-termianting IAB-donor-CU initiate</w:t>
        </w:r>
      </w:ins>
      <w:ins w:id="116" w:author="Author" w:date="2023-11-03T10:03:00Z">
        <w:r w:rsidR="003D103E">
          <w:t>s</w:t>
        </w:r>
      </w:ins>
      <w:ins w:id="117" w:author="Author" w:date="2023-10-25T09:57:00Z">
        <w:r>
          <w:t xml:space="preserve"> IAB Transport Migration </w:t>
        </w:r>
        <w:del w:id="118" w:author="Huawei" w:date="2023-11-15T21:29:00Z">
          <w:r w:rsidDel="00726DC2">
            <w:delText>m</w:delText>
          </w:r>
        </w:del>
      </w:ins>
      <w:ins w:id="119" w:author="Huawei" w:date="2023-11-15T21:29:00Z">
        <w:r w:rsidR="00726DC2">
          <w:t>M</w:t>
        </w:r>
      </w:ins>
      <w:ins w:id="120" w:author="Author" w:date="2023-10-25T09:57:00Z">
        <w:r>
          <w:t>anagement procedure towards the RRC-terminating IAB-donor-CU during this step.</w:t>
        </w:r>
      </w:ins>
      <w:ins w:id="121" w:author="Huawei" w:date="2023-10-30T19:19:00Z">
        <w:r w:rsidR="006B0E78">
          <w:t xml:space="preserve"> </w:t>
        </w:r>
      </w:ins>
      <w:ins w:id="122" w:author="Huawei" w:date="2023-11-15T21:34:00Z">
        <w:r w:rsidR="00726DC2">
          <w:t xml:space="preserve">After UE </w:t>
        </w:r>
        <w:r w:rsidR="00726DC2">
          <w:rPr>
            <w:rFonts w:hint="eastAsia"/>
            <w:lang w:eastAsia="zh-CN"/>
          </w:rPr>
          <w:t>handover</w:t>
        </w:r>
        <w:r w:rsidR="00726DC2">
          <w:t xml:space="preserve">, the source F1-terminating IAB-donor-CU </w:t>
        </w:r>
      </w:ins>
      <w:ins w:id="123" w:author="Huawei" w:date="2023-11-15T21:45:00Z">
        <w:r w:rsidR="003F5FD8">
          <w:t>requests release of traffic offloaded to the RRC-terminating IAB-donor-CU by initiating</w:t>
        </w:r>
      </w:ins>
      <w:ins w:id="124" w:author="Huawei" w:date="2023-11-15T21:34:00Z">
        <w:r w:rsidR="00726DC2">
          <w:t xml:space="preserve"> </w:t>
        </w:r>
      </w:ins>
      <w:ins w:id="125" w:author="Huawei" w:date="2023-11-15T21:36:00Z">
        <w:r w:rsidR="003F5FD8">
          <w:t>IAB Transport Migration Management procedure</w:t>
        </w:r>
      </w:ins>
      <w:ins w:id="126" w:author="Huawei" w:date="2023-11-15T21:46:00Z">
        <w:r w:rsidR="00F32F97">
          <w:t>.</w:t>
        </w:r>
      </w:ins>
      <w:ins w:id="127" w:author="Huawei" w:date="2023-11-15T21:36:00Z">
        <w:r w:rsidR="003F5FD8">
          <w:t xml:space="preserve"> </w:t>
        </w:r>
      </w:ins>
    </w:p>
    <w:p w14:paraId="1119DB85" w14:textId="5A81855E" w:rsidR="00D00BA6" w:rsidRDefault="00610F4E" w:rsidP="00726DC2">
      <w:pPr>
        <w:pStyle w:val="NO"/>
        <w:rPr>
          <w:ins w:id="128" w:author="Huawei" w:date="2023-11-15T21:42:00Z"/>
          <w:lang w:eastAsia="zh-CN"/>
        </w:rPr>
      </w:pPr>
      <w:ins w:id="129" w:author="Author" w:date="2023-10-25T09:57:00Z">
        <w:del w:id="130" w:author="Huawei" w:date="2023-11-15T21:30:00Z">
          <w:r w:rsidDel="00726DC2">
            <w:rPr>
              <w:lang w:eastAsia="zh-CN"/>
            </w:rPr>
            <w:delText>Editor’s NOTE: The sequence of procedures of UE HO and IAB TMM procedures is FFS.</w:delText>
          </w:r>
        </w:del>
      </w:ins>
      <w:commentRangeStart w:id="131"/>
      <w:ins w:id="132" w:author="Huawei" w:date="2023-11-15T21:18:00Z">
        <w:r w:rsidR="00D00BA6" w:rsidRPr="00714DD2">
          <w:rPr>
            <w:rFonts w:hint="eastAsia"/>
            <w:lang w:eastAsia="zh-CN"/>
          </w:rPr>
          <w:t>N</w:t>
        </w:r>
        <w:r w:rsidR="00D00BA6" w:rsidRPr="00714DD2">
          <w:rPr>
            <w:lang w:eastAsia="zh-CN"/>
          </w:rPr>
          <w:t>OTE</w:t>
        </w:r>
      </w:ins>
      <w:ins w:id="133" w:author="Huawei" w:date="2023-11-15T21:41:00Z">
        <w:r w:rsidR="003F5FD8">
          <w:rPr>
            <w:lang w:eastAsia="zh-CN"/>
          </w:rPr>
          <w:t xml:space="preserve"> 1</w:t>
        </w:r>
      </w:ins>
      <w:ins w:id="134" w:author="Huawei" w:date="2023-11-15T21:18:00Z">
        <w:r w:rsidR="00D00BA6" w:rsidRPr="00714DD2">
          <w:rPr>
            <w:lang w:eastAsia="zh-CN"/>
          </w:rPr>
          <w:t xml:space="preserve">: </w:t>
        </w:r>
      </w:ins>
      <w:commentRangeEnd w:id="131"/>
      <w:ins w:id="135" w:author="Huawei" w:date="2023-11-15T21:30:00Z">
        <w:r w:rsidR="00726DC2">
          <w:rPr>
            <w:rStyle w:val="ab"/>
          </w:rPr>
          <w:commentReference w:id="131"/>
        </w:r>
      </w:ins>
      <w:ins w:id="136" w:author="Huawei" w:date="2023-11-15T21:18:00Z">
        <w:r w:rsidR="00D00BA6">
          <w:rPr>
            <w:lang w:eastAsia="zh-CN"/>
          </w:rPr>
          <w:t xml:space="preserve"> </w:t>
        </w:r>
      </w:ins>
      <w:ins w:id="137" w:author="Huawei" w:date="2023-11-15T21:37:00Z">
        <w:r w:rsidR="003F5FD8">
          <w:rPr>
            <w:lang w:eastAsia="zh-CN"/>
          </w:rPr>
          <w:t>In step 5, t</w:t>
        </w:r>
      </w:ins>
      <w:ins w:id="138" w:author="Huawei" w:date="2023-11-15T21:26:00Z">
        <w:r w:rsidR="00726DC2" w:rsidRPr="00726DC2">
          <w:rPr>
            <w:lang w:eastAsia="zh-CN"/>
          </w:rPr>
          <w:t>he sequence of procedures for UE H</w:t>
        </w:r>
      </w:ins>
      <w:ins w:id="139" w:author="Huawei" w:date="2023-11-15T21:28:00Z">
        <w:r w:rsidR="00726DC2">
          <w:rPr>
            <w:lang w:eastAsia="zh-CN"/>
          </w:rPr>
          <w:t>andover</w:t>
        </w:r>
      </w:ins>
      <w:ins w:id="140" w:author="Huawei" w:date="2023-11-15T21:26:00Z">
        <w:r w:rsidR="00726DC2" w:rsidRPr="00726DC2">
          <w:rPr>
            <w:lang w:eastAsia="zh-CN"/>
          </w:rPr>
          <w:t xml:space="preserve"> and </w:t>
        </w:r>
      </w:ins>
      <w:ins w:id="141" w:author="Huawei" w:date="2023-11-15T21:28:00Z">
        <w:r w:rsidR="00726DC2">
          <w:rPr>
            <w:lang w:eastAsia="zh-CN"/>
          </w:rPr>
          <w:t xml:space="preserve">the </w:t>
        </w:r>
      </w:ins>
      <w:ins w:id="142" w:author="Huawei" w:date="2023-11-15T21:26:00Z">
        <w:r w:rsidR="00726DC2" w:rsidRPr="00726DC2">
          <w:rPr>
            <w:lang w:eastAsia="zh-CN"/>
          </w:rPr>
          <w:t xml:space="preserve">IAB </w:t>
        </w:r>
      </w:ins>
      <w:ins w:id="143" w:author="Huawei" w:date="2023-11-15T21:29:00Z">
        <w:r w:rsidR="00726DC2">
          <w:t>Transport Migration Management procedure</w:t>
        </w:r>
      </w:ins>
      <w:ins w:id="144" w:author="Huawei" w:date="2023-11-15T21:26:00Z">
        <w:r w:rsidR="00726DC2" w:rsidRPr="00726DC2">
          <w:rPr>
            <w:lang w:eastAsia="zh-CN"/>
          </w:rPr>
          <w:t xml:space="preserve"> </w:t>
        </w:r>
      </w:ins>
      <w:ins w:id="145" w:author="Huawei" w:date="2023-11-15T21:36:00Z">
        <w:r w:rsidR="003F5FD8">
          <w:rPr>
            <w:lang w:eastAsia="zh-CN"/>
          </w:rPr>
          <w:t>initiated by the target F1-terminating IA</w:t>
        </w:r>
      </w:ins>
      <w:ins w:id="146" w:author="Huawei" w:date="2023-11-15T21:37:00Z">
        <w:r w:rsidR="003F5FD8">
          <w:rPr>
            <w:lang w:eastAsia="zh-CN"/>
          </w:rPr>
          <w:t>B-donor-CU</w:t>
        </w:r>
      </w:ins>
      <w:ins w:id="147" w:author="Huawei" w:date="2023-11-15T21:26:00Z">
        <w:r w:rsidR="00726DC2" w:rsidRPr="00726DC2">
          <w:rPr>
            <w:lang w:eastAsia="zh-CN"/>
          </w:rPr>
          <w:t xml:space="preserve"> is up to implementation.</w:t>
        </w:r>
      </w:ins>
    </w:p>
    <w:p w14:paraId="35E643E9" w14:textId="1CD9A6B7" w:rsidR="003F5FD8" w:rsidRPr="002665ED" w:rsidRDefault="00BD467F" w:rsidP="00726DC2">
      <w:pPr>
        <w:pStyle w:val="NO"/>
        <w:rPr>
          <w:ins w:id="148" w:author="Author" w:date="2023-10-25T09:57:00Z"/>
          <w:lang w:val="en-US" w:eastAsia="zh-CN"/>
        </w:rPr>
      </w:pPr>
      <w:commentRangeStart w:id="149"/>
      <w:ins w:id="150" w:author="Huawei" w:date="2023-11-15T21:47:00Z">
        <w:r w:rsidRPr="00714DD2">
          <w:rPr>
            <w:rFonts w:hint="eastAsia"/>
            <w:lang w:eastAsia="zh-CN"/>
          </w:rPr>
          <w:t>N</w:t>
        </w:r>
        <w:r w:rsidRPr="00714DD2">
          <w:rPr>
            <w:lang w:eastAsia="zh-CN"/>
          </w:rPr>
          <w:t>OTE</w:t>
        </w:r>
        <w:r>
          <w:rPr>
            <w:lang w:eastAsia="zh-CN"/>
          </w:rPr>
          <w:t xml:space="preserve"> 2</w:t>
        </w:r>
        <w:r w:rsidRPr="00714DD2">
          <w:rPr>
            <w:lang w:eastAsia="zh-CN"/>
          </w:rPr>
          <w:t xml:space="preserve">: </w:t>
        </w:r>
        <w:commentRangeEnd w:id="149"/>
        <w:r>
          <w:rPr>
            <w:rStyle w:val="ab"/>
          </w:rPr>
          <w:commentReference w:id="149"/>
        </w:r>
      </w:ins>
      <w:ins w:id="151" w:author="Huawei" w:date="2023-11-15T22:10:00Z">
        <w:r w:rsidR="00777C4C" w:rsidRPr="00777C4C">
          <w:rPr>
            <w:lang w:eastAsia="zh-CN"/>
          </w:rPr>
          <w:t xml:space="preserve"> </w:t>
        </w:r>
        <w:r w:rsidR="00777C4C">
          <w:rPr>
            <w:lang w:eastAsia="zh-CN"/>
          </w:rPr>
          <w:t>When receiving traffic release request from the source F1-terminating IAB-donor-CU,</w:t>
        </w:r>
      </w:ins>
      <w:ins w:id="152" w:author="Huawei" w:date="2023-11-15T21:47:00Z">
        <w:r>
          <w:rPr>
            <w:lang w:eastAsia="zh-CN"/>
          </w:rPr>
          <w:t xml:space="preserve"> </w:t>
        </w:r>
      </w:ins>
      <w:ins w:id="153" w:author="Huawei" w:date="2023-11-15T22:10:00Z">
        <w:r w:rsidR="00777C4C">
          <w:rPr>
            <w:lang w:eastAsia="zh-CN"/>
          </w:rPr>
          <w:t>i</w:t>
        </w:r>
      </w:ins>
      <w:ins w:id="154" w:author="Huawei" w:date="2023-11-15T22:02:00Z">
        <w:r w:rsidR="009B1F99">
          <w:rPr>
            <w:lang w:eastAsia="zh-CN"/>
          </w:rPr>
          <w:t>t is up to RRC terminating IAB-donor-CU’s implementation</w:t>
        </w:r>
      </w:ins>
      <w:ins w:id="155" w:author="Huawei" w:date="2023-11-15T22:03:00Z">
        <w:r w:rsidR="009B1F99">
          <w:rPr>
            <w:lang w:eastAsia="zh-CN"/>
          </w:rPr>
          <w:t xml:space="preserve"> to keep</w:t>
        </w:r>
      </w:ins>
      <w:ins w:id="156" w:author="Huawei" w:date="2023-11-15T22:17:00Z">
        <w:r w:rsidR="0065260A">
          <w:rPr>
            <w:lang w:eastAsia="zh-CN"/>
          </w:rPr>
          <w:t xml:space="preserve"> or release</w:t>
        </w:r>
      </w:ins>
      <w:ins w:id="157" w:author="Huawei" w:date="2023-11-15T22:03:00Z">
        <w:r w:rsidR="009B1F99">
          <w:rPr>
            <w:lang w:eastAsia="zh-CN"/>
          </w:rPr>
          <w:t xml:space="preserve"> the backhaul resources</w:t>
        </w:r>
      </w:ins>
      <w:ins w:id="158" w:author="Huawei" w:date="2023-11-15T21:47:00Z">
        <w:r w:rsidRPr="00726DC2">
          <w:rPr>
            <w:lang w:eastAsia="zh-CN"/>
          </w:rPr>
          <w:t>.</w:t>
        </w:r>
      </w:ins>
    </w:p>
    <w:p w14:paraId="3BE61196" w14:textId="4DA1FD5C" w:rsidR="00610F4E" w:rsidRPr="00354B46" w:rsidRDefault="00610F4E" w:rsidP="00610F4E">
      <w:pPr>
        <w:pStyle w:val="NO"/>
        <w:rPr>
          <w:ins w:id="159" w:author="Author" w:date="2023-10-25T09:57:00Z"/>
          <w:lang w:eastAsia="zh-CN"/>
        </w:rPr>
      </w:pPr>
      <w:ins w:id="160" w:author="Author" w:date="2023-10-25T09:57:00Z">
        <w:r w:rsidRPr="00714DD2">
          <w:rPr>
            <w:rFonts w:hint="eastAsia"/>
            <w:lang w:eastAsia="zh-CN"/>
          </w:rPr>
          <w:t>N</w:t>
        </w:r>
        <w:r w:rsidRPr="00714DD2">
          <w:rPr>
            <w:lang w:eastAsia="zh-CN"/>
          </w:rPr>
          <w:t>OTE</w:t>
        </w:r>
      </w:ins>
      <w:ins w:id="161" w:author="Huawei" w:date="2023-11-15T21:41:00Z">
        <w:r w:rsidR="003F5FD8">
          <w:rPr>
            <w:lang w:eastAsia="zh-CN"/>
          </w:rPr>
          <w:t xml:space="preserve"> </w:t>
        </w:r>
      </w:ins>
      <w:ins w:id="162" w:author="Huawei" w:date="2023-11-15T21:42:00Z">
        <w:r w:rsidR="003F5FD8">
          <w:rPr>
            <w:lang w:eastAsia="zh-CN"/>
          </w:rPr>
          <w:t>3</w:t>
        </w:r>
      </w:ins>
      <w:ins w:id="163" w:author="Author" w:date="2023-10-25T09:57:00Z">
        <w:r w:rsidRPr="00714DD2">
          <w:rPr>
            <w:lang w:eastAsia="zh-CN"/>
          </w:rPr>
          <w:t xml:space="preserve">: </w:t>
        </w:r>
        <w:r>
          <w:rPr>
            <w:lang w:eastAsia="zh-CN"/>
          </w:rPr>
          <w:t xml:space="preserve"> </w:t>
        </w:r>
        <w:del w:id="164" w:author="Huawei" w:date="2023-11-15T21:41:00Z">
          <w:r w:rsidDel="003F5FD8">
            <w:rPr>
              <w:lang w:eastAsia="zh-CN"/>
            </w:rPr>
            <w:delText xml:space="preserve">   </w:delText>
          </w:r>
        </w:del>
        <w:r w:rsidRPr="00714DD2">
          <w:rPr>
            <w:lang w:eastAsia="zh-CN"/>
          </w:rPr>
          <w:t xml:space="preserve">How to exchange the </w:t>
        </w:r>
        <w:r w:rsidRPr="00714DD2">
          <w:t xml:space="preserve">IAB Transport Migration Management/Modification messages between the </w:t>
        </w:r>
        <w:r>
          <w:t xml:space="preserve">target </w:t>
        </w:r>
        <w:r w:rsidRPr="00714DD2">
          <w:t>F1-terminating IAB-</w:t>
        </w:r>
        <w:r w:rsidRPr="00714DD2">
          <w:rPr>
            <w:lang w:eastAsia="zh-CN"/>
          </w:rPr>
          <w:t>donor</w:t>
        </w:r>
        <w:r w:rsidRPr="00714DD2">
          <w:t xml:space="preserve">-CU and the RRC-terminating IAB-donor-CU without </w:t>
        </w:r>
        <w:proofErr w:type="spellStart"/>
        <w:r w:rsidRPr="00714DD2">
          <w:t>Xn</w:t>
        </w:r>
        <w:proofErr w:type="spellEnd"/>
        <w:r w:rsidRPr="00714DD2">
          <w:t xml:space="preserve"> interface</w:t>
        </w:r>
        <w:r w:rsidRPr="00714DD2">
          <w:rPr>
            <w:lang w:eastAsia="zh-CN"/>
          </w:rPr>
          <w:t xml:space="preserve"> is up to implementation.</w:t>
        </w:r>
        <w:r w:rsidRPr="00DD30BF">
          <w:rPr>
            <w:lang w:eastAsia="zh-CN"/>
          </w:rPr>
          <w:t xml:space="preserve"> </w:t>
        </w:r>
      </w:ins>
    </w:p>
    <w:p w14:paraId="366A61D4" w14:textId="77777777" w:rsidR="00B81FF0" w:rsidRPr="0061195F" w:rsidRDefault="00B81FF0" w:rsidP="00B81FF0">
      <w:pPr>
        <w:pStyle w:val="B10"/>
        <w:numPr>
          <w:ilvl w:val="0"/>
          <w:numId w:val="8"/>
        </w:numPr>
        <w:overflowPunct w:val="0"/>
        <w:autoSpaceDE w:val="0"/>
        <w:autoSpaceDN w:val="0"/>
        <w:adjustRightInd w:val="0"/>
        <w:textAlignment w:val="baseline"/>
        <w:rPr>
          <w:ins w:id="165" w:author="Author" w:date="2023-10-25T09:57:00Z"/>
          <w:lang w:eastAsia="zh-CN"/>
        </w:rPr>
      </w:pPr>
      <w:ins w:id="166" w:author="Author" w:date="2023-10-25T09:57:00Z">
        <w:r>
          <w:rPr>
            <w:lang w:eastAsia="zh-CN"/>
          </w:rPr>
          <w:t xml:space="preserve">After all the UEs are handed over, the source F1-terminating IAB-donor-CU may initiate the removal of the F1 interface towards the source logical </w:t>
        </w:r>
        <w:proofErr w:type="spellStart"/>
        <w:r>
          <w:rPr>
            <w:lang w:eastAsia="zh-CN"/>
          </w:rPr>
          <w:t>mIAB</w:t>
        </w:r>
        <w:proofErr w:type="spellEnd"/>
        <w:r>
          <w:rPr>
            <w:lang w:eastAsia="zh-CN"/>
          </w:rPr>
          <w:t>-DU.</w:t>
        </w:r>
      </w:ins>
    </w:p>
    <w:p w14:paraId="1A34FEAA" w14:textId="3BD4B922" w:rsidR="000825AD" w:rsidRDefault="000825AD" w:rsidP="000825AD">
      <w:pPr>
        <w:pStyle w:val="B10"/>
        <w:overflowPunct w:val="0"/>
        <w:autoSpaceDE w:val="0"/>
        <w:autoSpaceDN w:val="0"/>
        <w:adjustRightInd w:val="0"/>
        <w:textAlignment w:val="baseline"/>
        <w:rPr>
          <w:lang w:eastAsia="zh-CN"/>
        </w:rPr>
      </w:pPr>
    </w:p>
    <w:p w14:paraId="6ACF1176" w14:textId="24DDB9FB" w:rsidR="00F14B37" w:rsidRDefault="00F14B37" w:rsidP="000825AD">
      <w:pPr>
        <w:pStyle w:val="B10"/>
        <w:overflowPunct w:val="0"/>
        <w:autoSpaceDE w:val="0"/>
        <w:autoSpaceDN w:val="0"/>
        <w:adjustRightInd w:val="0"/>
        <w:textAlignment w:val="baseline"/>
        <w:rPr>
          <w:lang w:eastAsia="zh-CN"/>
        </w:rPr>
      </w:pPr>
    </w:p>
    <w:p w14:paraId="3DCC6D83" w14:textId="06F0F848" w:rsidR="00F14B37" w:rsidRPr="00325AFC" w:rsidRDefault="00F14B37" w:rsidP="00F14B37">
      <w:pPr>
        <w:pStyle w:val="3"/>
        <w:rPr>
          <w:ins w:id="167" w:author="Huawei" w:date="2023-11-15T22:32:00Z"/>
        </w:rPr>
      </w:pPr>
      <w:commentRangeStart w:id="168"/>
      <w:ins w:id="169" w:author="Huawei" w:date="2023-11-15T22:32:00Z">
        <w:r w:rsidRPr="00325AFC">
          <w:t>8.YY.</w:t>
        </w:r>
        <w:r>
          <w:t>4</w:t>
        </w:r>
        <w:commentRangeEnd w:id="168"/>
        <w:r>
          <w:rPr>
            <w:rStyle w:val="ab"/>
            <w:rFonts w:ascii="Times New Roman" w:hAnsi="Times New Roman"/>
          </w:rPr>
          <w:commentReference w:id="168"/>
        </w:r>
        <w:r>
          <w:t xml:space="preserve"> </w:t>
        </w:r>
        <w:r w:rsidRPr="00325AFC">
          <w:t>Mobile IAB-</w:t>
        </w:r>
      </w:ins>
      <w:ins w:id="170" w:author="Huawei" w:date="2023-11-15T22:33:00Z">
        <w:r>
          <w:t>node RLF recovery</w:t>
        </w:r>
      </w:ins>
    </w:p>
    <w:p w14:paraId="66921972" w14:textId="647B5673" w:rsidR="00F14B37" w:rsidRDefault="00461B41" w:rsidP="00F14B37">
      <w:pPr>
        <w:rPr>
          <w:ins w:id="171" w:author="Huawei" w:date="2023-11-15T22:32:00Z"/>
        </w:rPr>
      </w:pPr>
      <w:ins w:id="172" w:author="Huawei" w:date="2023-11-15T22:35:00Z">
        <w:r>
          <w:t xml:space="preserve">When the </w:t>
        </w:r>
        <w:r>
          <w:rPr>
            <w:rFonts w:eastAsia="MS Mincho"/>
            <w:lang w:eastAsia="ja-JP"/>
          </w:rPr>
          <w:t xml:space="preserve">mobile </w:t>
        </w:r>
        <w:r w:rsidRPr="009301EB">
          <w:rPr>
            <w:rFonts w:eastAsia="MS Mincho"/>
            <w:lang w:eastAsia="ja-JP"/>
          </w:rPr>
          <w:t xml:space="preserve">IAB-MT </w:t>
        </w:r>
        <w:r>
          <w:rPr>
            <w:rFonts w:eastAsia="MS Mincho"/>
            <w:lang w:eastAsia="ja-JP"/>
          </w:rPr>
          <w:t>detects</w:t>
        </w:r>
        <w:r w:rsidRPr="009301EB">
          <w:rPr>
            <w:rFonts w:eastAsia="MS Mincho"/>
            <w:lang w:eastAsia="ja-JP"/>
          </w:rPr>
          <w:t xml:space="preserve"> backhaul RLF</w:t>
        </w:r>
        <w:r>
          <w:rPr>
            <w:rFonts w:eastAsia="MS Mincho"/>
            <w:lang w:eastAsia="ja-JP"/>
          </w:rPr>
          <w:t>,</w:t>
        </w:r>
      </w:ins>
      <w:ins w:id="173" w:author="Huawei" w:date="2023-11-15T22:38:00Z">
        <w:r>
          <w:rPr>
            <w:rFonts w:eastAsia="MS Mincho"/>
            <w:lang w:eastAsia="ja-JP"/>
          </w:rPr>
          <w:t xml:space="preserve"> the </w:t>
        </w:r>
        <w:proofErr w:type="spellStart"/>
        <w:r>
          <w:rPr>
            <w:rFonts w:eastAsia="MS Mincho"/>
            <w:lang w:eastAsia="ja-JP"/>
          </w:rPr>
          <w:t>mIAB</w:t>
        </w:r>
        <w:proofErr w:type="spellEnd"/>
        <w:r>
          <w:rPr>
            <w:rFonts w:eastAsia="MS Mincho"/>
            <w:lang w:eastAsia="ja-JP"/>
          </w:rPr>
          <w:t xml:space="preserve">-node can </w:t>
        </w:r>
        <w:proofErr w:type="spellStart"/>
        <w:r>
          <w:rPr>
            <w:rFonts w:eastAsia="MS Mincho"/>
            <w:lang w:eastAsia="ja-JP"/>
          </w:rPr>
          <w:t>perfrom</w:t>
        </w:r>
        <w:proofErr w:type="spellEnd"/>
        <w:r w:rsidRPr="009301EB">
          <w:rPr>
            <w:rFonts w:eastAsia="MS Mincho"/>
            <w:lang w:eastAsia="ja-JP"/>
          </w:rPr>
          <w:t xml:space="preserve"> inter-CU backhaul RLF recovery procedure to another parent node underneath </w:t>
        </w:r>
        <w:r>
          <w:rPr>
            <w:rFonts w:eastAsia="MS Mincho"/>
            <w:lang w:eastAsia="ja-JP"/>
          </w:rPr>
          <w:t xml:space="preserve">a </w:t>
        </w:r>
        <w:r w:rsidRPr="009301EB">
          <w:rPr>
            <w:rFonts w:eastAsia="MS Mincho"/>
            <w:lang w:eastAsia="ja-JP"/>
          </w:rPr>
          <w:t>different IAB-donor-CU</w:t>
        </w:r>
        <w:r>
          <w:rPr>
            <w:rFonts w:eastAsia="MS Mincho"/>
            <w:lang w:eastAsia="ja-JP"/>
          </w:rPr>
          <w:t xml:space="preserve">. The procedure is same as step </w:t>
        </w:r>
      </w:ins>
      <w:ins w:id="174" w:author="Huawei" w:date="2023-11-15T22:39:00Z">
        <w:r w:rsidR="00E83E45">
          <w:rPr>
            <w:rFonts w:eastAsia="MS Mincho"/>
            <w:lang w:eastAsia="ja-JP"/>
          </w:rPr>
          <w:t xml:space="preserve">1-18 </w:t>
        </w:r>
      </w:ins>
      <w:ins w:id="175" w:author="Huawei" w:date="2023-11-15T22:40:00Z">
        <w:r w:rsidR="00E83E45">
          <w:rPr>
            <w:rFonts w:eastAsia="MS Mincho"/>
            <w:lang w:eastAsia="ja-JP"/>
          </w:rPr>
          <w:t xml:space="preserve">of </w:t>
        </w:r>
        <w:r w:rsidR="00E83E45" w:rsidRPr="006727FF">
          <w:t>IAB inter-CU backhaul RLF recovery procedure</w:t>
        </w:r>
        <w:r w:rsidR="00E83E45">
          <w:t xml:space="preserve"> in section 8.17.4</w:t>
        </w:r>
      </w:ins>
      <w:ins w:id="176" w:author="Huawei" w:date="2023-11-15T22:43:00Z">
        <w:r w:rsidR="00E83E45">
          <w:t xml:space="preserve"> with the following correspondence:</w:t>
        </w:r>
      </w:ins>
      <w:ins w:id="177" w:author="Huawei" w:date="2023-11-15T22:42:00Z">
        <w:r w:rsidR="00E83E45">
          <w:t xml:space="preserve"> the mobile IAB-node corresponds to the </w:t>
        </w:r>
      </w:ins>
      <w:ins w:id="178" w:author="Huawei" w:date="2023-11-15T22:43:00Z">
        <w:r w:rsidR="00E83E45">
          <w:t>Recovery</w:t>
        </w:r>
      </w:ins>
      <w:ins w:id="179" w:author="Huawei" w:date="2023-11-15T22:42:00Z">
        <w:r w:rsidR="00E83E45">
          <w:t xml:space="preserve"> IAB-node of Section 8.17.</w:t>
        </w:r>
      </w:ins>
      <w:ins w:id="180" w:author="Huawei" w:date="2023-11-15T22:43:00Z">
        <w:r w:rsidR="00E83E45">
          <w:t>4</w:t>
        </w:r>
      </w:ins>
      <w:ins w:id="181" w:author="Huawei" w:date="2023-11-15T22:42:00Z">
        <w:r w:rsidR="00E83E45">
          <w:t>.</w:t>
        </w:r>
      </w:ins>
    </w:p>
    <w:p w14:paraId="69348B0D" w14:textId="77777777" w:rsidR="00F14B37" w:rsidRPr="00F14B37" w:rsidRDefault="00F14B37" w:rsidP="000825AD">
      <w:pPr>
        <w:pStyle w:val="B10"/>
        <w:overflowPunct w:val="0"/>
        <w:autoSpaceDE w:val="0"/>
        <w:autoSpaceDN w:val="0"/>
        <w:adjustRightInd w:val="0"/>
        <w:textAlignment w:val="baseline"/>
        <w:rPr>
          <w:lang w:eastAsia="zh-CN"/>
        </w:rPr>
      </w:pPr>
    </w:p>
    <w:sectPr w:rsidR="00F14B37" w:rsidRPr="00F14B37" w:rsidSect="00EF7F36">
      <w:headerReference w:type="default" r:id="rId16"/>
      <w:footnotePr>
        <w:numRestart w:val="eachSect"/>
      </w:footnotePr>
      <w:pgSz w:w="11907" w:h="16840" w:code="9"/>
      <w:pgMar w:top="1134"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0" w:author="Huawei" w:date="2023-11-15T22:31:00Z" w:initials="HW">
    <w:p w14:paraId="2C07CEB9" w14:textId="77777777" w:rsidR="00F14B37" w:rsidRPr="009451AC" w:rsidRDefault="00F14B37" w:rsidP="00F14B37">
      <w:pPr>
        <w:pStyle w:val="af4"/>
        <w:widowControl w:val="0"/>
        <w:numPr>
          <w:ilvl w:val="0"/>
          <w:numId w:val="3"/>
        </w:numPr>
        <w:spacing w:line="300" w:lineRule="auto"/>
        <w:rPr>
          <w:rFonts w:ascii="Calibri" w:hAnsi="Calibri" w:cs="Calibri"/>
          <w:b/>
          <w:color w:val="008000"/>
          <w:sz w:val="18"/>
          <w:szCs w:val="18"/>
        </w:rPr>
      </w:pPr>
      <w:r>
        <w:rPr>
          <w:rStyle w:val="ab"/>
        </w:rPr>
        <w:annotationRef/>
      </w:r>
      <w:r w:rsidRPr="009451AC">
        <w:rPr>
          <w:rFonts w:ascii="Calibri" w:hAnsi="Calibri" w:cs="Calibri"/>
          <w:b/>
          <w:color w:val="008000"/>
          <w:sz w:val="18"/>
          <w:szCs w:val="18"/>
        </w:rPr>
        <w:t xml:space="preserve">Update the following in all BL CRs, as needed:  </w:t>
      </w:r>
    </w:p>
    <w:p w14:paraId="42924FF2" w14:textId="77777777" w:rsidR="00F14B37" w:rsidRPr="009451AC" w:rsidRDefault="00F14B37" w:rsidP="00F14B37">
      <w:pPr>
        <w:pStyle w:val="af4"/>
        <w:widowControl w:val="0"/>
        <w:spacing w:line="300" w:lineRule="auto"/>
        <w:ind w:left="360"/>
        <w:rPr>
          <w:rFonts w:ascii="Calibri" w:hAnsi="Calibri" w:cs="Calibri"/>
          <w:b/>
          <w:color w:val="008000"/>
          <w:sz w:val="18"/>
          <w:szCs w:val="18"/>
        </w:rPr>
      </w:pPr>
      <w:r w:rsidRPr="009451AC">
        <w:rPr>
          <w:rFonts w:ascii="Calibri" w:hAnsi="Calibri" w:cs="Calibri"/>
          <w:b/>
          <w:color w:val="008000"/>
          <w:sz w:val="18"/>
          <w:szCs w:val="18"/>
        </w:rPr>
        <w:t>The Rel-17 term “non-F1-terminating donor” is not applicable to mobile IAB.</w:t>
      </w:r>
    </w:p>
    <w:p w14:paraId="0211CE5C" w14:textId="77777777" w:rsidR="00F14B37" w:rsidRPr="009451AC" w:rsidRDefault="00F14B37" w:rsidP="00F14B37">
      <w:pPr>
        <w:pStyle w:val="af4"/>
        <w:widowControl w:val="0"/>
        <w:spacing w:line="300" w:lineRule="auto"/>
        <w:ind w:left="360"/>
        <w:rPr>
          <w:rFonts w:ascii="Calibri" w:hAnsi="Calibri" w:cs="Calibri"/>
          <w:b/>
          <w:color w:val="008000"/>
          <w:sz w:val="18"/>
          <w:szCs w:val="18"/>
        </w:rPr>
      </w:pPr>
      <w:r w:rsidRPr="009451AC">
        <w:rPr>
          <w:rFonts w:ascii="Calibri" w:hAnsi="Calibri" w:cs="Calibri"/>
          <w:b/>
          <w:color w:val="008000"/>
          <w:sz w:val="18"/>
          <w:szCs w:val="18"/>
        </w:rPr>
        <w:t>The term “RRC-terminating donor” should be used instead.</w:t>
      </w:r>
    </w:p>
    <w:p w14:paraId="002651EE" w14:textId="77777777" w:rsidR="00F14B37" w:rsidRPr="009451AC" w:rsidRDefault="00F14B37" w:rsidP="00F14B37">
      <w:pPr>
        <w:pStyle w:val="af4"/>
        <w:widowControl w:val="0"/>
        <w:spacing w:line="300" w:lineRule="auto"/>
        <w:ind w:left="360"/>
        <w:rPr>
          <w:rFonts w:ascii="Calibri" w:hAnsi="Calibri" w:cs="Calibri"/>
          <w:b/>
          <w:color w:val="008000"/>
          <w:sz w:val="18"/>
          <w:szCs w:val="18"/>
        </w:rPr>
      </w:pPr>
      <w:r w:rsidRPr="009451AC">
        <w:rPr>
          <w:rFonts w:ascii="Calibri" w:hAnsi="Calibri" w:cs="Calibri"/>
          <w:b/>
          <w:color w:val="008000"/>
          <w:sz w:val="18"/>
          <w:szCs w:val="18"/>
        </w:rPr>
        <w:t xml:space="preserve">The definition for “F1-terminating donor” should not only refer to the Rel-17 boundary node but also to the </w:t>
      </w:r>
      <w:proofErr w:type="spellStart"/>
      <w:r w:rsidRPr="009451AC">
        <w:rPr>
          <w:rFonts w:ascii="Calibri" w:hAnsi="Calibri" w:cs="Calibri"/>
          <w:b/>
          <w:color w:val="008000"/>
          <w:sz w:val="18"/>
          <w:szCs w:val="18"/>
        </w:rPr>
        <w:t>mIAB</w:t>
      </w:r>
      <w:proofErr w:type="spellEnd"/>
      <w:r w:rsidRPr="009451AC">
        <w:rPr>
          <w:rFonts w:ascii="Calibri" w:hAnsi="Calibri" w:cs="Calibri"/>
          <w:b/>
          <w:color w:val="008000"/>
          <w:sz w:val="18"/>
          <w:szCs w:val="18"/>
        </w:rPr>
        <w:t>-DU’s CU.</w:t>
      </w:r>
    </w:p>
    <w:p w14:paraId="37F8B46E" w14:textId="5B2EC351" w:rsidR="00F14B37" w:rsidRPr="00F14B37" w:rsidRDefault="00F14B37">
      <w:pPr>
        <w:pStyle w:val="ac"/>
      </w:pPr>
    </w:p>
  </w:comment>
  <w:comment w:id="24" w:author="Huawei" w:date="2023-11-15T21:02:00Z" w:initials="HW">
    <w:p w14:paraId="71A2A623" w14:textId="77777777" w:rsidR="00EF7F36" w:rsidRPr="009451AC" w:rsidRDefault="00EF7F36" w:rsidP="00EF7F36">
      <w:pPr>
        <w:pStyle w:val="af4"/>
        <w:widowControl w:val="0"/>
        <w:numPr>
          <w:ilvl w:val="0"/>
          <w:numId w:val="3"/>
        </w:numPr>
        <w:spacing w:line="300" w:lineRule="auto"/>
        <w:rPr>
          <w:rFonts w:ascii="Calibri" w:hAnsi="Calibri" w:cs="Calibri"/>
          <w:b/>
          <w:color w:val="008000"/>
          <w:sz w:val="18"/>
          <w:szCs w:val="18"/>
        </w:rPr>
      </w:pPr>
      <w:r>
        <w:rPr>
          <w:rStyle w:val="ab"/>
        </w:rPr>
        <w:annotationRef/>
      </w:r>
      <w:r w:rsidRPr="009451AC">
        <w:rPr>
          <w:rFonts w:ascii="Calibri" w:hAnsi="Calibri" w:cs="Calibri"/>
          <w:b/>
          <w:color w:val="008000"/>
          <w:sz w:val="18"/>
          <w:szCs w:val="18"/>
        </w:rPr>
        <w:t xml:space="preserve">Capture in BL CR to 38.401, section 8.9.x1 that, after receiving the ‘not authorized’ indication, the F1-terminating CU first sends the IAB TRANSPORT MIGRATION MODIFICATION RESPONSE message to the RRC-terminating CU to confirm the reception of the </w:t>
      </w:r>
      <w:proofErr w:type="spellStart"/>
      <w:r w:rsidRPr="009451AC">
        <w:rPr>
          <w:rFonts w:ascii="Calibri" w:hAnsi="Calibri" w:cs="Calibri"/>
          <w:b/>
          <w:color w:val="008000"/>
          <w:sz w:val="18"/>
          <w:szCs w:val="18"/>
        </w:rPr>
        <w:t>mIAB</w:t>
      </w:r>
      <w:proofErr w:type="spellEnd"/>
      <w:r w:rsidRPr="009451AC">
        <w:rPr>
          <w:rFonts w:ascii="Calibri" w:hAnsi="Calibri" w:cs="Calibri"/>
          <w:b/>
          <w:color w:val="008000"/>
          <w:sz w:val="18"/>
          <w:szCs w:val="18"/>
        </w:rPr>
        <w:t>-node authorization status indication, and then performs the orderly F1 release.</w:t>
      </w:r>
    </w:p>
    <w:p w14:paraId="66639301" w14:textId="150B6808" w:rsidR="00EF7F36" w:rsidRPr="00EF7F36" w:rsidRDefault="00EF7F36">
      <w:pPr>
        <w:pStyle w:val="ac"/>
      </w:pPr>
    </w:p>
  </w:comment>
  <w:comment w:id="31" w:author="Huawei" w:date="2023-11-15T21:08:00Z" w:initials="HW">
    <w:p w14:paraId="05A6E8A0" w14:textId="77777777" w:rsidR="008554E1" w:rsidRPr="009451AC" w:rsidRDefault="008554E1" w:rsidP="008554E1">
      <w:pPr>
        <w:pStyle w:val="af4"/>
        <w:widowControl w:val="0"/>
        <w:numPr>
          <w:ilvl w:val="0"/>
          <w:numId w:val="3"/>
        </w:numPr>
        <w:spacing w:line="300" w:lineRule="auto"/>
        <w:rPr>
          <w:rFonts w:ascii="Calibri" w:hAnsi="Calibri" w:cs="Calibri"/>
          <w:b/>
          <w:color w:val="008000"/>
          <w:sz w:val="18"/>
          <w:szCs w:val="18"/>
        </w:rPr>
      </w:pPr>
      <w:r>
        <w:rPr>
          <w:rStyle w:val="ab"/>
        </w:rPr>
        <w:annotationRef/>
      </w:r>
      <w:r w:rsidRPr="009451AC">
        <w:rPr>
          <w:rFonts w:ascii="Calibri" w:hAnsi="Calibri" w:cs="Calibri"/>
          <w:b/>
          <w:color w:val="008000"/>
          <w:sz w:val="18"/>
          <w:szCs w:val="18"/>
        </w:rPr>
        <w:t xml:space="preserve">Capture in BL CR to 38.401, section 8.9.X1, the following sequence: After the orderly release of F1, the DU’s CU initiates the IAB TRANSPORT MIGRATION MANAGEMENT Procedure toward the MT’s CU to indicate the release of all traffic. After traffic release, the MT’s CU removes the backhaul support.  </w:t>
      </w:r>
    </w:p>
    <w:p w14:paraId="4C984F2A" w14:textId="0A21D0E8" w:rsidR="008554E1" w:rsidRPr="008554E1" w:rsidRDefault="008554E1">
      <w:pPr>
        <w:pStyle w:val="ac"/>
      </w:pPr>
    </w:p>
  </w:comment>
  <w:comment w:id="40" w:author="Huawei" w:date="2023-11-15T21:13:00Z" w:initials="HW">
    <w:p w14:paraId="259596EB" w14:textId="77777777" w:rsidR="00E45142" w:rsidRPr="009451AC" w:rsidRDefault="00E45142" w:rsidP="00E45142">
      <w:pPr>
        <w:pStyle w:val="af4"/>
        <w:widowControl w:val="0"/>
        <w:numPr>
          <w:ilvl w:val="0"/>
          <w:numId w:val="3"/>
        </w:numPr>
        <w:spacing w:line="300" w:lineRule="auto"/>
        <w:rPr>
          <w:rFonts w:ascii="Calibri" w:hAnsi="Calibri" w:cs="Calibri"/>
          <w:b/>
          <w:color w:val="008000"/>
          <w:sz w:val="18"/>
          <w:szCs w:val="18"/>
        </w:rPr>
      </w:pPr>
      <w:r>
        <w:rPr>
          <w:rStyle w:val="ab"/>
        </w:rPr>
        <w:annotationRef/>
      </w:r>
      <w:r w:rsidRPr="009451AC">
        <w:rPr>
          <w:rFonts w:ascii="Calibri" w:hAnsi="Calibri" w:cs="Calibri"/>
          <w:b/>
          <w:color w:val="008000"/>
          <w:sz w:val="18"/>
          <w:szCs w:val="18"/>
        </w:rPr>
        <w:t xml:space="preserve">Capture in BL CR to 38.401, section 8.9.X1, the following </w:t>
      </w:r>
      <w:proofErr w:type="spellStart"/>
      <w:r w:rsidRPr="009451AC">
        <w:rPr>
          <w:rFonts w:ascii="Calibri" w:hAnsi="Calibri" w:cs="Calibri"/>
          <w:b/>
          <w:color w:val="008000"/>
          <w:sz w:val="18"/>
          <w:szCs w:val="18"/>
        </w:rPr>
        <w:t>behavior</w:t>
      </w:r>
      <w:proofErr w:type="spellEnd"/>
      <w:r w:rsidRPr="009451AC">
        <w:rPr>
          <w:rFonts w:ascii="Calibri" w:hAnsi="Calibri" w:cs="Calibri"/>
          <w:b/>
          <w:color w:val="008000"/>
          <w:sz w:val="18"/>
          <w:szCs w:val="18"/>
        </w:rPr>
        <w:t xml:space="preserve">:  </w:t>
      </w:r>
    </w:p>
    <w:p w14:paraId="76CB8DC9" w14:textId="77777777" w:rsidR="00E45142" w:rsidRPr="009451AC" w:rsidRDefault="00E45142" w:rsidP="00E45142">
      <w:pPr>
        <w:pStyle w:val="af4"/>
        <w:widowControl w:val="0"/>
        <w:spacing w:line="300" w:lineRule="auto"/>
        <w:ind w:left="360"/>
        <w:rPr>
          <w:rFonts w:ascii="Calibri" w:hAnsi="Calibri" w:cs="Calibri"/>
          <w:b/>
          <w:color w:val="008000"/>
          <w:sz w:val="18"/>
          <w:szCs w:val="18"/>
        </w:rPr>
      </w:pPr>
      <w:r w:rsidRPr="009451AC">
        <w:rPr>
          <w:rFonts w:ascii="Calibri" w:hAnsi="Calibri" w:cs="Calibri"/>
          <w:b/>
          <w:color w:val="008000"/>
          <w:sz w:val="18"/>
          <w:szCs w:val="18"/>
        </w:rPr>
        <w:t xml:space="preserve">In case the authorization status is changed back from “non-authorized” to “authorized”, </w:t>
      </w:r>
      <w:proofErr w:type="spellStart"/>
      <w:r w:rsidRPr="009451AC">
        <w:rPr>
          <w:rFonts w:ascii="Calibri" w:hAnsi="Calibri" w:cs="Calibri"/>
          <w:b/>
          <w:color w:val="008000"/>
          <w:sz w:val="18"/>
          <w:szCs w:val="18"/>
        </w:rPr>
        <w:t>mIAB</w:t>
      </w:r>
      <w:proofErr w:type="spellEnd"/>
      <w:r w:rsidRPr="009451AC">
        <w:rPr>
          <w:rFonts w:ascii="Calibri" w:hAnsi="Calibri" w:cs="Calibri"/>
          <w:b/>
          <w:color w:val="008000"/>
          <w:sz w:val="18"/>
          <w:szCs w:val="18"/>
        </w:rPr>
        <w:t xml:space="preserve">-DU integration follows phase 2 and phase 3 of the </w:t>
      </w:r>
      <w:proofErr w:type="spellStart"/>
      <w:r w:rsidRPr="009451AC">
        <w:rPr>
          <w:rFonts w:ascii="Calibri" w:hAnsi="Calibri" w:cs="Calibri"/>
          <w:b/>
          <w:color w:val="008000"/>
          <w:sz w:val="18"/>
          <w:szCs w:val="18"/>
        </w:rPr>
        <w:t>mIAB</w:t>
      </w:r>
      <w:proofErr w:type="spellEnd"/>
      <w:r w:rsidRPr="009451AC">
        <w:rPr>
          <w:rFonts w:ascii="Calibri" w:hAnsi="Calibri" w:cs="Calibri"/>
          <w:b/>
          <w:color w:val="008000"/>
          <w:sz w:val="18"/>
          <w:szCs w:val="18"/>
        </w:rPr>
        <w:t xml:space="preserve"> node integration procedure, as defined in section 8.12.X for network integration.</w:t>
      </w:r>
    </w:p>
    <w:p w14:paraId="2E810A03" w14:textId="2769EC29" w:rsidR="00E45142" w:rsidRPr="00E45142" w:rsidRDefault="00E45142">
      <w:pPr>
        <w:pStyle w:val="ac"/>
      </w:pPr>
    </w:p>
  </w:comment>
  <w:comment w:id="69" w:author="Huawei" w:date="2023-11-15T20:53:00Z" w:initials="HW">
    <w:p w14:paraId="38BDAFCC" w14:textId="15703124" w:rsidR="00EF7F36" w:rsidRDefault="00EF7F36">
      <w:pPr>
        <w:pStyle w:val="ac"/>
      </w:pPr>
      <w:r>
        <w:rPr>
          <w:rStyle w:val="ab"/>
        </w:rPr>
        <w:annotationRef/>
      </w:r>
      <w:r w:rsidRPr="009451AC">
        <w:rPr>
          <w:rFonts w:ascii="Calibri" w:hAnsi="Calibri" w:cs="Calibri"/>
          <w:b/>
          <w:color w:val="008000"/>
          <w:sz w:val="18"/>
          <w:szCs w:val="18"/>
        </w:rPr>
        <w:t xml:space="preserve">For consecutive partial migration, </w:t>
      </w:r>
      <w:bookmarkStart w:id="71" w:name="_Hlk150973926"/>
      <w:r w:rsidRPr="009451AC">
        <w:rPr>
          <w:rFonts w:ascii="Calibri" w:hAnsi="Calibri" w:cs="Calibri"/>
          <w:b/>
          <w:color w:val="008000"/>
          <w:sz w:val="18"/>
          <w:szCs w:val="18"/>
        </w:rPr>
        <w:t xml:space="preserve">the source donor CU of IAB-MT should retain the UE </w:t>
      </w:r>
      <w:proofErr w:type="spellStart"/>
      <w:r w:rsidRPr="009451AC">
        <w:rPr>
          <w:rFonts w:ascii="Calibri" w:hAnsi="Calibri" w:cs="Calibri"/>
          <w:b/>
          <w:color w:val="008000"/>
          <w:sz w:val="18"/>
          <w:szCs w:val="18"/>
        </w:rPr>
        <w:t>XnAP</w:t>
      </w:r>
      <w:proofErr w:type="spellEnd"/>
      <w:r w:rsidRPr="009451AC">
        <w:rPr>
          <w:rFonts w:ascii="Calibri" w:hAnsi="Calibri" w:cs="Calibri"/>
          <w:b/>
          <w:color w:val="008000"/>
          <w:sz w:val="18"/>
          <w:szCs w:val="18"/>
        </w:rPr>
        <w:t xml:space="preserve"> IDs allocated for the mobile IAB-MT as long as the mobile IAB-MT is connected.</w:t>
      </w:r>
      <w:bookmarkEnd w:id="71"/>
      <w:r w:rsidRPr="009451AC">
        <w:rPr>
          <w:rFonts w:ascii="Calibri" w:hAnsi="Calibri" w:cs="Calibri"/>
          <w:b/>
          <w:color w:val="008000"/>
          <w:sz w:val="18"/>
          <w:szCs w:val="18"/>
        </w:rPr>
        <w:t xml:space="preserve">  </w:t>
      </w:r>
    </w:p>
  </w:comment>
  <w:comment w:id="87" w:author="Huawei" w:date="2023-11-15T20:44:00Z" w:initials="HW">
    <w:p w14:paraId="28F17417" w14:textId="77777777" w:rsidR="00497D9D" w:rsidRPr="009451AC" w:rsidRDefault="00497D9D" w:rsidP="00EF7F36">
      <w:pPr>
        <w:pStyle w:val="af4"/>
        <w:widowControl w:val="0"/>
        <w:spacing w:line="300" w:lineRule="auto"/>
        <w:ind w:left="0"/>
        <w:rPr>
          <w:rFonts w:ascii="Calibri" w:hAnsi="Calibri" w:cs="Calibri"/>
          <w:b/>
          <w:color w:val="008000"/>
          <w:sz w:val="18"/>
          <w:szCs w:val="18"/>
        </w:rPr>
      </w:pPr>
      <w:r>
        <w:rPr>
          <w:rStyle w:val="ab"/>
        </w:rPr>
        <w:annotationRef/>
      </w:r>
      <w:r w:rsidRPr="009451AC">
        <w:rPr>
          <w:rFonts w:ascii="Calibri" w:hAnsi="Calibri" w:cs="Calibri"/>
          <w:b/>
          <w:color w:val="008000"/>
          <w:sz w:val="18"/>
          <w:szCs w:val="18"/>
        </w:rPr>
        <w:t xml:space="preserve">For consecutive partial migration, the F1-terminating donor-CU retains the UE </w:t>
      </w:r>
      <w:proofErr w:type="spellStart"/>
      <w:r w:rsidRPr="009451AC">
        <w:rPr>
          <w:rFonts w:ascii="Calibri" w:hAnsi="Calibri" w:cs="Calibri"/>
          <w:b/>
          <w:color w:val="008000"/>
          <w:sz w:val="18"/>
          <w:szCs w:val="18"/>
        </w:rPr>
        <w:t>XnAP</w:t>
      </w:r>
      <w:proofErr w:type="spellEnd"/>
      <w:r w:rsidRPr="009451AC">
        <w:rPr>
          <w:rFonts w:ascii="Calibri" w:hAnsi="Calibri" w:cs="Calibri"/>
          <w:b/>
          <w:color w:val="008000"/>
          <w:sz w:val="18"/>
          <w:szCs w:val="18"/>
        </w:rPr>
        <w:t xml:space="preserve"> IDs that it allocated to the mobile IAB-MT as long as the corresponding mobile IAB-DU connects to this CU, and retains the UE </w:t>
      </w:r>
      <w:proofErr w:type="spellStart"/>
      <w:r w:rsidRPr="009451AC">
        <w:rPr>
          <w:rFonts w:ascii="Calibri" w:hAnsi="Calibri" w:cs="Calibri"/>
          <w:b/>
          <w:color w:val="008000"/>
          <w:sz w:val="18"/>
          <w:szCs w:val="18"/>
        </w:rPr>
        <w:t>XnAP</w:t>
      </w:r>
      <w:proofErr w:type="spellEnd"/>
      <w:r w:rsidRPr="009451AC">
        <w:rPr>
          <w:rFonts w:ascii="Calibri" w:hAnsi="Calibri" w:cs="Calibri"/>
          <w:b/>
          <w:color w:val="008000"/>
          <w:sz w:val="18"/>
          <w:szCs w:val="18"/>
        </w:rPr>
        <w:t xml:space="preserve"> ID allocated for the </w:t>
      </w:r>
      <w:proofErr w:type="spellStart"/>
      <w:r w:rsidRPr="009451AC">
        <w:rPr>
          <w:rFonts w:ascii="Calibri" w:hAnsi="Calibri" w:cs="Calibri"/>
          <w:b/>
          <w:color w:val="008000"/>
          <w:sz w:val="18"/>
          <w:szCs w:val="18"/>
        </w:rPr>
        <w:t>mIAB</w:t>
      </w:r>
      <w:proofErr w:type="spellEnd"/>
      <w:r w:rsidRPr="009451AC">
        <w:rPr>
          <w:rFonts w:ascii="Calibri" w:hAnsi="Calibri" w:cs="Calibri"/>
          <w:b/>
          <w:color w:val="008000"/>
          <w:sz w:val="18"/>
          <w:szCs w:val="18"/>
        </w:rPr>
        <w:t xml:space="preserve">-MT by the RRC-terminating CU until it is notified that the </w:t>
      </w:r>
      <w:proofErr w:type="spellStart"/>
      <w:r w:rsidRPr="009451AC">
        <w:rPr>
          <w:rFonts w:ascii="Calibri" w:hAnsi="Calibri" w:cs="Calibri"/>
          <w:b/>
          <w:color w:val="008000"/>
          <w:sz w:val="18"/>
          <w:szCs w:val="18"/>
        </w:rPr>
        <w:t>mIAB</w:t>
      </w:r>
      <w:proofErr w:type="spellEnd"/>
      <w:r w:rsidRPr="009451AC">
        <w:rPr>
          <w:rFonts w:ascii="Calibri" w:hAnsi="Calibri" w:cs="Calibri"/>
          <w:b/>
          <w:color w:val="008000"/>
          <w:sz w:val="18"/>
          <w:szCs w:val="18"/>
        </w:rPr>
        <w:t xml:space="preserve">-MT has been handed over to another CU.  </w:t>
      </w:r>
    </w:p>
    <w:p w14:paraId="51FF53B9" w14:textId="626E3394" w:rsidR="00497D9D" w:rsidRPr="009451AC" w:rsidRDefault="00497D9D" w:rsidP="00497D9D">
      <w:pPr>
        <w:pStyle w:val="af4"/>
        <w:widowControl w:val="0"/>
        <w:spacing w:line="300" w:lineRule="auto"/>
        <w:ind w:left="360"/>
        <w:rPr>
          <w:rFonts w:ascii="Calibri" w:hAnsi="Calibri" w:cs="Calibri"/>
          <w:b/>
          <w:color w:val="008000"/>
          <w:sz w:val="18"/>
          <w:szCs w:val="18"/>
        </w:rPr>
      </w:pPr>
    </w:p>
    <w:p w14:paraId="4B3BB0FB" w14:textId="77777777" w:rsidR="00497D9D" w:rsidRPr="003611CE" w:rsidRDefault="00497D9D" w:rsidP="00497D9D">
      <w:pPr>
        <w:pStyle w:val="af4"/>
        <w:widowControl w:val="0"/>
        <w:spacing w:line="300" w:lineRule="auto"/>
        <w:ind w:left="360"/>
        <w:rPr>
          <w:rFonts w:ascii="Calibri" w:hAnsi="Calibri" w:cs="Calibri"/>
          <w:b/>
          <w:color w:val="008000"/>
          <w:sz w:val="18"/>
          <w:szCs w:val="18"/>
        </w:rPr>
      </w:pPr>
      <w:r w:rsidRPr="009451AC">
        <w:rPr>
          <w:rFonts w:ascii="Calibri" w:hAnsi="Calibri" w:cs="Calibri"/>
          <w:b/>
          <w:color w:val="008000"/>
          <w:sz w:val="18"/>
          <w:szCs w:val="18"/>
        </w:rPr>
        <w:t xml:space="preserve">Capture above two agreements in R3-237837, taking R3-237355 as baseline. </w:t>
      </w:r>
    </w:p>
    <w:p w14:paraId="1735FCDB" w14:textId="0D3208B9" w:rsidR="00497D9D" w:rsidRPr="00497D9D" w:rsidRDefault="00497D9D">
      <w:pPr>
        <w:pStyle w:val="ac"/>
      </w:pPr>
    </w:p>
  </w:comment>
  <w:comment w:id="131" w:author="Huawei" w:date="2023-11-15T21:30:00Z" w:initials="HW">
    <w:p w14:paraId="58A738FC" w14:textId="77777777" w:rsidR="00726DC2" w:rsidRPr="009451AC" w:rsidRDefault="00726DC2" w:rsidP="00726DC2">
      <w:pPr>
        <w:pStyle w:val="af4"/>
        <w:widowControl w:val="0"/>
        <w:numPr>
          <w:ilvl w:val="0"/>
          <w:numId w:val="3"/>
        </w:numPr>
        <w:spacing w:line="300" w:lineRule="auto"/>
        <w:rPr>
          <w:rFonts w:ascii="Calibri" w:hAnsi="Calibri" w:cs="Calibri"/>
          <w:b/>
          <w:color w:val="008000"/>
          <w:sz w:val="18"/>
          <w:szCs w:val="18"/>
        </w:rPr>
      </w:pPr>
      <w:r>
        <w:rPr>
          <w:rStyle w:val="ab"/>
        </w:rPr>
        <w:annotationRef/>
      </w:r>
      <w:r w:rsidRPr="009451AC">
        <w:rPr>
          <w:rFonts w:ascii="Calibri" w:hAnsi="Calibri" w:cs="Calibri"/>
          <w:b/>
          <w:color w:val="008000"/>
          <w:sz w:val="18"/>
          <w:szCs w:val="18"/>
        </w:rPr>
        <w:t xml:space="preserve">The sequence of procedures for UE HO and IAB TMM of DU migration is up to implementation. Remove corresponding Editor’s Note in 38.401. </w:t>
      </w:r>
    </w:p>
    <w:p w14:paraId="6C6E6C58" w14:textId="633F5CE2" w:rsidR="00726DC2" w:rsidRDefault="00726DC2">
      <w:pPr>
        <w:pStyle w:val="ac"/>
      </w:pPr>
    </w:p>
  </w:comment>
  <w:comment w:id="149" w:author="Huawei" w:date="2023-11-15T21:30:00Z" w:initials="HW">
    <w:p w14:paraId="067854B8" w14:textId="2D5837B3" w:rsidR="00BD467F" w:rsidRPr="0065260A" w:rsidRDefault="00BD467F" w:rsidP="00BD467F">
      <w:pPr>
        <w:pStyle w:val="af4"/>
        <w:widowControl w:val="0"/>
        <w:numPr>
          <w:ilvl w:val="0"/>
          <w:numId w:val="3"/>
        </w:numPr>
        <w:spacing w:line="300" w:lineRule="auto"/>
        <w:rPr>
          <w:rFonts w:ascii="Calibri" w:hAnsi="Calibri" w:cs="Calibri"/>
          <w:b/>
          <w:color w:val="008000"/>
          <w:sz w:val="18"/>
          <w:szCs w:val="18"/>
        </w:rPr>
      </w:pPr>
      <w:r>
        <w:rPr>
          <w:rStyle w:val="ab"/>
        </w:rPr>
        <w:annotationRef/>
      </w:r>
      <w:r w:rsidR="0065260A" w:rsidRPr="0065260A">
        <w:rPr>
          <w:rFonts w:ascii="Calibri" w:hAnsi="Calibri" w:cs="Calibri"/>
          <w:b/>
          <w:color w:val="008000"/>
          <w:sz w:val="18"/>
          <w:szCs w:val="18"/>
        </w:rPr>
        <w:t>Capture in BL CR to 38.401, section 8.YY.3 for DU migration that the source DU’s CU should requests release of traffic offloaded to the MT’s CU via TMM, while it is up to MT´s CU implementation whether to keep backhaul resources.</w:t>
      </w:r>
      <w:r w:rsidRPr="0065260A">
        <w:rPr>
          <w:rFonts w:ascii="Calibri" w:hAnsi="Calibri" w:cs="Calibri"/>
          <w:b/>
          <w:color w:val="008000"/>
          <w:sz w:val="18"/>
          <w:szCs w:val="18"/>
        </w:rPr>
        <w:t xml:space="preserve"> </w:t>
      </w:r>
    </w:p>
    <w:p w14:paraId="5156C2C0" w14:textId="77777777" w:rsidR="00BD467F" w:rsidRDefault="00BD467F" w:rsidP="00BD467F">
      <w:pPr>
        <w:pStyle w:val="ac"/>
      </w:pPr>
    </w:p>
  </w:comment>
  <w:comment w:id="168" w:author="Huawei" w:date="2023-11-15T22:32:00Z" w:initials="HW">
    <w:p w14:paraId="74A79C4C" w14:textId="4A8B1B60" w:rsidR="00F14B37" w:rsidRDefault="00F14B37">
      <w:pPr>
        <w:pStyle w:val="ac"/>
      </w:pPr>
      <w:r>
        <w:rPr>
          <w:rStyle w:val="ab"/>
        </w:rPr>
        <w:annotationRef/>
      </w:r>
      <w:r w:rsidRPr="009451AC">
        <w:rPr>
          <w:rFonts w:ascii="Calibri" w:hAnsi="Calibri" w:cs="Calibri"/>
          <w:b/>
          <w:color w:val="008000"/>
          <w:sz w:val="18"/>
          <w:szCs w:val="18"/>
        </w:rPr>
        <w:t xml:space="preserve">Capture the </w:t>
      </w:r>
      <w:proofErr w:type="spellStart"/>
      <w:r w:rsidRPr="009451AC">
        <w:rPr>
          <w:rFonts w:ascii="Calibri" w:hAnsi="Calibri" w:cs="Calibri"/>
          <w:b/>
          <w:color w:val="008000"/>
          <w:sz w:val="18"/>
          <w:szCs w:val="18"/>
        </w:rPr>
        <w:t>mIAB</w:t>
      </w:r>
      <w:proofErr w:type="spellEnd"/>
      <w:r w:rsidRPr="009451AC">
        <w:rPr>
          <w:rFonts w:ascii="Calibri" w:hAnsi="Calibri" w:cs="Calibri"/>
          <w:b/>
          <w:color w:val="008000"/>
          <w:sz w:val="18"/>
          <w:szCs w:val="18"/>
        </w:rPr>
        <w:t>-MT RLF Recovery procedure via RRC Reestablishment in 38.401 section 8.YY.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7F8B46E" w15:done="0"/>
  <w15:commentEx w15:paraId="66639301" w15:done="0"/>
  <w15:commentEx w15:paraId="4C984F2A" w15:done="0"/>
  <w15:commentEx w15:paraId="2E810A03" w15:done="0"/>
  <w15:commentEx w15:paraId="38BDAFCC" w15:done="0"/>
  <w15:commentEx w15:paraId="1735FCDB" w15:done="0"/>
  <w15:commentEx w15:paraId="6C6E6C58" w15:done="0"/>
  <w15:commentEx w15:paraId="5156C2C0" w15:done="0"/>
  <w15:commentEx w15:paraId="74A79C4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7F8B46E" w16cid:durableId="28FFC532"/>
  <w16cid:commentId w16cid:paraId="66639301" w16cid:durableId="28FFB076"/>
  <w16cid:commentId w16cid:paraId="4C984F2A" w16cid:durableId="28FFB1B4"/>
  <w16cid:commentId w16cid:paraId="2E810A03" w16cid:durableId="28FFB315"/>
  <w16cid:commentId w16cid:paraId="38BDAFCC" w16cid:durableId="28FFAE42"/>
  <w16cid:commentId w16cid:paraId="1735FCDB" w16cid:durableId="28FFAC45"/>
  <w16cid:commentId w16cid:paraId="6C6E6C58" w16cid:durableId="28FFB6EC"/>
  <w16cid:commentId w16cid:paraId="5156C2C0" w16cid:durableId="28FFBADE"/>
  <w16cid:commentId w16cid:paraId="74A79C4C" w16cid:durableId="28FFC58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9B041F" w14:textId="77777777" w:rsidR="00C127BC" w:rsidRDefault="00C127BC">
      <w:r>
        <w:separator/>
      </w:r>
    </w:p>
  </w:endnote>
  <w:endnote w:type="continuationSeparator" w:id="0">
    <w:p w14:paraId="0B3A63BD" w14:textId="77777777" w:rsidR="00C127BC" w:rsidRDefault="00C127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G Times (WN)">
    <w:altName w:val="Times New Roman"/>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Bookman">
    <w:altName w:val="Cambria"/>
    <w:charset w:val="00"/>
    <w:family w:val="roman"/>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default"/>
    <w:sig w:usb0="00000000" w:usb1="00000000"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Batang"/>
    <w:panose1 w:val="02030600000101010101"/>
    <w:charset w:val="81"/>
    <w:family w:val="roman"/>
    <w:pitch w:val="default"/>
    <w:sig w:usb0="00000000" w:usb1="00000000" w:usb2="00000010" w:usb3="00000000" w:csb0="0008009F" w:csb1="00000000"/>
  </w:font>
  <w:font w:name="Calibri Light">
    <w:panose1 w:val="020F03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A00002EF" w:usb1="40000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78EADC" w14:textId="77777777" w:rsidR="00C127BC" w:rsidRDefault="00C127BC">
      <w:r>
        <w:separator/>
      </w:r>
    </w:p>
  </w:footnote>
  <w:footnote w:type="continuationSeparator" w:id="0">
    <w:p w14:paraId="0EBDD196" w14:textId="77777777" w:rsidR="00C127BC" w:rsidRDefault="00C127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C41A03" w14:textId="77777777" w:rsidR="00FE5592" w:rsidRDefault="00FE5592">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B712331"/>
    <w:multiLevelType w:val="singleLevel"/>
    <w:tmpl w:val="FB712331"/>
    <w:lvl w:ilvl="0">
      <w:start w:val="1"/>
      <w:numFmt w:val="decimal"/>
      <w:pStyle w:val="berschrift1H1"/>
      <w:lvlText w:val="%1&gt;"/>
      <w:lvlJc w:val="left"/>
    </w:lvl>
  </w:abstractNum>
  <w:abstractNum w:abstractNumId="1" w15:restartNumberingAfterBreak="0">
    <w:nsid w:val="07C003E0"/>
    <w:multiLevelType w:val="multilevel"/>
    <w:tmpl w:val="07C003E0"/>
    <w:lvl w:ilvl="0">
      <w:start w:val="5"/>
      <w:numFmt w:val="bullet"/>
      <w:pStyle w:val="Reference"/>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 w15:restartNumberingAfterBreak="0">
    <w:nsid w:val="08C81311"/>
    <w:multiLevelType w:val="multilevel"/>
    <w:tmpl w:val="C4F8F57A"/>
    <w:styleLink w:val="2"/>
    <w:lvl w:ilvl="0">
      <w:start w:val="1"/>
      <w:numFmt w:val="decimal"/>
      <w:lvlText w:val="%1)"/>
      <w:lvlJc w:val="left"/>
      <w:pPr>
        <w:tabs>
          <w:tab w:val="num" w:pos="1124"/>
        </w:tabs>
        <w:ind w:left="1124"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D367570"/>
    <w:multiLevelType w:val="multilevel"/>
    <w:tmpl w:val="B1E4E590"/>
    <w:lvl w:ilvl="0">
      <w:start w:val="1"/>
      <w:numFmt w:val="decimal"/>
      <w:pStyle w:val="CharCharCharCharCharChar1CharCharCharCharCharCharCharCharCharCharCharCharCharCharChar"/>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3.%1.%2.%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071"/>
        </w:tabs>
        <w:ind w:left="3827" w:hanging="1276"/>
      </w:pPr>
    </w:lvl>
    <w:lvl w:ilvl="7">
      <w:start w:val="1"/>
      <w:numFmt w:val="decimal"/>
      <w:lvlText w:val="%1.%2.%3.%4.%5.%6.%7.%8"/>
      <w:lvlJc w:val="left"/>
      <w:pPr>
        <w:tabs>
          <w:tab w:val="num" w:pos="5856"/>
        </w:tabs>
        <w:ind w:left="4394" w:hanging="1418"/>
      </w:pPr>
    </w:lvl>
    <w:lvl w:ilvl="8">
      <w:start w:val="1"/>
      <w:numFmt w:val="decimal"/>
      <w:lvlText w:val="%1.%2.%3.%4.%5.%6.%7.%8.%9"/>
      <w:lvlJc w:val="left"/>
      <w:pPr>
        <w:tabs>
          <w:tab w:val="num" w:pos="6642"/>
        </w:tabs>
        <w:ind w:left="5102" w:hanging="1700"/>
      </w:pPr>
    </w:lvl>
  </w:abstractNum>
  <w:abstractNum w:abstractNumId="4" w15:restartNumberingAfterBreak="0">
    <w:nsid w:val="0FAA1AFE"/>
    <w:multiLevelType w:val="hybridMultilevel"/>
    <w:tmpl w:val="7BE22F2A"/>
    <w:lvl w:ilvl="0" w:tplc="09EABD68">
      <w:start w:val="1"/>
      <w:numFmt w:val="bullet"/>
      <w:lvlText w:val=""/>
      <w:lvlJc w:val="left"/>
      <w:pPr>
        <w:ind w:left="720" w:hanging="360"/>
      </w:pPr>
      <w:rPr>
        <w:rFonts w:ascii="Symbol" w:eastAsiaTheme="minorEastAsia" w:hAnsi="Symbol" w:cs="Times New Roman" w:hint="default"/>
        <w:b/>
      </w:rPr>
    </w:lvl>
    <w:lvl w:ilvl="1" w:tplc="09EABD68">
      <w:start w:val="1"/>
      <w:numFmt w:val="bullet"/>
      <w:lvlText w:val=""/>
      <w:lvlJc w:val="left"/>
      <w:pPr>
        <w:ind w:left="1440" w:hanging="360"/>
      </w:pPr>
      <w:rPr>
        <w:rFonts w:ascii="Symbol" w:eastAsiaTheme="minorEastAsia" w:hAnsi="Symbol"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204BD2"/>
    <w:multiLevelType w:val="hybridMultilevel"/>
    <w:tmpl w:val="F7FE80C8"/>
    <w:lvl w:ilvl="0" w:tplc="57CA5B48">
      <w:start w:val="5"/>
      <w:numFmt w:val="bullet"/>
      <w:lvlText w:val="Þ"/>
      <w:lvlJc w:val="left"/>
      <w:pPr>
        <w:ind w:left="360" w:hanging="360"/>
      </w:pPr>
      <w:rPr>
        <w:rFonts w:ascii="Symbol" w:eastAsia="MS Mincho"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BAE286B"/>
    <w:multiLevelType w:val="multilevel"/>
    <w:tmpl w:val="1BAE286B"/>
    <w:lvl w:ilvl="0">
      <w:start w:val="1"/>
      <w:numFmt w:val="decimal"/>
      <w:pStyle w:val="textintend3"/>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7" w15:restartNumberingAfterBreak="0">
    <w:nsid w:val="22606D76"/>
    <w:multiLevelType w:val="multilevel"/>
    <w:tmpl w:val="22606D76"/>
    <w:lvl w:ilvl="0">
      <w:start w:val="1"/>
      <w:numFmt w:val="decimal"/>
      <w:pStyle w:val="CharChar1CharCharCharCharCharZchnZchnCharCharCharCharCharCharCharCharChar"/>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8" w15:restartNumberingAfterBreak="0">
    <w:nsid w:val="269B536B"/>
    <w:multiLevelType w:val="hybridMultilevel"/>
    <w:tmpl w:val="E940EA7E"/>
    <w:lvl w:ilvl="0" w:tplc="0764DFBA">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9" w15:restartNumberingAfterBreak="0">
    <w:nsid w:val="274949DB"/>
    <w:multiLevelType w:val="hybridMultilevel"/>
    <w:tmpl w:val="8B549D20"/>
    <w:lvl w:ilvl="0" w:tplc="3D124B7E">
      <w:start w:val="1"/>
      <w:numFmt w:val="decimal"/>
      <w:pStyle w:val="3GPPAgreements"/>
      <w:lvlText w:val="%1&gt;"/>
      <w:lvlJc w:val="left"/>
      <w:pPr>
        <w:ind w:left="929" w:hanging="360"/>
      </w:pPr>
      <w:rPr>
        <w:rFonts w:hint="default"/>
      </w:rPr>
    </w:lvl>
    <w:lvl w:ilvl="1" w:tplc="04090019" w:tentative="1">
      <w:start w:val="1"/>
      <w:numFmt w:val="lowerLetter"/>
      <w:lvlText w:val="%2)"/>
      <w:lvlJc w:val="left"/>
      <w:pPr>
        <w:ind w:left="1409" w:hanging="420"/>
      </w:pPr>
    </w:lvl>
    <w:lvl w:ilvl="2" w:tplc="0409001B" w:tentative="1">
      <w:start w:val="1"/>
      <w:numFmt w:val="lowerRoman"/>
      <w:lvlText w:val="%3."/>
      <w:lvlJc w:val="right"/>
      <w:pPr>
        <w:ind w:left="1829" w:hanging="420"/>
      </w:pPr>
    </w:lvl>
    <w:lvl w:ilvl="3" w:tplc="0409000F" w:tentative="1">
      <w:start w:val="1"/>
      <w:numFmt w:val="decimal"/>
      <w:lvlText w:val="%4."/>
      <w:lvlJc w:val="left"/>
      <w:pPr>
        <w:ind w:left="2249" w:hanging="420"/>
      </w:pPr>
    </w:lvl>
    <w:lvl w:ilvl="4" w:tplc="04090019" w:tentative="1">
      <w:start w:val="1"/>
      <w:numFmt w:val="lowerLetter"/>
      <w:lvlText w:val="%5)"/>
      <w:lvlJc w:val="left"/>
      <w:pPr>
        <w:ind w:left="2669" w:hanging="420"/>
      </w:pPr>
    </w:lvl>
    <w:lvl w:ilvl="5" w:tplc="0409001B" w:tentative="1">
      <w:start w:val="1"/>
      <w:numFmt w:val="lowerRoman"/>
      <w:lvlText w:val="%6."/>
      <w:lvlJc w:val="right"/>
      <w:pPr>
        <w:ind w:left="3089" w:hanging="420"/>
      </w:pPr>
    </w:lvl>
    <w:lvl w:ilvl="6" w:tplc="0409000F" w:tentative="1">
      <w:start w:val="1"/>
      <w:numFmt w:val="decimal"/>
      <w:lvlText w:val="%7."/>
      <w:lvlJc w:val="left"/>
      <w:pPr>
        <w:ind w:left="3509" w:hanging="420"/>
      </w:pPr>
    </w:lvl>
    <w:lvl w:ilvl="7" w:tplc="04090019" w:tentative="1">
      <w:start w:val="1"/>
      <w:numFmt w:val="lowerLetter"/>
      <w:lvlText w:val="%8)"/>
      <w:lvlJc w:val="left"/>
      <w:pPr>
        <w:ind w:left="3929" w:hanging="420"/>
      </w:pPr>
    </w:lvl>
    <w:lvl w:ilvl="8" w:tplc="0409001B" w:tentative="1">
      <w:start w:val="1"/>
      <w:numFmt w:val="lowerRoman"/>
      <w:lvlText w:val="%9."/>
      <w:lvlJc w:val="right"/>
      <w:pPr>
        <w:ind w:left="4349" w:hanging="420"/>
      </w:pPr>
    </w:lvl>
  </w:abstractNum>
  <w:abstractNum w:abstractNumId="1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C7365CD"/>
    <w:multiLevelType w:val="hybridMultilevel"/>
    <w:tmpl w:val="75CC98D2"/>
    <w:lvl w:ilvl="0" w:tplc="074077C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8D56AE"/>
    <w:multiLevelType w:val="hybridMultilevel"/>
    <w:tmpl w:val="4F2A4D3C"/>
    <w:lvl w:ilvl="0" w:tplc="09EABD68">
      <w:start w:val="1"/>
      <w:numFmt w:val="bullet"/>
      <w:lvlText w:val=""/>
      <w:lvlJc w:val="left"/>
      <w:pPr>
        <w:ind w:left="720" w:hanging="360"/>
      </w:pPr>
      <w:rPr>
        <w:rFonts w:ascii="Symbol" w:eastAsiaTheme="minorEastAsia"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A34518"/>
    <w:multiLevelType w:val="hybridMultilevel"/>
    <w:tmpl w:val="1AD00F48"/>
    <w:lvl w:ilvl="0" w:tplc="3D24FFAC">
      <w:start w:val="1"/>
      <w:numFmt w:val="decimal"/>
      <w:pStyle w:val="Proposal"/>
      <w:lvlText w:val="Proposal %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3C1B264E"/>
    <w:multiLevelType w:val="hybridMultilevel"/>
    <w:tmpl w:val="9946B27E"/>
    <w:lvl w:ilvl="0" w:tplc="0409000F">
      <w:start w:val="1"/>
      <w:numFmt w:val="decimal"/>
      <w:lvlText w:val="%1."/>
      <w:lvlJc w:val="left"/>
      <w:pPr>
        <w:ind w:left="722" w:hanging="420"/>
      </w:pPr>
    </w:lvl>
    <w:lvl w:ilvl="1" w:tplc="04090019" w:tentative="1">
      <w:start w:val="1"/>
      <w:numFmt w:val="lowerLetter"/>
      <w:lvlText w:val="%2)"/>
      <w:lvlJc w:val="left"/>
      <w:pPr>
        <w:ind w:left="1142" w:hanging="420"/>
      </w:pPr>
    </w:lvl>
    <w:lvl w:ilvl="2" w:tplc="0409001B" w:tentative="1">
      <w:start w:val="1"/>
      <w:numFmt w:val="lowerRoman"/>
      <w:lvlText w:val="%3."/>
      <w:lvlJc w:val="right"/>
      <w:pPr>
        <w:ind w:left="1562" w:hanging="420"/>
      </w:pPr>
    </w:lvl>
    <w:lvl w:ilvl="3" w:tplc="0409000F" w:tentative="1">
      <w:start w:val="1"/>
      <w:numFmt w:val="decimal"/>
      <w:lvlText w:val="%4."/>
      <w:lvlJc w:val="left"/>
      <w:pPr>
        <w:ind w:left="1982" w:hanging="420"/>
      </w:pPr>
    </w:lvl>
    <w:lvl w:ilvl="4" w:tplc="04090019" w:tentative="1">
      <w:start w:val="1"/>
      <w:numFmt w:val="lowerLetter"/>
      <w:lvlText w:val="%5)"/>
      <w:lvlJc w:val="left"/>
      <w:pPr>
        <w:ind w:left="2402" w:hanging="420"/>
      </w:pPr>
    </w:lvl>
    <w:lvl w:ilvl="5" w:tplc="0409001B" w:tentative="1">
      <w:start w:val="1"/>
      <w:numFmt w:val="lowerRoman"/>
      <w:lvlText w:val="%6."/>
      <w:lvlJc w:val="right"/>
      <w:pPr>
        <w:ind w:left="2822" w:hanging="420"/>
      </w:pPr>
    </w:lvl>
    <w:lvl w:ilvl="6" w:tplc="0409000F" w:tentative="1">
      <w:start w:val="1"/>
      <w:numFmt w:val="decimal"/>
      <w:lvlText w:val="%7."/>
      <w:lvlJc w:val="left"/>
      <w:pPr>
        <w:ind w:left="3242" w:hanging="420"/>
      </w:pPr>
    </w:lvl>
    <w:lvl w:ilvl="7" w:tplc="04090019" w:tentative="1">
      <w:start w:val="1"/>
      <w:numFmt w:val="lowerLetter"/>
      <w:lvlText w:val="%8)"/>
      <w:lvlJc w:val="left"/>
      <w:pPr>
        <w:ind w:left="3662" w:hanging="420"/>
      </w:pPr>
    </w:lvl>
    <w:lvl w:ilvl="8" w:tplc="0409001B" w:tentative="1">
      <w:start w:val="1"/>
      <w:numFmt w:val="lowerRoman"/>
      <w:lvlText w:val="%9."/>
      <w:lvlJc w:val="right"/>
      <w:pPr>
        <w:ind w:left="4082" w:hanging="420"/>
      </w:pPr>
    </w:lvl>
  </w:abstractNum>
  <w:abstractNum w:abstractNumId="15" w15:restartNumberingAfterBreak="0">
    <w:nsid w:val="3C5A1A2E"/>
    <w:multiLevelType w:val="hybridMultilevel"/>
    <w:tmpl w:val="933027FC"/>
    <w:lvl w:ilvl="0" w:tplc="5368175C">
      <w:start w:val="1"/>
      <w:numFmt w:val="decimal"/>
      <w:pStyle w:val="normalpuce"/>
      <w:lvlText w:val="%1&gt;"/>
      <w:lvlJc w:val="left"/>
      <w:pPr>
        <w:ind w:left="1004" w:hanging="360"/>
      </w:pPr>
      <w:rPr>
        <w:rFonts w:hint="default"/>
      </w:rPr>
    </w:lvl>
    <w:lvl w:ilvl="1" w:tplc="04090019" w:tentative="1">
      <w:start w:val="1"/>
      <w:numFmt w:val="lowerLetter"/>
      <w:lvlText w:val="%2)"/>
      <w:lvlJc w:val="left"/>
      <w:pPr>
        <w:ind w:left="1484" w:hanging="420"/>
      </w:pPr>
    </w:lvl>
    <w:lvl w:ilvl="2" w:tplc="0409001B" w:tentative="1">
      <w:start w:val="1"/>
      <w:numFmt w:val="lowerRoman"/>
      <w:lvlText w:val="%3."/>
      <w:lvlJc w:val="right"/>
      <w:pPr>
        <w:ind w:left="1904" w:hanging="420"/>
      </w:pPr>
    </w:lvl>
    <w:lvl w:ilvl="3" w:tplc="0409000F" w:tentative="1">
      <w:start w:val="1"/>
      <w:numFmt w:val="decimal"/>
      <w:lvlText w:val="%4."/>
      <w:lvlJc w:val="left"/>
      <w:pPr>
        <w:ind w:left="2324" w:hanging="420"/>
      </w:pPr>
    </w:lvl>
    <w:lvl w:ilvl="4" w:tplc="04090019" w:tentative="1">
      <w:start w:val="1"/>
      <w:numFmt w:val="lowerLetter"/>
      <w:lvlText w:val="%5)"/>
      <w:lvlJc w:val="left"/>
      <w:pPr>
        <w:ind w:left="2744" w:hanging="420"/>
      </w:pPr>
    </w:lvl>
    <w:lvl w:ilvl="5" w:tplc="0409001B" w:tentative="1">
      <w:start w:val="1"/>
      <w:numFmt w:val="lowerRoman"/>
      <w:lvlText w:val="%6."/>
      <w:lvlJc w:val="right"/>
      <w:pPr>
        <w:ind w:left="3164" w:hanging="420"/>
      </w:pPr>
    </w:lvl>
    <w:lvl w:ilvl="6" w:tplc="0409000F" w:tentative="1">
      <w:start w:val="1"/>
      <w:numFmt w:val="decimal"/>
      <w:lvlText w:val="%7."/>
      <w:lvlJc w:val="left"/>
      <w:pPr>
        <w:ind w:left="3584" w:hanging="420"/>
      </w:pPr>
    </w:lvl>
    <w:lvl w:ilvl="7" w:tplc="04090019" w:tentative="1">
      <w:start w:val="1"/>
      <w:numFmt w:val="lowerLetter"/>
      <w:lvlText w:val="%8)"/>
      <w:lvlJc w:val="left"/>
      <w:pPr>
        <w:ind w:left="4004" w:hanging="420"/>
      </w:pPr>
    </w:lvl>
    <w:lvl w:ilvl="8" w:tplc="0409001B" w:tentative="1">
      <w:start w:val="1"/>
      <w:numFmt w:val="lowerRoman"/>
      <w:lvlText w:val="%9."/>
      <w:lvlJc w:val="right"/>
      <w:pPr>
        <w:ind w:left="4424" w:hanging="420"/>
      </w:pPr>
    </w:lvl>
  </w:abstractNum>
  <w:abstractNum w:abstractNumId="16" w15:restartNumberingAfterBreak="0">
    <w:nsid w:val="40CF0E0C"/>
    <w:multiLevelType w:val="multilevel"/>
    <w:tmpl w:val="40CF0E0C"/>
    <w:lvl w:ilvl="0">
      <w:start w:val="1"/>
      <w:numFmt w:val="bullet"/>
      <w:lvlText w:val="-"/>
      <w:lvlJc w:val="left"/>
      <w:pPr>
        <w:ind w:left="640" w:hanging="420"/>
      </w:pPr>
      <w:rPr>
        <w:rFonts w:ascii="Trebuchet MS" w:hAnsi="Trebuchet MS" w:hint="default"/>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17" w15:restartNumberingAfterBreak="0">
    <w:nsid w:val="474A307A"/>
    <w:multiLevelType w:val="multilevel"/>
    <w:tmpl w:val="474A307A"/>
    <w:lvl w:ilvl="0">
      <w:start w:val="751"/>
      <w:numFmt w:val="bullet"/>
      <w:pStyle w:val="textintend1"/>
      <w:lvlText w:val="•"/>
      <w:lvlJc w:val="left"/>
      <w:pPr>
        <w:ind w:left="360" w:hanging="36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50760264"/>
    <w:multiLevelType w:val="hybridMultilevel"/>
    <w:tmpl w:val="D01A2242"/>
    <w:lvl w:ilvl="0" w:tplc="64347B32">
      <w:start w:val="38"/>
      <w:numFmt w:val="bullet"/>
      <w:pStyle w:val="textintend2"/>
      <w:lvlText w:val=""/>
      <w:lvlJc w:val="left"/>
      <w:pPr>
        <w:ind w:left="510" w:hanging="360"/>
      </w:pPr>
      <w:rPr>
        <w:rFonts w:ascii="Wingdings" w:eastAsiaTheme="minorEastAsia" w:hAnsi="Wingdings" w:cs="Times New Roman" w:hint="default"/>
      </w:rPr>
    </w:lvl>
    <w:lvl w:ilvl="1" w:tplc="04090003" w:tentative="1">
      <w:start w:val="1"/>
      <w:numFmt w:val="bullet"/>
      <w:lvlText w:val=""/>
      <w:lvlJc w:val="left"/>
      <w:pPr>
        <w:ind w:left="990" w:hanging="420"/>
      </w:pPr>
      <w:rPr>
        <w:rFonts w:ascii="Wingdings" w:hAnsi="Wingdings" w:hint="default"/>
      </w:rPr>
    </w:lvl>
    <w:lvl w:ilvl="2" w:tplc="04090005"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3" w:tentative="1">
      <w:start w:val="1"/>
      <w:numFmt w:val="bullet"/>
      <w:lvlText w:val=""/>
      <w:lvlJc w:val="left"/>
      <w:pPr>
        <w:ind w:left="2250" w:hanging="420"/>
      </w:pPr>
      <w:rPr>
        <w:rFonts w:ascii="Wingdings" w:hAnsi="Wingdings" w:hint="default"/>
      </w:rPr>
    </w:lvl>
    <w:lvl w:ilvl="5" w:tplc="04090005"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3" w:tentative="1">
      <w:start w:val="1"/>
      <w:numFmt w:val="bullet"/>
      <w:lvlText w:val=""/>
      <w:lvlJc w:val="left"/>
      <w:pPr>
        <w:ind w:left="3510" w:hanging="420"/>
      </w:pPr>
      <w:rPr>
        <w:rFonts w:ascii="Wingdings" w:hAnsi="Wingdings" w:hint="default"/>
      </w:rPr>
    </w:lvl>
    <w:lvl w:ilvl="8" w:tplc="04090005" w:tentative="1">
      <w:start w:val="1"/>
      <w:numFmt w:val="bullet"/>
      <w:lvlText w:val=""/>
      <w:lvlJc w:val="left"/>
      <w:pPr>
        <w:ind w:left="3930" w:hanging="420"/>
      </w:pPr>
      <w:rPr>
        <w:rFonts w:ascii="Wingdings" w:hAnsi="Wingdings" w:hint="default"/>
      </w:rPr>
    </w:lvl>
  </w:abstractNum>
  <w:abstractNum w:abstractNumId="19" w15:restartNumberingAfterBreak="0">
    <w:nsid w:val="58B73482"/>
    <w:multiLevelType w:val="multilevel"/>
    <w:tmpl w:val="58B73482"/>
    <w:lvl w:ilvl="0">
      <w:start w:val="1"/>
      <w:numFmt w:val="bullet"/>
      <w:pStyle w:val="4"/>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5AC4535C"/>
    <w:multiLevelType w:val="hybridMultilevel"/>
    <w:tmpl w:val="44F027DA"/>
    <w:lvl w:ilvl="0" w:tplc="09EABD68">
      <w:start w:val="1"/>
      <w:numFmt w:val="bullet"/>
      <w:lvlText w:val=""/>
      <w:lvlJc w:val="left"/>
      <w:pPr>
        <w:ind w:left="720" w:hanging="360"/>
      </w:pPr>
      <w:rPr>
        <w:rFonts w:ascii="Symbol" w:eastAsiaTheme="minorEastAsia" w:hAnsi="Symbol" w:cs="Times New Roman"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9A769C"/>
    <w:multiLevelType w:val="hybridMultilevel"/>
    <w:tmpl w:val="1CF8A4A2"/>
    <w:lvl w:ilvl="0" w:tplc="489ACA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35D05B7"/>
    <w:multiLevelType w:val="multilevel"/>
    <w:tmpl w:val="735D05B7"/>
    <w:lvl w:ilvl="0">
      <w:start w:val="1"/>
      <w:numFmt w:val="decimal"/>
      <w:pStyle w:val="References"/>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23" w15:restartNumberingAfterBreak="0">
    <w:nsid w:val="78995257"/>
    <w:multiLevelType w:val="hybridMultilevel"/>
    <w:tmpl w:val="1752029E"/>
    <w:lvl w:ilvl="0" w:tplc="09EABD68">
      <w:start w:val="1"/>
      <w:numFmt w:val="bullet"/>
      <w:lvlText w:val=""/>
      <w:lvlJc w:val="left"/>
      <w:pPr>
        <w:ind w:left="720" w:hanging="360"/>
      </w:pPr>
      <w:rPr>
        <w:rFonts w:ascii="Symbol" w:eastAsiaTheme="minorEastAsia" w:hAnsi="Symbol" w:cs="Times New Roman" w:hint="default"/>
        <w:b/>
      </w:rPr>
    </w:lvl>
    <w:lvl w:ilvl="1" w:tplc="09EABD68">
      <w:start w:val="1"/>
      <w:numFmt w:val="bullet"/>
      <w:lvlText w:val=""/>
      <w:lvlJc w:val="left"/>
      <w:pPr>
        <w:ind w:left="1440" w:hanging="360"/>
      </w:pPr>
      <w:rPr>
        <w:rFonts w:ascii="Symbol" w:eastAsiaTheme="minorEastAsia" w:hAnsi="Symbol" w:cs="Times New Roman"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F900301"/>
    <w:multiLevelType w:val="multilevel"/>
    <w:tmpl w:val="EC7AABB6"/>
    <w:styleLink w:val="1"/>
    <w:lvl w:ilvl="0">
      <w:start w:val="1"/>
      <w:numFmt w:val="bullet"/>
      <w:lvlText w:val=""/>
      <w:lvlJc w:val="left"/>
      <w:pPr>
        <w:tabs>
          <w:tab w:val="num" w:pos="704"/>
        </w:tabs>
        <w:ind w:left="704" w:hanging="420"/>
      </w:pPr>
    </w:lvl>
    <w:lvl w:ilvl="1">
      <w:start w:val="1"/>
      <w:numFmt w:val="decimal"/>
      <w:lvlText w:val="%2)"/>
      <w:lvlJc w:val="left"/>
      <w:pPr>
        <w:tabs>
          <w:tab w:val="num" w:pos="1124"/>
        </w:tabs>
        <w:ind w:left="1124" w:hanging="420"/>
      </w:pPr>
    </w:lvl>
    <w:lvl w:ilvl="2">
      <w:start w:val="1"/>
      <w:numFmt w:val="bullet"/>
      <w:lvlText w:val=""/>
      <w:lvlJc w:val="left"/>
      <w:pPr>
        <w:tabs>
          <w:tab w:val="num" w:pos="1544"/>
        </w:tabs>
        <w:ind w:left="1544" w:hanging="420"/>
      </w:pPr>
    </w:lvl>
    <w:lvl w:ilvl="3">
      <w:start w:val="1"/>
      <w:numFmt w:val="bullet"/>
      <w:lvlText w:val=""/>
      <w:lvlJc w:val="left"/>
      <w:pPr>
        <w:tabs>
          <w:tab w:val="num" w:pos="1964"/>
        </w:tabs>
        <w:ind w:left="1964" w:hanging="420"/>
      </w:pPr>
    </w:lvl>
    <w:lvl w:ilvl="4">
      <w:start w:val="1"/>
      <w:numFmt w:val="bullet"/>
      <w:lvlText w:val=""/>
      <w:lvlJc w:val="left"/>
      <w:pPr>
        <w:tabs>
          <w:tab w:val="num" w:pos="2384"/>
        </w:tabs>
        <w:ind w:left="2384" w:hanging="420"/>
      </w:pPr>
    </w:lvl>
    <w:lvl w:ilvl="5">
      <w:start w:val="1"/>
      <w:numFmt w:val="bullet"/>
      <w:lvlText w:val=""/>
      <w:lvlJc w:val="left"/>
      <w:pPr>
        <w:tabs>
          <w:tab w:val="num" w:pos="2804"/>
        </w:tabs>
        <w:ind w:left="2804" w:hanging="420"/>
      </w:pPr>
    </w:lvl>
    <w:lvl w:ilvl="6">
      <w:start w:val="1"/>
      <w:numFmt w:val="bullet"/>
      <w:lvlText w:val=""/>
      <w:lvlJc w:val="left"/>
      <w:pPr>
        <w:tabs>
          <w:tab w:val="num" w:pos="3224"/>
        </w:tabs>
        <w:ind w:left="3224" w:hanging="420"/>
      </w:pPr>
    </w:lvl>
    <w:lvl w:ilvl="7">
      <w:start w:val="1"/>
      <w:numFmt w:val="bullet"/>
      <w:lvlText w:val=""/>
      <w:lvlJc w:val="left"/>
      <w:pPr>
        <w:tabs>
          <w:tab w:val="num" w:pos="3644"/>
        </w:tabs>
        <w:ind w:left="3644" w:hanging="420"/>
      </w:pPr>
    </w:lvl>
    <w:lvl w:ilvl="8">
      <w:start w:val="1"/>
      <w:numFmt w:val="bullet"/>
      <w:lvlText w:val=""/>
      <w:lvlJc w:val="left"/>
      <w:pPr>
        <w:tabs>
          <w:tab w:val="num" w:pos="4064"/>
        </w:tabs>
        <w:ind w:left="4064" w:hanging="420"/>
      </w:pPr>
    </w:lvl>
  </w:abstractNum>
  <w:num w:numId="1">
    <w:abstractNumId w:val="13"/>
  </w:num>
  <w:num w:numId="2">
    <w:abstractNumId w:val="11"/>
  </w:num>
  <w:num w:numId="3">
    <w:abstractNumId w:val="5"/>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20"/>
  </w:num>
  <w:num w:numId="7">
    <w:abstractNumId w:val="4"/>
  </w:num>
  <w:num w:numId="8">
    <w:abstractNumId w:val="14"/>
  </w:num>
  <w:num w:numId="9">
    <w:abstractNumId w:val="21"/>
  </w:num>
  <w:num w:numId="10">
    <w:abstractNumId w:val="23"/>
  </w:num>
  <w:num w:numId="11">
    <w:abstractNumId w:val="17"/>
  </w:num>
  <w:num w:numId="12">
    <w:abstractNumId w:val="22"/>
  </w:num>
  <w:num w:numId="13">
    <w:abstractNumId w:val="1"/>
  </w:num>
  <w:num w:numId="14">
    <w:abstractNumId w:val="7"/>
  </w:num>
  <w:num w:numId="15">
    <w:abstractNumId w:val="6"/>
  </w:num>
  <w:num w:numId="16">
    <w:abstractNumId w:val="0"/>
  </w:num>
  <w:num w:numId="17">
    <w:abstractNumId w:val="9"/>
  </w:num>
  <w:num w:numId="18">
    <w:abstractNumId w:val="15"/>
  </w:num>
  <w:num w:numId="19">
    <w:abstractNumId w:val="18"/>
  </w:num>
  <w:num w:numId="20">
    <w:abstractNumId w:val="19"/>
  </w:num>
  <w:num w:numId="21">
    <w:abstractNumId w:val="3"/>
  </w:num>
  <w:num w:numId="22">
    <w:abstractNumId w:val="10"/>
  </w:num>
  <w:num w:numId="23">
    <w:abstractNumId w:val="2"/>
  </w:num>
  <w:num w:numId="24">
    <w:abstractNumId w:val="24"/>
  </w:num>
  <w:num w:numId="25">
    <w:abstractNumId w:val="16"/>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Xiaomi-Lisi">
    <w15:presenceInfo w15:providerId="None" w15:userId="Xiaomi-Lisi"/>
  </w15:person>
  <w15:person w15:author="Huawei">
    <w15:presenceInfo w15:providerId="None" w15:userId="Huawei"/>
  </w15:person>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DF0"/>
    <w:rsid w:val="00001E8F"/>
    <w:rsid w:val="00011577"/>
    <w:rsid w:val="00014226"/>
    <w:rsid w:val="00020D4D"/>
    <w:rsid w:val="00022E4A"/>
    <w:rsid w:val="00024C18"/>
    <w:rsid w:val="0003256A"/>
    <w:rsid w:val="000472E8"/>
    <w:rsid w:val="00051FFB"/>
    <w:rsid w:val="00061D0F"/>
    <w:rsid w:val="00064C9A"/>
    <w:rsid w:val="00067DCD"/>
    <w:rsid w:val="000825AD"/>
    <w:rsid w:val="0008343B"/>
    <w:rsid w:val="00094F0A"/>
    <w:rsid w:val="000A6394"/>
    <w:rsid w:val="000B2D51"/>
    <w:rsid w:val="000C038A"/>
    <w:rsid w:val="000C4C3D"/>
    <w:rsid w:val="000C6598"/>
    <w:rsid w:val="000D056C"/>
    <w:rsid w:val="000D6382"/>
    <w:rsid w:val="000E1199"/>
    <w:rsid w:val="000F23FA"/>
    <w:rsid w:val="000F4E94"/>
    <w:rsid w:val="00112C4C"/>
    <w:rsid w:val="001278DB"/>
    <w:rsid w:val="0014330E"/>
    <w:rsid w:val="00145D43"/>
    <w:rsid w:val="001462B5"/>
    <w:rsid w:val="00146694"/>
    <w:rsid w:val="001562B4"/>
    <w:rsid w:val="0016275F"/>
    <w:rsid w:val="0016286B"/>
    <w:rsid w:val="001670C1"/>
    <w:rsid w:val="0016752D"/>
    <w:rsid w:val="001763A1"/>
    <w:rsid w:val="00191183"/>
    <w:rsid w:val="00191AC7"/>
    <w:rsid w:val="00192C46"/>
    <w:rsid w:val="001A7B60"/>
    <w:rsid w:val="001B6CDC"/>
    <w:rsid w:val="001B7A65"/>
    <w:rsid w:val="001D2CB8"/>
    <w:rsid w:val="001E41F3"/>
    <w:rsid w:val="001E48D4"/>
    <w:rsid w:val="00214803"/>
    <w:rsid w:val="0021541D"/>
    <w:rsid w:val="002218D6"/>
    <w:rsid w:val="00223B11"/>
    <w:rsid w:val="002331A9"/>
    <w:rsid w:val="0026004D"/>
    <w:rsid w:val="00260E83"/>
    <w:rsid w:val="00262C39"/>
    <w:rsid w:val="002636A7"/>
    <w:rsid w:val="00274611"/>
    <w:rsid w:val="0027588B"/>
    <w:rsid w:val="00275D12"/>
    <w:rsid w:val="002769EB"/>
    <w:rsid w:val="002860C4"/>
    <w:rsid w:val="002A37C8"/>
    <w:rsid w:val="002A47EF"/>
    <w:rsid w:val="002B23F9"/>
    <w:rsid w:val="002B24C6"/>
    <w:rsid w:val="002B5741"/>
    <w:rsid w:val="002B5B7A"/>
    <w:rsid w:val="002B6A57"/>
    <w:rsid w:val="002C238A"/>
    <w:rsid w:val="002E595A"/>
    <w:rsid w:val="002F6BBB"/>
    <w:rsid w:val="00300CC8"/>
    <w:rsid w:val="00305409"/>
    <w:rsid w:val="003079DE"/>
    <w:rsid w:val="00317204"/>
    <w:rsid w:val="00325FF2"/>
    <w:rsid w:val="00330932"/>
    <w:rsid w:val="0035319E"/>
    <w:rsid w:val="00353346"/>
    <w:rsid w:val="003611CE"/>
    <w:rsid w:val="00374B9F"/>
    <w:rsid w:val="00376EE0"/>
    <w:rsid w:val="00384AE4"/>
    <w:rsid w:val="00392B19"/>
    <w:rsid w:val="00396631"/>
    <w:rsid w:val="003A2158"/>
    <w:rsid w:val="003A4E1D"/>
    <w:rsid w:val="003A5266"/>
    <w:rsid w:val="003B597F"/>
    <w:rsid w:val="003B7609"/>
    <w:rsid w:val="003C12C0"/>
    <w:rsid w:val="003C2642"/>
    <w:rsid w:val="003D103E"/>
    <w:rsid w:val="003D15E8"/>
    <w:rsid w:val="003D7269"/>
    <w:rsid w:val="003E1A36"/>
    <w:rsid w:val="003F1A7D"/>
    <w:rsid w:val="003F4DF6"/>
    <w:rsid w:val="003F54CE"/>
    <w:rsid w:val="003F5FD8"/>
    <w:rsid w:val="003F7D82"/>
    <w:rsid w:val="0040623E"/>
    <w:rsid w:val="004165D0"/>
    <w:rsid w:val="004242F1"/>
    <w:rsid w:val="00433E7A"/>
    <w:rsid w:val="004469E9"/>
    <w:rsid w:val="00447131"/>
    <w:rsid w:val="00451738"/>
    <w:rsid w:val="00457995"/>
    <w:rsid w:val="00461B41"/>
    <w:rsid w:val="00467364"/>
    <w:rsid w:val="00467657"/>
    <w:rsid w:val="00477480"/>
    <w:rsid w:val="00477891"/>
    <w:rsid w:val="00477B90"/>
    <w:rsid w:val="004839DB"/>
    <w:rsid w:val="004865D4"/>
    <w:rsid w:val="00497D9D"/>
    <w:rsid w:val="004A1950"/>
    <w:rsid w:val="004A20E3"/>
    <w:rsid w:val="004B75B7"/>
    <w:rsid w:val="004C20B5"/>
    <w:rsid w:val="004E7890"/>
    <w:rsid w:val="004F242B"/>
    <w:rsid w:val="00501900"/>
    <w:rsid w:val="005124D6"/>
    <w:rsid w:val="0051580D"/>
    <w:rsid w:val="00520062"/>
    <w:rsid w:val="00533072"/>
    <w:rsid w:val="00536A66"/>
    <w:rsid w:val="00540E46"/>
    <w:rsid w:val="0054493F"/>
    <w:rsid w:val="00557720"/>
    <w:rsid w:val="00564BDC"/>
    <w:rsid w:val="00581960"/>
    <w:rsid w:val="00592D74"/>
    <w:rsid w:val="00592FB9"/>
    <w:rsid w:val="00596CAF"/>
    <w:rsid w:val="005972DA"/>
    <w:rsid w:val="005A3471"/>
    <w:rsid w:val="005C0A63"/>
    <w:rsid w:val="005C1952"/>
    <w:rsid w:val="005C4D70"/>
    <w:rsid w:val="005E2C44"/>
    <w:rsid w:val="005E3D2A"/>
    <w:rsid w:val="005E4D8A"/>
    <w:rsid w:val="005E4E03"/>
    <w:rsid w:val="005F2108"/>
    <w:rsid w:val="005F436C"/>
    <w:rsid w:val="0060567A"/>
    <w:rsid w:val="00610F4E"/>
    <w:rsid w:val="006137D5"/>
    <w:rsid w:val="00614D16"/>
    <w:rsid w:val="00621188"/>
    <w:rsid w:val="00625052"/>
    <w:rsid w:val="006257ED"/>
    <w:rsid w:val="0062763C"/>
    <w:rsid w:val="00627A7F"/>
    <w:rsid w:val="006310E9"/>
    <w:rsid w:val="00635409"/>
    <w:rsid w:val="006370F5"/>
    <w:rsid w:val="00646C7D"/>
    <w:rsid w:val="00646D30"/>
    <w:rsid w:val="0065260A"/>
    <w:rsid w:val="00660B25"/>
    <w:rsid w:val="006760A7"/>
    <w:rsid w:val="006804C7"/>
    <w:rsid w:val="006848B8"/>
    <w:rsid w:val="00693BBD"/>
    <w:rsid w:val="00695808"/>
    <w:rsid w:val="00696174"/>
    <w:rsid w:val="006A5614"/>
    <w:rsid w:val="006B0E78"/>
    <w:rsid w:val="006B46FB"/>
    <w:rsid w:val="006D56BC"/>
    <w:rsid w:val="006E21FB"/>
    <w:rsid w:val="006E74F4"/>
    <w:rsid w:val="0071052A"/>
    <w:rsid w:val="00711130"/>
    <w:rsid w:val="007132C6"/>
    <w:rsid w:val="00726DC2"/>
    <w:rsid w:val="00733DD2"/>
    <w:rsid w:val="00734232"/>
    <w:rsid w:val="007342B2"/>
    <w:rsid w:val="00742578"/>
    <w:rsid w:val="00743C91"/>
    <w:rsid w:val="00752844"/>
    <w:rsid w:val="00765952"/>
    <w:rsid w:val="00765EE1"/>
    <w:rsid w:val="007728C6"/>
    <w:rsid w:val="00773339"/>
    <w:rsid w:val="00775CD6"/>
    <w:rsid w:val="007767A3"/>
    <w:rsid w:val="00777C4C"/>
    <w:rsid w:val="00787A5C"/>
    <w:rsid w:val="00790EAB"/>
    <w:rsid w:val="00792342"/>
    <w:rsid w:val="00795237"/>
    <w:rsid w:val="007A34F3"/>
    <w:rsid w:val="007A6F2E"/>
    <w:rsid w:val="007B512A"/>
    <w:rsid w:val="007B572B"/>
    <w:rsid w:val="007C2097"/>
    <w:rsid w:val="007C2145"/>
    <w:rsid w:val="007C58F2"/>
    <w:rsid w:val="007C7E00"/>
    <w:rsid w:val="007D6A07"/>
    <w:rsid w:val="007E4113"/>
    <w:rsid w:val="007E5FC8"/>
    <w:rsid w:val="00801B10"/>
    <w:rsid w:val="00805D95"/>
    <w:rsid w:val="008227DB"/>
    <w:rsid w:val="00824934"/>
    <w:rsid w:val="008279FA"/>
    <w:rsid w:val="00831A5E"/>
    <w:rsid w:val="00845D17"/>
    <w:rsid w:val="008527BD"/>
    <w:rsid w:val="008554E1"/>
    <w:rsid w:val="008579E4"/>
    <w:rsid w:val="008626E7"/>
    <w:rsid w:val="00870EE7"/>
    <w:rsid w:val="008A29C5"/>
    <w:rsid w:val="008A7981"/>
    <w:rsid w:val="008B043A"/>
    <w:rsid w:val="008B103A"/>
    <w:rsid w:val="008B1F20"/>
    <w:rsid w:val="008C4751"/>
    <w:rsid w:val="008F686C"/>
    <w:rsid w:val="009017EE"/>
    <w:rsid w:val="00913222"/>
    <w:rsid w:val="00915EAD"/>
    <w:rsid w:val="00916443"/>
    <w:rsid w:val="00917C9F"/>
    <w:rsid w:val="009274C2"/>
    <w:rsid w:val="00935605"/>
    <w:rsid w:val="00936638"/>
    <w:rsid w:val="009451AC"/>
    <w:rsid w:val="00950992"/>
    <w:rsid w:val="00955FBC"/>
    <w:rsid w:val="00972525"/>
    <w:rsid w:val="009761B5"/>
    <w:rsid w:val="009777D9"/>
    <w:rsid w:val="009824D9"/>
    <w:rsid w:val="009839D3"/>
    <w:rsid w:val="00984A5F"/>
    <w:rsid w:val="00991B88"/>
    <w:rsid w:val="00995252"/>
    <w:rsid w:val="00996397"/>
    <w:rsid w:val="009A0171"/>
    <w:rsid w:val="009A1081"/>
    <w:rsid w:val="009A29F3"/>
    <w:rsid w:val="009A45B8"/>
    <w:rsid w:val="009A467B"/>
    <w:rsid w:val="009A579D"/>
    <w:rsid w:val="009B1F99"/>
    <w:rsid w:val="009D0B09"/>
    <w:rsid w:val="009E0762"/>
    <w:rsid w:val="009E3297"/>
    <w:rsid w:val="009F251D"/>
    <w:rsid w:val="009F734F"/>
    <w:rsid w:val="00A04081"/>
    <w:rsid w:val="00A07158"/>
    <w:rsid w:val="00A13058"/>
    <w:rsid w:val="00A134E6"/>
    <w:rsid w:val="00A14DF6"/>
    <w:rsid w:val="00A20AB3"/>
    <w:rsid w:val="00A21256"/>
    <w:rsid w:val="00A23A44"/>
    <w:rsid w:val="00A246B6"/>
    <w:rsid w:val="00A27192"/>
    <w:rsid w:val="00A3732B"/>
    <w:rsid w:val="00A40572"/>
    <w:rsid w:val="00A44CD2"/>
    <w:rsid w:val="00A47E70"/>
    <w:rsid w:val="00A53AEF"/>
    <w:rsid w:val="00A54D6C"/>
    <w:rsid w:val="00A64343"/>
    <w:rsid w:val="00A7671C"/>
    <w:rsid w:val="00A827FF"/>
    <w:rsid w:val="00AA2527"/>
    <w:rsid w:val="00AA7EF1"/>
    <w:rsid w:val="00AB00C3"/>
    <w:rsid w:val="00AB1244"/>
    <w:rsid w:val="00AB533B"/>
    <w:rsid w:val="00AD1CD8"/>
    <w:rsid w:val="00AD711B"/>
    <w:rsid w:val="00AE5A38"/>
    <w:rsid w:val="00AE6E2C"/>
    <w:rsid w:val="00AF43A8"/>
    <w:rsid w:val="00B0502B"/>
    <w:rsid w:val="00B24807"/>
    <w:rsid w:val="00B258BB"/>
    <w:rsid w:val="00B33DFF"/>
    <w:rsid w:val="00B437CA"/>
    <w:rsid w:val="00B46004"/>
    <w:rsid w:val="00B50379"/>
    <w:rsid w:val="00B53B03"/>
    <w:rsid w:val="00B560B5"/>
    <w:rsid w:val="00B566BB"/>
    <w:rsid w:val="00B64C9D"/>
    <w:rsid w:val="00B67B97"/>
    <w:rsid w:val="00B70BDD"/>
    <w:rsid w:val="00B76C75"/>
    <w:rsid w:val="00B81FF0"/>
    <w:rsid w:val="00B968C8"/>
    <w:rsid w:val="00BA3EC5"/>
    <w:rsid w:val="00BB1A59"/>
    <w:rsid w:val="00BB2454"/>
    <w:rsid w:val="00BB5DFC"/>
    <w:rsid w:val="00BD26A0"/>
    <w:rsid w:val="00BD279D"/>
    <w:rsid w:val="00BD467F"/>
    <w:rsid w:val="00BD6BB8"/>
    <w:rsid w:val="00BE3B42"/>
    <w:rsid w:val="00BF0890"/>
    <w:rsid w:val="00C07A0E"/>
    <w:rsid w:val="00C127BC"/>
    <w:rsid w:val="00C12DBC"/>
    <w:rsid w:val="00C26A0C"/>
    <w:rsid w:val="00C31B69"/>
    <w:rsid w:val="00C4037F"/>
    <w:rsid w:val="00C456DE"/>
    <w:rsid w:val="00C5481B"/>
    <w:rsid w:val="00C573F0"/>
    <w:rsid w:val="00C65096"/>
    <w:rsid w:val="00C74ED2"/>
    <w:rsid w:val="00C945DB"/>
    <w:rsid w:val="00C95985"/>
    <w:rsid w:val="00C95B80"/>
    <w:rsid w:val="00CA1DDC"/>
    <w:rsid w:val="00CA6304"/>
    <w:rsid w:val="00CA7D96"/>
    <w:rsid w:val="00CB512D"/>
    <w:rsid w:val="00CC5026"/>
    <w:rsid w:val="00CC7A95"/>
    <w:rsid w:val="00CD2230"/>
    <w:rsid w:val="00CE5C0E"/>
    <w:rsid w:val="00D00BA6"/>
    <w:rsid w:val="00D03BB3"/>
    <w:rsid w:val="00D03F9A"/>
    <w:rsid w:val="00D04472"/>
    <w:rsid w:val="00D104E0"/>
    <w:rsid w:val="00D157AF"/>
    <w:rsid w:val="00D202FA"/>
    <w:rsid w:val="00D308B5"/>
    <w:rsid w:val="00D35F6F"/>
    <w:rsid w:val="00D608C3"/>
    <w:rsid w:val="00D63018"/>
    <w:rsid w:val="00D74068"/>
    <w:rsid w:val="00D95B9C"/>
    <w:rsid w:val="00D96016"/>
    <w:rsid w:val="00DB5D1C"/>
    <w:rsid w:val="00DB66FE"/>
    <w:rsid w:val="00DC5BC4"/>
    <w:rsid w:val="00DD5642"/>
    <w:rsid w:val="00DD5724"/>
    <w:rsid w:val="00DE34CF"/>
    <w:rsid w:val="00DE6E1D"/>
    <w:rsid w:val="00E00A16"/>
    <w:rsid w:val="00E02516"/>
    <w:rsid w:val="00E02866"/>
    <w:rsid w:val="00E04157"/>
    <w:rsid w:val="00E11839"/>
    <w:rsid w:val="00E1444C"/>
    <w:rsid w:val="00E15BA1"/>
    <w:rsid w:val="00E27E18"/>
    <w:rsid w:val="00E356E6"/>
    <w:rsid w:val="00E45142"/>
    <w:rsid w:val="00E64117"/>
    <w:rsid w:val="00E65735"/>
    <w:rsid w:val="00E6775A"/>
    <w:rsid w:val="00E80A74"/>
    <w:rsid w:val="00E8266A"/>
    <w:rsid w:val="00E83E45"/>
    <w:rsid w:val="00E8622C"/>
    <w:rsid w:val="00E9743C"/>
    <w:rsid w:val="00EA32CF"/>
    <w:rsid w:val="00EB2397"/>
    <w:rsid w:val="00EB3F46"/>
    <w:rsid w:val="00ED477A"/>
    <w:rsid w:val="00EE0733"/>
    <w:rsid w:val="00EE7D7C"/>
    <w:rsid w:val="00EF376B"/>
    <w:rsid w:val="00EF3A19"/>
    <w:rsid w:val="00EF7F36"/>
    <w:rsid w:val="00F03AED"/>
    <w:rsid w:val="00F03C76"/>
    <w:rsid w:val="00F10B0F"/>
    <w:rsid w:val="00F11694"/>
    <w:rsid w:val="00F14B37"/>
    <w:rsid w:val="00F2517E"/>
    <w:rsid w:val="00F25D98"/>
    <w:rsid w:val="00F300FB"/>
    <w:rsid w:val="00F3190B"/>
    <w:rsid w:val="00F32F97"/>
    <w:rsid w:val="00F40565"/>
    <w:rsid w:val="00F40EAB"/>
    <w:rsid w:val="00F45ADF"/>
    <w:rsid w:val="00F55CCD"/>
    <w:rsid w:val="00F570AC"/>
    <w:rsid w:val="00F61596"/>
    <w:rsid w:val="00F75006"/>
    <w:rsid w:val="00F77D84"/>
    <w:rsid w:val="00F9031B"/>
    <w:rsid w:val="00F92E12"/>
    <w:rsid w:val="00F96C07"/>
    <w:rsid w:val="00FA55A0"/>
    <w:rsid w:val="00FB6386"/>
    <w:rsid w:val="00FB7DE3"/>
    <w:rsid w:val="00FE006E"/>
    <w:rsid w:val="00FE5592"/>
    <w:rsid w:val="00FE57B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23929D"/>
  <w15:chartTrackingRefBased/>
  <w15:docId w15:val="{979F3660-706A-4A4C-AE95-0418A1341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9" w:qFormat="1"/>
    <w:lsdException w:name="heading 9" w:uiPriority="99" w:qFormat="1"/>
    <w:lsdException w:name="index 1" w:uiPriority="99"/>
    <w:lsdException w:name="index 2" w:uiPriority="99"/>
    <w:lsdException w:name="toc 1" w:uiPriority="39"/>
    <w:lsdException w:name="toc 2" w:uiPriority="39"/>
    <w:lsdException w:name="toc 3" w:uiPriority="39"/>
    <w:lsdException w:name="toc 4" w:uiPriority="39"/>
    <w:lsdException w:name="toc 5" w:uiPriority="39"/>
    <w:lsdException w:name="toc 6" w:uiPriority="39" w:qFormat="1"/>
    <w:lsdException w:name="toc 7" w:uiPriority="39"/>
    <w:lsdException w:name="toc 8" w:uiPriority="39"/>
    <w:lsdException w:name="toc 9" w:uiPriority="39"/>
    <w:lsdException w:name="footnote text" w:uiPriority="99"/>
    <w:lsdException w:name="annotation text" w:uiPriority="99" w:qFormat="1"/>
    <w:lsdException w:name="header" w:qFormat="1"/>
    <w:lsdException w:name="footer" w:uiPriority="99"/>
    <w:lsdException w:name="index heading" w:uiPriority="99"/>
    <w:lsdException w:name="caption" w:semiHidden="1" w:uiPriority="99" w:unhideWhenUsed="1" w:qFormat="1"/>
    <w:lsdException w:name="annotation reference" w:qFormat="1"/>
    <w:lsdException w:name="List Bullet" w:qFormat="1"/>
    <w:lsdException w:name="List Number" w:uiPriority="99"/>
    <w:lsdException w:name="List 2" w:uiPriority="99"/>
    <w:lsdException w:name="List 3" w:uiPriority="99"/>
    <w:lsdException w:name="List 4" w:uiPriority="99" w:qFormat="1"/>
    <w:lsdException w:name="List 5" w:uiPriority="99"/>
    <w:lsdException w:name="List Bullet 2" w:uiPriority="99"/>
    <w:lsdException w:name="List Bullet 3" w:uiPriority="99"/>
    <w:lsdException w:name="List Bullet 4" w:uiPriority="99"/>
    <w:lsdException w:name="List Bullet 5" w:uiPriority="99" w:qFormat="1"/>
    <w:lsdException w:name="List Number 2" w:uiPriority="99"/>
    <w:lsdException w:name="Title" w:qFormat="1"/>
    <w:lsdException w:name="Body Text" w:uiPriority="99"/>
    <w:lsdException w:name="Body Text Indent" w:uiPriority="99"/>
    <w:lsdException w:name="Subtitle" w:qFormat="1"/>
    <w:lsdException w:name="Strong" w:qFormat="1"/>
    <w:lsdException w:name="Emphasis" w:uiPriority="20" w:qFormat="1"/>
    <w:lsdException w:name="Document Map" w:uiPriority="99" w:qFormat="1"/>
    <w:lsdException w:name="Plain Text" w:uiPriority="99"/>
    <w:lsdException w:name="Normal (Web)" w:uiPriority="99" w:qFormat="1"/>
    <w:lsdException w:name="HTML Code" w:uiPriority="99" w:qFormat="1"/>
    <w:lsdException w:name="HTML Preformatted"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F40EAB"/>
    <w:pPr>
      <w:spacing w:after="180"/>
    </w:pPr>
    <w:rPr>
      <w:rFonts w:ascii="Times New Roman" w:hAnsi="Times New Roman"/>
      <w:lang w:eastAsia="en-US"/>
    </w:rPr>
  </w:style>
  <w:style w:type="paragraph" w:styleId="10">
    <w:name w:val="heading 1"/>
    <w:aliases w:val="H1"/>
    <w:next w:val="a"/>
    <w:link w:val="12"/>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0">
    <w:name w:val="heading 2"/>
    <w:aliases w:val="H2,Head2A,2,h2"/>
    <w:basedOn w:val="10"/>
    <w:next w:val="a"/>
    <w:link w:val="21"/>
    <w:qFormat/>
    <w:pPr>
      <w:pBdr>
        <w:top w:val="none" w:sz="0" w:space="0" w:color="auto"/>
      </w:pBdr>
      <w:spacing w:before="180"/>
      <w:outlineLvl w:val="1"/>
    </w:pPr>
    <w:rPr>
      <w:sz w:val="32"/>
    </w:rPr>
  </w:style>
  <w:style w:type="paragraph" w:styleId="3">
    <w:name w:val="heading 3"/>
    <w:aliases w:val="Heading 3 3GPP,no break,H3,Underrubrik2,h3,Memo Heading 3,hello,h31,3,l3,list 3,Head 3,h32,h33,h34,h35,h36,h37,h38,h311,h321,h331,h341,h351,h361,h371,h39,h312,h322,h332,h342,h352,h362,h372,h310,h313,h323,h333,h343,h353,h363,h373,h314,h324,h334"/>
    <w:basedOn w:val="20"/>
    <w:next w:val="a"/>
    <w:link w:val="31"/>
    <w:qFormat/>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no,break,4H,Head4,41,42,43,411,421,44,412,422,45,413"/>
    <w:basedOn w:val="3"/>
    <w:next w:val="a"/>
    <w:link w:val="41"/>
    <w:qFormat/>
    <w:pPr>
      <w:ind w:left="1418" w:hanging="1418"/>
      <w:outlineLvl w:val="3"/>
    </w:pPr>
    <w:rPr>
      <w:sz w:val="24"/>
    </w:rPr>
  </w:style>
  <w:style w:type="paragraph" w:styleId="5">
    <w:name w:val="heading 5"/>
    <w:basedOn w:val="40"/>
    <w:next w:val="a"/>
    <w:link w:val="51"/>
    <w:qFormat/>
    <w:pPr>
      <w:ind w:left="1701" w:hanging="1701"/>
      <w:outlineLvl w:val="4"/>
    </w:pPr>
    <w:rPr>
      <w:sz w:val="22"/>
    </w:rPr>
  </w:style>
  <w:style w:type="paragraph" w:styleId="6">
    <w:name w:val="heading 6"/>
    <w:basedOn w:val="H6"/>
    <w:next w:val="a"/>
    <w:link w:val="61"/>
    <w:qFormat/>
    <w:pPr>
      <w:outlineLvl w:val="5"/>
    </w:pPr>
  </w:style>
  <w:style w:type="paragraph" w:styleId="7">
    <w:name w:val="heading 7"/>
    <w:basedOn w:val="H6"/>
    <w:next w:val="a"/>
    <w:link w:val="71"/>
    <w:qFormat/>
    <w:pPr>
      <w:outlineLvl w:val="6"/>
    </w:pPr>
  </w:style>
  <w:style w:type="paragraph" w:styleId="8">
    <w:name w:val="heading 8"/>
    <w:basedOn w:val="10"/>
    <w:next w:val="a"/>
    <w:link w:val="81"/>
    <w:uiPriority w:val="99"/>
    <w:qFormat/>
    <w:pPr>
      <w:ind w:left="0" w:firstLine="0"/>
      <w:outlineLvl w:val="7"/>
    </w:pPr>
  </w:style>
  <w:style w:type="paragraph" w:styleId="9">
    <w:name w:val="heading 9"/>
    <w:basedOn w:val="8"/>
    <w:next w:val="a"/>
    <w:link w:val="91"/>
    <w:uiPriority w:val="99"/>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uiPriority w:val="99"/>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22">
    <w:name w:val="index 2"/>
    <w:basedOn w:val="11"/>
    <w:uiPriority w:val="99"/>
    <w:pPr>
      <w:ind w:left="284"/>
    </w:pPr>
  </w:style>
  <w:style w:type="paragraph" w:styleId="11">
    <w:name w:val="index 1"/>
    <w:basedOn w:val="a"/>
    <w:uiPriority w:val="99"/>
    <w:pPr>
      <w:keepLines/>
      <w:spacing w:after="0"/>
    </w:pPr>
  </w:style>
  <w:style w:type="paragraph" w:customStyle="1" w:styleId="ZH">
    <w:name w:val="ZH"/>
    <w:uiPriority w:val="99"/>
    <w:pPr>
      <w:framePr w:wrap="notBeside" w:vAnchor="page" w:hAnchor="margin" w:xAlign="center" w:y="6805"/>
      <w:widowControl w:val="0"/>
    </w:pPr>
    <w:rPr>
      <w:rFonts w:ascii="Arial" w:hAnsi="Arial"/>
      <w:noProof/>
      <w:lang w:eastAsia="en-US"/>
    </w:rPr>
  </w:style>
  <w:style w:type="paragraph" w:customStyle="1" w:styleId="TT">
    <w:name w:val="TT"/>
    <w:basedOn w:val="10"/>
    <w:next w:val="a"/>
    <w:uiPriority w:val="99"/>
    <w:pPr>
      <w:outlineLvl w:val="9"/>
    </w:pPr>
  </w:style>
  <w:style w:type="paragraph" w:styleId="23">
    <w:name w:val="List Number 2"/>
    <w:basedOn w:val="a3"/>
    <w:uiPriority w:val="99"/>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24"/>
    <w:qFormat/>
    <w:pPr>
      <w:widowControl w:val="0"/>
    </w:pPr>
    <w:rPr>
      <w:rFonts w:ascii="Arial" w:hAnsi="Arial"/>
      <w:b/>
      <w:noProof/>
      <w:sz w:val="18"/>
      <w:lang w:eastAsia="en-US"/>
    </w:rPr>
  </w:style>
  <w:style w:type="character" w:styleId="a5">
    <w:name w:val="footnote reference"/>
    <w:rPr>
      <w:b/>
      <w:position w:val="6"/>
      <w:sz w:val="16"/>
    </w:rPr>
  </w:style>
  <w:style w:type="paragraph" w:styleId="a6">
    <w:name w:val="footnote text"/>
    <w:basedOn w:val="a"/>
    <w:link w:val="13"/>
    <w:uiPriority w:val="99"/>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a"/>
    <w:link w:val="NOChar"/>
    <w:qFormat/>
    <w:pPr>
      <w:keepLines/>
      <w:ind w:left="1135" w:hanging="851"/>
    </w:pPr>
  </w:style>
  <w:style w:type="paragraph" w:styleId="TOC9">
    <w:name w:val="toc 9"/>
    <w:basedOn w:val="TOC8"/>
    <w:uiPriority w:val="39"/>
    <w:pPr>
      <w:ind w:left="1418" w:hanging="1418"/>
    </w:pPr>
  </w:style>
  <w:style w:type="paragraph" w:customStyle="1" w:styleId="EX">
    <w:name w:val="EX"/>
    <w:basedOn w:val="a"/>
    <w:link w:val="EXChar"/>
    <w:pPr>
      <w:keepLines/>
      <w:ind w:left="1702" w:hanging="1418"/>
    </w:pPr>
  </w:style>
  <w:style w:type="paragraph" w:customStyle="1" w:styleId="FP">
    <w:name w:val="FP"/>
    <w:basedOn w:val="a"/>
    <w:uiPriority w:val="99"/>
    <w:pPr>
      <w:spacing w:after="0"/>
    </w:pPr>
  </w:style>
  <w:style w:type="paragraph" w:customStyle="1" w:styleId="LD">
    <w:name w:val="LD"/>
    <w:uiPriority w:val="99"/>
    <w:pPr>
      <w:keepNext/>
      <w:keepLines/>
      <w:spacing w:line="180" w:lineRule="exact"/>
    </w:pPr>
    <w:rPr>
      <w:rFonts w:ascii="MS LineDraw" w:hAnsi="MS LineDraw"/>
      <w:noProof/>
      <w:lang w:eastAsia="en-US"/>
    </w:rPr>
  </w:style>
  <w:style w:type="paragraph" w:customStyle="1" w:styleId="NW">
    <w:name w:val="NW"/>
    <w:basedOn w:val="NO"/>
    <w:uiPriority w:val="99"/>
    <w:pPr>
      <w:spacing w:after="0"/>
    </w:pPr>
  </w:style>
  <w:style w:type="paragraph" w:customStyle="1" w:styleId="EW">
    <w:name w:val="EW"/>
    <w:basedOn w:val="EX"/>
    <w:uiPriority w:val="99"/>
    <w:pPr>
      <w:spacing w:after="0"/>
    </w:pPr>
  </w:style>
  <w:style w:type="paragraph" w:styleId="TOC6">
    <w:name w:val="toc 6"/>
    <w:basedOn w:val="TOC5"/>
    <w:next w:val="a"/>
    <w:uiPriority w:val="39"/>
    <w:qFormat/>
    <w:pPr>
      <w:ind w:left="1985" w:hanging="1985"/>
    </w:pPr>
  </w:style>
  <w:style w:type="paragraph" w:styleId="TOC7">
    <w:name w:val="toc 7"/>
    <w:basedOn w:val="TOC6"/>
    <w:next w:val="a"/>
    <w:uiPriority w:val="39"/>
    <w:pPr>
      <w:ind w:left="2268" w:hanging="2268"/>
    </w:pPr>
  </w:style>
  <w:style w:type="paragraph" w:styleId="25">
    <w:name w:val="List Bullet 2"/>
    <w:basedOn w:val="a7"/>
    <w:link w:val="26"/>
    <w:uiPriority w:val="99"/>
    <w:pPr>
      <w:ind w:left="851"/>
    </w:pPr>
  </w:style>
  <w:style w:type="paragraph" w:styleId="30">
    <w:name w:val="List Bullet 3"/>
    <w:basedOn w:val="25"/>
    <w:link w:val="32"/>
    <w:uiPriority w:val="99"/>
    <w:pPr>
      <w:ind w:left="1135"/>
    </w:pPr>
  </w:style>
  <w:style w:type="paragraph" w:styleId="a3">
    <w:name w:val="List Number"/>
    <w:basedOn w:val="a8"/>
    <w:uiPriority w:val="99"/>
  </w:style>
  <w:style w:type="paragraph" w:customStyle="1" w:styleId="EQ">
    <w:name w:val="EQ"/>
    <w:basedOn w:val="a"/>
    <w:next w:val="a"/>
    <w:uiPriority w:val="99"/>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5"/>
    <w:next w:val="a"/>
    <w:link w:val="H6Char"/>
    <w:qFormat/>
    <w:pPr>
      <w:ind w:left="1985" w:hanging="1985"/>
      <w:outlineLvl w:val="9"/>
    </w:pPr>
    <w:rPr>
      <w:sz w:val="20"/>
    </w:rPr>
  </w:style>
  <w:style w:type="paragraph" w:customStyle="1" w:styleId="TAN">
    <w:name w:val="TAN"/>
    <w:basedOn w:val="TAL"/>
    <w:link w:val="TANChar"/>
    <w:uiPriority w:val="99"/>
    <w:pPr>
      <w:ind w:left="851" w:hanging="851"/>
    </w:pPr>
  </w:style>
  <w:style w:type="paragraph" w:customStyle="1" w:styleId="TAL">
    <w:name w:val="TAL"/>
    <w:basedOn w:val="a"/>
    <w:link w:val="TALChar"/>
    <w:qFormat/>
    <w:pPr>
      <w:keepNext/>
      <w:keepLines/>
      <w:spacing w:after="0"/>
    </w:pPr>
    <w:rPr>
      <w:rFonts w:ascii="Arial" w:hAnsi="Arial"/>
      <w:sz w:val="18"/>
    </w:rPr>
  </w:style>
  <w:style w:type="paragraph" w:customStyle="1" w:styleId="ZA">
    <w:name w:val="ZA"/>
    <w:uiPriority w:val="99"/>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uiPriority w:val="99"/>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uiPriority w:val="99"/>
    <w:pPr>
      <w:framePr w:wrap="notBeside" w:vAnchor="page" w:hAnchor="margin" w:y="15764"/>
      <w:widowControl w:val="0"/>
    </w:pPr>
    <w:rPr>
      <w:rFonts w:ascii="Arial" w:hAnsi="Arial"/>
      <w:noProof/>
      <w:sz w:val="32"/>
      <w:lang w:eastAsia="en-US"/>
    </w:rPr>
  </w:style>
  <w:style w:type="paragraph" w:customStyle="1" w:styleId="ZU">
    <w:name w:val="ZU"/>
    <w:uiPriority w:val="99"/>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uiPriority w:val="99"/>
    <w:pPr>
      <w:framePr w:wrap="notBeside" w:y="16161"/>
    </w:pPr>
  </w:style>
  <w:style w:type="character" w:customStyle="1" w:styleId="ZGSM">
    <w:name w:val="ZGSM"/>
  </w:style>
  <w:style w:type="paragraph" w:styleId="27">
    <w:name w:val="List 2"/>
    <w:basedOn w:val="a8"/>
    <w:link w:val="28"/>
    <w:uiPriority w:val="99"/>
    <w:pPr>
      <w:ind w:left="851"/>
    </w:pPr>
  </w:style>
  <w:style w:type="paragraph" w:customStyle="1" w:styleId="ZG">
    <w:name w:val="ZG"/>
    <w:uiPriority w:val="99"/>
    <w:pPr>
      <w:framePr w:wrap="notBeside" w:vAnchor="page" w:hAnchor="margin" w:xAlign="right" w:y="6805"/>
      <w:widowControl w:val="0"/>
      <w:jc w:val="right"/>
    </w:pPr>
    <w:rPr>
      <w:rFonts w:ascii="Arial" w:hAnsi="Arial"/>
      <w:noProof/>
      <w:lang w:eastAsia="en-US"/>
    </w:rPr>
  </w:style>
  <w:style w:type="paragraph" w:styleId="33">
    <w:name w:val="List 3"/>
    <w:basedOn w:val="27"/>
    <w:uiPriority w:val="99"/>
    <w:pPr>
      <w:ind w:left="1135"/>
    </w:pPr>
  </w:style>
  <w:style w:type="paragraph" w:styleId="42">
    <w:name w:val="List 4"/>
    <w:basedOn w:val="33"/>
    <w:uiPriority w:val="99"/>
    <w:qFormat/>
    <w:pPr>
      <w:ind w:left="1418"/>
    </w:pPr>
  </w:style>
  <w:style w:type="paragraph" w:styleId="50">
    <w:name w:val="List 5"/>
    <w:basedOn w:val="42"/>
    <w:uiPriority w:val="99"/>
    <w:pPr>
      <w:ind w:left="1702"/>
    </w:pPr>
  </w:style>
  <w:style w:type="paragraph" w:customStyle="1" w:styleId="EditorsNote">
    <w:name w:val="Editor's Note"/>
    <w:aliases w:val="EN"/>
    <w:basedOn w:val="NO"/>
    <w:link w:val="EditorsNoteChar"/>
    <w:qFormat/>
    <w:rPr>
      <w:color w:val="FF0000"/>
    </w:rPr>
  </w:style>
  <w:style w:type="paragraph" w:styleId="a8">
    <w:name w:val="List"/>
    <w:basedOn w:val="a"/>
    <w:link w:val="14"/>
    <w:pPr>
      <w:ind w:left="568" w:hanging="284"/>
    </w:pPr>
  </w:style>
  <w:style w:type="paragraph" w:styleId="a7">
    <w:name w:val="List Bullet"/>
    <w:basedOn w:val="a8"/>
    <w:link w:val="15"/>
    <w:qFormat/>
  </w:style>
  <w:style w:type="paragraph" w:styleId="43">
    <w:name w:val="List Bullet 4"/>
    <w:basedOn w:val="30"/>
    <w:uiPriority w:val="99"/>
    <w:pPr>
      <w:ind w:left="1418"/>
    </w:pPr>
  </w:style>
  <w:style w:type="paragraph" w:styleId="52">
    <w:name w:val="List Bullet 5"/>
    <w:basedOn w:val="43"/>
    <w:uiPriority w:val="99"/>
    <w:qFormat/>
    <w:pPr>
      <w:ind w:left="1702"/>
    </w:pPr>
  </w:style>
  <w:style w:type="paragraph" w:customStyle="1" w:styleId="B10">
    <w:name w:val="B1"/>
    <w:basedOn w:val="a8"/>
    <w:link w:val="B1Char"/>
    <w:qFormat/>
  </w:style>
  <w:style w:type="paragraph" w:customStyle="1" w:styleId="B2">
    <w:name w:val="B2"/>
    <w:basedOn w:val="27"/>
    <w:link w:val="B2Char"/>
    <w:qFormat/>
  </w:style>
  <w:style w:type="paragraph" w:customStyle="1" w:styleId="B3">
    <w:name w:val="B3"/>
    <w:basedOn w:val="33"/>
    <w:link w:val="B3Char"/>
    <w:qFormat/>
  </w:style>
  <w:style w:type="paragraph" w:customStyle="1" w:styleId="B4">
    <w:name w:val="B4"/>
    <w:basedOn w:val="42"/>
    <w:link w:val="B4Char"/>
    <w:qFormat/>
  </w:style>
  <w:style w:type="paragraph" w:customStyle="1" w:styleId="B5">
    <w:name w:val="B5"/>
    <w:basedOn w:val="50"/>
    <w:link w:val="B5Char"/>
    <w:uiPriority w:val="99"/>
  </w:style>
  <w:style w:type="paragraph" w:styleId="a9">
    <w:name w:val="footer"/>
    <w:basedOn w:val="a4"/>
    <w:link w:val="16"/>
    <w:uiPriority w:val="99"/>
    <w:pPr>
      <w:jc w:val="center"/>
    </w:pPr>
    <w:rPr>
      <w:i/>
    </w:rPr>
  </w:style>
  <w:style w:type="paragraph" w:customStyle="1" w:styleId="ZTD">
    <w:name w:val="ZTD"/>
    <w:basedOn w:val="ZB"/>
    <w:uiPriority w:val="99"/>
    <w:pPr>
      <w:framePr w:hRule="auto" w:wrap="notBeside" w:y="852"/>
    </w:pPr>
    <w:rPr>
      <w:i w:val="0"/>
      <w:sz w:val="40"/>
    </w:rPr>
  </w:style>
  <w:style w:type="paragraph" w:customStyle="1" w:styleId="CRCoverPage">
    <w:name w:val="CR Cover Page"/>
    <w:link w:val="CRCoverPageZchn"/>
    <w:qFormat/>
    <w:pPr>
      <w:spacing w:after="120"/>
    </w:pPr>
    <w:rPr>
      <w:rFonts w:ascii="Arial" w:hAnsi="Arial"/>
      <w:lang w:eastAsia="en-US"/>
    </w:rPr>
  </w:style>
  <w:style w:type="paragraph" w:customStyle="1" w:styleId="tdoc-header">
    <w:name w:val="tdoc-header"/>
    <w:uiPriority w:val="99"/>
    <w:qFormat/>
    <w:rPr>
      <w:rFonts w:ascii="Arial" w:hAnsi="Arial"/>
      <w:noProof/>
      <w:sz w:val="24"/>
      <w:lang w:eastAsia="en-US"/>
    </w:rPr>
  </w:style>
  <w:style w:type="character" w:styleId="aa">
    <w:name w:val="Hyperlink"/>
    <w:rPr>
      <w:color w:val="0000FF"/>
      <w:u w:val="single"/>
    </w:rPr>
  </w:style>
  <w:style w:type="character" w:styleId="ab">
    <w:name w:val="annotation reference"/>
    <w:qFormat/>
    <w:rPr>
      <w:sz w:val="16"/>
    </w:rPr>
  </w:style>
  <w:style w:type="paragraph" w:styleId="ac">
    <w:name w:val="annotation text"/>
    <w:basedOn w:val="a"/>
    <w:link w:val="17"/>
    <w:uiPriority w:val="99"/>
    <w:qFormat/>
  </w:style>
  <w:style w:type="character" w:styleId="ad">
    <w:name w:val="FollowedHyperlink"/>
    <w:rPr>
      <w:color w:val="800080"/>
      <w:u w:val="single"/>
    </w:rPr>
  </w:style>
  <w:style w:type="paragraph" w:styleId="ae">
    <w:name w:val="Balloon Text"/>
    <w:basedOn w:val="a"/>
    <w:link w:val="18"/>
    <w:uiPriority w:val="99"/>
    <w:rPr>
      <w:rFonts w:ascii="Tahoma" w:hAnsi="Tahoma" w:cs="Tahoma"/>
      <w:sz w:val="16"/>
      <w:szCs w:val="16"/>
    </w:rPr>
  </w:style>
  <w:style w:type="paragraph" w:styleId="af">
    <w:name w:val="annotation subject"/>
    <w:basedOn w:val="ac"/>
    <w:next w:val="ac"/>
    <w:link w:val="19"/>
    <w:uiPriority w:val="99"/>
    <w:rPr>
      <w:b/>
      <w:bCs/>
    </w:rPr>
  </w:style>
  <w:style w:type="paragraph" w:styleId="af0">
    <w:name w:val="Document Map"/>
    <w:basedOn w:val="a"/>
    <w:link w:val="af1"/>
    <w:uiPriority w:val="99"/>
    <w:qFormat/>
    <w:rsid w:val="005E2C44"/>
    <w:pPr>
      <w:shd w:val="clear" w:color="auto" w:fill="000080"/>
    </w:pPr>
    <w:rPr>
      <w:rFonts w:ascii="Tahoma" w:hAnsi="Tahoma" w:cs="Tahoma"/>
    </w:rPr>
  </w:style>
  <w:style w:type="paragraph" w:customStyle="1" w:styleId="FirstChange">
    <w:name w:val="First Change"/>
    <w:basedOn w:val="a"/>
    <w:uiPriority w:val="99"/>
    <w:qFormat/>
    <w:rsid w:val="00D104E0"/>
    <w:pPr>
      <w:jc w:val="center"/>
    </w:pPr>
    <w:rPr>
      <w:color w:val="FF0000"/>
    </w:rPr>
  </w:style>
  <w:style w:type="character" w:customStyle="1" w:styleId="24">
    <w:name w:val="页眉 字符2"/>
    <w:aliases w:val="header odd 字符2,header 字符2,header odd1 字符2,header odd2 字符2,header odd3 字符2,header odd4 字符2,header odd5 字符2,header odd6 字符2,header1 字符2,header2 字符2,header3 字符2,header odd11 字符2,header odd21 字符2,header odd7 字符2,header4 字符2,header odd8 字符2,h 字符1"/>
    <w:link w:val="a4"/>
    <w:qFormat/>
    <w:rsid w:val="00EE0733"/>
    <w:rPr>
      <w:rFonts w:ascii="Arial" w:hAnsi="Arial"/>
      <w:b/>
      <w:noProof/>
      <w:sz w:val="18"/>
      <w:lang w:eastAsia="en-US"/>
    </w:rPr>
  </w:style>
  <w:style w:type="paragraph" w:customStyle="1" w:styleId="af2">
    <w:name w:val="a"/>
    <w:basedOn w:val="CRCoverPage"/>
    <w:uiPriority w:val="99"/>
    <w:rsid w:val="00EE0733"/>
    <w:pPr>
      <w:tabs>
        <w:tab w:val="left" w:pos="1985"/>
      </w:tabs>
    </w:pPr>
    <w:rPr>
      <w:rFonts w:cs="Arial"/>
      <w:b/>
      <w:bCs/>
      <w:color w:val="000000"/>
      <w:sz w:val="24"/>
      <w:szCs w:val="24"/>
      <w:lang w:val="en-US"/>
    </w:rPr>
  </w:style>
  <w:style w:type="paragraph" w:customStyle="1" w:styleId="Discussion">
    <w:name w:val="Discussion"/>
    <w:basedOn w:val="a"/>
    <w:uiPriority w:val="99"/>
    <w:rsid w:val="00EE0733"/>
    <w:rPr>
      <w:rFonts w:ascii="Arial" w:hAnsi="Arial" w:cs="Arial"/>
    </w:rPr>
  </w:style>
  <w:style w:type="character" w:customStyle="1" w:styleId="TALChar">
    <w:name w:val="TAL Char"/>
    <w:link w:val="TAL"/>
    <w:qFormat/>
    <w:rsid w:val="00262C39"/>
    <w:rPr>
      <w:rFonts w:ascii="Arial" w:hAnsi="Arial"/>
      <w:sz w:val="18"/>
      <w:lang w:val="en-GB"/>
    </w:rPr>
  </w:style>
  <w:style w:type="character" w:customStyle="1" w:styleId="TACChar">
    <w:name w:val="TAC Char"/>
    <w:link w:val="TAC"/>
    <w:qFormat/>
    <w:rsid w:val="00262C39"/>
    <w:rPr>
      <w:rFonts w:ascii="Arial" w:hAnsi="Arial"/>
      <w:sz w:val="18"/>
      <w:lang w:val="en-GB"/>
    </w:rPr>
  </w:style>
  <w:style w:type="character" w:customStyle="1" w:styleId="TAHChar">
    <w:name w:val="TAH Char"/>
    <w:link w:val="TAH"/>
    <w:qFormat/>
    <w:rsid w:val="00262C39"/>
    <w:rPr>
      <w:rFonts w:ascii="Arial" w:hAnsi="Arial"/>
      <w:b/>
      <w:sz w:val="18"/>
      <w:lang w:val="en-GB"/>
    </w:rPr>
  </w:style>
  <w:style w:type="character" w:customStyle="1" w:styleId="41">
    <w:name w:val="标题 4 字符1"/>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0"/>
    <w:qFormat/>
    <w:rsid w:val="00262C39"/>
    <w:rPr>
      <w:rFonts w:ascii="Arial" w:hAnsi="Arial"/>
      <w:sz w:val="24"/>
      <w:lang w:val="en-GB"/>
    </w:rPr>
  </w:style>
  <w:style w:type="character" w:customStyle="1" w:styleId="18">
    <w:name w:val="批注框文本 字符1"/>
    <w:link w:val="ae"/>
    <w:uiPriority w:val="99"/>
    <w:rsid w:val="00520062"/>
    <w:rPr>
      <w:rFonts w:ascii="Tahoma" w:hAnsi="Tahoma" w:cs="Tahoma"/>
      <w:sz w:val="16"/>
      <w:szCs w:val="16"/>
      <w:lang w:val="en-GB"/>
    </w:rPr>
  </w:style>
  <w:style w:type="character" w:customStyle="1" w:styleId="31">
    <w:name w:val="标题 3 字符1"/>
    <w:aliases w:val="Heading 3 3GPP 字符,no break 字符,H3 字符,Underrubrik2 字符,h3 字符,Memo Heading 3 字符,hello 字符,h31 字符,3 字符,l3 字符,list 3 字符,Head 3 字符,h32 字符,h33 字符,h34 字符,h35 字符,h36 字符,h37 字符,h38 字符,h311 字符,h321 字符,h331 字符,h341 字符,h351 字符,h361 字符,h371 字符,h39 字符,h312 字符"/>
    <w:link w:val="3"/>
    <w:rsid w:val="00520062"/>
    <w:rPr>
      <w:rFonts w:ascii="Arial" w:hAnsi="Arial"/>
      <w:sz w:val="28"/>
      <w:lang w:val="en-GB"/>
    </w:rPr>
  </w:style>
  <w:style w:type="character" w:customStyle="1" w:styleId="61">
    <w:name w:val="标题 6 字符1"/>
    <w:link w:val="6"/>
    <w:rsid w:val="00520062"/>
    <w:rPr>
      <w:rFonts w:ascii="Arial" w:hAnsi="Arial"/>
      <w:lang w:val="en-GB"/>
    </w:rPr>
  </w:style>
  <w:style w:type="character" w:customStyle="1" w:styleId="16">
    <w:name w:val="页脚 字符1"/>
    <w:link w:val="a9"/>
    <w:uiPriority w:val="99"/>
    <w:qFormat/>
    <w:rsid w:val="00520062"/>
    <w:rPr>
      <w:rFonts w:ascii="Arial" w:hAnsi="Arial"/>
      <w:b/>
      <w:i/>
      <w:noProof/>
      <w:sz w:val="18"/>
      <w:lang w:val="en-GB"/>
    </w:rPr>
  </w:style>
  <w:style w:type="character" w:customStyle="1" w:styleId="NOChar">
    <w:name w:val="NO Char"/>
    <w:link w:val="NO"/>
    <w:qFormat/>
    <w:rsid w:val="00520062"/>
    <w:rPr>
      <w:rFonts w:ascii="Times New Roman" w:hAnsi="Times New Roman"/>
      <w:lang w:val="en-GB"/>
    </w:rPr>
  </w:style>
  <w:style w:type="character" w:customStyle="1" w:styleId="PLChar">
    <w:name w:val="PL Char"/>
    <w:link w:val="PL"/>
    <w:qFormat/>
    <w:rsid w:val="00520062"/>
    <w:rPr>
      <w:rFonts w:ascii="Courier New" w:hAnsi="Courier New"/>
      <w:noProof/>
      <w:sz w:val="16"/>
      <w:lang w:val="en-GB"/>
    </w:rPr>
  </w:style>
  <w:style w:type="character" w:customStyle="1" w:styleId="EXChar">
    <w:name w:val="EX Char"/>
    <w:link w:val="EX"/>
    <w:qFormat/>
    <w:locked/>
    <w:rsid w:val="00520062"/>
    <w:rPr>
      <w:rFonts w:ascii="Times New Roman" w:hAnsi="Times New Roman"/>
      <w:lang w:val="en-GB"/>
    </w:rPr>
  </w:style>
  <w:style w:type="character" w:customStyle="1" w:styleId="B1Char">
    <w:name w:val="B1 Char"/>
    <w:link w:val="B10"/>
    <w:qFormat/>
    <w:rsid w:val="00520062"/>
    <w:rPr>
      <w:rFonts w:ascii="Times New Roman" w:hAnsi="Times New Roman"/>
      <w:lang w:val="en-GB"/>
    </w:rPr>
  </w:style>
  <w:style w:type="character" w:customStyle="1" w:styleId="EditorsNoteChar">
    <w:name w:val="Editor's Note Char"/>
    <w:aliases w:val="EN Char"/>
    <w:link w:val="EditorsNote"/>
    <w:qFormat/>
    <w:rsid w:val="00520062"/>
    <w:rPr>
      <w:rFonts w:ascii="Times New Roman" w:hAnsi="Times New Roman"/>
      <w:color w:val="FF0000"/>
      <w:lang w:val="en-GB"/>
    </w:rPr>
  </w:style>
  <w:style w:type="character" w:customStyle="1" w:styleId="THChar">
    <w:name w:val="TH Char"/>
    <w:link w:val="TH"/>
    <w:qFormat/>
    <w:rsid w:val="00520062"/>
    <w:rPr>
      <w:rFonts w:ascii="Arial" w:hAnsi="Arial"/>
      <w:b/>
      <w:lang w:val="en-GB"/>
    </w:rPr>
  </w:style>
  <w:style w:type="character" w:customStyle="1" w:styleId="TFChar">
    <w:name w:val="TF Char"/>
    <w:link w:val="TF"/>
    <w:qFormat/>
    <w:rsid w:val="00520062"/>
    <w:rPr>
      <w:rFonts w:ascii="Arial" w:hAnsi="Arial"/>
      <w:b/>
      <w:lang w:val="en-GB"/>
    </w:rPr>
  </w:style>
  <w:style w:type="character" w:customStyle="1" w:styleId="B2Char">
    <w:name w:val="B2 Char"/>
    <w:link w:val="B2"/>
    <w:qFormat/>
    <w:rsid w:val="00520062"/>
    <w:rPr>
      <w:rFonts w:ascii="Times New Roman" w:hAnsi="Times New Roman"/>
      <w:lang w:val="en-GB"/>
    </w:rPr>
  </w:style>
  <w:style w:type="character" w:customStyle="1" w:styleId="B3Char">
    <w:name w:val="B3 Char"/>
    <w:link w:val="B3"/>
    <w:qFormat/>
    <w:rsid w:val="00520062"/>
    <w:rPr>
      <w:rFonts w:ascii="Times New Roman" w:hAnsi="Times New Roman"/>
      <w:lang w:val="en-GB"/>
    </w:rPr>
  </w:style>
  <w:style w:type="paragraph" w:customStyle="1" w:styleId="TAJ">
    <w:name w:val="TAJ"/>
    <w:basedOn w:val="TH"/>
    <w:uiPriority w:val="99"/>
    <w:rsid w:val="00520062"/>
    <w:pPr>
      <w:overflowPunct w:val="0"/>
      <w:autoSpaceDE w:val="0"/>
      <w:autoSpaceDN w:val="0"/>
      <w:adjustRightInd w:val="0"/>
      <w:textAlignment w:val="baseline"/>
    </w:pPr>
  </w:style>
  <w:style w:type="paragraph" w:customStyle="1" w:styleId="Guidance">
    <w:name w:val="Guidance"/>
    <w:basedOn w:val="a"/>
    <w:rsid w:val="00520062"/>
    <w:pPr>
      <w:overflowPunct w:val="0"/>
      <w:autoSpaceDE w:val="0"/>
      <w:autoSpaceDN w:val="0"/>
      <w:adjustRightInd w:val="0"/>
      <w:textAlignment w:val="baseline"/>
    </w:pPr>
    <w:rPr>
      <w:i/>
      <w:color w:val="0000FF"/>
    </w:rPr>
  </w:style>
  <w:style w:type="paragraph" w:styleId="af3">
    <w:name w:val="Revision"/>
    <w:hidden/>
    <w:uiPriority w:val="99"/>
    <w:semiHidden/>
    <w:rsid w:val="00520062"/>
    <w:rPr>
      <w:rFonts w:ascii="Times New Roman" w:hAnsi="Times New Roman"/>
      <w:lang w:eastAsia="en-US"/>
    </w:rPr>
  </w:style>
  <w:style w:type="character" w:customStyle="1" w:styleId="1a">
    <w:name w:val="@他1"/>
    <w:uiPriority w:val="99"/>
    <w:semiHidden/>
    <w:unhideWhenUsed/>
    <w:rsid w:val="00520062"/>
    <w:rPr>
      <w:color w:val="2B579A"/>
      <w:shd w:val="clear" w:color="auto" w:fill="E6E6E6"/>
    </w:rPr>
  </w:style>
  <w:style w:type="character" w:customStyle="1" w:styleId="13">
    <w:name w:val="脚注文本 字符1"/>
    <w:link w:val="a6"/>
    <w:uiPriority w:val="99"/>
    <w:rsid w:val="00520062"/>
    <w:rPr>
      <w:rFonts w:ascii="Times New Roman" w:hAnsi="Times New Roman"/>
      <w:sz w:val="16"/>
      <w:lang w:val="en-GB"/>
    </w:rPr>
  </w:style>
  <w:style w:type="character" w:customStyle="1" w:styleId="17">
    <w:name w:val="批注文字 字符1"/>
    <w:link w:val="ac"/>
    <w:uiPriority w:val="99"/>
    <w:qFormat/>
    <w:rsid w:val="00520062"/>
    <w:rPr>
      <w:rFonts w:ascii="Times New Roman" w:hAnsi="Times New Roman"/>
      <w:lang w:val="en-GB"/>
    </w:rPr>
  </w:style>
  <w:style w:type="character" w:customStyle="1" w:styleId="19">
    <w:name w:val="批注主题 字符1"/>
    <w:link w:val="af"/>
    <w:uiPriority w:val="99"/>
    <w:rsid w:val="00520062"/>
    <w:rPr>
      <w:rFonts w:ascii="Times New Roman" w:hAnsi="Times New Roman"/>
      <w:b/>
      <w:bCs/>
      <w:lang w:val="en-GB"/>
    </w:rPr>
  </w:style>
  <w:style w:type="character" w:customStyle="1" w:styleId="af1">
    <w:name w:val="文档结构图 字符"/>
    <w:link w:val="af0"/>
    <w:uiPriority w:val="99"/>
    <w:qFormat/>
    <w:rsid w:val="00520062"/>
    <w:rPr>
      <w:rFonts w:ascii="Tahoma" w:hAnsi="Tahoma" w:cs="Tahoma"/>
      <w:shd w:val="clear" w:color="auto" w:fill="000080"/>
      <w:lang w:val="en-GB"/>
    </w:rPr>
  </w:style>
  <w:style w:type="paragraph" w:customStyle="1" w:styleId="DiscussonB1">
    <w:name w:val="Discusson B1"/>
    <w:basedOn w:val="Discussion"/>
    <w:rsid w:val="004839DB"/>
    <w:pPr>
      <w:ind w:left="567" w:hanging="283"/>
    </w:pPr>
  </w:style>
  <w:style w:type="paragraph" w:customStyle="1" w:styleId="DiscussionB2">
    <w:name w:val="Discussion B2"/>
    <w:basedOn w:val="DiscussonB1"/>
    <w:rsid w:val="004839DB"/>
    <w:pPr>
      <w:ind w:left="851"/>
    </w:pPr>
  </w:style>
  <w:style w:type="character" w:customStyle="1" w:styleId="1b">
    <w:name w:val="未处理的提及1"/>
    <w:basedOn w:val="a0"/>
    <w:uiPriority w:val="99"/>
    <w:semiHidden/>
    <w:unhideWhenUsed/>
    <w:rsid w:val="00E02866"/>
    <w:rPr>
      <w:color w:val="605E5C"/>
      <w:shd w:val="clear" w:color="auto" w:fill="E1DFDD"/>
    </w:rPr>
  </w:style>
  <w:style w:type="paragraph" w:customStyle="1" w:styleId="Proposal">
    <w:name w:val="Proposal"/>
    <w:basedOn w:val="a"/>
    <w:link w:val="ProposalChar"/>
    <w:uiPriority w:val="99"/>
    <w:qFormat/>
    <w:rsid w:val="005C0A63"/>
    <w:pPr>
      <w:numPr>
        <w:numId w:val="1"/>
      </w:numPr>
      <w:tabs>
        <w:tab w:val="left" w:pos="1560"/>
      </w:tabs>
    </w:pPr>
    <w:rPr>
      <w:b/>
    </w:rPr>
  </w:style>
  <w:style w:type="character" w:customStyle="1" w:styleId="ProposalChar">
    <w:name w:val="Proposal Char"/>
    <w:link w:val="Proposal"/>
    <w:uiPriority w:val="99"/>
    <w:rsid w:val="005C0A63"/>
    <w:rPr>
      <w:rFonts w:ascii="Times New Roman" w:hAnsi="Times New Roman"/>
      <w:b/>
      <w:lang w:eastAsia="en-US"/>
    </w:rPr>
  </w:style>
  <w:style w:type="paragraph" w:customStyle="1" w:styleId="Proposallist">
    <w:name w:val="Proposal list"/>
    <w:basedOn w:val="a"/>
    <w:link w:val="ProposallistChar"/>
    <w:qFormat/>
    <w:rsid w:val="00C945DB"/>
    <w:pPr>
      <w:tabs>
        <w:tab w:val="left" w:pos="1560"/>
      </w:tabs>
      <w:ind w:left="1560" w:hanging="1134"/>
    </w:pPr>
    <w:rPr>
      <w:b/>
    </w:rPr>
  </w:style>
  <w:style w:type="character" w:customStyle="1" w:styleId="ProposallistChar">
    <w:name w:val="Proposal list Char"/>
    <w:basedOn w:val="a0"/>
    <w:link w:val="Proposallist"/>
    <w:rsid w:val="00C945DB"/>
    <w:rPr>
      <w:rFonts w:ascii="Times New Roman" w:hAnsi="Times New Roman"/>
      <w:b/>
      <w:lang w:eastAsia="en-US"/>
    </w:rPr>
  </w:style>
  <w:style w:type="character" w:customStyle="1" w:styleId="TFZchn">
    <w:name w:val="TF Zchn"/>
    <w:qFormat/>
    <w:rsid w:val="00635409"/>
    <w:rPr>
      <w:rFonts w:ascii="Arial" w:hAnsi="Arial"/>
      <w:b/>
      <w:lang w:val="en-GB" w:eastAsia="en-US"/>
    </w:rPr>
  </w:style>
  <w:style w:type="paragraph" w:styleId="af4">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List Paragraph,列"/>
    <w:basedOn w:val="a"/>
    <w:link w:val="1c"/>
    <w:uiPriority w:val="34"/>
    <w:qFormat/>
    <w:rsid w:val="00765EE1"/>
    <w:pPr>
      <w:ind w:left="720"/>
      <w:contextualSpacing/>
    </w:pPr>
  </w:style>
  <w:style w:type="character" w:customStyle="1" w:styleId="1c">
    <w:name w:val="列表段落 字符1"/>
    <w:aliases w:val="- Bullets 字符1,목록 단락 字符1,リスト段落 字符1,Lista1 字符1,?? ?? 字符1,????? 字符1,???? 字符1,列出段落1 字符1,中等深浅网格 1 - 着色 21 字符1,¥¡¡¡¡ì¬º¥¹¥È¶ÎÂä 字符1,ÁÐ³ö¶ÎÂä 字符1,列表段落1 字符1,—ño’i—Ž 字符1,¥ê¥¹¥È¶ÎÂä 字符1,1st level - Bullet List Paragraph 字符1,Lettre d'introduction 字符1"/>
    <w:link w:val="af4"/>
    <w:uiPriority w:val="34"/>
    <w:qFormat/>
    <w:locked/>
    <w:rsid w:val="00BF0890"/>
    <w:rPr>
      <w:rFonts w:ascii="Times New Roman" w:hAnsi="Times New Roman"/>
      <w:lang w:eastAsia="en-US"/>
    </w:rPr>
  </w:style>
  <w:style w:type="character" w:customStyle="1" w:styleId="160">
    <w:name w:val="16"/>
    <w:rsid w:val="00BF0890"/>
    <w:rPr>
      <w:rFonts w:ascii="Times New Roman" w:hAnsi="Times New Roman" w:cs="Times New Roman" w:hint="default"/>
      <w:color w:val="0000FF"/>
      <w:u w:val="single"/>
    </w:rPr>
  </w:style>
  <w:style w:type="character" w:customStyle="1" w:styleId="CommentsChar">
    <w:name w:val="Comments Char"/>
    <w:link w:val="Comments"/>
    <w:locked/>
    <w:rsid w:val="00801B10"/>
    <w:rPr>
      <w:rFonts w:ascii="黑体" w:eastAsia="黑体" w:hAnsi="黑体"/>
      <w:i/>
      <w:noProof/>
      <w:sz w:val="18"/>
      <w:szCs w:val="24"/>
    </w:rPr>
  </w:style>
  <w:style w:type="paragraph" w:customStyle="1" w:styleId="Comments">
    <w:name w:val="Comments"/>
    <w:basedOn w:val="a"/>
    <w:link w:val="CommentsChar"/>
    <w:qFormat/>
    <w:rsid w:val="00801B10"/>
    <w:pPr>
      <w:spacing w:before="40" w:after="0"/>
    </w:pPr>
    <w:rPr>
      <w:rFonts w:ascii="黑体" w:eastAsia="黑体" w:hAnsi="黑体"/>
      <w:i/>
      <w:noProof/>
      <w:sz w:val="18"/>
      <w:szCs w:val="24"/>
      <w:lang w:eastAsia="en-GB"/>
    </w:rPr>
  </w:style>
  <w:style w:type="character" w:customStyle="1" w:styleId="B1Char1">
    <w:name w:val="B1 Char1"/>
    <w:qFormat/>
    <w:locked/>
    <w:rsid w:val="00610F4E"/>
    <w:rPr>
      <w:rFonts w:ascii="Times New Roman" w:hAnsi="Times New Roman"/>
      <w:lang w:val="en-GB" w:eastAsia="en-US"/>
    </w:rPr>
  </w:style>
  <w:style w:type="character" w:customStyle="1" w:styleId="TAHCar">
    <w:name w:val="TAH Car"/>
    <w:qFormat/>
    <w:rsid w:val="003C2642"/>
    <w:rPr>
      <w:rFonts w:ascii="Arial" w:hAnsi="Arial"/>
      <w:b/>
      <w:sz w:val="18"/>
      <w:lang w:val="en-GB" w:eastAsia="en-US"/>
    </w:rPr>
  </w:style>
  <w:style w:type="character" w:customStyle="1" w:styleId="TALCar">
    <w:name w:val="TAL Car"/>
    <w:qFormat/>
    <w:rsid w:val="003C2642"/>
    <w:rPr>
      <w:rFonts w:ascii="Arial" w:hAnsi="Arial"/>
      <w:sz w:val="18"/>
      <w:lang w:val="en-GB" w:eastAsia="en-US"/>
    </w:rPr>
  </w:style>
  <w:style w:type="paragraph" w:styleId="af5">
    <w:name w:val="caption"/>
    <w:aliases w:val="cap,cap Char,Caption Char,Caption Char1 Char,cap Char Char1,Caption Char Char1 Char,cap Char2"/>
    <w:basedOn w:val="a"/>
    <w:next w:val="a"/>
    <w:link w:val="af6"/>
    <w:uiPriority w:val="99"/>
    <w:qFormat/>
    <w:rsid w:val="00646D30"/>
    <w:pPr>
      <w:overflowPunct w:val="0"/>
      <w:autoSpaceDE w:val="0"/>
      <w:autoSpaceDN w:val="0"/>
      <w:adjustRightInd w:val="0"/>
      <w:spacing w:before="120" w:after="120"/>
      <w:textAlignment w:val="baseline"/>
    </w:pPr>
    <w:rPr>
      <w:rFonts w:eastAsia="Times New Roman"/>
      <w:b/>
      <w:lang w:val="en-US"/>
    </w:rPr>
  </w:style>
  <w:style w:type="character" w:customStyle="1" w:styleId="af6">
    <w:name w:val="题注 字符"/>
    <w:aliases w:val="cap 字符,cap Char 字符,Caption Char 字符,Caption Char1 Char 字符,cap Char Char1 字符,Caption Char Char1 Char 字符,cap Char2 字符"/>
    <w:link w:val="af5"/>
    <w:locked/>
    <w:rsid w:val="00646D30"/>
    <w:rPr>
      <w:rFonts w:ascii="Times New Roman" w:eastAsia="Times New Roman" w:hAnsi="Times New Roman"/>
      <w:b/>
      <w:lang w:val="en-US" w:eastAsia="en-US"/>
    </w:rPr>
  </w:style>
  <w:style w:type="paragraph" w:styleId="af7">
    <w:name w:val="Normal (Web)"/>
    <w:basedOn w:val="a"/>
    <w:uiPriority w:val="99"/>
    <w:qFormat/>
    <w:rsid w:val="00646D30"/>
    <w:pPr>
      <w:spacing w:before="100" w:beforeAutospacing="1" w:after="100" w:afterAutospacing="1"/>
    </w:pPr>
    <w:rPr>
      <w:rFonts w:ascii="Arial" w:hAnsi="Arial" w:cs="Arial"/>
      <w:color w:val="493118"/>
      <w:sz w:val="18"/>
      <w:szCs w:val="18"/>
      <w:lang w:val="en-US" w:eastAsia="zh-CN"/>
    </w:rPr>
  </w:style>
  <w:style w:type="table" w:styleId="af8">
    <w:name w:val="Table Grid"/>
    <w:basedOn w:val="a1"/>
    <w:qFormat/>
    <w:rsid w:val="00646D30"/>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basedOn w:val="a0"/>
    <w:qFormat/>
    <w:rsid w:val="00646D30"/>
    <w:rPr>
      <w:b/>
      <w:bCs/>
    </w:rPr>
  </w:style>
  <w:style w:type="character" w:styleId="afa">
    <w:name w:val="Emphasis"/>
    <w:uiPriority w:val="20"/>
    <w:qFormat/>
    <w:rsid w:val="00646D30"/>
    <w:rPr>
      <w:i/>
      <w:iCs/>
    </w:rPr>
  </w:style>
  <w:style w:type="character" w:styleId="HTML">
    <w:name w:val="HTML Code"/>
    <w:uiPriority w:val="99"/>
    <w:unhideWhenUsed/>
    <w:qFormat/>
    <w:rsid w:val="00646D30"/>
    <w:rPr>
      <w:rFonts w:ascii="Courier New" w:eastAsia="Times New Roman" w:hAnsi="Courier New" w:cs="Courier New"/>
      <w:sz w:val="20"/>
      <w:szCs w:val="20"/>
    </w:rPr>
  </w:style>
  <w:style w:type="character" w:customStyle="1" w:styleId="12">
    <w:name w:val="标题 1 字符2"/>
    <w:aliases w:val="H1 字符2"/>
    <w:basedOn w:val="a0"/>
    <w:link w:val="10"/>
    <w:rsid w:val="00646D30"/>
    <w:rPr>
      <w:rFonts w:ascii="Arial" w:hAnsi="Arial"/>
      <w:sz w:val="36"/>
      <w:lang w:eastAsia="en-US"/>
    </w:rPr>
  </w:style>
  <w:style w:type="character" w:customStyle="1" w:styleId="21">
    <w:name w:val="标题 2 字符1"/>
    <w:aliases w:val="H2 字符1,Head2A 字符1,2 字符1,h2 字符1"/>
    <w:basedOn w:val="a0"/>
    <w:link w:val="20"/>
    <w:rsid w:val="00646D30"/>
    <w:rPr>
      <w:rFonts w:ascii="Arial" w:hAnsi="Arial"/>
      <w:sz w:val="32"/>
      <w:lang w:eastAsia="en-US"/>
    </w:rPr>
  </w:style>
  <w:style w:type="character" w:customStyle="1" w:styleId="51">
    <w:name w:val="标题 5 字符1"/>
    <w:basedOn w:val="a0"/>
    <w:link w:val="5"/>
    <w:rsid w:val="00646D30"/>
    <w:rPr>
      <w:rFonts w:ascii="Arial" w:hAnsi="Arial"/>
      <w:sz w:val="22"/>
      <w:lang w:eastAsia="en-US"/>
    </w:rPr>
  </w:style>
  <w:style w:type="character" w:customStyle="1" w:styleId="71">
    <w:name w:val="标题 7 字符1"/>
    <w:basedOn w:val="a0"/>
    <w:link w:val="7"/>
    <w:rsid w:val="00646D30"/>
    <w:rPr>
      <w:rFonts w:ascii="Arial" w:hAnsi="Arial"/>
      <w:lang w:eastAsia="en-US"/>
    </w:rPr>
  </w:style>
  <w:style w:type="character" w:customStyle="1" w:styleId="81">
    <w:name w:val="标题 8 字符1"/>
    <w:basedOn w:val="a0"/>
    <w:link w:val="8"/>
    <w:uiPriority w:val="99"/>
    <w:rsid w:val="00646D30"/>
    <w:rPr>
      <w:rFonts w:ascii="Arial" w:hAnsi="Arial"/>
      <w:sz w:val="36"/>
      <w:lang w:eastAsia="en-US"/>
    </w:rPr>
  </w:style>
  <w:style w:type="character" w:customStyle="1" w:styleId="91">
    <w:name w:val="标题 9 字符1"/>
    <w:basedOn w:val="a0"/>
    <w:link w:val="9"/>
    <w:uiPriority w:val="99"/>
    <w:rsid w:val="00646D30"/>
    <w:rPr>
      <w:rFonts w:ascii="Arial" w:hAnsi="Arial"/>
      <w:sz w:val="36"/>
      <w:lang w:eastAsia="en-US"/>
    </w:rPr>
  </w:style>
  <w:style w:type="character" w:customStyle="1" w:styleId="B5Char">
    <w:name w:val="B5 Char"/>
    <w:link w:val="B5"/>
    <w:uiPriority w:val="99"/>
    <w:qFormat/>
    <w:locked/>
    <w:rsid w:val="00646D30"/>
    <w:rPr>
      <w:rFonts w:ascii="Times New Roman" w:hAnsi="Times New Roman"/>
      <w:lang w:eastAsia="en-US"/>
    </w:rPr>
  </w:style>
  <w:style w:type="character" w:customStyle="1" w:styleId="B6Char">
    <w:name w:val="B6 Char"/>
    <w:link w:val="B6"/>
    <w:qFormat/>
    <w:locked/>
    <w:rsid w:val="00646D30"/>
    <w:rPr>
      <w:rFonts w:ascii="Times New Roman" w:eastAsia="Times New Roman" w:hAnsi="Times New Roman"/>
    </w:rPr>
  </w:style>
  <w:style w:type="paragraph" w:customStyle="1" w:styleId="B6">
    <w:name w:val="B6"/>
    <w:basedOn w:val="B5"/>
    <w:link w:val="B6Char"/>
    <w:qFormat/>
    <w:rsid w:val="00646D30"/>
    <w:pPr>
      <w:overflowPunct w:val="0"/>
      <w:autoSpaceDE w:val="0"/>
      <w:autoSpaceDN w:val="0"/>
      <w:adjustRightInd w:val="0"/>
      <w:ind w:left="1985"/>
      <w:textAlignment w:val="baseline"/>
    </w:pPr>
    <w:rPr>
      <w:rFonts w:eastAsia="Times New Roman"/>
      <w:lang w:eastAsia="en-GB"/>
    </w:rPr>
  </w:style>
  <w:style w:type="paragraph" w:customStyle="1" w:styleId="1d">
    <w:name w:val="修订1"/>
    <w:hidden/>
    <w:uiPriority w:val="99"/>
    <w:semiHidden/>
    <w:qFormat/>
    <w:rsid w:val="00646D30"/>
    <w:rPr>
      <w:rFonts w:ascii="Times New Roman" w:eastAsia="Malgun Gothic" w:hAnsi="Times New Roman"/>
      <w:lang w:eastAsia="en-US"/>
    </w:rPr>
  </w:style>
  <w:style w:type="character" w:customStyle="1" w:styleId="B4Char">
    <w:name w:val="B4 Char"/>
    <w:link w:val="B4"/>
    <w:qFormat/>
    <w:rsid w:val="00646D30"/>
    <w:rPr>
      <w:rFonts w:ascii="Times New Roman" w:hAnsi="Times New Roman"/>
      <w:lang w:eastAsia="en-US"/>
    </w:rPr>
  </w:style>
  <w:style w:type="paragraph" w:customStyle="1" w:styleId="B7">
    <w:name w:val="B7"/>
    <w:basedOn w:val="B6"/>
    <w:link w:val="B7Char"/>
    <w:qFormat/>
    <w:rsid w:val="00646D30"/>
  </w:style>
  <w:style w:type="character" w:customStyle="1" w:styleId="B7Char">
    <w:name w:val="B7 Char"/>
    <w:basedOn w:val="B6Char"/>
    <w:link w:val="B7"/>
    <w:qFormat/>
    <w:rsid w:val="00646D30"/>
    <w:rPr>
      <w:rFonts w:ascii="Times New Roman" w:eastAsia="Times New Roman" w:hAnsi="Times New Roman"/>
    </w:rPr>
  </w:style>
  <w:style w:type="paragraph" w:customStyle="1" w:styleId="B8">
    <w:name w:val="B8"/>
    <w:basedOn w:val="B7"/>
    <w:qFormat/>
    <w:rsid w:val="00646D30"/>
    <w:pPr>
      <w:ind w:left="2552"/>
    </w:pPr>
  </w:style>
  <w:style w:type="paragraph" w:customStyle="1" w:styleId="Revision1">
    <w:name w:val="Revision1"/>
    <w:hidden/>
    <w:uiPriority w:val="99"/>
    <w:semiHidden/>
    <w:qFormat/>
    <w:rsid w:val="00646D30"/>
    <w:pPr>
      <w:spacing w:after="160" w:line="259" w:lineRule="auto"/>
    </w:pPr>
    <w:rPr>
      <w:rFonts w:ascii="Times New Roman" w:eastAsia="MS Mincho" w:hAnsi="Times New Roman"/>
      <w:lang w:eastAsia="en-US"/>
    </w:rPr>
  </w:style>
  <w:style w:type="character" w:customStyle="1" w:styleId="B3Char2">
    <w:name w:val="B3 Char2"/>
    <w:qFormat/>
    <w:rsid w:val="00646D30"/>
    <w:rPr>
      <w:rFonts w:eastAsia="Times New Roman"/>
      <w:lang w:eastAsia="ja-JP"/>
    </w:rPr>
  </w:style>
  <w:style w:type="paragraph" w:customStyle="1" w:styleId="Doc-text2">
    <w:name w:val="Doc-text2"/>
    <w:basedOn w:val="a"/>
    <w:link w:val="Doc-text2Char"/>
    <w:qFormat/>
    <w:rsid w:val="00646D30"/>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646D30"/>
    <w:rPr>
      <w:rFonts w:ascii="Arial" w:eastAsia="MS Mincho" w:hAnsi="Arial"/>
      <w:szCs w:val="24"/>
    </w:rPr>
  </w:style>
  <w:style w:type="paragraph" w:customStyle="1" w:styleId="Doc-title">
    <w:name w:val="Doc-title"/>
    <w:basedOn w:val="a"/>
    <w:next w:val="Doc-text2"/>
    <w:link w:val="Doc-titleChar"/>
    <w:qFormat/>
    <w:rsid w:val="00646D30"/>
    <w:pPr>
      <w:spacing w:before="60" w:after="0"/>
      <w:ind w:left="1259" w:hanging="1259"/>
    </w:pPr>
    <w:rPr>
      <w:rFonts w:ascii="Arial" w:eastAsia="MS Mincho" w:hAnsi="Arial"/>
      <w:szCs w:val="24"/>
      <w:lang w:eastAsia="en-GB"/>
    </w:rPr>
  </w:style>
  <w:style w:type="character" w:customStyle="1" w:styleId="Doc-titleChar">
    <w:name w:val="Doc-title Char"/>
    <w:link w:val="Doc-title"/>
    <w:qFormat/>
    <w:rsid w:val="00646D30"/>
    <w:rPr>
      <w:rFonts w:ascii="Arial" w:eastAsia="MS Mincho" w:hAnsi="Arial"/>
      <w:szCs w:val="24"/>
    </w:rPr>
  </w:style>
  <w:style w:type="paragraph" w:customStyle="1" w:styleId="Doc-comment">
    <w:name w:val="Doc-comment"/>
    <w:basedOn w:val="a"/>
    <w:next w:val="Doc-text2"/>
    <w:qFormat/>
    <w:rsid w:val="00646D30"/>
    <w:pPr>
      <w:tabs>
        <w:tab w:val="left" w:pos="1622"/>
      </w:tabs>
      <w:spacing w:after="0"/>
      <w:ind w:left="1622" w:hanging="363"/>
    </w:pPr>
    <w:rPr>
      <w:rFonts w:ascii="Arial" w:eastAsia="MS Mincho" w:hAnsi="Arial"/>
      <w:i/>
      <w:szCs w:val="24"/>
      <w:lang w:eastAsia="en-GB"/>
    </w:rPr>
  </w:style>
  <w:style w:type="paragraph" w:customStyle="1" w:styleId="EmailDiscussion2">
    <w:name w:val="EmailDiscussion2"/>
    <w:basedOn w:val="Doc-text2"/>
    <w:uiPriority w:val="99"/>
    <w:qFormat/>
    <w:rsid w:val="00646D30"/>
  </w:style>
  <w:style w:type="character" w:customStyle="1" w:styleId="CRCoverPageZchn">
    <w:name w:val="CR Cover Page Zchn"/>
    <w:link w:val="CRCoverPage"/>
    <w:qFormat/>
    <w:rsid w:val="00646D30"/>
    <w:rPr>
      <w:rFonts w:ascii="Arial" w:hAnsi="Arial"/>
      <w:lang w:eastAsia="en-US"/>
    </w:rPr>
  </w:style>
  <w:style w:type="character" w:customStyle="1" w:styleId="TANChar">
    <w:name w:val="TAN Char"/>
    <w:link w:val="TAN"/>
    <w:uiPriority w:val="99"/>
    <w:locked/>
    <w:rsid w:val="00646D30"/>
    <w:rPr>
      <w:rFonts w:ascii="Arial" w:hAnsi="Arial"/>
      <w:sz w:val="18"/>
      <w:lang w:eastAsia="en-US"/>
    </w:rPr>
  </w:style>
  <w:style w:type="paragraph" w:customStyle="1" w:styleId="CharCharCharCharCharChar1CharCharCharCharCharCharCharCharCharCharCharCharCharCharCharCharCharChar">
    <w:name w:val="Char Char Char Char Char Char1 Char Char Char Char Char Char Char Char Char Char Char Char Char Char Char Char Char Char"/>
    <w:basedOn w:val="a"/>
    <w:uiPriority w:val="99"/>
    <w:rsid w:val="00646D30"/>
    <w:pPr>
      <w:widowControl w:val="0"/>
      <w:spacing w:after="0"/>
      <w:jc w:val="both"/>
    </w:pPr>
    <w:rPr>
      <w:kern w:val="2"/>
      <w:sz w:val="21"/>
      <w:szCs w:val="24"/>
      <w:lang w:val="en-US" w:eastAsia="zh-CN"/>
    </w:rPr>
  </w:style>
  <w:style w:type="character" w:customStyle="1" w:styleId="29">
    <w:name w:val="标题 2 字符"/>
    <w:aliases w:val="H2 字符,Head2A 字符,2 字符,h2 字符"/>
    <w:rsid w:val="00646D30"/>
    <w:rPr>
      <w:rFonts w:ascii="Arial" w:hAnsi="Arial"/>
      <w:sz w:val="32"/>
      <w:lang w:val="en-GB" w:eastAsia="en-US"/>
    </w:rPr>
  </w:style>
  <w:style w:type="character" w:customStyle="1" w:styleId="53">
    <w:name w:val="标题 5 字符"/>
    <w:rsid w:val="00646D30"/>
    <w:rPr>
      <w:sz w:val="22"/>
      <w:lang w:val="en-GB" w:eastAsia="en-US"/>
    </w:rPr>
  </w:style>
  <w:style w:type="character" w:customStyle="1" w:styleId="60">
    <w:name w:val="标题 6 字符"/>
    <w:rsid w:val="00646D30"/>
    <w:rPr>
      <w:lang w:val="en-GB" w:eastAsia="en-US"/>
    </w:rPr>
  </w:style>
  <w:style w:type="character" w:customStyle="1" w:styleId="70">
    <w:name w:val="标题 7 字符"/>
    <w:rsid w:val="00646D30"/>
    <w:rPr>
      <w:lang w:val="en-GB" w:eastAsia="en-US"/>
    </w:rPr>
  </w:style>
  <w:style w:type="character" w:customStyle="1" w:styleId="90">
    <w:name w:val="标题 9 字符"/>
    <w:rsid w:val="00646D30"/>
    <w:rPr>
      <w:rFonts w:ascii="Arial" w:hAnsi="Arial"/>
      <w:sz w:val="36"/>
      <w:lang w:val="en-GB" w:eastAsia="en-US"/>
    </w:rPr>
  </w:style>
  <w:style w:type="character" w:customStyle="1" w:styleId="32">
    <w:name w:val="列表项目符号 3 字符"/>
    <w:basedOn w:val="26"/>
    <w:link w:val="30"/>
    <w:uiPriority w:val="99"/>
    <w:rsid w:val="00646D30"/>
    <w:rPr>
      <w:rFonts w:ascii="Times New Roman" w:hAnsi="Times New Roman"/>
      <w:lang w:eastAsia="en-US"/>
    </w:rPr>
  </w:style>
  <w:style w:type="character" w:customStyle="1" w:styleId="26">
    <w:name w:val="列表项目符号 2 字符"/>
    <w:basedOn w:val="15"/>
    <w:link w:val="25"/>
    <w:uiPriority w:val="99"/>
    <w:rsid w:val="00646D30"/>
    <w:rPr>
      <w:rFonts w:ascii="Times New Roman" w:hAnsi="Times New Roman"/>
      <w:lang w:eastAsia="en-US"/>
    </w:rPr>
  </w:style>
  <w:style w:type="character" w:customStyle="1" w:styleId="15">
    <w:name w:val="列表项目符号 字符1"/>
    <w:basedOn w:val="14"/>
    <w:link w:val="a7"/>
    <w:qFormat/>
    <w:rsid w:val="00646D30"/>
    <w:rPr>
      <w:rFonts w:ascii="Times New Roman" w:hAnsi="Times New Roman"/>
      <w:lang w:eastAsia="en-US"/>
    </w:rPr>
  </w:style>
  <w:style w:type="character" w:customStyle="1" w:styleId="14">
    <w:name w:val="列表 字符1"/>
    <w:link w:val="a8"/>
    <w:rsid w:val="00646D30"/>
    <w:rPr>
      <w:rFonts w:ascii="Times New Roman" w:hAnsi="Times New Roman"/>
      <w:lang w:eastAsia="en-US"/>
    </w:rPr>
  </w:style>
  <w:style w:type="character" w:customStyle="1" w:styleId="28">
    <w:name w:val="列表 2 字符"/>
    <w:basedOn w:val="14"/>
    <w:link w:val="27"/>
    <w:uiPriority w:val="99"/>
    <w:rsid w:val="00646D30"/>
    <w:rPr>
      <w:rFonts w:ascii="Times New Roman" w:hAnsi="Times New Roman"/>
      <w:lang w:eastAsia="en-US"/>
    </w:rPr>
  </w:style>
  <w:style w:type="character" w:customStyle="1" w:styleId="MTEquationSection">
    <w:name w:val="MTEquationSection"/>
    <w:rsid w:val="00646D30"/>
    <w:rPr>
      <w:vanish w:val="0"/>
      <w:color w:val="FF0000"/>
      <w:lang w:eastAsia="en-US"/>
    </w:rPr>
  </w:style>
  <w:style w:type="character" w:styleId="afb">
    <w:name w:val="page number"/>
    <w:basedOn w:val="a0"/>
    <w:rsid w:val="00646D30"/>
  </w:style>
  <w:style w:type="character" w:customStyle="1" w:styleId="superscript">
    <w:name w:val="superscript"/>
    <w:rsid w:val="00646D30"/>
    <w:rPr>
      <w:rFonts w:ascii="Bookman" w:hAnsi="Bookman"/>
      <w:position w:val="6"/>
      <w:sz w:val="18"/>
    </w:rPr>
  </w:style>
  <w:style w:type="paragraph" w:customStyle="1" w:styleId="table">
    <w:name w:val="table"/>
    <w:basedOn w:val="a"/>
    <w:next w:val="a"/>
    <w:rsid w:val="00646D30"/>
    <w:pPr>
      <w:spacing w:after="0"/>
      <w:jc w:val="center"/>
    </w:pPr>
    <w:rPr>
      <w:rFonts w:eastAsia="MS Mincho"/>
      <w:lang w:val="en-US"/>
    </w:rPr>
  </w:style>
  <w:style w:type="paragraph" w:styleId="2a">
    <w:name w:val="Body Text 2"/>
    <w:basedOn w:val="a"/>
    <w:link w:val="2b"/>
    <w:rsid w:val="00646D30"/>
    <w:pPr>
      <w:spacing w:after="0"/>
      <w:jc w:val="both"/>
    </w:pPr>
    <w:rPr>
      <w:sz w:val="24"/>
      <w:lang w:val="en-US"/>
    </w:rPr>
  </w:style>
  <w:style w:type="character" w:customStyle="1" w:styleId="2b">
    <w:name w:val="正文文本 2 字符"/>
    <w:basedOn w:val="a0"/>
    <w:link w:val="2a"/>
    <w:rsid w:val="00646D30"/>
    <w:rPr>
      <w:rFonts w:ascii="Times New Roman" w:hAnsi="Times New Roman"/>
      <w:sz w:val="24"/>
      <w:lang w:val="en-US" w:eastAsia="en-US"/>
    </w:rPr>
  </w:style>
  <w:style w:type="paragraph" w:customStyle="1" w:styleId="CRfront">
    <w:name w:val="CR_front"/>
    <w:rsid w:val="00646D30"/>
    <w:rPr>
      <w:rFonts w:ascii="Arial" w:hAnsi="Arial"/>
      <w:lang w:eastAsia="en-US"/>
    </w:rPr>
  </w:style>
  <w:style w:type="paragraph" w:customStyle="1" w:styleId="textintend1">
    <w:name w:val="text intend 1"/>
    <w:basedOn w:val="text"/>
    <w:uiPriority w:val="99"/>
    <w:rsid w:val="00646D30"/>
    <w:pPr>
      <w:widowControl/>
      <w:numPr>
        <w:numId w:val="11"/>
      </w:numPr>
      <w:tabs>
        <w:tab w:val="left" w:pos="992"/>
      </w:tabs>
      <w:spacing w:after="120"/>
    </w:pPr>
    <w:rPr>
      <w:rFonts w:eastAsia="MS Mincho"/>
      <w:lang w:val="en-US"/>
    </w:rPr>
  </w:style>
  <w:style w:type="paragraph" w:customStyle="1" w:styleId="text">
    <w:name w:val="text"/>
    <w:basedOn w:val="a"/>
    <w:rsid w:val="00646D30"/>
    <w:pPr>
      <w:widowControl w:val="0"/>
      <w:spacing w:after="240"/>
      <w:jc w:val="both"/>
    </w:pPr>
    <w:rPr>
      <w:sz w:val="24"/>
      <w:lang w:val="en-AU"/>
    </w:rPr>
  </w:style>
  <w:style w:type="character" w:customStyle="1" w:styleId="afc">
    <w:name w:val="批注框文本 字符"/>
    <w:rsid w:val="00646D30"/>
    <w:rPr>
      <w:rFonts w:ascii="Tahoma" w:hAnsi="Tahoma" w:cs="Tahoma"/>
      <w:sz w:val="16"/>
      <w:szCs w:val="16"/>
      <w:lang w:val="en-GB" w:eastAsia="en-US"/>
    </w:rPr>
  </w:style>
  <w:style w:type="paragraph" w:styleId="afd">
    <w:name w:val="Plain Text"/>
    <w:basedOn w:val="a"/>
    <w:link w:val="afe"/>
    <w:uiPriority w:val="99"/>
    <w:rsid w:val="00646D30"/>
    <w:pPr>
      <w:spacing w:after="0"/>
    </w:pPr>
    <w:rPr>
      <w:rFonts w:ascii="Courier New" w:hAnsi="Courier New"/>
      <w:lang w:val="en-US"/>
    </w:rPr>
  </w:style>
  <w:style w:type="character" w:customStyle="1" w:styleId="Char">
    <w:name w:val="纯文本 Char"/>
    <w:basedOn w:val="a0"/>
    <w:rsid w:val="00646D30"/>
    <w:rPr>
      <w:rFonts w:ascii="Consolas" w:hAnsi="Consolas"/>
      <w:sz w:val="21"/>
      <w:szCs w:val="21"/>
      <w:lang w:eastAsia="en-US"/>
    </w:rPr>
  </w:style>
  <w:style w:type="paragraph" w:customStyle="1" w:styleId="References">
    <w:name w:val="References"/>
    <w:basedOn w:val="a"/>
    <w:rsid w:val="00646D30"/>
    <w:pPr>
      <w:numPr>
        <w:numId w:val="12"/>
      </w:numPr>
      <w:tabs>
        <w:tab w:val="left" w:pos="360"/>
      </w:tabs>
      <w:spacing w:after="80"/>
    </w:pPr>
    <w:rPr>
      <w:sz w:val="18"/>
      <w:lang w:val="en-US"/>
    </w:rPr>
  </w:style>
  <w:style w:type="paragraph" w:styleId="aff">
    <w:name w:val="Body Text"/>
    <w:basedOn w:val="a"/>
    <w:link w:val="aff0"/>
    <w:uiPriority w:val="99"/>
    <w:rsid w:val="00646D30"/>
    <w:pPr>
      <w:widowControl w:val="0"/>
      <w:spacing w:after="120"/>
    </w:pPr>
    <w:rPr>
      <w:rFonts w:eastAsia="MS Mincho"/>
      <w:sz w:val="24"/>
      <w:lang w:val="en-US"/>
    </w:rPr>
  </w:style>
  <w:style w:type="character" w:customStyle="1" w:styleId="Char0">
    <w:name w:val="正文文本 Char"/>
    <w:basedOn w:val="a0"/>
    <w:rsid w:val="00646D30"/>
    <w:rPr>
      <w:rFonts w:ascii="Times New Roman" w:hAnsi="Times New Roman"/>
      <w:lang w:eastAsia="en-US"/>
    </w:rPr>
  </w:style>
  <w:style w:type="paragraph" w:styleId="aff1">
    <w:name w:val="Body Text Indent"/>
    <w:basedOn w:val="a"/>
    <w:link w:val="aff2"/>
    <w:uiPriority w:val="99"/>
    <w:rsid w:val="00646D30"/>
    <w:pPr>
      <w:spacing w:before="240" w:after="0"/>
      <w:ind w:left="360"/>
      <w:jc w:val="both"/>
    </w:pPr>
    <w:rPr>
      <w:i/>
      <w:sz w:val="22"/>
    </w:rPr>
  </w:style>
  <w:style w:type="character" w:customStyle="1" w:styleId="Char1">
    <w:name w:val="正文文本缩进 Char"/>
    <w:basedOn w:val="a0"/>
    <w:rsid w:val="00646D30"/>
    <w:rPr>
      <w:rFonts w:ascii="Times New Roman" w:hAnsi="Times New Roman"/>
      <w:lang w:eastAsia="en-US"/>
    </w:rPr>
  </w:style>
  <w:style w:type="paragraph" w:styleId="aff3">
    <w:name w:val="index heading"/>
    <w:basedOn w:val="a"/>
    <w:next w:val="a"/>
    <w:uiPriority w:val="99"/>
    <w:rsid w:val="00646D30"/>
    <w:pPr>
      <w:pBdr>
        <w:top w:val="single" w:sz="12" w:space="0" w:color="auto"/>
      </w:pBdr>
      <w:spacing w:before="360" w:after="240"/>
    </w:pPr>
    <w:rPr>
      <w:b/>
      <w:i/>
      <w:sz w:val="26"/>
    </w:rPr>
  </w:style>
  <w:style w:type="character" w:customStyle="1" w:styleId="aff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ocked/>
    <w:rsid w:val="00646D30"/>
    <w:rPr>
      <w:rFonts w:ascii="Arial" w:hAnsi="Arial"/>
      <w:b/>
      <w:sz w:val="18"/>
      <w:lang w:eastAsia="en-US"/>
    </w:rPr>
  </w:style>
  <w:style w:type="character" w:customStyle="1" w:styleId="aff5">
    <w:name w:val="页脚 字符"/>
    <w:qFormat/>
    <w:rsid w:val="00646D30"/>
    <w:rPr>
      <w:rFonts w:ascii="Arial" w:hAnsi="Arial"/>
      <w:b/>
      <w:i/>
      <w:sz w:val="18"/>
      <w:lang w:eastAsia="en-US"/>
    </w:rPr>
  </w:style>
  <w:style w:type="paragraph" w:styleId="34">
    <w:name w:val="Body Text 3"/>
    <w:basedOn w:val="a"/>
    <w:link w:val="35"/>
    <w:rsid w:val="00646D30"/>
    <w:rPr>
      <w:b/>
      <w:i/>
      <w:lang w:val="en-US"/>
    </w:rPr>
  </w:style>
  <w:style w:type="character" w:customStyle="1" w:styleId="35">
    <w:name w:val="正文文本 3 字符"/>
    <w:basedOn w:val="a0"/>
    <w:link w:val="34"/>
    <w:rsid w:val="00646D30"/>
    <w:rPr>
      <w:rFonts w:ascii="Times New Roman" w:hAnsi="Times New Roman"/>
      <w:b/>
      <w:i/>
      <w:lang w:val="en-US" w:eastAsia="en-US"/>
    </w:rPr>
  </w:style>
  <w:style w:type="paragraph" w:customStyle="1" w:styleId="CharCharCharCharCharChar">
    <w:name w:val="Char Char Char Char Char (文字) (文字) Char"/>
    <w:semiHidden/>
    <w:rsid w:val="00646D30"/>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TdocText">
    <w:name w:val="Tdoc_Text"/>
    <w:basedOn w:val="a"/>
    <w:rsid w:val="00646D30"/>
    <w:pPr>
      <w:spacing w:before="120" w:after="0"/>
      <w:jc w:val="both"/>
    </w:pPr>
    <w:rPr>
      <w:lang w:val="en-US"/>
    </w:rPr>
  </w:style>
  <w:style w:type="paragraph" w:customStyle="1" w:styleId="CharChar6">
    <w:name w:val="Char Char6"/>
    <w:basedOn w:val="a"/>
    <w:rsid w:val="00646D30"/>
    <w:pPr>
      <w:widowControl w:val="0"/>
      <w:spacing w:after="0"/>
      <w:jc w:val="both"/>
    </w:pPr>
    <w:rPr>
      <w:kern w:val="2"/>
      <w:sz w:val="21"/>
      <w:szCs w:val="24"/>
      <w:lang w:val="en-US" w:eastAsia="zh-CN"/>
    </w:rPr>
  </w:style>
  <w:style w:type="paragraph" w:customStyle="1" w:styleId="para">
    <w:name w:val="para"/>
    <w:basedOn w:val="a"/>
    <w:rsid w:val="00646D30"/>
    <w:pPr>
      <w:spacing w:after="240"/>
      <w:jc w:val="both"/>
    </w:pPr>
    <w:rPr>
      <w:rFonts w:ascii="Helvetica" w:hAnsi="Helvetica"/>
    </w:rPr>
  </w:style>
  <w:style w:type="paragraph" w:customStyle="1" w:styleId="1e">
    <w:name w:val="列表1"/>
    <w:basedOn w:val="a"/>
    <w:rsid w:val="00646D30"/>
    <w:pPr>
      <w:spacing w:before="120" w:after="0" w:line="280" w:lineRule="atLeast"/>
      <w:ind w:left="360" w:hanging="360"/>
      <w:jc w:val="both"/>
    </w:pPr>
    <w:rPr>
      <w:rFonts w:ascii="Bookman" w:hAnsi="Bookman"/>
      <w:lang w:val="en-US"/>
    </w:rPr>
  </w:style>
  <w:style w:type="paragraph" w:customStyle="1" w:styleId="Reference">
    <w:name w:val="Reference"/>
    <w:basedOn w:val="EX"/>
    <w:uiPriority w:val="99"/>
    <w:rsid w:val="00646D30"/>
    <w:pPr>
      <w:numPr>
        <w:numId w:val="13"/>
      </w:numPr>
      <w:tabs>
        <w:tab w:val="left" w:pos="567"/>
      </w:tabs>
    </w:pPr>
  </w:style>
  <w:style w:type="paragraph" w:styleId="2c">
    <w:name w:val="Body Text Indent 2"/>
    <w:basedOn w:val="a"/>
    <w:link w:val="2d"/>
    <w:rsid w:val="00646D30"/>
    <w:pPr>
      <w:ind w:left="568" w:hanging="568"/>
    </w:pPr>
  </w:style>
  <w:style w:type="character" w:customStyle="1" w:styleId="2d">
    <w:name w:val="正文文本缩进 2 字符"/>
    <w:basedOn w:val="a0"/>
    <w:link w:val="2c"/>
    <w:rsid w:val="00646D30"/>
    <w:rPr>
      <w:rFonts w:ascii="Times New Roman" w:hAnsi="Times New Roman"/>
      <w:lang w:eastAsia="en-US"/>
    </w:rPr>
  </w:style>
  <w:style w:type="paragraph" w:customStyle="1" w:styleId="tabletext">
    <w:name w:val="table text"/>
    <w:basedOn w:val="a"/>
    <w:next w:val="table"/>
    <w:rsid w:val="00646D30"/>
    <w:pPr>
      <w:spacing w:after="0"/>
    </w:pPr>
    <w:rPr>
      <w:rFonts w:eastAsia="MS Mincho"/>
      <w:i/>
    </w:rPr>
  </w:style>
  <w:style w:type="paragraph" w:customStyle="1" w:styleId="CharCharChar">
    <w:name w:val="Char Char Char"/>
    <w:basedOn w:val="a"/>
    <w:next w:val="a"/>
    <w:semiHidden/>
    <w:rsid w:val="00646D30"/>
    <w:pPr>
      <w:keepNext/>
      <w:widowControl w:val="0"/>
      <w:tabs>
        <w:tab w:val="left" w:pos="851"/>
      </w:tabs>
      <w:autoSpaceDE w:val="0"/>
      <w:autoSpaceDN w:val="0"/>
      <w:adjustRightInd w:val="0"/>
      <w:spacing w:before="60" w:after="60"/>
      <w:ind w:left="851" w:hanging="851"/>
      <w:jc w:val="both"/>
    </w:pPr>
    <w:rPr>
      <w:rFonts w:cs="Arial"/>
      <w:kern w:val="2"/>
      <w:lang w:eastAsia="zh-CN"/>
    </w:rPr>
  </w:style>
  <w:style w:type="character" w:customStyle="1" w:styleId="aff6">
    <w:name w:val="脚注文本 字符"/>
    <w:rsid w:val="00646D30"/>
    <w:rPr>
      <w:sz w:val="16"/>
      <w:lang w:val="en-GB" w:eastAsia="en-US"/>
    </w:rPr>
  </w:style>
  <w:style w:type="paragraph" w:customStyle="1" w:styleId="CharCharChar1CharChar">
    <w:name w:val="Char Char Char1 (文字) (文字) Char Char"/>
    <w:semiHidden/>
    <w:rsid w:val="00646D30"/>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HE">
    <w:name w:val="HE"/>
    <w:basedOn w:val="a"/>
    <w:rsid w:val="00646D30"/>
    <w:pPr>
      <w:spacing w:after="0"/>
    </w:pPr>
    <w:rPr>
      <w:rFonts w:eastAsia="MS Mincho"/>
      <w:b/>
    </w:rPr>
  </w:style>
  <w:style w:type="paragraph" w:customStyle="1" w:styleId="CharChar1CharCharCharCharCharZchnZchnCharCharCharCharCharCharCharCharChar">
    <w:name w:val="Char (文字) (文字) Char1 (文字) (文字) Char Char (文字) (文字) Char Char Char Zchn Zchn Char Char Char Char Char Char Char Char (文字) (文字) Char"/>
    <w:semiHidden/>
    <w:rsid w:val="00646D30"/>
    <w:pPr>
      <w:keepNext/>
      <w:numPr>
        <w:numId w:val="14"/>
      </w:numPr>
      <w:tabs>
        <w:tab w:val="left" w:pos="851"/>
      </w:tabs>
      <w:autoSpaceDE w:val="0"/>
      <w:autoSpaceDN w:val="0"/>
      <w:adjustRightInd w:val="0"/>
      <w:spacing w:before="60" w:after="60"/>
      <w:jc w:val="both"/>
    </w:pPr>
    <w:rPr>
      <w:rFonts w:ascii="Arial" w:hAnsi="Arial" w:cs="Arial"/>
      <w:color w:val="0000FF"/>
      <w:kern w:val="2"/>
      <w:lang w:val="en-US" w:eastAsia="zh-CN"/>
    </w:rPr>
  </w:style>
  <w:style w:type="paragraph" w:customStyle="1" w:styleId="textintend3">
    <w:name w:val="text intend 3"/>
    <w:basedOn w:val="text"/>
    <w:rsid w:val="00646D30"/>
    <w:pPr>
      <w:widowControl/>
      <w:numPr>
        <w:numId w:val="15"/>
      </w:numPr>
      <w:tabs>
        <w:tab w:val="left" w:pos="1843"/>
      </w:tabs>
      <w:spacing w:after="120"/>
    </w:pPr>
    <w:rPr>
      <w:rFonts w:eastAsia="MS Mincho"/>
      <w:lang w:val="en-US"/>
    </w:rPr>
  </w:style>
  <w:style w:type="paragraph" w:customStyle="1" w:styleId="Char2">
    <w:name w:val="Char"/>
    <w:basedOn w:val="af0"/>
    <w:uiPriority w:val="99"/>
    <w:rsid w:val="00646D30"/>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berschrift1H1">
    <w:name w:val="Überschrift 1.H1"/>
    <w:basedOn w:val="a"/>
    <w:next w:val="a"/>
    <w:rsid w:val="00646D30"/>
    <w:pPr>
      <w:keepNext/>
      <w:keepLines/>
      <w:numPr>
        <w:numId w:val="16"/>
      </w:numPr>
      <w:pBdr>
        <w:top w:val="single" w:sz="12" w:space="3" w:color="auto"/>
      </w:pBdr>
      <w:tabs>
        <w:tab w:val="left" w:pos="735"/>
      </w:tabs>
      <w:spacing w:before="240"/>
      <w:outlineLvl w:val="0"/>
    </w:pPr>
    <w:rPr>
      <w:rFonts w:ascii="Arial" w:hAnsi="Arial"/>
      <w:sz w:val="36"/>
      <w:lang w:eastAsia="de-DE"/>
    </w:rPr>
  </w:style>
  <w:style w:type="paragraph" w:customStyle="1" w:styleId="3GPPAgreements">
    <w:name w:val="3GPP Agreements"/>
    <w:basedOn w:val="a"/>
    <w:link w:val="3GPPAgreementsChar"/>
    <w:qFormat/>
    <w:rsid w:val="00646D30"/>
    <w:pPr>
      <w:numPr>
        <w:numId w:val="17"/>
      </w:numPr>
      <w:overflowPunct w:val="0"/>
      <w:autoSpaceDE w:val="0"/>
      <w:autoSpaceDN w:val="0"/>
      <w:adjustRightInd w:val="0"/>
      <w:spacing w:before="60" w:after="60"/>
      <w:jc w:val="both"/>
      <w:textAlignment w:val="baseline"/>
    </w:pPr>
    <w:rPr>
      <w:lang w:val="en-US" w:eastAsia="zh-CN"/>
    </w:rPr>
  </w:style>
  <w:style w:type="character" w:customStyle="1" w:styleId="3GPPAgreementsChar">
    <w:name w:val="3GPP Agreements Char"/>
    <w:link w:val="3GPPAgreements"/>
    <w:qFormat/>
    <w:rsid w:val="00646D30"/>
    <w:rPr>
      <w:rFonts w:ascii="Times New Roman" w:hAnsi="Times New Roman"/>
      <w:lang w:val="en-US" w:eastAsia="zh-CN"/>
    </w:rPr>
  </w:style>
  <w:style w:type="paragraph" w:customStyle="1" w:styleId="CharCharCharCharCharChar1CharCharCharCharCharCharCharCharCharCharCharCharCharCharChar">
    <w:name w:val="Char Char Char Char Char Char1 Char Char Char Char Char Char Char Char Char Char Char Char Char Char Char"/>
    <w:basedOn w:val="a"/>
    <w:rsid w:val="00646D30"/>
    <w:pPr>
      <w:widowControl w:val="0"/>
      <w:numPr>
        <w:numId w:val="21"/>
      </w:numPr>
      <w:tabs>
        <w:tab w:val="clear" w:pos="425"/>
      </w:tabs>
      <w:spacing w:after="0"/>
      <w:ind w:left="0" w:firstLine="0"/>
      <w:jc w:val="both"/>
    </w:pPr>
    <w:rPr>
      <w:kern w:val="2"/>
      <w:sz w:val="21"/>
      <w:szCs w:val="24"/>
      <w:lang w:val="en-US" w:eastAsia="zh-CN"/>
    </w:rPr>
  </w:style>
  <w:style w:type="paragraph" w:customStyle="1" w:styleId="MTDisplayEquation">
    <w:name w:val="MTDisplayEquation"/>
    <w:basedOn w:val="a"/>
    <w:uiPriority w:val="99"/>
    <w:rsid w:val="00646D30"/>
    <w:pPr>
      <w:tabs>
        <w:tab w:val="center" w:pos="4820"/>
        <w:tab w:val="right" w:pos="9640"/>
      </w:tabs>
    </w:pPr>
  </w:style>
  <w:style w:type="paragraph" w:customStyle="1" w:styleId="TabList">
    <w:name w:val="TabList"/>
    <w:basedOn w:val="a"/>
    <w:rsid w:val="00646D30"/>
    <w:pPr>
      <w:tabs>
        <w:tab w:val="left" w:pos="1134"/>
      </w:tabs>
      <w:spacing w:after="0"/>
    </w:pPr>
    <w:rPr>
      <w:rFonts w:eastAsia="MS Mincho"/>
    </w:rPr>
  </w:style>
  <w:style w:type="paragraph" w:customStyle="1" w:styleId="normalpuce">
    <w:name w:val="normal puce"/>
    <w:basedOn w:val="a"/>
    <w:rsid w:val="00646D30"/>
    <w:pPr>
      <w:widowControl w:val="0"/>
      <w:numPr>
        <w:numId w:val="18"/>
      </w:numPr>
      <w:tabs>
        <w:tab w:val="left" w:pos="360"/>
      </w:tabs>
      <w:spacing w:before="60" w:after="60"/>
      <w:jc w:val="both"/>
    </w:pPr>
    <w:rPr>
      <w:rFonts w:eastAsia="MS Mincho"/>
    </w:rPr>
  </w:style>
  <w:style w:type="paragraph" w:customStyle="1" w:styleId="centered">
    <w:name w:val="centered"/>
    <w:basedOn w:val="a"/>
    <w:rsid w:val="00646D30"/>
    <w:pPr>
      <w:widowControl w:val="0"/>
      <w:spacing w:before="120" w:after="0" w:line="280" w:lineRule="atLeast"/>
      <w:jc w:val="center"/>
    </w:pPr>
    <w:rPr>
      <w:rFonts w:ascii="Bookman" w:hAnsi="Bookman"/>
      <w:lang w:val="en-US"/>
    </w:rPr>
  </w:style>
  <w:style w:type="paragraph" w:customStyle="1" w:styleId="textintend2">
    <w:name w:val="text intend 2"/>
    <w:basedOn w:val="text"/>
    <w:rsid w:val="00646D30"/>
    <w:pPr>
      <w:widowControl/>
      <w:numPr>
        <w:numId w:val="19"/>
      </w:numPr>
      <w:tabs>
        <w:tab w:val="left" w:pos="1418"/>
      </w:tabs>
      <w:spacing w:after="120"/>
    </w:pPr>
    <w:rPr>
      <w:rFonts w:eastAsia="MS Mincho"/>
      <w:lang w:val="en-US"/>
    </w:rPr>
  </w:style>
  <w:style w:type="paragraph" w:customStyle="1" w:styleId="4">
    <w:name w:val="标题4"/>
    <w:basedOn w:val="a"/>
    <w:rsid w:val="00646D30"/>
    <w:pPr>
      <w:numPr>
        <w:numId w:val="20"/>
      </w:numPr>
    </w:pPr>
    <w:rPr>
      <w:rFonts w:eastAsia="Times New Roman"/>
    </w:rPr>
  </w:style>
  <w:style w:type="character" w:customStyle="1" w:styleId="1f">
    <w:name w:val="标题 1 字符"/>
    <w:aliases w:val="H1 字符"/>
    <w:rsid w:val="00646D30"/>
    <w:rPr>
      <w:rFonts w:ascii="Arial" w:hAnsi="Arial"/>
      <w:sz w:val="36"/>
      <w:lang w:val="en-GB" w:eastAsia="ko-KR"/>
    </w:rPr>
  </w:style>
  <w:style w:type="character" w:customStyle="1" w:styleId="110">
    <w:name w:val="标题 1 字符1"/>
    <w:aliases w:val="H1 字符1"/>
    <w:rsid w:val="00646D30"/>
    <w:rPr>
      <w:rFonts w:eastAsia="等线"/>
      <w:b/>
      <w:bCs/>
      <w:kern w:val="44"/>
      <w:sz w:val="44"/>
      <w:szCs w:val="44"/>
      <w:lang w:val="en-GB" w:eastAsia="ko-KR"/>
    </w:rPr>
  </w:style>
  <w:style w:type="paragraph" w:customStyle="1" w:styleId="msonormal0">
    <w:name w:val="msonormal"/>
    <w:basedOn w:val="a"/>
    <w:uiPriority w:val="99"/>
    <w:rsid w:val="00646D30"/>
    <w:pPr>
      <w:spacing w:before="100" w:beforeAutospacing="1" w:after="100" w:afterAutospacing="1"/>
    </w:pPr>
    <w:rPr>
      <w:rFonts w:eastAsia="等线"/>
      <w:sz w:val="24"/>
      <w:szCs w:val="24"/>
      <w:lang w:val="sv-SE" w:eastAsia="sv-SE"/>
    </w:rPr>
  </w:style>
  <w:style w:type="character" w:customStyle="1" w:styleId="aff7">
    <w:name w:val="批注文字 字符"/>
    <w:uiPriority w:val="99"/>
    <w:qFormat/>
    <w:rsid w:val="00646D30"/>
    <w:rPr>
      <w:rFonts w:eastAsia="等线"/>
      <w:lang w:val="en-GB" w:eastAsia="en-US"/>
    </w:rPr>
  </w:style>
  <w:style w:type="character" w:customStyle="1" w:styleId="aff8">
    <w:name w:val="列表段落 字符"/>
    <w:aliases w:val="- Bullets 字符,목록 단락 字符,リスト段落 字符,Lista1 字符,?? ?? 字符,????? 字符,???? 字符,列出段落1 字符,中等深浅网格 1 - 着色 21 字符,列出段落 字符,¥¡¡¡¡ì¬º¥¹¥È¶ÎÂä 字符,ÁÐ³ö¶ÎÂä 字符,¥ê¥¹¥È¶ÎÂä 字符,列表段落1 字符,—ño’i—Ž 字符,1st level - Bullet List Paragraph 字符,Lettre d'introduction 字符,목록단락 字符"/>
    <w:uiPriority w:val="34"/>
    <w:qFormat/>
    <w:locked/>
    <w:rsid w:val="00646D30"/>
    <w:rPr>
      <w:lang w:val="en-GB" w:eastAsia="en-US"/>
    </w:rPr>
  </w:style>
  <w:style w:type="paragraph" w:customStyle="1" w:styleId="TALLeft0">
    <w:name w:val="TAL + Left:  0"/>
    <w:aliases w:val="25 cm,19 cm"/>
    <w:basedOn w:val="TAL"/>
    <w:uiPriority w:val="99"/>
    <w:rsid w:val="00646D30"/>
    <w:pPr>
      <w:overflowPunct w:val="0"/>
      <w:autoSpaceDE w:val="0"/>
      <w:autoSpaceDN w:val="0"/>
      <w:adjustRightInd w:val="0"/>
      <w:spacing w:line="0" w:lineRule="atLeast"/>
      <w:ind w:left="142"/>
    </w:pPr>
    <w:rPr>
      <w:rFonts w:cs="Arial"/>
      <w:lang w:eastAsia="en-GB"/>
    </w:rPr>
  </w:style>
  <w:style w:type="paragraph" w:customStyle="1" w:styleId="TALLeft050cm">
    <w:name w:val="TAL + Left:  050 cm"/>
    <w:basedOn w:val="TAL"/>
    <w:uiPriority w:val="99"/>
    <w:rsid w:val="00646D30"/>
    <w:pPr>
      <w:overflowPunct w:val="0"/>
      <w:autoSpaceDE w:val="0"/>
      <w:autoSpaceDN w:val="0"/>
      <w:adjustRightInd w:val="0"/>
      <w:spacing w:line="0" w:lineRule="atLeast"/>
      <w:ind w:left="284"/>
    </w:pPr>
    <w:rPr>
      <w:rFonts w:cs="Arial"/>
      <w:lang w:eastAsia="en-GB"/>
    </w:rPr>
  </w:style>
  <w:style w:type="paragraph" w:customStyle="1" w:styleId="TALLeft00">
    <w:name w:val="TAL + Left: 0"/>
    <w:aliases w:val="75 cm"/>
    <w:basedOn w:val="TALLeft050cm"/>
    <w:uiPriority w:val="99"/>
    <w:rsid w:val="00646D30"/>
    <w:pPr>
      <w:ind w:left="425"/>
    </w:pPr>
  </w:style>
  <w:style w:type="paragraph" w:customStyle="1" w:styleId="TALLeft02cm">
    <w:name w:val="TAL + Left: 0.2 cm"/>
    <w:basedOn w:val="TAL"/>
    <w:uiPriority w:val="99"/>
    <w:qFormat/>
    <w:rsid w:val="00646D30"/>
    <w:pPr>
      <w:ind w:left="113"/>
    </w:pPr>
    <w:rPr>
      <w:rFonts w:cs="Arial"/>
      <w:bCs/>
      <w:noProof/>
    </w:rPr>
  </w:style>
  <w:style w:type="character" w:customStyle="1" w:styleId="3GPPHeaderChar">
    <w:name w:val="3GPP_Header Char"/>
    <w:link w:val="3GPPHeader"/>
    <w:locked/>
    <w:rsid w:val="00646D30"/>
    <w:rPr>
      <w:b/>
      <w:sz w:val="24"/>
    </w:rPr>
  </w:style>
  <w:style w:type="paragraph" w:customStyle="1" w:styleId="3GPPHeader">
    <w:name w:val="3GPP_Header"/>
    <w:basedOn w:val="a"/>
    <w:link w:val="3GPPHeaderChar"/>
    <w:rsid w:val="00646D30"/>
    <w:pPr>
      <w:tabs>
        <w:tab w:val="left" w:pos="1701"/>
        <w:tab w:val="right" w:pos="9639"/>
      </w:tabs>
      <w:overflowPunct w:val="0"/>
      <w:autoSpaceDE w:val="0"/>
      <w:autoSpaceDN w:val="0"/>
      <w:adjustRightInd w:val="0"/>
      <w:spacing w:after="240" w:line="288" w:lineRule="auto"/>
    </w:pPr>
    <w:rPr>
      <w:rFonts w:ascii="CG Times (WN)" w:hAnsi="CG Times (WN)"/>
      <w:b/>
      <w:sz w:val="24"/>
      <w:lang w:eastAsia="en-GB"/>
    </w:rPr>
  </w:style>
  <w:style w:type="paragraph" w:customStyle="1" w:styleId="3GPPHeaderArial">
    <w:name w:val="3GPP_Header + Arial"/>
    <w:basedOn w:val="a"/>
    <w:rsid w:val="00646D30"/>
    <w:pPr>
      <w:spacing w:after="0"/>
    </w:pPr>
    <w:rPr>
      <w:rFonts w:ascii="Arial" w:eastAsia="PMingLiU" w:hAnsi="Arial" w:cs="Arial"/>
      <w:color w:val="000000"/>
      <w:sz w:val="24"/>
      <w:szCs w:val="24"/>
      <w:lang w:val="en-US" w:eastAsia="zh-CN"/>
    </w:rPr>
  </w:style>
  <w:style w:type="character" w:customStyle="1" w:styleId="EditorsNoteCharChar">
    <w:name w:val="Editor's Note Char Char"/>
    <w:rsid w:val="00646D30"/>
    <w:rPr>
      <w:rFonts w:ascii="Batang" w:eastAsia="Batang" w:hAnsi="Batang" w:hint="eastAsia"/>
      <w:color w:val="FF0000"/>
      <w:lang w:val="en-GB" w:eastAsia="en-US"/>
    </w:rPr>
  </w:style>
  <w:style w:type="character" w:customStyle="1" w:styleId="Heading1Char1">
    <w:name w:val="Heading 1 Char1"/>
    <w:aliases w:val="H1 Char1,标题 1 Char1"/>
    <w:rsid w:val="00646D30"/>
    <w:rPr>
      <w:rFonts w:ascii="Calibri Light" w:eastAsia="等线 Light" w:hAnsi="Calibri Light" w:cs="Times New Roman" w:hint="default"/>
      <w:color w:val="2F5496"/>
      <w:sz w:val="32"/>
      <w:szCs w:val="32"/>
      <w:lang w:val="en-GB" w:eastAsia="en-GB"/>
    </w:rPr>
  </w:style>
  <w:style w:type="paragraph" w:customStyle="1" w:styleId="3gppagreements0">
    <w:name w:val="3gppagreements"/>
    <w:basedOn w:val="a"/>
    <w:rsid w:val="00646D30"/>
    <w:pPr>
      <w:spacing w:before="100" w:beforeAutospacing="1" w:after="100" w:afterAutospacing="1"/>
    </w:pPr>
    <w:rPr>
      <w:rFonts w:eastAsia="Times New Roman"/>
      <w:sz w:val="24"/>
      <w:szCs w:val="24"/>
      <w:lang w:val="en-US" w:eastAsia="zh-CN"/>
    </w:rPr>
  </w:style>
  <w:style w:type="character" w:customStyle="1" w:styleId="36">
    <w:name w:val="标题 3 字符"/>
    <w:rsid w:val="00646D30"/>
    <w:rPr>
      <w:rFonts w:ascii="Arial" w:eastAsia="Times New Roman" w:hAnsi="Arial"/>
      <w:sz w:val="28"/>
      <w:lang w:val="en-GB" w:eastAsia="ko-KR"/>
    </w:rPr>
  </w:style>
  <w:style w:type="character" w:customStyle="1" w:styleId="44">
    <w:name w:val="标题 4 字符"/>
    <w:qFormat/>
    <w:rsid w:val="00646D30"/>
    <w:rPr>
      <w:rFonts w:ascii="Arial" w:eastAsia="Times New Roman" w:hAnsi="Arial"/>
      <w:sz w:val="24"/>
      <w:lang w:val="en-GB" w:eastAsia="ko-KR"/>
    </w:rPr>
  </w:style>
  <w:style w:type="character" w:customStyle="1" w:styleId="80">
    <w:name w:val="标题 8 字符"/>
    <w:rsid w:val="00646D30"/>
    <w:rPr>
      <w:rFonts w:ascii="Arial" w:eastAsia="Times New Roman" w:hAnsi="Arial"/>
      <w:sz w:val="36"/>
      <w:lang w:val="en-GB" w:eastAsia="ko-KR"/>
    </w:rPr>
  </w:style>
  <w:style w:type="character" w:customStyle="1" w:styleId="1f0">
    <w:name w:val="页眉 字符1"/>
    <w:aliases w:val="header odd 字符1,header 字符1,header odd1 字符1,header odd2 字符1,header odd3 字符1,header odd4 字符1,header odd5 字符1,header odd6 字符1,header1 字符1,header2 字符1,header3 字符1,header odd11 字符1,header odd21 字符1,header odd7 字符1,header4 字符1,header odd8 字符1,h 字符"/>
    <w:semiHidden/>
    <w:rsid w:val="00646D30"/>
    <w:rPr>
      <w:rFonts w:eastAsia="Times New Roman"/>
      <w:sz w:val="18"/>
      <w:szCs w:val="18"/>
      <w:lang w:val="en-GB" w:eastAsia="ko-KR"/>
    </w:rPr>
  </w:style>
  <w:style w:type="character" w:customStyle="1" w:styleId="aff9">
    <w:name w:val="列表 字符"/>
    <w:locked/>
    <w:rsid w:val="00646D30"/>
    <w:rPr>
      <w:rFonts w:eastAsia="Times New Roman"/>
      <w:lang w:val="en-GB" w:eastAsia="ko-KR"/>
    </w:rPr>
  </w:style>
  <w:style w:type="character" w:customStyle="1" w:styleId="affa">
    <w:name w:val="列表项目符号 字符"/>
    <w:qFormat/>
    <w:locked/>
    <w:rsid w:val="00646D30"/>
    <w:rPr>
      <w:rFonts w:eastAsia="Times New Roman"/>
      <w:lang w:val="en-GB" w:eastAsia="ko-KR"/>
    </w:rPr>
  </w:style>
  <w:style w:type="character" w:customStyle="1" w:styleId="aff0">
    <w:name w:val="正文文本 字符"/>
    <w:link w:val="aff"/>
    <w:uiPriority w:val="99"/>
    <w:rsid w:val="00646D30"/>
    <w:rPr>
      <w:rFonts w:ascii="Times New Roman" w:eastAsia="MS Mincho" w:hAnsi="Times New Roman"/>
      <w:sz w:val="24"/>
      <w:lang w:val="en-US" w:eastAsia="en-US"/>
    </w:rPr>
  </w:style>
  <w:style w:type="character" w:customStyle="1" w:styleId="aff2">
    <w:name w:val="正文文本缩进 字符"/>
    <w:link w:val="aff1"/>
    <w:uiPriority w:val="99"/>
    <w:rsid w:val="00646D30"/>
    <w:rPr>
      <w:rFonts w:ascii="Times New Roman" w:hAnsi="Times New Roman"/>
      <w:i/>
      <w:sz w:val="22"/>
      <w:lang w:eastAsia="en-US"/>
    </w:rPr>
  </w:style>
  <w:style w:type="character" w:customStyle="1" w:styleId="afe">
    <w:name w:val="纯文本 字符"/>
    <w:link w:val="afd"/>
    <w:uiPriority w:val="99"/>
    <w:rsid w:val="00646D30"/>
    <w:rPr>
      <w:rFonts w:ascii="Courier New" w:hAnsi="Courier New"/>
      <w:lang w:val="en-US" w:eastAsia="en-US"/>
    </w:rPr>
  </w:style>
  <w:style w:type="character" w:customStyle="1" w:styleId="affb">
    <w:name w:val="批注主题 字符"/>
    <w:rsid w:val="00646D30"/>
    <w:rPr>
      <w:rFonts w:eastAsia="Times New Roman"/>
      <w:b/>
      <w:bCs/>
      <w:lang w:val="en-GB" w:eastAsia="en-US"/>
    </w:rPr>
  </w:style>
  <w:style w:type="paragraph" w:styleId="TOC">
    <w:name w:val="TOC Heading"/>
    <w:basedOn w:val="10"/>
    <w:next w:val="a"/>
    <w:uiPriority w:val="39"/>
    <w:semiHidden/>
    <w:unhideWhenUsed/>
    <w:qFormat/>
    <w:rsid w:val="00646D30"/>
    <w:pPr>
      <w:pBdr>
        <w:top w:val="none" w:sz="0" w:space="0" w:color="auto"/>
      </w:pBdr>
      <w:spacing w:before="480" w:after="0" w:line="276" w:lineRule="auto"/>
      <w:ind w:left="0" w:firstLine="0"/>
      <w:outlineLvl w:val="9"/>
    </w:pPr>
    <w:rPr>
      <w:rFonts w:ascii="Cambria" w:eastAsia="Times New Roman" w:hAnsi="Cambria"/>
      <w:b/>
      <w:bCs/>
      <w:color w:val="365F91"/>
      <w:sz w:val="28"/>
      <w:szCs w:val="28"/>
      <w:lang w:val="en-US"/>
    </w:rPr>
  </w:style>
  <w:style w:type="character" w:customStyle="1" w:styleId="H6Char">
    <w:name w:val="H6 Char"/>
    <w:link w:val="H6"/>
    <w:locked/>
    <w:rsid w:val="00646D30"/>
    <w:rPr>
      <w:rFonts w:ascii="Arial" w:hAnsi="Arial"/>
      <w:lang w:eastAsia="en-US"/>
    </w:rPr>
  </w:style>
  <w:style w:type="paragraph" w:customStyle="1" w:styleId="FL">
    <w:name w:val="FL"/>
    <w:basedOn w:val="a"/>
    <w:uiPriority w:val="99"/>
    <w:rsid w:val="00646D30"/>
    <w:pPr>
      <w:keepNext/>
      <w:keepLines/>
      <w:overflowPunct w:val="0"/>
      <w:autoSpaceDE w:val="0"/>
      <w:autoSpaceDN w:val="0"/>
      <w:adjustRightInd w:val="0"/>
      <w:spacing w:before="60"/>
      <w:jc w:val="center"/>
    </w:pPr>
    <w:rPr>
      <w:rFonts w:ascii="Arial" w:eastAsia="Times New Roman" w:hAnsi="Arial"/>
      <w:b/>
      <w:lang w:eastAsia="ko-KR"/>
    </w:rPr>
  </w:style>
  <w:style w:type="character" w:customStyle="1" w:styleId="B1Car">
    <w:name w:val="B1+ Car"/>
    <w:link w:val="B1"/>
    <w:uiPriority w:val="99"/>
    <w:locked/>
    <w:rsid w:val="00646D30"/>
    <w:rPr>
      <w:rFonts w:eastAsia="Times New Roman"/>
      <w:lang w:eastAsia="ko-KR"/>
    </w:rPr>
  </w:style>
  <w:style w:type="paragraph" w:customStyle="1" w:styleId="B1">
    <w:name w:val="B1+"/>
    <w:basedOn w:val="B10"/>
    <w:link w:val="B1Car"/>
    <w:uiPriority w:val="99"/>
    <w:rsid w:val="00646D30"/>
    <w:pPr>
      <w:numPr>
        <w:numId w:val="22"/>
      </w:numPr>
      <w:overflowPunct w:val="0"/>
      <w:autoSpaceDE w:val="0"/>
      <w:autoSpaceDN w:val="0"/>
      <w:adjustRightInd w:val="0"/>
    </w:pPr>
    <w:rPr>
      <w:rFonts w:ascii="CG Times (WN)" w:eastAsia="Times New Roman" w:hAnsi="CG Times (WN)"/>
      <w:lang w:eastAsia="ko-KR"/>
    </w:rPr>
  </w:style>
  <w:style w:type="paragraph" w:customStyle="1" w:styleId="NormalArial">
    <w:name w:val="Normal + Arial"/>
    <w:aliases w:val="9 pt,Left:  0,45 cm,After:  0 pt,First line:  0,08 ch"/>
    <w:basedOn w:val="a"/>
    <w:uiPriority w:val="99"/>
    <w:rsid w:val="00646D30"/>
    <w:pPr>
      <w:keepNext/>
      <w:keepLines/>
      <w:overflowPunct w:val="0"/>
      <w:autoSpaceDE w:val="0"/>
      <w:autoSpaceDN w:val="0"/>
      <w:adjustRightInd w:val="0"/>
      <w:spacing w:after="0"/>
      <w:ind w:left="284"/>
    </w:pPr>
    <w:rPr>
      <w:rFonts w:ascii="Arial" w:eastAsia="Times New Roman" w:hAnsi="Arial" w:cs="Arial"/>
      <w:bCs/>
      <w:sz w:val="18"/>
      <w:szCs w:val="18"/>
      <w:lang w:eastAsia="ko-KR"/>
    </w:rPr>
  </w:style>
  <w:style w:type="paragraph" w:customStyle="1" w:styleId="TALLeft1cm">
    <w:name w:val="TAL + Left:  1 cm"/>
    <w:basedOn w:val="TAL"/>
    <w:uiPriority w:val="99"/>
    <w:rsid w:val="00646D30"/>
    <w:pPr>
      <w:overflowPunct w:val="0"/>
      <w:autoSpaceDE w:val="0"/>
      <w:autoSpaceDN w:val="0"/>
      <w:adjustRightInd w:val="0"/>
      <w:ind w:left="567"/>
    </w:pPr>
    <w:rPr>
      <w:rFonts w:eastAsia="Times New Roman" w:cs="Arial"/>
      <w:lang w:val="x-none" w:eastAsia="ko-KR"/>
    </w:rPr>
  </w:style>
  <w:style w:type="character" w:customStyle="1" w:styleId="IvDInstructiontextChar">
    <w:name w:val="IvD Instructiontext Char"/>
    <w:link w:val="IvDInstructiontext"/>
    <w:uiPriority w:val="99"/>
    <w:locked/>
    <w:rsid w:val="00646D30"/>
    <w:rPr>
      <w:rFonts w:ascii="Arial" w:eastAsia="Batang" w:hAnsi="Arial" w:cs="Arial"/>
      <w:i/>
      <w:color w:val="7F7F7F"/>
      <w:spacing w:val="2"/>
      <w:sz w:val="18"/>
      <w:szCs w:val="18"/>
      <w:lang w:eastAsia="en-US"/>
    </w:rPr>
  </w:style>
  <w:style w:type="paragraph" w:customStyle="1" w:styleId="IvDInstructiontext">
    <w:name w:val="IvD Instructiontext"/>
    <w:basedOn w:val="aff"/>
    <w:link w:val="IvDInstructiontextChar"/>
    <w:uiPriority w:val="99"/>
    <w:qFormat/>
    <w:rsid w:val="00646D30"/>
    <w:pPr>
      <w:keepLines/>
      <w:widowControl/>
      <w:tabs>
        <w:tab w:val="left" w:pos="2552"/>
        <w:tab w:val="left" w:pos="3856"/>
        <w:tab w:val="left" w:pos="5216"/>
        <w:tab w:val="left" w:pos="6464"/>
        <w:tab w:val="left" w:pos="7768"/>
        <w:tab w:val="left" w:pos="9072"/>
        <w:tab w:val="left" w:pos="9639"/>
      </w:tabs>
      <w:spacing w:before="240" w:after="0"/>
    </w:pPr>
    <w:rPr>
      <w:rFonts w:ascii="Arial" w:eastAsia="Batang" w:hAnsi="Arial" w:cs="Arial"/>
      <w:i/>
      <w:color w:val="7F7F7F"/>
      <w:spacing w:val="2"/>
      <w:sz w:val="18"/>
      <w:szCs w:val="18"/>
      <w:lang w:val="en-GB"/>
    </w:rPr>
  </w:style>
  <w:style w:type="character" w:customStyle="1" w:styleId="IvDbodytextChar">
    <w:name w:val="IvD bodytext Char"/>
    <w:link w:val="IvDbodytext"/>
    <w:locked/>
    <w:rsid w:val="00646D30"/>
    <w:rPr>
      <w:rFonts w:ascii="Arial" w:eastAsia="Batang" w:hAnsi="Arial" w:cs="Arial"/>
      <w:spacing w:val="2"/>
      <w:lang w:eastAsia="en-US"/>
    </w:rPr>
  </w:style>
  <w:style w:type="paragraph" w:customStyle="1" w:styleId="IvDbodytext">
    <w:name w:val="IvD bodytext"/>
    <w:basedOn w:val="aff"/>
    <w:link w:val="IvDbodytextChar"/>
    <w:qFormat/>
    <w:rsid w:val="00646D30"/>
    <w:pPr>
      <w:keepLines/>
      <w:widowControl/>
      <w:tabs>
        <w:tab w:val="left" w:pos="2552"/>
        <w:tab w:val="left" w:pos="3856"/>
        <w:tab w:val="left" w:pos="5216"/>
        <w:tab w:val="left" w:pos="6464"/>
        <w:tab w:val="left" w:pos="7768"/>
        <w:tab w:val="left" w:pos="9072"/>
        <w:tab w:val="left" w:pos="9639"/>
      </w:tabs>
      <w:spacing w:before="240" w:after="0"/>
    </w:pPr>
    <w:rPr>
      <w:rFonts w:ascii="Arial" w:eastAsia="Batang" w:hAnsi="Arial" w:cs="Arial"/>
      <w:spacing w:val="2"/>
      <w:sz w:val="20"/>
      <w:lang w:val="en-GB"/>
    </w:rPr>
  </w:style>
  <w:style w:type="paragraph" w:customStyle="1" w:styleId="1f1">
    <w:name w:val="正文1"/>
    <w:uiPriority w:val="99"/>
    <w:qFormat/>
    <w:rsid w:val="00646D30"/>
    <w:pPr>
      <w:spacing w:after="160" w:line="256" w:lineRule="auto"/>
      <w:jc w:val="both"/>
    </w:pPr>
    <w:rPr>
      <w:rFonts w:ascii="Times New Roman" w:hAnsi="Times New Roman"/>
      <w:kern w:val="2"/>
      <w:sz w:val="21"/>
      <w:szCs w:val="21"/>
      <w:lang w:val="en-US" w:eastAsia="zh-CN"/>
    </w:rPr>
  </w:style>
  <w:style w:type="paragraph" w:customStyle="1" w:styleId="TALLeft04cm">
    <w:name w:val="TAL + Left: 0.4 cm"/>
    <w:basedOn w:val="TALLeft02cm"/>
    <w:uiPriority w:val="99"/>
    <w:qFormat/>
    <w:rsid w:val="00646D30"/>
    <w:pPr>
      <w:ind w:left="227"/>
    </w:pPr>
  </w:style>
  <w:style w:type="paragraph" w:customStyle="1" w:styleId="TALLeft06cm">
    <w:name w:val="TAL + Left: 0.6 cm"/>
    <w:basedOn w:val="TALLeft04cm"/>
    <w:uiPriority w:val="99"/>
    <w:qFormat/>
    <w:rsid w:val="00646D30"/>
    <w:pPr>
      <w:ind w:left="340"/>
    </w:pPr>
  </w:style>
  <w:style w:type="paragraph" w:customStyle="1" w:styleId="INDENT2">
    <w:name w:val="INDENT2"/>
    <w:basedOn w:val="a"/>
    <w:uiPriority w:val="99"/>
    <w:rsid w:val="00646D30"/>
    <w:pPr>
      <w:overflowPunct w:val="0"/>
      <w:autoSpaceDE w:val="0"/>
      <w:autoSpaceDN w:val="0"/>
      <w:adjustRightInd w:val="0"/>
      <w:ind w:left="1135" w:hanging="284"/>
    </w:pPr>
    <w:rPr>
      <w:rFonts w:eastAsia="等线"/>
      <w:lang w:eastAsia="en-GB"/>
    </w:rPr>
  </w:style>
  <w:style w:type="paragraph" w:customStyle="1" w:styleId="SpecText">
    <w:name w:val="SpecText"/>
    <w:basedOn w:val="a"/>
    <w:uiPriority w:val="99"/>
    <w:rsid w:val="00646D30"/>
    <w:pPr>
      <w:overflowPunct w:val="0"/>
      <w:autoSpaceDE w:val="0"/>
      <w:autoSpaceDN w:val="0"/>
      <w:adjustRightInd w:val="0"/>
    </w:pPr>
    <w:rPr>
      <w:rFonts w:eastAsia="Batang"/>
      <w:lang w:eastAsia="en-GB"/>
    </w:rPr>
  </w:style>
  <w:style w:type="paragraph" w:customStyle="1" w:styleId="ListBullet6">
    <w:name w:val="List Bullet 6"/>
    <w:basedOn w:val="52"/>
    <w:uiPriority w:val="99"/>
    <w:rsid w:val="00646D30"/>
    <w:pPr>
      <w:overflowPunct w:val="0"/>
      <w:autoSpaceDE w:val="0"/>
      <w:autoSpaceDN w:val="0"/>
      <w:adjustRightInd w:val="0"/>
    </w:pPr>
    <w:rPr>
      <w:rFonts w:eastAsia="Times New Roman"/>
      <w:lang w:eastAsia="ko-KR"/>
    </w:rPr>
  </w:style>
  <w:style w:type="paragraph" w:customStyle="1" w:styleId="StyleTALLeft075cm">
    <w:name w:val="Style TAL + Left:  075 cm"/>
    <w:basedOn w:val="TAL"/>
    <w:uiPriority w:val="99"/>
    <w:rsid w:val="00646D30"/>
    <w:pPr>
      <w:overflowPunct w:val="0"/>
      <w:autoSpaceDE w:val="0"/>
      <w:autoSpaceDN w:val="0"/>
      <w:adjustRightInd w:val="0"/>
      <w:ind w:left="425"/>
    </w:pPr>
    <w:rPr>
      <w:rFonts w:eastAsia="等线" w:cs="Arial"/>
      <w:lang w:eastAsia="en-GB"/>
    </w:rPr>
  </w:style>
  <w:style w:type="paragraph" w:customStyle="1" w:styleId="TALLeft1">
    <w:name w:val="TAL + Left:  1"/>
    <w:aliases w:val="00 cm"/>
    <w:basedOn w:val="TAL"/>
    <w:link w:val="TALLeft100cmCharChar"/>
    <w:uiPriority w:val="99"/>
    <w:rsid w:val="00646D30"/>
    <w:pPr>
      <w:overflowPunct w:val="0"/>
      <w:autoSpaceDE w:val="0"/>
      <w:autoSpaceDN w:val="0"/>
      <w:adjustRightInd w:val="0"/>
      <w:ind w:left="567"/>
    </w:pPr>
    <w:rPr>
      <w:rFonts w:eastAsia="等线" w:cs="Arial"/>
      <w:lang w:eastAsia="en-GB"/>
    </w:rPr>
  </w:style>
  <w:style w:type="paragraph" w:customStyle="1" w:styleId="TALLeft125cm">
    <w:name w:val="TAL + Left: 125 cm"/>
    <w:basedOn w:val="StyleTALLeft075cm"/>
    <w:uiPriority w:val="99"/>
    <w:rsid w:val="00646D30"/>
    <w:pPr>
      <w:kinsoku w:val="0"/>
      <w:overflowPunct/>
      <w:autoSpaceDE/>
      <w:autoSpaceDN/>
      <w:adjustRightInd/>
      <w:ind w:left="709"/>
    </w:pPr>
    <w:rPr>
      <w:bCs/>
      <w:szCs w:val="18"/>
      <w:lang w:eastAsia="zh-CN"/>
    </w:rPr>
  </w:style>
  <w:style w:type="paragraph" w:customStyle="1" w:styleId="TALLeft10">
    <w:name w:val="TAL + Left: 1"/>
    <w:aliases w:val="50 cm"/>
    <w:basedOn w:val="TALLeft125cm"/>
    <w:uiPriority w:val="99"/>
    <w:rsid w:val="00646D30"/>
    <w:pPr>
      <w:ind w:left="851"/>
    </w:pPr>
    <w:rPr>
      <w:rFonts w:eastAsia="Batang"/>
    </w:rPr>
  </w:style>
  <w:style w:type="paragraph" w:customStyle="1" w:styleId="INDENT1">
    <w:name w:val="INDENT1"/>
    <w:basedOn w:val="a"/>
    <w:uiPriority w:val="99"/>
    <w:rsid w:val="00646D30"/>
    <w:pPr>
      <w:ind w:left="851"/>
    </w:pPr>
    <w:rPr>
      <w:rFonts w:eastAsia="MS Mincho"/>
    </w:rPr>
  </w:style>
  <w:style w:type="paragraph" w:customStyle="1" w:styleId="INDENT3">
    <w:name w:val="INDENT3"/>
    <w:basedOn w:val="a"/>
    <w:uiPriority w:val="99"/>
    <w:rsid w:val="00646D30"/>
    <w:pPr>
      <w:ind w:left="1701" w:hanging="567"/>
    </w:pPr>
    <w:rPr>
      <w:rFonts w:eastAsia="MS Mincho"/>
    </w:rPr>
  </w:style>
  <w:style w:type="paragraph" w:customStyle="1" w:styleId="FigureTitle">
    <w:name w:val="Figure_Title"/>
    <w:basedOn w:val="a"/>
    <w:next w:val="a"/>
    <w:uiPriority w:val="99"/>
    <w:rsid w:val="00646D30"/>
    <w:pPr>
      <w:keepLines/>
      <w:tabs>
        <w:tab w:val="left" w:pos="794"/>
        <w:tab w:val="left" w:pos="1191"/>
        <w:tab w:val="left" w:pos="1588"/>
        <w:tab w:val="left" w:pos="1985"/>
      </w:tabs>
      <w:spacing w:before="120" w:after="480"/>
      <w:jc w:val="center"/>
    </w:pPr>
    <w:rPr>
      <w:rFonts w:eastAsia="MS Mincho"/>
      <w:b/>
      <w:sz w:val="24"/>
    </w:rPr>
  </w:style>
  <w:style w:type="paragraph" w:customStyle="1" w:styleId="RecCCITT">
    <w:name w:val="Rec_CCITT_#"/>
    <w:basedOn w:val="a"/>
    <w:uiPriority w:val="99"/>
    <w:rsid w:val="00646D30"/>
    <w:pPr>
      <w:keepNext/>
      <w:keepLines/>
    </w:pPr>
    <w:rPr>
      <w:rFonts w:eastAsia="MS Mincho"/>
      <w:b/>
    </w:rPr>
  </w:style>
  <w:style w:type="paragraph" w:customStyle="1" w:styleId="CouvRecTitle">
    <w:name w:val="Couv Rec Title"/>
    <w:basedOn w:val="a"/>
    <w:uiPriority w:val="99"/>
    <w:rsid w:val="00646D30"/>
    <w:pPr>
      <w:keepNext/>
      <w:keepLines/>
      <w:spacing w:before="240"/>
      <w:ind w:left="1418"/>
    </w:pPr>
    <w:rPr>
      <w:rFonts w:ascii="Arial" w:eastAsia="MS Mincho" w:hAnsi="Arial"/>
      <w:b/>
      <w:sz w:val="36"/>
      <w:lang w:val="en-US"/>
    </w:rPr>
  </w:style>
  <w:style w:type="paragraph" w:customStyle="1" w:styleId="00BodyText">
    <w:name w:val="00 BodyText"/>
    <w:basedOn w:val="a"/>
    <w:uiPriority w:val="99"/>
    <w:rsid w:val="00646D30"/>
    <w:pPr>
      <w:spacing w:after="220"/>
    </w:pPr>
    <w:rPr>
      <w:rFonts w:ascii="Arial" w:eastAsia="MS Mincho" w:hAnsi="Arial"/>
      <w:sz w:val="22"/>
      <w:lang w:val="en-US"/>
    </w:rPr>
  </w:style>
  <w:style w:type="paragraph" w:customStyle="1" w:styleId="BalloonText1">
    <w:name w:val="Balloon Text1"/>
    <w:basedOn w:val="a"/>
    <w:uiPriority w:val="99"/>
    <w:semiHidden/>
    <w:rsid w:val="00646D30"/>
    <w:rPr>
      <w:rFonts w:ascii="Tahoma" w:eastAsia="MS Mincho" w:hAnsi="Tahoma" w:cs="Tahoma"/>
      <w:sz w:val="16"/>
      <w:szCs w:val="16"/>
    </w:rPr>
  </w:style>
  <w:style w:type="paragraph" w:customStyle="1" w:styleId="ZchnZchn">
    <w:name w:val="Zchn Zchn"/>
    <w:uiPriority w:val="99"/>
    <w:semiHidden/>
    <w:rsid w:val="00646D3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ommentSubject1">
    <w:name w:val="Comment Subject1"/>
    <w:basedOn w:val="ac"/>
    <w:next w:val="ac"/>
    <w:uiPriority w:val="99"/>
    <w:semiHidden/>
    <w:rsid w:val="00646D30"/>
    <w:rPr>
      <w:rFonts w:eastAsia="MS Mincho"/>
      <w:b/>
      <w:bCs/>
      <w:lang w:eastAsia="x-none"/>
    </w:rPr>
  </w:style>
  <w:style w:type="paragraph" w:customStyle="1" w:styleId="Char3CharCharCharCharChar">
    <w:name w:val="Char3 Char Char Char (文字) (文字) Char Char"/>
    <w:uiPriority w:val="99"/>
    <w:semiHidden/>
    <w:rsid w:val="00646D3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1">
    <w:name w:val="Car1"/>
    <w:uiPriority w:val="99"/>
    <w:semiHidden/>
    <w:rsid w:val="00646D3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Note">
    <w:name w:val="Note"/>
    <w:basedOn w:val="a"/>
    <w:uiPriority w:val="99"/>
    <w:rsid w:val="00646D30"/>
    <w:pPr>
      <w:spacing w:after="120"/>
      <w:ind w:left="1134" w:hanging="567"/>
    </w:pPr>
    <w:rPr>
      <w:rFonts w:eastAsia="MS Mincho"/>
      <w:szCs w:val="22"/>
    </w:rPr>
  </w:style>
  <w:style w:type="paragraph" w:customStyle="1" w:styleId="Char3CharCharCharCharCharCharCharCharCharCharChar">
    <w:name w:val="Char3 Char Char Char (文字) (文字) Char Char Char Char Char Char Char (文字) (文字) Char"/>
    <w:uiPriority w:val="99"/>
    <w:semiHidden/>
    <w:rsid w:val="00646D3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1BodyText">
    <w:name w:val="11 BodyText"/>
    <w:basedOn w:val="a"/>
    <w:uiPriority w:val="99"/>
    <w:rsid w:val="00646D30"/>
    <w:pPr>
      <w:spacing w:after="220"/>
      <w:ind w:left="1298"/>
    </w:pPr>
    <w:rPr>
      <w:rFonts w:ascii="Arial" w:eastAsia="MS Mincho" w:hAnsi="Arial"/>
      <w:sz w:val="22"/>
      <w:lang w:val="en-US"/>
    </w:rPr>
  </w:style>
  <w:style w:type="paragraph" w:customStyle="1" w:styleId="CharCharCharCharChar">
    <w:name w:val="Char Char (文字) (文字) Char (文字) (文字) Char Char (文字) (文字)"/>
    <w:uiPriority w:val="99"/>
    <w:semiHidden/>
    <w:rsid w:val="00646D3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SectionXX">
    <w:name w:val="Section X.X"/>
    <w:basedOn w:val="a"/>
    <w:next w:val="a"/>
    <w:uiPriority w:val="99"/>
    <w:rsid w:val="00646D30"/>
    <w:pPr>
      <w:widowControl w:val="0"/>
      <w:spacing w:beforeLines="50" w:afterLines="50" w:after="0"/>
      <w:jc w:val="both"/>
      <w:outlineLvl w:val="1"/>
    </w:pPr>
    <w:rPr>
      <w:rFonts w:ascii="Arial" w:eastAsia="Arial" w:hAnsi="Arial"/>
      <w:kern w:val="2"/>
      <w:sz w:val="24"/>
      <w:szCs w:val="24"/>
      <w:lang w:eastAsia="ja-JP"/>
    </w:rPr>
  </w:style>
  <w:style w:type="paragraph" w:customStyle="1" w:styleId="ZchnZchn1">
    <w:name w:val="Zchn Zchn1"/>
    <w:uiPriority w:val="99"/>
    <w:semiHidden/>
    <w:rsid w:val="00646D3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List0">
    <w:name w:val="List 0"/>
    <w:basedOn w:val="a"/>
    <w:uiPriority w:val="99"/>
    <w:rsid w:val="00646D30"/>
    <w:pPr>
      <w:spacing w:after="120"/>
      <w:ind w:left="284" w:hanging="284"/>
    </w:pPr>
    <w:rPr>
      <w:rFonts w:ascii="Arial" w:eastAsia="MS Mincho" w:hAnsi="Arial"/>
      <w:szCs w:val="22"/>
    </w:rPr>
  </w:style>
  <w:style w:type="paragraph" w:customStyle="1" w:styleId="BalloonText2">
    <w:name w:val="Balloon Text2"/>
    <w:basedOn w:val="a"/>
    <w:uiPriority w:val="99"/>
    <w:semiHidden/>
    <w:rsid w:val="00646D30"/>
    <w:rPr>
      <w:rFonts w:ascii="Arial" w:eastAsia="MS Gothic" w:hAnsi="Arial"/>
      <w:sz w:val="18"/>
      <w:szCs w:val="18"/>
    </w:rPr>
  </w:style>
  <w:style w:type="paragraph" w:customStyle="1" w:styleId="CharCharCharCharCarCarCharCarCarCharCharCarCarCharCarCarCharCarCar">
    <w:name w:val="Char Char Char Char Car Car Char Car Car Char Char Car Car Char Car Car Char Car Car"/>
    <w:uiPriority w:val="99"/>
    <w:semiHidden/>
    <w:rsid w:val="00646D3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
    <w:name w:val="Car Car"/>
    <w:uiPriority w:val="99"/>
    <w:semiHidden/>
    <w:rsid w:val="00646D30"/>
    <w:pPr>
      <w:keepNext/>
      <w:tabs>
        <w:tab w:val="num" w:pos="720"/>
      </w:tabs>
      <w:autoSpaceDE w:val="0"/>
      <w:autoSpaceDN w:val="0"/>
      <w:adjustRightInd w:val="0"/>
      <w:spacing w:before="60" w:after="60"/>
      <w:ind w:left="720" w:hanging="360"/>
      <w:jc w:val="both"/>
    </w:pPr>
    <w:rPr>
      <w:rFonts w:ascii="Arial" w:hAnsi="Arial" w:cs="Arial"/>
      <w:color w:val="0000FF"/>
      <w:kern w:val="2"/>
      <w:lang w:val="en-US" w:eastAsia="zh-CN"/>
    </w:rPr>
  </w:style>
  <w:style w:type="paragraph" w:customStyle="1" w:styleId="tf0">
    <w:name w:val="tf"/>
    <w:basedOn w:val="a"/>
    <w:uiPriority w:val="99"/>
    <w:rsid w:val="00646D30"/>
    <w:pPr>
      <w:spacing w:before="100" w:beforeAutospacing="1" w:after="100" w:afterAutospacing="1"/>
    </w:pPr>
    <w:rPr>
      <w:rFonts w:eastAsia="MS Mincho"/>
      <w:sz w:val="24"/>
      <w:szCs w:val="24"/>
      <w:lang w:val="en-US" w:eastAsia="ja-JP"/>
    </w:rPr>
  </w:style>
  <w:style w:type="character" w:customStyle="1" w:styleId="B1Zchn">
    <w:name w:val="B1 Zchn"/>
    <w:rsid w:val="00646D30"/>
    <w:rPr>
      <w:rFonts w:ascii="Times New Roman" w:eastAsia="Times New Roman" w:hAnsi="Times New Roman" w:cs="Times New Roman" w:hint="default"/>
      <w:sz w:val="20"/>
      <w:szCs w:val="20"/>
    </w:rPr>
  </w:style>
  <w:style w:type="character" w:customStyle="1" w:styleId="msoins0">
    <w:name w:val="msoins"/>
    <w:rsid w:val="00646D30"/>
  </w:style>
  <w:style w:type="character" w:customStyle="1" w:styleId="affc">
    <w:name w:val="首标题"/>
    <w:rsid w:val="00646D30"/>
    <w:rPr>
      <w:rFonts w:ascii="Arial" w:eastAsia="宋体" w:hAnsi="Arial" w:cs="Arial" w:hint="default"/>
      <w:sz w:val="24"/>
      <w:lang w:val="en-US" w:eastAsia="zh-CN" w:bidi="ar-SA"/>
    </w:rPr>
  </w:style>
  <w:style w:type="character" w:customStyle="1" w:styleId="msoins00">
    <w:name w:val="msoins0"/>
    <w:rsid w:val="00646D30"/>
    <w:rPr>
      <w:rFonts w:ascii="Arial" w:eastAsia="宋体" w:hAnsi="Arial" w:cs="Arial" w:hint="default"/>
      <w:color w:val="0000FF"/>
      <w:kern w:val="2"/>
      <w:lang w:val="en-US" w:eastAsia="zh-CN" w:bidi="ar-SA"/>
    </w:rPr>
  </w:style>
  <w:style w:type="character" w:customStyle="1" w:styleId="CharChar2">
    <w:name w:val="Char Char2"/>
    <w:rsid w:val="00646D30"/>
    <w:rPr>
      <w:rFonts w:ascii="Times New Roman" w:eastAsia="MS Mincho" w:hAnsi="Times New Roman" w:cs="Times New Roman" w:hint="default"/>
      <w:lang w:val="en-GB" w:eastAsia="en-US"/>
    </w:rPr>
  </w:style>
  <w:style w:type="character" w:customStyle="1" w:styleId="B2Car">
    <w:name w:val="B2 Car"/>
    <w:rsid w:val="00646D30"/>
    <w:rPr>
      <w:rFonts w:ascii="Times New Roman" w:hAnsi="Times New Roman" w:cs="Times New Roman" w:hint="default"/>
      <w:lang w:val="en-GB"/>
    </w:rPr>
  </w:style>
  <w:style w:type="character" w:customStyle="1" w:styleId="UnresolvedMention1">
    <w:name w:val="Unresolved Mention1"/>
    <w:uiPriority w:val="99"/>
    <w:semiHidden/>
    <w:rsid w:val="00646D30"/>
    <w:rPr>
      <w:color w:val="605E5C"/>
      <w:shd w:val="clear" w:color="auto" w:fill="E1DFDD"/>
    </w:rPr>
  </w:style>
  <w:style w:type="character" w:customStyle="1" w:styleId="Mention1">
    <w:name w:val="Mention1"/>
    <w:uiPriority w:val="99"/>
    <w:semiHidden/>
    <w:rsid w:val="00646D30"/>
    <w:rPr>
      <w:color w:val="2B579A"/>
      <w:shd w:val="clear" w:color="auto" w:fill="E6E6E6"/>
    </w:rPr>
  </w:style>
  <w:style w:type="character" w:customStyle="1" w:styleId="TFChar1">
    <w:name w:val="TF Char1"/>
    <w:rsid w:val="00646D30"/>
    <w:rPr>
      <w:rFonts w:ascii="Arial" w:hAnsi="Arial" w:cs="Arial" w:hint="default"/>
      <w:b/>
      <w:bCs w:val="0"/>
      <w:lang w:val="en-GB" w:eastAsia="en-US"/>
    </w:rPr>
  </w:style>
  <w:style w:type="character" w:customStyle="1" w:styleId="3Char1">
    <w:name w:val="标题 3 Char1"/>
    <w:aliases w:val="Underrubrik2 Char1,H3 Char1"/>
    <w:semiHidden/>
    <w:rsid w:val="00646D30"/>
    <w:rPr>
      <w:rFonts w:ascii="Times New Roman" w:eastAsia="Times New Roman" w:hAnsi="Times New Roman" w:cs="Times New Roman" w:hint="default"/>
      <w:b/>
      <w:bCs/>
      <w:sz w:val="32"/>
      <w:szCs w:val="32"/>
      <w:lang w:val="en-GB" w:eastAsia="ko-KR"/>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semiHidden/>
    <w:rsid w:val="00646D30"/>
    <w:rPr>
      <w:rFonts w:ascii="Cambria" w:eastAsia="宋体" w:hAnsi="Cambria" w:cs="Times New Roman" w:hint="default"/>
      <w:b/>
      <w:bCs/>
      <w:sz w:val="28"/>
      <w:szCs w:val="28"/>
      <w:lang w:val="en-GB" w:eastAsia="ko-KR"/>
    </w:rPr>
  </w:style>
  <w:style w:type="character" w:customStyle="1" w:styleId="Char10">
    <w:name w:val="页眉 Char1"/>
    <w:aliases w:val="header odd Char1,header Char1,header odd1 Char1,header odd2 Char1,header odd3 Char1,header odd4 Char1,header odd5 Char1,header odd6 Char1,header1 Char1,header2 Char1,header3 Char1,header odd11 Char1,header odd21 Char1,header odd7 Char1"/>
    <w:semiHidden/>
    <w:rsid w:val="00646D30"/>
    <w:rPr>
      <w:rFonts w:ascii="Times New Roman" w:eastAsia="Times New Roman" w:hAnsi="Times New Roman" w:cs="Times New Roman" w:hint="default"/>
      <w:sz w:val="18"/>
      <w:szCs w:val="18"/>
      <w:lang w:val="en-GB" w:eastAsia="ko-KR"/>
    </w:rPr>
  </w:style>
  <w:style w:type="numbering" w:customStyle="1" w:styleId="2">
    <w:name w:val="列表编号2"/>
    <w:rsid w:val="00646D30"/>
    <w:pPr>
      <w:numPr>
        <w:numId w:val="23"/>
      </w:numPr>
    </w:pPr>
  </w:style>
  <w:style w:type="numbering" w:customStyle="1" w:styleId="1">
    <w:name w:val="项目编号1"/>
    <w:rsid w:val="00646D30"/>
    <w:pPr>
      <w:numPr>
        <w:numId w:val="24"/>
      </w:numPr>
    </w:pPr>
  </w:style>
  <w:style w:type="paragraph" w:styleId="affd">
    <w:name w:val="Subtitle"/>
    <w:basedOn w:val="a"/>
    <w:next w:val="a"/>
    <w:link w:val="affe"/>
    <w:qFormat/>
    <w:rsid w:val="00646D30"/>
    <w:pPr>
      <w:spacing w:before="240" w:after="60" w:line="312" w:lineRule="auto"/>
      <w:jc w:val="center"/>
      <w:outlineLvl w:val="1"/>
    </w:pPr>
    <w:rPr>
      <w:rFonts w:asciiTheme="majorHAnsi" w:hAnsiTheme="majorHAnsi" w:cstheme="majorBidi"/>
      <w:b/>
      <w:bCs/>
      <w:kern w:val="28"/>
      <w:sz w:val="32"/>
      <w:szCs w:val="32"/>
    </w:rPr>
  </w:style>
  <w:style w:type="character" w:customStyle="1" w:styleId="affe">
    <w:name w:val="副标题 字符"/>
    <w:basedOn w:val="a0"/>
    <w:link w:val="affd"/>
    <w:rsid w:val="00646D30"/>
    <w:rPr>
      <w:rFonts w:asciiTheme="majorHAnsi" w:hAnsiTheme="majorHAnsi" w:cstheme="majorBidi"/>
      <w:b/>
      <w:bCs/>
      <w:kern w:val="28"/>
      <w:sz w:val="32"/>
      <w:szCs w:val="32"/>
      <w:lang w:eastAsia="en-US"/>
    </w:rPr>
  </w:style>
  <w:style w:type="character" w:styleId="afff">
    <w:name w:val="line number"/>
    <w:unhideWhenUsed/>
    <w:rsid w:val="00646D30"/>
  </w:style>
  <w:style w:type="character" w:customStyle="1" w:styleId="NOZchn">
    <w:name w:val="NO Zchn"/>
    <w:locked/>
    <w:rsid w:val="00646D30"/>
    <w:rPr>
      <w:rFonts w:ascii="Times New Roman" w:hAnsi="Times New Roman"/>
      <w:lang w:val="en-GB" w:eastAsia="en-US"/>
    </w:rPr>
  </w:style>
  <w:style w:type="character" w:customStyle="1" w:styleId="TALLeft100cmCharChar">
    <w:name w:val="TAL + Left:  1;00 cm Char Char"/>
    <w:link w:val="TALLeft1"/>
    <w:uiPriority w:val="99"/>
    <w:rsid w:val="00646D30"/>
    <w:rPr>
      <w:rFonts w:ascii="Arial" w:eastAsia="等线" w:hAnsi="Arial" w:cs="Arial"/>
      <w:sz w:val="18"/>
    </w:rPr>
  </w:style>
  <w:style w:type="character" w:customStyle="1" w:styleId="ui-provider">
    <w:name w:val="ui-provider"/>
    <w:basedOn w:val="a0"/>
    <w:rsid w:val="00646D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package" Target="embeddings/Microsoft_Visio_Drawing.vsdx"/><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oleObject" Target="embeddings/oleObject1.bin"/><Relationship Id="rId10" Type="http://schemas.microsoft.com/office/2011/relationships/commentsExtended" Target="commentsExtended.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LEVE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981D22-3BD8-4922-A619-0E0C0521C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6</Pages>
  <Words>2772</Words>
  <Characters>15805</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Template for Text Proposal - RAN3 Meeting no XXX</vt:lpstr>
    </vt:vector>
  </TitlesOfParts>
  <Company>3GPP Support Team</Company>
  <LinksUpToDate>false</LinksUpToDate>
  <CharactersWithSpaces>18540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Text Proposal - RAN3 Meeting no XXX</dc:title>
  <dc:subject/>
  <dc:creator>Michael Sanders, John M Meredith</dc:creator>
  <cp:keywords/>
  <cp:lastModifiedBy>Xiaomi-Lisi</cp:lastModifiedBy>
  <cp:revision>2</cp:revision>
  <cp:lastPrinted>1900-01-01T06:00:00Z</cp:lastPrinted>
  <dcterms:created xsi:type="dcterms:W3CDTF">2023-11-16T16:42:00Z</dcterms:created>
  <dcterms:modified xsi:type="dcterms:W3CDTF">2023-11-16T16:42:00Z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(3)T6bhYCcb+B1MRJiAZweVTtfPyRSeFFH/E9ZLhVMvVkOYAU4six6kbGcqETI0JZz3PB62rjDM mMIlkZeE3Xs+iDySFhN57rMlHvb76UEhNPxiMjFU6UUhcu3lMK6ZdXYZ7x0ALebOTUbqMW5c DCRUa987HsOrUVJyk6mBo7RFG6DM7CVzE9Ah3w3N0UAwnePqgDQJbdzkSHzL/bdFxkmLBjGD ZCrqN5lKwvqh1bBJq+</vt:lpwstr>
  </property>
  <property fmtid="{D5CDD505-2E9C-101B-9397-08002B2CF9AE}" pid="4" name="_2015_ms_pID_7253431">
    <vt:lpwstr>BIo66Gz54RD1Sm1tREnw8wp65P6cKAdHtJidyRskpLNCTvqf5PCco5 clwKxc+cbuLupcI616enBS9PmuU8oiJ2/LsljjiPGIXE+RH/LziJxMhdnpuAOb57pKoE5+VC DsZ2h0KBMb4XVr2T3Qr645z9GueyXh5Q7H02R6rRlOOL38idf8BECJqHeh3UyLXe7AyuXIjp lbtvWyySmYQxTXiRk6dSir6EQWbYfIT8asSR</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1697594174</vt:lpwstr>
  </property>
  <property fmtid="{D5CDD505-2E9C-101B-9397-08002B2CF9AE}" pid="9" name="_2015_ms_pID_7253432">
    <vt:lpwstr>bL0uPbohQVm+n3g7Wfw6AlI=</vt:lpwstr>
  </property>
  <property fmtid="{D5CDD505-2E9C-101B-9397-08002B2CF9AE}" pid="10" name="CWM90c84fd0849e11ee800031da000030da">
    <vt:lpwstr>CWMnSDnUepWJ7g/ToVgrqPUfqHjj+bxb3AqBTNnjbq7rR7FKuef6A9HKCSYNBBqKUM+UTVrWmnQh3kIybEqi5NXfg==</vt:lpwstr>
  </property>
</Properties>
</file>