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21AE" w14:textId="6BC23AD4" w:rsidR="00A64901" w:rsidRDefault="00555D05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  <w:lang w:val="en-US"/>
        </w:rPr>
        <w:t>3GPP TSG RAN WG3#122</w:t>
      </w:r>
      <w:r>
        <w:rPr>
          <w:b/>
          <w:i/>
          <w:sz w:val="28"/>
          <w:lang w:val="en-US"/>
        </w:rPr>
        <w:tab/>
      </w:r>
      <w:r>
        <w:rPr>
          <w:b/>
          <w:sz w:val="24"/>
          <w:lang w:val="en-US"/>
        </w:rPr>
        <w:t>R3-23</w:t>
      </w:r>
      <w:r w:rsidR="007552A2">
        <w:rPr>
          <w:b/>
          <w:sz w:val="24"/>
          <w:lang w:val="en-US"/>
        </w:rPr>
        <w:t>7856</w:t>
      </w:r>
    </w:p>
    <w:p w14:paraId="4A900673" w14:textId="77777777" w:rsidR="00A64901" w:rsidRDefault="00555D05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Cs/>
          <w:sz w:val="24"/>
          <w:szCs w:val="24"/>
        </w:rPr>
      </w:pPr>
      <w:r>
        <w:rPr>
          <w:rFonts w:eastAsia="MS Mincho"/>
          <w:bCs/>
          <w:sz w:val="24"/>
        </w:rPr>
        <w:t xml:space="preserve">Chicago, IL, USA, November 13 – 17,2023                                                 </w:t>
      </w:r>
    </w:p>
    <w:p w14:paraId="12543562" w14:textId="77777777" w:rsidR="00A64901" w:rsidRDefault="00A64901">
      <w:pPr>
        <w:spacing w:after="60"/>
        <w:ind w:left="1985" w:hanging="1985"/>
        <w:rPr>
          <w:rFonts w:ascii="Arial" w:hAnsi="Arial" w:cs="Arial"/>
          <w:b/>
        </w:rPr>
      </w:pPr>
    </w:p>
    <w:p w14:paraId="4390AEA4" w14:textId="77777777" w:rsidR="00A64901" w:rsidRDefault="00555D0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r>
        <w:rPr>
          <w:rFonts w:ascii="Arial" w:hAnsi="Arial" w:cs="Arial"/>
          <w:bCs/>
        </w:rPr>
        <w:t xml:space="preserve">Reply LS on UE RACH-less handover for </w:t>
      </w:r>
      <w:r>
        <w:rPr>
          <w:rFonts w:ascii="Arial" w:hAnsi="Arial" w:cs="Arial"/>
          <w:szCs w:val="18"/>
          <w:lang w:eastAsia="ja-JP"/>
        </w:rPr>
        <w:t>mobile IAB</w:t>
      </w:r>
    </w:p>
    <w:p w14:paraId="2088B2B4" w14:textId="77777777" w:rsidR="00A64901" w:rsidRDefault="00555D05">
      <w:pPr>
        <w:spacing w:after="60"/>
        <w:ind w:left="1985" w:hanging="1985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LS in R3-233713 (</w:t>
      </w:r>
      <w:r>
        <w:rPr>
          <w:rFonts w:ascii="Arial" w:eastAsia="MS Mincho" w:hAnsi="Arial"/>
          <w:szCs w:val="14"/>
        </w:rPr>
        <w:t>R2-2306817</w:t>
      </w:r>
      <w:r>
        <w:rPr>
          <w:rFonts w:ascii="Arial" w:hAnsi="Arial" w:cs="Arial"/>
          <w:bCs/>
        </w:rPr>
        <w:t xml:space="preserve">) on UE RACH-less handover for </w:t>
      </w:r>
      <w:r>
        <w:rPr>
          <w:rFonts w:ascii="Arial" w:hAnsi="Arial" w:cs="Arial"/>
          <w:szCs w:val="18"/>
          <w:lang w:eastAsia="ja-JP"/>
        </w:rPr>
        <w:t>mobile IAB</w:t>
      </w:r>
    </w:p>
    <w:p w14:paraId="373C7729" w14:textId="77777777" w:rsidR="00A64901" w:rsidRDefault="00555D05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hAnsi="Arial" w:cs="Arial" w:hint="eastAsia"/>
          <w:bCs/>
        </w:rPr>
        <w:t>1</w:t>
      </w:r>
      <w:r>
        <w:rPr>
          <w:rFonts w:ascii="Arial" w:hAnsi="Arial" w:cs="Arial"/>
          <w:bCs/>
        </w:rPr>
        <w:t>8</w:t>
      </w:r>
    </w:p>
    <w:p w14:paraId="25B43C95" w14:textId="77777777" w:rsidR="00A64901" w:rsidRDefault="00555D0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szCs w:val="18"/>
          <w:lang w:eastAsia="ja-JP"/>
        </w:rPr>
        <w:t>NR_mobile_IAB-Core</w:t>
      </w:r>
    </w:p>
    <w:p w14:paraId="0E84EE0F" w14:textId="77777777" w:rsidR="00A64901" w:rsidRDefault="00A64901">
      <w:pPr>
        <w:spacing w:after="60"/>
        <w:ind w:left="1985" w:hanging="1985"/>
        <w:rPr>
          <w:rFonts w:ascii="Arial" w:hAnsi="Arial" w:cs="Arial"/>
          <w:b/>
        </w:rPr>
      </w:pPr>
    </w:p>
    <w:p w14:paraId="1CAD6555" w14:textId="77777777" w:rsidR="00A64901" w:rsidRDefault="00555D0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Qualcomm [</w:t>
      </w:r>
      <w:r>
        <w:rPr>
          <w:rFonts w:ascii="Arial" w:hAnsi="Arial" w:cs="Arial"/>
          <w:b/>
        </w:rPr>
        <w:t xml:space="preserve">to be: </w:t>
      </w:r>
      <w:r>
        <w:rPr>
          <w:rFonts w:ascii="Arial" w:hAnsi="Arial" w:cs="Arial" w:hint="eastAsia"/>
          <w:b/>
          <w:lang w:eastAsia="zh-CN"/>
        </w:rPr>
        <w:t>RAN</w:t>
      </w:r>
      <w:r>
        <w:rPr>
          <w:rFonts w:ascii="Arial" w:hAnsi="Arial" w:cs="Arial"/>
          <w:b/>
          <w:lang w:eastAsia="zh-CN"/>
        </w:rPr>
        <w:t>3</w:t>
      </w:r>
      <w:r>
        <w:rPr>
          <w:rFonts w:ascii="Arial" w:hAnsi="Arial" w:cs="Arial"/>
          <w:bCs/>
          <w:lang w:eastAsia="zh-CN"/>
        </w:rPr>
        <w:t>]</w:t>
      </w:r>
    </w:p>
    <w:p w14:paraId="431523FA" w14:textId="77777777" w:rsidR="00A64901" w:rsidRDefault="00555D0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RAN2</w:t>
      </w:r>
    </w:p>
    <w:p w14:paraId="1D120D35" w14:textId="77777777" w:rsidR="00A64901" w:rsidRPr="009862FD" w:rsidRDefault="00555D05">
      <w:pPr>
        <w:pStyle w:val="Source"/>
        <w:rPr>
          <w:lang w:val="en-US"/>
        </w:rPr>
      </w:pPr>
      <w:r w:rsidRPr="009862FD">
        <w:rPr>
          <w:lang w:val="en-US"/>
        </w:rPr>
        <w:t>Cc:</w:t>
      </w:r>
      <w:r w:rsidRPr="009862FD">
        <w:rPr>
          <w:lang w:val="en-US"/>
        </w:rPr>
        <w:tab/>
      </w:r>
    </w:p>
    <w:p w14:paraId="5891667F" w14:textId="77777777" w:rsidR="00A64901" w:rsidRPr="009862FD" w:rsidRDefault="00A64901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D15F179" w14:textId="77777777" w:rsidR="00A64901" w:rsidRDefault="00555D05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</w:p>
    <w:p w14:paraId="2DDD98E8" w14:textId="77777777" w:rsidR="00A64901" w:rsidRDefault="00555D05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Georg Hampel</w:t>
      </w:r>
    </w:p>
    <w:p w14:paraId="293FCFFA" w14:textId="77777777" w:rsidR="00A64901" w:rsidRDefault="00555D05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101A7F8B" w14:textId="77777777" w:rsidR="00A64901" w:rsidRDefault="00555D05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>
        <w:rPr>
          <w:color w:val="0000FF"/>
          <w:lang w:val="de-DE"/>
        </w:rPr>
        <w:t>E-mail Address:</w:t>
      </w:r>
      <w:r>
        <w:rPr>
          <w:bCs/>
          <w:color w:val="0000FF"/>
          <w:lang w:val="de-DE"/>
        </w:rPr>
        <w:tab/>
        <w:t>ghampel@qti.qualcomm.com</w:t>
      </w:r>
    </w:p>
    <w:p w14:paraId="639BA32D" w14:textId="77777777" w:rsidR="00A64901" w:rsidRDefault="00A64901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64CFF194" w14:textId="77777777" w:rsidR="00A64901" w:rsidRDefault="00555D0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8739AC0" w14:textId="77777777" w:rsidR="00A64901" w:rsidRDefault="00A64901">
      <w:pPr>
        <w:spacing w:after="60"/>
        <w:ind w:left="1985" w:hanging="1985"/>
        <w:rPr>
          <w:rFonts w:ascii="Arial" w:hAnsi="Arial" w:cs="Arial"/>
          <w:b/>
        </w:rPr>
      </w:pPr>
    </w:p>
    <w:p w14:paraId="26048561" w14:textId="77777777" w:rsidR="00A64901" w:rsidRDefault="00555D05">
      <w:pPr>
        <w:pStyle w:val="Title"/>
      </w:pPr>
      <w:r>
        <w:t>Attachments:</w:t>
      </w:r>
      <w:r>
        <w:tab/>
      </w:r>
      <w:r>
        <w:rPr>
          <w:b w:val="0"/>
          <w:bCs w:val="0"/>
        </w:rPr>
        <w:t>None</w:t>
      </w:r>
    </w:p>
    <w:p w14:paraId="167D949C" w14:textId="77777777" w:rsidR="00A64901" w:rsidRDefault="00A64901">
      <w:pPr>
        <w:pBdr>
          <w:bottom w:val="single" w:sz="4" w:space="1" w:color="auto"/>
        </w:pBdr>
        <w:rPr>
          <w:rFonts w:ascii="Arial" w:hAnsi="Arial" w:cs="Arial"/>
        </w:rPr>
      </w:pPr>
    </w:p>
    <w:p w14:paraId="6ABAEB41" w14:textId="77777777" w:rsidR="00A64901" w:rsidRDefault="00A64901">
      <w:pPr>
        <w:rPr>
          <w:rFonts w:ascii="Arial" w:hAnsi="Arial" w:cs="Arial"/>
        </w:rPr>
      </w:pPr>
    </w:p>
    <w:p w14:paraId="1FDFFA80" w14:textId="77777777" w:rsidR="00A64901" w:rsidRDefault="00555D0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E99CAD4" w14:textId="77777777" w:rsidR="00A64901" w:rsidRDefault="00555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would like to thank RAN2 for their LS on </w:t>
      </w:r>
      <w:r>
        <w:rPr>
          <w:rFonts w:ascii="Arial" w:hAnsi="Arial" w:cs="Arial"/>
          <w:bCs/>
        </w:rPr>
        <w:t xml:space="preserve">UE RACH-less handover for </w:t>
      </w:r>
      <w:r>
        <w:rPr>
          <w:rFonts w:ascii="Arial" w:hAnsi="Arial" w:cs="Arial"/>
          <w:szCs w:val="18"/>
          <w:lang w:eastAsia="ja-JP"/>
        </w:rPr>
        <w:t>mobile IAB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Cs/>
        </w:rPr>
        <w:t>R3-233713/</w:t>
      </w:r>
      <w:r>
        <w:rPr>
          <w:rFonts w:ascii="Arial" w:eastAsia="MS Mincho" w:hAnsi="Arial"/>
          <w:szCs w:val="14"/>
        </w:rPr>
        <w:t>R2-2306817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</w:rPr>
        <w:t xml:space="preserve">. </w:t>
      </w:r>
    </w:p>
    <w:p w14:paraId="1D07080D" w14:textId="77777777" w:rsidR="00A64901" w:rsidRDefault="00555D05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RAN3 has discussed RACH-less handover for UEs served by a mobile IAB during DU migration. RAN3 identified the following issues:  </w:t>
      </w:r>
    </w:p>
    <w:p w14:paraId="31CC96E4" w14:textId="7EB6C3FF" w:rsidR="00A64901" w:rsidRDefault="00555D05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(1) During DU migration, UE handovers may </w:t>
      </w:r>
      <w:del w:id="0" w:author="Ericsson User" w:date="2023-11-17T08:21:00Z">
        <w:r w:rsidDel="00EF3B09">
          <w:rPr>
            <w:rFonts w:ascii="Arial" w:hAnsi="Arial" w:cs="Arial"/>
          </w:rPr>
          <w:delText xml:space="preserve">not only </w:delText>
        </w:r>
      </w:del>
      <w:r>
        <w:rPr>
          <w:rFonts w:ascii="Arial" w:hAnsi="Arial" w:cs="Arial"/>
        </w:rPr>
        <w:t xml:space="preserve">occur </w:t>
      </w:r>
      <w:ins w:id="1" w:author="Ericsson User" w:date="2023-11-17T08:21:00Z">
        <w:r w:rsidR="00EF3B09">
          <w:rPr>
            <w:rFonts w:ascii="Arial" w:hAnsi="Arial" w:cs="Arial"/>
          </w:rPr>
          <w:t xml:space="preserve">not only </w:t>
        </w:r>
      </w:ins>
      <w:r>
        <w:rPr>
          <w:rFonts w:ascii="Arial" w:hAnsi="Arial" w:cs="Arial"/>
        </w:rPr>
        <w:t xml:space="preserve">from the source logical DU’s cell </w:t>
      </w:r>
      <w:ins w:id="2" w:author="Ericsson User" w:date="2023-11-17T08:21:00Z">
        <w:r w:rsidR="00EF3B09">
          <w:rPr>
            <w:rFonts w:ascii="Arial" w:hAnsi="Arial" w:cs="Arial"/>
          </w:rPr>
          <w:t>to the co-located target logical DU’s cell</w:t>
        </w:r>
        <w:r w:rsidR="00EF3B09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but also from other cells</w:t>
      </w:r>
      <w:del w:id="3" w:author="Ericsson User" w:date="2023-11-17T08:21:00Z">
        <w:r w:rsidDel="00EF3B09">
          <w:rPr>
            <w:rFonts w:ascii="Arial" w:hAnsi="Arial" w:cs="Arial"/>
          </w:rPr>
          <w:delText xml:space="preserve"> to the co-located target logical DU’s cell</w:delText>
        </w:r>
      </w:del>
      <w:r>
        <w:rPr>
          <w:rFonts w:ascii="Arial" w:hAnsi="Arial" w:cs="Arial"/>
        </w:rPr>
        <w:t>. RAN3 assumes that RACH-less handover can only be applied to those UEs that are handed over from the source logical DU’s cell</w:t>
      </w:r>
      <w:ins w:id="4" w:author="Ericsson User" w:date="2023-11-17T08:20:00Z">
        <w:r w:rsidR="006A4B48" w:rsidRPr="006A4B48">
          <w:rPr>
            <w:rFonts w:ascii="Arial" w:hAnsi="Arial" w:cs="Arial"/>
          </w:rPr>
          <w:t xml:space="preserve"> </w:t>
        </w:r>
        <w:r w:rsidR="006A4B48">
          <w:rPr>
            <w:rFonts w:ascii="Arial" w:hAnsi="Arial" w:cs="Arial"/>
          </w:rPr>
          <w:t>to the target logical DU’s cell</w:t>
        </w:r>
      </w:ins>
      <w:r>
        <w:rPr>
          <w:rFonts w:ascii="Arial" w:hAnsi="Arial" w:cs="Arial"/>
        </w:rPr>
        <w:t>. The co-located target logical DU therefore needs to be able to derive</w:t>
      </w:r>
      <w:del w:id="5" w:author="Ericsson User" w:date="2023-11-17T08:21:00Z">
        <w:r w:rsidDel="00397F35">
          <w:rPr>
            <w:rFonts w:ascii="Arial" w:hAnsi="Arial" w:cs="Arial"/>
          </w:rPr>
          <w:delText xml:space="preserve"> from the information it receives during UE handover preparation</w:delText>
        </w:r>
      </w:del>
      <w:del w:id="6" w:author="Ericsson User" w:date="2023-11-17T08:22:00Z">
        <w:r w:rsidDel="00397F35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whether the UE is presently connected to the source logical DU</w:t>
      </w:r>
      <w:ins w:id="7" w:author="Ericsson User" w:date="2023-11-17T08:21:00Z">
        <w:r w:rsidR="00397F35" w:rsidRPr="00397F35">
          <w:rPr>
            <w:rFonts w:ascii="Arial" w:hAnsi="Arial" w:cs="Arial"/>
          </w:rPr>
          <w:t xml:space="preserve"> </w:t>
        </w:r>
        <w:r w:rsidR="00397F35">
          <w:rPr>
            <w:rFonts w:ascii="Arial" w:hAnsi="Arial" w:cs="Arial"/>
          </w:rPr>
          <w:t>from the information it receives during UE handover preparation</w:t>
        </w:r>
      </w:ins>
      <w:r>
        <w:rPr>
          <w:rFonts w:ascii="Arial" w:hAnsi="Arial" w:cs="Arial"/>
        </w:rPr>
        <w:t xml:space="preserve">.  </w:t>
      </w:r>
    </w:p>
    <w:p w14:paraId="34E1321E" w14:textId="43224DEF" w:rsidR="00A64901" w:rsidRDefault="00555D05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(2) When the target logical DU configures the UE’s beam to be used in the target cell for RACH-less handover based on network-implementation-specific knowledge (i.e., without measurement report), it needs to identify the beam configuration this UE presently uses in the source logical DU’s cell. </w:t>
      </w:r>
      <w:del w:id="8" w:author="Ericsson User" w:date="2023-11-17T08:22:00Z">
        <w:r w:rsidDel="00D77573">
          <w:rPr>
            <w:rFonts w:ascii="Arial" w:hAnsi="Arial" w:cs="Arial"/>
          </w:rPr>
          <w:delText>For this purpose</w:delText>
        </w:r>
      </w:del>
      <w:ins w:id="9" w:author="Ericsson User" w:date="2023-11-17T08:22:00Z">
        <w:r w:rsidR="00D77573">
          <w:rPr>
            <w:rFonts w:ascii="Arial" w:hAnsi="Arial" w:cs="Arial"/>
          </w:rPr>
          <w:t>sSo</w:t>
        </w:r>
      </w:ins>
      <w:r>
        <w:rPr>
          <w:rFonts w:ascii="Arial" w:hAnsi="Arial" w:cs="Arial"/>
        </w:rPr>
        <w:t xml:space="preserve">, the target logical DU needs to know a UE ID the logical source DU uses for this UE in order to identify the UE in the source logical DU during the UE handover preparation procedure.  </w:t>
      </w:r>
    </w:p>
    <w:p w14:paraId="1660B6EB" w14:textId="77777777" w:rsidR="00D02549" w:rsidRDefault="00555D05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(3) When the target logical DU configures the UE’s beam to be used in the target cell for RACH-less handover based on legacy measurements, it needs to be able to obtain the beam information the UE reported to the source logical DU’s CU in the measurement report.</w:t>
      </w:r>
    </w:p>
    <w:p w14:paraId="5733EFAB" w14:textId="24BBC854" w:rsidR="00A64901" w:rsidRDefault="00555D05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E7E5B0B" w14:textId="2F558EF6" w:rsidR="00A64901" w:rsidRDefault="00555D05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RAN3 asks RAN2 to take the above feedback into account, and to verify </w:t>
      </w:r>
      <w:r w:rsidR="0080055E">
        <w:rPr>
          <w:rFonts w:ascii="Arial" w:hAnsi="Arial" w:cs="Arial"/>
        </w:rPr>
        <w:t>that</w:t>
      </w:r>
      <w:r w:rsidR="000468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existing RRC container</w:t>
      </w:r>
      <w:r>
        <w:rPr>
          <w:rFonts w:ascii="Arial" w:hAnsi="Arial" w:cs="Arial" w:hint="eastAsia"/>
          <w:lang w:val="en-US" w:eastAsia="zh-CN"/>
        </w:rPr>
        <w:t xml:space="preserve"> (i.e.</w:t>
      </w:r>
      <w:r w:rsidR="0080055E">
        <w:rPr>
          <w:rFonts w:ascii="Arial" w:hAnsi="Arial" w:cs="Arial"/>
          <w:lang w:val="en-US" w:eastAsia="zh-CN"/>
        </w:rPr>
        <w:t>,</w:t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/>
          <w:i/>
          <w:iCs/>
        </w:rPr>
        <w:t>HandoverPreparationInformation</w:t>
      </w:r>
      <w:r>
        <w:rPr>
          <w:rFonts w:ascii="Arial" w:hAnsi="Arial" w:cs="Arial" w:hint="eastAsia"/>
          <w:lang w:val="en-US" w:eastAsia="zh-CN"/>
        </w:rPr>
        <w:t xml:space="preserve">) </w:t>
      </w:r>
      <w:r>
        <w:rPr>
          <w:rFonts w:ascii="Arial" w:hAnsi="Arial" w:cs="Arial"/>
        </w:rPr>
        <w:t xml:space="preserve">contains </w:t>
      </w:r>
      <w:r w:rsidR="0004681A">
        <w:rPr>
          <w:rFonts w:ascii="Arial" w:hAnsi="Arial" w:cs="Arial"/>
        </w:rPr>
        <w:t>sufficient information to address the</w:t>
      </w:r>
      <w:r w:rsidR="0080055E">
        <w:rPr>
          <w:rFonts w:ascii="Arial" w:hAnsi="Arial" w:cs="Arial"/>
        </w:rPr>
        <w:t xml:space="preserve"> above</w:t>
      </w:r>
      <w:r w:rsidR="0004681A">
        <w:rPr>
          <w:rFonts w:ascii="Arial" w:hAnsi="Arial" w:cs="Arial"/>
        </w:rPr>
        <w:t xml:space="preserve"> issues.</w:t>
      </w:r>
    </w:p>
    <w:p w14:paraId="5D979244" w14:textId="77777777" w:rsidR="00A64901" w:rsidRDefault="00A64901">
      <w:pPr>
        <w:pStyle w:val="Header"/>
        <w:rPr>
          <w:rFonts w:cs="Arial"/>
        </w:rPr>
      </w:pPr>
    </w:p>
    <w:p w14:paraId="1AD31AB0" w14:textId="77777777" w:rsidR="00A64901" w:rsidRDefault="00555D0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FB39F91" w14:textId="77777777" w:rsidR="00A64901" w:rsidRDefault="00555D0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 group.</w:t>
      </w:r>
    </w:p>
    <w:p w14:paraId="18FD380C" w14:textId="21FCDD3B" w:rsidR="00A64901" w:rsidRDefault="00555D05">
      <w:pPr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asks RAN2 to take the above feedback into account, and to verify </w:t>
      </w:r>
      <w:r w:rsidR="0080055E">
        <w:rPr>
          <w:rFonts w:ascii="Arial" w:hAnsi="Arial" w:cs="Arial"/>
        </w:rPr>
        <w:t>that</w:t>
      </w:r>
      <w:r w:rsidR="000468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existing RRC container</w:t>
      </w:r>
      <w:r>
        <w:rPr>
          <w:rFonts w:ascii="Arial" w:hAnsi="Arial" w:cs="Arial" w:hint="eastAsia"/>
          <w:lang w:val="en-US" w:eastAsia="zh-CN"/>
        </w:rPr>
        <w:t xml:space="preserve"> (i.e.</w:t>
      </w:r>
      <w:r w:rsidR="0080055E">
        <w:rPr>
          <w:rFonts w:ascii="Arial" w:hAnsi="Arial" w:cs="Arial"/>
          <w:lang w:val="en-US" w:eastAsia="zh-CN"/>
        </w:rPr>
        <w:t>,</w:t>
      </w:r>
      <w:r>
        <w:rPr>
          <w:rFonts w:ascii="Arial" w:hAnsi="Arial" w:cs="Arial" w:hint="eastAsia"/>
          <w:lang w:val="en-US" w:eastAsia="zh-CN"/>
        </w:rPr>
        <w:t xml:space="preserve"> </w:t>
      </w:r>
      <w:r w:rsidRPr="009862FD">
        <w:rPr>
          <w:rFonts w:ascii="Arial" w:hAnsi="Arial" w:cs="Arial"/>
          <w:i/>
          <w:iCs/>
        </w:rPr>
        <w:t>HandoverPreparationInformation</w:t>
      </w:r>
      <w:r>
        <w:rPr>
          <w:rFonts w:ascii="Arial" w:hAnsi="Arial" w:cs="Arial" w:hint="eastAsia"/>
          <w:i/>
          <w:iCs/>
          <w:lang w:val="en-US" w:eastAsia="zh-CN"/>
        </w:rPr>
        <w:t>)</w:t>
      </w:r>
      <w:r>
        <w:rPr>
          <w:rFonts w:ascii="Arial" w:hAnsi="Arial" w:cs="Arial"/>
        </w:rPr>
        <w:t xml:space="preserve"> contains </w:t>
      </w:r>
      <w:r w:rsidR="0004681A">
        <w:rPr>
          <w:rFonts w:ascii="Arial" w:hAnsi="Arial" w:cs="Arial"/>
        </w:rPr>
        <w:t xml:space="preserve">sufficient information to address </w:t>
      </w:r>
      <w:r>
        <w:rPr>
          <w:rFonts w:ascii="Arial" w:hAnsi="Arial" w:cs="Arial"/>
        </w:rPr>
        <w:t xml:space="preserve">the above </w:t>
      </w:r>
      <w:r w:rsidR="0004681A">
        <w:rPr>
          <w:rFonts w:ascii="Arial" w:hAnsi="Arial" w:cs="Arial"/>
        </w:rPr>
        <w:t>issues</w:t>
      </w:r>
      <w:r>
        <w:rPr>
          <w:rFonts w:ascii="Arial" w:hAnsi="Arial" w:cs="Arial"/>
        </w:rPr>
        <w:t xml:space="preserve">.  </w:t>
      </w:r>
    </w:p>
    <w:p w14:paraId="7250FD6F" w14:textId="77777777" w:rsidR="00A64901" w:rsidRDefault="00A64901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28177C05" w14:textId="77777777" w:rsidR="00A64901" w:rsidRDefault="00A64901">
      <w:pPr>
        <w:spacing w:after="120"/>
        <w:ind w:left="993" w:hanging="993"/>
        <w:rPr>
          <w:rFonts w:ascii="Arial" w:hAnsi="Arial" w:cs="Arial"/>
        </w:rPr>
      </w:pPr>
    </w:p>
    <w:p w14:paraId="27FD867D" w14:textId="77777777" w:rsidR="00A64901" w:rsidRDefault="00555D0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441D2581" w14:textId="77777777" w:rsidR="00A64901" w:rsidRDefault="00555D05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  <w:t xml:space="preserve"> #123, Feb 26 to March 1, 2024       Athens, Greece</w:t>
      </w:r>
    </w:p>
    <w:p w14:paraId="2D349344" w14:textId="77777777" w:rsidR="00A64901" w:rsidRDefault="00555D05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  <w:t xml:space="preserve"> #123bis, April 15 to 19, 2024       PRC</w:t>
      </w:r>
    </w:p>
    <w:p w14:paraId="55026388" w14:textId="77777777" w:rsidR="00A64901" w:rsidRDefault="00A6490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57B12B5A" w14:textId="77777777" w:rsidR="00A64901" w:rsidRDefault="00A64901">
      <w:pPr>
        <w:widowControl w:val="0"/>
        <w:autoSpaceDE w:val="0"/>
        <w:autoSpaceDN w:val="0"/>
        <w:adjustRightInd w:val="0"/>
        <w:spacing w:after="0" w:line="360" w:lineRule="auto"/>
        <w:rPr>
          <w:lang w:val="en-US"/>
        </w:rPr>
      </w:pPr>
    </w:p>
    <w:sectPr w:rsidR="00A64901">
      <w:head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2CCF" w14:textId="77777777" w:rsidR="00616D70" w:rsidRDefault="00616D70">
      <w:pPr>
        <w:spacing w:after="0"/>
      </w:pPr>
      <w:r>
        <w:separator/>
      </w:r>
    </w:p>
  </w:endnote>
  <w:endnote w:type="continuationSeparator" w:id="0">
    <w:p w14:paraId="5F44B2B9" w14:textId="77777777" w:rsidR="00616D70" w:rsidRDefault="00616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1F76" w14:textId="77777777" w:rsidR="00616D70" w:rsidRDefault="00616D70">
      <w:pPr>
        <w:spacing w:after="0"/>
      </w:pPr>
      <w:r>
        <w:separator/>
      </w:r>
    </w:p>
  </w:footnote>
  <w:footnote w:type="continuationSeparator" w:id="0">
    <w:p w14:paraId="6DA6A71D" w14:textId="77777777" w:rsidR="00616D70" w:rsidRDefault="00616D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840903"/>
      <w:docPartObj>
        <w:docPartGallery w:val="AutoText"/>
      </w:docPartObj>
    </w:sdtPr>
    <w:sdtContent>
      <w:p w14:paraId="00FA821D" w14:textId="77777777" w:rsidR="00A64901" w:rsidRDefault="00555D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E3981" w14:textId="77777777" w:rsidR="00A64901" w:rsidRDefault="00A64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</w:abstractNum>
  <w:num w:numId="1" w16cid:durableId="1578516899">
    <w:abstractNumId w:val="1"/>
  </w:num>
  <w:num w:numId="2" w16cid:durableId="14994182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4A"/>
    <w:rsid w:val="000021F2"/>
    <w:rsid w:val="000024FA"/>
    <w:rsid w:val="000039F6"/>
    <w:rsid w:val="0000409B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4D98"/>
    <w:rsid w:val="00025A5E"/>
    <w:rsid w:val="00025CE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EA4"/>
    <w:rsid w:val="00033397"/>
    <w:rsid w:val="000338DD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112F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81A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469"/>
    <w:rsid w:val="00072CA0"/>
    <w:rsid w:val="000732E0"/>
    <w:rsid w:val="00073EB1"/>
    <w:rsid w:val="00074261"/>
    <w:rsid w:val="0007762E"/>
    <w:rsid w:val="00077C88"/>
    <w:rsid w:val="00080512"/>
    <w:rsid w:val="00080BAA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367B"/>
    <w:rsid w:val="000B3985"/>
    <w:rsid w:val="000B4D19"/>
    <w:rsid w:val="000B632A"/>
    <w:rsid w:val="000B66F6"/>
    <w:rsid w:val="000B72C5"/>
    <w:rsid w:val="000B7BCF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C9D"/>
    <w:rsid w:val="000D58AB"/>
    <w:rsid w:val="000D6B39"/>
    <w:rsid w:val="000D7C7D"/>
    <w:rsid w:val="000E427B"/>
    <w:rsid w:val="000E49BE"/>
    <w:rsid w:val="000E5617"/>
    <w:rsid w:val="000E6697"/>
    <w:rsid w:val="000F03B7"/>
    <w:rsid w:val="000F2F84"/>
    <w:rsid w:val="000F342D"/>
    <w:rsid w:val="000F4EBC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B2B"/>
    <w:rsid w:val="0011222A"/>
    <w:rsid w:val="00113088"/>
    <w:rsid w:val="0011470F"/>
    <w:rsid w:val="001158B5"/>
    <w:rsid w:val="00116DE8"/>
    <w:rsid w:val="00117039"/>
    <w:rsid w:val="0011785C"/>
    <w:rsid w:val="0011797E"/>
    <w:rsid w:val="00120844"/>
    <w:rsid w:val="00120C85"/>
    <w:rsid w:val="001211D8"/>
    <w:rsid w:val="00121FB7"/>
    <w:rsid w:val="00122250"/>
    <w:rsid w:val="001224F1"/>
    <w:rsid w:val="00122700"/>
    <w:rsid w:val="00123DB1"/>
    <w:rsid w:val="001241A8"/>
    <w:rsid w:val="001241B0"/>
    <w:rsid w:val="00124B3D"/>
    <w:rsid w:val="00126209"/>
    <w:rsid w:val="00126D29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83A"/>
    <w:rsid w:val="001551A5"/>
    <w:rsid w:val="00155C9A"/>
    <w:rsid w:val="001568A4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4F2"/>
    <w:rsid w:val="00161683"/>
    <w:rsid w:val="001619CF"/>
    <w:rsid w:val="00161E4A"/>
    <w:rsid w:val="0016224C"/>
    <w:rsid w:val="00162AE7"/>
    <w:rsid w:val="00162F55"/>
    <w:rsid w:val="00163DF7"/>
    <w:rsid w:val="00163E1F"/>
    <w:rsid w:val="00165338"/>
    <w:rsid w:val="00166EB4"/>
    <w:rsid w:val="00167246"/>
    <w:rsid w:val="001678A0"/>
    <w:rsid w:val="00167A87"/>
    <w:rsid w:val="00171530"/>
    <w:rsid w:val="00171DBA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FC6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C23"/>
    <w:rsid w:val="0019788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A6C"/>
    <w:rsid w:val="001C28B2"/>
    <w:rsid w:val="001C28DA"/>
    <w:rsid w:val="001C2B2E"/>
    <w:rsid w:val="001C4B58"/>
    <w:rsid w:val="001C595C"/>
    <w:rsid w:val="001D30EA"/>
    <w:rsid w:val="001D379F"/>
    <w:rsid w:val="001D3A7D"/>
    <w:rsid w:val="001D40EA"/>
    <w:rsid w:val="001D4630"/>
    <w:rsid w:val="001D4FB0"/>
    <w:rsid w:val="001D599B"/>
    <w:rsid w:val="001D6AC9"/>
    <w:rsid w:val="001D6CF3"/>
    <w:rsid w:val="001D6DC6"/>
    <w:rsid w:val="001D7011"/>
    <w:rsid w:val="001E17F6"/>
    <w:rsid w:val="001E1DB7"/>
    <w:rsid w:val="001E2007"/>
    <w:rsid w:val="001E2808"/>
    <w:rsid w:val="001E284D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7079"/>
    <w:rsid w:val="00211309"/>
    <w:rsid w:val="00211C40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706C"/>
    <w:rsid w:val="00230712"/>
    <w:rsid w:val="002325F2"/>
    <w:rsid w:val="00233196"/>
    <w:rsid w:val="002335F9"/>
    <w:rsid w:val="00233A4C"/>
    <w:rsid w:val="00235144"/>
    <w:rsid w:val="002355CD"/>
    <w:rsid w:val="0023607B"/>
    <w:rsid w:val="00236A2A"/>
    <w:rsid w:val="00236E01"/>
    <w:rsid w:val="0024006E"/>
    <w:rsid w:val="00242D19"/>
    <w:rsid w:val="0024485F"/>
    <w:rsid w:val="00245A2A"/>
    <w:rsid w:val="00245B7D"/>
    <w:rsid w:val="00250812"/>
    <w:rsid w:val="00250B04"/>
    <w:rsid w:val="00253E0B"/>
    <w:rsid w:val="0025406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F19"/>
    <w:rsid w:val="002710A0"/>
    <w:rsid w:val="00271E30"/>
    <w:rsid w:val="00271E96"/>
    <w:rsid w:val="00272C79"/>
    <w:rsid w:val="002747EC"/>
    <w:rsid w:val="00274E85"/>
    <w:rsid w:val="0027537D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6669"/>
    <w:rsid w:val="002A717B"/>
    <w:rsid w:val="002B17AD"/>
    <w:rsid w:val="002B2B36"/>
    <w:rsid w:val="002B4AC3"/>
    <w:rsid w:val="002B69DE"/>
    <w:rsid w:val="002B711D"/>
    <w:rsid w:val="002B7133"/>
    <w:rsid w:val="002C08A2"/>
    <w:rsid w:val="002C2767"/>
    <w:rsid w:val="002C3919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6F7"/>
    <w:rsid w:val="002E7B35"/>
    <w:rsid w:val="002F07C2"/>
    <w:rsid w:val="002F0D22"/>
    <w:rsid w:val="002F0DFA"/>
    <w:rsid w:val="002F1608"/>
    <w:rsid w:val="002F1ED3"/>
    <w:rsid w:val="002F2327"/>
    <w:rsid w:val="002F267E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D2E"/>
    <w:rsid w:val="0030249C"/>
    <w:rsid w:val="00305ECA"/>
    <w:rsid w:val="00306271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A85"/>
    <w:rsid w:val="00323E0C"/>
    <w:rsid w:val="00326069"/>
    <w:rsid w:val="00326242"/>
    <w:rsid w:val="00326661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1D70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5F59"/>
    <w:rsid w:val="00365F68"/>
    <w:rsid w:val="00366CBB"/>
    <w:rsid w:val="003671E2"/>
    <w:rsid w:val="0036720B"/>
    <w:rsid w:val="0037012C"/>
    <w:rsid w:val="00371744"/>
    <w:rsid w:val="00372D36"/>
    <w:rsid w:val="00372DAD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97F35"/>
    <w:rsid w:val="003A028D"/>
    <w:rsid w:val="003A07EE"/>
    <w:rsid w:val="003A0E76"/>
    <w:rsid w:val="003A1265"/>
    <w:rsid w:val="003A16C0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B03BA"/>
    <w:rsid w:val="003B1B8C"/>
    <w:rsid w:val="003B3B2C"/>
    <w:rsid w:val="003B3DFA"/>
    <w:rsid w:val="003B40AD"/>
    <w:rsid w:val="003B5BB7"/>
    <w:rsid w:val="003B6713"/>
    <w:rsid w:val="003B7AD1"/>
    <w:rsid w:val="003C0176"/>
    <w:rsid w:val="003C0FA8"/>
    <w:rsid w:val="003C1BCC"/>
    <w:rsid w:val="003C2271"/>
    <w:rsid w:val="003C3D83"/>
    <w:rsid w:val="003C407B"/>
    <w:rsid w:val="003C4E37"/>
    <w:rsid w:val="003C5531"/>
    <w:rsid w:val="003C6194"/>
    <w:rsid w:val="003C66DE"/>
    <w:rsid w:val="003D0659"/>
    <w:rsid w:val="003D0AEF"/>
    <w:rsid w:val="003D159B"/>
    <w:rsid w:val="003D2286"/>
    <w:rsid w:val="003D2B58"/>
    <w:rsid w:val="003D2C5B"/>
    <w:rsid w:val="003D3F2A"/>
    <w:rsid w:val="003D3FB5"/>
    <w:rsid w:val="003D5436"/>
    <w:rsid w:val="003D561D"/>
    <w:rsid w:val="003D6072"/>
    <w:rsid w:val="003D6FB3"/>
    <w:rsid w:val="003D7042"/>
    <w:rsid w:val="003D7D93"/>
    <w:rsid w:val="003E16BE"/>
    <w:rsid w:val="003E1F2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662"/>
    <w:rsid w:val="0041296E"/>
    <w:rsid w:val="00413825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2C8F"/>
    <w:rsid w:val="00443341"/>
    <w:rsid w:val="0044349C"/>
    <w:rsid w:val="004450F7"/>
    <w:rsid w:val="00447717"/>
    <w:rsid w:val="004477E7"/>
    <w:rsid w:val="00447946"/>
    <w:rsid w:val="00447B09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661"/>
    <w:rsid w:val="00460045"/>
    <w:rsid w:val="004624CF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E9F"/>
    <w:rsid w:val="004848FC"/>
    <w:rsid w:val="00485492"/>
    <w:rsid w:val="00485BDB"/>
    <w:rsid w:val="004864C2"/>
    <w:rsid w:val="00487246"/>
    <w:rsid w:val="004906C5"/>
    <w:rsid w:val="0049138D"/>
    <w:rsid w:val="00492258"/>
    <w:rsid w:val="00492558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41F8"/>
    <w:rsid w:val="004B5CED"/>
    <w:rsid w:val="004B6073"/>
    <w:rsid w:val="004B68D7"/>
    <w:rsid w:val="004B6D23"/>
    <w:rsid w:val="004B7120"/>
    <w:rsid w:val="004C1531"/>
    <w:rsid w:val="004C1803"/>
    <w:rsid w:val="004C1974"/>
    <w:rsid w:val="004C229D"/>
    <w:rsid w:val="004C2E6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60C0"/>
    <w:rsid w:val="00506C28"/>
    <w:rsid w:val="00511867"/>
    <w:rsid w:val="00511F56"/>
    <w:rsid w:val="0051299A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5D05"/>
    <w:rsid w:val="00556E7B"/>
    <w:rsid w:val="00557A99"/>
    <w:rsid w:val="0056076A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3B7D"/>
    <w:rsid w:val="00573DDF"/>
    <w:rsid w:val="005740A5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62E2"/>
    <w:rsid w:val="00586897"/>
    <w:rsid w:val="00586CF6"/>
    <w:rsid w:val="0058792B"/>
    <w:rsid w:val="00587B48"/>
    <w:rsid w:val="005900CE"/>
    <w:rsid w:val="00591952"/>
    <w:rsid w:val="005920E6"/>
    <w:rsid w:val="00592E94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6916"/>
    <w:rsid w:val="005A71C1"/>
    <w:rsid w:val="005B1A24"/>
    <w:rsid w:val="005B1DC5"/>
    <w:rsid w:val="005B249B"/>
    <w:rsid w:val="005B25C1"/>
    <w:rsid w:val="005B2690"/>
    <w:rsid w:val="005B3C9A"/>
    <w:rsid w:val="005B46AD"/>
    <w:rsid w:val="005B57C5"/>
    <w:rsid w:val="005B661E"/>
    <w:rsid w:val="005C0207"/>
    <w:rsid w:val="005C15EC"/>
    <w:rsid w:val="005C25FE"/>
    <w:rsid w:val="005C268D"/>
    <w:rsid w:val="005C2845"/>
    <w:rsid w:val="005C3BB4"/>
    <w:rsid w:val="005C3C11"/>
    <w:rsid w:val="005C43EE"/>
    <w:rsid w:val="005C528A"/>
    <w:rsid w:val="005C5C31"/>
    <w:rsid w:val="005C6D27"/>
    <w:rsid w:val="005C7E45"/>
    <w:rsid w:val="005D30D4"/>
    <w:rsid w:val="005D30EC"/>
    <w:rsid w:val="005D3515"/>
    <w:rsid w:val="005D5447"/>
    <w:rsid w:val="005D661E"/>
    <w:rsid w:val="005D7AB4"/>
    <w:rsid w:val="005E0910"/>
    <w:rsid w:val="005E13E6"/>
    <w:rsid w:val="005E1A07"/>
    <w:rsid w:val="005E3650"/>
    <w:rsid w:val="005E5D4F"/>
    <w:rsid w:val="005E6A6C"/>
    <w:rsid w:val="005F02B9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6D70"/>
    <w:rsid w:val="006177A0"/>
    <w:rsid w:val="006178EE"/>
    <w:rsid w:val="00617A6B"/>
    <w:rsid w:val="00617D23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31CD"/>
    <w:rsid w:val="00656910"/>
    <w:rsid w:val="00657BA1"/>
    <w:rsid w:val="006600CD"/>
    <w:rsid w:val="00660496"/>
    <w:rsid w:val="0066076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D31"/>
    <w:rsid w:val="00672E6C"/>
    <w:rsid w:val="006731E0"/>
    <w:rsid w:val="00673F74"/>
    <w:rsid w:val="00674900"/>
    <w:rsid w:val="006750C3"/>
    <w:rsid w:val="006762DC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81F"/>
    <w:rsid w:val="0068738A"/>
    <w:rsid w:val="006901D6"/>
    <w:rsid w:val="00690205"/>
    <w:rsid w:val="00690CE5"/>
    <w:rsid w:val="00691504"/>
    <w:rsid w:val="0069163C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334F"/>
    <w:rsid w:val="006A456D"/>
    <w:rsid w:val="006A4A31"/>
    <w:rsid w:val="006A4B48"/>
    <w:rsid w:val="006A5153"/>
    <w:rsid w:val="006A5209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943"/>
    <w:rsid w:val="006B7B32"/>
    <w:rsid w:val="006C0FBC"/>
    <w:rsid w:val="006C3BB0"/>
    <w:rsid w:val="006C4CC8"/>
    <w:rsid w:val="006C6225"/>
    <w:rsid w:val="006C66D8"/>
    <w:rsid w:val="006C768F"/>
    <w:rsid w:val="006D0C80"/>
    <w:rsid w:val="006D0EC9"/>
    <w:rsid w:val="006D1E24"/>
    <w:rsid w:val="006D448F"/>
    <w:rsid w:val="006D4CB0"/>
    <w:rsid w:val="006D4FA4"/>
    <w:rsid w:val="006D51F5"/>
    <w:rsid w:val="006D7D62"/>
    <w:rsid w:val="006E08C3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5187"/>
    <w:rsid w:val="006F5D11"/>
    <w:rsid w:val="006F69D4"/>
    <w:rsid w:val="006F6A2C"/>
    <w:rsid w:val="006F6E95"/>
    <w:rsid w:val="006F78E6"/>
    <w:rsid w:val="00700CE2"/>
    <w:rsid w:val="00700CF7"/>
    <w:rsid w:val="00702AAA"/>
    <w:rsid w:val="00702F97"/>
    <w:rsid w:val="0070458C"/>
    <w:rsid w:val="00704C10"/>
    <w:rsid w:val="00705A59"/>
    <w:rsid w:val="00705D88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7A1C"/>
    <w:rsid w:val="0072014D"/>
    <w:rsid w:val="0072086A"/>
    <w:rsid w:val="00721218"/>
    <w:rsid w:val="00721FCB"/>
    <w:rsid w:val="00723E91"/>
    <w:rsid w:val="00724D68"/>
    <w:rsid w:val="00726793"/>
    <w:rsid w:val="00727896"/>
    <w:rsid w:val="00730422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4E76"/>
    <w:rsid w:val="007458A9"/>
    <w:rsid w:val="007460EF"/>
    <w:rsid w:val="00747A03"/>
    <w:rsid w:val="00747D0A"/>
    <w:rsid w:val="007504A9"/>
    <w:rsid w:val="00750722"/>
    <w:rsid w:val="0075199C"/>
    <w:rsid w:val="00753591"/>
    <w:rsid w:val="007542F1"/>
    <w:rsid w:val="007552A2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C2C"/>
    <w:rsid w:val="0077721F"/>
    <w:rsid w:val="00777E79"/>
    <w:rsid w:val="007811A2"/>
    <w:rsid w:val="00781454"/>
    <w:rsid w:val="00781F0F"/>
    <w:rsid w:val="0078206E"/>
    <w:rsid w:val="00782C7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2383"/>
    <w:rsid w:val="007A3872"/>
    <w:rsid w:val="007A3C8F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603F"/>
    <w:rsid w:val="007C67D2"/>
    <w:rsid w:val="007C77C4"/>
    <w:rsid w:val="007D0D5E"/>
    <w:rsid w:val="007D107C"/>
    <w:rsid w:val="007D1FD5"/>
    <w:rsid w:val="007D23BB"/>
    <w:rsid w:val="007D2510"/>
    <w:rsid w:val="007D2B68"/>
    <w:rsid w:val="007D309E"/>
    <w:rsid w:val="007D3480"/>
    <w:rsid w:val="007D40D6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3A91"/>
    <w:rsid w:val="007E4556"/>
    <w:rsid w:val="007E457A"/>
    <w:rsid w:val="007E515A"/>
    <w:rsid w:val="007E7D13"/>
    <w:rsid w:val="007F01E1"/>
    <w:rsid w:val="007F04EE"/>
    <w:rsid w:val="007F14AD"/>
    <w:rsid w:val="007F31EB"/>
    <w:rsid w:val="007F3C30"/>
    <w:rsid w:val="007F3E42"/>
    <w:rsid w:val="007F410B"/>
    <w:rsid w:val="007F448E"/>
    <w:rsid w:val="007F6144"/>
    <w:rsid w:val="007F7268"/>
    <w:rsid w:val="007F7342"/>
    <w:rsid w:val="0080055E"/>
    <w:rsid w:val="00800D57"/>
    <w:rsid w:val="00801BBB"/>
    <w:rsid w:val="008028A4"/>
    <w:rsid w:val="00802A3B"/>
    <w:rsid w:val="00803083"/>
    <w:rsid w:val="0080333D"/>
    <w:rsid w:val="00804321"/>
    <w:rsid w:val="00805E0B"/>
    <w:rsid w:val="00806310"/>
    <w:rsid w:val="00811080"/>
    <w:rsid w:val="008117D1"/>
    <w:rsid w:val="008119D1"/>
    <w:rsid w:val="00811D5C"/>
    <w:rsid w:val="00812B0C"/>
    <w:rsid w:val="00813245"/>
    <w:rsid w:val="00813635"/>
    <w:rsid w:val="00813F30"/>
    <w:rsid w:val="00815694"/>
    <w:rsid w:val="00815852"/>
    <w:rsid w:val="008168B6"/>
    <w:rsid w:val="00816D27"/>
    <w:rsid w:val="00817883"/>
    <w:rsid w:val="00820AB0"/>
    <w:rsid w:val="0082162B"/>
    <w:rsid w:val="00821AED"/>
    <w:rsid w:val="00821D13"/>
    <w:rsid w:val="00822184"/>
    <w:rsid w:val="008226D4"/>
    <w:rsid w:val="00823732"/>
    <w:rsid w:val="00823DA9"/>
    <w:rsid w:val="00824755"/>
    <w:rsid w:val="00825141"/>
    <w:rsid w:val="008265B1"/>
    <w:rsid w:val="008267DC"/>
    <w:rsid w:val="00830EC7"/>
    <w:rsid w:val="008320DC"/>
    <w:rsid w:val="008324A5"/>
    <w:rsid w:val="00833C42"/>
    <w:rsid w:val="008343D1"/>
    <w:rsid w:val="00834604"/>
    <w:rsid w:val="00834A6D"/>
    <w:rsid w:val="00835990"/>
    <w:rsid w:val="00836FB7"/>
    <w:rsid w:val="00841D57"/>
    <w:rsid w:val="00842272"/>
    <w:rsid w:val="008422BB"/>
    <w:rsid w:val="00844775"/>
    <w:rsid w:val="00845C7D"/>
    <w:rsid w:val="00845E80"/>
    <w:rsid w:val="008461F0"/>
    <w:rsid w:val="0084763A"/>
    <w:rsid w:val="00850785"/>
    <w:rsid w:val="00850942"/>
    <w:rsid w:val="00850BBB"/>
    <w:rsid w:val="00854A4F"/>
    <w:rsid w:val="0085510C"/>
    <w:rsid w:val="0085532C"/>
    <w:rsid w:val="008555AC"/>
    <w:rsid w:val="00856127"/>
    <w:rsid w:val="0085698E"/>
    <w:rsid w:val="008571AD"/>
    <w:rsid w:val="00857756"/>
    <w:rsid w:val="00860820"/>
    <w:rsid w:val="00860BE4"/>
    <w:rsid w:val="00860D01"/>
    <w:rsid w:val="008612BA"/>
    <w:rsid w:val="00862701"/>
    <w:rsid w:val="008627AB"/>
    <w:rsid w:val="00862867"/>
    <w:rsid w:val="0086528E"/>
    <w:rsid w:val="00867635"/>
    <w:rsid w:val="00867D0B"/>
    <w:rsid w:val="00867F46"/>
    <w:rsid w:val="00870B46"/>
    <w:rsid w:val="00872649"/>
    <w:rsid w:val="00873320"/>
    <w:rsid w:val="00874665"/>
    <w:rsid w:val="008765A4"/>
    <w:rsid w:val="008768CA"/>
    <w:rsid w:val="00876A5F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2AE5"/>
    <w:rsid w:val="00892B1C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7F52"/>
    <w:rsid w:val="008B0676"/>
    <w:rsid w:val="008B0B57"/>
    <w:rsid w:val="008B192A"/>
    <w:rsid w:val="008B44F1"/>
    <w:rsid w:val="008B4D39"/>
    <w:rsid w:val="008B5306"/>
    <w:rsid w:val="008B6229"/>
    <w:rsid w:val="008B63D7"/>
    <w:rsid w:val="008B681A"/>
    <w:rsid w:val="008B6BD2"/>
    <w:rsid w:val="008B77DE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BDF"/>
    <w:rsid w:val="008D6E99"/>
    <w:rsid w:val="008E1092"/>
    <w:rsid w:val="008E131E"/>
    <w:rsid w:val="008E133D"/>
    <w:rsid w:val="008E1CE3"/>
    <w:rsid w:val="008E2B18"/>
    <w:rsid w:val="008E3326"/>
    <w:rsid w:val="008E345E"/>
    <w:rsid w:val="008E3B19"/>
    <w:rsid w:val="008E412B"/>
    <w:rsid w:val="008F149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679A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6071"/>
    <w:rsid w:val="00940212"/>
    <w:rsid w:val="0094197F"/>
    <w:rsid w:val="00942AC3"/>
    <w:rsid w:val="00942E6A"/>
    <w:rsid w:val="00942EC2"/>
    <w:rsid w:val="00945B30"/>
    <w:rsid w:val="00946A28"/>
    <w:rsid w:val="0094798C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6F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1B5"/>
    <w:rsid w:val="00976D36"/>
    <w:rsid w:val="0097702E"/>
    <w:rsid w:val="009777CF"/>
    <w:rsid w:val="00977BB8"/>
    <w:rsid w:val="00981C40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2FD"/>
    <w:rsid w:val="00986356"/>
    <w:rsid w:val="009871BA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F0"/>
    <w:rsid w:val="00996146"/>
    <w:rsid w:val="00996E7E"/>
    <w:rsid w:val="009A0AF3"/>
    <w:rsid w:val="009A1A7C"/>
    <w:rsid w:val="009A1E9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5D03"/>
    <w:rsid w:val="009B5F69"/>
    <w:rsid w:val="009B6E5C"/>
    <w:rsid w:val="009B70A3"/>
    <w:rsid w:val="009B73A2"/>
    <w:rsid w:val="009C19E9"/>
    <w:rsid w:val="009C2148"/>
    <w:rsid w:val="009C427D"/>
    <w:rsid w:val="009C4B6F"/>
    <w:rsid w:val="009C710F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3C02"/>
    <w:rsid w:val="009E3D1A"/>
    <w:rsid w:val="009E44ED"/>
    <w:rsid w:val="009E6405"/>
    <w:rsid w:val="009E6652"/>
    <w:rsid w:val="009E747C"/>
    <w:rsid w:val="009E79BE"/>
    <w:rsid w:val="009F07C1"/>
    <w:rsid w:val="009F10CA"/>
    <w:rsid w:val="009F1F82"/>
    <w:rsid w:val="009F2F08"/>
    <w:rsid w:val="009F4BBB"/>
    <w:rsid w:val="009F4C6A"/>
    <w:rsid w:val="009F5344"/>
    <w:rsid w:val="009F7E84"/>
    <w:rsid w:val="00A014B3"/>
    <w:rsid w:val="00A0150D"/>
    <w:rsid w:val="00A02490"/>
    <w:rsid w:val="00A03201"/>
    <w:rsid w:val="00A03B42"/>
    <w:rsid w:val="00A03F68"/>
    <w:rsid w:val="00A04EF4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5F5"/>
    <w:rsid w:val="00A25A22"/>
    <w:rsid w:val="00A26593"/>
    <w:rsid w:val="00A30043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5830"/>
    <w:rsid w:val="00A36439"/>
    <w:rsid w:val="00A41164"/>
    <w:rsid w:val="00A41503"/>
    <w:rsid w:val="00A423AE"/>
    <w:rsid w:val="00A43919"/>
    <w:rsid w:val="00A43A2E"/>
    <w:rsid w:val="00A44AE9"/>
    <w:rsid w:val="00A45665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6089"/>
    <w:rsid w:val="00A566A2"/>
    <w:rsid w:val="00A57FFA"/>
    <w:rsid w:val="00A60A82"/>
    <w:rsid w:val="00A612CF"/>
    <w:rsid w:val="00A6252E"/>
    <w:rsid w:val="00A62BFC"/>
    <w:rsid w:val="00A62CAD"/>
    <w:rsid w:val="00A630F2"/>
    <w:rsid w:val="00A63176"/>
    <w:rsid w:val="00A64901"/>
    <w:rsid w:val="00A6496B"/>
    <w:rsid w:val="00A649A9"/>
    <w:rsid w:val="00A65425"/>
    <w:rsid w:val="00A65C1F"/>
    <w:rsid w:val="00A66294"/>
    <w:rsid w:val="00A66990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334"/>
    <w:rsid w:val="00A80895"/>
    <w:rsid w:val="00A80AEF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71C"/>
    <w:rsid w:val="00A96CA6"/>
    <w:rsid w:val="00A9769E"/>
    <w:rsid w:val="00A97749"/>
    <w:rsid w:val="00AA1553"/>
    <w:rsid w:val="00AA38E9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34F2"/>
    <w:rsid w:val="00AD5427"/>
    <w:rsid w:val="00AD5B72"/>
    <w:rsid w:val="00AD7EB7"/>
    <w:rsid w:val="00AE06A4"/>
    <w:rsid w:val="00AE095D"/>
    <w:rsid w:val="00AE1871"/>
    <w:rsid w:val="00AE1A9A"/>
    <w:rsid w:val="00AE26C0"/>
    <w:rsid w:val="00AE289A"/>
    <w:rsid w:val="00AE2D9D"/>
    <w:rsid w:val="00AE32B8"/>
    <w:rsid w:val="00AE35A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205B"/>
    <w:rsid w:val="00B024E5"/>
    <w:rsid w:val="00B02888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ADF"/>
    <w:rsid w:val="00B15449"/>
    <w:rsid w:val="00B154C9"/>
    <w:rsid w:val="00B15627"/>
    <w:rsid w:val="00B15ADA"/>
    <w:rsid w:val="00B1608D"/>
    <w:rsid w:val="00B1608F"/>
    <w:rsid w:val="00B21296"/>
    <w:rsid w:val="00B22EC6"/>
    <w:rsid w:val="00B2397F"/>
    <w:rsid w:val="00B2470F"/>
    <w:rsid w:val="00B274B9"/>
    <w:rsid w:val="00B2755F"/>
    <w:rsid w:val="00B27EC4"/>
    <w:rsid w:val="00B30ADA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69CD"/>
    <w:rsid w:val="00B4746E"/>
    <w:rsid w:val="00B47CB2"/>
    <w:rsid w:val="00B47F91"/>
    <w:rsid w:val="00B47FD1"/>
    <w:rsid w:val="00B516BB"/>
    <w:rsid w:val="00B51B0A"/>
    <w:rsid w:val="00B5205D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51DC"/>
    <w:rsid w:val="00B761C5"/>
    <w:rsid w:val="00B768B0"/>
    <w:rsid w:val="00B76F24"/>
    <w:rsid w:val="00B8019B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3581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EB6"/>
    <w:rsid w:val="00BF7DBE"/>
    <w:rsid w:val="00C017F5"/>
    <w:rsid w:val="00C01F05"/>
    <w:rsid w:val="00C02B79"/>
    <w:rsid w:val="00C03D2D"/>
    <w:rsid w:val="00C042E6"/>
    <w:rsid w:val="00C050B9"/>
    <w:rsid w:val="00C05BDA"/>
    <w:rsid w:val="00C07B22"/>
    <w:rsid w:val="00C07D96"/>
    <w:rsid w:val="00C10815"/>
    <w:rsid w:val="00C10DF1"/>
    <w:rsid w:val="00C11801"/>
    <w:rsid w:val="00C12B51"/>
    <w:rsid w:val="00C13DC1"/>
    <w:rsid w:val="00C15264"/>
    <w:rsid w:val="00C15795"/>
    <w:rsid w:val="00C1616C"/>
    <w:rsid w:val="00C161AD"/>
    <w:rsid w:val="00C162C9"/>
    <w:rsid w:val="00C16357"/>
    <w:rsid w:val="00C164EF"/>
    <w:rsid w:val="00C17978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3DB9"/>
    <w:rsid w:val="00C4443E"/>
    <w:rsid w:val="00C4501C"/>
    <w:rsid w:val="00C465BE"/>
    <w:rsid w:val="00C47373"/>
    <w:rsid w:val="00C47A66"/>
    <w:rsid w:val="00C47D2D"/>
    <w:rsid w:val="00C47F3D"/>
    <w:rsid w:val="00C50427"/>
    <w:rsid w:val="00C51D27"/>
    <w:rsid w:val="00C54E61"/>
    <w:rsid w:val="00C54EE4"/>
    <w:rsid w:val="00C556FB"/>
    <w:rsid w:val="00C56946"/>
    <w:rsid w:val="00C56999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5A2"/>
    <w:rsid w:val="00CA6073"/>
    <w:rsid w:val="00CA60A1"/>
    <w:rsid w:val="00CA60FE"/>
    <w:rsid w:val="00CA654B"/>
    <w:rsid w:val="00CA742A"/>
    <w:rsid w:val="00CA7FB5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C012E"/>
    <w:rsid w:val="00CC05BA"/>
    <w:rsid w:val="00CC13CE"/>
    <w:rsid w:val="00CC365E"/>
    <w:rsid w:val="00CC5B7C"/>
    <w:rsid w:val="00CC6B18"/>
    <w:rsid w:val="00CD0243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D6D5F"/>
    <w:rsid w:val="00CE054B"/>
    <w:rsid w:val="00CE1698"/>
    <w:rsid w:val="00CE3213"/>
    <w:rsid w:val="00CE3BD1"/>
    <w:rsid w:val="00CE3E5A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549"/>
    <w:rsid w:val="00D02D8C"/>
    <w:rsid w:val="00D04103"/>
    <w:rsid w:val="00D048E7"/>
    <w:rsid w:val="00D04FCF"/>
    <w:rsid w:val="00D05C9E"/>
    <w:rsid w:val="00D069DA"/>
    <w:rsid w:val="00D06DD0"/>
    <w:rsid w:val="00D10543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120E"/>
    <w:rsid w:val="00D41585"/>
    <w:rsid w:val="00D42844"/>
    <w:rsid w:val="00D43109"/>
    <w:rsid w:val="00D436EC"/>
    <w:rsid w:val="00D43EBA"/>
    <w:rsid w:val="00D44328"/>
    <w:rsid w:val="00D443FE"/>
    <w:rsid w:val="00D4467F"/>
    <w:rsid w:val="00D450E9"/>
    <w:rsid w:val="00D50CB5"/>
    <w:rsid w:val="00D50FAB"/>
    <w:rsid w:val="00D518BD"/>
    <w:rsid w:val="00D543B4"/>
    <w:rsid w:val="00D548D7"/>
    <w:rsid w:val="00D54EF9"/>
    <w:rsid w:val="00D5646F"/>
    <w:rsid w:val="00D564D5"/>
    <w:rsid w:val="00D56E13"/>
    <w:rsid w:val="00D57B51"/>
    <w:rsid w:val="00D57D71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38D6"/>
    <w:rsid w:val="00D742F4"/>
    <w:rsid w:val="00D75638"/>
    <w:rsid w:val="00D76CCE"/>
    <w:rsid w:val="00D77573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6206"/>
    <w:rsid w:val="00D8668E"/>
    <w:rsid w:val="00D8694E"/>
    <w:rsid w:val="00D870B2"/>
    <w:rsid w:val="00D87A08"/>
    <w:rsid w:val="00D87E00"/>
    <w:rsid w:val="00D904E4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1584"/>
    <w:rsid w:val="00DA1E58"/>
    <w:rsid w:val="00DA2930"/>
    <w:rsid w:val="00DA2A99"/>
    <w:rsid w:val="00DA4533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63F7"/>
    <w:rsid w:val="00DE6919"/>
    <w:rsid w:val="00DE6DD1"/>
    <w:rsid w:val="00DF0433"/>
    <w:rsid w:val="00DF08B7"/>
    <w:rsid w:val="00DF0C63"/>
    <w:rsid w:val="00DF0C8E"/>
    <w:rsid w:val="00DF2582"/>
    <w:rsid w:val="00DF2B7B"/>
    <w:rsid w:val="00DF5B0C"/>
    <w:rsid w:val="00E01445"/>
    <w:rsid w:val="00E023DE"/>
    <w:rsid w:val="00E0293D"/>
    <w:rsid w:val="00E02F6A"/>
    <w:rsid w:val="00E03198"/>
    <w:rsid w:val="00E03A46"/>
    <w:rsid w:val="00E03F18"/>
    <w:rsid w:val="00E040A2"/>
    <w:rsid w:val="00E0415B"/>
    <w:rsid w:val="00E06135"/>
    <w:rsid w:val="00E062E3"/>
    <w:rsid w:val="00E074BA"/>
    <w:rsid w:val="00E074C7"/>
    <w:rsid w:val="00E113C0"/>
    <w:rsid w:val="00E12543"/>
    <w:rsid w:val="00E12C7B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921"/>
    <w:rsid w:val="00E51DC4"/>
    <w:rsid w:val="00E5209F"/>
    <w:rsid w:val="00E528F3"/>
    <w:rsid w:val="00E539D7"/>
    <w:rsid w:val="00E53CCB"/>
    <w:rsid w:val="00E54361"/>
    <w:rsid w:val="00E546AB"/>
    <w:rsid w:val="00E55301"/>
    <w:rsid w:val="00E56EE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5E12"/>
    <w:rsid w:val="00E870A0"/>
    <w:rsid w:val="00E90A6D"/>
    <w:rsid w:val="00E91487"/>
    <w:rsid w:val="00E91DDC"/>
    <w:rsid w:val="00E91FD3"/>
    <w:rsid w:val="00E925C9"/>
    <w:rsid w:val="00E936A6"/>
    <w:rsid w:val="00E9444B"/>
    <w:rsid w:val="00E94C85"/>
    <w:rsid w:val="00E954D9"/>
    <w:rsid w:val="00E95F7D"/>
    <w:rsid w:val="00E96358"/>
    <w:rsid w:val="00EA0A82"/>
    <w:rsid w:val="00EA0AAF"/>
    <w:rsid w:val="00EA0B9B"/>
    <w:rsid w:val="00EA1745"/>
    <w:rsid w:val="00EA1D5A"/>
    <w:rsid w:val="00EA1DC3"/>
    <w:rsid w:val="00EA1ED6"/>
    <w:rsid w:val="00EA346E"/>
    <w:rsid w:val="00EA6CB4"/>
    <w:rsid w:val="00EB0940"/>
    <w:rsid w:val="00EB28EE"/>
    <w:rsid w:val="00EB2AF5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D0185"/>
    <w:rsid w:val="00ED09BF"/>
    <w:rsid w:val="00ED128B"/>
    <w:rsid w:val="00ED1D93"/>
    <w:rsid w:val="00ED20B1"/>
    <w:rsid w:val="00ED2329"/>
    <w:rsid w:val="00ED33E0"/>
    <w:rsid w:val="00ED42B0"/>
    <w:rsid w:val="00ED43A5"/>
    <w:rsid w:val="00ED5C3C"/>
    <w:rsid w:val="00ED5CCC"/>
    <w:rsid w:val="00ED71CC"/>
    <w:rsid w:val="00EE0E6E"/>
    <w:rsid w:val="00EE13CF"/>
    <w:rsid w:val="00EE14FA"/>
    <w:rsid w:val="00EE1512"/>
    <w:rsid w:val="00EE1B23"/>
    <w:rsid w:val="00EE217F"/>
    <w:rsid w:val="00EE4120"/>
    <w:rsid w:val="00EE44AD"/>
    <w:rsid w:val="00EE4B62"/>
    <w:rsid w:val="00EE4F4E"/>
    <w:rsid w:val="00EE5E1A"/>
    <w:rsid w:val="00EE7D61"/>
    <w:rsid w:val="00EF0219"/>
    <w:rsid w:val="00EF1E0A"/>
    <w:rsid w:val="00EF267F"/>
    <w:rsid w:val="00EF2F1F"/>
    <w:rsid w:val="00EF3B09"/>
    <w:rsid w:val="00EF3F83"/>
    <w:rsid w:val="00EF4494"/>
    <w:rsid w:val="00EF4E32"/>
    <w:rsid w:val="00EF550E"/>
    <w:rsid w:val="00EF55C9"/>
    <w:rsid w:val="00EF5820"/>
    <w:rsid w:val="00F01076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7743"/>
    <w:rsid w:val="00F40310"/>
    <w:rsid w:val="00F40A48"/>
    <w:rsid w:val="00F42B86"/>
    <w:rsid w:val="00F44B2D"/>
    <w:rsid w:val="00F44FCE"/>
    <w:rsid w:val="00F4537F"/>
    <w:rsid w:val="00F47078"/>
    <w:rsid w:val="00F4720E"/>
    <w:rsid w:val="00F4731F"/>
    <w:rsid w:val="00F47EC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53C"/>
    <w:rsid w:val="00F758DF"/>
    <w:rsid w:val="00F75B5F"/>
    <w:rsid w:val="00F76050"/>
    <w:rsid w:val="00F76229"/>
    <w:rsid w:val="00F76752"/>
    <w:rsid w:val="00F76A28"/>
    <w:rsid w:val="00F76EC9"/>
    <w:rsid w:val="00F76F8F"/>
    <w:rsid w:val="00F777E4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31EA"/>
    <w:rsid w:val="00FB4507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EDD"/>
    <w:rsid w:val="00FD6057"/>
    <w:rsid w:val="00FE0DB2"/>
    <w:rsid w:val="00FE1DEE"/>
    <w:rsid w:val="00FE2BAC"/>
    <w:rsid w:val="00FE33D3"/>
    <w:rsid w:val="00FE55FB"/>
    <w:rsid w:val="00FE5909"/>
    <w:rsid w:val="00FF05DE"/>
    <w:rsid w:val="00FF0BC3"/>
    <w:rsid w:val="00FF2549"/>
    <w:rsid w:val="00FF3120"/>
    <w:rsid w:val="00FF3826"/>
    <w:rsid w:val="00FF3C83"/>
    <w:rsid w:val="00FF4802"/>
    <w:rsid w:val="00FF4FF4"/>
    <w:rsid w:val="00FF5002"/>
    <w:rsid w:val="00FF77D0"/>
    <w:rsid w:val="00FF7A62"/>
    <w:rsid w:val="201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B07DB9"/>
  <w15:docId w15:val="{E65D1A5D-B07D-4395-BDE6-BD138776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pPr>
      <w:ind w:left="568" w:hanging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qFormat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val="en-GB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Pr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Pr>
      <w:lang w:val="en-GB"/>
    </w:rPr>
  </w:style>
  <w:style w:type="character" w:customStyle="1" w:styleId="15">
    <w:name w:val="15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</w:style>
  <w:style w:type="character" w:customStyle="1" w:styleId="EditorsNoteChar">
    <w:name w:val="Editor's Note Char"/>
    <w:link w:val="EditorsNote"/>
    <w:qFormat/>
    <w:rPr>
      <w:color w:val="FF0000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paragraph" w:styleId="Revision">
    <w:name w:val="Revision"/>
    <w:hidden/>
    <w:uiPriority w:val="99"/>
    <w:semiHidden/>
    <w:rsid w:val="0004681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AAE2C-4630-4FF0-8ABE-E114D3B79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</TotalTime>
  <Pages>2</Pages>
  <Words>427</Words>
  <Characters>2437</Characters>
  <Application>Microsoft Office Word</Application>
  <DocSecurity>0</DocSecurity>
  <Lines>20</Lines>
  <Paragraphs>5</Paragraphs>
  <ScaleCrop>false</ScaleCrop>
  <Company>Nokia Siemens Networks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Ericsson User</cp:lastModifiedBy>
  <cp:revision>6</cp:revision>
  <dcterms:created xsi:type="dcterms:W3CDTF">2023-11-17T04:21:00Z</dcterms:created>
  <dcterms:modified xsi:type="dcterms:W3CDTF">2023-11-17T14:22:00Z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CWM31a9dcb084a511ee800031da000030da">
    <vt:lpwstr>CWMMUBjBCW6iUscDkxhnNqhCoZ5L9sMB1LUeCZvFwzUni2lg/V4CV2GlEYudMeXs6nUL1h9NaW+zhvlhZWxZAzfiw==</vt:lpwstr>
  </property>
  <property fmtid="{D5CDD505-2E9C-101B-9397-08002B2CF9AE}" pid="9" name="CWM4e7bfc5084a611ee800031da000030da">
    <vt:lpwstr>CWM9A7poBAd+MljhHKE+FQNCOdCJOyq9hYxYkbAM9AVS8UlvAmMrdKqghx8ruswr8yO1Zcn9DWsWYaFJFWLL6RlrA==</vt:lpwstr>
  </property>
  <property fmtid="{D5CDD505-2E9C-101B-9397-08002B2CF9AE}" pid="10" name="KSOProductBuildVer">
    <vt:lpwstr>2052-11.8.2.9022</vt:lpwstr>
  </property>
</Properties>
</file>