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80A2" w14:textId="7EE6470D" w:rsidR="002B11AB" w:rsidRPr="00593450" w:rsidRDefault="002B11AB" w:rsidP="002B11AB">
      <w:pPr>
        <w:pStyle w:val="CRCoverPage"/>
        <w:tabs>
          <w:tab w:val="right" w:pos="9639"/>
        </w:tabs>
        <w:spacing w:after="0"/>
        <w:rPr>
          <w:rFonts w:cs="Arial"/>
          <w:b/>
          <w:i/>
          <w:noProof/>
          <w:sz w:val="28"/>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593450">
        <w:rPr>
          <w:rFonts w:cs="Arial"/>
          <w:b/>
          <w:bCs/>
          <w:sz w:val="24"/>
          <w:szCs w:val="24"/>
        </w:rPr>
        <w:t xml:space="preserve">3GPP TSG-RAN WG3 Meeting </w:t>
      </w:r>
      <w:r w:rsidRPr="00593450">
        <w:rPr>
          <w:rFonts w:cs="Arial"/>
          <w:b/>
          <w:noProof/>
          <w:sz w:val="24"/>
        </w:rPr>
        <w:t>#122</w:t>
      </w:r>
      <w:r w:rsidRPr="00593450">
        <w:rPr>
          <w:rFonts w:cs="Arial"/>
          <w:b/>
          <w:i/>
          <w:noProof/>
          <w:sz w:val="28"/>
        </w:rPr>
        <w:tab/>
        <w:t>R3-237753</w:t>
      </w:r>
    </w:p>
    <w:p w14:paraId="40EA960D" w14:textId="77777777" w:rsidR="002B11AB" w:rsidRPr="00593450" w:rsidRDefault="002B11AB" w:rsidP="002B11AB">
      <w:pPr>
        <w:pStyle w:val="NoSpacing"/>
        <w:rPr>
          <w:rFonts w:ascii="Arial" w:hAnsi="Arial" w:cs="Arial"/>
          <w:sz w:val="24"/>
          <w:szCs w:val="24"/>
        </w:rPr>
      </w:pPr>
      <w:r w:rsidRPr="00593450">
        <w:rPr>
          <w:rFonts w:ascii="Arial" w:eastAsia="MS Mincho" w:hAnsi="Arial" w:cs="Arial"/>
          <w:b/>
          <w:noProof/>
          <w:sz w:val="24"/>
          <w:szCs w:val="20"/>
          <w:lang w:eastAsia="en-US"/>
        </w:rPr>
        <w:t>Chicago, USA, 13 - 17 November 2023</w:t>
      </w:r>
    </w:p>
    <w:p w14:paraId="79876437" w14:textId="77777777" w:rsidR="009340B2" w:rsidRPr="00593450" w:rsidRDefault="009340B2">
      <w:pPr>
        <w:pStyle w:val="3GPPHeader"/>
        <w:rPr>
          <w:rFonts w:ascii="Arial" w:hAnsi="Arial" w:cs="Arial"/>
          <w:lang w:val="en-GB"/>
        </w:rPr>
      </w:pPr>
    </w:p>
    <w:p w14:paraId="5A1C8E96" w14:textId="6FA39B97" w:rsidR="009340B2" w:rsidRPr="00593450" w:rsidRDefault="00F06C18">
      <w:pPr>
        <w:pStyle w:val="3GPPHeader"/>
        <w:rPr>
          <w:rFonts w:ascii="Arial" w:hAnsi="Arial" w:cs="Arial"/>
        </w:rPr>
      </w:pPr>
      <w:r w:rsidRPr="00593450">
        <w:rPr>
          <w:rFonts w:ascii="Arial" w:hAnsi="Arial" w:cs="Arial"/>
        </w:rPr>
        <w:t>Agenda Item:</w:t>
      </w:r>
      <w:r w:rsidRPr="00593450">
        <w:rPr>
          <w:rFonts w:ascii="Arial" w:hAnsi="Arial" w:cs="Arial"/>
        </w:rPr>
        <w:tab/>
      </w:r>
      <w:r w:rsidR="00593450" w:rsidRPr="00593450">
        <w:rPr>
          <w:rFonts w:ascii="Arial" w:hAnsi="Arial" w:cs="Arial"/>
        </w:rPr>
        <w:t>9</w:t>
      </w:r>
      <w:r w:rsidR="00BF03CC" w:rsidRPr="00593450">
        <w:rPr>
          <w:rFonts w:ascii="Arial" w:hAnsi="Arial" w:cs="Arial"/>
        </w:rPr>
        <w:t>.2</w:t>
      </w:r>
    </w:p>
    <w:p w14:paraId="1496ED08" w14:textId="77777777" w:rsidR="009340B2" w:rsidRPr="00593450" w:rsidRDefault="009B10BB">
      <w:pPr>
        <w:pStyle w:val="3GPPHeader"/>
        <w:rPr>
          <w:rFonts w:ascii="Arial" w:hAnsi="Arial" w:cs="Arial"/>
        </w:rPr>
      </w:pPr>
      <w:r w:rsidRPr="00593450">
        <w:rPr>
          <w:rFonts w:ascii="Arial" w:hAnsi="Arial" w:cs="Arial"/>
        </w:rPr>
        <w:t>Source:</w:t>
      </w:r>
      <w:r w:rsidRPr="00593450">
        <w:rPr>
          <w:rFonts w:ascii="Arial" w:hAnsi="Arial" w:cs="Arial"/>
        </w:rPr>
        <w:tab/>
        <w:t>ZTE (moderator)</w:t>
      </w:r>
    </w:p>
    <w:p w14:paraId="7D100BE4" w14:textId="688D8899" w:rsidR="009340B2" w:rsidRPr="00593450" w:rsidRDefault="009B10BB">
      <w:pPr>
        <w:pStyle w:val="3GPPHeader"/>
        <w:rPr>
          <w:rFonts w:ascii="Arial" w:hAnsi="Arial" w:cs="Arial"/>
        </w:rPr>
      </w:pPr>
      <w:r w:rsidRPr="00593450">
        <w:rPr>
          <w:rFonts w:ascii="Arial" w:hAnsi="Arial" w:cs="Arial"/>
          <w:lang w:val="it-IT"/>
        </w:rPr>
        <w:t>Title:</w:t>
      </w:r>
      <w:r w:rsidRPr="00593450">
        <w:rPr>
          <w:rFonts w:ascii="Arial" w:hAnsi="Arial" w:cs="Arial"/>
          <w:lang w:val="it-IT"/>
        </w:rPr>
        <w:tab/>
      </w:r>
      <w:r w:rsidR="00762780" w:rsidRPr="00593450">
        <w:rPr>
          <w:rFonts w:ascii="Arial" w:hAnsi="Arial" w:cs="Arial"/>
          <w:lang w:val="it-IT"/>
        </w:rPr>
        <w:t xml:space="preserve">Summary of Offline Discussion on </w:t>
      </w:r>
      <w:r w:rsidR="002B11AB" w:rsidRPr="00593450">
        <w:rPr>
          <w:rFonts w:ascii="Arial" w:hAnsi="Arial" w:cs="Arial"/>
          <w:lang w:val="it-IT"/>
        </w:rPr>
        <w:t>CB: # 9_SNReconfigComplet</w:t>
      </w:r>
      <w:r w:rsidR="00EF181E">
        <w:rPr>
          <w:rFonts w:ascii="Arial" w:hAnsi="Arial" w:cs="Arial"/>
          <w:lang w:val="it-IT"/>
        </w:rPr>
        <w:t>e</w:t>
      </w:r>
    </w:p>
    <w:p w14:paraId="6BA52EAC" w14:textId="77777777" w:rsidR="009340B2" w:rsidRPr="00593450" w:rsidRDefault="009B10BB">
      <w:pPr>
        <w:pStyle w:val="3GPPHeader"/>
        <w:rPr>
          <w:rFonts w:ascii="Arial" w:hAnsi="Arial" w:cs="Arial"/>
        </w:rPr>
      </w:pPr>
      <w:r w:rsidRPr="00593450">
        <w:rPr>
          <w:rFonts w:ascii="Arial" w:hAnsi="Arial" w:cs="Arial"/>
        </w:rPr>
        <w:t>Document for:</w:t>
      </w:r>
      <w:r w:rsidRPr="00593450">
        <w:rPr>
          <w:rFonts w:ascii="Arial" w:hAnsi="Arial" w:cs="Arial"/>
        </w:rPr>
        <w:tab/>
        <w:t>Approval</w:t>
      </w:r>
    </w:p>
    <w:p w14:paraId="3AFC7EA3" w14:textId="77777777" w:rsidR="009340B2" w:rsidRPr="00593450" w:rsidRDefault="009B10BB">
      <w:pPr>
        <w:pStyle w:val="Heading1"/>
        <w:numPr>
          <w:ilvl w:val="0"/>
          <w:numId w:val="29"/>
        </w:numPr>
        <w:tabs>
          <w:tab w:val="left" w:pos="432"/>
        </w:tabs>
        <w:rPr>
          <w:rFonts w:cs="Arial"/>
        </w:rPr>
      </w:pPr>
      <w:r w:rsidRPr="00593450">
        <w:rPr>
          <w:rFonts w:cs="Arial"/>
        </w:rPr>
        <w:t>Introduction</w:t>
      </w:r>
    </w:p>
    <w:p w14:paraId="38CD2987" w14:textId="77777777" w:rsidR="002B11AB" w:rsidRPr="00593450" w:rsidRDefault="002B11AB" w:rsidP="002B11AB">
      <w:pPr>
        <w:widowControl w:val="0"/>
        <w:ind w:left="144" w:hanging="144"/>
        <w:rPr>
          <w:rFonts w:ascii="Arial" w:eastAsia="SimSun" w:hAnsi="Arial" w:cs="Arial"/>
          <w:b/>
          <w:color w:val="FF00FF"/>
          <w:sz w:val="18"/>
          <w:lang w:val="en-US" w:eastAsia="zh-CN"/>
        </w:rPr>
      </w:pPr>
      <w:r w:rsidRPr="00593450">
        <w:rPr>
          <w:rFonts w:ascii="Arial" w:eastAsia="SimSun" w:hAnsi="Arial" w:cs="Arial"/>
          <w:b/>
          <w:color w:val="FF00FF"/>
          <w:sz w:val="18"/>
          <w:lang w:val="en-US" w:eastAsia="zh-CN"/>
        </w:rPr>
        <w:t>CB: # 9_</w:t>
      </w:r>
      <w:r w:rsidRPr="00593450">
        <w:rPr>
          <w:rFonts w:ascii="Arial" w:eastAsia="SimSun" w:hAnsi="Arial" w:cs="Arial"/>
          <w:b/>
          <w:color w:val="FF00FF"/>
          <w:sz w:val="18"/>
          <w:lang w:val="en-US"/>
        </w:rPr>
        <w:t>SNReconfigComplete</w:t>
      </w:r>
    </w:p>
    <w:p w14:paraId="31BEEDE5" w14:textId="77777777" w:rsidR="002B11AB" w:rsidRPr="00593450" w:rsidRDefault="002B11AB" w:rsidP="002B11AB">
      <w:pPr>
        <w:widowControl w:val="0"/>
        <w:ind w:left="144" w:hanging="144"/>
        <w:rPr>
          <w:rFonts w:ascii="Arial" w:eastAsia="SimSun" w:hAnsi="Arial" w:cs="Arial"/>
          <w:b/>
          <w:color w:val="FF00FF"/>
          <w:sz w:val="18"/>
          <w:lang w:val="en-US" w:eastAsia="zh-CN"/>
        </w:rPr>
      </w:pPr>
      <w:r w:rsidRPr="00593450">
        <w:rPr>
          <w:rFonts w:ascii="Arial" w:eastAsia="SimSun" w:hAnsi="Arial" w:cs="Arial"/>
          <w:b/>
          <w:color w:val="FF00FF"/>
          <w:sz w:val="18"/>
          <w:lang w:val="en-US" w:eastAsia="zh-CN"/>
        </w:rPr>
        <w:t>- Check all the cases that triggering S-NODE RECONFIGURATION COMPLETE message towards SN</w:t>
      </w:r>
    </w:p>
    <w:p w14:paraId="04B93978" w14:textId="77777777" w:rsidR="002B11AB" w:rsidRPr="00593450" w:rsidRDefault="002B11AB" w:rsidP="002B11AB">
      <w:pPr>
        <w:widowControl w:val="0"/>
        <w:ind w:left="144" w:hanging="144"/>
        <w:rPr>
          <w:rFonts w:ascii="Arial" w:eastAsia="SimSun" w:hAnsi="Arial" w:cs="Arial"/>
          <w:b/>
          <w:color w:val="FF00FF"/>
          <w:sz w:val="18"/>
          <w:lang w:val="en-US" w:eastAsia="zh-CN"/>
        </w:rPr>
      </w:pPr>
      <w:r w:rsidRPr="00593450">
        <w:rPr>
          <w:rFonts w:ascii="Arial" w:eastAsia="SimSun" w:hAnsi="Arial" w:cs="Arial"/>
          <w:b/>
          <w:color w:val="FF00FF"/>
          <w:sz w:val="18"/>
          <w:lang w:val="en-US" w:eastAsia="zh-CN"/>
        </w:rPr>
        <w:t>- Provide stage2 CR if agreeable</w:t>
      </w:r>
    </w:p>
    <w:p w14:paraId="50DE6AD0" w14:textId="77777777" w:rsidR="002B11AB" w:rsidRPr="00593450" w:rsidRDefault="002B11AB" w:rsidP="002B11AB">
      <w:pPr>
        <w:widowControl w:val="0"/>
        <w:ind w:left="144" w:hanging="144"/>
        <w:rPr>
          <w:rFonts w:ascii="Arial" w:eastAsia="SimSun" w:hAnsi="Arial" w:cs="Arial"/>
          <w:color w:val="000000"/>
          <w:sz w:val="18"/>
          <w:lang w:val="en-US" w:eastAsia="zh-CN"/>
        </w:rPr>
      </w:pPr>
      <w:r w:rsidRPr="00593450">
        <w:rPr>
          <w:rFonts w:ascii="Arial" w:eastAsia="SimSun" w:hAnsi="Arial" w:cs="Arial"/>
          <w:color w:val="000000"/>
          <w:sz w:val="18"/>
          <w:lang w:val="en-US" w:eastAsia="zh-CN"/>
        </w:rPr>
        <w:t>(moderator - ZTE)</w:t>
      </w:r>
    </w:p>
    <w:p w14:paraId="74AE5216" w14:textId="4C81A32A" w:rsidR="002B11AB" w:rsidRPr="00593450" w:rsidRDefault="002B11AB" w:rsidP="00E605CC">
      <w:pPr>
        <w:widowControl w:val="0"/>
        <w:ind w:left="144" w:hanging="144"/>
        <w:rPr>
          <w:rFonts w:ascii="Arial" w:hAnsi="Arial" w:cs="Arial"/>
          <w:sz w:val="36"/>
        </w:rPr>
      </w:pPr>
      <w:r w:rsidRPr="00593450">
        <w:rPr>
          <w:rFonts w:ascii="Arial" w:eastAsia="SimSun" w:hAnsi="Arial" w:cs="Arial"/>
          <w:color w:val="000000"/>
          <w:sz w:val="18"/>
          <w:lang w:val="en-US" w:eastAsia="zh-CN"/>
        </w:rPr>
        <w:t xml:space="preserve">Summary of offline disc </w:t>
      </w:r>
      <w:hyperlink r:id="rId9" w:history="1">
        <w:r w:rsidRPr="00593450">
          <w:rPr>
            <w:rStyle w:val="Hyperlink"/>
            <w:rFonts w:ascii="Arial" w:eastAsia="SimSun" w:hAnsi="Arial" w:cs="Arial"/>
            <w:sz w:val="18"/>
            <w:lang w:val="en-US" w:eastAsia="zh-CN"/>
          </w:rPr>
          <w:t>R3-237753</w:t>
        </w:r>
      </w:hyperlink>
    </w:p>
    <w:p w14:paraId="4041122F" w14:textId="337B7E5E" w:rsidR="009340B2" w:rsidRPr="00593450" w:rsidRDefault="009B10BB" w:rsidP="00BF03CC">
      <w:pPr>
        <w:pStyle w:val="Heading1"/>
        <w:numPr>
          <w:ilvl w:val="0"/>
          <w:numId w:val="29"/>
        </w:numPr>
        <w:tabs>
          <w:tab w:val="left" w:pos="432"/>
        </w:tabs>
        <w:rPr>
          <w:rFonts w:cs="Arial"/>
        </w:rPr>
      </w:pPr>
      <w:r w:rsidRPr="00593450">
        <w:rPr>
          <w:rFonts w:cs="Arial"/>
        </w:rPr>
        <w:t>For the Chairman’s Notes</w:t>
      </w:r>
    </w:p>
    <w:p w14:paraId="0AB63835" w14:textId="125E87BD" w:rsidR="001112D7" w:rsidRPr="00593450" w:rsidRDefault="00593450" w:rsidP="00D17692">
      <w:pPr>
        <w:ind w:leftChars="200" w:left="3412" w:hangingChars="1500" w:hanging="3012"/>
        <w:rPr>
          <w:rFonts w:ascii="Arial" w:hAnsi="Arial" w:cs="Arial"/>
          <w:b/>
          <w:color w:val="FF0000"/>
          <w:lang w:eastAsia="zh-CN"/>
        </w:rPr>
      </w:pPr>
      <w:r w:rsidRPr="00593450">
        <w:rPr>
          <w:rFonts w:ascii="Arial" w:hAnsi="Arial" w:cs="Arial"/>
          <w:b/>
          <w:color w:val="FF0000"/>
          <w:lang w:eastAsia="zh-CN"/>
        </w:rPr>
        <w:t>&lt;TBD&gt;</w:t>
      </w:r>
    </w:p>
    <w:p w14:paraId="3B8D9BDA" w14:textId="6DA43C92" w:rsidR="00E25AEB" w:rsidRPr="00593450" w:rsidRDefault="00E25AEB">
      <w:pPr>
        <w:pStyle w:val="Heading1"/>
        <w:numPr>
          <w:ilvl w:val="0"/>
          <w:numId w:val="29"/>
        </w:numPr>
        <w:rPr>
          <w:rFonts w:cs="Arial"/>
          <w:lang w:val="en-US" w:eastAsia="zh-CN"/>
        </w:rPr>
      </w:pPr>
      <w:r w:rsidRPr="00593450">
        <w:rPr>
          <w:rFonts w:cs="Arial"/>
          <w:lang w:val="en-US" w:eastAsia="zh-CN"/>
        </w:rPr>
        <w:t xml:space="preserve">Discussion- </w:t>
      </w:r>
      <w:r w:rsidR="00501795" w:rsidRPr="00593450">
        <w:rPr>
          <w:rFonts w:cs="Arial"/>
        </w:rPr>
        <w:t>Second</w:t>
      </w:r>
      <w:r w:rsidRPr="00593450">
        <w:rPr>
          <w:rFonts w:cs="Arial"/>
          <w:lang w:val="en-US" w:eastAsia="zh-CN"/>
        </w:rPr>
        <w:t xml:space="preserve"> round</w:t>
      </w:r>
    </w:p>
    <w:p w14:paraId="59881E91" w14:textId="582C327B" w:rsidR="00C47187" w:rsidRDefault="00791D52" w:rsidP="00791D52">
      <w:pPr>
        <w:pStyle w:val="Heading2"/>
        <w:numPr>
          <w:ilvl w:val="1"/>
          <w:numId w:val="29"/>
        </w:numPr>
        <w:rPr>
          <w:rFonts w:cs="Arial"/>
          <w:lang w:eastAsia="zh-CN"/>
        </w:rPr>
      </w:pPr>
      <w:r>
        <w:rPr>
          <w:rFonts w:cs="Arial"/>
          <w:lang w:eastAsia="zh-CN"/>
        </w:rPr>
        <w:t>Background</w:t>
      </w:r>
    </w:p>
    <w:p w14:paraId="294E7720" w14:textId="77777777" w:rsidR="00B47129" w:rsidRPr="004050BC" w:rsidRDefault="00B47129" w:rsidP="00B47129">
      <w:pPr>
        <w:pStyle w:val="CRCoverPage"/>
        <w:spacing w:beforeLines="50" w:before="120" w:afterLines="50"/>
        <w:rPr>
          <w:rFonts w:eastAsia="SimSun" w:cs="Arial"/>
          <w:lang w:eastAsia="zh-CN"/>
        </w:rPr>
      </w:pPr>
      <w:r w:rsidRPr="004050BC">
        <w:rPr>
          <w:rFonts w:eastAsia="SimSun" w:cs="Arial"/>
          <w:lang w:eastAsia="zh-CN"/>
        </w:rPr>
        <w:t>For both EN-DC and MR-DC with 5GC, the usage of SN reconfiguration complete message is in stage 3</w:t>
      </w:r>
      <w:r w:rsidRPr="004050BC">
        <w:rPr>
          <w:rFonts w:eastAsia="SimSun" w:cs="Arial"/>
          <w:lang w:val="en-US" w:eastAsia="zh-CN"/>
        </w:rPr>
        <w:t xml:space="preserve"> </w:t>
      </w:r>
      <w:r>
        <w:rPr>
          <w:rFonts w:eastAsia="SimSun" w:cs="Arial"/>
          <w:lang w:val="en-US" w:eastAsia="zh-CN"/>
        </w:rPr>
        <w:t xml:space="preserve">and in stage 2 </w:t>
      </w:r>
      <w:r w:rsidRPr="004050BC">
        <w:rPr>
          <w:rFonts w:eastAsia="SimSun" w:cs="Arial"/>
          <w:lang w:eastAsia="zh-CN"/>
        </w:rPr>
        <w:t>specs as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9"/>
      </w:tblGrid>
      <w:tr w:rsidR="00B47129" w14:paraId="3DB1CD40" w14:textId="77777777" w:rsidTr="001D0310">
        <w:tc>
          <w:tcPr>
            <w:tcW w:w="10296" w:type="dxa"/>
          </w:tcPr>
          <w:p w14:paraId="423CD932" w14:textId="77777777" w:rsidR="00B47129" w:rsidRDefault="00B47129" w:rsidP="001D0310">
            <w:pPr>
              <w:pStyle w:val="CRCoverPage"/>
              <w:spacing w:beforeLines="50" w:before="120" w:afterLines="50"/>
              <w:rPr>
                <w:rFonts w:ascii="Times New Roman" w:eastAsia="SimSun" w:hAnsi="Times New Roman"/>
                <w:shd w:val="pct10" w:color="auto" w:fill="FFFFFF"/>
                <w:lang w:eastAsia="zh-CN"/>
              </w:rPr>
            </w:pPr>
            <w:r>
              <w:rPr>
                <w:rFonts w:ascii="Times New Roman" w:eastAsia="SimSun" w:hAnsi="Times New Roman" w:hint="eastAsia"/>
                <w:shd w:val="pct10" w:color="auto" w:fill="FFFFFF"/>
                <w:lang w:eastAsia="zh-CN"/>
              </w:rPr>
              <w:t>TS36.423</w:t>
            </w:r>
          </w:p>
          <w:p w14:paraId="33653373" w14:textId="77777777" w:rsidR="00B47129" w:rsidRDefault="00B47129" w:rsidP="001D0310">
            <w:pPr>
              <w:overflowPunct w:val="0"/>
              <w:autoSpaceDE w:val="0"/>
              <w:autoSpaceDN w:val="0"/>
              <w:adjustRightInd w:val="0"/>
              <w:textAlignment w:val="baseline"/>
              <w:rPr>
                <w:rFonts w:eastAsia="SimSun"/>
                <w:lang w:eastAsia="en-GB"/>
              </w:rPr>
            </w:pPr>
            <w:r>
              <w:rPr>
                <w:rFonts w:eastAsia="SimSun"/>
                <w:lang w:eastAsia="en-GB"/>
              </w:rPr>
              <w:t>The SGNB RECONFIGURATION COMPLETE message may contain information that</w:t>
            </w:r>
          </w:p>
          <w:p w14:paraId="4C7385EA" w14:textId="77777777" w:rsidR="00B47129" w:rsidRDefault="00B47129" w:rsidP="001D0310">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 xml:space="preserve">either the UE has successfully applied the configuration requested by the </w:t>
            </w:r>
            <w:r>
              <w:rPr>
                <w:rFonts w:eastAsia="Geneva"/>
              </w:rPr>
              <w:t>en-gNB</w:t>
            </w:r>
            <w:r>
              <w:rPr>
                <w:rFonts w:eastAsia="SimSun"/>
                <w:lang w:eastAsia="en-GB"/>
              </w:rPr>
              <w:t xml:space="preserve">. The MeNB may also provide NR </w:t>
            </w:r>
            <w:r>
              <w:rPr>
                <w:rFonts w:eastAsia="SimSun"/>
                <w:i/>
                <w:lang w:eastAsia="en-GB"/>
              </w:rPr>
              <w:t>RRCReconfigurationComplete</w:t>
            </w:r>
            <w:r>
              <w:rPr>
                <w:rFonts w:eastAsia="SimSun"/>
                <w:lang w:eastAsia="en-GB"/>
              </w:rPr>
              <w:t xml:space="preserve"> message in the</w:t>
            </w:r>
            <w:r>
              <w:rPr>
                <w:rFonts w:eastAsia="SimSun"/>
                <w:i/>
                <w:lang w:eastAsia="en-GB"/>
              </w:rPr>
              <w:t xml:space="preserve"> MeNB to SgNB Container</w:t>
            </w:r>
            <w:r>
              <w:rPr>
                <w:rFonts w:eastAsia="SimSun"/>
                <w:lang w:eastAsia="en-GB"/>
              </w:rPr>
              <w:t xml:space="preserve"> IE.</w:t>
            </w:r>
          </w:p>
          <w:p w14:paraId="06E53243" w14:textId="77777777" w:rsidR="00B47129" w:rsidRDefault="00B47129" w:rsidP="001D0310">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 xml:space="preserve">or the configuration requested by the </w:t>
            </w:r>
            <w:r>
              <w:rPr>
                <w:rFonts w:eastAsia="Geneva"/>
              </w:rPr>
              <w:t>en-gNB has been rejected</w:t>
            </w:r>
            <w:r>
              <w:rPr>
                <w:rFonts w:eastAsia="SimSun"/>
                <w:lang w:eastAsia="en-GB"/>
              </w:rPr>
              <w:t xml:space="preserve">. The MeNB shall provide information with sufficient precision in the included </w:t>
            </w:r>
            <w:r>
              <w:rPr>
                <w:rFonts w:eastAsia="SimSun"/>
                <w:i/>
                <w:lang w:eastAsia="en-GB"/>
              </w:rPr>
              <w:t>Cause</w:t>
            </w:r>
            <w:r>
              <w:rPr>
                <w:rFonts w:eastAsia="SimSun"/>
                <w:lang w:eastAsia="en-GB"/>
              </w:rPr>
              <w:t xml:space="preserve"> IE to enable the </w:t>
            </w:r>
            <w:r>
              <w:rPr>
                <w:rFonts w:eastAsia="Geneva"/>
              </w:rPr>
              <w:t>en-gNB</w:t>
            </w:r>
            <w:r>
              <w:rPr>
                <w:rFonts w:eastAsia="SimSun"/>
                <w:lang w:eastAsia="en-GB"/>
              </w:rPr>
              <w:t xml:space="preserve"> to know the reason for an unsuccessful reconfiguration.</w:t>
            </w:r>
          </w:p>
          <w:p w14:paraId="21C5D60F" w14:textId="77777777" w:rsidR="00B47129" w:rsidRDefault="00B47129" w:rsidP="001D0310">
            <w:pPr>
              <w:pStyle w:val="CRCoverPage"/>
              <w:spacing w:beforeLines="50" w:before="120" w:afterLines="50"/>
              <w:rPr>
                <w:rFonts w:ascii="Times New Roman" w:eastAsia="SimSun" w:hAnsi="Times New Roman"/>
                <w:lang w:eastAsia="zh-CN"/>
              </w:rPr>
            </w:pPr>
            <w:r>
              <w:rPr>
                <w:rFonts w:ascii="Times New Roman" w:eastAsia="SimSun" w:hAnsi="Times New Roman"/>
                <w:lang w:eastAsia="en-GB"/>
              </w:rPr>
              <w:t xml:space="preserve">Upon reception of the SGNB RECONFIGURATION COMPLETE </w:t>
            </w:r>
            <w:r>
              <w:rPr>
                <w:rFonts w:ascii="Times New Roman" w:eastAsia="Calibri Light" w:hAnsi="Times New Roman"/>
                <w:lang w:eastAsia="en-GB"/>
              </w:rPr>
              <w:t xml:space="preserve">message </w:t>
            </w:r>
            <w:r>
              <w:rPr>
                <w:rFonts w:ascii="Times New Roman" w:eastAsia="SimSun" w:hAnsi="Times New Roman"/>
                <w:lang w:eastAsia="en-GB"/>
              </w:rPr>
              <w:t xml:space="preserve">the </w:t>
            </w:r>
            <w:r>
              <w:rPr>
                <w:rFonts w:ascii="Times New Roman" w:eastAsia="Geneva" w:hAnsi="Times New Roman"/>
              </w:rPr>
              <w:t>en-gNB</w:t>
            </w:r>
            <w:r>
              <w:rPr>
                <w:rFonts w:ascii="Times New Roman" w:eastAsia="SimSun" w:hAnsi="Times New Roman"/>
                <w:lang w:eastAsia="en-GB"/>
              </w:rPr>
              <w:t xml:space="preserve"> shall stop the timer T</w:t>
            </w:r>
            <w:r>
              <w:rPr>
                <w:rFonts w:ascii="Times New Roman" w:eastAsia="SimSun" w:hAnsi="Times New Roman"/>
                <w:vertAlign w:val="subscript"/>
                <w:lang w:eastAsia="en-GB"/>
              </w:rPr>
              <w:t>DCoverall</w:t>
            </w:r>
            <w:r>
              <w:rPr>
                <w:rFonts w:ascii="Times New Roman" w:eastAsia="SimSun" w:hAnsi="Times New Roman"/>
                <w:lang w:eastAsia="en-GB"/>
              </w:rPr>
              <w:t>.</w:t>
            </w:r>
          </w:p>
        </w:tc>
      </w:tr>
    </w:tbl>
    <w:p w14:paraId="691BD4E2" w14:textId="77777777" w:rsidR="00B47129" w:rsidRDefault="00B47129" w:rsidP="00B47129">
      <w:pPr>
        <w:pStyle w:val="CRCoverPage"/>
        <w:spacing w:beforeLines="50" w:before="120" w:afterLines="50"/>
        <w:rPr>
          <w:rFonts w:ascii="Times New Roman" w:eastAsia="SimSun" w:hAnsi="Times New Roman"/>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9"/>
      </w:tblGrid>
      <w:tr w:rsidR="00B47129" w14:paraId="065AC931" w14:textId="77777777" w:rsidTr="001D0310">
        <w:tc>
          <w:tcPr>
            <w:tcW w:w="10296" w:type="dxa"/>
          </w:tcPr>
          <w:p w14:paraId="6BC2CAA0" w14:textId="77777777" w:rsidR="00B47129" w:rsidRDefault="00B47129" w:rsidP="001D0310">
            <w:pPr>
              <w:overflowPunct w:val="0"/>
              <w:autoSpaceDE w:val="0"/>
              <w:autoSpaceDN w:val="0"/>
              <w:adjustRightInd w:val="0"/>
              <w:textAlignment w:val="baseline"/>
              <w:rPr>
                <w:rFonts w:eastAsia="SimSun"/>
                <w:shd w:val="pct10" w:color="auto" w:fill="FFFFFF"/>
              </w:rPr>
            </w:pPr>
            <w:r>
              <w:rPr>
                <w:rFonts w:eastAsia="SimSun" w:hint="eastAsia"/>
                <w:shd w:val="pct10" w:color="auto" w:fill="FFFFFF"/>
              </w:rPr>
              <w:t>TS38.423</w:t>
            </w:r>
          </w:p>
          <w:p w14:paraId="2AE444E0" w14:textId="77777777" w:rsidR="00B47129" w:rsidRDefault="00B47129" w:rsidP="001D0310">
            <w:pPr>
              <w:overflowPunct w:val="0"/>
              <w:autoSpaceDE w:val="0"/>
              <w:autoSpaceDN w:val="0"/>
              <w:adjustRightInd w:val="0"/>
              <w:textAlignment w:val="baseline"/>
              <w:rPr>
                <w:rFonts w:eastAsia="SimSun"/>
                <w:lang w:eastAsia="en-GB"/>
              </w:rPr>
            </w:pPr>
            <w:r>
              <w:rPr>
                <w:rFonts w:eastAsia="SimSun"/>
                <w:lang w:eastAsia="en-GB"/>
              </w:rPr>
              <w:t>The S-NODE RECONFIGURATION COMPLETE message may contain information that</w:t>
            </w:r>
          </w:p>
          <w:p w14:paraId="12331CD2" w14:textId="77777777" w:rsidR="00B47129" w:rsidRDefault="00B47129" w:rsidP="001D0310">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either the UE has successfully applied the configuration requested by the S-NG-RAN node. The M-NG-RAN node may also provide configuration information in the</w:t>
            </w:r>
            <w:r>
              <w:rPr>
                <w:rFonts w:eastAsia="SimSun"/>
                <w:i/>
                <w:lang w:eastAsia="en-GB"/>
              </w:rPr>
              <w:t xml:space="preserve"> M-NG-RAN node to S-NG-RAN node Container</w:t>
            </w:r>
            <w:r>
              <w:rPr>
                <w:rFonts w:eastAsia="SimSun"/>
                <w:lang w:eastAsia="en-GB"/>
              </w:rPr>
              <w:t xml:space="preserve"> IE.</w:t>
            </w:r>
          </w:p>
          <w:p w14:paraId="4DE556CA" w14:textId="77777777" w:rsidR="00B47129" w:rsidRDefault="00B47129" w:rsidP="001D0310">
            <w:pPr>
              <w:overflowPunct w:val="0"/>
              <w:autoSpaceDE w:val="0"/>
              <w:autoSpaceDN w:val="0"/>
              <w:adjustRightInd w:val="0"/>
              <w:ind w:left="568" w:hanging="284"/>
              <w:textAlignment w:val="baseline"/>
              <w:rPr>
                <w:rFonts w:eastAsia="SimSun"/>
                <w:lang w:eastAsia="en-GB"/>
              </w:rPr>
            </w:pPr>
            <w:r>
              <w:rPr>
                <w:rFonts w:eastAsia="SimSun"/>
                <w:lang w:eastAsia="en-GB"/>
              </w:rPr>
              <w:lastRenderedPageBreak/>
              <w:t>-</w:t>
            </w:r>
            <w:r>
              <w:rPr>
                <w:rFonts w:eastAsia="SimSun"/>
                <w:lang w:eastAsia="en-GB"/>
              </w:rPr>
              <w:tab/>
              <w:t xml:space="preserve">or the configuration requested by the S-NG-RAN node has been rejected. The M-NG-RAN node shall provide information with sufficient precision in the included </w:t>
            </w:r>
            <w:r>
              <w:rPr>
                <w:rFonts w:eastAsia="SimSun"/>
                <w:i/>
                <w:lang w:eastAsia="en-GB"/>
              </w:rPr>
              <w:t>Cause</w:t>
            </w:r>
            <w:r>
              <w:rPr>
                <w:rFonts w:eastAsia="SimSun"/>
                <w:lang w:eastAsia="en-GB"/>
              </w:rPr>
              <w:t xml:space="preserve"> IE to enable the S-NG-RAN node to know the reason for an unsuccessful reconfiguration. The M-NG-RAN node may also provide configuration information in the </w:t>
            </w:r>
            <w:r>
              <w:rPr>
                <w:rFonts w:eastAsia="SimSun"/>
                <w:i/>
              </w:rPr>
              <w:t>M-NG-RAN node to S-NG-RAN node Container</w:t>
            </w:r>
            <w:r>
              <w:rPr>
                <w:rFonts w:eastAsia="SimSun"/>
                <w:lang w:eastAsia="en-GB"/>
              </w:rPr>
              <w:t xml:space="preserve"> IE.</w:t>
            </w:r>
          </w:p>
          <w:p w14:paraId="723F6D8E" w14:textId="77777777" w:rsidR="00B47129" w:rsidRDefault="00B47129" w:rsidP="001D0310">
            <w:pPr>
              <w:overflowPunct w:val="0"/>
              <w:autoSpaceDE w:val="0"/>
              <w:autoSpaceDN w:val="0"/>
              <w:adjustRightInd w:val="0"/>
              <w:textAlignment w:val="baseline"/>
              <w:rPr>
                <w:rFonts w:eastAsia="SimSun"/>
              </w:rPr>
            </w:pPr>
            <w:r>
              <w:rPr>
                <w:rFonts w:eastAsia="SimSun"/>
                <w:lang w:eastAsia="en-GB"/>
              </w:rPr>
              <w:t>Upon reception of the S-NODE RECONFIGURATION COMPLETE message the S-NG-RAN node shall stop the timer TXn</w:t>
            </w:r>
            <w:r>
              <w:rPr>
                <w:rFonts w:eastAsia="SimSun"/>
                <w:vertAlign w:val="subscript"/>
                <w:lang w:eastAsia="en-GB"/>
              </w:rPr>
              <w:t>DCoverall</w:t>
            </w:r>
            <w:r>
              <w:rPr>
                <w:rFonts w:eastAsia="SimSun"/>
                <w:lang w:eastAsia="en-GB"/>
              </w:rPr>
              <w:t>.</w:t>
            </w:r>
          </w:p>
        </w:tc>
      </w:tr>
    </w:tbl>
    <w:p w14:paraId="63E4FFCA" w14:textId="77777777" w:rsidR="00B47129" w:rsidRPr="00443B6C" w:rsidRDefault="00B47129" w:rsidP="00B47129">
      <w:pPr>
        <w:rPr>
          <w:lang w:eastAsia="zh-CN"/>
        </w:rPr>
      </w:pPr>
    </w:p>
    <w:tbl>
      <w:tblPr>
        <w:tblStyle w:val="TableGrid"/>
        <w:tblW w:w="0" w:type="auto"/>
        <w:tblLook w:val="04A0" w:firstRow="1" w:lastRow="0" w:firstColumn="1" w:lastColumn="0" w:noHBand="0" w:noVBand="1"/>
      </w:tblPr>
      <w:tblGrid>
        <w:gridCol w:w="9629"/>
      </w:tblGrid>
      <w:tr w:rsidR="00B47129" w14:paraId="274E1861" w14:textId="77777777" w:rsidTr="001D0310">
        <w:tc>
          <w:tcPr>
            <w:tcW w:w="9629" w:type="dxa"/>
          </w:tcPr>
          <w:p w14:paraId="6335E1EA" w14:textId="77777777" w:rsidR="00B47129" w:rsidRPr="00AF20AB" w:rsidRDefault="00B47129" w:rsidP="001D0310">
            <w:r w:rsidRPr="00AF20AB">
              <w:rPr>
                <w:b/>
              </w:rPr>
              <w:t>M</w:t>
            </w:r>
            <w:r w:rsidRPr="00AF20AB">
              <w:rPr>
                <w:b/>
                <w:lang w:eastAsia="zh-CN"/>
              </w:rPr>
              <w:t>N</w:t>
            </w:r>
            <w:r w:rsidRPr="00AF20AB">
              <w:rPr>
                <w:b/>
              </w:rPr>
              <w:t xml:space="preserve"> initiated S</w:t>
            </w:r>
            <w:r w:rsidRPr="00AF20AB">
              <w:rPr>
                <w:b/>
                <w:lang w:eastAsia="zh-CN"/>
              </w:rPr>
              <w:t>N</w:t>
            </w:r>
            <w:r w:rsidRPr="00AF20AB">
              <w:rPr>
                <w:b/>
              </w:rPr>
              <w:t xml:space="preserve"> Modification</w:t>
            </w:r>
          </w:p>
          <w:p w14:paraId="2528BFAD" w14:textId="77777777" w:rsidR="00B47129" w:rsidRDefault="00B47129" w:rsidP="001D0310">
            <w:pPr>
              <w:rPr>
                <w:b/>
              </w:rPr>
            </w:pPr>
            <w:r w:rsidRPr="00AF20AB">
              <w:rPr>
                <w:rFonts w:eastAsiaTheme="minorEastAsia"/>
              </w:rPr>
              <w:object w:dxaOrig="9354" w:dyaOrig="5092" w14:anchorId="57B3D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4.25pt" o:ole="">
                  <v:imagedata r:id="rId10" o:title=""/>
                </v:shape>
                <o:OLEObject Type="Embed" ProgID="Visio.Drawing.11" ShapeID="_x0000_i1025" DrawAspect="Content" ObjectID="_1761484531" r:id="rId11"/>
              </w:object>
            </w:r>
          </w:p>
        </w:tc>
      </w:tr>
    </w:tbl>
    <w:p w14:paraId="69A0C509" w14:textId="77777777" w:rsidR="00B47129" w:rsidRDefault="00B47129" w:rsidP="002339D5">
      <w:pPr>
        <w:rPr>
          <w:rFonts w:ascii="Arial" w:hAnsi="Arial" w:cs="Arial"/>
          <w:lang w:eastAsia="zh-CN"/>
        </w:rPr>
      </w:pPr>
    </w:p>
    <w:p w14:paraId="3299791E" w14:textId="3E351EC5" w:rsidR="00791D52" w:rsidRDefault="00270A48" w:rsidP="002339D5">
      <w:pPr>
        <w:rPr>
          <w:rFonts w:ascii="Arial" w:hAnsi="Arial" w:cs="Arial"/>
          <w:lang w:eastAsia="zh-CN"/>
        </w:rPr>
      </w:pPr>
      <w:r>
        <w:rPr>
          <w:rFonts w:ascii="Arial" w:hAnsi="Arial" w:cs="Arial" w:hint="eastAsia"/>
          <w:lang w:eastAsia="zh-CN"/>
        </w:rPr>
        <w:t>T</w:t>
      </w:r>
      <w:r>
        <w:rPr>
          <w:rFonts w:ascii="Arial" w:hAnsi="Arial" w:cs="Arial"/>
          <w:lang w:eastAsia="zh-CN"/>
        </w:rPr>
        <w:t>he following is abstracted from Chair</w:t>
      </w:r>
      <w:r w:rsidR="00517BA9">
        <w:rPr>
          <w:rFonts w:ascii="Arial" w:hAnsi="Arial" w:cs="Arial"/>
          <w:lang w:eastAsia="zh-CN"/>
        </w:rPr>
        <w:t>s</w:t>
      </w:r>
      <w:r>
        <w:rPr>
          <w:rFonts w:ascii="Arial" w:hAnsi="Arial" w:cs="Arial"/>
          <w:lang w:eastAsia="zh-CN"/>
        </w:rPr>
        <w:t xml:space="preserve"> note</w:t>
      </w:r>
      <w:r w:rsidR="00517BA9">
        <w:rPr>
          <w:rFonts w:ascii="Arial" w:hAnsi="Arial" w:cs="Arial"/>
          <w:lang w:eastAsia="zh-CN"/>
        </w:rPr>
        <w:t>s</w:t>
      </w:r>
    </w:p>
    <w:tbl>
      <w:tblPr>
        <w:tblStyle w:val="TableGrid"/>
        <w:tblW w:w="0" w:type="auto"/>
        <w:tblLook w:val="04A0" w:firstRow="1" w:lastRow="0" w:firstColumn="1" w:lastColumn="0" w:noHBand="0" w:noVBand="1"/>
      </w:tblPr>
      <w:tblGrid>
        <w:gridCol w:w="9629"/>
      </w:tblGrid>
      <w:tr w:rsidR="00517BA9" w14:paraId="5A38CCA0" w14:textId="77777777" w:rsidTr="00517BA9">
        <w:tc>
          <w:tcPr>
            <w:tcW w:w="9629" w:type="dxa"/>
          </w:tcPr>
          <w:p w14:paraId="7532B110"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HW: For ZTE</w:t>
            </w:r>
            <w:r w:rsidRPr="00F77BD0">
              <w:rPr>
                <w:rFonts w:ascii="Calibri" w:hAnsi="Calibri" w:cs="Calibri"/>
                <w:lang w:val="en-US" w:eastAsia="zh-CN"/>
              </w:rPr>
              <w:t>’</w:t>
            </w:r>
            <w:r w:rsidRPr="00F77BD0">
              <w:rPr>
                <w:rFonts w:ascii="Calibri" w:hAnsi="Calibri" w:cs="Calibri" w:hint="eastAsia"/>
                <w:lang w:val="en-US" w:eastAsia="zh-CN"/>
              </w:rPr>
              <w:t>s stage2, maybe good to have some description on failure case. For E///</w:t>
            </w:r>
            <w:r w:rsidRPr="00F77BD0">
              <w:rPr>
                <w:rFonts w:ascii="Calibri" w:hAnsi="Calibri" w:cs="Calibri"/>
                <w:lang w:val="en-US" w:eastAsia="zh-CN"/>
              </w:rPr>
              <w:t>’</w:t>
            </w:r>
            <w:r w:rsidRPr="00F77BD0">
              <w:rPr>
                <w:rFonts w:ascii="Calibri" w:hAnsi="Calibri" w:cs="Calibri" w:hint="eastAsia"/>
                <w:lang w:val="en-US" w:eastAsia="zh-CN"/>
              </w:rPr>
              <w:t>s paper, SN does not need to wait for the S-NODE RECONFIGURATION COMPLETE message at all</w:t>
            </w:r>
          </w:p>
          <w:p w14:paraId="34BFA288"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E///: Do need to specify the case what ZTE</w:t>
            </w:r>
            <w:r w:rsidRPr="00F77BD0">
              <w:rPr>
                <w:rFonts w:ascii="Calibri" w:hAnsi="Calibri" w:cs="Calibri"/>
                <w:lang w:val="en-US" w:eastAsia="zh-CN"/>
              </w:rPr>
              <w:t>’</w:t>
            </w:r>
            <w:r w:rsidRPr="00F77BD0">
              <w:rPr>
                <w:rFonts w:ascii="Calibri" w:hAnsi="Calibri" w:cs="Calibri" w:hint="eastAsia"/>
                <w:lang w:val="en-US" w:eastAsia="zh-CN"/>
              </w:rPr>
              <w:t>s proposed.</w:t>
            </w:r>
          </w:p>
          <w:p w14:paraId="36CB0EA7"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ZTE: Stage2 CR is proposed to align with stage3. For E///</w:t>
            </w:r>
            <w:r w:rsidRPr="00F77BD0">
              <w:rPr>
                <w:rFonts w:ascii="Calibri" w:hAnsi="Calibri" w:cs="Calibri"/>
                <w:lang w:val="en-US" w:eastAsia="zh-CN"/>
              </w:rPr>
              <w:t>’</w:t>
            </w:r>
            <w:r w:rsidRPr="00F77BD0">
              <w:rPr>
                <w:rFonts w:ascii="Calibri" w:hAnsi="Calibri" w:cs="Calibri" w:hint="eastAsia"/>
                <w:lang w:val="en-US" w:eastAsia="zh-CN"/>
              </w:rPr>
              <w:t>s case, SN knows the situation when it triggers the modification procedure towards SN, no indication is needed</w:t>
            </w:r>
          </w:p>
          <w:p w14:paraId="26FDEEF1"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CATT: It</w:t>
            </w:r>
            <w:r w:rsidRPr="00F77BD0">
              <w:rPr>
                <w:rFonts w:ascii="Calibri" w:hAnsi="Calibri" w:cs="Calibri"/>
                <w:lang w:val="en-US" w:eastAsia="zh-CN"/>
              </w:rPr>
              <w:t>’</w:t>
            </w:r>
            <w:r w:rsidRPr="00F77BD0">
              <w:rPr>
                <w:rFonts w:ascii="Calibri" w:hAnsi="Calibri" w:cs="Calibri" w:hint="eastAsia"/>
                <w:lang w:val="en-US" w:eastAsia="zh-CN"/>
              </w:rPr>
              <w:t>s common understanding on the issue raised by ZTE. For the cases proposed by E///, it</w:t>
            </w:r>
            <w:r w:rsidRPr="00F77BD0">
              <w:rPr>
                <w:rFonts w:ascii="Calibri" w:hAnsi="Calibri" w:cs="Calibri"/>
                <w:lang w:val="en-US" w:eastAsia="zh-CN"/>
              </w:rPr>
              <w:t>’</w:t>
            </w:r>
            <w:r w:rsidRPr="00F77BD0">
              <w:rPr>
                <w:rFonts w:ascii="Calibri" w:hAnsi="Calibri" w:cs="Calibri" w:hint="eastAsia"/>
                <w:lang w:val="en-US" w:eastAsia="zh-CN"/>
              </w:rPr>
              <w:t>s clear whether the S-NODE RECONFIGURATION COMPLETE message will be sent or not.</w:t>
            </w:r>
          </w:p>
          <w:p w14:paraId="76C457F5"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Nok: Would like to clarify the scenario rather than introducing the indication</w:t>
            </w:r>
          </w:p>
          <w:p w14:paraId="656F4BFC"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Google: Support stage2 clarification. In the case there is no UE reconfiguration, whether SN still needs to start the timer.</w:t>
            </w:r>
          </w:p>
          <w:p w14:paraId="79C2F7A8"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QC: Some clarification may be needed</w:t>
            </w:r>
          </w:p>
          <w:p w14:paraId="64598B10" w14:textId="75843DF4" w:rsidR="00517BA9" w:rsidRDefault="00517BA9" w:rsidP="00517BA9">
            <w:pPr>
              <w:widowControl w:val="0"/>
              <w:ind w:left="144" w:hanging="144"/>
              <w:rPr>
                <w:rFonts w:ascii="Arial" w:hAnsi="Arial" w:cs="Arial"/>
                <w:lang w:eastAsia="zh-CN"/>
              </w:rPr>
            </w:pPr>
            <w:r w:rsidRPr="00F77BD0">
              <w:rPr>
                <w:rFonts w:ascii="Calibri" w:hAnsi="Calibri" w:cs="Calibri" w:hint="eastAsia"/>
                <w:lang w:val="en-US" w:eastAsia="zh-CN"/>
              </w:rPr>
              <w:t>LG: Support to have stage2 description on rejection case. Also support to have clear indication E///</w:t>
            </w:r>
            <w:r w:rsidRPr="00F77BD0">
              <w:rPr>
                <w:rFonts w:ascii="Calibri" w:hAnsi="Calibri" w:cs="Calibri"/>
                <w:lang w:val="en-US" w:eastAsia="zh-CN"/>
              </w:rPr>
              <w:t>’</w:t>
            </w:r>
            <w:r w:rsidRPr="00F77BD0">
              <w:rPr>
                <w:rFonts w:ascii="Calibri" w:hAnsi="Calibri" w:cs="Calibri" w:hint="eastAsia"/>
                <w:lang w:val="en-US" w:eastAsia="zh-CN"/>
              </w:rPr>
              <w:t>s proposal</w:t>
            </w:r>
          </w:p>
        </w:tc>
      </w:tr>
    </w:tbl>
    <w:p w14:paraId="53DDD2C8" w14:textId="77777777" w:rsidR="00517BA9" w:rsidRDefault="00517BA9" w:rsidP="002339D5">
      <w:pPr>
        <w:rPr>
          <w:rFonts w:ascii="Arial" w:hAnsi="Arial" w:cs="Arial"/>
          <w:lang w:eastAsia="zh-CN"/>
        </w:rPr>
      </w:pPr>
    </w:p>
    <w:p w14:paraId="4CC60BDD" w14:textId="621060D6" w:rsidR="00F62403" w:rsidRDefault="00F62403" w:rsidP="00F62403">
      <w:pPr>
        <w:pStyle w:val="Heading2"/>
        <w:numPr>
          <w:ilvl w:val="1"/>
          <w:numId w:val="29"/>
        </w:numPr>
        <w:rPr>
          <w:rFonts w:cs="Arial"/>
          <w:lang w:eastAsia="zh-CN"/>
        </w:rPr>
      </w:pPr>
      <w:r>
        <w:rPr>
          <w:rFonts w:cs="Arial" w:hint="eastAsia"/>
          <w:lang w:eastAsia="zh-CN"/>
        </w:rPr>
        <w:lastRenderedPageBreak/>
        <w:t>C</w:t>
      </w:r>
      <w:r>
        <w:rPr>
          <w:rFonts w:cs="Arial"/>
          <w:lang w:eastAsia="zh-CN"/>
        </w:rPr>
        <w:t xml:space="preserve">ases </w:t>
      </w:r>
      <w:r w:rsidRPr="00F62403">
        <w:rPr>
          <w:rFonts w:cs="Arial"/>
          <w:lang w:eastAsia="zh-CN"/>
        </w:rPr>
        <w:t>that triggering S-NODE RECONFIGURATION COMPLETE message towards SN</w:t>
      </w:r>
    </w:p>
    <w:p w14:paraId="71C091CF" w14:textId="648BB7C9" w:rsidR="00B735E3" w:rsidRPr="00B735E3" w:rsidRDefault="00B735E3" w:rsidP="00B735E3">
      <w:pPr>
        <w:pStyle w:val="Heading3"/>
        <w:numPr>
          <w:ilvl w:val="2"/>
          <w:numId w:val="29"/>
        </w:numPr>
        <w:rPr>
          <w:lang w:eastAsia="zh-CN"/>
        </w:rPr>
      </w:pPr>
      <w:r>
        <w:rPr>
          <w:lang w:eastAsia="zh-CN"/>
        </w:rPr>
        <w:t xml:space="preserve">Cases indicated in </w:t>
      </w:r>
      <w:r w:rsidRPr="00B735E3">
        <w:rPr>
          <w:lang w:eastAsia="zh-CN"/>
        </w:rPr>
        <w:t>R3-237709</w:t>
      </w:r>
    </w:p>
    <w:p w14:paraId="5F1679B4" w14:textId="2DFD4360" w:rsidR="00B735E3" w:rsidRDefault="00B47129" w:rsidP="00F62403">
      <w:pPr>
        <w:pStyle w:val="CRCoverPage"/>
        <w:spacing w:beforeLines="50" w:before="120" w:afterLines="50"/>
        <w:rPr>
          <w:rFonts w:eastAsia="SimSun" w:cs="Arial"/>
          <w:lang w:eastAsia="zh-CN"/>
        </w:rPr>
      </w:pPr>
      <w:r>
        <w:rPr>
          <w:rFonts w:eastAsia="SimSun" w:cs="Arial" w:hint="eastAsia"/>
          <w:lang w:eastAsia="zh-CN"/>
        </w:rPr>
        <w:t>I</w:t>
      </w:r>
      <w:r>
        <w:rPr>
          <w:rFonts w:eastAsia="SimSun" w:cs="Arial"/>
          <w:lang w:eastAsia="zh-CN"/>
        </w:rPr>
        <w:t xml:space="preserve">n </w:t>
      </w:r>
      <w:r w:rsidRPr="00B47129">
        <w:rPr>
          <w:rFonts w:eastAsia="SimSun" w:cs="Arial"/>
          <w:lang w:eastAsia="zh-CN"/>
        </w:rPr>
        <w:t>R3-237709</w:t>
      </w:r>
      <w:r>
        <w:rPr>
          <w:rFonts w:eastAsia="SimSun" w:cs="Arial"/>
          <w:lang w:eastAsia="zh-CN"/>
        </w:rPr>
        <w:t>, it provides the following observations.</w:t>
      </w:r>
    </w:p>
    <w:tbl>
      <w:tblPr>
        <w:tblStyle w:val="TableGrid"/>
        <w:tblW w:w="0" w:type="auto"/>
        <w:tblLook w:val="04A0" w:firstRow="1" w:lastRow="0" w:firstColumn="1" w:lastColumn="0" w:noHBand="0" w:noVBand="1"/>
      </w:tblPr>
      <w:tblGrid>
        <w:gridCol w:w="9629"/>
      </w:tblGrid>
      <w:tr w:rsidR="00B47129" w14:paraId="00A53330" w14:textId="77777777" w:rsidTr="00B47129">
        <w:tc>
          <w:tcPr>
            <w:tcW w:w="9629" w:type="dxa"/>
          </w:tcPr>
          <w:p w14:paraId="47A06535" w14:textId="77777777" w:rsidR="00B47129" w:rsidRPr="00C257E4" w:rsidRDefault="00B47129" w:rsidP="00B47129">
            <w:pPr>
              <w:pStyle w:val="CRCoverPage"/>
              <w:spacing w:beforeLines="50" w:before="120" w:afterLines="50"/>
              <w:rPr>
                <w:rFonts w:ascii="Times New Roman" w:eastAsia="Times New Roman" w:hAnsi="Times New Roman"/>
                <w:b/>
                <w:lang w:eastAsia="zh-CN"/>
              </w:rPr>
            </w:pPr>
            <w:r w:rsidRPr="00C257E4">
              <w:rPr>
                <w:rFonts w:ascii="Times New Roman" w:eastAsia="Times New Roman" w:hAnsi="Times New Roman"/>
                <w:b/>
                <w:lang w:eastAsia="zh-CN"/>
              </w:rPr>
              <w:t>Observation 1: The MN may send the SN reconfiguration complete message to SN if the configuration requested by SN is accepted by the MN.</w:t>
            </w:r>
          </w:p>
          <w:p w14:paraId="6F578DA0" w14:textId="77777777" w:rsidR="00B47129" w:rsidRPr="00C257E4" w:rsidRDefault="00B47129" w:rsidP="00B47129">
            <w:pPr>
              <w:pStyle w:val="CRCoverPage"/>
              <w:numPr>
                <w:ilvl w:val="0"/>
                <w:numId w:val="42"/>
              </w:numPr>
              <w:spacing w:beforeLines="50" w:before="120" w:afterLines="50"/>
              <w:rPr>
                <w:rFonts w:ascii="Times New Roman" w:eastAsia="Times New Roman" w:hAnsi="Times New Roman"/>
                <w:b/>
                <w:lang w:eastAsia="zh-CN"/>
              </w:rPr>
            </w:pPr>
            <w:r w:rsidRPr="00C257E4">
              <w:rPr>
                <w:rFonts w:ascii="Times New Roman" w:eastAsia="Times New Roman" w:hAnsi="Times New Roman"/>
                <w:b/>
                <w:lang w:eastAsia="zh-CN"/>
              </w:rPr>
              <w:t>The RRC reconfiguration is successful - The MN sends the SN reconfiguration complete message to SN and includes the RRCReconfigurationComplete</w:t>
            </w:r>
          </w:p>
          <w:p w14:paraId="0CE11822" w14:textId="77777777" w:rsidR="00B47129" w:rsidRPr="00C257E4" w:rsidRDefault="00B47129" w:rsidP="00B47129">
            <w:pPr>
              <w:pStyle w:val="CRCoverPage"/>
              <w:numPr>
                <w:ilvl w:val="0"/>
                <w:numId w:val="42"/>
              </w:numPr>
              <w:spacing w:beforeLines="50" w:before="120" w:afterLines="50"/>
              <w:rPr>
                <w:rFonts w:ascii="Times New Roman" w:eastAsia="Times New Roman" w:hAnsi="Times New Roman"/>
                <w:b/>
                <w:lang w:eastAsia="zh-CN"/>
              </w:rPr>
            </w:pPr>
            <w:r w:rsidRPr="00C257E4">
              <w:rPr>
                <w:rFonts w:ascii="Times New Roman" w:eastAsia="Times New Roman" w:hAnsi="Times New Roman"/>
                <w:b/>
                <w:lang w:eastAsia="zh-CN"/>
              </w:rPr>
              <w:t>The RRC reconfiguration fails - The MN may not send the SN reconfiguration complete message</w:t>
            </w:r>
          </w:p>
          <w:p w14:paraId="6FFE0F7D" w14:textId="475EB784" w:rsidR="00B47129" w:rsidRDefault="00B47129" w:rsidP="00B47129">
            <w:pPr>
              <w:pStyle w:val="CRCoverPage"/>
              <w:spacing w:beforeLines="50" w:before="120" w:afterLines="50"/>
              <w:rPr>
                <w:rFonts w:cs="Arial"/>
                <w:lang w:eastAsia="zh-CN"/>
              </w:rPr>
            </w:pPr>
            <w:r w:rsidRPr="00C257E4">
              <w:rPr>
                <w:rFonts w:ascii="Times New Roman" w:eastAsia="Times New Roman" w:hAnsi="Times New Roman"/>
                <w:b/>
                <w:lang w:eastAsia="zh-CN"/>
              </w:rPr>
              <w:t>Observation 2: The MN sends the SN reconfiguration complete message to SN if the configuration requested by SN is rejected by the MN and provides a Cause.</w:t>
            </w:r>
          </w:p>
        </w:tc>
      </w:tr>
    </w:tbl>
    <w:p w14:paraId="680E8939" w14:textId="77777777" w:rsidR="00B47129" w:rsidRDefault="00B47129" w:rsidP="00F62403">
      <w:pPr>
        <w:pStyle w:val="CRCoverPage"/>
        <w:spacing w:beforeLines="50" w:before="120" w:afterLines="50"/>
        <w:rPr>
          <w:rFonts w:eastAsia="SimSun" w:cs="Arial"/>
          <w:lang w:eastAsia="zh-CN"/>
        </w:rPr>
      </w:pPr>
    </w:p>
    <w:p w14:paraId="7B5413F6" w14:textId="0EFE7E82" w:rsidR="00FA79B9" w:rsidRPr="007A413A" w:rsidRDefault="00C36B4A" w:rsidP="00F62403">
      <w:pPr>
        <w:pStyle w:val="CRCoverPage"/>
        <w:spacing w:beforeLines="50" w:before="120" w:afterLines="50"/>
        <w:rPr>
          <w:rFonts w:eastAsia="SimSun" w:cs="Arial"/>
          <w:b/>
          <w:i/>
          <w:lang w:eastAsia="zh-CN"/>
        </w:rPr>
      </w:pPr>
      <w:r w:rsidRPr="00B47129">
        <w:rPr>
          <w:rFonts w:eastAsia="SimSun" w:cs="Arial" w:hint="eastAsia"/>
          <w:lang w:eastAsia="zh-CN"/>
        </w:rPr>
        <w:t>F</w:t>
      </w:r>
      <w:r w:rsidRPr="00B47129">
        <w:rPr>
          <w:rFonts w:eastAsia="SimSun" w:cs="Arial"/>
          <w:lang w:eastAsia="zh-CN"/>
        </w:rPr>
        <w:t xml:space="preserve">or the </w:t>
      </w:r>
      <w:r w:rsidR="00DE0551">
        <w:rPr>
          <w:rFonts w:eastAsia="SimSun" w:cs="Arial"/>
          <w:lang w:eastAsia="zh-CN"/>
        </w:rPr>
        <w:t xml:space="preserve">above </w:t>
      </w:r>
      <w:r w:rsidRPr="00B47129">
        <w:rPr>
          <w:rFonts w:eastAsia="SimSun" w:cs="Arial"/>
          <w:lang w:eastAsia="zh-CN"/>
        </w:rPr>
        <w:t>observation 2,</w:t>
      </w:r>
      <w:r>
        <w:rPr>
          <w:rFonts w:eastAsia="SimSun" w:cs="Arial"/>
          <w:lang w:eastAsia="zh-CN"/>
        </w:rPr>
        <w:t xml:space="preserve"> </w:t>
      </w:r>
      <w:r w:rsidR="00FA79B9" w:rsidRPr="007A413A">
        <w:rPr>
          <w:rFonts w:eastAsia="SimSun" w:cs="Arial"/>
          <w:b/>
          <w:i/>
          <w:lang w:eastAsia="zh-CN"/>
        </w:rPr>
        <w:t>Nokia wonders in which case, the MN will reject the configuration requested from the SN.</w:t>
      </w:r>
    </w:p>
    <w:p w14:paraId="3B4D571B" w14:textId="58D9B298" w:rsidR="00C36B4A" w:rsidRDefault="00DE0551" w:rsidP="00140BA7">
      <w:pPr>
        <w:pStyle w:val="CRCoverPage"/>
        <w:spacing w:beforeLines="50" w:before="120" w:afterLines="50"/>
        <w:rPr>
          <w:rFonts w:eastAsia="SimSun" w:cs="Arial"/>
          <w:lang w:eastAsia="zh-CN"/>
        </w:rPr>
      </w:pPr>
      <w:r w:rsidRPr="007A413A">
        <w:rPr>
          <w:rFonts w:eastAsia="SimSun" w:cs="Arial" w:hint="eastAsia"/>
          <w:b/>
          <w:lang w:eastAsia="zh-CN"/>
        </w:rPr>
        <w:t>M</w:t>
      </w:r>
      <w:r w:rsidRPr="007A413A">
        <w:rPr>
          <w:rFonts w:eastAsia="SimSun" w:cs="Arial"/>
          <w:b/>
          <w:lang w:eastAsia="zh-CN"/>
        </w:rPr>
        <w:t xml:space="preserve">oderator’s </w:t>
      </w:r>
      <w:r w:rsidR="00E97004">
        <w:rPr>
          <w:rFonts w:eastAsia="SimSun" w:cs="Arial"/>
          <w:b/>
          <w:lang w:eastAsia="zh-CN"/>
        </w:rPr>
        <w:t>answer</w:t>
      </w:r>
      <w:r>
        <w:rPr>
          <w:rFonts w:eastAsia="SimSun" w:cs="Arial"/>
          <w:lang w:eastAsia="zh-CN"/>
        </w:rPr>
        <w:t>: In case that SN modification request acknowledge message includes some information which the MN does not comply with, or the MN wants to cancel the MN initiated SN modification procedure</w:t>
      </w:r>
      <w:r w:rsidR="00140BA7">
        <w:rPr>
          <w:rFonts w:eastAsia="SimSun" w:cs="Arial"/>
          <w:lang w:eastAsia="zh-CN"/>
        </w:rPr>
        <w:t xml:space="preserve"> if e.g., receiving other procedures, t</w:t>
      </w:r>
      <w:r>
        <w:rPr>
          <w:rFonts w:eastAsia="SimSun" w:cs="Arial"/>
          <w:lang w:eastAsia="zh-CN"/>
        </w:rPr>
        <w:t xml:space="preserve">he MN will reject the </w:t>
      </w:r>
      <w:r w:rsidRPr="00FA79B9">
        <w:rPr>
          <w:rFonts w:eastAsia="SimSun" w:cs="Arial"/>
          <w:lang w:eastAsia="zh-CN"/>
        </w:rPr>
        <w:t xml:space="preserve">configuration requested </w:t>
      </w:r>
      <w:r>
        <w:rPr>
          <w:rFonts w:eastAsia="SimSun" w:cs="Arial"/>
          <w:lang w:eastAsia="zh-CN"/>
        </w:rPr>
        <w:t>from the SN.</w:t>
      </w:r>
    </w:p>
    <w:p w14:paraId="2CAC05D0" w14:textId="77777777" w:rsidR="00FA79B9" w:rsidRDefault="00FA79B9" w:rsidP="00F62403">
      <w:pPr>
        <w:pStyle w:val="CRCoverPage"/>
        <w:spacing w:beforeLines="50" w:before="120" w:afterLines="50"/>
        <w:rPr>
          <w:rFonts w:eastAsia="SimSun" w:cs="Arial"/>
          <w:lang w:eastAsia="zh-CN"/>
        </w:rPr>
      </w:pPr>
    </w:p>
    <w:p w14:paraId="1738D0E0" w14:textId="6FD4519E" w:rsidR="002059B0" w:rsidRDefault="00BA6806" w:rsidP="002059B0">
      <w:pPr>
        <w:pStyle w:val="CRCoverPage"/>
        <w:spacing w:beforeLines="50" w:before="120" w:afterLines="50"/>
        <w:rPr>
          <w:rFonts w:eastAsia="SimSun" w:cs="Arial"/>
          <w:lang w:eastAsia="zh-CN"/>
        </w:rPr>
      </w:pPr>
      <w:r w:rsidRPr="00BA6806">
        <w:rPr>
          <w:rFonts w:eastAsia="SimSun" w:cs="Arial"/>
          <w:b/>
          <w:lang w:eastAsia="zh-CN"/>
        </w:rPr>
        <w:t xml:space="preserve">Observation 1: </w:t>
      </w:r>
      <w:r w:rsidRPr="00BA6806">
        <w:rPr>
          <w:rFonts w:eastAsia="SimSun" w:cs="Arial" w:hint="eastAsia"/>
          <w:b/>
          <w:lang w:eastAsia="zh-CN"/>
        </w:rPr>
        <w:t>A</w:t>
      </w:r>
      <w:r w:rsidRPr="00BA6806">
        <w:rPr>
          <w:rFonts w:eastAsia="SimSun" w:cs="Arial"/>
          <w:b/>
          <w:lang w:eastAsia="zh-CN"/>
        </w:rPr>
        <w:t xml:space="preserve">fter receiving </w:t>
      </w:r>
      <w:r w:rsidRPr="00BA6806">
        <w:rPr>
          <w:rFonts w:eastAsia="SimSun" w:cs="Arial"/>
          <w:b/>
          <w:i/>
          <w:lang w:eastAsia="zh-CN"/>
        </w:rPr>
        <w:t>SN modification request ACK</w:t>
      </w:r>
      <w:r w:rsidRPr="00BA6806">
        <w:rPr>
          <w:rFonts w:eastAsia="SimSun" w:cs="Arial" w:hint="eastAsia"/>
          <w:b/>
          <w:lang w:eastAsia="zh-CN"/>
        </w:rPr>
        <w:t xml:space="preserve"> </w:t>
      </w:r>
      <w:r w:rsidRPr="00BA6806">
        <w:rPr>
          <w:rFonts w:eastAsia="SimSun" w:cs="Arial"/>
          <w:b/>
          <w:lang w:eastAsia="zh-CN"/>
        </w:rPr>
        <w:t>message from SN</w:t>
      </w:r>
      <w:r w:rsidR="00D87BA2">
        <w:rPr>
          <w:rFonts w:eastAsia="SimSun" w:cs="Arial"/>
          <w:b/>
          <w:lang w:eastAsia="zh-CN"/>
        </w:rPr>
        <w:t xml:space="preserve"> (step 2)</w:t>
      </w:r>
      <w:r w:rsidRPr="00BA6806">
        <w:rPr>
          <w:rFonts w:eastAsia="SimSun" w:cs="Arial"/>
          <w:b/>
          <w:lang w:eastAsia="zh-CN"/>
        </w:rPr>
        <w:t xml:space="preserve">, if </w:t>
      </w:r>
      <w:r w:rsidR="002059B0" w:rsidRPr="00BA6806">
        <w:rPr>
          <w:rFonts w:eastAsia="SimSun" w:cs="Arial"/>
          <w:b/>
          <w:lang w:eastAsia="zh-CN"/>
        </w:rPr>
        <w:t xml:space="preserve">the MN </w:t>
      </w:r>
      <w:r w:rsidRPr="00BA6806">
        <w:rPr>
          <w:rFonts w:eastAsia="SimSun" w:cs="Arial"/>
          <w:b/>
          <w:lang w:eastAsia="zh-CN"/>
        </w:rPr>
        <w:t>decides to reject</w:t>
      </w:r>
      <w:r w:rsidR="002059B0" w:rsidRPr="00BA6806">
        <w:rPr>
          <w:rFonts w:eastAsia="SimSun" w:cs="Arial"/>
          <w:b/>
          <w:lang w:eastAsia="zh-CN"/>
        </w:rPr>
        <w:t xml:space="preserve"> the configuration requested by the SN, it sends </w:t>
      </w:r>
      <w:r w:rsidR="002059B0" w:rsidRPr="00BA6806">
        <w:rPr>
          <w:rFonts w:eastAsia="SimSun" w:cs="Arial"/>
          <w:b/>
          <w:i/>
          <w:lang w:eastAsia="zh-CN"/>
        </w:rPr>
        <w:t>SN Reconfiguration Complete</w:t>
      </w:r>
      <w:r w:rsidR="002059B0" w:rsidRPr="00BA6806">
        <w:rPr>
          <w:rFonts w:eastAsia="SimSun" w:cs="Arial"/>
          <w:b/>
          <w:lang w:eastAsia="zh-CN"/>
        </w:rPr>
        <w:t xml:space="preserve"> message </w:t>
      </w:r>
      <w:r w:rsidRPr="00BA6806">
        <w:rPr>
          <w:rFonts w:eastAsia="SimSun" w:cs="Arial"/>
          <w:b/>
          <w:lang w:eastAsia="zh-CN"/>
        </w:rPr>
        <w:t>to SN</w:t>
      </w:r>
      <w:r w:rsidR="00D87BA2">
        <w:rPr>
          <w:rFonts w:eastAsia="SimSun" w:cs="Arial"/>
          <w:b/>
          <w:lang w:eastAsia="zh-CN"/>
        </w:rPr>
        <w:t xml:space="preserve"> (step 3)</w:t>
      </w:r>
      <w:r w:rsidR="002059B0" w:rsidRPr="00BA6806">
        <w:rPr>
          <w:rFonts w:eastAsia="SimSun" w:cs="Arial"/>
          <w:b/>
          <w:lang w:eastAsia="zh-CN"/>
        </w:rPr>
        <w:t xml:space="preserve">, then </w:t>
      </w:r>
      <w:r w:rsidR="00A3452E">
        <w:rPr>
          <w:rFonts w:eastAsia="SimSun" w:cs="Arial"/>
          <w:b/>
          <w:lang w:eastAsia="zh-CN"/>
        </w:rPr>
        <w:t xml:space="preserve">the UE is not involved and </w:t>
      </w:r>
      <w:r w:rsidR="00A568F7">
        <w:rPr>
          <w:rFonts w:eastAsia="SimSun" w:cs="Arial"/>
          <w:b/>
          <w:lang w:eastAsia="zh-CN"/>
        </w:rPr>
        <w:t>t</w:t>
      </w:r>
      <w:r w:rsidR="00A3452E">
        <w:rPr>
          <w:rFonts w:eastAsia="SimSun" w:cs="Arial"/>
          <w:b/>
          <w:lang w:eastAsia="zh-CN"/>
        </w:rPr>
        <w:t>his</w:t>
      </w:r>
      <w:r w:rsidR="002059B0" w:rsidRPr="00BA6806">
        <w:rPr>
          <w:rFonts w:eastAsia="SimSun" w:cs="Arial"/>
          <w:b/>
          <w:lang w:eastAsia="zh-CN"/>
        </w:rPr>
        <w:t xml:space="preserve"> procedure</w:t>
      </w:r>
      <w:r w:rsidR="00A568F7">
        <w:rPr>
          <w:rFonts w:eastAsia="SimSun" w:cs="Arial"/>
          <w:b/>
          <w:lang w:eastAsia="zh-CN"/>
        </w:rPr>
        <w:t xml:space="preserve"> ends</w:t>
      </w:r>
      <w:r w:rsidR="002059B0" w:rsidRPr="00BA6806">
        <w:rPr>
          <w:rFonts w:eastAsia="SimSun" w:cs="Arial"/>
          <w:b/>
          <w:lang w:eastAsia="zh-CN"/>
        </w:rPr>
        <w:t>.</w:t>
      </w:r>
    </w:p>
    <w:p w14:paraId="79B1E82E" w14:textId="60BC1DB8" w:rsidR="002059B0" w:rsidRPr="00B47129" w:rsidRDefault="00BF00B6" w:rsidP="00A3452E">
      <w:pPr>
        <w:pStyle w:val="CRCoverPage"/>
        <w:spacing w:beforeLines="50" w:before="120" w:afterLines="50"/>
        <w:jc w:val="center"/>
        <w:rPr>
          <w:rFonts w:eastAsia="SimSun" w:cs="Arial"/>
          <w:lang w:eastAsia="zh-CN"/>
        </w:rPr>
      </w:pPr>
      <w:r>
        <w:object w:dxaOrig="10240" w:dyaOrig="2430" w14:anchorId="46035389">
          <v:shape id="_x0000_i1026" type="#_x0000_t75" style="width:434.25pt;height:102.75pt" o:ole="">
            <v:imagedata r:id="rId12" o:title=""/>
          </v:shape>
          <o:OLEObject Type="Embed" ProgID="Visio.Drawing.15" ShapeID="_x0000_i1026" DrawAspect="Content" ObjectID="_1761484532" r:id="rId13"/>
        </w:object>
      </w:r>
    </w:p>
    <w:p w14:paraId="35750EF3" w14:textId="282ACF85" w:rsidR="002059B0" w:rsidRDefault="002059B0" w:rsidP="00F62403">
      <w:pPr>
        <w:pStyle w:val="CRCoverPage"/>
        <w:spacing w:beforeLines="50" w:before="120" w:afterLines="50"/>
        <w:rPr>
          <w:rFonts w:eastAsia="SimSun" w:cs="Arial"/>
          <w:lang w:eastAsia="zh-CN"/>
        </w:rPr>
      </w:pPr>
    </w:p>
    <w:p w14:paraId="4E42301A" w14:textId="5697F0AF" w:rsidR="00F81824" w:rsidRPr="007607FC" w:rsidRDefault="00F81824" w:rsidP="00F81824">
      <w:pPr>
        <w:rPr>
          <w:lang w:eastAsia="zh-CN"/>
        </w:rPr>
      </w:pPr>
      <w:r>
        <w:rPr>
          <w:rFonts w:eastAsia="SimSun"/>
          <w:b/>
          <w:u w:val="single"/>
          <w:lang w:eastAsia="zh-CN"/>
        </w:rPr>
        <w:t>Question 1</w:t>
      </w:r>
      <w:r w:rsidRPr="009969F0">
        <w:rPr>
          <w:rFonts w:eastAsia="SimSun"/>
          <w:b/>
          <w:u w:val="single"/>
          <w:lang w:eastAsia="zh-CN"/>
        </w:rPr>
        <w:t xml:space="preserve">: </w:t>
      </w:r>
      <w:r>
        <w:rPr>
          <w:rFonts w:eastAsia="SimSun"/>
          <w:b/>
          <w:u w:val="single"/>
          <w:lang w:eastAsia="zh-CN"/>
        </w:rPr>
        <w:t xml:space="preserve"> Do companies agree with observation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81824" w14:paraId="6B4CC1CF" w14:textId="77777777" w:rsidTr="001D0310">
        <w:tc>
          <w:tcPr>
            <w:tcW w:w="1809" w:type="dxa"/>
            <w:shd w:val="clear" w:color="auto" w:fill="auto"/>
          </w:tcPr>
          <w:p w14:paraId="2FB55745" w14:textId="77777777" w:rsidR="00F81824" w:rsidRDefault="00F81824" w:rsidP="001D0310">
            <w:pPr>
              <w:rPr>
                <w:b/>
              </w:rPr>
            </w:pPr>
            <w:r>
              <w:rPr>
                <w:b/>
              </w:rPr>
              <w:t>Company</w:t>
            </w:r>
          </w:p>
        </w:tc>
        <w:tc>
          <w:tcPr>
            <w:tcW w:w="1447" w:type="dxa"/>
            <w:shd w:val="clear" w:color="auto" w:fill="auto"/>
          </w:tcPr>
          <w:p w14:paraId="5AE1CC0E" w14:textId="4F3612A9" w:rsidR="00F81824" w:rsidRDefault="00F81824" w:rsidP="001D0310">
            <w:pPr>
              <w:jc w:val="center"/>
              <w:rPr>
                <w:rFonts w:eastAsia="SimSun"/>
                <w:b/>
                <w:lang w:eastAsia="zh-CN"/>
              </w:rPr>
            </w:pPr>
            <w:r>
              <w:rPr>
                <w:rFonts w:eastAsia="SimSun"/>
                <w:b/>
                <w:lang w:eastAsia="zh-CN"/>
              </w:rPr>
              <w:t>Yes/No</w:t>
            </w:r>
          </w:p>
        </w:tc>
        <w:tc>
          <w:tcPr>
            <w:tcW w:w="6175" w:type="dxa"/>
          </w:tcPr>
          <w:p w14:paraId="235E14B2" w14:textId="77777777" w:rsidR="00F81824" w:rsidRDefault="00F81824" w:rsidP="001D0310">
            <w:pPr>
              <w:rPr>
                <w:b/>
              </w:rPr>
            </w:pPr>
            <w:r>
              <w:rPr>
                <w:b/>
              </w:rPr>
              <w:t>Comment</w:t>
            </w:r>
          </w:p>
        </w:tc>
      </w:tr>
      <w:tr w:rsidR="00F81824" w14:paraId="269FB118" w14:textId="77777777" w:rsidTr="001D0310">
        <w:tc>
          <w:tcPr>
            <w:tcW w:w="1809" w:type="dxa"/>
            <w:shd w:val="clear" w:color="auto" w:fill="auto"/>
          </w:tcPr>
          <w:p w14:paraId="3ADAB44F" w14:textId="10389770" w:rsidR="00F81824" w:rsidRDefault="006702A8" w:rsidP="001D0310">
            <w:pPr>
              <w:rPr>
                <w:rFonts w:eastAsia="SimSun"/>
                <w:lang w:eastAsia="zh-CN"/>
              </w:rPr>
            </w:pPr>
            <w:r>
              <w:rPr>
                <w:rFonts w:eastAsia="SimSun" w:hint="eastAsia"/>
                <w:lang w:eastAsia="zh-CN"/>
              </w:rPr>
              <w:t>Z</w:t>
            </w:r>
            <w:r>
              <w:rPr>
                <w:rFonts w:eastAsia="SimSun"/>
                <w:lang w:eastAsia="zh-CN"/>
              </w:rPr>
              <w:t>TE</w:t>
            </w:r>
          </w:p>
        </w:tc>
        <w:tc>
          <w:tcPr>
            <w:tcW w:w="1447" w:type="dxa"/>
            <w:shd w:val="clear" w:color="auto" w:fill="auto"/>
          </w:tcPr>
          <w:p w14:paraId="734406F9" w14:textId="6DF9B594" w:rsidR="00F81824" w:rsidRDefault="006702A8" w:rsidP="001D0310">
            <w:pPr>
              <w:rPr>
                <w:rFonts w:eastAsia="SimSun"/>
                <w:lang w:eastAsia="zh-CN"/>
              </w:rPr>
            </w:pPr>
            <w:r>
              <w:rPr>
                <w:rFonts w:eastAsia="SimSun" w:hint="eastAsia"/>
                <w:lang w:eastAsia="zh-CN"/>
              </w:rPr>
              <w:t>Y</w:t>
            </w:r>
            <w:r>
              <w:rPr>
                <w:rFonts w:eastAsia="SimSun"/>
                <w:lang w:eastAsia="zh-CN"/>
              </w:rPr>
              <w:t>es</w:t>
            </w:r>
          </w:p>
        </w:tc>
        <w:tc>
          <w:tcPr>
            <w:tcW w:w="6175" w:type="dxa"/>
          </w:tcPr>
          <w:p w14:paraId="13CC7B37" w14:textId="3E437AF2" w:rsidR="00F81824" w:rsidRDefault="006702A8" w:rsidP="001D0310">
            <w:pPr>
              <w:rPr>
                <w:rFonts w:eastAsia="SimSun"/>
                <w:lang w:eastAsia="zh-CN"/>
              </w:rPr>
            </w:pPr>
            <w:r>
              <w:rPr>
                <w:rFonts w:eastAsia="SimSun" w:hint="eastAsia"/>
                <w:lang w:eastAsia="zh-CN"/>
              </w:rPr>
              <w:t>I</w:t>
            </w:r>
            <w:r>
              <w:rPr>
                <w:rFonts w:eastAsia="SimSun"/>
                <w:lang w:eastAsia="zh-CN"/>
              </w:rPr>
              <w:t xml:space="preserve">t aligns with Stage 3 </w:t>
            </w:r>
            <w:r w:rsidR="003A2850">
              <w:rPr>
                <w:rFonts w:eastAsia="SimSun"/>
                <w:lang w:eastAsia="zh-CN"/>
              </w:rPr>
              <w:t>description</w:t>
            </w:r>
            <w:r>
              <w:rPr>
                <w:rFonts w:eastAsia="SimSun"/>
                <w:lang w:eastAsia="zh-CN"/>
              </w:rPr>
              <w:t xml:space="preserve"> (… </w:t>
            </w:r>
            <w:r w:rsidRPr="006702A8">
              <w:rPr>
                <w:rFonts w:eastAsia="SimSun"/>
                <w:color w:val="00B050"/>
                <w:lang w:eastAsia="en-GB"/>
              </w:rPr>
              <w:t xml:space="preserve">or the configuration requested by the S-NG-RAN node has been rejected. The M-NG-RAN node shall provide information with sufficient precision in the included </w:t>
            </w:r>
            <w:r w:rsidRPr="006702A8">
              <w:rPr>
                <w:rFonts w:eastAsia="SimSun"/>
                <w:i/>
                <w:color w:val="00B050"/>
                <w:lang w:eastAsia="en-GB"/>
              </w:rPr>
              <w:t>Cause</w:t>
            </w:r>
            <w:r w:rsidRPr="006702A8">
              <w:rPr>
                <w:rFonts w:eastAsia="SimSun"/>
                <w:color w:val="00B050"/>
                <w:lang w:eastAsia="en-GB"/>
              </w:rPr>
              <w:t xml:space="preserve"> IE to enable the S-NG-RAN node to know the reason for an unsuccessful reconfiguration. The M-NG-RAN node may also provide configuration information in the </w:t>
            </w:r>
            <w:r w:rsidRPr="006702A8">
              <w:rPr>
                <w:rFonts w:eastAsia="SimSun"/>
                <w:i/>
                <w:color w:val="00B050"/>
              </w:rPr>
              <w:t>M-NG-RAN node to S-NG-RAN node Container</w:t>
            </w:r>
            <w:r w:rsidRPr="006702A8">
              <w:rPr>
                <w:rFonts w:eastAsia="SimSun"/>
                <w:color w:val="00B050"/>
                <w:lang w:eastAsia="en-GB"/>
              </w:rPr>
              <w:t xml:space="preserve"> IE.</w:t>
            </w:r>
            <w:r>
              <w:rPr>
                <w:rFonts w:eastAsia="SimSun"/>
                <w:lang w:eastAsia="zh-CN"/>
              </w:rPr>
              <w:t>)</w:t>
            </w:r>
          </w:p>
        </w:tc>
      </w:tr>
      <w:tr w:rsidR="00F81824" w14:paraId="62D02522" w14:textId="77777777" w:rsidTr="001D0310">
        <w:tc>
          <w:tcPr>
            <w:tcW w:w="1809" w:type="dxa"/>
            <w:shd w:val="clear" w:color="auto" w:fill="auto"/>
          </w:tcPr>
          <w:p w14:paraId="57599D77" w14:textId="471D9B1B" w:rsidR="00F81824" w:rsidRDefault="00FF2DD7" w:rsidP="001D0310">
            <w:pPr>
              <w:rPr>
                <w:rFonts w:eastAsia="SimSun"/>
                <w:lang w:eastAsia="zh-CN"/>
              </w:rPr>
            </w:pPr>
            <w:r>
              <w:rPr>
                <w:rFonts w:eastAsia="SimSun"/>
                <w:lang w:eastAsia="zh-CN"/>
              </w:rPr>
              <w:t>LGE</w:t>
            </w:r>
          </w:p>
        </w:tc>
        <w:tc>
          <w:tcPr>
            <w:tcW w:w="1447" w:type="dxa"/>
            <w:shd w:val="clear" w:color="auto" w:fill="auto"/>
          </w:tcPr>
          <w:p w14:paraId="23FABD77" w14:textId="7C415EA3" w:rsidR="00F81824" w:rsidRDefault="00FF2DD7" w:rsidP="001D0310">
            <w:pPr>
              <w:rPr>
                <w:rFonts w:eastAsia="SimSun"/>
                <w:lang w:eastAsia="zh-CN"/>
              </w:rPr>
            </w:pPr>
            <w:r>
              <w:rPr>
                <w:rFonts w:eastAsia="SimSun"/>
                <w:lang w:eastAsia="zh-CN"/>
              </w:rPr>
              <w:t>Yes</w:t>
            </w:r>
          </w:p>
        </w:tc>
        <w:tc>
          <w:tcPr>
            <w:tcW w:w="6175" w:type="dxa"/>
          </w:tcPr>
          <w:p w14:paraId="654352E6" w14:textId="77777777" w:rsidR="00F81824" w:rsidRDefault="00F81824" w:rsidP="001D0310">
            <w:pPr>
              <w:rPr>
                <w:rFonts w:eastAsia="SimSun"/>
                <w:lang w:eastAsia="zh-CN"/>
              </w:rPr>
            </w:pPr>
          </w:p>
        </w:tc>
      </w:tr>
      <w:tr w:rsidR="00F81824" w14:paraId="7C0DAD45" w14:textId="77777777" w:rsidTr="001D0310">
        <w:tc>
          <w:tcPr>
            <w:tcW w:w="1809" w:type="dxa"/>
            <w:shd w:val="clear" w:color="auto" w:fill="auto"/>
          </w:tcPr>
          <w:p w14:paraId="662D728D" w14:textId="77777777" w:rsidR="00F81824" w:rsidRDefault="00F81824" w:rsidP="001D0310">
            <w:pPr>
              <w:rPr>
                <w:rFonts w:eastAsia="SimSun"/>
                <w:lang w:eastAsia="zh-CN"/>
              </w:rPr>
            </w:pPr>
          </w:p>
        </w:tc>
        <w:tc>
          <w:tcPr>
            <w:tcW w:w="1447" w:type="dxa"/>
            <w:shd w:val="clear" w:color="auto" w:fill="auto"/>
          </w:tcPr>
          <w:p w14:paraId="789065F5" w14:textId="77777777" w:rsidR="00F81824" w:rsidRDefault="00F81824" w:rsidP="001D0310">
            <w:pPr>
              <w:rPr>
                <w:rFonts w:eastAsia="SimSun"/>
                <w:lang w:eastAsia="zh-CN"/>
              </w:rPr>
            </w:pPr>
          </w:p>
        </w:tc>
        <w:tc>
          <w:tcPr>
            <w:tcW w:w="6175" w:type="dxa"/>
          </w:tcPr>
          <w:p w14:paraId="56A466EE" w14:textId="77777777" w:rsidR="00F81824" w:rsidRDefault="00F81824" w:rsidP="001D0310">
            <w:pPr>
              <w:rPr>
                <w:rFonts w:eastAsia="SimSun"/>
                <w:lang w:eastAsia="zh-CN"/>
              </w:rPr>
            </w:pPr>
          </w:p>
        </w:tc>
      </w:tr>
      <w:tr w:rsidR="00F81824" w14:paraId="23CDA5DD" w14:textId="77777777" w:rsidTr="001D0310">
        <w:tc>
          <w:tcPr>
            <w:tcW w:w="1809" w:type="dxa"/>
            <w:shd w:val="clear" w:color="auto" w:fill="auto"/>
          </w:tcPr>
          <w:p w14:paraId="7AB41789" w14:textId="2492B5C3" w:rsidR="00F81824" w:rsidRDefault="00F81824" w:rsidP="001D0310">
            <w:pPr>
              <w:rPr>
                <w:rFonts w:eastAsia="SimSun"/>
                <w:lang w:eastAsia="zh-CN"/>
              </w:rPr>
            </w:pPr>
          </w:p>
        </w:tc>
        <w:tc>
          <w:tcPr>
            <w:tcW w:w="1447" w:type="dxa"/>
            <w:shd w:val="clear" w:color="auto" w:fill="auto"/>
          </w:tcPr>
          <w:p w14:paraId="69F7CDFD" w14:textId="302C0A45" w:rsidR="00F81824" w:rsidRDefault="00F81824" w:rsidP="001D0310">
            <w:pPr>
              <w:rPr>
                <w:rFonts w:eastAsia="SimSun"/>
                <w:lang w:eastAsia="zh-CN"/>
              </w:rPr>
            </w:pPr>
          </w:p>
        </w:tc>
        <w:tc>
          <w:tcPr>
            <w:tcW w:w="6175" w:type="dxa"/>
          </w:tcPr>
          <w:p w14:paraId="62A6606A" w14:textId="6876C9E3" w:rsidR="00F81824" w:rsidRDefault="00F81824" w:rsidP="001D0310">
            <w:pPr>
              <w:rPr>
                <w:rFonts w:eastAsia="SimSun"/>
                <w:lang w:eastAsia="zh-CN"/>
              </w:rPr>
            </w:pPr>
          </w:p>
        </w:tc>
      </w:tr>
      <w:tr w:rsidR="00F81824" w14:paraId="675720CF" w14:textId="77777777" w:rsidTr="001D0310">
        <w:tc>
          <w:tcPr>
            <w:tcW w:w="1809" w:type="dxa"/>
            <w:shd w:val="clear" w:color="auto" w:fill="auto"/>
          </w:tcPr>
          <w:p w14:paraId="2360E395" w14:textId="7412BB41" w:rsidR="00F81824" w:rsidRDefault="00F81824" w:rsidP="001D0310">
            <w:pPr>
              <w:rPr>
                <w:rFonts w:eastAsia="SimSun"/>
                <w:lang w:eastAsia="zh-CN"/>
              </w:rPr>
            </w:pPr>
          </w:p>
        </w:tc>
        <w:tc>
          <w:tcPr>
            <w:tcW w:w="1447" w:type="dxa"/>
            <w:shd w:val="clear" w:color="auto" w:fill="auto"/>
          </w:tcPr>
          <w:p w14:paraId="578D9B17" w14:textId="44EA8590" w:rsidR="00F81824" w:rsidRDefault="00F81824" w:rsidP="001D0310">
            <w:pPr>
              <w:rPr>
                <w:rFonts w:eastAsia="SimSun"/>
                <w:lang w:eastAsia="zh-CN"/>
              </w:rPr>
            </w:pPr>
          </w:p>
        </w:tc>
        <w:tc>
          <w:tcPr>
            <w:tcW w:w="6175" w:type="dxa"/>
          </w:tcPr>
          <w:p w14:paraId="6F77F0A0" w14:textId="2B53B243" w:rsidR="00F81824" w:rsidRDefault="00F81824" w:rsidP="001D0310">
            <w:pPr>
              <w:rPr>
                <w:rFonts w:eastAsia="SimSun"/>
                <w:lang w:eastAsia="zh-CN"/>
              </w:rPr>
            </w:pPr>
          </w:p>
        </w:tc>
      </w:tr>
      <w:tr w:rsidR="00F81824" w14:paraId="741316D4" w14:textId="77777777" w:rsidTr="001D0310">
        <w:tc>
          <w:tcPr>
            <w:tcW w:w="1809" w:type="dxa"/>
            <w:tcBorders>
              <w:top w:val="single" w:sz="4" w:space="0" w:color="auto"/>
              <w:left w:val="single" w:sz="4" w:space="0" w:color="auto"/>
              <w:bottom w:val="single" w:sz="4" w:space="0" w:color="auto"/>
              <w:right w:val="single" w:sz="4" w:space="0" w:color="auto"/>
            </w:tcBorders>
            <w:shd w:val="clear" w:color="auto" w:fill="auto"/>
          </w:tcPr>
          <w:p w14:paraId="14929A9D" w14:textId="758BE48E" w:rsidR="00F81824" w:rsidRDefault="00F81824" w:rsidP="001D0310">
            <w:pPr>
              <w:rPr>
                <w:rFonts w:eastAsia="SimSun"/>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74244B6" w14:textId="4A77EB54" w:rsidR="00F81824" w:rsidRDefault="00F81824" w:rsidP="001D0310">
            <w:pPr>
              <w:rPr>
                <w:rFonts w:eastAsia="SimSun"/>
                <w:lang w:eastAsia="zh-CN"/>
              </w:rPr>
            </w:pPr>
          </w:p>
        </w:tc>
        <w:tc>
          <w:tcPr>
            <w:tcW w:w="6175" w:type="dxa"/>
            <w:tcBorders>
              <w:top w:val="single" w:sz="4" w:space="0" w:color="auto"/>
              <w:left w:val="single" w:sz="4" w:space="0" w:color="auto"/>
              <w:bottom w:val="single" w:sz="4" w:space="0" w:color="auto"/>
              <w:right w:val="single" w:sz="4" w:space="0" w:color="auto"/>
            </w:tcBorders>
          </w:tcPr>
          <w:p w14:paraId="3A80A3A7" w14:textId="0DA69391" w:rsidR="00F81824" w:rsidRDefault="00F81824" w:rsidP="001D0310">
            <w:pPr>
              <w:rPr>
                <w:rFonts w:eastAsia="SimSun"/>
                <w:lang w:eastAsia="zh-CN"/>
              </w:rPr>
            </w:pPr>
          </w:p>
        </w:tc>
      </w:tr>
    </w:tbl>
    <w:p w14:paraId="3C248740" w14:textId="77777777" w:rsidR="00F81824" w:rsidRPr="002059B0" w:rsidRDefault="00F81824" w:rsidP="00F62403">
      <w:pPr>
        <w:pStyle w:val="CRCoverPage"/>
        <w:spacing w:beforeLines="50" w:before="120" w:afterLines="50"/>
        <w:rPr>
          <w:rFonts w:eastAsia="SimSun" w:cs="Arial"/>
          <w:lang w:eastAsia="zh-CN"/>
        </w:rPr>
      </w:pPr>
    </w:p>
    <w:p w14:paraId="52CB19A1" w14:textId="5EC9699F" w:rsidR="002059B0" w:rsidRDefault="00F35E94" w:rsidP="00F62403">
      <w:pPr>
        <w:pStyle w:val="CRCoverPage"/>
        <w:spacing w:beforeLines="50" w:before="120" w:afterLines="50"/>
        <w:rPr>
          <w:rFonts w:eastAsia="SimSun" w:cs="Arial"/>
          <w:lang w:eastAsia="zh-CN"/>
        </w:rPr>
      </w:pPr>
      <w:r>
        <w:rPr>
          <w:rFonts w:eastAsia="SimSun" w:cs="Arial" w:hint="eastAsia"/>
          <w:lang w:eastAsia="zh-CN"/>
        </w:rPr>
        <w:t>I</w:t>
      </w:r>
      <w:r>
        <w:rPr>
          <w:rFonts w:eastAsia="SimSun" w:cs="Arial"/>
          <w:lang w:eastAsia="zh-CN"/>
        </w:rPr>
        <w:t xml:space="preserve">n </w:t>
      </w:r>
      <w:r w:rsidRPr="00F35E94">
        <w:rPr>
          <w:rFonts w:eastAsia="SimSun" w:cs="Arial"/>
          <w:lang w:eastAsia="zh-CN"/>
        </w:rPr>
        <w:t>R3-237709</w:t>
      </w:r>
      <w:r w:rsidR="004719C8">
        <w:rPr>
          <w:rFonts w:eastAsia="SimSun" w:cs="Arial"/>
          <w:lang w:eastAsia="zh-CN"/>
        </w:rPr>
        <w:t>, it proposes</w:t>
      </w:r>
      <w:r>
        <w:rPr>
          <w:rFonts w:eastAsia="SimSun" w:cs="Arial"/>
          <w:lang w:eastAsia="zh-CN"/>
        </w:rPr>
        <w:t xml:space="preserve"> that the above observation 1 shall be clarified in TS37.340.</w:t>
      </w:r>
    </w:p>
    <w:tbl>
      <w:tblPr>
        <w:tblStyle w:val="TableGrid"/>
        <w:tblW w:w="0" w:type="auto"/>
        <w:tblLook w:val="04A0" w:firstRow="1" w:lastRow="0" w:firstColumn="1" w:lastColumn="0" w:noHBand="0" w:noVBand="1"/>
      </w:tblPr>
      <w:tblGrid>
        <w:gridCol w:w="9629"/>
      </w:tblGrid>
      <w:tr w:rsidR="00A568F7" w14:paraId="4E6A0559" w14:textId="77777777" w:rsidTr="00A568F7">
        <w:tc>
          <w:tcPr>
            <w:tcW w:w="9629" w:type="dxa"/>
          </w:tcPr>
          <w:p w14:paraId="6A43B408" w14:textId="77777777" w:rsidR="00A568F7" w:rsidRPr="00AF20AB" w:rsidRDefault="00A568F7" w:rsidP="00A568F7">
            <w:r w:rsidRPr="00AF20AB">
              <w:rPr>
                <w:b/>
              </w:rPr>
              <w:t>M</w:t>
            </w:r>
            <w:r w:rsidRPr="00AF20AB">
              <w:rPr>
                <w:b/>
                <w:lang w:eastAsia="zh-CN"/>
              </w:rPr>
              <w:t>N</w:t>
            </w:r>
            <w:r w:rsidRPr="00AF20AB">
              <w:rPr>
                <w:b/>
              </w:rPr>
              <w:t xml:space="preserve"> initiated S</w:t>
            </w:r>
            <w:r w:rsidRPr="00AF20AB">
              <w:rPr>
                <w:b/>
                <w:lang w:eastAsia="zh-CN"/>
              </w:rPr>
              <w:t>N</w:t>
            </w:r>
            <w:r w:rsidRPr="00AF20AB">
              <w:rPr>
                <w:b/>
              </w:rPr>
              <w:t xml:space="preserve"> Modification</w:t>
            </w:r>
          </w:p>
          <w:p w14:paraId="425E84AD" w14:textId="77777777" w:rsidR="00A568F7" w:rsidRPr="00AF20AB" w:rsidRDefault="00A568F7" w:rsidP="00A568F7">
            <w:pPr>
              <w:pStyle w:val="TH"/>
              <w:rPr>
                <w:lang w:eastAsia="zh-CN"/>
              </w:rPr>
            </w:pPr>
            <w:r w:rsidRPr="00AF20AB">
              <w:rPr>
                <w:rFonts w:eastAsiaTheme="minorEastAsia"/>
              </w:rPr>
              <w:object w:dxaOrig="9354" w:dyaOrig="5092" w14:anchorId="545C0BF6">
                <v:shape id="_x0000_i1027" type="#_x0000_t75" style="width:468pt;height:254.25pt" o:ole="">
                  <v:imagedata r:id="rId10" o:title=""/>
                </v:shape>
                <o:OLEObject Type="Embed" ProgID="Visio.Drawing.11" ShapeID="_x0000_i1027" DrawAspect="Content" ObjectID="_1761484533" r:id="rId14"/>
              </w:object>
            </w:r>
          </w:p>
          <w:p w14:paraId="3F14BEA9" w14:textId="77777777" w:rsidR="00A568F7" w:rsidRPr="00AF20AB" w:rsidRDefault="00A568F7" w:rsidP="00A568F7">
            <w:pPr>
              <w:pStyle w:val="TF"/>
            </w:pPr>
            <w:r w:rsidRPr="00AF20AB">
              <w:t xml:space="preserve">Figure </w:t>
            </w:r>
            <w:r w:rsidRPr="00AF20AB">
              <w:rPr>
                <w:lang w:eastAsia="zh-CN"/>
              </w:rPr>
              <w:t>10.3.2</w:t>
            </w:r>
            <w:r w:rsidRPr="00AF20AB">
              <w:t>-</w:t>
            </w:r>
            <w:r w:rsidRPr="00AF20AB">
              <w:rPr>
                <w:lang w:eastAsia="zh-CN"/>
              </w:rPr>
              <w:t>1</w:t>
            </w:r>
            <w:r w:rsidRPr="00AF20AB">
              <w:t xml:space="preserve">: </w:t>
            </w:r>
            <w:r w:rsidRPr="00AF20AB">
              <w:rPr>
                <w:lang w:eastAsia="zh-CN"/>
              </w:rPr>
              <w:t xml:space="preserve">SN Modification </w:t>
            </w:r>
            <w:r w:rsidRPr="00AF20AB">
              <w:t>procedure</w:t>
            </w:r>
            <w:r w:rsidRPr="00AF20AB">
              <w:rPr>
                <w:lang w:eastAsia="zh-CN"/>
              </w:rPr>
              <w:t xml:space="preserve"> - MN initiated</w:t>
            </w:r>
          </w:p>
          <w:p w14:paraId="19E31CC2" w14:textId="77777777" w:rsidR="00A568F7" w:rsidRPr="00AF20AB" w:rsidRDefault="00A568F7" w:rsidP="00A568F7">
            <w:r w:rsidRPr="00AF20AB">
              <w:t>The M</w:t>
            </w:r>
            <w:r w:rsidRPr="00AF20AB">
              <w:rPr>
                <w:lang w:eastAsia="zh-CN"/>
              </w:rPr>
              <w:t>N</w:t>
            </w:r>
            <w:r w:rsidRPr="00AF20AB">
              <w:t xml:space="preserve"> uses the procedure to initiate configuration changes of the S</w:t>
            </w:r>
            <w:r w:rsidRPr="00AF20AB">
              <w:rPr>
                <w:lang w:eastAsia="zh-CN"/>
              </w:rPr>
              <w:t>CG</w:t>
            </w:r>
            <w:r w:rsidRPr="00AF20AB">
              <w:t xml:space="preserve"> within the same S</w:t>
            </w:r>
            <w:r w:rsidRPr="00AF20AB">
              <w:rPr>
                <w:lang w:eastAsia="zh-CN"/>
              </w:rPr>
              <w:t>N</w:t>
            </w:r>
            <w:r w:rsidRPr="00AF20AB">
              <w:t xml:space="preserve">, </w:t>
            </w:r>
            <w:r w:rsidRPr="00AF20AB">
              <w:rPr>
                <w:lang w:eastAsia="zh-CN"/>
              </w:rPr>
              <w:t>including</w:t>
            </w:r>
            <w:r w:rsidRPr="00AF20AB">
              <w:t xml:space="preserve"> addition, modification or release of the user plane resource configuration</w:t>
            </w:r>
            <w:r w:rsidRPr="00AF20AB">
              <w:rPr>
                <w:lang w:eastAsia="zh-CN"/>
              </w:rPr>
              <w:t xml:space="preserve">. The MN uses this procedure to perform handover within the same MN while keeping the SN, when the SN needs to be involved (i.e. in NGEN-DC). The MN also uses the procedure to </w:t>
            </w:r>
            <w:r w:rsidRPr="00AF20AB">
              <w:rPr>
                <w:lang w:eastAsia="zh-TW"/>
              </w:rPr>
              <w:t>query the current SCG configuration</w:t>
            </w:r>
            <w:r w:rsidRPr="00AF20AB">
              <w:rPr>
                <w:lang w:eastAsia="zh-CN"/>
              </w:rPr>
              <w:t>, e.g. when delta configuration is applied in an MN initiated SN change</w:t>
            </w:r>
            <w:r w:rsidRPr="00AF20AB">
              <w:t>. The MN also uses the procedure to provide the S-RLF related information to the SN or to provide additional available DRB IDs to be used for SN terminated bearers. The MN also uses this procedure to activate or deactivate the SCG.</w:t>
            </w:r>
            <w:r w:rsidRPr="00AF20AB">
              <w:rPr>
                <w:lang w:eastAsia="zh-CN"/>
              </w:rPr>
              <w:t xml:space="preserve"> </w:t>
            </w:r>
            <w:r w:rsidRPr="00AF20AB">
              <w:t>The MN may not use the procedure to initiate the addition, modification or release of SCG SCells. The S</w:t>
            </w:r>
            <w:r w:rsidRPr="00AF20AB">
              <w:rPr>
                <w:lang w:eastAsia="zh-CN"/>
              </w:rPr>
              <w:t>N</w:t>
            </w:r>
            <w:r w:rsidRPr="00AF20AB">
              <w:t xml:space="preserve"> may reject the request, except if it concerns the release of the user plane resource configuration, or if it is used to perform handover within the same MN while keeping the SN. Figure </w:t>
            </w:r>
            <w:r w:rsidRPr="00AF20AB">
              <w:rPr>
                <w:lang w:eastAsia="zh-CN"/>
              </w:rPr>
              <w:t>10.3.2-1</w:t>
            </w:r>
            <w:r w:rsidRPr="00AF20AB">
              <w:t xml:space="preserve"> shows an example signalling flow for an M</w:t>
            </w:r>
            <w:r w:rsidRPr="00AF20AB">
              <w:rPr>
                <w:lang w:eastAsia="zh-CN"/>
              </w:rPr>
              <w:t>N</w:t>
            </w:r>
            <w:r w:rsidRPr="00AF20AB">
              <w:t xml:space="preserve"> initiated S</w:t>
            </w:r>
            <w:r w:rsidRPr="00AF20AB">
              <w:rPr>
                <w:lang w:eastAsia="zh-CN"/>
              </w:rPr>
              <w:t>N</w:t>
            </w:r>
            <w:r w:rsidRPr="00AF20AB">
              <w:t xml:space="preserve"> Modification procedure.</w:t>
            </w:r>
          </w:p>
          <w:p w14:paraId="38D2FD44" w14:textId="77777777" w:rsidR="00A568F7" w:rsidRPr="00AF20AB" w:rsidRDefault="00A568F7" w:rsidP="00A568F7">
            <w:pPr>
              <w:pStyle w:val="B10"/>
            </w:pPr>
            <w:r w:rsidRPr="00AF20AB">
              <w:t>1.</w:t>
            </w:r>
            <w:r w:rsidRPr="00AF20AB">
              <w:tab/>
              <w:t>The M</w:t>
            </w:r>
            <w:r w:rsidRPr="00AF20AB">
              <w:rPr>
                <w:lang w:eastAsia="zh-CN"/>
              </w:rPr>
              <w:t>N</w:t>
            </w:r>
            <w:r w:rsidRPr="00AF20AB">
              <w:t xml:space="preserve"> sends the </w:t>
            </w:r>
            <w:r w:rsidRPr="00AF20AB">
              <w:rPr>
                <w:i/>
              </w:rPr>
              <w:t>S</w:t>
            </w:r>
            <w:r w:rsidRPr="00AF20AB">
              <w:rPr>
                <w:i/>
                <w:lang w:eastAsia="zh-CN"/>
              </w:rPr>
              <w:t>N</w:t>
            </w:r>
            <w:r w:rsidRPr="00AF20AB">
              <w:rPr>
                <w:i/>
              </w:rPr>
              <w:t xml:space="preserve"> Modification Request</w:t>
            </w:r>
            <w:r w:rsidRPr="00AF20AB">
              <w:t xml:space="preserve"> message, which may contain user plane resource configuration</w:t>
            </w:r>
            <w:r w:rsidRPr="00AF20AB">
              <w:rPr>
                <w:lang w:eastAsia="zh-CN"/>
              </w:rPr>
              <w:t xml:space="preserve"> </w:t>
            </w:r>
            <w:r w:rsidRPr="00AF20AB">
              <w:t>related or other UE context related information, PDU session level Network Slice info and the requested SCG configuration information, including the UE capabilities coordination result to be used as basis for the reconfiguration by the S</w:t>
            </w:r>
            <w:r w:rsidRPr="00AF20AB">
              <w:rPr>
                <w:lang w:eastAsia="zh-CN"/>
              </w:rPr>
              <w:t>N</w:t>
            </w:r>
            <w:r w:rsidRPr="00AF20AB">
              <w:t xml:space="preserve">. In case a security key update in the SN is required, a new </w:t>
            </w:r>
            <w:r w:rsidRPr="00AF20AB">
              <w:rPr>
                <w:bCs/>
                <w:i/>
              </w:rPr>
              <w:t>SN Security Key</w:t>
            </w:r>
            <w:r w:rsidRPr="00AF20AB">
              <w:rPr>
                <w:bCs/>
              </w:rPr>
              <w:t xml:space="preserve"> is included.</w:t>
            </w:r>
            <w:r w:rsidRPr="00AF20AB">
              <w:t xml:space="preserve"> In case</w:t>
            </w:r>
            <w:r w:rsidRPr="00AF20AB">
              <w:rPr>
                <w:lang w:eastAsia="zh-CN"/>
              </w:rPr>
              <w:t xml:space="preserve"> the</w:t>
            </w:r>
            <w:r w:rsidRPr="00AF20AB">
              <w:t xml:space="preserve"> PDCP data recovery</w:t>
            </w:r>
            <w:r w:rsidRPr="00AF20AB">
              <w:rPr>
                <w:lang w:eastAsia="zh-CN"/>
              </w:rPr>
              <w:t xml:space="preserve"> in the SN is required,</w:t>
            </w:r>
            <w:r w:rsidRPr="00AF20AB">
              <w:t xml:space="preserve"> the </w:t>
            </w:r>
            <w:r w:rsidRPr="00AF20AB">
              <w:rPr>
                <w:i/>
              </w:rPr>
              <w:t>PDCP Change</w:t>
            </w:r>
            <w:r w:rsidRPr="00AF20AB">
              <w:t xml:space="preserve"> </w:t>
            </w:r>
            <w:r w:rsidRPr="00AF20AB">
              <w:rPr>
                <w:i/>
              </w:rPr>
              <w:t>Indication</w:t>
            </w:r>
            <w:r w:rsidRPr="00AF20AB">
              <w:t xml:space="preserve"> </w:t>
            </w:r>
            <w:r w:rsidRPr="00AF20AB">
              <w:rPr>
                <w:lang w:eastAsia="zh-CN"/>
              </w:rPr>
              <w:t xml:space="preserve">is included which </w:t>
            </w:r>
            <w:r w:rsidRPr="00AF20AB">
              <w:t xml:space="preserve">indicates that PDCP data recovery is </w:t>
            </w:r>
            <w:r w:rsidRPr="00AF20AB">
              <w:rPr>
                <w:lang w:eastAsia="zh-CN"/>
              </w:rPr>
              <w:t>required in SN</w:t>
            </w:r>
            <w:r w:rsidRPr="00AF20AB">
              <w:t>.</w:t>
            </w:r>
          </w:p>
          <w:p w14:paraId="114AFBCA" w14:textId="77777777" w:rsidR="00A568F7" w:rsidRPr="00AF20AB" w:rsidRDefault="00A568F7" w:rsidP="00A568F7">
            <w:pPr>
              <w:pStyle w:val="B10"/>
            </w:pPr>
            <w:r w:rsidRPr="00AF20AB">
              <w:t>2.</w:t>
            </w:r>
            <w:r w:rsidRPr="00AF20AB">
              <w:tab/>
              <w:t>The S</w:t>
            </w:r>
            <w:r w:rsidRPr="00AF20AB">
              <w:rPr>
                <w:lang w:eastAsia="zh-CN"/>
              </w:rPr>
              <w:t>N</w:t>
            </w:r>
            <w:r w:rsidRPr="00AF20AB">
              <w:t xml:space="preserve"> responds with the </w:t>
            </w:r>
            <w:r w:rsidRPr="00AF20AB">
              <w:rPr>
                <w:i/>
              </w:rPr>
              <w:t>S</w:t>
            </w:r>
            <w:r w:rsidRPr="00AF20AB">
              <w:rPr>
                <w:i/>
                <w:lang w:eastAsia="zh-CN"/>
              </w:rPr>
              <w:t>N</w:t>
            </w:r>
            <w:r w:rsidRPr="00AF20AB">
              <w:rPr>
                <w:i/>
              </w:rPr>
              <w:t xml:space="preserve"> Modification Request Acknowledge</w:t>
            </w:r>
            <w:r w:rsidRPr="00AF20AB">
              <w:t xml:space="preserve"> message, which may contain </w:t>
            </w:r>
            <w:r w:rsidRPr="00AF20AB">
              <w:rPr>
                <w:lang w:eastAsia="zh-CN"/>
              </w:rPr>
              <w:t xml:space="preserve">new SCG </w:t>
            </w:r>
            <w:r w:rsidRPr="00AF20AB">
              <w:t>radio configuration information within</w:t>
            </w:r>
            <w:r w:rsidRPr="00AF20AB">
              <w:rPr>
                <w:lang w:eastAsia="zh-CN"/>
              </w:rPr>
              <w:t xml:space="preserve"> an SN RRC reconfiguration message</w:t>
            </w:r>
            <w:r w:rsidRPr="00AF20AB">
              <w:rPr>
                <w:i/>
                <w:lang w:eastAsia="zh-CN"/>
              </w:rPr>
              <w:t xml:space="preserve">, </w:t>
            </w:r>
            <w:r w:rsidRPr="00AF20AB">
              <w:t xml:space="preserve">and data forwarding address information (if applicable). </w:t>
            </w:r>
            <w:r w:rsidRPr="00AF20AB">
              <w:rPr>
                <w:bCs/>
              </w:rPr>
              <w:t>If the MN requested the SCG to be activated or deactivated, the SN indicates whether the SCG is activated or deactivated</w:t>
            </w:r>
            <w:r w:rsidRPr="00AF20AB">
              <w:rPr>
                <w:bCs/>
                <w:lang w:eastAsia="zh-CN"/>
              </w:rPr>
              <w:t>.</w:t>
            </w:r>
          </w:p>
          <w:p w14:paraId="04AA1EF2" w14:textId="77777777" w:rsidR="00A568F7" w:rsidRPr="00AF20AB" w:rsidRDefault="00A568F7" w:rsidP="00A568F7">
            <w:pPr>
              <w:pStyle w:val="NO"/>
            </w:pPr>
            <w:r w:rsidRPr="00AF20AB">
              <w:t>NOTE 1:</w:t>
            </w:r>
            <w:r w:rsidRPr="00AF20AB">
              <w:tab/>
              <w:t>For MN terminated bearers to be setup for which PDCP duplication with CA is configured in NR SCG side, the MN allocates up to 4 separate Xn-U bearers and the SN provides a logical channel ID for primary or split secondary path to the MN.</w:t>
            </w:r>
          </w:p>
          <w:p w14:paraId="0D71E3FD" w14:textId="77777777" w:rsidR="00A568F7" w:rsidRDefault="00A568F7" w:rsidP="00A568F7">
            <w:pPr>
              <w:pStyle w:val="NO"/>
            </w:pPr>
            <w:r w:rsidRPr="00AF20AB">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65440B9E" w14:textId="77777777" w:rsidR="00A568F7" w:rsidRPr="000F5CA2" w:rsidRDefault="00A568F7" w:rsidP="00A568F7">
            <w:pPr>
              <w:keepLines/>
              <w:overflowPunct w:val="0"/>
              <w:autoSpaceDE w:val="0"/>
              <w:autoSpaceDN w:val="0"/>
              <w:adjustRightInd w:val="0"/>
              <w:ind w:left="1135" w:hanging="851"/>
              <w:textAlignment w:val="baseline"/>
              <w:rPr>
                <w:rFonts w:eastAsia="Times New Roman"/>
                <w:i/>
                <w:iCs/>
                <w:lang w:eastAsia="ja-JP"/>
              </w:rPr>
            </w:pPr>
            <w:ins w:id="7" w:author="ZTE" w:date="2021-07-29T09:19:00Z">
              <w:r w:rsidRPr="00A568F7">
                <w:rPr>
                  <w:rFonts w:eastAsia="Times New Roman"/>
                  <w:highlight w:val="yellow"/>
                  <w:lang w:eastAsia="ja-JP"/>
                </w:rPr>
                <w:lastRenderedPageBreak/>
                <w:t>NOTE 1a:</w:t>
              </w:r>
              <w:r w:rsidRPr="00A568F7">
                <w:rPr>
                  <w:rFonts w:eastAsia="Times New Roman"/>
                  <w:highlight w:val="yellow"/>
                  <w:lang w:eastAsia="ja-JP"/>
                </w:rPr>
                <w:tab/>
              </w:r>
              <w:r w:rsidRPr="00A568F7">
                <w:rPr>
                  <w:rFonts w:eastAsia="Times New Roman"/>
                  <w:highlight w:val="yellow"/>
                  <w:lang w:eastAsia="zh-CN"/>
                </w:rPr>
                <w:t xml:space="preserve">In case the MN rejects the configuration requested by the SN, the MN </w:t>
              </w:r>
            </w:ins>
            <w:ins w:id="8" w:author="ZTE" w:date="2021-08-03T09:47:00Z">
              <w:r w:rsidRPr="00A568F7">
                <w:rPr>
                  <w:rFonts w:eastAsia="Times New Roman" w:hint="eastAsia"/>
                  <w:highlight w:val="yellow"/>
                  <w:lang w:eastAsia="zh-CN"/>
                </w:rPr>
                <w:t>may</w:t>
              </w:r>
              <w:r w:rsidRPr="00A568F7">
                <w:rPr>
                  <w:rFonts w:eastAsia="Times New Roman"/>
                  <w:highlight w:val="yellow"/>
                  <w:lang w:eastAsia="zh-CN"/>
                </w:rPr>
                <w:t xml:space="preserve"> </w:t>
              </w:r>
            </w:ins>
            <w:ins w:id="9" w:author="ZTE" w:date="2021-07-29T09:19:00Z">
              <w:r w:rsidRPr="00A568F7">
                <w:rPr>
                  <w:rFonts w:eastAsia="Times New Roman"/>
                  <w:highlight w:val="yellow"/>
                  <w:lang w:eastAsia="zh-CN"/>
                </w:rPr>
                <w:t xml:space="preserve">inform the SN via </w:t>
              </w:r>
              <w:r w:rsidRPr="00A568F7">
                <w:rPr>
                  <w:rFonts w:eastAsia="Times New Roman"/>
                  <w:i/>
                  <w:highlight w:val="yellow"/>
                  <w:lang w:eastAsia="zh-CN"/>
                </w:rPr>
                <w:t xml:space="preserve">SN </w:t>
              </w:r>
              <w:r w:rsidRPr="00A568F7">
                <w:rPr>
                  <w:rFonts w:eastAsia="Times New Roman"/>
                  <w:i/>
                  <w:highlight w:val="yellow"/>
                  <w:lang w:eastAsia="ja-JP"/>
                </w:rPr>
                <w:t>Reconfiguration</w:t>
              </w:r>
              <w:r w:rsidRPr="00A568F7">
                <w:rPr>
                  <w:rFonts w:eastAsia="Times New Roman"/>
                  <w:i/>
                  <w:highlight w:val="yellow"/>
                  <w:lang w:eastAsia="zh-CN"/>
                </w:rPr>
                <w:t xml:space="preserve"> Complete</w:t>
              </w:r>
              <w:r w:rsidRPr="00A568F7">
                <w:rPr>
                  <w:rFonts w:eastAsia="Times New Roman"/>
                  <w:highlight w:val="yellow"/>
                  <w:lang w:eastAsia="zh-CN"/>
                </w:rPr>
                <w:t xml:space="preserve"> message with the rejected cause after step 2. The procedure ends.</w:t>
              </w:r>
            </w:ins>
          </w:p>
          <w:p w14:paraId="7E7E9AC4" w14:textId="77777777" w:rsidR="00A568F7" w:rsidRPr="00AF20AB" w:rsidRDefault="00A568F7" w:rsidP="00A568F7">
            <w:pPr>
              <w:pStyle w:val="B10"/>
            </w:pPr>
            <w:r w:rsidRPr="00AF20AB">
              <w:t>2a.</w:t>
            </w:r>
            <w:r w:rsidRPr="00AF20AB">
              <w:tab/>
              <w:t xml:space="preserve">When applicable, the MN provides data forwarding address information to the SN. For SN terminated bearers using MCG resources, the MN provides Xn-U DL TNL address information in the </w:t>
            </w:r>
            <w:r w:rsidRPr="00AF20AB">
              <w:rPr>
                <w:i/>
              </w:rPr>
              <w:t>Xn-U Address Indication</w:t>
            </w:r>
            <w:r w:rsidRPr="00AF20AB">
              <w:t xml:space="preserve"> message.</w:t>
            </w:r>
          </w:p>
          <w:p w14:paraId="5A044065" w14:textId="77777777" w:rsidR="00A568F7" w:rsidRPr="00AF20AB" w:rsidRDefault="00A568F7" w:rsidP="00A568F7">
            <w:pPr>
              <w:pStyle w:val="B10"/>
            </w:pPr>
            <w:r w:rsidRPr="00AF20AB">
              <w:t>3/4.</w:t>
            </w:r>
            <w:r w:rsidRPr="00AF20AB">
              <w:tab/>
              <w:t>T</w:t>
            </w:r>
            <w:r w:rsidRPr="00AF20AB">
              <w:rPr>
                <w:rFonts w:eastAsia="MS Mincho"/>
              </w:rPr>
              <w:t>he M</w:t>
            </w:r>
            <w:r w:rsidRPr="00AF20AB">
              <w:rPr>
                <w:lang w:eastAsia="zh-CN"/>
              </w:rPr>
              <w:t>N</w:t>
            </w:r>
            <w:r w:rsidRPr="00AF20AB">
              <w:rPr>
                <w:rFonts w:eastAsia="MS Mincho"/>
              </w:rPr>
              <w:t xml:space="preserve"> ini</w:t>
            </w:r>
            <w:r w:rsidRPr="00AF20AB">
              <w:t>tiates the RRC reconfiguration procedure</w:t>
            </w:r>
            <w:r w:rsidRPr="00AF20AB">
              <w:rPr>
                <w:lang w:eastAsia="zh-CN"/>
              </w:rPr>
              <w:t xml:space="preserve">, including an </w:t>
            </w:r>
            <w:r w:rsidRPr="00AF20AB">
              <w:rPr>
                <w:iCs/>
                <w:lang w:eastAsia="zh-CN"/>
              </w:rPr>
              <w:t>SN RRC reconfiguration</w:t>
            </w:r>
            <w:r w:rsidRPr="00AF20AB">
              <w:rPr>
                <w:lang w:eastAsia="zh-CN"/>
              </w:rPr>
              <w:t xml:space="preserve"> message</w:t>
            </w:r>
            <w:r w:rsidRPr="00AF20AB">
              <w:t xml:space="preserve">. The UE applies the new configuration, synchronizes to the MN (if instructed, in case of intra-MN handover) and replies with </w:t>
            </w:r>
            <w:r w:rsidRPr="00AF20AB">
              <w:rPr>
                <w:iCs/>
              </w:rPr>
              <w:t>MN RRC reconfiguration complete</w:t>
            </w:r>
            <w:r w:rsidRPr="00AF20AB">
              <w:t xml:space="preserve"> message,</w:t>
            </w:r>
            <w:r w:rsidRPr="00AF20AB">
              <w:rPr>
                <w:i/>
                <w:lang w:eastAsia="zh-CN"/>
              </w:rPr>
              <w:t xml:space="preserve"> </w:t>
            </w:r>
            <w:r w:rsidRPr="00AF20AB">
              <w:rPr>
                <w:lang w:eastAsia="zh-CN"/>
              </w:rPr>
              <w:t xml:space="preserve">including an SN RRC response message, if needed. </w:t>
            </w:r>
            <w:r w:rsidRPr="00AF20AB">
              <w:t xml:space="preserve">In case the UE is unable to comply with (part of) the configuration included in the </w:t>
            </w:r>
            <w:r w:rsidRPr="00AF20AB">
              <w:rPr>
                <w:iCs/>
              </w:rPr>
              <w:t>MN RRC reconfiguration</w:t>
            </w:r>
            <w:r w:rsidRPr="00AF20AB">
              <w:t xml:space="preserve"> message, it performs the reconfiguration failure procedure.</w:t>
            </w:r>
          </w:p>
          <w:p w14:paraId="702751CF" w14:textId="77777777" w:rsidR="00A568F7" w:rsidRPr="00AF20AB" w:rsidRDefault="00A568F7" w:rsidP="00A568F7">
            <w:pPr>
              <w:pStyle w:val="B10"/>
              <w:rPr>
                <w:lang w:eastAsia="zh-CN"/>
              </w:rPr>
            </w:pPr>
            <w:r w:rsidRPr="00AF20AB">
              <w:t>5.</w:t>
            </w:r>
            <w:r w:rsidRPr="00AF20AB">
              <w:tab/>
              <w:t xml:space="preserve">Upon successful completion of the reconfiguration, the success of the procedure is indicated in the </w:t>
            </w:r>
            <w:r w:rsidRPr="00AF20AB">
              <w:rPr>
                <w:i/>
              </w:rPr>
              <w:t>S</w:t>
            </w:r>
            <w:r w:rsidRPr="00AF20AB">
              <w:rPr>
                <w:i/>
                <w:lang w:eastAsia="zh-CN"/>
              </w:rPr>
              <w:t>N</w:t>
            </w:r>
            <w:r w:rsidRPr="00AF20AB">
              <w:rPr>
                <w:i/>
              </w:rPr>
              <w:t xml:space="preserve"> Reconfiguration Complete</w:t>
            </w:r>
            <w:r w:rsidRPr="00AF20AB">
              <w:t xml:space="preserve"> message.</w:t>
            </w:r>
          </w:p>
          <w:p w14:paraId="2F7A5A5A" w14:textId="77777777" w:rsidR="00A568F7" w:rsidRPr="00AF20AB" w:rsidRDefault="00A568F7" w:rsidP="00A568F7">
            <w:pPr>
              <w:pStyle w:val="B10"/>
              <w:rPr>
                <w:lang w:eastAsia="zh-CN"/>
              </w:rPr>
            </w:pPr>
            <w:r w:rsidRPr="00AF20AB">
              <w:rPr>
                <w:lang w:eastAsia="zh-CN"/>
              </w:rPr>
              <w:t>6.</w:t>
            </w:r>
            <w:r w:rsidRPr="00AF20AB">
              <w:rPr>
                <w:lang w:eastAsia="zh-CN"/>
              </w:rPr>
              <w:tab/>
            </w:r>
            <w:r w:rsidRPr="00AF20AB">
              <w:t xml:space="preserve">If instructed, the UE performs synchronisation towards the </w:t>
            </w:r>
            <w:r w:rsidRPr="00AF20AB">
              <w:rPr>
                <w:lang w:eastAsia="zh-CN"/>
              </w:rPr>
              <w:t>PSC</w:t>
            </w:r>
            <w:r w:rsidRPr="00AF20AB">
              <w:t>ell of the SN as described in SN addition procedure. Otherwise, the UE may perform UL transmission after having applied the new configuration</w:t>
            </w:r>
            <w:r w:rsidRPr="00AF20AB">
              <w:rPr>
                <w:lang w:eastAsia="zh-CN"/>
              </w:rPr>
              <w:t>.</w:t>
            </w:r>
          </w:p>
          <w:p w14:paraId="03E8F4C2" w14:textId="77777777" w:rsidR="00A568F7" w:rsidRPr="00AF20AB" w:rsidRDefault="00A568F7" w:rsidP="00A568F7">
            <w:pPr>
              <w:pStyle w:val="B10"/>
            </w:pPr>
            <w:r w:rsidRPr="00AF20AB">
              <w:t>7.</w:t>
            </w:r>
            <w:r w:rsidRPr="00AF20AB">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1B026396" w14:textId="77777777" w:rsidR="00A568F7" w:rsidRPr="00AF20AB" w:rsidRDefault="00A568F7" w:rsidP="00A568F7">
            <w:pPr>
              <w:pStyle w:val="B10"/>
            </w:pPr>
            <w:r w:rsidRPr="00AF20AB">
              <w:t>8.</w:t>
            </w:r>
            <w:r w:rsidRPr="00AF20AB">
              <w:tab/>
              <w:t>If applicable, data forwarding between M</w:t>
            </w:r>
            <w:r w:rsidRPr="00AF20AB">
              <w:rPr>
                <w:lang w:eastAsia="zh-CN"/>
              </w:rPr>
              <w:t>N</w:t>
            </w:r>
            <w:r w:rsidRPr="00AF20AB">
              <w:t xml:space="preserve"> and the S</w:t>
            </w:r>
            <w:r w:rsidRPr="00AF20AB">
              <w:rPr>
                <w:lang w:eastAsia="zh-CN"/>
              </w:rPr>
              <w:t>N</w:t>
            </w:r>
            <w:r w:rsidRPr="00AF20AB">
              <w:t xml:space="preserve"> takes place (Figure </w:t>
            </w:r>
            <w:r w:rsidRPr="00AF20AB">
              <w:rPr>
                <w:lang w:eastAsia="zh-CN"/>
              </w:rPr>
              <w:t>10.3.2-1</w:t>
            </w:r>
            <w:r w:rsidRPr="00AF20AB">
              <w:t xml:space="preserve"> depicts the case where a user plane resource configuration</w:t>
            </w:r>
            <w:r w:rsidRPr="00AF20AB">
              <w:rPr>
                <w:lang w:eastAsia="zh-CN"/>
              </w:rPr>
              <w:t xml:space="preserve"> related</w:t>
            </w:r>
            <w:r w:rsidRPr="00AF20AB">
              <w:t xml:space="preserve"> context is transferred from the M</w:t>
            </w:r>
            <w:r w:rsidRPr="00AF20AB">
              <w:rPr>
                <w:lang w:eastAsia="zh-CN"/>
              </w:rPr>
              <w:t>N</w:t>
            </w:r>
            <w:r w:rsidRPr="00AF20AB">
              <w:t xml:space="preserve"> to the S</w:t>
            </w:r>
            <w:r w:rsidRPr="00AF20AB">
              <w:rPr>
                <w:lang w:eastAsia="zh-CN"/>
              </w:rPr>
              <w:t>N</w:t>
            </w:r>
            <w:r w:rsidRPr="00AF20AB">
              <w:t>).</w:t>
            </w:r>
          </w:p>
          <w:p w14:paraId="45B3324E" w14:textId="77777777" w:rsidR="00A568F7" w:rsidRPr="00AF20AB" w:rsidRDefault="00A568F7" w:rsidP="00A568F7">
            <w:pPr>
              <w:pStyle w:val="B10"/>
            </w:pPr>
            <w:r w:rsidRPr="00AF20AB">
              <w:rPr>
                <w:rFonts w:eastAsia="Helvetica 45 Light"/>
              </w:rPr>
              <w:t>9.</w:t>
            </w:r>
            <w:r w:rsidRPr="00AF20AB">
              <w:rPr>
                <w:rFonts w:eastAsia="Helvetica 45 Light"/>
              </w:rPr>
              <w:tab/>
              <w:t xml:space="preserve">The SN sends the </w:t>
            </w:r>
            <w:r w:rsidRPr="00AF20AB">
              <w:rPr>
                <w:rFonts w:eastAsia="Helvetica 45 Light"/>
                <w:i/>
              </w:rPr>
              <w:t xml:space="preserve">Secondary RAT Data </w:t>
            </w:r>
            <w:r w:rsidRPr="00AF20AB">
              <w:rPr>
                <w:i/>
                <w:lang w:eastAsia="zh-CN"/>
              </w:rPr>
              <w:t xml:space="preserve">Usage </w:t>
            </w:r>
            <w:r w:rsidRPr="00AF20AB">
              <w:rPr>
                <w:rFonts w:eastAsia="Helvetica 45 Light"/>
                <w:i/>
              </w:rPr>
              <w:t>Report</w:t>
            </w:r>
            <w:r w:rsidRPr="00AF20AB">
              <w:rPr>
                <w:rFonts w:eastAsia="Helvetica 45 Light"/>
              </w:rPr>
              <w:t xml:space="preserve"> message to the MN and includes the data volumes delivered to </w:t>
            </w:r>
            <w:r w:rsidRPr="00AF20AB">
              <w:rPr>
                <w:lang w:eastAsia="zh-CN"/>
              </w:rPr>
              <w:t>and received from</w:t>
            </w:r>
            <w:r w:rsidRPr="00AF20AB">
              <w:rPr>
                <w:rFonts w:eastAsia="Helvetica 45 Light"/>
              </w:rPr>
              <w:t xml:space="preserve"> the UE as described in clause 10.11.2.</w:t>
            </w:r>
          </w:p>
          <w:p w14:paraId="069DB8C0" w14:textId="77777777" w:rsidR="00A568F7" w:rsidRPr="00AF20AB" w:rsidRDefault="00A568F7" w:rsidP="00A568F7">
            <w:pPr>
              <w:pStyle w:val="NO"/>
              <w:rPr>
                <w:rFonts w:eastAsia="Helvetica 45 Light"/>
              </w:rPr>
            </w:pPr>
            <w:r w:rsidRPr="00AF20AB">
              <w:t>NOTE 2</w:t>
            </w:r>
            <w:r w:rsidRPr="00AF20AB">
              <w:rPr>
                <w:rFonts w:eastAsia="Helvetica 45 Light"/>
              </w:rPr>
              <w:t>:</w:t>
            </w:r>
            <w:r w:rsidRPr="00AF20AB">
              <w:rPr>
                <w:rFonts w:eastAsia="Helvetica 45 Light"/>
              </w:rPr>
              <w:tab/>
              <w:t xml:space="preserve">The order the SN sends the </w:t>
            </w:r>
            <w:r w:rsidRPr="00AF20AB">
              <w:rPr>
                <w:rFonts w:eastAsia="Helvetica 45 Light"/>
                <w:i/>
              </w:rPr>
              <w:t xml:space="preserve">Secondary RAT Data </w:t>
            </w:r>
            <w:r w:rsidRPr="00AF20AB">
              <w:rPr>
                <w:i/>
                <w:lang w:eastAsia="zh-CN"/>
              </w:rPr>
              <w:t>Usage</w:t>
            </w:r>
            <w:r w:rsidRPr="00AF20AB">
              <w:rPr>
                <w:rFonts w:eastAsia="Helvetica 45 Light"/>
                <w:i/>
              </w:rPr>
              <w:t xml:space="preserve"> Report</w:t>
            </w:r>
            <w:r w:rsidRPr="00AF20AB">
              <w:rPr>
                <w:rFonts w:eastAsia="Helvetica 45 Light"/>
              </w:rPr>
              <w:t xml:space="preserve"> message and performs data forwarding with MN is not defined. The SN may send the report when the transmission of the related QoS flow is stopped.</w:t>
            </w:r>
          </w:p>
          <w:p w14:paraId="741B17B9" w14:textId="0B06788A" w:rsidR="00A568F7" w:rsidRPr="00A568F7" w:rsidRDefault="00A568F7" w:rsidP="00A568F7">
            <w:pPr>
              <w:pStyle w:val="B10"/>
              <w:rPr>
                <w:rFonts w:cs="Arial"/>
                <w:lang w:eastAsia="zh-CN"/>
              </w:rPr>
            </w:pPr>
            <w:r w:rsidRPr="00AF20AB">
              <w:t>10.</w:t>
            </w:r>
            <w:r w:rsidRPr="00AF20AB">
              <w:tab/>
              <w:t xml:space="preserve">If applicable, a </w:t>
            </w:r>
            <w:r w:rsidRPr="00AF20AB">
              <w:rPr>
                <w:lang w:eastAsia="zh-CN"/>
              </w:rPr>
              <w:t xml:space="preserve">PDU Session </w:t>
            </w:r>
            <w:r w:rsidRPr="00AF20AB">
              <w:t xml:space="preserve">path update </w:t>
            </w:r>
            <w:r w:rsidRPr="00AF20AB">
              <w:rPr>
                <w:lang w:eastAsia="zh-CN"/>
              </w:rPr>
              <w:t xml:space="preserve">procedure </w:t>
            </w:r>
            <w:r w:rsidRPr="00AF20AB">
              <w:t>is performed.</w:t>
            </w:r>
          </w:p>
        </w:tc>
      </w:tr>
    </w:tbl>
    <w:p w14:paraId="5EC4F644" w14:textId="77777777" w:rsidR="00A568F7" w:rsidRDefault="00A568F7" w:rsidP="00F62403">
      <w:pPr>
        <w:pStyle w:val="CRCoverPage"/>
        <w:spacing w:beforeLines="50" w:before="120" w:afterLines="50"/>
        <w:rPr>
          <w:rFonts w:eastAsia="SimSun" w:cs="Arial"/>
          <w:lang w:eastAsia="zh-CN"/>
        </w:rPr>
      </w:pPr>
    </w:p>
    <w:p w14:paraId="06BC57F3" w14:textId="6DB692AE" w:rsidR="004719C8" w:rsidRDefault="004719C8" w:rsidP="004719C8">
      <w:pPr>
        <w:rPr>
          <w:rFonts w:eastAsia="SimSun"/>
          <w:b/>
          <w:u w:val="single"/>
          <w:lang w:eastAsia="zh-CN"/>
        </w:rPr>
      </w:pPr>
      <w:r>
        <w:rPr>
          <w:rFonts w:eastAsia="SimSun"/>
          <w:b/>
          <w:u w:val="single"/>
          <w:lang w:eastAsia="zh-CN"/>
        </w:rPr>
        <w:t>Question 2</w:t>
      </w:r>
      <w:r w:rsidRPr="009969F0">
        <w:rPr>
          <w:rFonts w:eastAsia="SimSun"/>
          <w:b/>
          <w:u w:val="single"/>
          <w:lang w:eastAsia="zh-CN"/>
        </w:rPr>
        <w:t xml:space="preserve">: </w:t>
      </w:r>
      <w:r>
        <w:rPr>
          <w:rFonts w:eastAsia="SimSun"/>
          <w:b/>
          <w:u w:val="single"/>
          <w:lang w:eastAsia="zh-CN"/>
        </w:rPr>
        <w:t xml:space="preserve"> Do companies agree to add the following note in TS37.340?</w:t>
      </w:r>
    </w:p>
    <w:p w14:paraId="2FBBBAA7" w14:textId="3326B978" w:rsidR="004719C8" w:rsidRPr="007607FC" w:rsidRDefault="004719C8" w:rsidP="004719C8">
      <w:pPr>
        <w:rPr>
          <w:lang w:eastAsia="zh-CN"/>
        </w:rPr>
      </w:pPr>
      <w:r w:rsidRPr="004719C8">
        <w:rPr>
          <w:highlight w:val="yellow"/>
          <w:lang w:eastAsia="zh-CN"/>
        </w:rPr>
        <w:t>Note: In case the MN rejects the configuration requested by the SN, the MN may inform the SN via SN Reconfiguration Complete message with the rejected cause after step 2. The procedure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4719C8" w14:paraId="320B5942" w14:textId="77777777" w:rsidTr="00911CF3">
        <w:tc>
          <w:tcPr>
            <w:tcW w:w="1809" w:type="dxa"/>
            <w:shd w:val="clear" w:color="auto" w:fill="auto"/>
          </w:tcPr>
          <w:p w14:paraId="0286CB90" w14:textId="77777777" w:rsidR="004719C8" w:rsidRDefault="004719C8" w:rsidP="001D0310">
            <w:pPr>
              <w:rPr>
                <w:b/>
              </w:rPr>
            </w:pPr>
            <w:r>
              <w:rPr>
                <w:b/>
              </w:rPr>
              <w:t>Company</w:t>
            </w:r>
          </w:p>
        </w:tc>
        <w:tc>
          <w:tcPr>
            <w:tcW w:w="1872" w:type="dxa"/>
            <w:shd w:val="clear" w:color="auto" w:fill="auto"/>
          </w:tcPr>
          <w:p w14:paraId="083C1554" w14:textId="1B444E7B" w:rsidR="004719C8" w:rsidRDefault="00911CF3" w:rsidP="00911CF3">
            <w:pPr>
              <w:rPr>
                <w:rFonts w:eastAsia="SimSun"/>
                <w:b/>
                <w:lang w:eastAsia="zh-CN"/>
              </w:rPr>
            </w:pPr>
            <w:r>
              <w:rPr>
                <w:rFonts w:eastAsia="SimSun"/>
                <w:b/>
                <w:lang w:eastAsia="zh-CN"/>
              </w:rPr>
              <w:t>Agree or disagree or no strong view</w:t>
            </w:r>
          </w:p>
        </w:tc>
        <w:tc>
          <w:tcPr>
            <w:tcW w:w="5750" w:type="dxa"/>
          </w:tcPr>
          <w:p w14:paraId="040AEBF9" w14:textId="77777777" w:rsidR="004719C8" w:rsidRDefault="004719C8" w:rsidP="001D0310">
            <w:pPr>
              <w:rPr>
                <w:b/>
              </w:rPr>
            </w:pPr>
            <w:r>
              <w:rPr>
                <w:b/>
              </w:rPr>
              <w:t>Comment</w:t>
            </w:r>
          </w:p>
        </w:tc>
      </w:tr>
      <w:tr w:rsidR="004719C8" w14:paraId="23B94868" w14:textId="77777777" w:rsidTr="00911CF3">
        <w:tc>
          <w:tcPr>
            <w:tcW w:w="1809" w:type="dxa"/>
            <w:shd w:val="clear" w:color="auto" w:fill="auto"/>
          </w:tcPr>
          <w:p w14:paraId="786C1131" w14:textId="77777777" w:rsidR="004719C8" w:rsidRDefault="004719C8" w:rsidP="001D0310">
            <w:pPr>
              <w:rPr>
                <w:rFonts w:eastAsia="SimSun"/>
                <w:lang w:eastAsia="zh-CN"/>
              </w:rPr>
            </w:pPr>
            <w:r>
              <w:rPr>
                <w:rFonts w:eastAsia="SimSun" w:hint="eastAsia"/>
                <w:lang w:eastAsia="zh-CN"/>
              </w:rPr>
              <w:t>Z</w:t>
            </w:r>
            <w:r>
              <w:rPr>
                <w:rFonts w:eastAsia="SimSun"/>
                <w:lang w:eastAsia="zh-CN"/>
              </w:rPr>
              <w:t>TE</w:t>
            </w:r>
          </w:p>
        </w:tc>
        <w:tc>
          <w:tcPr>
            <w:tcW w:w="1872" w:type="dxa"/>
            <w:shd w:val="clear" w:color="auto" w:fill="auto"/>
          </w:tcPr>
          <w:p w14:paraId="64DC8467" w14:textId="3C72D270" w:rsidR="004719C8" w:rsidRDefault="00D61278" w:rsidP="001D0310">
            <w:pPr>
              <w:rPr>
                <w:rFonts w:eastAsia="SimSun"/>
                <w:lang w:eastAsia="zh-CN"/>
              </w:rPr>
            </w:pPr>
            <w:r>
              <w:rPr>
                <w:rFonts w:eastAsia="SimSun"/>
                <w:lang w:eastAsia="zh-CN"/>
              </w:rPr>
              <w:t>Agree</w:t>
            </w:r>
          </w:p>
        </w:tc>
        <w:tc>
          <w:tcPr>
            <w:tcW w:w="5750" w:type="dxa"/>
          </w:tcPr>
          <w:p w14:paraId="7AD04A24" w14:textId="02531A28" w:rsidR="0081390F" w:rsidRDefault="0081390F" w:rsidP="0081390F">
            <w:pPr>
              <w:rPr>
                <w:rFonts w:eastAsia="SimSun"/>
                <w:lang w:eastAsia="zh-CN"/>
              </w:rPr>
            </w:pPr>
            <w:r>
              <w:rPr>
                <w:rFonts w:eastAsia="SimSun" w:hint="eastAsia"/>
                <w:lang w:eastAsia="zh-CN"/>
              </w:rPr>
              <w:t>I</w:t>
            </w:r>
            <w:r>
              <w:rPr>
                <w:rFonts w:eastAsia="SimSun"/>
                <w:lang w:eastAsia="zh-CN"/>
              </w:rPr>
              <w:t xml:space="preserve">t is benefit to have this clarification. Then it is clear that the UE is not involved, and after </w:t>
            </w:r>
            <w:r w:rsidRPr="00AF20AB">
              <w:rPr>
                <w:i/>
              </w:rPr>
              <w:t>S</w:t>
            </w:r>
            <w:r w:rsidRPr="00AF20AB">
              <w:rPr>
                <w:i/>
                <w:lang w:eastAsia="zh-CN"/>
              </w:rPr>
              <w:t>N</w:t>
            </w:r>
            <w:r w:rsidRPr="00AF20AB">
              <w:rPr>
                <w:i/>
              </w:rPr>
              <w:t xml:space="preserve"> Reconfiguration Complete</w:t>
            </w:r>
            <w:r w:rsidRPr="00AF20AB">
              <w:t xml:space="preserve"> message</w:t>
            </w:r>
            <w:r>
              <w:t xml:space="preserve">, the subsequent other </w:t>
            </w:r>
            <w:r w:rsidR="003A2850">
              <w:t>signalling</w:t>
            </w:r>
            <w:r>
              <w:t>/procedures are not needed.</w:t>
            </w:r>
          </w:p>
        </w:tc>
      </w:tr>
      <w:tr w:rsidR="004719C8" w14:paraId="0D4AB76C" w14:textId="77777777" w:rsidTr="00911CF3">
        <w:tc>
          <w:tcPr>
            <w:tcW w:w="1809" w:type="dxa"/>
            <w:shd w:val="clear" w:color="auto" w:fill="auto"/>
          </w:tcPr>
          <w:p w14:paraId="161B850A" w14:textId="2A036119" w:rsidR="004719C8" w:rsidRDefault="00FF2DD7" w:rsidP="001D0310">
            <w:pPr>
              <w:rPr>
                <w:rFonts w:eastAsia="SimSun"/>
                <w:lang w:eastAsia="zh-CN"/>
              </w:rPr>
            </w:pPr>
            <w:r>
              <w:rPr>
                <w:rFonts w:eastAsia="SimSun"/>
                <w:lang w:eastAsia="zh-CN"/>
              </w:rPr>
              <w:t>LGE</w:t>
            </w:r>
          </w:p>
        </w:tc>
        <w:tc>
          <w:tcPr>
            <w:tcW w:w="1872" w:type="dxa"/>
            <w:shd w:val="clear" w:color="auto" w:fill="auto"/>
          </w:tcPr>
          <w:p w14:paraId="38CBA082" w14:textId="36ED69FF" w:rsidR="004719C8" w:rsidRDefault="00FF2DD7" w:rsidP="001D0310">
            <w:pPr>
              <w:rPr>
                <w:rFonts w:eastAsia="SimSun"/>
                <w:lang w:eastAsia="zh-CN"/>
              </w:rPr>
            </w:pPr>
            <w:r>
              <w:rPr>
                <w:rFonts w:eastAsia="SimSun"/>
                <w:lang w:eastAsia="zh-CN"/>
              </w:rPr>
              <w:t>Agree</w:t>
            </w:r>
          </w:p>
        </w:tc>
        <w:tc>
          <w:tcPr>
            <w:tcW w:w="5750" w:type="dxa"/>
          </w:tcPr>
          <w:p w14:paraId="76D966D4" w14:textId="77777777" w:rsidR="004719C8" w:rsidRDefault="004719C8" w:rsidP="001D0310">
            <w:pPr>
              <w:rPr>
                <w:rFonts w:eastAsia="SimSun"/>
                <w:lang w:eastAsia="zh-CN"/>
              </w:rPr>
            </w:pPr>
          </w:p>
        </w:tc>
      </w:tr>
      <w:tr w:rsidR="004719C8" w14:paraId="3D4E2985" w14:textId="77777777" w:rsidTr="00911CF3">
        <w:tc>
          <w:tcPr>
            <w:tcW w:w="1809" w:type="dxa"/>
            <w:shd w:val="clear" w:color="auto" w:fill="auto"/>
          </w:tcPr>
          <w:p w14:paraId="066B6D00" w14:textId="77777777" w:rsidR="004719C8" w:rsidRDefault="004719C8" w:rsidP="001D0310">
            <w:pPr>
              <w:rPr>
                <w:rFonts w:eastAsia="SimSun"/>
                <w:lang w:eastAsia="zh-CN"/>
              </w:rPr>
            </w:pPr>
          </w:p>
        </w:tc>
        <w:tc>
          <w:tcPr>
            <w:tcW w:w="1872" w:type="dxa"/>
            <w:shd w:val="clear" w:color="auto" w:fill="auto"/>
          </w:tcPr>
          <w:p w14:paraId="62414668" w14:textId="77777777" w:rsidR="004719C8" w:rsidRDefault="004719C8" w:rsidP="001D0310">
            <w:pPr>
              <w:rPr>
                <w:rFonts w:eastAsia="SimSun"/>
                <w:lang w:eastAsia="zh-CN"/>
              </w:rPr>
            </w:pPr>
          </w:p>
        </w:tc>
        <w:tc>
          <w:tcPr>
            <w:tcW w:w="5750" w:type="dxa"/>
          </w:tcPr>
          <w:p w14:paraId="7D36E077" w14:textId="77777777" w:rsidR="004719C8" w:rsidRDefault="004719C8" w:rsidP="001D0310">
            <w:pPr>
              <w:rPr>
                <w:rFonts w:eastAsia="SimSun"/>
                <w:lang w:eastAsia="zh-CN"/>
              </w:rPr>
            </w:pPr>
          </w:p>
        </w:tc>
      </w:tr>
      <w:tr w:rsidR="004719C8" w14:paraId="542D9364" w14:textId="77777777" w:rsidTr="00911CF3">
        <w:tc>
          <w:tcPr>
            <w:tcW w:w="1809" w:type="dxa"/>
            <w:shd w:val="clear" w:color="auto" w:fill="auto"/>
          </w:tcPr>
          <w:p w14:paraId="7A9BA98E" w14:textId="77777777" w:rsidR="004719C8" w:rsidRDefault="004719C8" w:rsidP="001D0310">
            <w:pPr>
              <w:rPr>
                <w:rFonts w:eastAsia="SimSun"/>
                <w:lang w:eastAsia="zh-CN"/>
              </w:rPr>
            </w:pPr>
          </w:p>
        </w:tc>
        <w:tc>
          <w:tcPr>
            <w:tcW w:w="1872" w:type="dxa"/>
            <w:shd w:val="clear" w:color="auto" w:fill="auto"/>
          </w:tcPr>
          <w:p w14:paraId="40C4AF69" w14:textId="77777777" w:rsidR="004719C8" w:rsidRDefault="004719C8" w:rsidP="001D0310">
            <w:pPr>
              <w:rPr>
                <w:rFonts w:eastAsia="SimSun"/>
                <w:lang w:eastAsia="zh-CN"/>
              </w:rPr>
            </w:pPr>
          </w:p>
        </w:tc>
        <w:tc>
          <w:tcPr>
            <w:tcW w:w="5750" w:type="dxa"/>
          </w:tcPr>
          <w:p w14:paraId="548A2EAD" w14:textId="77777777" w:rsidR="004719C8" w:rsidRDefault="004719C8" w:rsidP="001D0310">
            <w:pPr>
              <w:rPr>
                <w:rFonts w:eastAsia="SimSun"/>
                <w:lang w:eastAsia="zh-CN"/>
              </w:rPr>
            </w:pPr>
          </w:p>
        </w:tc>
      </w:tr>
      <w:tr w:rsidR="004719C8" w14:paraId="6D00D343" w14:textId="77777777" w:rsidTr="00911CF3">
        <w:tc>
          <w:tcPr>
            <w:tcW w:w="1809" w:type="dxa"/>
            <w:shd w:val="clear" w:color="auto" w:fill="auto"/>
          </w:tcPr>
          <w:p w14:paraId="737C366C" w14:textId="77777777" w:rsidR="004719C8" w:rsidRDefault="004719C8" w:rsidP="001D0310">
            <w:pPr>
              <w:rPr>
                <w:rFonts w:eastAsia="SimSun"/>
                <w:lang w:eastAsia="zh-CN"/>
              </w:rPr>
            </w:pPr>
          </w:p>
        </w:tc>
        <w:tc>
          <w:tcPr>
            <w:tcW w:w="1872" w:type="dxa"/>
            <w:shd w:val="clear" w:color="auto" w:fill="auto"/>
          </w:tcPr>
          <w:p w14:paraId="7F40B7EE" w14:textId="77777777" w:rsidR="004719C8" w:rsidRDefault="004719C8" w:rsidP="001D0310">
            <w:pPr>
              <w:rPr>
                <w:rFonts w:eastAsia="SimSun"/>
                <w:lang w:eastAsia="zh-CN"/>
              </w:rPr>
            </w:pPr>
          </w:p>
        </w:tc>
        <w:tc>
          <w:tcPr>
            <w:tcW w:w="5750" w:type="dxa"/>
          </w:tcPr>
          <w:p w14:paraId="70DD1879" w14:textId="77777777" w:rsidR="004719C8" w:rsidRDefault="004719C8" w:rsidP="001D0310">
            <w:pPr>
              <w:rPr>
                <w:rFonts w:eastAsia="SimSun"/>
                <w:lang w:eastAsia="zh-CN"/>
              </w:rPr>
            </w:pPr>
          </w:p>
        </w:tc>
      </w:tr>
      <w:tr w:rsidR="004719C8" w14:paraId="37323D78" w14:textId="77777777" w:rsidTr="00911CF3">
        <w:tc>
          <w:tcPr>
            <w:tcW w:w="1809" w:type="dxa"/>
            <w:tcBorders>
              <w:top w:val="single" w:sz="4" w:space="0" w:color="auto"/>
              <w:left w:val="single" w:sz="4" w:space="0" w:color="auto"/>
              <w:bottom w:val="single" w:sz="4" w:space="0" w:color="auto"/>
              <w:right w:val="single" w:sz="4" w:space="0" w:color="auto"/>
            </w:tcBorders>
            <w:shd w:val="clear" w:color="auto" w:fill="auto"/>
          </w:tcPr>
          <w:p w14:paraId="53B5B48A" w14:textId="77777777" w:rsidR="004719C8" w:rsidRDefault="004719C8" w:rsidP="001D0310">
            <w:pPr>
              <w:rPr>
                <w:rFonts w:eastAsia="SimSun"/>
                <w:lang w:eastAsia="zh-CN"/>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CDBEE11" w14:textId="77777777" w:rsidR="004719C8" w:rsidRDefault="004719C8" w:rsidP="001D0310">
            <w:pPr>
              <w:rPr>
                <w:rFonts w:eastAsia="SimSun"/>
                <w:lang w:eastAsia="zh-CN"/>
              </w:rPr>
            </w:pPr>
          </w:p>
        </w:tc>
        <w:tc>
          <w:tcPr>
            <w:tcW w:w="5750" w:type="dxa"/>
            <w:tcBorders>
              <w:top w:val="single" w:sz="4" w:space="0" w:color="auto"/>
              <w:left w:val="single" w:sz="4" w:space="0" w:color="auto"/>
              <w:bottom w:val="single" w:sz="4" w:space="0" w:color="auto"/>
              <w:right w:val="single" w:sz="4" w:space="0" w:color="auto"/>
            </w:tcBorders>
          </w:tcPr>
          <w:p w14:paraId="1C48FD83" w14:textId="77777777" w:rsidR="004719C8" w:rsidRDefault="004719C8" w:rsidP="001D0310">
            <w:pPr>
              <w:rPr>
                <w:rFonts w:eastAsia="SimSun"/>
                <w:lang w:eastAsia="zh-CN"/>
              </w:rPr>
            </w:pPr>
          </w:p>
        </w:tc>
      </w:tr>
    </w:tbl>
    <w:p w14:paraId="6FE5F07F" w14:textId="77777777" w:rsidR="004719C8" w:rsidRPr="004719C8" w:rsidRDefault="004719C8" w:rsidP="00F62403">
      <w:pPr>
        <w:pStyle w:val="CRCoverPage"/>
        <w:spacing w:beforeLines="50" w:before="120" w:afterLines="50"/>
        <w:rPr>
          <w:rFonts w:eastAsia="SimSun" w:cs="Arial"/>
          <w:lang w:eastAsia="zh-CN"/>
        </w:rPr>
      </w:pPr>
    </w:p>
    <w:p w14:paraId="6C44064D" w14:textId="1863BF99" w:rsidR="006A64AF" w:rsidRPr="00B735E3" w:rsidRDefault="006A64AF" w:rsidP="006A64AF">
      <w:pPr>
        <w:pStyle w:val="Heading3"/>
        <w:numPr>
          <w:ilvl w:val="2"/>
          <w:numId w:val="29"/>
        </w:numPr>
        <w:rPr>
          <w:lang w:eastAsia="zh-CN"/>
        </w:rPr>
      </w:pPr>
      <w:r>
        <w:rPr>
          <w:lang w:eastAsia="zh-CN"/>
        </w:rPr>
        <w:t xml:space="preserve">Cases indicated in </w:t>
      </w:r>
      <w:r w:rsidRPr="006A64AF">
        <w:rPr>
          <w:lang w:eastAsia="zh-CN"/>
        </w:rPr>
        <w:t>R3-237699</w:t>
      </w:r>
    </w:p>
    <w:p w14:paraId="4528876A" w14:textId="408A7F46" w:rsidR="00A568F7" w:rsidRDefault="00A44E9F" w:rsidP="00F62403">
      <w:pPr>
        <w:pStyle w:val="CRCoverPage"/>
        <w:spacing w:beforeLines="50" w:before="120" w:afterLines="50"/>
        <w:rPr>
          <w:rFonts w:eastAsia="SimSun" w:cs="Arial"/>
          <w:lang w:eastAsia="zh-CN"/>
        </w:rPr>
      </w:pPr>
      <w:r>
        <w:rPr>
          <w:rFonts w:eastAsia="SimSun" w:cs="Arial"/>
          <w:lang w:eastAsia="zh-CN"/>
        </w:rPr>
        <w:t xml:space="preserve">The </w:t>
      </w:r>
      <w:r w:rsidRPr="00A44E9F">
        <w:rPr>
          <w:rFonts w:eastAsia="SimSun" w:cs="Arial"/>
          <w:lang w:eastAsia="zh-CN"/>
        </w:rPr>
        <w:t>R3-237699</w:t>
      </w:r>
      <w:r>
        <w:rPr>
          <w:rFonts w:eastAsia="SimSun" w:cs="Arial"/>
          <w:lang w:eastAsia="zh-CN"/>
        </w:rPr>
        <w:t xml:space="preserve"> indicates the following cases.</w:t>
      </w:r>
    </w:p>
    <w:tbl>
      <w:tblPr>
        <w:tblStyle w:val="TableGrid"/>
        <w:tblW w:w="0" w:type="auto"/>
        <w:tblLook w:val="04A0" w:firstRow="1" w:lastRow="0" w:firstColumn="1" w:lastColumn="0" w:noHBand="0" w:noVBand="1"/>
      </w:tblPr>
      <w:tblGrid>
        <w:gridCol w:w="9629"/>
      </w:tblGrid>
      <w:tr w:rsidR="00A44E9F" w14:paraId="643C1E54" w14:textId="77777777" w:rsidTr="00A44E9F">
        <w:tc>
          <w:tcPr>
            <w:tcW w:w="9629" w:type="dxa"/>
          </w:tcPr>
          <w:p w14:paraId="71647A3E" w14:textId="77777777" w:rsidR="00A44E9F" w:rsidRPr="00880681" w:rsidRDefault="00A44E9F" w:rsidP="00A44E9F">
            <w:pPr>
              <w:rPr>
                <w:bCs/>
                <w:u w:val="single"/>
              </w:rPr>
            </w:pPr>
            <w:r w:rsidRPr="00880681">
              <w:rPr>
                <w:bCs/>
                <w:u w:val="single"/>
              </w:rPr>
              <w:lastRenderedPageBreak/>
              <w:t>Case 1:</w:t>
            </w:r>
          </w:p>
          <w:p w14:paraId="36B294C9" w14:textId="77777777" w:rsidR="00A44E9F" w:rsidRPr="00B944AD" w:rsidRDefault="00A44E9F" w:rsidP="00A44E9F">
            <w:pPr>
              <w:ind w:left="567"/>
              <w:rPr>
                <w:bCs/>
              </w:rPr>
            </w:pPr>
            <w:r>
              <w:rPr>
                <w:bCs/>
              </w:rPr>
              <w:t>W</w:t>
            </w:r>
            <w:r w:rsidRPr="00B944AD">
              <w:rPr>
                <w:bCs/>
              </w:rPr>
              <w:t xml:space="preserve">hen MN initiated SN modification, SN </w:t>
            </w:r>
            <w:r>
              <w:rPr>
                <w:bCs/>
              </w:rPr>
              <w:t xml:space="preserve">has </w:t>
            </w:r>
            <w:r w:rsidRPr="00B944AD">
              <w:rPr>
                <w:bCs/>
              </w:rPr>
              <w:t xml:space="preserve">something to configure to UE. Then </w:t>
            </w:r>
            <w:r>
              <w:rPr>
                <w:bCs/>
              </w:rPr>
              <w:t>MN</w:t>
            </w:r>
            <w:r w:rsidRPr="00B944AD">
              <w:rPr>
                <w:bCs/>
              </w:rPr>
              <w:t xml:space="preserve"> informs </w:t>
            </w:r>
            <w:r>
              <w:rPr>
                <w:bCs/>
              </w:rPr>
              <w:t xml:space="preserve">SN </w:t>
            </w:r>
            <w:r w:rsidRPr="00B944AD">
              <w:rPr>
                <w:bCs/>
              </w:rPr>
              <w:t xml:space="preserve">about the </w:t>
            </w:r>
            <w:r>
              <w:rPr>
                <w:bCs/>
              </w:rPr>
              <w:t>R</w:t>
            </w:r>
            <w:r w:rsidRPr="00B944AD">
              <w:rPr>
                <w:bCs/>
              </w:rPr>
              <w:t>RC Reconfiguration result via the S</w:t>
            </w:r>
            <w:r>
              <w:rPr>
                <w:bCs/>
              </w:rPr>
              <w:t xml:space="preserve">N </w:t>
            </w:r>
            <w:r w:rsidRPr="00B944AD">
              <w:rPr>
                <w:bCs/>
              </w:rPr>
              <w:t>Reconfiguration</w:t>
            </w:r>
            <w:r>
              <w:rPr>
                <w:bCs/>
              </w:rPr>
              <w:t xml:space="preserve"> </w:t>
            </w:r>
            <w:r w:rsidRPr="00B944AD">
              <w:rPr>
                <w:bCs/>
              </w:rPr>
              <w:t>Complete.</w:t>
            </w:r>
          </w:p>
          <w:p w14:paraId="7C02AB06" w14:textId="77777777" w:rsidR="00A44E9F" w:rsidRPr="00880681" w:rsidRDefault="00A44E9F" w:rsidP="00A44E9F">
            <w:pPr>
              <w:rPr>
                <w:bCs/>
                <w:u w:val="single"/>
              </w:rPr>
            </w:pPr>
            <w:r w:rsidRPr="00B944AD">
              <w:rPr>
                <w:bCs/>
                <w:u w:val="single"/>
              </w:rPr>
              <w:t>Case</w:t>
            </w:r>
            <w:r w:rsidRPr="00880681">
              <w:rPr>
                <w:bCs/>
                <w:u w:val="single"/>
              </w:rPr>
              <w:t xml:space="preserve"> </w:t>
            </w:r>
            <w:r w:rsidRPr="00B944AD">
              <w:rPr>
                <w:bCs/>
                <w:u w:val="single"/>
              </w:rPr>
              <w:t>2</w:t>
            </w:r>
            <w:r w:rsidRPr="00880681">
              <w:rPr>
                <w:bCs/>
                <w:u w:val="single"/>
              </w:rPr>
              <w:t>:</w:t>
            </w:r>
          </w:p>
          <w:p w14:paraId="0D67F460" w14:textId="77777777" w:rsidR="00A44E9F" w:rsidRPr="00B944AD" w:rsidRDefault="00A44E9F" w:rsidP="00A44E9F">
            <w:pPr>
              <w:ind w:left="567"/>
              <w:rPr>
                <w:bCs/>
              </w:rPr>
            </w:pPr>
            <w:r>
              <w:rPr>
                <w:bCs/>
              </w:rPr>
              <w:t>W</w:t>
            </w:r>
            <w:r w:rsidRPr="00B944AD">
              <w:rPr>
                <w:bCs/>
              </w:rPr>
              <w:t>hen MN initiated SN modification, SN may have nothing to configure to UE. In this example, when the measGap is configured then SN doesn’t need to adjust the DRX offset if DRX has not been configured to UE.</w:t>
            </w:r>
          </w:p>
          <w:p w14:paraId="6816CFA1" w14:textId="77777777" w:rsidR="00A44E9F" w:rsidRPr="00B944AD" w:rsidRDefault="00A44E9F" w:rsidP="00A44E9F">
            <w:pPr>
              <w:ind w:left="567"/>
              <w:rPr>
                <w:bCs/>
              </w:rPr>
            </w:pPr>
            <w:r w:rsidRPr="00B944AD">
              <w:rPr>
                <w:bCs/>
              </w:rPr>
              <w:t xml:space="preserve">Then </w:t>
            </w:r>
            <w:r>
              <w:rPr>
                <w:bCs/>
              </w:rPr>
              <w:t>MN</w:t>
            </w:r>
            <w:r w:rsidRPr="00B944AD">
              <w:rPr>
                <w:bCs/>
              </w:rPr>
              <w:t xml:space="preserve"> doesn’t </w:t>
            </w:r>
            <w:r>
              <w:rPr>
                <w:bCs/>
              </w:rPr>
              <w:t xml:space="preserve">have to inform SN </w:t>
            </w:r>
            <w:r w:rsidRPr="00B944AD">
              <w:rPr>
                <w:bCs/>
              </w:rPr>
              <w:t>about the RRC Reconfiguration result.</w:t>
            </w:r>
          </w:p>
          <w:p w14:paraId="4E283BA3" w14:textId="77777777" w:rsidR="00A44E9F" w:rsidRPr="00880681" w:rsidRDefault="00A44E9F" w:rsidP="00A44E9F">
            <w:pPr>
              <w:rPr>
                <w:bCs/>
                <w:u w:val="single"/>
              </w:rPr>
            </w:pPr>
            <w:r w:rsidRPr="00B944AD">
              <w:rPr>
                <w:bCs/>
                <w:u w:val="single"/>
              </w:rPr>
              <w:t>Case</w:t>
            </w:r>
            <w:r w:rsidRPr="00880681">
              <w:rPr>
                <w:bCs/>
                <w:u w:val="single"/>
              </w:rPr>
              <w:t xml:space="preserve"> </w:t>
            </w:r>
            <w:r w:rsidRPr="00B944AD">
              <w:rPr>
                <w:bCs/>
                <w:u w:val="single"/>
              </w:rPr>
              <w:t>3</w:t>
            </w:r>
            <w:r w:rsidRPr="00880681">
              <w:rPr>
                <w:bCs/>
                <w:u w:val="single"/>
              </w:rPr>
              <w:t>:</w:t>
            </w:r>
          </w:p>
          <w:p w14:paraId="7884C87C" w14:textId="77777777" w:rsidR="00A44E9F" w:rsidRPr="00B944AD" w:rsidRDefault="00A44E9F" w:rsidP="00A44E9F">
            <w:pPr>
              <w:ind w:left="567"/>
              <w:rPr>
                <w:bCs/>
              </w:rPr>
            </w:pPr>
            <w:r>
              <w:rPr>
                <w:bCs/>
              </w:rPr>
              <w:t>W</w:t>
            </w:r>
            <w:r w:rsidRPr="00B944AD">
              <w:rPr>
                <w:bCs/>
              </w:rPr>
              <w:t>hen MN initiated SN modification, SN may have nothing to configure to UE but needs to know RRC completion timing.</w:t>
            </w:r>
            <w:r>
              <w:rPr>
                <w:bCs/>
              </w:rPr>
              <w:t xml:space="preserve"> </w:t>
            </w:r>
            <w:r w:rsidRPr="00B944AD">
              <w:rPr>
                <w:bCs/>
              </w:rPr>
              <w:t xml:space="preserve">In this example, when the measGap is configured then SN has nothing to configure it. But </w:t>
            </w:r>
            <w:r>
              <w:rPr>
                <w:bCs/>
              </w:rPr>
              <w:t>SN</w:t>
            </w:r>
            <w:r w:rsidRPr="00B944AD">
              <w:rPr>
                <w:bCs/>
              </w:rPr>
              <w:t xml:space="preserve"> needs to know when the measGap takes effect.</w:t>
            </w:r>
            <w:r>
              <w:rPr>
                <w:bCs/>
              </w:rPr>
              <w:t xml:space="preserve"> However, MN </w:t>
            </w:r>
            <w:r w:rsidRPr="00B944AD">
              <w:rPr>
                <w:bCs/>
              </w:rPr>
              <w:t xml:space="preserve">doesn’t inform </w:t>
            </w:r>
            <w:r>
              <w:rPr>
                <w:bCs/>
              </w:rPr>
              <w:t>SN</w:t>
            </w:r>
            <w:r w:rsidRPr="00B944AD">
              <w:rPr>
                <w:bCs/>
              </w:rPr>
              <w:t xml:space="preserve"> about the RRC Reconfiguration result</w:t>
            </w:r>
            <w:r>
              <w:rPr>
                <w:bCs/>
              </w:rPr>
              <w:t xml:space="preserve"> because nothing is configured to the UE.</w:t>
            </w:r>
          </w:p>
          <w:p w14:paraId="028B94F9" w14:textId="77777777" w:rsidR="00A44E9F" w:rsidRPr="00B944AD" w:rsidRDefault="00A44E9F" w:rsidP="00A44E9F">
            <w:pPr>
              <w:spacing w:after="0"/>
              <w:rPr>
                <w:rFonts w:ascii="Calibri" w:eastAsia="Times New Roman" w:hAnsi="Calibri" w:cs="Calibri"/>
                <w:color w:val="212121"/>
                <w:lang w:eastAsia="zh-CN"/>
              </w:rPr>
            </w:pPr>
            <w:r w:rsidRPr="00B944AD">
              <w:rPr>
                <w:rFonts w:ascii="Calibri" w:eastAsia="Times New Roman" w:hAnsi="Calibri" w:cs="Calibri"/>
                <w:color w:val="1F497D"/>
                <w:sz w:val="22"/>
                <w:szCs w:val="22"/>
                <w:lang w:eastAsia="zh-CN"/>
              </w:rPr>
              <w:t> </w:t>
            </w:r>
          </w:p>
          <w:p w14:paraId="3FDECBC1" w14:textId="77777777" w:rsidR="00A44E9F" w:rsidRPr="00B944AD" w:rsidRDefault="00A44E9F" w:rsidP="00A44E9F">
            <w:pPr>
              <w:spacing w:after="0"/>
              <w:jc w:val="center"/>
              <w:rPr>
                <w:rFonts w:ascii="Calibri" w:eastAsia="Times New Roman" w:hAnsi="Calibri" w:cs="Calibri"/>
                <w:color w:val="212121"/>
                <w:lang w:eastAsia="zh-CN"/>
              </w:rPr>
            </w:pPr>
            <w:r w:rsidRPr="000C0B83">
              <w:rPr>
                <w:rFonts w:ascii="Calibri" w:eastAsia="Times New Roman" w:hAnsi="Calibri" w:cs="Calibri"/>
                <w:noProof/>
                <w:color w:val="1F497D"/>
                <w:sz w:val="22"/>
                <w:szCs w:val="22"/>
                <w:lang w:val="en-US" w:eastAsia="zh-CN"/>
              </w:rPr>
              <w:drawing>
                <wp:inline distT="0" distB="0" distL="0" distR="0" wp14:anchorId="795360D6" wp14:editId="0EB6F804">
                  <wp:extent cx="4780156" cy="4648893"/>
                  <wp:effectExtent l="0" t="0" r="0" b="0"/>
                  <wp:docPr id="11843095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09503" name="Picture 1" descr="A screenshot of a computer&#10;&#10;Description automatically generated"/>
                          <pic:cNvPicPr/>
                        </pic:nvPicPr>
                        <pic:blipFill>
                          <a:blip r:embed="rId15"/>
                          <a:stretch>
                            <a:fillRect/>
                          </a:stretch>
                        </pic:blipFill>
                        <pic:spPr>
                          <a:xfrm>
                            <a:off x="0" y="0"/>
                            <a:ext cx="4790917" cy="4659359"/>
                          </a:xfrm>
                          <a:prstGeom prst="rect">
                            <a:avLst/>
                          </a:prstGeom>
                        </pic:spPr>
                      </pic:pic>
                    </a:graphicData>
                  </a:graphic>
                </wp:inline>
              </w:drawing>
            </w:r>
          </w:p>
          <w:p w14:paraId="613B86E7" w14:textId="77777777" w:rsidR="00A44E9F" w:rsidRPr="00745190" w:rsidRDefault="00A44E9F" w:rsidP="00A44E9F">
            <w:pPr>
              <w:keepLines/>
              <w:spacing w:after="240"/>
              <w:jc w:val="center"/>
              <w:rPr>
                <w:rFonts w:eastAsia="Times New Roman" w:cs="Arial"/>
                <w:b/>
              </w:rPr>
            </w:pPr>
            <w:r w:rsidRPr="00745190">
              <w:rPr>
                <w:rFonts w:eastAsia="Times New Roman" w:cs="Arial"/>
                <w:b/>
              </w:rPr>
              <w:t xml:space="preserve">Figure </w:t>
            </w:r>
            <w:r w:rsidRPr="00745190">
              <w:rPr>
                <w:rFonts w:eastAsia="Times New Roman" w:cs="Arial"/>
                <w:b/>
                <w:lang w:eastAsia="zh-CN"/>
              </w:rPr>
              <w:t>1</w:t>
            </w:r>
            <w:r>
              <w:rPr>
                <w:rFonts w:eastAsia="Times New Roman" w:cs="Arial"/>
                <w:b/>
                <w:lang w:eastAsia="zh-CN"/>
              </w:rPr>
              <w:t>.</w:t>
            </w:r>
            <w:r w:rsidRPr="00745190">
              <w:rPr>
                <w:rFonts w:eastAsia="Times New Roman" w:cs="Arial"/>
                <w:b/>
              </w:rPr>
              <w:t xml:space="preserve"> </w:t>
            </w:r>
            <w:r>
              <w:rPr>
                <w:rFonts w:eastAsia="Times New Roman" w:cs="Arial"/>
                <w:b/>
                <w:lang w:eastAsia="zh-CN"/>
              </w:rPr>
              <w:t>Cases for MN initiated SN Modification procedure</w:t>
            </w:r>
          </w:p>
          <w:p w14:paraId="4B5D4DE8" w14:textId="77777777" w:rsidR="00A44E9F" w:rsidRPr="00B944AD" w:rsidRDefault="00A44E9F" w:rsidP="00A44E9F">
            <w:pPr>
              <w:rPr>
                <w:bCs/>
              </w:rPr>
            </w:pPr>
            <w:r w:rsidRPr="00B944AD">
              <w:rPr>
                <w:bCs/>
              </w:rPr>
              <w:t>For MN-initiated SN modification, MN shall respond with S</w:t>
            </w:r>
            <w:r>
              <w:rPr>
                <w:bCs/>
              </w:rPr>
              <w:t xml:space="preserve">N </w:t>
            </w:r>
            <w:r w:rsidRPr="00B944AD">
              <w:rPr>
                <w:bCs/>
              </w:rPr>
              <w:t>Reconfiguration</w:t>
            </w:r>
            <w:r>
              <w:rPr>
                <w:bCs/>
              </w:rPr>
              <w:t xml:space="preserve"> </w:t>
            </w:r>
            <w:r w:rsidRPr="00B944AD">
              <w:rPr>
                <w:bCs/>
              </w:rPr>
              <w:t>Complete message if SN requests to report the result of RRC.</w:t>
            </w:r>
            <w:r>
              <w:rPr>
                <w:bCs/>
              </w:rPr>
              <w:t xml:space="preserve"> In current specification, </w:t>
            </w:r>
            <w:r w:rsidRPr="008225B6">
              <w:rPr>
                <w:bCs/>
              </w:rPr>
              <w:t xml:space="preserve">during the </w:t>
            </w:r>
            <w:r>
              <w:rPr>
                <w:bCs/>
              </w:rPr>
              <w:t>MN</w:t>
            </w:r>
            <w:r w:rsidRPr="008225B6">
              <w:rPr>
                <w:bCs/>
              </w:rPr>
              <w:t xml:space="preserve"> initiated </w:t>
            </w:r>
            <w:r>
              <w:rPr>
                <w:bCs/>
              </w:rPr>
              <w:t>SN</w:t>
            </w:r>
            <w:r w:rsidRPr="008225B6">
              <w:rPr>
                <w:bCs/>
              </w:rPr>
              <w:t xml:space="preserve"> Modification procedure, it is not clearly stated when the </w:t>
            </w:r>
            <w:r>
              <w:rPr>
                <w:bCs/>
              </w:rPr>
              <w:t>MN</w:t>
            </w:r>
            <w:r w:rsidRPr="008225B6">
              <w:rPr>
                <w:bCs/>
              </w:rPr>
              <w:t xml:space="preserve"> should send </w:t>
            </w:r>
            <w:r>
              <w:rPr>
                <w:bCs/>
              </w:rPr>
              <w:t xml:space="preserve">SN </w:t>
            </w:r>
            <w:r w:rsidRPr="008225B6">
              <w:rPr>
                <w:bCs/>
              </w:rPr>
              <w:t>Reconfiguration</w:t>
            </w:r>
            <w:r>
              <w:rPr>
                <w:bCs/>
              </w:rPr>
              <w:t xml:space="preserve"> </w:t>
            </w:r>
            <w:r w:rsidRPr="008225B6">
              <w:rPr>
                <w:bCs/>
              </w:rPr>
              <w:t xml:space="preserve">Complete message to the </w:t>
            </w:r>
            <w:r>
              <w:rPr>
                <w:bCs/>
              </w:rPr>
              <w:t xml:space="preserve">SN for case 3. Therefore, </w:t>
            </w:r>
            <w:r w:rsidRPr="008225B6">
              <w:rPr>
                <w:bCs/>
              </w:rPr>
              <w:t xml:space="preserve">the </w:t>
            </w:r>
            <w:r>
              <w:rPr>
                <w:bCs/>
              </w:rPr>
              <w:t>MN</w:t>
            </w:r>
            <w:r w:rsidRPr="008225B6">
              <w:rPr>
                <w:bCs/>
              </w:rPr>
              <w:t xml:space="preserve"> and the </w:t>
            </w:r>
            <w:r>
              <w:rPr>
                <w:bCs/>
              </w:rPr>
              <w:t>SN</w:t>
            </w:r>
            <w:r w:rsidRPr="008225B6">
              <w:rPr>
                <w:bCs/>
              </w:rPr>
              <w:t xml:space="preserve"> may have different understanding of the UE context, and this results in unintended operation. </w:t>
            </w:r>
            <w:r>
              <w:rPr>
                <w:bCs/>
              </w:rPr>
              <w:t xml:space="preserve">In worst case, </w:t>
            </w:r>
            <w:r w:rsidRPr="008225B6">
              <w:rPr>
                <w:bCs/>
              </w:rPr>
              <w:t>the UE may be released and no longer be able to receive any service.</w:t>
            </w:r>
            <w:r>
              <w:rPr>
                <w:bCs/>
              </w:rPr>
              <w:t xml:space="preserve"> This would cause inter-operability issue. It needs to be clarified</w:t>
            </w:r>
            <w:r w:rsidRPr="00B944AD">
              <w:rPr>
                <w:bCs/>
              </w:rPr>
              <w:t xml:space="preserve"> how MN can decide whether SN waits </w:t>
            </w:r>
            <w:r>
              <w:rPr>
                <w:bCs/>
              </w:rPr>
              <w:t xml:space="preserve">for </w:t>
            </w:r>
            <w:r w:rsidRPr="00B944AD">
              <w:rPr>
                <w:bCs/>
              </w:rPr>
              <w:t>response or not. </w:t>
            </w:r>
          </w:p>
          <w:p w14:paraId="55829612" w14:textId="77777777" w:rsidR="00A44E9F" w:rsidRDefault="00A44E9F" w:rsidP="00A44E9F">
            <w:pPr>
              <w:pStyle w:val="Observation"/>
              <w:numPr>
                <w:ilvl w:val="0"/>
                <w:numId w:val="43"/>
              </w:numPr>
              <w:overflowPunct w:val="0"/>
              <w:autoSpaceDE w:val="0"/>
              <w:autoSpaceDN w:val="0"/>
              <w:adjustRightInd w:val="0"/>
              <w:spacing w:after="120" w:line="240" w:lineRule="auto"/>
              <w:ind w:left="1701" w:hanging="1701"/>
              <w:jc w:val="both"/>
              <w:textAlignment w:val="baseline"/>
            </w:pPr>
            <w:bookmarkStart w:id="10" w:name="_Toc149887672"/>
            <w:r w:rsidRPr="00443CAF">
              <w:lastRenderedPageBreak/>
              <w:t xml:space="preserve">For MN initiated SN modification, in </w:t>
            </w:r>
            <w:r>
              <w:t>the above case 3</w:t>
            </w:r>
            <w:r w:rsidRPr="00443CAF">
              <w:t>, it's not clear when the MN should send SN Reconfiguration Complete message to the SN.</w:t>
            </w:r>
            <w:bookmarkEnd w:id="10"/>
          </w:p>
          <w:p w14:paraId="36364CBF" w14:textId="77777777" w:rsidR="00A44E9F" w:rsidRDefault="00A44E9F" w:rsidP="00A44E9F">
            <w:pPr>
              <w:rPr>
                <w:bCs/>
              </w:rPr>
            </w:pPr>
            <w:r>
              <w:rPr>
                <w:bCs/>
              </w:rPr>
              <w:t>So the intention from SN to MN to say explicitly that SN is waiting for the information from the MN, for instance, whether the UE reconfiguration is successful or not, so that the MN would be able to send SN Reconfiguration Complete message after receiving this indication.</w:t>
            </w:r>
          </w:p>
          <w:p w14:paraId="558ED988" w14:textId="1C416B49" w:rsidR="00A44E9F" w:rsidRPr="00A44E9F" w:rsidRDefault="00A44E9F" w:rsidP="00A44E9F">
            <w:pPr>
              <w:pStyle w:val="Proposal"/>
              <w:numPr>
                <w:ilvl w:val="0"/>
                <w:numId w:val="37"/>
              </w:numPr>
              <w:tabs>
                <w:tab w:val="clear" w:pos="1304"/>
              </w:tabs>
              <w:ind w:left="1701" w:hanging="1701"/>
              <w:textAlignment w:val="baseline"/>
              <w:rPr>
                <w:rFonts w:cs="Arial"/>
              </w:rPr>
            </w:pPr>
            <w:bookmarkStart w:id="11" w:name="_Toc110368140"/>
            <w:bookmarkStart w:id="12" w:name="_Toc110368156"/>
            <w:bookmarkStart w:id="13" w:name="_Toc110368141"/>
            <w:bookmarkStart w:id="14" w:name="_Toc110368157"/>
            <w:bookmarkStart w:id="15" w:name="_Toc110368142"/>
            <w:bookmarkStart w:id="16" w:name="_Toc110368158"/>
            <w:bookmarkStart w:id="17" w:name="_Toc110368143"/>
            <w:bookmarkStart w:id="18" w:name="_Toc110368159"/>
            <w:bookmarkStart w:id="19" w:name="_Toc149761362"/>
            <w:bookmarkEnd w:id="11"/>
            <w:bookmarkEnd w:id="12"/>
            <w:bookmarkEnd w:id="13"/>
            <w:bookmarkEnd w:id="14"/>
            <w:bookmarkEnd w:id="15"/>
            <w:bookmarkEnd w:id="16"/>
            <w:bookmarkEnd w:id="17"/>
            <w:bookmarkEnd w:id="18"/>
            <w:r>
              <w:t>RAN3 to agree that the SN needs to explicitly tell the MN that it is expecting a SN Reconfiguration Complete message, i.e., in the SN Modification Request Ack message.</w:t>
            </w:r>
            <w:bookmarkEnd w:id="19"/>
          </w:p>
        </w:tc>
      </w:tr>
    </w:tbl>
    <w:p w14:paraId="45BA027C" w14:textId="77777777" w:rsidR="006A64AF" w:rsidRDefault="006A64AF" w:rsidP="00F62403">
      <w:pPr>
        <w:pStyle w:val="CRCoverPage"/>
        <w:spacing w:beforeLines="50" w:before="120" w:afterLines="50"/>
        <w:rPr>
          <w:rFonts w:eastAsia="SimSun" w:cs="Arial"/>
          <w:lang w:eastAsia="zh-CN"/>
        </w:rPr>
      </w:pPr>
    </w:p>
    <w:p w14:paraId="2AA23583" w14:textId="3EB6EC3C" w:rsidR="00501589" w:rsidRDefault="00501589" w:rsidP="00501589">
      <w:pPr>
        <w:rPr>
          <w:rFonts w:eastAsia="SimSun"/>
          <w:b/>
          <w:u w:val="single"/>
          <w:lang w:eastAsia="zh-CN"/>
        </w:rPr>
      </w:pPr>
      <w:r>
        <w:rPr>
          <w:rFonts w:eastAsia="SimSun"/>
          <w:b/>
          <w:u w:val="single"/>
          <w:lang w:eastAsia="zh-CN"/>
        </w:rPr>
        <w:t>Question 3</w:t>
      </w:r>
      <w:r w:rsidRPr="009969F0">
        <w:rPr>
          <w:rFonts w:eastAsia="SimSun"/>
          <w:b/>
          <w:u w:val="single"/>
          <w:lang w:eastAsia="zh-CN"/>
        </w:rPr>
        <w:t xml:space="preserve">: </w:t>
      </w:r>
      <w:r>
        <w:rPr>
          <w:rFonts w:eastAsia="SimSun"/>
          <w:b/>
          <w:u w:val="single"/>
          <w:lang w:eastAsia="zh-CN"/>
        </w:rPr>
        <w:t xml:space="preserve"> Do companies agree that f</w:t>
      </w:r>
      <w:r w:rsidRPr="00501589">
        <w:rPr>
          <w:rFonts w:eastAsia="SimSun"/>
          <w:b/>
          <w:u w:val="single"/>
          <w:lang w:eastAsia="zh-CN"/>
        </w:rPr>
        <w:t>or MN initiat</w:t>
      </w:r>
      <w:r w:rsidR="00F82238">
        <w:rPr>
          <w:rFonts w:eastAsia="SimSun"/>
          <w:b/>
          <w:u w:val="single"/>
          <w:lang w:eastAsia="zh-CN"/>
        </w:rPr>
        <w:t>ed SN modification, in the</w:t>
      </w:r>
      <w:r w:rsidRPr="00501589">
        <w:rPr>
          <w:rFonts w:eastAsia="SimSun"/>
          <w:b/>
          <w:u w:val="single"/>
          <w:lang w:eastAsia="zh-CN"/>
        </w:rPr>
        <w:t xml:space="preserve"> case 3, it's not clear when the MN should send SN Reconfigura</w:t>
      </w:r>
      <w:r>
        <w:rPr>
          <w:rFonts w:eastAsia="SimSun"/>
          <w:b/>
          <w:u w:val="single"/>
          <w:lang w:eastAsia="zh-CN"/>
        </w:rPr>
        <w:t>tion Complete message to the SN?</w:t>
      </w:r>
    </w:p>
    <w:p w14:paraId="650ACE4C" w14:textId="77777777" w:rsidR="00501589" w:rsidRPr="00880681" w:rsidRDefault="00501589" w:rsidP="00501589">
      <w:pPr>
        <w:rPr>
          <w:bCs/>
          <w:u w:val="single"/>
        </w:rPr>
      </w:pPr>
      <w:r w:rsidRPr="00B944AD">
        <w:rPr>
          <w:bCs/>
          <w:u w:val="single"/>
        </w:rPr>
        <w:t>Case</w:t>
      </w:r>
      <w:r w:rsidRPr="00880681">
        <w:rPr>
          <w:bCs/>
          <w:u w:val="single"/>
        </w:rPr>
        <w:t xml:space="preserve"> </w:t>
      </w:r>
      <w:r w:rsidRPr="00B944AD">
        <w:rPr>
          <w:bCs/>
          <w:u w:val="single"/>
        </w:rPr>
        <w:t>3</w:t>
      </w:r>
      <w:r w:rsidRPr="00880681">
        <w:rPr>
          <w:bCs/>
          <w:u w:val="single"/>
        </w:rPr>
        <w:t>:</w:t>
      </w:r>
    </w:p>
    <w:p w14:paraId="6A9937DC" w14:textId="77777777" w:rsidR="00501589" w:rsidRPr="00B944AD" w:rsidRDefault="00501589" w:rsidP="00501589">
      <w:pPr>
        <w:ind w:left="567"/>
        <w:rPr>
          <w:bCs/>
        </w:rPr>
      </w:pPr>
      <w:r>
        <w:rPr>
          <w:bCs/>
        </w:rPr>
        <w:t>W</w:t>
      </w:r>
      <w:r w:rsidRPr="00B944AD">
        <w:rPr>
          <w:bCs/>
        </w:rPr>
        <w:t>hen MN initiated SN modification, SN may have nothing to configure to UE but needs to know RRC completion timing.</w:t>
      </w:r>
      <w:r>
        <w:rPr>
          <w:bCs/>
        </w:rPr>
        <w:t xml:space="preserve"> </w:t>
      </w:r>
      <w:r w:rsidRPr="00B944AD">
        <w:rPr>
          <w:bCs/>
        </w:rPr>
        <w:t xml:space="preserve">In this example, when the measGap is configured then SN has nothing to configure it. But </w:t>
      </w:r>
      <w:r>
        <w:rPr>
          <w:bCs/>
        </w:rPr>
        <w:t>SN</w:t>
      </w:r>
      <w:r w:rsidRPr="00B944AD">
        <w:rPr>
          <w:bCs/>
        </w:rPr>
        <w:t xml:space="preserve"> needs to know when the measGap takes effect.</w:t>
      </w:r>
      <w:r>
        <w:rPr>
          <w:bCs/>
        </w:rPr>
        <w:t xml:space="preserve"> However, MN </w:t>
      </w:r>
      <w:r w:rsidRPr="00B944AD">
        <w:rPr>
          <w:bCs/>
        </w:rPr>
        <w:t xml:space="preserve">doesn’t inform </w:t>
      </w:r>
      <w:r>
        <w:rPr>
          <w:bCs/>
        </w:rPr>
        <w:t>SN</w:t>
      </w:r>
      <w:r w:rsidRPr="00B944AD">
        <w:rPr>
          <w:bCs/>
        </w:rPr>
        <w:t xml:space="preserve"> about the RRC Reconfiguration result</w:t>
      </w:r>
      <w:r>
        <w:rPr>
          <w:bCs/>
        </w:rPr>
        <w:t xml:space="preserve"> because nothing is configured to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501589" w14:paraId="2F2D17D3" w14:textId="77777777" w:rsidTr="001D0310">
        <w:tc>
          <w:tcPr>
            <w:tcW w:w="1809" w:type="dxa"/>
            <w:shd w:val="clear" w:color="auto" w:fill="auto"/>
          </w:tcPr>
          <w:p w14:paraId="09392CB8" w14:textId="77777777" w:rsidR="00501589" w:rsidRDefault="00501589" w:rsidP="001D0310">
            <w:pPr>
              <w:rPr>
                <w:b/>
              </w:rPr>
            </w:pPr>
            <w:r>
              <w:rPr>
                <w:b/>
              </w:rPr>
              <w:t>Company</w:t>
            </w:r>
          </w:p>
        </w:tc>
        <w:tc>
          <w:tcPr>
            <w:tcW w:w="1872" w:type="dxa"/>
            <w:shd w:val="clear" w:color="auto" w:fill="auto"/>
          </w:tcPr>
          <w:p w14:paraId="7175526D" w14:textId="77777777" w:rsidR="00501589" w:rsidRDefault="00501589" w:rsidP="001D0310">
            <w:pPr>
              <w:rPr>
                <w:rFonts w:eastAsia="SimSun"/>
                <w:b/>
                <w:lang w:eastAsia="zh-CN"/>
              </w:rPr>
            </w:pPr>
            <w:r>
              <w:rPr>
                <w:rFonts w:eastAsia="SimSun"/>
                <w:b/>
                <w:lang w:eastAsia="zh-CN"/>
              </w:rPr>
              <w:t>Agree or disagree or no strong view</w:t>
            </w:r>
          </w:p>
        </w:tc>
        <w:tc>
          <w:tcPr>
            <w:tcW w:w="5750" w:type="dxa"/>
          </w:tcPr>
          <w:p w14:paraId="3CE819A8" w14:textId="77777777" w:rsidR="00501589" w:rsidRDefault="00501589" w:rsidP="001D0310">
            <w:pPr>
              <w:rPr>
                <w:b/>
              </w:rPr>
            </w:pPr>
            <w:r>
              <w:rPr>
                <w:b/>
              </w:rPr>
              <w:t>Comment</w:t>
            </w:r>
          </w:p>
        </w:tc>
      </w:tr>
      <w:tr w:rsidR="00501589" w14:paraId="37D43AB4" w14:textId="77777777" w:rsidTr="001D0310">
        <w:tc>
          <w:tcPr>
            <w:tcW w:w="1809" w:type="dxa"/>
            <w:shd w:val="clear" w:color="auto" w:fill="auto"/>
          </w:tcPr>
          <w:p w14:paraId="6FF7D2AA" w14:textId="77777777" w:rsidR="00501589" w:rsidRDefault="00501589" w:rsidP="001D0310">
            <w:pPr>
              <w:rPr>
                <w:rFonts w:eastAsia="SimSun"/>
                <w:lang w:eastAsia="zh-CN"/>
              </w:rPr>
            </w:pPr>
            <w:r>
              <w:rPr>
                <w:rFonts w:eastAsia="SimSun" w:hint="eastAsia"/>
                <w:lang w:eastAsia="zh-CN"/>
              </w:rPr>
              <w:t>Z</w:t>
            </w:r>
            <w:r>
              <w:rPr>
                <w:rFonts w:eastAsia="SimSun"/>
                <w:lang w:eastAsia="zh-CN"/>
              </w:rPr>
              <w:t>TE</w:t>
            </w:r>
          </w:p>
        </w:tc>
        <w:tc>
          <w:tcPr>
            <w:tcW w:w="1872" w:type="dxa"/>
            <w:shd w:val="clear" w:color="auto" w:fill="auto"/>
          </w:tcPr>
          <w:p w14:paraId="1159BBDF" w14:textId="6A68CB3E" w:rsidR="00501589" w:rsidRDefault="00F82238" w:rsidP="001D0310">
            <w:pPr>
              <w:rPr>
                <w:rFonts w:eastAsia="SimSun"/>
                <w:lang w:eastAsia="zh-CN"/>
              </w:rPr>
            </w:pPr>
            <w:r>
              <w:rPr>
                <w:rFonts w:eastAsia="SimSun"/>
                <w:lang w:eastAsia="zh-CN"/>
              </w:rPr>
              <w:t>disa</w:t>
            </w:r>
            <w:r w:rsidR="00501589">
              <w:rPr>
                <w:rFonts w:eastAsia="SimSun"/>
                <w:lang w:eastAsia="zh-CN"/>
              </w:rPr>
              <w:t>gree</w:t>
            </w:r>
          </w:p>
        </w:tc>
        <w:tc>
          <w:tcPr>
            <w:tcW w:w="5750" w:type="dxa"/>
          </w:tcPr>
          <w:p w14:paraId="3A891415" w14:textId="336D6231" w:rsidR="00501589" w:rsidRDefault="00F82238" w:rsidP="009B5636">
            <w:pPr>
              <w:rPr>
                <w:rFonts w:eastAsia="SimSun"/>
                <w:lang w:eastAsia="zh-CN"/>
              </w:rPr>
            </w:pPr>
            <w:r>
              <w:rPr>
                <w:rFonts w:eastAsia="SimSun"/>
                <w:lang w:eastAsia="zh-CN"/>
              </w:rPr>
              <w:t xml:space="preserve">SN has idea whether it wait for the SN Reconfiguration complete message. </w:t>
            </w:r>
            <w:r w:rsidR="009B5636">
              <w:rPr>
                <w:rFonts w:eastAsia="SimSun"/>
                <w:lang w:eastAsia="zh-CN"/>
              </w:rPr>
              <w:t>In detail, if the SN has not sent RRC container within the SN modification request ACK message, then it will not wait for the SN Reconfiguration complete message.</w:t>
            </w:r>
          </w:p>
        </w:tc>
      </w:tr>
      <w:tr w:rsidR="00501589" w14:paraId="7F423D7E" w14:textId="77777777" w:rsidTr="001D0310">
        <w:tc>
          <w:tcPr>
            <w:tcW w:w="1809" w:type="dxa"/>
            <w:shd w:val="clear" w:color="auto" w:fill="auto"/>
          </w:tcPr>
          <w:p w14:paraId="63DCD365" w14:textId="74174DC2" w:rsidR="00501589" w:rsidRDefault="00FF2DD7" w:rsidP="001D0310">
            <w:pPr>
              <w:rPr>
                <w:rFonts w:eastAsia="SimSun"/>
                <w:lang w:eastAsia="zh-CN"/>
              </w:rPr>
            </w:pPr>
            <w:r>
              <w:rPr>
                <w:rFonts w:eastAsia="SimSun"/>
                <w:lang w:eastAsia="zh-CN"/>
              </w:rPr>
              <w:t>LGE</w:t>
            </w:r>
          </w:p>
        </w:tc>
        <w:tc>
          <w:tcPr>
            <w:tcW w:w="1872" w:type="dxa"/>
            <w:shd w:val="clear" w:color="auto" w:fill="auto"/>
          </w:tcPr>
          <w:p w14:paraId="29A6B8E3" w14:textId="4BCEF6F4" w:rsidR="00501589" w:rsidRDefault="00774DDC" w:rsidP="001D0310">
            <w:pPr>
              <w:rPr>
                <w:rFonts w:eastAsia="SimSun"/>
                <w:lang w:eastAsia="zh-CN"/>
              </w:rPr>
            </w:pPr>
            <w:r>
              <w:rPr>
                <w:rFonts w:eastAsia="SimSun"/>
                <w:lang w:eastAsia="zh-CN"/>
              </w:rPr>
              <w:t>Could be</w:t>
            </w:r>
          </w:p>
        </w:tc>
        <w:tc>
          <w:tcPr>
            <w:tcW w:w="5750" w:type="dxa"/>
          </w:tcPr>
          <w:p w14:paraId="2513C5E5" w14:textId="77777777" w:rsidR="00FF2DD7" w:rsidRDefault="00FF2DD7" w:rsidP="001D0310">
            <w:pPr>
              <w:rPr>
                <w:rFonts w:eastAsia="SimSun"/>
                <w:lang w:eastAsia="zh-CN"/>
              </w:rPr>
            </w:pPr>
            <w:r>
              <w:rPr>
                <w:rFonts w:eastAsia="SimSun"/>
                <w:lang w:eastAsia="zh-CN"/>
              </w:rPr>
              <w:t xml:space="preserve">As commented online, we cannot dissect every single parameters within </w:t>
            </w:r>
            <w:r>
              <w:rPr>
                <w:rFonts w:eastAsia="SimSun"/>
                <w:i/>
                <w:iCs/>
                <w:lang w:eastAsia="zh-CN"/>
              </w:rPr>
              <w:t xml:space="preserve">CG-ConfigInfo / CG-Config </w:t>
            </w:r>
            <w:r>
              <w:rPr>
                <w:rFonts w:eastAsia="SimSun"/>
                <w:lang w:eastAsia="zh-CN"/>
              </w:rPr>
              <w:t xml:space="preserve">and clarify which scenario or usage of a specific parameter falls into Case 1 or Case 2 or Case 3 or another cases. </w:t>
            </w:r>
          </w:p>
          <w:p w14:paraId="7C0FA538" w14:textId="559DE2D4" w:rsidR="00501589" w:rsidRPr="00FF2DD7" w:rsidRDefault="00FF2DD7" w:rsidP="001D0310">
            <w:r>
              <w:rPr>
                <w:rFonts w:eastAsia="SimSun"/>
                <w:lang w:eastAsia="zh-CN"/>
              </w:rPr>
              <w:t xml:space="preserve">Considering the complication of those inter-node RRC containers, it is not hard to imagine Case 3 may be required. </w:t>
            </w:r>
          </w:p>
        </w:tc>
      </w:tr>
      <w:tr w:rsidR="00501589" w14:paraId="729876D8" w14:textId="77777777" w:rsidTr="001D0310">
        <w:tc>
          <w:tcPr>
            <w:tcW w:w="1809" w:type="dxa"/>
            <w:shd w:val="clear" w:color="auto" w:fill="auto"/>
          </w:tcPr>
          <w:p w14:paraId="2B3DF732" w14:textId="77777777" w:rsidR="00501589" w:rsidRDefault="00501589" w:rsidP="001D0310">
            <w:pPr>
              <w:rPr>
                <w:rFonts w:eastAsia="SimSun"/>
                <w:lang w:eastAsia="zh-CN"/>
              </w:rPr>
            </w:pPr>
          </w:p>
        </w:tc>
        <w:tc>
          <w:tcPr>
            <w:tcW w:w="1872" w:type="dxa"/>
            <w:shd w:val="clear" w:color="auto" w:fill="auto"/>
          </w:tcPr>
          <w:p w14:paraId="03410CB7" w14:textId="77777777" w:rsidR="00501589" w:rsidRDefault="00501589" w:rsidP="001D0310">
            <w:pPr>
              <w:rPr>
                <w:rFonts w:eastAsia="SimSun"/>
                <w:lang w:eastAsia="zh-CN"/>
              </w:rPr>
            </w:pPr>
          </w:p>
        </w:tc>
        <w:tc>
          <w:tcPr>
            <w:tcW w:w="5750" w:type="dxa"/>
          </w:tcPr>
          <w:p w14:paraId="719169E5" w14:textId="77777777" w:rsidR="00501589" w:rsidRDefault="00501589" w:rsidP="001D0310">
            <w:pPr>
              <w:rPr>
                <w:rFonts w:eastAsia="SimSun"/>
                <w:lang w:eastAsia="zh-CN"/>
              </w:rPr>
            </w:pPr>
          </w:p>
        </w:tc>
      </w:tr>
      <w:tr w:rsidR="00501589" w14:paraId="081F3E83" w14:textId="77777777" w:rsidTr="001D0310">
        <w:tc>
          <w:tcPr>
            <w:tcW w:w="1809" w:type="dxa"/>
            <w:shd w:val="clear" w:color="auto" w:fill="auto"/>
          </w:tcPr>
          <w:p w14:paraId="5E142897" w14:textId="77777777" w:rsidR="00501589" w:rsidRDefault="00501589" w:rsidP="001D0310">
            <w:pPr>
              <w:rPr>
                <w:rFonts w:eastAsia="SimSun"/>
                <w:lang w:eastAsia="zh-CN"/>
              </w:rPr>
            </w:pPr>
          </w:p>
        </w:tc>
        <w:tc>
          <w:tcPr>
            <w:tcW w:w="1872" w:type="dxa"/>
            <w:shd w:val="clear" w:color="auto" w:fill="auto"/>
          </w:tcPr>
          <w:p w14:paraId="466606E4" w14:textId="77777777" w:rsidR="00501589" w:rsidRDefault="00501589" w:rsidP="001D0310">
            <w:pPr>
              <w:rPr>
                <w:rFonts w:eastAsia="SimSun"/>
                <w:lang w:eastAsia="zh-CN"/>
              </w:rPr>
            </w:pPr>
          </w:p>
        </w:tc>
        <w:tc>
          <w:tcPr>
            <w:tcW w:w="5750" w:type="dxa"/>
          </w:tcPr>
          <w:p w14:paraId="53233118" w14:textId="77777777" w:rsidR="00501589" w:rsidRDefault="00501589" w:rsidP="001D0310">
            <w:pPr>
              <w:rPr>
                <w:rFonts w:eastAsia="SimSun"/>
                <w:lang w:eastAsia="zh-CN"/>
              </w:rPr>
            </w:pPr>
          </w:p>
        </w:tc>
      </w:tr>
      <w:tr w:rsidR="00501589" w14:paraId="18FDF46E" w14:textId="77777777" w:rsidTr="001D0310">
        <w:tc>
          <w:tcPr>
            <w:tcW w:w="1809" w:type="dxa"/>
            <w:shd w:val="clear" w:color="auto" w:fill="auto"/>
          </w:tcPr>
          <w:p w14:paraId="31ADE46F" w14:textId="77777777" w:rsidR="00501589" w:rsidRDefault="00501589" w:rsidP="001D0310">
            <w:pPr>
              <w:rPr>
                <w:rFonts w:eastAsia="SimSun"/>
                <w:lang w:eastAsia="zh-CN"/>
              </w:rPr>
            </w:pPr>
          </w:p>
        </w:tc>
        <w:tc>
          <w:tcPr>
            <w:tcW w:w="1872" w:type="dxa"/>
            <w:shd w:val="clear" w:color="auto" w:fill="auto"/>
          </w:tcPr>
          <w:p w14:paraId="77213CAE" w14:textId="77777777" w:rsidR="00501589" w:rsidRDefault="00501589" w:rsidP="001D0310">
            <w:pPr>
              <w:rPr>
                <w:rFonts w:eastAsia="SimSun"/>
                <w:lang w:eastAsia="zh-CN"/>
              </w:rPr>
            </w:pPr>
          </w:p>
        </w:tc>
        <w:tc>
          <w:tcPr>
            <w:tcW w:w="5750" w:type="dxa"/>
          </w:tcPr>
          <w:p w14:paraId="5121CE8E" w14:textId="77777777" w:rsidR="00501589" w:rsidRDefault="00501589" w:rsidP="001D0310">
            <w:pPr>
              <w:rPr>
                <w:rFonts w:eastAsia="SimSun"/>
                <w:lang w:eastAsia="zh-CN"/>
              </w:rPr>
            </w:pPr>
          </w:p>
        </w:tc>
      </w:tr>
      <w:tr w:rsidR="00501589" w14:paraId="093682EE" w14:textId="77777777" w:rsidTr="001D0310">
        <w:tc>
          <w:tcPr>
            <w:tcW w:w="1809" w:type="dxa"/>
            <w:tcBorders>
              <w:top w:val="single" w:sz="4" w:space="0" w:color="auto"/>
              <w:left w:val="single" w:sz="4" w:space="0" w:color="auto"/>
              <w:bottom w:val="single" w:sz="4" w:space="0" w:color="auto"/>
              <w:right w:val="single" w:sz="4" w:space="0" w:color="auto"/>
            </w:tcBorders>
            <w:shd w:val="clear" w:color="auto" w:fill="auto"/>
          </w:tcPr>
          <w:p w14:paraId="6196E771" w14:textId="77777777" w:rsidR="00501589" w:rsidRDefault="00501589" w:rsidP="001D0310">
            <w:pPr>
              <w:rPr>
                <w:rFonts w:eastAsia="SimSun"/>
                <w:lang w:eastAsia="zh-CN"/>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539BED4" w14:textId="77777777" w:rsidR="00501589" w:rsidRDefault="00501589" w:rsidP="001D0310">
            <w:pPr>
              <w:rPr>
                <w:rFonts w:eastAsia="SimSun"/>
                <w:lang w:eastAsia="zh-CN"/>
              </w:rPr>
            </w:pPr>
          </w:p>
        </w:tc>
        <w:tc>
          <w:tcPr>
            <w:tcW w:w="5750" w:type="dxa"/>
            <w:tcBorders>
              <w:top w:val="single" w:sz="4" w:space="0" w:color="auto"/>
              <w:left w:val="single" w:sz="4" w:space="0" w:color="auto"/>
              <w:bottom w:val="single" w:sz="4" w:space="0" w:color="auto"/>
              <w:right w:val="single" w:sz="4" w:space="0" w:color="auto"/>
            </w:tcBorders>
          </w:tcPr>
          <w:p w14:paraId="435AB09E" w14:textId="77777777" w:rsidR="00501589" w:rsidRDefault="00501589" w:rsidP="001D0310">
            <w:pPr>
              <w:rPr>
                <w:rFonts w:eastAsia="SimSun"/>
                <w:lang w:eastAsia="zh-CN"/>
              </w:rPr>
            </w:pPr>
          </w:p>
        </w:tc>
      </w:tr>
    </w:tbl>
    <w:p w14:paraId="14BD949B" w14:textId="77777777" w:rsidR="00A44E9F" w:rsidRPr="00501589" w:rsidRDefault="00A44E9F" w:rsidP="00F62403">
      <w:pPr>
        <w:pStyle w:val="CRCoverPage"/>
        <w:spacing w:beforeLines="50" w:before="120" w:afterLines="50"/>
        <w:rPr>
          <w:rFonts w:eastAsia="SimSun" w:cs="Arial"/>
          <w:lang w:eastAsia="zh-CN"/>
        </w:rPr>
      </w:pPr>
    </w:p>
    <w:p w14:paraId="4B17965C" w14:textId="44953ED2" w:rsidR="00F82238" w:rsidRDefault="00F82238" w:rsidP="00F82238">
      <w:pPr>
        <w:rPr>
          <w:rFonts w:eastAsia="SimSun"/>
          <w:b/>
          <w:u w:val="single"/>
          <w:lang w:eastAsia="zh-CN"/>
        </w:rPr>
      </w:pPr>
      <w:r>
        <w:rPr>
          <w:rFonts w:eastAsia="SimSun"/>
          <w:b/>
          <w:u w:val="single"/>
          <w:lang w:eastAsia="zh-CN"/>
        </w:rPr>
        <w:t>Question 4</w:t>
      </w:r>
      <w:r w:rsidRPr="009969F0">
        <w:rPr>
          <w:rFonts w:eastAsia="SimSun"/>
          <w:b/>
          <w:u w:val="single"/>
          <w:lang w:eastAsia="zh-CN"/>
        </w:rPr>
        <w:t xml:space="preserve">: </w:t>
      </w:r>
      <w:r>
        <w:rPr>
          <w:rFonts w:eastAsia="SimSun"/>
          <w:b/>
          <w:u w:val="single"/>
          <w:lang w:eastAsia="zh-CN"/>
        </w:rPr>
        <w:t xml:space="preserve"> Do companies agree that</w:t>
      </w:r>
      <w:r w:rsidRPr="00F82238">
        <w:rPr>
          <w:rFonts w:eastAsia="SimSun"/>
          <w:b/>
          <w:u w:val="single"/>
          <w:lang w:eastAsia="zh-CN"/>
        </w:rPr>
        <w:t xml:space="preserve"> the SN needs to explicitly tell the MN that it is expecting a SN Reconfiguration Complete message, i.e., in the SN M</w:t>
      </w:r>
      <w:r>
        <w:rPr>
          <w:rFonts w:eastAsia="SimSun"/>
          <w:b/>
          <w:u w:val="single"/>
          <w:lang w:eastAsia="zh-CN"/>
        </w:rPr>
        <w:t>odification Request Ack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F82238" w14:paraId="1C561152" w14:textId="77777777" w:rsidTr="001D0310">
        <w:tc>
          <w:tcPr>
            <w:tcW w:w="1809" w:type="dxa"/>
            <w:shd w:val="clear" w:color="auto" w:fill="auto"/>
          </w:tcPr>
          <w:p w14:paraId="488B060A" w14:textId="77777777" w:rsidR="00F82238" w:rsidRDefault="00F82238" w:rsidP="001D0310">
            <w:pPr>
              <w:rPr>
                <w:b/>
              </w:rPr>
            </w:pPr>
            <w:r>
              <w:rPr>
                <w:b/>
              </w:rPr>
              <w:t>Company</w:t>
            </w:r>
          </w:p>
        </w:tc>
        <w:tc>
          <w:tcPr>
            <w:tcW w:w="1872" w:type="dxa"/>
            <w:shd w:val="clear" w:color="auto" w:fill="auto"/>
          </w:tcPr>
          <w:p w14:paraId="18738BF8" w14:textId="77777777" w:rsidR="00F82238" w:rsidRDefault="00F82238" w:rsidP="001D0310">
            <w:pPr>
              <w:rPr>
                <w:rFonts w:eastAsia="SimSun"/>
                <w:b/>
                <w:lang w:eastAsia="zh-CN"/>
              </w:rPr>
            </w:pPr>
            <w:r>
              <w:rPr>
                <w:rFonts w:eastAsia="SimSun"/>
                <w:b/>
                <w:lang w:eastAsia="zh-CN"/>
              </w:rPr>
              <w:t>Agree or disagree or no strong view</w:t>
            </w:r>
          </w:p>
        </w:tc>
        <w:tc>
          <w:tcPr>
            <w:tcW w:w="5750" w:type="dxa"/>
          </w:tcPr>
          <w:p w14:paraId="23CD76DF" w14:textId="77777777" w:rsidR="00F82238" w:rsidRDefault="00F82238" w:rsidP="001D0310">
            <w:pPr>
              <w:rPr>
                <w:b/>
              </w:rPr>
            </w:pPr>
            <w:r>
              <w:rPr>
                <w:b/>
              </w:rPr>
              <w:t>Comment</w:t>
            </w:r>
          </w:p>
        </w:tc>
      </w:tr>
      <w:tr w:rsidR="00F82238" w14:paraId="13E79C55" w14:textId="77777777" w:rsidTr="001D0310">
        <w:tc>
          <w:tcPr>
            <w:tcW w:w="1809" w:type="dxa"/>
            <w:shd w:val="clear" w:color="auto" w:fill="auto"/>
          </w:tcPr>
          <w:p w14:paraId="2CE33522" w14:textId="77777777" w:rsidR="00F82238" w:rsidRDefault="00F82238" w:rsidP="001D0310">
            <w:pPr>
              <w:rPr>
                <w:rFonts w:eastAsia="SimSun"/>
                <w:lang w:eastAsia="zh-CN"/>
              </w:rPr>
            </w:pPr>
            <w:r>
              <w:rPr>
                <w:rFonts w:eastAsia="SimSun" w:hint="eastAsia"/>
                <w:lang w:eastAsia="zh-CN"/>
              </w:rPr>
              <w:t>Z</w:t>
            </w:r>
            <w:r>
              <w:rPr>
                <w:rFonts w:eastAsia="SimSun"/>
                <w:lang w:eastAsia="zh-CN"/>
              </w:rPr>
              <w:t>TE</w:t>
            </w:r>
          </w:p>
        </w:tc>
        <w:tc>
          <w:tcPr>
            <w:tcW w:w="1872" w:type="dxa"/>
            <w:shd w:val="clear" w:color="auto" w:fill="auto"/>
          </w:tcPr>
          <w:p w14:paraId="237A11A0" w14:textId="77777777" w:rsidR="00F82238" w:rsidRDefault="00F82238" w:rsidP="001D0310">
            <w:pPr>
              <w:rPr>
                <w:rFonts w:eastAsia="SimSun"/>
                <w:lang w:eastAsia="zh-CN"/>
              </w:rPr>
            </w:pPr>
            <w:r>
              <w:rPr>
                <w:rFonts w:eastAsia="SimSun"/>
                <w:lang w:eastAsia="zh-CN"/>
              </w:rPr>
              <w:t>disagree</w:t>
            </w:r>
          </w:p>
        </w:tc>
        <w:tc>
          <w:tcPr>
            <w:tcW w:w="5750" w:type="dxa"/>
          </w:tcPr>
          <w:p w14:paraId="1D02EA6A" w14:textId="6556E1B0" w:rsidR="00F82238" w:rsidRDefault="009B5636" w:rsidP="001D0310">
            <w:pPr>
              <w:rPr>
                <w:rFonts w:eastAsia="SimSun"/>
                <w:lang w:eastAsia="zh-CN"/>
              </w:rPr>
            </w:pPr>
            <w:r>
              <w:rPr>
                <w:rFonts w:eastAsia="SimSun" w:hint="eastAsia"/>
                <w:lang w:eastAsia="zh-CN"/>
              </w:rPr>
              <w:t>I</w:t>
            </w:r>
            <w:r>
              <w:rPr>
                <w:rFonts w:eastAsia="SimSun"/>
                <w:lang w:eastAsia="zh-CN"/>
              </w:rPr>
              <w:t>t is not needed</w:t>
            </w:r>
            <w:r w:rsidR="00E20400">
              <w:rPr>
                <w:rFonts w:eastAsia="SimSun"/>
                <w:lang w:eastAsia="zh-CN"/>
              </w:rPr>
              <w:t>, reason is as above.</w:t>
            </w:r>
            <w:r>
              <w:rPr>
                <w:rFonts w:eastAsia="SimSun"/>
                <w:lang w:eastAsia="zh-CN"/>
              </w:rPr>
              <w:t xml:space="preserve"> </w:t>
            </w:r>
          </w:p>
        </w:tc>
      </w:tr>
      <w:tr w:rsidR="00F82238" w14:paraId="2C7E92D6" w14:textId="77777777" w:rsidTr="001D0310">
        <w:tc>
          <w:tcPr>
            <w:tcW w:w="1809" w:type="dxa"/>
            <w:shd w:val="clear" w:color="auto" w:fill="auto"/>
          </w:tcPr>
          <w:p w14:paraId="376528B8" w14:textId="1CFCD29C" w:rsidR="00F82238" w:rsidRDefault="00FF2DD7" w:rsidP="001D0310">
            <w:pPr>
              <w:rPr>
                <w:rFonts w:eastAsia="SimSun"/>
                <w:lang w:eastAsia="zh-CN"/>
              </w:rPr>
            </w:pPr>
            <w:r>
              <w:rPr>
                <w:rFonts w:eastAsia="SimSun"/>
                <w:lang w:eastAsia="zh-CN"/>
              </w:rPr>
              <w:t>LGE</w:t>
            </w:r>
          </w:p>
        </w:tc>
        <w:tc>
          <w:tcPr>
            <w:tcW w:w="1872" w:type="dxa"/>
            <w:shd w:val="clear" w:color="auto" w:fill="auto"/>
          </w:tcPr>
          <w:p w14:paraId="3ED7EB64" w14:textId="3BD229F6" w:rsidR="00F82238" w:rsidRDefault="00FF2DD7" w:rsidP="001D0310">
            <w:pPr>
              <w:rPr>
                <w:rFonts w:eastAsia="SimSun"/>
                <w:lang w:eastAsia="zh-CN"/>
              </w:rPr>
            </w:pPr>
            <w:r>
              <w:rPr>
                <w:rFonts w:eastAsia="SimSun"/>
                <w:lang w:eastAsia="zh-CN"/>
              </w:rPr>
              <w:t>Agree</w:t>
            </w:r>
          </w:p>
        </w:tc>
        <w:tc>
          <w:tcPr>
            <w:tcW w:w="5750" w:type="dxa"/>
          </w:tcPr>
          <w:p w14:paraId="7C6E3F47" w14:textId="4DEAC1AD" w:rsidR="00F82238" w:rsidRPr="00FF2DD7" w:rsidRDefault="00FF2DD7" w:rsidP="001D0310">
            <w:pPr>
              <w:rPr>
                <w:rFonts w:eastAsia="SimSun"/>
                <w:lang w:eastAsia="zh-CN"/>
              </w:rPr>
            </w:pPr>
            <w:r>
              <w:rPr>
                <w:rFonts w:eastAsia="SimSun"/>
                <w:lang w:eastAsia="zh-CN"/>
              </w:rPr>
              <w:t xml:space="preserve">Having an explicit flag seems straightforward (and not </w:t>
            </w:r>
            <w:proofErr w:type="spellStart"/>
            <w:r>
              <w:rPr>
                <w:rFonts w:eastAsia="SimSun"/>
                <w:lang w:eastAsia="zh-CN"/>
              </w:rPr>
              <w:t>swarmped</w:t>
            </w:r>
            <w:proofErr w:type="spellEnd"/>
            <w:r>
              <w:rPr>
                <w:rFonts w:eastAsia="SimSun"/>
                <w:lang w:eastAsia="zh-CN"/>
              </w:rPr>
              <w:t xml:space="preserve"> from the complicated </w:t>
            </w:r>
            <w:r>
              <w:rPr>
                <w:rFonts w:eastAsia="SimSun"/>
                <w:i/>
                <w:iCs/>
                <w:lang w:eastAsia="zh-CN"/>
              </w:rPr>
              <w:t>CG-ConfigInfo / CG-Config</w:t>
            </w:r>
            <w:r>
              <w:rPr>
                <w:rFonts w:eastAsia="SimSun"/>
                <w:i/>
                <w:iCs/>
                <w:lang w:eastAsia="zh-CN"/>
              </w:rPr>
              <w:t xml:space="preserve"> </w:t>
            </w:r>
            <w:r>
              <w:rPr>
                <w:rFonts w:eastAsia="SimSun"/>
                <w:lang w:eastAsia="zh-CN"/>
              </w:rPr>
              <w:t>handling)</w:t>
            </w:r>
          </w:p>
        </w:tc>
      </w:tr>
      <w:tr w:rsidR="00F82238" w14:paraId="3DE25A76" w14:textId="77777777" w:rsidTr="001D0310">
        <w:tc>
          <w:tcPr>
            <w:tcW w:w="1809" w:type="dxa"/>
            <w:shd w:val="clear" w:color="auto" w:fill="auto"/>
          </w:tcPr>
          <w:p w14:paraId="0ED3E1F4" w14:textId="77777777" w:rsidR="00F82238" w:rsidRDefault="00F82238" w:rsidP="001D0310">
            <w:pPr>
              <w:rPr>
                <w:rFonts w:eastAsia="SimSun"/>
                <w:lang w:eastAsia="zh-CN"/>
              </w:rPr>
            </w:pPr>
          </w:p>
        </w:tc>
        <w:tc>
          <w:tcPr>
            <w:tcW w:w="1872" w:type="dxa"/>
            <w:shd w:val="clear" w:color="auto" w:fill="auto"/>
          </w:tcPr>
          <w:p w14:paraId="719008AE" w14:textId="77777777" w:rsidR="00F82238" w:rsidRDefault="00F82238" w:rsidP="001D0310">
            <w:pPr>
              <w:rPr>
                <w:rFonts w:eastAsia="SimSun"/>
                <w:lang w:eastAsia="zh-CN"/>
              </w:rPr>
            </w:pPr>
          </w:p>
        </w:tc>
        <w:tc>
          <w:tcPr>
            <w:tcW w:w="5750" w:type="dxa"/>
          </w:tcPr>
          <w:p w14:paraId="3DAA0082" w14:textId="77777777" w:rsidR="00F82238" w:rsidRDefault="00F82238" w:rsidP="001D0310">
            <w:pPr>
              <w:rPr>
                <w:rFonts w:eastAsia="SimSun"/>
                <w:lang w:eastAsia="zh-CN"/>
              </w:rPr>
            </w:pPr>
          </w:p>
        </w:tc>
      </w:tr>
      <w:tr w:rsidR="00F82238" w14:paraId="56322B25" w14:textId="77777777" w:rsidTr="001D0310">
        <w:tc>
          <w:tcPr>
            <w:tcW w:w="1809" w:type="dxa"/>
            <w:shd w:val="clear" w:color="auto" w:fill="auto"/>
          </w:tcPr>
          <w:p w14:paraId="2FB5358A" w14:textId="77777777" w:rsidR="00F82238" w:rsidRDefault="00F82238" w:rsidP="001D0310">
            <w:pPr>
              <w:rPr>
                <w:rFonts w:eastAsia="SimSun"/>
                <w:lang w:eastAsia="zh-CN"/>
              </w:rPr>
            </w:pPr>
          </w:p>
        </w:tc>
        <w:tc>
          <w:tcPr>
            <w:tcW w:w="1872" w:type="dxa"/>
            <w:shd w:val="clear" w:color="auto" w:fill="auto"/>
          </w:tcPr>
          <w:p w14:paraId="55D3AC59" w14:textId="77777777" w:rsidR="00F82238" w:rsidRDefault="00F82238" w:rsidP="001D0310">
            <w:pPr>
              <w:rPr>
                <w:rFonts w:eastAsia="SimSun"/>
                <w:lang w:eastAsia="zh-CN"/>
              </w:rPr>
            </w:pPr>
          </w:p>
        </w:tc>
        <w:tc>
          <w:tcPr>
            <w:tcW w:w="5750" w:type="dxa"/>
          </w:tcPr>
          <w:p w14:paraId="3487BB88" w14:textId="77777777" w:rsidR="00F82238" w:rsidRDefault="00F82238" w:rsidP="001D0310">
            <w:pPr>
              <w:rPr>
                <w:rFonts w:eastAsia="SimSun"/>
                <w:lang w:eastAsia="zh-CN"/>
              </w:rPr>
            </w:pPr>
          </w:p>
        </w:tc>
      </w:tr>
      <w:tr w:rsidR="00F82238" w14:paraId="4D323D8F" w14:textId="77777777" w:rsidTr="001D0310">
        <w:tc>
          <w:tcPr>
            <w:tcW w:w="1809" w:type="dxa"/>
            <w:shd w:val="clear" w:color="auto" w:fill="auto"/>
          </w:tcPr>
          <w:p w14:paraId="5DAE0301" w14:textId="77777777" w:rsidR="00F82238" w:rsidRDefault="00F82238" w:rsidP="001D0310">
            <w:pPr>
              <w:rPr>
                <w:rFonts w:eastAsia="SimSun"/>
                <w:lang w:eastAsia="zh-CN"/>
              </w:rPr>
            </w:pPr>
          </w:p>
        </w:tc>
        <w:tc>
          <w:tcPr>
            <w:tcW w:w="1872" w:type="dxa"/>
            <w:shd w:val="clear" w:color="auto" w:fill="auto"/>
          </w:tcPr>
          <w:p w14:paraId="77B63206" w14:textId="77777777" w:rsidR="00F82238" w:rsidRDefault="00F82238" w:rsidP="001D0310">
            <w:pPr>
              <w:rPr>
                <w:rFonts w:eastAsia="SimSun"/>
                <w:lang w:eastAsia="zh-CN"/>
              </w:rPr>
            </w:pPr>
          </w:p>
        </w:tc>
        <w:tc>
          <w:tcPr>
            <w:tcW w:w="5750" w:type="dxa"/>
          </w:tcPr>
          <w:p w14:paraId="23AA0944" w14:textId="77777777" w:rsidR="00F82238" w:rsidRDefault="00F82238" w:rsidP="001D0310">
            <w:pPr>
              <w:rPr>
                <w:rFonts w:eastAsia="SimSun"/>
                <w:lang w:eastAsia="zh-CN"/>
              </w:rPr>
            </w:pPr>
          </w:p>
        </w:tc>
      </w:tr>
      <w:tr w:rsidR="00F82238" w14:paraId="6C7E439E" w14:textId="77777777" w:rsidTr="001D0310">
        <w:tc>
          <w:tcPr>
            <w:tcW w:w="1809" w:type="dxa"/>
            <w:tcBorders>
              <w:top w:val="single" w:sz="4" w:space="0" w:color="auto"/>
              <w:left w:val="single" w:sz="4" w:space="0" w:color="auto"/>
              <w:bottom w:val="single" w:sz="4" w:space="0" w:color="auto"/>
              <w:right w:val="single" w:sz="4" w:space="0" w:color="auto"/>
            </w:tcBorders>
            <w:shd w:val="clear" w:color="auto" w:fill="auto"/>
          </w:tcPr>
          <w:p w14:paraId="1B707835" w14:textId="77777777" w:rsidR="00F82238" w:rsidRDefault="00F82238" w:rsidP="001D0310">
            <w:pPr>
              <w:rPr>
                <w:rFonts w:eastAsia="SimSun"/>
                <w:lang w:eastAsia="zh-CN"/>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4C05A40" w14:textId="77777777" w:rsidR="00F82238" w:rsidRDefault="00F82238" w:rsidP="001D0310">
            <w:pPr>
              <w:rPr>
                <w:rFonts w:eastAsia="SimSun"/>
                <w:lang w:eastAsia="zh-CN"/>
              </w:rPr>
            </w:pPr>
          </w:p>
        </w:tc>
        <w:tc>
          <w:tcPr>
            <w:tcW w:w="5750" w:type="dxa"/>
            <w:tcBorders>
              <w:top w:val="single" w:sz="4" w:space="0" w:color="auto"/>
              <w:left w:val="single" w:sz="4" w:space="0" w:color="auto"/>
              <w:bottom w:val="single" w:sz="4" w:space="0" w:color="auto"/>
              <w:right w:val="single" w:sz="4" w:space="0" w:color="auto"/>
            </w:tcBorders>
          </w:tcPr>
          <w:p w14:paraId="225330A7" w14:textId="77777777" w:rsidR="00F82238" w:rsidRDefault="00F82238" w:rsidP="001D0310">
            <w:pPr>
              <w:rPr>
                <w:rFonts w:eastAsia="SimSun"/>
                <w:lang w:eastAsia="zh-CN"/>
              </w:rPr>
            </w:pPr>
          </w:p>
        </w:tc>
      </w:tr>
    </w:tbl>
    <w:p w14:paraId="24E45A33" w14:textId="77777777" w:rsidR="00501589" w:rsidRPr="00F82238" w:rsidRDefault="00501589" w:rsidP="00F62403">
      <w:pPr>
        <w:pStyle w:val="CRCoverPage"/>
        <w:spacing w:beforeLines="50" w:before="120" w:afterLines="50"/>
        <w:rPr>
          <w:rFonts w:eastAsia="SimSun" w:cs="Arial"/>
          <w:lang w:eastAsia="zh-CN"/>
        </w:rPr>
      </w:pPr>
    </w:p>
    <w:p w14:paraId="765CA52B" w14:textId="7399E2A5" w:rsidR="00D6016C" w:rsidRDefault="009B5636" w:rsidP="009B5636">
      <w:pPr>
        <w:pStyle w:val="Heading3"/>
        <w:numPr>
          <w:ilvl w:val="2"/>
          <w:numId w:val="29"/>
        </w:numPr>
        <w:rPr>
          <w:lang w:eastAsia="zh-CN"/>
        </w:rPr>
      </w:pPr>
      <w:r>
        <w:rPr>
          <w:lang w:eastAsia="zh-CN"/>
        </w:rPr>
        <w:t>Other Case</w:t>
      </w:r>
      <w:r w:rsidR="00CA6130">
        <w:rPr>
          <w:lang w:eastAsia="zh-CN"/>
        </w:rPr>
        <w:t xml:space="preserve"> or issue</w:t>
      </w:r>
      <w:r>
        <w:rPr>
          <w:lang w:eastAsia="zh-CN"/>
        </w:rPr>
        <w:t>, if any</w:t>
      </w:r>
    </w:p>
    <w:p w14:paraId="14F5A655" w14:textId="53964187" w:rsidR="00CA6130" w:rsidRPr="00CA6130" w:rsidRDefault="00CA6130" w:rsidP="00CA6130">
      <w:pPr>
        <w:rPr>
          <w:b/>
          <w:u w:val="single"/>
          <w:lang w:eastAsia="zh-CN"/>
        </w:rPr>
      </w:pPr>
      <w:r>
        <w:rPr>
          <w:b/>
          <w:u w:val="single"/>
          <w:lang w:eastAsia="zh-CN"/>
        </w:rPr>
        <w:t>If company has other case or issue, please input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80"/>
        <w:gridCol w:w="6742"/>
      </w:tblGrid>
      <w:tr w:rsidR="00CA6130" w14:paraId="2394876B" w14:textId="77777777" w:rsidTr="00CA6130">
        <w:tc>
          <w:tcPr>
            <w:tcW w:w="1809" w:type="dxa"/>
            <w:shd w:val="clear" w:color="auto" w:fill="auto"/>
          </w:tcPr>
          <w:p w14:paraId="2EFADA74" w14:textId="77777777" w:rsidR="00CA6130" w:rsidRDefault="00CA6130" w:rsidP="001D0310">
            <w:pPr>
              <w:rPr>
                <w:b/>
              </w:rPr>
            </w:pPr>
            <w:r>
              <w:rPr>
                <w:b/>
              </w:rPr>
              <w:t>Company</w:t>
            </w:r>
          </w:p>
        </w:tc>
        <w:tc>
          <w:tcPr>
            <w:tcW w:w="880" w:type="dxa"/>
            <w:shd w:val="clear" w:color="auto" w:fill="auto"/>
          </w:tcPr>
          <w:p w14:paraId="689B6A3B" w14:textId="4F891687" w:rsidR="00CA6130" w:rsidRDefault="00CA6130" w:rsidP="001D0310">
            <w:pPr>
              <w:rPr>
                <w:rFonts w:eastAsia="SimSun"/>
                <w:b/>
                <w:lang w:eastAsia="zh-CN"/>
              </w:rPr>
            </w:pPr>
          </w:p>
        </w:tc>
        <w:tc>
          <w:tcPr>
            <w:tcW w:w="6742" w:type="dxa"/>
          </w:tcPr>
          <w:p w14:paraId="2D474E53" w14:textId="77777777" w:rsidR="00CA6130" w:rsidRDefault="00CA6130" w:rsidP="001D0310">
            <w:pPr>
              <w:rPr>
                <w:b/>
              </w:rPr>
            </w:pPr>
            <w:r>
              <w:rPr>
                <w:b/>
              </w:rPr>
              <w:t>Comment</w:t>
            </w:r>
          </w:p>
        </w:tc>
      </w:tr>
      <w:tr w:rsidR="00CA6130" w14:paraId="49B62E09" w14:textId="77777777" w:rsidTr="00CA6130">
        <w:tc>
          <w:tcPr>
            <w:tcW w:w="1809" w:type="dxa"/>
            <w:shd w:val="clear" w:color="auto" w:fill="auto"/>
          </w:tcPr>
          <w:p w14:paraId="141BCF5E" w14:textId="366804B3" w:rsidR="00CA6130" w:rsidRDefault="00CA6130" w:rsidP="001D0310">
            <w:pPr>
              <w:rPr>
                <w:rFonts w:eastAsia="SimSun"/>
                <w:lang w:eastAsia="zh-CN"/>
              </w:rPr>
            </w:pPr>
          </w:p>
        </w:tc>
        <w:tc>
          <w:tcPr>
            <w:tcW w:w="880" w:type="dxa"/>
            <w:shd w:val="clear" w:color="auto" w:fill="auto"/>
          </w:tcPr>
          <w:p w14:paraId="09EF052B" w14:textId="65DBA579" w:rsidR="00CA6130" w:rsidRDefault="00CA6130" w:rsidP="001D0310">
            <w:pPr>
              <w:rPr>
                <w:rFonts w:eastAsia="SimSun"/>
                <w:lang w:eastAsia="zh-CN"/>
              </w:rPr>
            </w:pPr>
          </w:p>
        </w:tc>
        <w:tc>
          <w:tcPr>
            <w:tcW w:w="6742" w:type="dxa"/>
          </w:tcPr>
          <w:p w14:paraId="31A6090E" w14:textId="67348B94" w:rsidR="00CA6130" w:rsidRDefault="00CA6130" w:rsidP="001D0310">
            <w:pPr>
              <w:rPr>
                <w:rFonts w:eastAsia="SimSun"/>
                <w:lang w:eastAsia="zh-CN"/>
              </w:rPr>
            </w:pPr>
          </w:p>
        </w:tc>
      </w:tr>
      <w:tr w:rsidR="00CA6130" w14:paraId="5FCC2559" w14:textId="77777777" w:rsidTr="00CA6130">
        <w:tc>
          <w:tcPr>
            <w:tcW w:w="1809" w:type="dxa"/>
            <w:shd w:val="clear" w:color="auto" w:fill="auto"/>
          </w:tcPr>
          <w:p w14:paraId="6D10E1D7" w14:textId="77777777" w:rsidR="00CA6130" w:rsidRDefault="00CA6130" w:rsidP="001D0310">
            <w:pPr>
              <w:rPr>
                <w:rFonts w:eastAsia="SimSun"/>
                <w:lang w:eastAsia="zh-CN"/>
              </w:rPr>
            </w:pPr>
          </w:p>
        </w:tc>
        <w:tc>
          <w:tcPr>
            <w:tcW w:w="880" w:type="dxa"/>
            <w:shd w:val="clear" w:color="auto" w:fill="auto"/>
          </w:tcPr>
          <w:p w14:paraId="3BB4D564" w14:textId="77777777" w:rsidR="00CA6130" w:rsidRDefault="00CA6130" w:rsidP="001D0310">
            <w:pPr>
              <w:rPr>
                <w:rFonts w:eastAsia="SimSun"/>
                <w:lang w:eastAsia="zh-CN"/>
              </w:rPr>
            </w:pPr>
          </w:p>
        </w:tc>
        <w:tc>
          <w:tcPr>
            <w:tcW w:w="6742" w:type="dxa"/>
          </w:tcPr>
          <w:p w14:paraId="236B208A" w14:textId="77777777" w:rsidR="00CA6130" w:rsidRDefault="00CA6130" w:rsidP="001D0310">
            <w:pPr>
              <w:rPr>
                <w:rFonts w:eastAsia="SimSun"/>
                <w:lang w:eastAsia="zh-CN"/>
              </w:rPr>
            </w:pPr>
          </w:p>
        </w:tc>
      </w:tr>
      <w:tr w:rsidR="00CA6130" w14:paraId="65B8AE11" w14:textId="77777777" w:rsidTr="00CA6130">
        <w:tc>
          <w:tcPr>
            <w:tcW w:w="1809" w:type="dxa"/>
            <w:shd w:val="clear" w:color="auto" w:fill="auto"/>
          </w:tcPr>
          <w:p w14:paraId="35C1B1A8" w14:textId="77777777" w:rsidR="00CA6130" w:rsidRDefault="00CA6130" w:rsidP="001D0310">
            <w:pPr>
              <w:rPr>
                <w:rFonts w:eastAsia="SimSun"/>
                <w:lang w:eastAsia="zh-CN"/>
              </w:rPr>
            </w:pPr>
          </w:p>
        </w:tc>
        <w:tc>
          <w:tcPr>
            <w:tcW w:w="880" w:type="dxa"/>
            <w:shd w:val="clear" w:color="auto" w:fill="auto"/>
          </w:tcPr>
          <w:p w14:paraId="62C94A34" w14:textId="77777777" w:rsidR="00CA6130" w:rsidRDefault="00CA6130" w:rsidP="001D0310">
            <w:pPr>
              <w:rPr>
                <w:rFonts w:eastAsia="SimSun"/>
                <w:lang w:eastAsia="zh-CN"/>
              </w:rPr>
            </w:pPr>
          </w:p>
        </w:tc>
        <w:tc>
          <w:tcPr>
            <w:tcW w:w="6742" w:type="dxa"/>
          </w:tcPr>
          <w:p w14:paraId="5F30945D" w14:textId="77777777" w:rsidR="00CA6130" w:rsidRDefault="00CA6130" w:rsidP="001D0310">
            <w:pPr>
              <w:rPr>
                <w:rFonts w:eastAsia="SimSun"/>
                <w:lang w:eastAsia="zh-CN"/>
              </w:rPr>
            </w:pPr>
          </w:p>
        </w:tc>
      </w:tr>
      <w:tr w:rsidR="00CA6130" w14:paraId="270D54D7" w14:textId="77777777" w:rsidTr="00CA6130">
        <w:tc>
          <w:tcPr>
            <w:tcW w:w="1809" w:type="dxa"/>
            <w:shd w:val="clear" w:color="auto" w:fill="auto"/>
          </w:tcPr>
          <w:p w14:paraId="78FAACCC" w14:textId="77777777" w:rsidR="00CA6130" w:rsidRDefault="00CA6130" w:rsidP="001D0310">
            <w:pPr>
              <w:rPr>
                <w:rFonts w:eastAsia="SimSun"/>
                <w:lang w:eastAsia="zh-CN"/>
              </w:rPr>
            </w:pPr>
          </w:p>
        </w:tc>
        <w:tc>
          <w:tcPr>
            <w:tcW w:w="880" w:type="dxa"/>
            <w:shd w:val="clear" w:color="auto" w:fill="auto"/>
          </w:tcPr>
          <w:p w14:paraId="43C3FA28" w14:textId="77777777" w:rsidR="00CA6130" w:rsidRDefault="00CA6130" w:rsidP="001D0310">
            <w:pPr>
              <w:rPr>
                <w:rFonts w:eastAsia="SimSun"/>
                <w:lang w:eastAsia="zh-CN"/>
              </w:rPr>
            </w:pPr>
          </w:p>
        </w:tc>
        <w:tc>
          <w:tcPr>
            <w:tcW w:w="6742" w:type="dxa"/>
          </w:tcPr>
          <w:p w14:paraId="5060A7AC" w14:textId="77777777" w:rsidR="00CA6130" w:rsidRDefault="00CA6130" w:rsidP="001D0310">
            <w:pPr>
              <w:rPr>
                <w:rFonts w:eastAsia="SimSun"/>
                <w:lang w:eastAsia="zh-CN"/>
              </w:rPr>
            </w:pPr>
          </w:p>
        </w:tc>
      </w:tr>
      <w:tr w:rsidR="00CA6130" w14:paraId="01280A53" w14:textId="77777777" w:rsidTr="00CA6130">
        <w:tc>
          <w:tcPr>
            <w:tcW w:w="1809" w:type="dxa"/>
            <w:shd w:val="clear" w:color="auto" w:fill="auto"/>
          </w:tcPr>
          <w:p w14:paraId="457C9066" w14:textId="77777777" w:rsidR="00CA6130" w:rsidRDefault="00CA6130" w:rsidP="001D0310">
            <w:pPr>
              <w:rPr>
                <w:rFonts w:eastAsia="SimSun"/>
                <w:lang w:eastAsia="zh-CN"/>
              </w:rPr>
            </w:pPr>
          </w:p>
        </w:tc>
        <w:tc>
          <w:tcPr>
            <w:tcW w:w="880" w:type="dxa"/>
            <w:shd w:val="clear" w:color="auto" w:fill="auto"/>
          </w:tcPr>
          <w:p w14:paraId="56BC8028" w14:textId="77777777" w:rsidR="00CA6130" w:rsidRDefault="00CA6130" w:rsidP="001D0310">
            <w:pPr>
              <w:rPr>
                <w:rFonts w:eastAsia="SimSun"/>
                <w:lang w:eastAsia="zh-CN"/>
              </w:rPr>
            </w:pPr>
          </w:p>
        </w:tc>
        <w:tc>
          <w:tcPr>
            <w:tcW w:w="6742" w:type="dxa"/>
          </w:tcPr>
          <w:p w14:paraId="188D55FA" w14:textId="77777777" w:rsidR="00CA6130" w:rsidRDefault="00CA6130" w:rsidP="001D0310">
            <w:pPr>
              <w:rPr>
                <w:rFonts w:eastAsia="SimSun"/>
                <w:lang w:eastAsia="zh-CN"/>
              </w:rPr>
            </w:pPr>
          </w:p>
        </w:tc>
      </w:tr>
      <w:tr w:rsidR="00CA6130" w14:paraId="09A0D809" w14:textId="77777777" w:rsidTr="00CA6130">
        <w:tc>
          <w:tcPr>
            <w:tcW w:w="1809" w:type="dxa"/>
            <w:tcBorders>
              <w:top w:val="single" w:sz="4" w:space="0" w:color="auto"/>
              <w:left w:val="single" w:sz="4" w:space="0" w:color="auto"/>
              <w:bottom w:val="single" w:sz="4" w:space="0" w:color="auto"/>
              <w:right w:val="single" w:sz="4" w:space="0" w:color="auto"/>
            </w:tcBorders>
            <w:shd w:val="clear" w:color="auto" w:fill="auto"/>
          </w:tcPr>
          <w:p w14:paraId="7820D5F6" w14:textId="77777777" w:rsidR="00CA6130" w:rsidRDefault="00CA6130" w:rsidP="001D0310">
            <w:pPr>
              <w:rPr>
                <w:rFonts w:eastAsia="SimSun"/>
                <w:lang w:eastAsia="zh-CN"/>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EBD26F8" w14:textId="77777777" w:rsidR="00CA6130" w:rsidRDefault="00CA6130" w:rsidP="001D0310">
            <w:pPr>
              <w:rPr>
                <w:rFonts w:eastAsia="SimSun"/>
                <w:lang w:eastAsia="zh-CN"/>
              </w:rPr>
            </w:pPr>
          </w:p>
        </w:tc>
        <w:tc>
          <w:tcPr>
            <w:tcW w:w="6742" w:type="dxa"/>
            <w:tcBorders>
              <w:top w:val="single" w:sz="4" w:space="0" w:color="auto"/>
              <w:left w:val="single" w:sz="4" w:space="0" w:color="auto"/>
              <w:bottom w:val="single" w:sz="4" w:space="0" w:color="auto"/>
              <w:right w:val="single" w:sz="4" w:space="0" w:color="auto"/>
            </w:tcBorders>
          </w:tcPr>
          <w:p w14:paraId="598CCCFC" w14:textId="77777777" w:rsidR="00CA6130" w:rsidRDefault="00CA6130" w:rsidP="001D0310">
            <w:pPr>
              <w:rPr>
                <w:rFonts w:eastAsia="SimSun"/>
                <w:lang w:eastAsia="zh-CN"/>
              </w:rPr>
            </w:pPr>
          </w:p>
        </w:tc>
      </w:tr>
    </w:tbl>
    <w:p w14:paraId="0A92F34D" w14:textId="77777777" w:rsidR="009B5636" w:rsidRPr="00CA6130" w:rsidRDefault="009B5636" w:rsidP="009B5636">
      <w:pPr>
        <w:rPr>
          <w:lang w:eastAsia="zh-CN"/>
        </w:rPr>
      </w:pPr>
    </w:p>
    <w:p w14:paraId="428C9070" w14:textId="77777777" w:rsidR="009B5636" w:rsidRPr="009B5636" w:rsidRDefault="009B5636" w:rsidP="009B5636">
      <w:pPr>
        <w:rPr>
          <w:lang w:eastAsia="zh-CN"/>
        </w:rPr>
      </w:pPr>
    </w:p>
    <w:p w14:paraId="3C6B9D93" w14:textId="37D29FCF" w:rsidR="009340B2" w:rsidRPr="00593450" w:rsidRDefault="009B10BB">
      <w:pPr>
        <w:pStyle w:val="Heading1"/>
        <w:numPr>
          <w:ilvl w:val="0"/>
          <w:numId w:val="29"/>
        </w:numPr>
        <w:rPr>
          <w:rFonts w:cs="Arial"/>
        </w:rPr>
      </w:pPr>
      <w:r w:rsidRPr="00593450">
        <w:rPr>
          <w:rFonts w:cs="Arial"/>
        </w:rPr>
        <w:t>Conclusion, Recommendations</w:t>
      </w:r>
    </w:p>
    <w:p w14:paraId="79BF2D97" w14:textId="77777777" w:rsidR="00180F58" w:rsidRPr="00593450" w:rsidRDefault="00180F58" w:rsidP="00140CE8">
      <w:pPr>
        <w:rPr>
          <w:rFonts w:ascii="Arial" w:hAnsi="Arial" w:cs="Arial"/>
          <w:b/>
          <w:u w:val="single"/>
          <w:lang w:eastAsia="zh-CN"/>
        </w:rPr>
      </w:pPr>
    </w:p>
    <w:p w14:paraId="2B585525" w14:textId="77777777" w:rsidR="009340B2" w:rsidRPr="00593450" w:rsidRDefault="009B10BB">
      <w:pPr>
        <w:pStyle w:val="Heading1"/>
        <w:numPr>
          <w:ilvl w:val="0"/>
          <w:numId w:val="29"/>
        </w:numPr>
        <w:rPr>
          <w:rFonts w:cs="Arial"/>
        </w:rPr>
      </w:pPr>
      <w:r w:rsidRPr="00593450">
        <w:rPr>
          <w:rFonts w:cs="Arial"/>
        </w:rPr>
        <w:t>References</w:t>
      </w:r>
      <w:bookmarkEnd w:id="0"/>
      <w:bookmarkEnd w:id="1"/>
      <w:bookmarkEnd w:id="2"/>
      <w:bookmarkEnd w:id="3"/>
      <w:bookmarkEnd w:id="4"/>
      <w:bookmarkEnd w:id="5"/>
      <w:bookmarkEnd w:id="6"/>
    </w:p>
    <w:p w14:paraId="1E92C132" w14:textId="30B42690" w:rsidR="00593450" w:rsidRPr="00E049FE" w:rsidRDefault="00000000" w:rsidP="00E049FE">
      <w:pPr>
        <w:pStyle w:val="ListParagraph"/>
        <w:widowControl w:val="0"/>
        <w:numPr>
          <w:ilvl w:val="0"/>
          <w:numId w:val="41"/>
        </w:numPr>
        <w:tabs>
          <w:tab w:val="left" w:pos="1206"/>
          <w:tab w:val="left" w:pos="5437"/>
        </w:tabs>
        <w:spacing w:before="100" w:beforeAutospacing="1" w:after="120"/>
        <w:rPr>
          <w:rFonts w:ascii="Arial" w:hAnsi="Arial" w:cs="Arial"/>
          <w:lang w:eastAsia="zh-CN"/>
        </w:rPr>
      </w:pPr>
      <w:hyperlink r:id="rId16" w:history="1">
        <w:r w:rsidR="00593450" w:rsidRPr="00E049FE">
          <w:rPr>
            <w:rFonts w:ascii="Arial" w:hAnsi="Arial" w:cs="Arial"/>
            <w:lang w:eastAsia="zh-CN"/>
          </w:rPr>
          <w:t>R3-237709</w:t>
        </w:r>
      </w:hyperlink>
      <w:r w:rsidR="00593450" w:rsidRPr="00E049FE">
        <w:rPr>
          <w:rFonts w:ascii="Arial" w:hAnsi="Arial" w:cs="Arial"/>
          <w:lang w:eastAsia="zh-CN"/>
        </w:rPr>
        <w:t xml:space="preserve"> Correction on the usage of SN Reconfiguration Complete (ZTE, NEC, China Telecom)</w:t>
      </w:r>
      <w:r w:rsidR="00E049FE">
        <w:rPr>
          <w:rFonts w:ascii="Arial" w:hAnsi="Arial" w:cs="Arial"/>
          <w:lang w:eastAsia="zh-CN"/>
        </w:rPr>
        <w:t xml:space="preserve"> </w:t>
      </w:r>
      <w:r w:rsidR="00593450" w:rsidRPr="00E049FE">
        <w:rPr>
          <w:rFonts w:ascii="Arial" w:hAnsi="Arial" w:cs="Arial"/>
          <w:lang w:eastAsia="zh-CN"/>
        </w:rPr>
        <w:t>discussion</w:t>
      </w:r>
    </w:p>
    <w:p w14:paraId="7F0A6351" w14:textId="293203CF" w:rsidR="00593450" w:rsidRPr="00E049FE" w:rsidRDefault="00000000" w:rsidP="00E049FE">
      <w:pPr>
        <w:pStyle w:val="ListParagraph"/>
        <w:widowControl w:val="0"/>
        <w:numPr>
          <w:ilvl w:val="0"/>
          <w:numId w:val="41"/>
        </w:numPr>
        <w:tabs>
          <w:tab w:val="left" w:pos="1206"/>
          <w:tab w:val="left" w:pos="5437"/>
        </w:tabs>
        <w:spacing w:before="100" w:beforeAutospacing="1" w:after="120"/>
        <w:rPr>
          <w:rFonts w:ascii="Arial" w:hAnsi="Arial" w:cs="Arial"/>
          <w:lang w:eastAsia="zh-CN"/>
        </w:rPr>
      </w:pPr>
      <w:hyperlink r:id="rId17" w:history="1">
        <w:r w:rsidR="00593450" w:rsidRPr="00E049FE">
          <w:rPr>
            <w:rFonts w:ascii="Arial" w:hAnsi="Arial" w:cs="Arial"/>
            <w:lang w:eastAsia="zh-CN"/>
          </w:rPr>
          <w:t>R3-237710</w:t>
        </w:r>
      </w:hyperlink>
      <w:r w:rsidR="00593450" w:rsidRPr="00E049FE">
        <w:rPr>
          <w:rFonts w:ascii="Arial" w:hAnsi="Arial" w:cs="Arial"/>
          <w:lang w:eastAsia="zh-CN"/>
        </w:rPr>
        <w:t xml:space="preserve"> Correction on the usage of SN Reconfiguration Complete (37.340) (ZTE, LG Electronics, Google, NEC, China Telecom)</w:t>
      </w:r>
      <w:r w:rsidR="00E049FE">
        <w:rPr>
          <w:rFonts w:ascii="Arial" w:hAnsi="Arial" w:cs="Arial"/>
          <w:lang w:eastAsia="zh-CN"/>
        </w:rPr>
        <w:t xml:space="preserve"> </w:t>
      </w:r>
      <w:r w:rsidR="00593450" w:rsidRPr="00E049FE">
        <w:rPr>
          <w:rFonts w:ascii="Arial" w:hAnsi="Arial" w:cs="Arial"/>
          <w:lang w:eastAsia="zh-CN"/>
        </w:rPr>
        <w:t>draftCR</w:t>
      </w:r>
    </w:p>
    <w:p w14:paraId="38B8906C" w14:textId="77777777" w:rsidR="00593450" w:rsidRPr="00E049FE" w:rsidRDefault="00000000" w:rsidP="00E049FE">
      <w:pPr>
        <w:pStyle w:val="ListParagraph"/>
        <w:widowControl w:val="0"/>
        <w:numPr>
          <w:ilvl w:val="0"/>
          <w:numId w:val="41"/>
        </w:numPr>
        <w:tabs>
          <w:tab w:val="left" w:pos="1206"/>
          <w:tab w:val="left" w:pos="5437"/>
        </w:tabs>
        <w:spacing w:before="100" w:beforeAutospacing="1" w:after="120"/>
        <w:rPr>
          <w:rFonts w:ascii="Arial" w:hAnsi="Arial" w:cs="Arial"/>
          <w:lang w:eastAsia="zh-CN"/>
        </w:rPr>
      </w:pPr>
      <w:hyperlink r:id="rId18" w:history="1">
        <w:r w:rsidR="00593450" w:rsidRPr="00E049FE">
          <w:rPr>
            <w:rFonts w:ascii="Arial" w:hAnsi="Arial" w:cs="Arial"/>
            <w:lang w:eastAsia="zh-CN"/>
          </w:rPr>
          <w:t>R3-237711</w:t>
        </w:r>
      </w:hyperlink>
      <w:r w:rsidR="00593450" w:rsidRPr="00E049FE">
        <w:rPr>
          <w:rFonts w:ascii="Arial" w:hAnsi="Arial" w:cs="Arial"/>
          <w:lang w:eastAsia="zh-CN"/>
        </w:rPr>
        <w:t xml:space="preserve"> Correction on the usage of SN Reconfiguration Complete (38.423) (ZTE)</w:t>
      </w:r>
      <w:r w:rsidR="00593450" w:rsidRPr="00E049FE">
        <w:rPr>
          <w:rFonts w:ascii="Arial" w:hAnsi="Arial" w:cs="Arial"/>
          <w:lang w:eastAsia="zh-CN"/>
        </w:rPr>
        <w:tab/>
        <w:t>CR1112r, TS 38.423 v17.6.0, Rel-17, Cat. F</w:t>
      </w:r>
    </w:p>
    <w:p w14:paraId="7A7FA6F8" w14:textId="7C380A76" w:rsidR="00593450" w:rsidRPr="00E049FE" w:rsidRDefault="00000000" w:rsidP="00E049FE">
      <w:pPr>
        <w:pStyle w:val="ListParagraph"/>
        <w:widowControl w:val="0"/>
        <w:numPr>
          <w:ilvl w:val="0"/>
          <w:numId w:val="41"/>
        </w:numPr>
        <w:tabs>
          <w:tab w:val="left" w:pos="1206"/>
          <w:tab w:val="left" w:pos="5437"/>
        </w:tabs>
        <w:spacing w:before="100" w:beforeAutospacing="1" w:after="120"/>
        <w:rPr>
          <w:rFonts w:ascii="Arial" w:hAnsi="Arial" w:cs="Arial"/>
          <w:lang w:eastAsia="zh-CN"/>
        </w:rPr>
      </w:pPr>
      <w:hyperlink r:id="rId19" w:history="1">
        <w:r w:rsidR="00593450" w:rsidRPr="00E049FE">
          <w:rPr>
            <w:rFonts w:ascii="Arial" w:hAnsi="Arial" w:cs="Arial"/>
            <w:lang w:eastAsia="zh-CN"/>
          </w:rPr>
          <w:t>R3-237699</w:t>
        </w:r>
      </w:hyperlink>
      <w:r w:rsidR="00593450" w:rsidRPr="00E049FE">
        <w:rPr>
          <w:rFonts w:ascii="Arial" w:hAnsi="Arial" w:cs="Arial"/>
          <w:lang w:eastAsia="zh-CN"/>
        </w:rPr>
        <w:t xml:space="preserve"> Corrections on MN initiated SN Modification procedure (Ericsson)</w:t>
      </w:r>
      <w:r w:rsidR="00E049FE">
        <w:rPr>
          <w:rFonts w:ascii="Arial" w:hAnsi="Arial" w:cs="Arial"/>
          <w:lang w:eastAsia="zh-CN"/>
        </w:rPr>
        <w:t xml:space="preserve"> </w:t>
      </w:r>
      <w:r w:rsidR="00593450" w:rsidRPr="00E049FE">
        <w:rPr>
          <w:rFonts w:ascii="Arial" w:hAnsi="Arial" w:cs="Arial"/>
          <w:lang w:eastAsia="zh-CN"/>
        </w:rPr>
        <w:t>Discussion</w:t>
      </w:r>
    </w:p>
    <w:p w14:paraId="05D7845E" w14:textId="3B66ADF3" w:rsidR="00593450" w:rsidRPr="00E049FE" w:rsidRDefault="00000000" w:rsidP="00E049FE">
      <w:pPr>
        <w:pStyle w:val="ListParagraph"/>
        <w:widowControl w:val="0"/>
        <w:numPr>
          <w:ilvl w:val="0"/>
          <w:numId w:val="41"/>
        </w:numPr>
        <w:tabs>
          <w:tab w:val="left" w:pos="1206"/>
          <w:tab w:val="left" w:pos="5437"/>
        </w:tabs>
        <w:spacing w:before="100" w:beforeAutospacing="1" w:after="120"/>
        <w:rPr>
          <w:rFonts w:ascii="Arial" w:hAnsi="Arial" w:cs="Arial"/>
          <w:lang w:eastAsia="zh-CN"/>
        </w:rPr>
      </w:pPr>
      <w:hyperlink r:id="rId20" w:history="1">
        <w:r w:rsidR="00593450" w:rsidRPr="00E049FE">
          <w:rPr>
            <w:rFonts w:ascii="Arial" w:hAnsi="Arial" w:cs="Arial"/>
            <w:lang w:eastAsia="zh-CN"/>
          </w:rPr>
          <w:t>R3-2</w:t>
        </w:r>
        <w:bookmarkStart w:id="20" w:name="_Hlt149943249"/>
        <w:r w:rsidR="00593450" w:rsidRPr="00E049FE">
          <w:rPr>
            <w:rFonts w:ascii="Arial" w:hAnsi="Arial" w:cs="Arial"/>
            <w:lang w:eastAsia="zh-CN"/>
          </w:rPr>
          <w:t>3</w:t>
        </w:r>
        <w:bookmarkEnd w:id="20"/>
        <w:r w:rsidR="00593450" w:rsidRPr="00E049FE">
          <w:rPr>
            <w:rFonts w:ascii="Arial" w:hAnsi="Arial" w:cs="Arial"/>
            <w:lang w:eastAsia="zh-CN"/>
          </w:rPr>
          <w:t>7700</w:t>
        </w:r>
      </w:hyperlink>
      <w:r w:rsidR="00593450" w:rsidRPr="00E049FE">
        <w:rPr>
          <w:rFonts w:ascii="Arial" w:hAnsi="Arial" w:cs="Arial"/>
          <w:lang w:eastAsia="zh-CN"/>
        </w:rPr>
        <w:t xml:space="preserve"> Corrections on MN initiated SN Modification procedure over Xn (Ericsson)</w:t>
      </w:r>
      <w:r w:rsidR="00593450" w:rsidRPr="00E049FE">
        <w:rPr>
          <w:rFonts w:ascii="Arial" w:hAnsi="Arial" w:cs="Arial"/>
          <w:lang w:eastAsia="zh-CN"/>
        </w:rPr>
        <w:tab/>
        <w:t>CR1111r, TS 38.423 v17.6.0, Rel-18, Cat. F</w:t>
      </w:r>
    </w:p>
    <w:p w14:paraId="32DF9AD9" w14:textId="77777777" w:rsidR="00E049FE" w:rsidRPr="00E049FE" w:rsidRDefault="00E049FE" w:rsidP="00593450">
      <w:pPr>
        <w:rPr>
          <w:rFonts w:ascii="Arial" w:hAnsi="Arial" w:cs="Arial"/>
        </w:rPr>
      </w:pPr>
    </w:p>
    <w:sectPr w:rsidR="00E049FE" w:rsidRPr="00E049F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83AC" w14:textId="77777777" w:rsidR="00B301D6" w:rsidRDefault="00B301D6" w:rsidP="00E24B5C">
      <w:pPr>
        <w:spacing w:after="0"/>
      </w:pPr>
      <w:r>
        <w:separator/>
      </w:r>
    </w:p>
  </w:endnote>
  <w:endnote w:type="continuationSeparator" w:id="0">
    <w:p w14:paraId="5E758E8E" w14:textId="77777777" w:rsidR="00B301D6" w:rsidRDefault="00B301D6"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norBidi">
    <w:altName w:val="Times New Roman"/>
    <w:charset w:val="00"/>
    <w:family w:val="roman"/>
    <w:pitch w:val="default"/>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Microsoft YaHei"/>
    <w:panose1 w:val="00000000000000000000"/>
    <w:charset w:val="00"/>
    <w:family w:val="roman"/>
    <w:notTrueType/>
    <w:pitch w:val="default"/>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Geneva">
    <w:altName w:val="Arial"/>
    <w:panose1 w:val="00000000000000000000"/>
    <w:charset w:val="00"/>
    <w:family w:val="roman"/>
    <w:notTrueType/>
    <w:pitch w:val="default"/>
  </w:font>
  <w:font w:name="Helvetica 45 Light">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98B1" w14:textId="77777777" w:rsidR="00B301D6" w:rsidRDefault="00B301D6" w:rsidP="00E24B5C">
      <w:pPr>
        <w:spacing w:after="0"/>
      </w:pPr>
      <w:r>
        <w:separator/>
      </w:r>
    </w:p>
  </w:footnote>
  <w:footnote w:type="continuationSeparator" w:id="0">
    <w:p w14:paraId="26E4211E" w14:textId="77777777" w:rsidR="00B301D6" w:rsidRDefault="00B301D6" w:rsidP="00E24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7"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14F15"/>
    <w:multiLevelType w:val="multilevel"/>
    <w:tmpl w:val="51614F15"/>
    <w:lvl w:ilvl="0">
      <w:start w:val="5"/>
      <w:numFmt w:val="bullet"/>
      <w:lvlText w:val="-"/>
      <w:lvlJc w:val="left"/>
      <w:pPr>
        <w:ind w:left="704" w:hanging="420"/>
      </w:pPr>
      <w:rPr>
        <w:rFonts w:ascii="Times New Roman" w:eastAsia="맑은 고딕" w:hAnsi="Times New Roman" w:cs="Times New Roman" w:hint="default"/>
      </w:rPr>
    </w:lvl>
    <w:lvl w:ilvl="1">
      <w:start w:val="3"/>
      <w:numFmt w:val="bullet"/>
      <w:lvlText w:val="-"/>
      <w:lvlJc w:val="left"/>
      <w:pPr>
        <w:ind w:left="1124" w:hanging="420"/>
      </w:pPr>
      <w:rPr>
        <w:rFonts w:ascii="Times New Roman" w:eastAsia="SimSun"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돋움체" w:hAnsi="돋움체" w:cs="돋움체"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4"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A8614D"/>
    <w:multiLevelType w:val="hybridMultilevel"/>
    <w:tmpl w:val="146816E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9"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16cid:durableId="1193150135">
    <w:abstractNumId w:val="10"/>
  </w:num>
  <w:num w:numId="2" w16cid:durableId="503545434">
    <w:abstractNumId w:val="29"/>
  </w:num>
  <w:num w:numId="3" w16cid:durableId="1215851203">
    <w:abstractNumId w:val="27"/>
  </w:num>
  <w:num w:numId="4" w16cid:durableId="73624285">
    <w:abstractNumId w:val="7"/>
  </w:num>
  <w:num w:numId="5" w16cid:durableId="2049840368">
    <w:abstractNumId w:val="0"/>
    <w:lvlOverride w:ilvl="0">
      <w:startOverride w:val="1"/>
    </w:lvlOverride>
  </w:num>
  <w:num w:numId="6" w16cid:durableId="1015693260">
    <w:abstractNumId w:val="4"/>
    <w:lvlOverride w:ilvl="0">
      <w:startOverride w:val="1"/>
    </w:lvlOverride>
  </w:num>
  <w:num w:numId="7" w16cid:durableId="1419057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4050887">
    <w:abstractNumId w:val="23"/>
  </w:num>
  <w:num w:numId="9" w16cid:durableId="1485009617">
    <w:abstractNumId w:val="41"/>
  </w:num>
  <w:num w:numId="10" w16cid:durableId="1906136875">
    <w:abstractNumId w:val="24"/>
  </w:num>
  <w:num w:numId="11" w16cid:durableId="612397535">
    <w:abstractNumId w:val="17"/>
    <w:lvlOverride w:ilvl="0">
      <w:startOverride w:val="1"/>
    </w:lvlOverride>
  </w:num>
  <w:num w:numId="12" w16cid:durableId="1813063847">
    <w:abstractNumId w:val="38"/>
  </w:num>
  <w:num w:numId="13" w16cid:durableId="50931192">
    <w:abstractNumId w:val="30"/>
  </w:num>
  <w:num w:numId="14" w16cid:durableId="380178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3216070">
    <w:abstractNumId w:val="11"/>
  </w:num>
  <w:num w:numId="16" w16cid:durableId="951739597">
    <w:abstractNumId w:val="1"/>
  </w:num>
  <w:num w:numId="17" w16cid:durableId="1374692022">
    <w:abstractNumId w:val="2"/>
  </w:num>
  <w:num w:numId="18" w16cid:durableId="1099452610">
    <w:abstractNumId w:val="36"/>
  </w:num>
  <w:num w:numId="19" w16cid:durableId="1674843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3402992">
    <w:abstractNumId w:val="40"/>
  </w:num>
  <w:num w:numId="21" w16cid:durableId="1868833479">
    <w:abstractNumId w:val="19"/>
    <w:lvlOverride w:ilvl="0">
      <w:startOverride w:val="1"/>
    </w:lvlOverride>
  </w:num>
  <w:num w:numId="22" w16cid:durableId="1721129550">
    <w:abstractNumId w:val="12"/>
  </w:num>
  <w:num w:numId="23" w16cid:durableId="1511601180">
    <w:abstractNumId w:val="15"/>
  </w:num>
  <w:num w:numId="24" w16cid:durableId="543564872">
    <w:abstractNumId w:val="14"/>
  </w:num>
  <w:num w:numId="25" w16cid:durableId="2128162867">
    <w:abstractNumId w:val="18"/>
  </w:num>
  <w:num w:numId="26" w16cid:durableId="504125493">
    <w:abstractNumId w:val="22"/>
  </w:num>
  <w:num w:numId="27" w16cid:durableId="2028360466">
    <w:abstractNumId w:val="33"/>
  </w:num>
  <w:num w:numId="28" w16cid:durableId="693506564">
    <w:abstractNumId w:val="28"/>
  </w:num>
  <w:num w:numId="29" w16cid:durableId="1966540558">
    <w:abstractNumId w:val="6"/>
  </w:num>
  <w:num w:numId="30" w16cid:durableId="191114160">
    <w:abstractNumId w:val="35"/>
  </w:num>
  <w:num w:numId="31" w16cid:durableId="2011131106">
    <w:abstractNumId w:val="39"/>
  </w:num>
  <w:num w:numId="32" w16cid:durableId="389576700">
    <w:abstractNumId w:val="26"/>
  </w:num>
  <w:num w:numId="33" w16cid:durableId="615135188">
    <w:abstractNumId w:val="32"/>
  </w:num>
  <w:num w:numId="34" w16cid:durableId="1420524580">
    <w:abstractNumId w:val="3"/>
  </w:num>
  <w:num w:numId="35" w16cid:durableId="1111827833">
    <w:abstractNumId w:val="34"/>
  </w:num>
  <w:num w:numId="36" w16cid:durableId="1913350366">
    <w:abstractNumId w:val="5"/>
  </w:num>
  <w:num w:numId="37" w16cid:durableId="1709793643">
    <w:abstractNumId w:val="16"/>
  </w:num>
  <w:num w:numId="38" w16cid:durableId="1748654301">
    <w:abstractNumId w:val="31"/>
  </w:num>
  <w:num w:numId="39" w16cid:durableId="349071059">
    <w:abstractNumId w:val="8"/>
  </w:num>
  <w:num w:numId="40" w16cid:durableId="1437796526">
    <w:abstractNumId w:val="9"/>
  </w:num>
  <w:num w:numId="41" w16cid:durableId="2140023833">
    <w:abstractNumId w:val="13"/>
  </w:num>
  <w:num w:numId="42" w16cid:durableId="476725603">
    <w:abstractNumId w:val="37"/>
  </w:num>
  <w:num w:numId="43" w16cid:durableId="738939469">
    <w:abstractNumId w:val="2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2D7"/>
    <w:rsid w:val="00111907"/>
    <w:rsid w:val="00111E70"/>
    <w:rsid w:val="001128FE"/>
    <w:rsid w:val="00113BE1"/>
    <w:rsid w:val="0011441A"/>
    <w:rsid w:val="00114EE2"/>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BA7"/>
    <w:rsid w:val="00140CE8"/>
    <w:rsid w:val="00141EB0"/>
    <w:rsid w:val="00143095"/>
    <w:rsid w:val="00143429"/>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39F0"/>
    <w:rsid w:val="001F5004"/>
    <w:rsid w:val="001F613D"/>
    <w:rsid w:val="001F7871"/>
    <w:rsid w:val="002004D8"/>
    <w:rsid w:val="002006A2"/>
    <w:rsid w:val="0020083D"/>
    <w:rsid w:val="00200B0F"/>
    <w:rsid w:val="002016D5"/>
    <w:rsid w:val="00201BEE"/>
    <w:rsid w:val="00203C52"/>
    <w:rsid w:val="002044D1"/>
    <w:rsid w:val="00204EC4"/>
    <w:rsid w:val="002059B0"/>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1364"/>
    <w:rsid w:val="00253210"/>
    <w:rsid w:val="00254DAE"/>
    <w:rsid w:val="002554B5"/>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0A48"/>
    <w:rsid w:val="00272289"/>
    <w:rsid w:val="002726A8"/>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B55"/>
    <w:rsid w:val="00292D88"/>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1AB"/>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3E3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37DB4"/>
    <w:rsid w:val="003406A3"/>
    <w:rsid w:val="00341DAD"/>
    <w:rsid w:val="0034538E"/>
    <w:rsid w:val="00347DB9"/>
    <w:rsid w:val="00350E0D"/>
    <w:rsid w:val="003512D8"/>
    <w:rsid w:val="00351476"/>
    <w:rsid w:val="00352396"/>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1AF"/>
    <w:rsid w:val="0038131E"/>
    <w:rsid w:val="003817B3"/>
    <w:rsid w:val="00382AA1"/>
    <w:rsid w:val="003834DB"/>
    <w:rsid w:val="00383DE7"/>
    <w:rsid w:val="003840B0"/>
    <w:rsid w:val="00384391"/>
    <w:rsid w:val="003845D4"/>
    <w:rsid w:val="00384B02"/>
    <w:rsid w:val="00385DE1"/>
    <w:rsid w:val="0038680B"/>
    <w:rsid w:val="00387199"/>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2850"/>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3F6756"/>
    <w:rsid w:val="004003D4"/>
    <w:rsid w:val="004005E9"/>
    <w:rsid w:val="00401078"/>
    <w:rsid w:val="00401D6F"/>
    <w:rsid w:val="004024E2"/>
    <w:rsid w:val="00403DE7"/>
    <w:rsid w:val="00403FBF"/>
    <w:rsid w:val="004057AD"/>
    <w:rsid w:val="004057B2"/>
    <w:rsid w:val="004057E0"/>
    <w:rsid w:val="00405B47"/>
    <w:rsid w:val="00405F89"/>
    <w:rsid w:val="0040627B"/>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3B6C"/>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19C8"/>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A07"/>
    <w:rsid w:val="004F2A8F"/>
    <w:rsid w:val="004F3088"/>
    <w:rsid w:val="004F4274"/>
    <w:rsid w:val="004F64AA"/>
    <w:rsid w:val="004F69CE"/>
    <w:rsid w:val="004F6EDE"/>
    <w:rsid w:val="0050097B"/>
    <w:rsid w:val="00501081"/>
    <w:rsid w:val="00501589"/>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17BA9"/>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2986"/>
    <w:rsid w:val="00573443"/>
    <w:rsid w:val="00577AF0"/>
    <w:rsid w:val="00580DA6"/>
    <w:rsid w:val="00582D6F"/>
    <w:rsid w:val="005833ED"/>
    <w:rsid w:val="00584D36"/>
    <w:rsid w:val="00587435"/>
    <w:rsid w:val="00587E75"/>
    <w:rsid w:val="005900DC"/>
    <w:rsid w:val="005902F5"/>
    <w:rsid w:val="00590F0B"/>
    <w:rsid w:val="00592D74"/>
    <w:rsid w:val="00593273"/>
    <w:rsid w:val="00593450"/>
    <w:rsid w:val="0059363F"/>
    <w:rsid w:val="005939B1"/>
    <w:rsid w:val="00593F88"/>
    <w:rsid w:val="005945DC"/>
    <w:rsid w:val="00594B7C"/>
    <w:rsid w:val="0059532C"/>
    <w:rsid w:val="005955C7"/>
    <w:rsid w:val="0059645E"/>
    <w:rsid w:val="00596F6C"/>
    <w:rsid w:val="00597281"/>
    <w:rsid w:val="0059787F"/>
    <w:rsid w:val="00597CFF"/>
    <w:rsid w:val="005A0995"/>
    <w:rsid w:val="005A106E"/>
    <w:rsid w:val="005A1522"/>
    <w:rsid w:val="005A1ED3"/>
    <w:rsid w:val="005A245A"/>
    <w:rsid w:val="005A24FD"/>
    <w:rsid w:val="005A36B8"/>
    <w:rsid w:val="005A3EF7"/>
    <w:rsid w:val="005A4114"/>
    <w:rsid w:val="005A44C8"/>
    <w:rsid w:val="005A5112"/>
    <w:rsid w:val="005A57BA"/>
    <w:rsid w:val="005A65F9"/>
    <w:rsid w:val="005A6DEF"/>
    <w:rsid w:val="005A7FD5"/>
    <w:rsid w:val="005B0153"/>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2A8"/>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5808"/>
    <w:rsid w:val="00696F09"/>
    <w:rsid w:val="00697811"/>
    <w:rsid w:val="006A2FB9"/>
    <w:rsid w:val="006A500A"/>
    <w:rsid w:val="006A533D"/>
    <w:rsid w:val="006A5AD3"/>
    <w:rsid w:val="006A64AF"/>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1DD9"/>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0D15"/>
    <w:rsid w:val="00771F85"/>
    <w:rsid w:val="007728F8"/>
    <w:rsid w:val="00772ECE"/>
    <w:rsid w:val="0077381E"/>
    <w:rsid w:val="00773A4C"/>
    <w:rsid w:val="00773EA5"/>
    <w:rsid w:val="00774DDC"/>
    <w:rsid w:val="00776CE8"/>
    <w:rsid w:val="007773B2"/>
    <w:rsid w:val="00777956"/>
    <w:rsid w:val="007803FA"/>
    <w:rsid w:val="0078081B"/>
    <w:rsid w:val="00781224"/>
    <w:rsid w:val="007820C9"/>
    <w:rsid w:val="00783BA6"/>
    <w:rsid w:val="00784FFF"/>
    <w:rsid w:val="00785192"/>
    <w:rsid w:val="00785F0B"/>
    <w:rsid w:val="00790393"/>
    <w:rsid w:val="007911C5"/>
    <w:rsid w:val="00791B60"/>
    <w:rsid w:val="00791D52"/>
    <w:rsid w:val="00792342"/>
    <w:rsid w:val="00792F26"/>
    <w:rsid w:val="00792F2E"/>
    <w:rsid w:val="00792F41"/>
    <w:rsid w:val="00793E0D"/>
    <w:rsid w:val="007941C6"/>
    <w:rsid w:val="00794540"/>
    <w:rsid w:val="00794B33"/>
    <w:rsid w:val="00794D50"/>
    <w:rsid w:val="00796792"/>
    <w:rsid w:val="007968F2"/>
    <w:rsid w:val="0079742C"/>
    <w:rsid w:val="007977A8"/>
    <w:rsid w:val="007A018B"/>
    <w:rsid w:val="007A01DC"/>
    <w:rsid w:val="007A0595"/>
    <w:rsid w:val="007A2639"/>
    <w:rsid w:val="007A353D"/>
    <w:rsid w:val="007A413A"/>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4904"/>
    <w:rsid w:val="008063D3"/>
    <w:rsid w:val="0080716E"/>
    <w:rsid w:val="00807784"/>
    <w:rsid w:val="008079AA"/>
    <w:rsid w:val="00810446"/>
    <w:rsid w:val="008128A9"/>
    <w:rsid w:val="00812E62"/>
    <w:rsid w:val="00813270"/>
    <w:rsid w:val="00813295"/>
    <w:rsid w:val="008138AD"/>
    <w:rsid w:val="0081390F"/>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5C31"/>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499"/>
    <w:rsid w:val="00845078"/>
    <w:rsid w:val="00845636"/>
    <w:rsid w:val="00845AF6"/>
    <w:rsid w:val="00846859"/>
    <w:rsid w:val="00846DFC"/>
    <w:rsid w:val="00847439"/>
    <w:rsid w:val="0085136C"/>
    <w:rsid w:val="00853075"/>
    <w:rsid w:val="00855336"/>
    <w:rsid w:val="008553DD"/>
    <w:rsid w:val="00855EB3"/>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90F"/>
    <w:rsid w:val="00903873"/>
    <w:rsid w:val="00904AEA"/>
    <w:rsid w:val="009053A6"/>
    <w:rsid w:val="00907083"/>
    <w:rsid w:val="009074BD"/>
    <w:rsid w:val="00907A12"/>
    <w:rsid w:val="00910697"/>
    <w:rsid w:val="00911752"/>
    <w:rsid w:val="00911CF3"/>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598"/>
    <w:rsid w:val="00963829"/>
    <w:rsid w:val="00964F3B"/>
    <w:rsid w:val="00965BAD"/>
    <w:rsid w:val="0096633C"/>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636"/>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E7C"/>
    <w:rsid w:val="009E2F5A"/>
    <w:rsid w:val="009E3297"/>
    <w:rsid w:val="009E32E9"/>
    <w:rsid w:val="009E4F97"/>
    <w:rsid w:val="009E5708"/>
    <w:rsid w:val="009E5ED9"/>
    <w:rsid w:val="009E686F"/>
    <w:rsid w:val="009F0247"/>
    <w:rsid w:val="009F1C57"/>
    <w:rsid w:val="009F1E92"/>
    <w:rsid w:val="009F1EE1"/>
    <w:rsid w:val="009F2D98"/>
    <w:rsid w:val="009F6CEE"/>
    <w:rsid w:val="009F7237"/>
    <w:rsid w:val="009F734F"/>
    <w:rsid w:val="009F773E"/>
    <w:rsid w:val="009F7994"/>
    <w:rsid w:val="009F7D57"/>
    <w:rsid w:val="00A00FD9"/>
    <w:rsid w:val="00A0142E"/>
    <w:rsid w:val="00A015BC"/>
    <w:rsid w:val="00A0195B"/>
    <w:rsid w:val="00A01963"/>
    <w:rsid w:val="00A01C5A"/>
    <w:rsid w:val="00A0214C"/>
    <w:rsid w:val="00A0270D"/>
    <w:rsid w:val="00A03164"/>
    <w:rsid w:val="00A03692"/>
    <w:rsid w:val="00A03C63"/>
    <w:rsid w:val="00A04FE0"/>
    <w:rsid w:val="00A050AF"/>
    <w:rsid w:val="00A058A6"/>
    <w:rsid w:val="00A10295"/>
    <w:rsid w:val="00A10659"/>
    <w:rsid w:val="00A10960"/>
    <w:rsid w:val="00A11F2E"/>
    <w:rsid w:val="00A13BBA"/>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452E"/>
    <w:rsid w:val="00A36A55"/>
    <w:rsid w:val="00A370AE"/>
    <w:rsid w:val="00A370D7"/>
    <w:rsid w:val="00A372B6"/>
    <w:rsid w:val="00A400FB"/>
    <w:rsid w:val="00A40C63"/>
    <w:rsid w:val="00A41DDF"/>
    <w:rsid w:val="00A42997"/>
    <w:rsid w:val="00A42C7F"/>
    <w:rsid w:val="00A446B8"/>
    <w:rsid w:val="00A448CD"/>
    <w:rsid w:val="00A44E9F"/>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68F7"/>
    <w:rsid w:val="00A57772"/>
    <w:rsid w:val="00A60EDB"/>
    <w:rsid w:val="00A618C8"/>
    <w:rsid w:val="00A6191A"/>
    <w:rsid w:val="00A61BDF"/>
    <w:rsid w:val="00A6486B"/>
    <w:rsid w:val="00A64A10"/>
    <w:rsid w:val="00A64CDB"/>
    <w:rsid w:val="00A667C6"/>
    <w:rsid w:val="00A66D7F"/>
    <w:rsid w:val="00A679E9"/>
    <w:rsid w:val="00A67CED"/>
    <w:rsid w:val="00A67E6D"/>
    <w:rsid w:val="00A71EA9"/>
    <w:rsid w:val="00A7236D"/>
    <w:rsid w:val="00A755D9"/>
    <w:rsid w:val="00A75B0C"/>
    <w:rsid w:val="00A75B28"/>
    <w:rsid w:val="00A7671C"/>
    <w:rsid w:val="00A77C12"/>
    <w:rsid w:val="00A77F91"/>
    <w:rsid w:val="00A817BC"/>
    <w:rsid w:val="00A8264D"/>
    <w:rsid w:val="00A82CA0"/>
    <w:rsid w:val="00A8339A"/>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292F"/>
    <w:rsid w:val="00B23052"/>
    <w:rsid w:val="00B23B1F"/>
    <w:rsid w:val="00B258BB"/>
    <w:rsid w:val="00B2628B"/>
    <w:rsid w:val="00B301D6"/>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47129"/>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35E3"/>
    <w:rsid w:val="00B74221"/>
    <w:rsid w:val="00B76E26"/>
    <w:rsid w:val="00B77583"/>
    <w:rsid w:val="00B77AF3"/>
    <w:rsid w:val="00B8010F"/>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6806"/>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7D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00B6"/>
    <w:rsid w:val="00BF03C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15D21"/>
    <w:rsid w:val="00C205EC"/>
    <w:rsid w:val="00C214A1"/>
    <w:rsid w:val="00C22C2B"/>
    <w:rsid w:val="00C23074"/>
    <w:rsid w:val="00C2315E"/>
    <w:rsid w:val="00C2323A"/>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6B4A"/>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130"/>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4FCA"/>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7692"/>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37A15"/>
    <w:rsid w:val="00D40407"/>
    <w:rsid w:val="00D40FFD"/>
    <w:rsid w:val="00D4183E"/>
    <w:rsid w:val="00D41E43"/>
    <w:rsid w:val="00D4292E"/>
    <w:rsid w:val="00D4677B"/>
    <w:rsid w:val="00D50255"/>
    <w:rsid w:val="00D50861"/>
    <w:rsid w:val="00D50CD8"/>
    <w:rsid w:val="00D52098"/>
    <w:rsid w:val="00D5261E"/>
    <w:rsid w:val="00D53748"/>
    <w:rsid w:val="00D56079"/>
    <w:rsid w:val="00D57386"/>
    <w:rsid w:val="00D6016C"/>
    <w:rsid w:val="00D61278"/>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BD"/>
    <w:rsid w:val="00D77EF2"/>
    <w:rsid w:val="00D80B90"/>
    <w:rsid w:val="00D80E08"/>
    <w:rsid w:val="00D8117C"/>
    <w:rsid w:val="00D829D0"/>
    <w:rsid w:val="00D832F4"/>
    <w:rsid w:val="00D84384"/>
    <w:rsid w:val="00D8486C"/>
    <w:rsid w:val="00D84D21"/>
    <w:rsid w:val="00D854B7"/>
    <w:rsid w:val="00D85954"/>
    <w:rsid w:val="00D85A6D"/>
    <w:rsid w:val="00D85C6E"/>
    <w:rsid w:val="00D85E65"/>
    <w:rsid w:val="00D8626B"/>
    <w:rsid w:val="00D86F66"/>
    <w:rsid w:val="00D875D6"/>
    <w:rsid w:val="00D87BA2"/>
    <w:rsid w:val="00D900D1"/>
    <w:rsid w:val="00D90304"/>
    <w:rsid w:val="00D90BDD"/>
    <w:rsid w:val="00D90D3C"/>
    <w:rsid w:val="00D91645"/>
    <w:rsid w:val="00D92116"/>
    <w:rsid w:val="00D933AC"/>
    <w:rsid w:val="00D9537F"/>
    <w:rsid w:val="00D97038"/>
    <w:rsid w:val="00D974DF"/>
    <w:rsid w:val="00D97648"/>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51"/>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49FE"/>
    <w:rsid w:val="00E06345"/>
    <w:rsid w:val="00E06D7F"/>
    <w:rsid w:val="00E07A6A"/>
    <w:rsid w:val="00E07C68"/>
    <w:rsid w:val="00E07F38"/>
    <w:rsid w:val="00E10171"/>
    <w:rsid w:val="00E127F2"/>
    <w:rsid w:val="00E13470"/>
    <w:rsid w:val="00E13F05"/>
    <w:rsid w:val="00E13F3D"/>
    <w:rsid w:val="00E16B61"/>
    <w:rsid w:val="00E16D6C"/>
    <w:rsid w:val="00E17407"/>
    <w:rsid w:val="00E20400"/>
    <w:rsid w:val="00E20C6F"/>
    <w:rsid w:val="00E216AF"/>
    <w:rsid w:val="00E21B67"/>
    <w:rsid w:val="00E21C8D"/>
    <w:rsid w:val="00E21E4B"/>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256F"/>
    <w:rsid w:val="00E44158"/>
    <w:rsid w:val="00E44B97"/>
    <w:rsid w:val="00E461D7"/>
    <w:rsid w:val="00E4633A"/>
    <w:rsid w:val="00E46CCE"/>
    <w:rsid w:val="00E503A8"/>
    <w:rsid w:val="00E51758"/>
    <w:rsid w:val="00E54204"/>
    <w:rsid w:val="00E57E29"/>
    <w:rsid w:val="00E605CC"/>
    <w:rsid w:val="00E62BAE"/>
    <w:rsid w:val="00E63823"/>
    <w:rsid w:val="00E63A8B"/>
    <w:rsid w:val="00E651F8"/>
    <w:rsid w:val="00E66704"/>
    <w:rsid w:val="00E6697E"/>
    <w:rsid w:val="00E66EB1"/>
    <w:rsid w:val="00E66FF0"/>
    <w:rsid w:val="00E67F1E"/>
    <w:rsid w:val="00E70624"/>
    <w:rsid w:val="00E70E9A"/>
    <w:rsid w:val="00E71663"/>
    <w:rsid w:val="00E718F0"/>
    <w:rsid w:val="00E72AB7"/>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97004"/>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181E"/>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4D0E"/>
    <w:rsid w:val="00F06076"/>
    <w:rsid w:val="00F067A4"/>
    <w:rsid w:val="00F06C18"/>
    <w:rsid w:val="00F07195"/>
    <w:rsid w:val="00F0727A"/>
    <w:rsid w:val="00F11CF1"/>
    <w:rsid w:val="00F11F6C"/>
    <w:rsid w:val="00F13444"/>
    <w:rsid w:val="00F13607"/>
    <w:rsid w:val="00F149E5"/>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5E94"/>
    <w:rsid w:val="00F36415"/>
    <w:rsid w:val="00F4116F"/>
    <w:rsid w:val="00F41F80"/>
    <w:rsid w:val="00F432D9"/>
    <w:rsid w:val="00F43804"/>
    <w:rsid w:val="00F445CB"/>
    <w:rsid w:val="00F44CDF"/>
    <w:rsid w:val="00F4502E"/>
    <w:rsid w:val="00F4576B"/>
    <w:rsid w:val="00F45CA6"/>
    <w:rsid w:val="00F4659D"/>
    <w:rsid w:val="00F472A0"/>
    <w:rsid w:val="00F4731D"/>
    <w:rsid w:val="00F47338"/>
    <w:rsid w:val="00F47F1E"/>
    <w:rsid w:val="00F50112"/>
    <w:rsid w:val="00F52945"/>
    <w:rsid w:val="00F52DF8"/>
    <w:rsid w:val="00F531CD"/>
    <w:rsid w:val="00F5392D"/>
    <w:rsid w:val="00F53FF9"/>
    <w:rsid w:val="00F55150"/>
    <w:rsid w:val="00F55885"/>
    <w:rsid w:val="00F616DD"/>
    <w:rsid w:val="00F61AC7"/>
    <w:rsid w:val="00F62403"/>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BD0"/>
    <w:rsid w:val="00F77DBC"/>
    <w:rsid w:val="00F77F85"/>
    <w:rsid w:val="00F77FCD"/>
    <w:rsid w:val="00F80E5C"/>
    <w:rsid w:val="00F81824"/>
    <w:rsid w:val="00F8210B"/>
    <w:rsid w:val="00F82238"/>
    <w:rsid w:val="00F82E33"/>
    <w:rsid w:val="00F83A47"/>
    <w:rsid w:val="00F8454B"/>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9B9"/>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94B"/>
    <w:rsid w:val="00FE5CFE"/>
    <w:rsid w:val="00FE5FBF"/>
    <w:rsid w:val="00FE6916"/>
    <w:rsid w:val="00FE70FD"/>
    <w:rsid w:val="00FE7696"/>
    <w:rsid w:val="00FE76EA"/>
    <w:rsid w:val="00FE7BD2"/>
    <w:rsid w:val="00FF1DA8"/>
    <w:rsid w:val="00FF243C"/>
    <w:rsid w:val="00FF24E2"/>
    <w:rsid w:val="00FF2DD7"/>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25C"/>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0"/>
    <w:next w:val="Normal"/>
    <w:link w:val="Heading6Char"/>
    <w:uiPriority w:val="9"/>
    <w:qFormat/>
    <w:pPr>
      <w:outlineLvl w:val="5"/>
    </w:pPr>
  </w:style>
  <w:style w:type="paragraph" w:styleId="Heading7">
    <w:name w:val="heading 7"/>
    <w:basedOn w:val="H60"/>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IndexHeading">
    <w:name w:val="index heading"/>
    <w:basedOn w:val="Normal"/>
    <w:next w:val="Normal"/>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pPr>
      <w:tabs>
        <w:tab w:val="left" w:pos="2040"/>
      </w:tabs>
      <w:ind w:leftChars="800" w:left="2040" w:hangingChars="200" w:hanging="360"/>
    </w:pPr>
    <w:rPr>
      <w:rFonts w:eastAsia="MS Mincho"/>
      <w:sz w:val="22"/>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pPr>
      <w:ind w:left="1418" w:hanging="1418"/>
    </w:pPr>
  </w:style>
  <w:style w:type="paragraph" w:styleId="BodyText2">
    <w:name w:val="Body Text 2"/>
    <w:basedOn w:val="Normal"/>
    <w:link w:val="BodyText2Char"/>
    <w:uiPriority w:val="99"/>
    <w:rPr>
      <w:rFonts w:eastAsia="MS Mincho"/>
      <w:color w:val="FFFF00"/>
      <w:lang w:eastAsia="ja-JP"/>
    </w:rPr>
  </w:style>
  <w:style w:type="paragraph" w:styleId="ListContinue2">
    <w:name w:val="List Continue 2"/>
    <w:basedOn w:val="Normal"/>
    <w:uiPriority w:val="99"/>
    <w:unhideWhenUsed/>
    <w:pPr>
      <w:ind w:leftChars="400" w:left="850"/>
    </w:pPr>
    <w:rPr>
      <w:rFonts w:eastAsia="MS Mincho"/>
      <w:lang w:eastAsia="ja-JP"/>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rPr>
      <w:b/>
      <w:bCs/>
    </w:rPr>
  </w:style>
  <w:style w:type="paragraph" w:styleId="BodyTextFirstIndent2">
    <w:name w:val="Body Text First Indent 2"/>
    <w:basedOn w:val="BodyTextIndent"/>
    <w:link w:val="BodyTextFirstIndent2Char"/>
    <w:uiPriority w:val="99"/>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rPr>
      <w:rFonts w:ascii="Arial" w:eastAsia="SimSun" w:hAnsi="Arial" w:cs="Arial" w:hint="default"/>
      <w:color w:val="0000FF"/>
      <w:kern w:val="2"/>
      <w:sz w:val="18"/>
      <w:lang w:val="en-US" w:eastAsia="zh-CN" w:bidi="ar-SA"/>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1">
    <w:name w:val="Heading 2 Char1"/>
    <w:link w:val="Heading2"/>
    <w:uiPriority w:val="9"/>
    <w:locked/>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uiPriority w:val="9"/>
    <w:rPr>
      <w:rFonts w:ascii="Arial" w:hAnsi="Arial"/>
      <w:sz w:val="22"/>
      <w:lang w:val="en-GB" w:eastAsia="en-US"/>
    </w:rPr>
  </w:style>
  <w:style w:type="character" w:customStyle="1" w:styleId="Heading6Char">
    <w:name w:val="Heading 6 Char"/>
    <w:link w:val="Heading6"/>
    <w:uiPriority w:val="9"/>
    <w:rPr>
      <w:rFonts w:ascii="Arial" w:hAnsi="Arial"/>
      <w:lang w:val="en-GB" w:eastAsia="en-US"/>
    </w:rPr>
  </w:style>
  <w:style w:type="character" w:customStyle="1" w:styleId="Heading7Char">
    <w:name w:val="Heading 7 Char"/>
    <w:link w:val="Heading7"/>
    <w:uiPriority w:val="9"/>
    <w:rPr>
      <w:rFonts w:ascii="Arial" w:hAnsi="Arial"/>
      <w:lang w:val="en-GB" w:eastAsia="en-US"/>
    </w:rPr>
  </w:style>
  <w:style w:type="character" w:customStyle="1" w:styleId="Heading8Char">
    <w:name w:val="Heading 8 Char"/>
    <w:link w:val="Heading8"/>
    <w:uiPriority w:val="9"/>
    <w:rPr>
      <w:rFonts w:ascii="Arial" w:hAnsi="Arial"/>
      <w:sz w:val="36"/>
      <w:lang w:val="en-GB" w:eastAsia="en-US"/>
    </w:rPr>
  </w:style>
  <w:style w:type="character" w:customStyle="1" w:styleId="Heading9Char">
    <w:name w:val="Heading 9 Char"/>
    <w:link w:val="Heading9"/>
    <w:uiPriority w:val="9"/>
    <w:rPr>
      <w:rFonts w:ascii="Arial" w:hAnsi="Arial"/>
      <w:sz w:val="36"/>
      <w:lang w:val="en-GB" w:eastAsia="en-US"/>
    </w:rPr>
  </w:style>
  <w:style w:type="character" w:customStyle="1" w:styleId="ListChar">
    <w:name w:val="List Char"/>
    <w:link w:val="List"/>
    <w:locked/>
    <w:rPr>
      <w:rFonts w:ascii="Times New Roman" w:hAnsi="Times New Roman"/>
      <w:lang w:val="en-GB" w:eastAsia="en-US"/>
    </w:rPr>
  </w:style>
  <w:style w:type="character" w:customStyle="1" w:styleId="HeaderChar">
    <w:name w:val="Header Char"/>
    <w:link w:val="Header"/>
    <w:uiPriority w:val="99"/>
    <w:locked/>
    <w:rPr>
      <w:rFonts w:ascii="Arial" w:hAnsi="Arial"/>
      <w:b/>
      <w:sz w:val="18"/>
      <w:lang w:val="en-GB" w:eastAsia="en-US"/>
    </w:rPr>
  </w:style>
  <w:style w:type="character" w:customStyle="1" w:styleId="FootnoteTextChar">
    <w:name w:val="Footnote Text Char"/>
    <w:link w:val="FootnoteTex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locked/>
    <w:rPr>
      <w:rFonts w:ascii="Times New Roman" w:hAnsi="Times New Roman"/>
      <w:lang w:val="en-GB" w:eastAsia="en-US"/>
    </w:rPr>
  </w:style>
  <w:style w:type="character" w:customStyle="1" w:styleId="List3Char">
    <w:name w:val="List 3 Char"/>
    <w:link w:val="List3"/>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oterChar">
    <w:name w:val="Footer Char"/>
    <w:link w:val="Footer"/>
    <w:rPr>
      <w:rFonts w:ascii="Arial" w:hAnsi="Arial"/>
      <w:b/>
      <w:i/>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2Char">
    <w:name w:val="Body Text 2 Char"/>
    <w:basedOn w:val="DefaultParagraphFont"/>
    <w:link w:val="BodyText2"/>
    <w:uiPriority w:val="99"/>
    <w:rPr>
      <w:rFonts w:ascii="Times New Roman" w:eastAsia="MS Mincho" w:hAnsi="Times New Roman"/>
      <w:color w:val="FFFF00"/>
      <w:lang w:val="en-GB" w:eastAsia="ja-JP"/>
    </w:rPr>
  </w:style>
  <w:style w:type="paragraph" w:customStyle="1" w:styleId="00BodyText">
    <w:name w:val="00 BodyText"/>
    <w:basedOn w:val="Normal"/>
    <w:uiPriority w:val="99"/>
    <w:pPr>
      <w:spacing w:after="220"/>
    </w:pPr>
    <w:rPr>
      <w:rFonts w:ascii="Arial" w:eastAsia="SimSun" w:hAnsi="Arial"/>
      <w:sz w:val="22"/>
      <w:lang w:val="en-US"/>
    </w:rPr>
  </w:style>
  <w:style w:type="paragraph" w:customStyle="1" w:styleId="11BodyText">
    <w:name w:val="11 BodyText"/>
    <w:basedOn w:val="Normal"/>
    <w:uiPriority w:val="99"/>
    <w:pPr>
      <w:spacing w:after="220"/>
      <w:ind w:left="1298"/>
    </w:pPr>
    <w:rPr>
      <w:rFonts w:ascii="Arial" w:eastAsia="SimSun"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aptionChar">
    <w:name w:val="Caption Char"/>
    <w:link w:val="Caption"/>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 ??,?????,????"/>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リスト段落 Char"/>
    <w:link w:val="ListParagraph"/>
    <w:uiPriority w:val="34"/>
    <w:qFormat/>
    <w:locked/>
    <w:rPr>
      <w:rFonts w:ascii="Times New Roman" w:eastAsia="SimSun" w:hAnsi="Times New Roman"/>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Normal"/>
    <w:link w:val="IEEEParagraphChar"/>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rPr>
      <w:rFonts w:ascii="Arial" w:eastAsia="SimSun"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rPr>
      <w:rFonts w:ascii="Courier New" w:eastAsia="바탕"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locked/>
    <w:rPr>
      <w:rFonts w:ascii="Arial" w:eastAsia="MS Mincho" w:hAnsi="Arial" w:cs="Arial"/>
      <w:b/>
      <w:sz w:val="24"/>
      <w:lang w:val="de-DE" w:eastAsia="ja-JP"/>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locked/>
  </w:style>
  <w:style w:type="character" w:customStyle="1" w:styleId="BodyTextChar1">
    <w:name w:val="Body Text Char1"/>
    <w:basedOn w:val="DefaultParagraphFont"/>
    <w:rPr>
      <w:rFonts w:ascii="Times New Roman" w:hAnsi="Times New Roman"/>
      <w:lang w:val="en-GB" w:eastAsia="en-US"/>
    </w:rPr>
  </w:style>
  <w:style w:type="character" w:customStyle="1" w:styleId="BodyTextIndentChar">
    <w:name w:val="Body Text Indent Char"/>
    <w:basedOn w:val="DefaultParagraphFont"/>
    <w:link w:val="BodyTextIndent"/>
    <w:uiPriority w:val="99"/>
    <w:rPr>
      <w:rFonts w:ascii="Times New Roman" w:hAnsi="Times New Roman"/>
      <w:lang w:val="en-US" w:eastAsia="zh-CN"/>
    </w:rPr>
  </w:style>
  <w:style w:type="character" w:customStyle="1" w:styleId="SubtitleChar">
    <w:name w:val="Subtitle Char"/>
    <w:basedOn w:val="DefaultParagraphFont"/>
    <w:link w:val="Subtitle"/>
    <w:uiPriority w:val="11"/>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rPr>
      <w:rFonts w:ascii="Times New Roman" w:eastAsia="MS Mincho" w:hAnsi="Times New Roman"/>
      <w:lang w:val="en-GB" w:eastAsia="en-US"/>
    </w:rPr>
  </w:style>
  <w:style w:type="character" w:customStyle="1" w:styleId="BodyText3Char">
    <w:name w:val="Body Text 3 Char"/>
    <w:basedOn w:val="DefaultParagraphFont"/>
    <w:link w:val="BodyText3"/>
    <w:uiPriority w:val="99"/>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rPr>
      <w:rFonts w:ascii="Times New Roman" w:hAnsi="Times New Roman"/>
      <w:lang w:val="en-US" w:eastAsia="ja-JP"/>
    </w:rPr>
  </w:style>
  <w:style w:type="character" w:customStyle="1" w:styleId="PlainTextChar">
    <w:name w:val="Plain Text Char"/>
    <w:basedOn w:val="DefaultParagraphFont"/>
    <w:link w:val="PlainText"/>
    <w:uiPriority w:val="99"/>
    <w:rPr>
      <w:rFonts w:ascii="Courier New" w:hAnsi="Courier New"/>
      <w:lang w:val="nb-NO" w:eastAsia="en-GB"/>
    </w:rPr>
  </w:style>
  <w:style w:type="paragraph" w:styleId="NoSpacing">
    <w:name w:val="No Spacing"/>
    <w:uiPriority w:val="99"/>
    <w:qFormat/>
    <w:rPr>
      <w:rFonts w:ascii="Calibri" w:eastAsia="SimSun" w:hAnsi="Calibri"/>
      <w:sz w:val="22"/>
      <w:szCs w:val="22"/>
    </w:rPr>
  </w:style>
  <w:style w:type="character" w:customStyle="1" w:styleId="B1Zchn">
    <w:name w:val="B1 Zchn"/>
    <w:locked/>
    <w:rPr>
      <w:lang w:val="zh-CN" w:eastAsia="en-US"/>
    </w:rPr>
  </w:style>
  <w:style w:type="paragraph" w:customStyle="1" w:styleId="TAJ">
    <w:name w:val="TAJ"/>
    <w:basedOn w:val="TH"/>
    <w:rPr>
      <w:rFonts w:eastAsia="SimSun" w:cs="Arial"/>
      <w:lang w:val="da-DK"/>
    </w:rPr>
  </w:style>
  <w:style w:type="paragraph" w:customStyle="1" w:styleId="Guidance">
    <w:name w:val="Guidance"/>
    <w:basedOn w:val="Normal"/>
    <w:rPr>
      <w:i/>
      <w:color w:val="0000FF"/>
    </w:rPr>
  </w:style>
  <w:style w:type="paragraph" w:customStyle="1" w:styleId="INDENT1">
    <w:name w:val="INDENT1"/>
    <w:basedOn w:val="Normal"/>
    <w:uiPriority w:val="99"/>
    <w:pPr>
      <w:overflowPunct w:val="0"/>
      <w:autoSpaceDE w:val="0"/>
      <w:autoSpaceDN w:val="0"/>
      <w:adjustRightInd w:val="0"/>
      <w:ind w:left="851"/>
    </w:pPr>
    <w:rPr>
      <w:lang w:eastAsia="en-GB"/>
    </w:rPr>
  </w:style>
  <w:style w:type="paragraph" w:customStyle="1" w:styleId="INDENT2">
    <w:name w:val="INDENT2"/>
    <w:basedOn w:val="Normal"/>
    <w:pPr>
      <w:overflowPunct w:val="0"/>
      <w:autoSpaceDE w:val="0"/>
      <w:autoSpaceDN w:val="0"/>
      <w:adjustRightInd w:val="0"/>
      <w:ind w:left="1135" w:hanging="284"/>
    </w:pPr>
    <w:rPr>
      <w:lang w:eastAsia="en-GB"/>
    </w:rPr>
  </w:style>
  <w:style w:type="paragraph" w:customStyle="1" w:styleId="INDENT3">
    <w:name w:val="INDENT3"/>
    <w:basedOn w:val="Normal"/>
    <w:uiPriority w:val="99"/>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pPr>
      <w:keepNext/>
      <w:overflowPunct w:val="0"/>
      <w:autoSpaceDE w:val="0"/>
      <w:autoSpaceDN w:val="0"/>
      <w:spacing w:after="0"/>
      <w:jc w:val="center"/>
    </w:pPr>
    <w:rPr>
      <w:rFonts w:ascii="Arial" w:eastAsia="바탕"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바탕"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바탕"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바탕"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바탕" w:hAnsi="Times"/>
      <w:lang w:val="fr-FR" w:eastAsia="fr-FR"/>
    </w:rPr>
  </w:style>
  <w:style w:type="character" w:customStyle="1" w:styleId="RAN1bullet1Char">
    <w:name w:val="RAN1 bullet1 Char"/>
    <w:link w:val="RAN1bullet1"/>
    <w:uiPriority w:val="99"/>
    <w:locked/>
    <w:rPr>
      <w:rFonts w:ascii="Times" w:eastAsia="바탕"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바탕" w:hAnsi="Times"/>
      <w:szCs w:val="24"/>
      <w:lang w:val="da-DK" w:eastAsia="zh-CN"/>
    </w:rPr>
  </w:style>
  <w:style w:type="character" w:customStyle="1" w:styleId="RAN1tdocChar">
    <w:name w:val="RAN1 tdoc Char"/>
    <w:link w:val="RAN1tdoc"/>
    <w:locked/>
    <w:rPr>
      <w:rFonts w:ascii="Times" w:eastAsia="바탕"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바탕"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바탕"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맑은 고딕" w:eastAsia="맑은 고딕" w:hAnsi="맑은 고딕" w:cs="바탕"/>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맑은 고딕" w:eastAsia="맑은 고딕" w:hAnsi="맑은 고딕" w:cs="바탕"/>
      <w:lang w:val="fr-FR"/>
    </w:rPr>
  </w:style>
  <w:style w:type="character" w:customStyle="1" w:styleId="tdocChar">
    <w:name w:val="tdoc Char"/>
    <w:link w:val="tdoc"/>
    <w:locked/>
    <w:rPr>
      <w:rFonts w:ascii="Times" w:eastAsia="바탕"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바탕" w:hAnsi="Times" w:cs="Times"/>
      <w:szCs w:val="24"/>
      <w:lang w:val="fr-FR"/>
    </w:rPr>
  </w:style>
  <w:style w:type="character" w:customStyle="1" w:styleId="maintextChar">
    <w:name w:val="main text Char"/>
    <w:link w:val="maintext"/>
    <w:qFormat/>
    <w:locked/>
    <w:rPr>
      <w:rFonts w:ascii="맑은 고딕" w:eastAsia="맑은 고딕" w:hAnsi="맑은 고딕"/>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맑은 고딕" w:eastAsia="맑은 고딕" w:hAnsi="맑은 고딕"/>
      <w:lang w:val="fr-FR" w:eastAsia="ko-KR"/>
    </w:rPr>
  </w:style>
  <w:style w:type="paragraph" w:customStyle="1" w:styleId="a">
    <w:name w:val="表格文字居左"/>
    <w:basedOn w:val="Normal"/>
    <w:next w:val="Normal"/>
    <w:uiPriority w:val="99"/>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맑은 고딕" w:eastAsia="맑은 고딕" w:hAnsi="맑은 고딕"/>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맑은 고딕" w:eastAsia="맑은 고딕" w:hAnsi="맑은 고딕"/>
      <w:lang w:val="fr-FR" w:eastAsia="zh-CN"/>
    </w:rPr>
  </w:style>
  <w:style w:type="paragraph" w:customStyle="1" w:styleId="Heading1unnumbered">
    <w:name w:val="Heading 1 unnumbered"/>
    <w:basedOn w:val="Heading1"/>
    <w:next w:val="BodyText"/>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Normal"/>
    <w:next w:val="Normal"/>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바탕"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바탕"/>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바탕"/>
    </w:rPr>
  </w:style>
  <w:style w:type="character" w:customStyle="1" w:styleId="H6Char">
    <w:name w:val="H6 Char"/>
    <w:link w:val="H60"/>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바탕"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6">
    <w:name w:val="首标题"/>
    <w:rPr>
      <w:rFonts w:ascii="Arial" w:eastAsia="SimSun" w:hAnsi="Arial"/>
      <w:sz w:val="24"/>
      <w:lang w:val="en-US" w:eastAsia="zh-CN"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돋움" w:hAnsi="Arial"/>
      <w:sz w:val="18"/>
      <w:lang w:eastAsia="ja-JP"/>
    </w:rPr>
  </w:style>
  <w:style w:type="character" w:customStyle="1" w:styleId="TALCharCharChar">
    <w:name w:val="TAL Char Char Char"/>
    <w:link w:val="TALCharChar"/>
    <w:rPr>
      <w:rFonts w:ascii="Arial" w:eastAsia="돋움"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pPr>
      <w:tabs>
        <w:tab w:val="decimal" w:pos="0"/>
      </w:tabs>
    </w:pPr>
    <w:rPr>
      <w:rFonts w:ascii="Arial" w:eastAsia="SimSun" w:hAnsi="Arial"/>
      <w:sz w:val="21"/>
      <w:szCs w:val="21"/>
    </w:rPr>
  </w:style>
  <w:style w:type="character" w:customStyle="1" w:styleId="EditorsNoteChar2">
    <w:name w:val="Editor's Note Char2"/>
    <w:rPr>
      <w:rFonts w:eastAsia="Times New Roman"/>
      <w:color w:val="FF0000"/>
      <w:lang w:eastAsia="ja-JP"/>
    </w:rPr>
  </w:style>
  <w:style w:type="paragraph" w:customStyle="1" w:styleId="a8">
    <w:name w:val="图表标题"/>
    <w:basedOn w:val="Normal"/>
    <w:next w:val="Normal"/>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rPr>
      <w:rFonts w:ascii="Times New Roman" w:eastAsia="SimSun" w:hAnsi="Times New Roman"/>
    </w:rPr>
  </w:style>
  <w:style w:type="paragraph" w:customStyle="1" w:styleId="Agreement">
    <w:name w:val="Agreement"/>
    <w:basedOn w:val="Normal"/>
    <w:next w:val="Normal"/>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Revision">
    <w:name w:val="Revision"/>
    <w:hidden/>
    <w:uiPriority w:val="99"/>
    <w:semiHidden/>
    <w:rsid w:val="00553DF1"/>
    <w:rPr>
      <w:rFonts w:ascii="Times New Roman" w:hAnsi="Times New Roman"/>
      <w:lang w:val="en-GB" w:eastAsia="en-US"/>
    </w:rPr>
  </w:style>
  <w:style w:type="paragraph" w:customStyle="1" w:styleId="12">
    <w:name w:val="列出段落1"/>
    <w:basedOn w:val="Normal"/>
    <w:rsid w:val="008C1F4C"/>
    <w:pPr>
      <w:spacing w:before="100" w:beforeAutospacing="1"/>
      <w:ind w:left="720"/>
      <w:contextualSpacing/>
    </w:pPr>
    <w:rPr>
      <w:rFonts w:eastAsia="SimSun"/>
      <w:sz w:val="24"/>
      <w:szCs w:val="24"/>
      <w:lang w:val="en-US" w:eastAsia="zh-CN"/>
    </w:rPr>
  </w:style>
  <w:style w:type="paragraph" w:customStyle="1" w:styleId="120">
    <w:name w:val="列出段落12"/>
    <w:basedOn w:val="Normal"/>
    <w:rsid w:val="00DC1885"/>
    <w:pPr>
      <w:spacing w:before="100" w:beforeAutospacing="1"/>
      <w:ind w:left="720"/>
      <w:contextualSpacing/>
    </w:pPr>
    <w:rPr>
      <w:rFonts w:eastAsia="SimSun"/>
      <w:sz w:val="24"/>
      <w:szCs w:val="24"/>
      <w:lang w:val="en-US" w:eastAsia="zh-CN"/>
    </w:rPr>
  </w:style>
  <w:style w:type="table" w:customStyle="1" w:styleId="2">
    <w:name w:val="网格型2"/>
    <w:basedOn w:val="TableNormal"/>
    <w:next w:val="TableGrid"/>
    <w:qFormat/>
    <w:rsid w:val="00CC2089"/>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rsid w:val="00B057F3"/>
    <w:pPr>
      <w:spacing w:before="100" w:beforeAutospacing="1"/>
      <w:ind w:left="720"/>
      <w:contextualSpacing/>
    </w:pPr>
    <w:rPr>
      <w:rFonts w:eastAsia="SimSun"/>
      <w:sz w:val="24"/>
      <w:szCs w:val="24"/>
      <w:lang w:val="en-US" w:eastAsia="zh-CN"/>
    </w:rPr>
  </w:style>
  <w:style w:type="character" w:customStyle="1" w:styleId="UnresolvedMention2">
    <w:name w:val="Unresolved Mention2"/>
    <w:basedOn w:val="DefaultParagraphFont"/>
    <w:uiPriority w:val="99"/>
    <w:semiHidden/>
    <w:unhideWhenUsed/>
    <w:rsid w:val="000D78D2"/>
    <w:rPr>
      <w:color w:val="605E5C"/>
      <w:shd w:val="clear" w:color="auto" w:fill="E1DFDD"/>
    </w:rPr>
  </w:style>
  <w:style w:type="paragraph" w:customStyle="1" w:styleId="20">
    <w:name w:val="列出段落2"/>
    <w:basedOn w:val="Normal"/>
    <w:rsid w:val="009B7B79"/>
    <w:pPr>
      <w:spacing w:before="100" w:beforeAutospacing="1"/>
      <w:ind w:left="720"/>
      <w:contextualSpacing/>
    </w:pPr>
    <w:rPr>
      <w:rFonts w:eastAsia="SimSun"/>
      <w:sz w:val="24"/>
      <w:szCs w:val="24"/>
      <w:lang w:val="en-US" w:eastAsia="zh-CN"/>
    </w:rPr>
  </w:style>
  <w:style w:type="paragraph" w:customStyle="1" w:styleId="110">
    <w:name w:val="列出段落11"/>
    <w:basedOn w:val="Normal"/>
    <w:rsid w:val="008E317A"/>
    <w:pPr>
      <w:spacing w:before="100" w:beforeAutospacing="1" w:line="256" w:lineRule="auto"/>
      <w:ind w:left="720"/>
      <w:contextualSpacing/>
    </w:pPr>
    <w:rPr>
      <w:rFonts w:ascii="Calibri" w:eastAsia="맑은 고딕" w:hAnsi="Calibri" w:cs="Latha"/>
      <w:sz w:val="24"/>
      <w:szCs w:val="24"/>
      <w:lang w:val="en-US" w:eastAsia="zh-CN"/>
    </w:rPr>
  </w:style>
  <w:style w:type="paragraph" w:customStyle="1" w:styleId="13">
    <w:name w:val="正文1"/>
    <w:rsid w:val="00EA2A1E"/>
    <w:pPr>
      <w:jc w:val="both"/>
    </w:pPr>
    <w:rPr>
      <w:rFonts w:ascii="Calibri" w:eastAsia="SimSun" w:hAnsi="Calibri" w:cs="Calibri"/>
      <w:kern w:val="2"/>
      <w:sz w:val="21"/>
      <w:szCs w:val="21"/>
    </w:rPr>
  </w:style>
  <w:style w:type="paragraph" w:customStyle="1" w:styleId="3">
    <w:name w:val="列出段落3"/>
    <w:basedOn w:val="Normal"/>
    <w:rsid w:val="00EA2A1E"/>
    <w:pPr>
      <w:spacing w:before="100" w:beforeAutospacing="1"/>
      <w:ind w:left="720"/>
      <w:contextualSpacing/>
    </w:pPr>
    <w:rPr>
      <w:rFonts w:eastAsia="SimSun"/>
      <w:sz w:val="24"/>
      <w:szCs w:val="24"/>
      <w:lang w:val="en-US" w:eastAsia="zh-CN"/>
    </w:rPr>
  </w:style>
  <w:style w:type="character" w:styleId="Strong">
    <w:name w:val="Strong"/>
    <w:basedOn w:val="DefaultParagraphFont"/>
    <w:uiPriority w:val="22"/>
    <w:qFormat/>
    <w:rsid w:val="00314A00"/>
    <w:rPr>
      <w:b/>
      <w:bCs/>
    </w:rPr>
  </w:style>
  <w:style w:type="paragraph" w:customStyle="1" w:styleId="4">
    <w:name w:val="列出段落4"/>
    <w:basedOn w:val="Normal"/>
    <w:rsid w:val="00A97055"/>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yperlink" Target="file:///D:\&#20250;&#35758;&#30828;&#30424;\TSGR3_122\Docs\R3-2377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file:///D:\&#20250;&#35758;&#30828;&#30424;\TSGR3_122\Docs\R3-237710.zip" TargetMode="External"/><Relationship Id="rId2" Type="http://schemas.openxmlformats.org/officeDocument/2006/relationships/customXml" Target="../customXml/item2.xml"/><Relationship Id="rId16" Type="http://schemas.openxmlformats.org/officeDocument/2006/relationships/hyperlink" Target="file:///D:\&#20250;&#35758;&#30828;&#30424;\TSGR3_122\Docs\R3-237709.zip" TargetMode="External"/><Relationship Id="rId20" Type="http://schemas.openxmlformats.org/officeDocument/2006/relationships/hyperlink" Target="file:///D:\&#20250;&#35758;&#30828;&#30424;\TSGR3_122\Docs\R3-23770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file:///D:\&#20250;&#35758;&#30828;&#30424;\TSGR3_122\Docs\R3-237699.zip" TargetMode="External"/><Relationship Id="rId4" Type="http://schemas.openxmlformats.org/officeDocument/2006/relationships/styles" Target="styles.xml"/><Relationship Id="rId9" Type="http://schemas.openxmlformats.org/officeDocument/2006/relationships/hyperlink" Target="file:///D:\&#20250;&#35758;&#30828;&#30424;\TSGR3_122\Inbox\R3-237753.zip" TargetMode="External"/><Relationship Id="rId14" Type="http://schemas.openxmlformats.org/officeDocument/2006/relationships/oleObject" Target="embeddings/Microsoft_Visio_2003-2010_Drawing1.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1D6817-4F08-44B6-B1E0-A57A3D2BA6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3gpp_70.dot</Template>
  <TotalTime>112</TotalTime>
  <Pages>8</Pages>
  <Words>2294</Words>
  <Characters>13077</Characters>
  <Application>Microsoft Office Word</Application>
  <DocSecurity>0</DocSecurity>
  <Lines>108</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Jaemin Han</cp:lastModifiedBy>
  <cp:revision>96</cp:revision>
  <cp:lastPrinted>2411-12-31T07:00:00Z</cp:lastPrinted>
  <dcterms:created xsi:type="dcterms:W3CDTF">2023-11-14T15:55:00Z</dcterms:created>
  <dcterms:modified xsi:type="dcterms:W3CDTF">2023-11-14T22:21:00Z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