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74B58" w14:textId="680B4A1D" w:rsidR="005F00EC" w:rsidRDefault="0045429B">
      <w:pPr>
        <w:pStyle w:val="3GPPHeader"/>
        <w:spacing w:after="120"/>
        <w:rPr>
          <w:lang w:val="de-DE"/>
        </w:rPr>
      </w:pPr>
      <w:r>
        <w:rPr>
          <w:lang w:val="de-DE"/>
        </w:rPr>
        <w:t>3GPP TSG-RAN WG3 #1</w:t>
      </w:r>
      <w:r w:rsidR="002F3FF0">
        <w:rPr>
          <w:lang w:val="de-DE"/>
        </w:rPr>
        <w:t>2</w:t>
      </w:r>
      <w:r w:rsidR="00E01A63">
        <w:rPr>
          <w:lang w:val="de-DE"/>
        </w:rPr>
        <w:t>2</w:t>
      </w:r>
      <w:r>
        <w:rPr>
          <w:lang w:val="de-DE"/>
        </w:rPr>
        <w:tab/>
      </w:r>
      <w:r>
        <w:rPr>
          <w:sz w:val="32"/>
          <w:szCs w:val="32"/>
          <w:lang w:val="de-DE"/>
        </w:rPr>
        <w:t>R3-23</w:t>
      </w:r>
      <w:r w:rsidR="001C4701">
        <w:rPr>
          <w:sz w:val="32"/>
          <w:szCs w:val="32"/>
          <w:lang w:val="de-DE"/>
        </w:rPr>
        <w:t>7742</w:t>
      </w:r>
    </w:p>
    <w:p w14:paraId="36724F8D" w14:textId="6A443EEF" w:rsidR="005F00EC" w:rsidRDefault="00E01A63">
      <w:pPr>
        <w:pStyle w:val="3GPPHeader"/>
        <w:spacing w:after="120"/>
        <w:rPr>
          <w:lang w:val="en-GB"/>
        </w:rPr>
      </w:pPr>
      <w:r>
        <w:rPr>
          <w:lang w:val="en-GB"/>
        </w:rPr>
        <w:t>Chicago</w:t>
      </w:r>
      <w:r w:rsidR="002F3FF0">
        <w:rPr>
          <w:lang w:val="en-GB"/>
        </w:rPr>
        <w:t xml:space="preserve">, </w:t>
      </w:r>
      <w:r>
        <w:rPr>
          <w:lang w:val="en-GB"/>
        </w:rPr>
        <w:t>USA</w:t>
      </w:r>
      <w:r w:rsidR="0045429B">
        <w:rPr>
          <w:lang w:val="en-GB"/>
        </w:rPr>
        <w:t xml:space="preserve">, </w:t>
      </w:r>
      <w:r>
        <w:rPr>
          <w:lang w:val="en-GB"/>
        </w:rPr>
        <w:t>13</w:t>
      </w:r>
      <w:r w:rsidR="0045429B">
        <w:rPr>
          <w:lang w:val="en-GB"/>
        </w:rPr>
        <w:t>-</w:t>
      </w:r>
      <w:r w:rsidR="002F3FF0">
        <w:rPr>
          <w:lang w:val="en-GB"/>
        </w:rPr>
        <w:t>1</w:t>
      </w:r>
      <w:r>
        <w:rPr>
          <w:lang w:val="en-GB"/>
        </w:rPr>
        <w:t>7</w:t>
      </w:r>
      <w:r w:rsidR="0045429B">
        <w:rPr>
          <w:lang w:val="en-GB"/>
        </w:rPr>
        <w:t xml:space="preserve"> </w:t>
      </w:r>
      <w:r>
        <w:rPr>
          <w:lang w:val="en-GB"/>
        </w:rPr>
        <w:t>November</w:t>
      </w:r>
      <w:r w:rsidR="0045429B">
        <w:rPr>
          <w:lang w:val="en-GB"/>
        </w:rPr>
        <w:t xml:space="preserve"> 2023</w:t>
      </w:r>
    </w:p>
    <w:p w14:paraId="5A62B33B" w14:textId="77777777" w:rsidR="005F00EC" w:rsidRDefault="005F00EC">
      <w:pPr>
        <w:pStyle w:val="3GPPHeader"/>
        <w:rPr>
          <w:lang w:val="en-GB"/>
        </w:rPr>
      </w:pPr>
    </w:p>
    <w:p w14:paraId="1782C490" w14:textId="77777777" w:rsidR="005F00EC" w:rsidRDefault="0045429B">
      <w:pPr>
        <w:pStyle w:val="3GPPHeader"/>
        <w:rPr>
          <w:lang w:val="en-GB"/>
        </w:rPr>
      </w:pPr>
      <w:r>
        <w:rPr>
          <w:lang w:val="en-GB"/>
        </w:rPr>
        <w:t>Agenda Item:</w:t>
      </w:r>
      <w:r>
        <w:rPr>
          <w:lang w:val="en-GB"/>
        </w:rPr>
        <w:tab/>
        <w:t>26.2</w:t>
      </w:r>
    </w:p>
    <w:p w14:paraId="0EBB91E5" w14:textId="0BCB313A" w:rsidR="005F00EC" w:rsidRDefault="0045429B">
      <w:pPr>
        <w:pStyle w:val="3GPPHeader"/>
        <w:rPr>
          <w:lang w:val="en-GB"/>
        </w:rPr>
      </w:pPr>
      <w:r>
        <w:rPr>
          <w:lang w:val="en-GB"/>
        </w:rPr>
        <w:t>Source:</w:t>
      </w:r>
      <w:r>
        <w:rPr>
          <w:lang w:val="en-GB"/>
        </w:rPr>
        <w:tab/>
      </w:r>
      <w:r w:rsidR="00F51078">
        <w:rPr>
          <w:lang w:val="en-GB"/>
        </w:rPr>
        <w:t>Nokia</w:t>
      </w:r>
      <w:r w:rsidR="00B6061B">
        <w:rPr>
          <w:lang w:val="en-GB"/>
        </w:rPr>
        <w:t xml:space="preserve"> (moderator)</w:t>
      </w:r>
    </w:p>
    <w:p w14:paraId="4CD8BFE7" w14:textId="41128238" w:rsidR="005F00EC" w:rsidRDefault="0045429B">
      <w:pPr>
        <w:pStyle w:val="3GPPHeader"/>
        <w:rPr>
          <w:lang w:val="en-GB"/>
        </w:rPr>
      </w:pPr>
      <w:r>
        <w:rPr>
          <w:lang w:val="en-GB"/>
        </w:rPr>
        <w:t>Title:</w:t>
      </w:r>
      <w:r>
        <w:rPr>
          <w:lang w:val="en-GB"/>
        </w:rPr>
        <w:tab/>
      </w:r>
      <w:r w:rsidR="001C4701">
        <w:rPr>
          <w:lang w:val="en-GB"/>
        </w:rPr>
        <w:t xml:space="preserve">Summary of offline for </w:t>
      </w:r>
      <w:r w:rsidR="001C4701" w:rsidRPr="001C4701">
        <w:rPr>
          <w:lang w:val="en-GB"/>
        </w:rPr>
        <w:t>CB: # 2_NASCauseValue</w:t>
      </w:r>
    </w:p>
    <w:p w14:paraId="3246E639" w14:textId="77777777" w:rsidR="005F00EC" w:rsidRDefault="0045429B">
      <w:pPr>
        <w:pStyle w:val="3GPPHeader"/>
        <w:rPr>
          <w:lang w:val="en-GB"/>
        </w:rPr>
      </w:pPr>
      <w:r>
        <w:rPr>
          <w:lang w:val="en-GB"/>
        </w:rPr>
        <w:t>Document for:</w:t>
      </w:r>
      <w:r>
        <w:rPr>
          <w:lang w:val="en-GB"/>
        </w:rPr>
        <w:tab/>
        <w:t>Approval</w:t>
      </w:r>
    </w:p>
    <w:p w14:paraId="64FAE25C" w14:textId="77777777" w:rsidR="005F00EC" w:rsidRDefault="0045429B">
      <w:pPr>
        <w:pStyle w:val="1"/>
        <w:rPr>
          <w:lang w:val="en-GB"/>
        </w:rPr>
      </w:pPr>
      <w:r>
        <w:rPr>
          <w:lang w:val="en-GB"/>
        </w:rPr>
        <w:t>Introduction</w:t>
      </w:r>
    </w:p>
    <w:p w14:paraId="322CC585" w14:textId="77777777" w:rsidR="001C4701" w:rsidRDefault="001C4701" w:rsidP="001C4701">
      <w:pPr>
        <w:widowControl w:val="0"/>
        <w:ind w:left="144" w:hanging="144"/>
        <w:rPr>
          <w:rFonts w:ascii="Calibri" w:eastAsia="宋体" w:hAnsi="Calibri" w:cs="Calibri"/>
          <w:b/>
          <w:color w:val="FF00FF"/>
          <w:sz w:val="18"/>
          <w:lang w:eastAsia="zh-CN"/>
        </w:rPr>
      </w:pPr>
      <w:r>
        <w:rPr>
          <w:rFonts w:ascii="Calibri" w:eastAsia="宋体" w:hAnsi="Calibri" w:cs="Calibri" w:hint="eastAsia"/>
          <w:b/>
          <w:color w:val="FF00FF"/>
          <w:sz w:val="18"/>
          <w:lang w:eastAsia="zh-CN"/>
        </w:rPr>
        <w:t>CB: # 2_NASCauseValue</w:t>
      </w:r>
    </w:p>
    <w:p w14:paraId="7AA2406D" w14:textId="77777777" w:rsidR="001C4701" w:rsidRDefault="001C4701" w:rsidP="001C4701">
      <w:pPr>
        <w:widowControl w:val="0"/>
        <w:ind w:left="144" w:hanging="144"/>
        <w:rPr>
          <w:rFonts w:ascii="Calibri" w:eastAsia="宋体" w:hAnsi="Calibri" w:cs="Calibri"/>
          <w:b/>
          <w:color w:val="FF00FF"/>
          <w:sz w:val="18"/>
          <w:lang w:eastAsia="zh-CN"/>
        </w:rPr>
      </w:pPr>
      <w:r>
        <w:rPr>
          <w:rFonts w:ascii="Calibri" w:eastAsia="宋体" w:hAnsi="Calibri" w:cs="Calibri" w:hint="eastAsia"/>
          <w:b/>
          <w:color w:val="FF00FF"/>
          <w:sz w:val="18"/>
          <w:lang w:eastAsia="zh-CN"/>
        </w:rPr>
        <w:t xml:space="preserve">- Get common understanding on the wording to </w:t>
      </w:r>
      <w:r>
        <w:rPr>
          <w:rFonts w:ascii="Calibri" w:eastAsia="宋体" w:hAnsi="Calibri" w:cs="Calibri"/>
          <w:b/>
          <w:color w:val="FF00FF"/>
          <w:sz w:val="18"/>
          <w:lang w:eastAsia="zh-CN"/>
        </w:rPr>
        <w:t>“</w:t>
      </w:r>
      <w:r>
        <w:rPr>
          <w:rFonts w:ascii="Calibri" w:eastAsia="宋体" w:hAnsi="Calibri" w:cs="Calibri" w:hint="eastAsia"/>
          <w:b/>
          <w:color w:val="FF00FF"/>
          <w:sz w:val="18"/>
          <w:lang w:eastAsia="zh-CN"/>
        </w:rPr>
        <w:t>unspecified</w:t>
      </w:r>
      <w:r>
        <w:rPr>
          <w:rFonts w:ascii="Calibri" w:eastAsia="宋体" w:hAnsi="Calibri" w:cs="Calibri"/>
          <w:b/>
          <w:color w:val="FF00FF"/>
          <w:sz w:val="18"/>
          <w:lang w:eastAsia="zh-CN"/>
        </w:rPr>
        <w:t>”</w:t>
      </w:r>
    </w:p>
    <w:p w14:paraId="3D8E8FE2" w14:textId="77777777" w:rsidR="001C4701" w:rsidRDefault="001C4701" w:rsidP="001C4701">
      <w:pPr>
        <w:widowControl w:val="0"/>
        <w:ind w:left="144" w:hanging="144"/>
        <w:rPr>
          <w:rFonts w:ascii="Calibri" w:eastAsia="宋体" w:hAnsi="Calibri" w:cs="Calibri"/>
          <w:b/>
          <w:color w:val="FF00FF"/>
          <w:sz w:val="18"/>
          <w:lang w:eastAsia="zh-CN"/>
        </w:rPr>
      </w:pPr>
      <w:r>
        <w:rPr>
          <w:rFonts w:ascii="Calibri" w:eastAsia="宋体" w:hAnsi="Calibri" w:cs="Calibri" w:hint="eastAsia"/>
          <w:b/>
          <w:color w:val="FF00FF"/>
          <w:sz w:val="18"/>
          <w:lang w:eastAsia="zh-CN"/>
        </w:rPr>
        <w:t xml:space="preserve">- Reply LS to SA3-LI to inform them that RAN3 will change it as </w:t>
      </w:r>
      <w:proofErr w:type="spellStart"/>
      <w:r>
        <w:rPr>
          <w:rFonts w:ascii="Calibri" w:eastAsia="宋体" w:hAnsi="Calibri" w:cs="Calibri" w:hint="eastAsia"/>
          <w:b/>
          <w:color w:val="FF00FF"/>
          <w:sz w:val="18"/>
          <w:lang w:eastAsia="zh-CN"/>
        </w:rPr>
        <w:t>Cat.D</w:t>
      </w:r>
      <w:proofErr w:type="spellEnd"/>
      <w:r>
        <w:rPr>
          <w:rFonts w:ascii="Calibri" w:eastAsia="宋体" w:hAnsi="Calibri" w:cs="Calibri" w:hint="eastAsia"/>
          <w:b/>
          <w:color w:val="FF00FF"/>
          <w:sz w:val="18"/>
          <w:lang w:eastAsia="zh-CN"/>
        </w:rPr>
        <w:t xml:space="preserve"> CR in next meeting</w:t>
      </w:r>
    </w:p>
    <w:p w14:paraId="2132955D" w14:textId="77777777" w:rsidR="001C4701" w:rsidRDefault="001C4701" w:rsidP="001C4701">
      <w:pPr>
        <w:widowControl w:val="0"/>
        <w:ind w:left="144" w:hanging="144"/>
        <w:rPr>
          <w:rFonts w:ascii="Calibri" w:eastAsia="宋体" w:hAnsi="Calibri" w:cs="Calibri"/>
          <w:color w:val="000000"/>
          <w:sz w:val="18"/>
          <w:lang w:eastAsia="zh-CN"/>
        </w:rPr>
      </w:pPr>
      <w:r>
        <w:rPr>
          <w:rFonts w:ascii="Calibri" w:eastAsia="宋体" w:hAnsi="Calibri" w:cs="Calibri" w:hint="eastAsia"/>
          <w:color w:val="000000"/>
          <w:sz w:val="18"/>
          <w:lang w:eastAsia="zh-CN"/>
        </w:rPr>
        <w:t xml:space="preserve">(moderator - </w:t>
      </w:r>
      <w:proofErr w:type="spellStart"/>
      <w:r>
        <w:rPr>
          <w:rFonts w:ascii="Calibri" w:eastAsia="宋体" w:hAnsi="Calibri" w:cs="Calibri" w:hint="eastAsia"/>
          <w:color w:val="000000"/>
          <w:sz w:val="18"/>
          <w:lang w:eastAsia="zh-CN"/>
        </w:rPr>
        <w:t>Nok</w:t>
      </w:r>
      <w:proofErr w:type="spellEnd"/>
      <w:r>
        <w:rPr>
          <w:rFonts w:ascii="Calibri" w:eastAsia="宋体" w:hAnsi="Calibri" w:cs="Calibri" w:hint="eastAsia"/>
          <w:color w:val="000000"/>
          <w:sz w:val="18"/>
          <w:lang w:eastAsia="zh-CN"/>
        </w:rPr>
        <w:t>)</w:t>
      </w:r>
    </w:p>
    <w:p w14:paraId="0654F5A9" w14:textId="32D34689" w:rsidR="001C4701" w:rsidRDefault="001C4701" w:rsidP="001C4701">
      <w:pPr>
        <w:rPr>
          <w:rFonts w:ascii="Calibri" w:hAnsi="Calibri" w:cs="Calibri"/>
          <w:b/>
          <w:color w:val="FF00FF"/>
          <w:sz w:val="18"/>
          <w:lang w:eastAsia="en-US"/>
        </w:rPr>
      </w:pPr>
      <w:r>
        <w:rPr>
          <w:rFonts w:ascii="Calibri" w:eastAsia="宋体" w:hAnsi="Calibri" w:cs="Calibri" w:hint="eastAsia"/>
          <w:color w:val="000000"/>
          <w:sz w:val="18"/>
          <w:lang w:eastAsia="zh-CN"/>
        </w:rPr>
        <w:t xml:space="preserve">Summary of offline disc </w:t>
      </w:r>
      <w:r w:rsidRPr="001C4701">
        <w:rPr>
          <w:rFonts w:ascii="Calibri" w:eastAsia="宋体" w:hAnsi="Calibri" w:cs="Calibri" w:hint="eastAsia"/>
          <w:color w:val="000000"/>
          <w:sz w:val="18"/>
          <w:lang w:eastAsia="zh-CN"/>
        </w:rPr>
        <w:t>R3-237742</w:t>
      </w:r>
    </w:p>
    <w:p w14:paraId="4F3D345B" w14:textId="77777777" w:rsidR="005F00EC" w:rsidRDefault="0045429B">
      <w:pPr>
        <w:pStyle w:val="1"/>
        <w:rPr>
          <w:lang w:val="en-GB"/>
        </w:rPr>
      </w:pPr>
      <w:r>
        <w:rPr>
          <w:lang w:val="en-GB"/>
        </w:rPr>
        <w:t>For the Chairman’s Notes</w:t>
      </w:r>
    </w:p>
    <w:p w14:paraId="7625DC97" w14:textId="77777777" w:rsidR="00CF187F" w:rsidRDefault="00CF187F" w:rsidP="00CF187F">
      <w:r>
        <w:t>Propose to capture the following:</w:t>
      </w:r>
    </w:p>
    <w:p w14:paraId="57BFBEB5" w14:textId="34CD9543" w:rsidR="00F5756D" w:rsidRPr="00CF187F" w:rsidRDefault="00CF187F" w:rsidP="00CF187F">
      <w:pPr>
        <w:widowControl w:val="0"/>
        <w:ind w:left="144" w:hanging="144"/>
        <w:rPr>
          <w:color w:val="FF0000"/>
        </w:rPr>
      </w:pPr>
      <w:r>
        <w:rPr>
          <w:iCs/>
          <w:color w:val="FF0000"/>
          <w:szCs w:val="22"/>
          <w:lang w:eastAsia="en-US"/>
        </w:rPr>
        <w:t>Specification r</w:t>
      </w:r>
      <w:r w:rsidR="001C4701" w:rsidRPr="00CF187F">
        <w:rPr>
          <w:iCs/>
          <w:color w:val="FF0000"/>
          <w:szCs w:val="22"/>
          <w:lang w:eastAsia="en-US"/>
        </w:rPr>
        <w:t xml:space="preserve">apporteurs to </w:t>
      </w:r>
      <w:r w:rsidR="00DB05AC">
        <w:rPr>
          <w:iCs/>
          <w:color w:val="FF0000"/>
          <w:szCs w:val="22"/>
          <w:lang w:eastAsia="en-US"/>
        </w:rPr>
        <w:t>rephrase</w:t>
      </w:r>
      <w:r w:rsidR="001C4701" w:rsidRPr="00CF187F">
        <w:rPr>
          <w:iCs/>
          <w:color w:val="FF0000"/>
          <w:szCs w:val="22"/>
          <w:lang w:eastAsia="en-US"/>
        </w:rPr>
        <w:t xml:space="preserve"> the </w:t>
      </w:r>
      <w:r w:rsidRPr="00CF187F">
        <w:rPr>
          <w:iCs/>
          <w:color w:val="FF0000"/>
          <w:szCs w:val="22"/>
          <w:lang w:eastAsia="en-US"/>
        </w:rPr>
        <w:t>“Unspecified” cause value</w:t>
      </w:r>
      <w:r w:rsidR="00DB05AC">
        <w:rPr>
          <w:iCs/>
          <w:color w:val="FF0000"/>
          <w:szCs w:val="22"/>
          <w:lang w:eastAsia="en-US"/>
        </w:rPr>
        <w:t xml:space="preserve"> description as</w:t>
      </w:r>
      <w:r w:rsidRPr="00CF187F">
        <w:rPr>
          <w:iCs/>
          <w:color w:val="FF0000"/>
          <w:szCs w:val="22"/>
          <w:lang w:eastAsia="en-US"/>
        </w:rPr>
        <w:t>: “</w:t>
      </w:r>
      <w:r w:rsidR="001C4701" w:rsidRPr="00CF187F">
        <w:rPr>
          <w:i/>
          <w:iCs/>
          <w:color w:val="FF0000"/>
        </w:rPr>
        <w:t>Sent when none of the specified cause values applies</w:t>
      </w:r>
      <w:r w:rsidRPr="00CF187F">
        <w:rPr>
          <w:i/>
          <w:iCs/>
          <w:color w:val="FF0000"/>
        </w:rPr>
        <w:t xml:space="preserve"> but still the cause is </w:t>
      </w:r>
      <w:r w:rsidR="00034273">
        <w:rPr>
          <w:i/>
          <w:iCs/>
          <w:color w:val="FF0000"/>
        </w:rPr>
        <w:t>{NAS | Transport Layer | Protocol</w:t>
      </w:r>
      <w:ins w:id="0" w:author="Huawei" w:date="2023-11-15T02:24:00Z">
        <w:r w:rsidR="0074333E">
          <w:rPr>
            <w:i/>
            <w:iCs/>
            <w:color w:val="FF0000"/>
          </w:rPr>
          <w:t xml:space="preserve"> </w:t>
        </w:r>
        <w:proofErr w:type="spellStart"/>
        <w:r w:rsidR="0074333E" w:rsidRPr="0074333E">
          <w:rPr>
            <w:rFonts w:hint="eastAsia"/>
            <w:i/>
            <w:iCs/>
            <w:color w:val="FF0000"/>
          </w:rPr>
          <w:t>et</w:t>
        </w:r>
        <w:r w:rsidR="0074333E">
          <w:rPr>
            <w:i/>
            <w:iCs/>
            <w:color w:val="FF0000"/>
          </w:rPr>
          <w:t>c</w:t>
        </w:r>
      </w:ins>
      <w:proofErr w:type="spellEnd"/>
      <w:r w:rsidR="00034273">
        <w:rPr>
          <w:i/>
          <w:iCs/>
          <w:color w:val="FF0000"/>
        </w:rPr>
        <w:t>}</w:t>
      </w:r>
      <w:r w:rsidRPr="00CF187F">
        <w:rPr>
          <w:i/>
          <w:iCs/>
          <w:color w:val="FF0000"/>
        </w:rPr>
        <w:t xml:space="preserve"> related</w:t>
      </w:r>
      <w:r w:rsidRPr="00CF187F">
        <w:rPr>
          <w:color w:val="FF0000"/>
        </w:rPr>
        <w:t>”</w:t>
      </w:r>
      <w:r w:rsidR="00DB05AC">
        <w:rPr>
          <w:color w:val="FF0000"/>
        </w:rPr>
        <w:t xml:space="preserve"> (Rel-18 Cat-D CR).</w:t>
      </w:r>
    </w:p>
    <w:p w14:paraId="0A51DE71" w14:textId="77777777" w:rsidR="001C4701" w:rsidRDefault="001C4701" w:rsidP="00F5756D">
      <w:bookmarkStart w:id="1" w:name="_GoBack"/>
      <w:bookmarkEnd w:id="1"/>
    </w:p>
    <w:p w14:paraId="6C932213" w14:textId="6D047435" w:rsidR="00655BAD" w:rsidRPr="00F11148" w:rsidRDefault="00034273" w:rsidP="00D95CA1">
      <w:r>
        <w:t xml:space="preserve">No Reply LS </w:t>
      </w:r>
      <w:r w:rsidR="00F316B4">
        <w:t xml:space="preserve">is </w:t>
      </w:r>
      <w:r>
        <w:t>needed</w:t>
      </w:r>
      <w:r w:rsidR="00F316B4">
        <w:t>.</w:t>
      </w:r>
    </w:p>
    <w:p w14:paraId="493CB980" w14:textId="139D0A01" w:rsidR="005F00EC" w:rsidRDefault="0045429B">
      <w:pPr>
        <w:pStyle w:val="1"/>
        <w:rPr>
          <w:lang w:val="en-GB"/>
        </w:rPr>
      </w:pPr>
      <w:r>
        <w:rPr>
          <w:lang w:val="en-GB"/>
        </w:rPr>
        <w:t>References</w:t>
      </w:r>
    </w:p>
    <w:p w14:paraId="15181DA3" w14:textId="10306108" w:rsidR="00F11148" w:rsidRPr="00F11148" w:rsidRDefault="00F11148" w:rsidP="00F11148">
      <w:pPr>
        <w:pStyle w:val="Reference"/>
        <w:rPr>
          <w:lang w:val="en-GB"/>
        </w:rPr>
      </w:pPr>
      <w:r w:rsidRPr="00F11148">
        <w:rPr>
          <w:lang w:val="en-GB"/>
        </w:rPr>
        <w:t>R3-237165 LS on NAS Cause Value - Unspecified (SA3-LI(</w:t>
      </w:r>
      <w:proofErr w:type="spellStart"/>
      <w:r w:rsidRPr="00F11148">
        <w:rPr>
          <w:lang w:val="en-GB"/>
        </w:rPr>
        <w:t>Trideaworks</w:t>
      </w:r>
      <w:proofErr w:type="spellEnd"/>
      <w:r w:rsidRPr="00F11148">
        <w:rPr>
          <w:lang w:val="en-GB"/>
        </w:rPr>
        <w:t>))</w:t>
      </w:r>
    </w:p>
    <w:p w14:paraId="7B28F80E" w14:textId="01BD07F9" w:rsidR="00F11148" w:rsidRPr="00F11148" w:rsidRDefault="00F11148" w:rsidP="00F11148">
      <w:pPr>
        <w:pStyle w:val="Reference"/>
        <w:rPr>
          <w:lang w:val="en-GB"/>
        </w:rPr>
      </w:pPr>
      <w:r w:rsidRPr="00F11148">
        <w:rPr>
          <w:lang w:val="en-GB"/>
        </w:rPr>
        <w:t>R3-237550 NAS Cause Value - Unspecified (Huawei)</w:t>
      </w:r>
    </w:p>
    <w:p w14:paraId="2702BBD7" w14:textId="5B10F731" w:rsidR="00F11148" w:rsidRPr="00F11148" w:rsidRDefault="00F11148" w:rsidP="00F11148">
      <w:pPr>
        <w:pStyle w:val="Reference"/>
        <w:rPr>
          <w:lang w:val="en-GB"/>
        </w:rPr>
      </w:pPr>
      <w:r w:rsidRPr="00F11148">
        <w:rPr>
          <w:lang w:val="en-GB"/>
        </w:rPr>
        <w:t>R3-237551 [draft] Reply to R3-237165/s3i230621 on NAS Cause Value - Unspecified (Huawei)</w:t>
      </w:r>
    </w:p>
    <w:p w14:paraId="516D4213" w14:textId="3023681A" w:rsidR="00F11148" w:rsidRPr="00F11148" w:rsidRDefault="00F11148" w:rsidP="00F11148">
      <w:pPr>
        <w:pStyle w:val="Reference"/>
        <w:rPr>
          <w:lang w:val="en-GB"/>
        </w:rPr>
      </w:pPr>
      <w:r w:rsidRPr="00F11148">
        <w:rPr>
          <w:lang w:val="en-GB"/>
        </w:rPr>
        <w:t>R3-237552 Correction of Cause Value - Unspecified (Huawei)</w:t>
      </w:r>
    </w:p>
    <w:p w14:paraId="1A758A94" w14:textId="5E9FCEA7" w:rsidR="00F11148" w:rsidRPr="00F11148" w:rsidRDefault="00F11148" w:rsidP="00F11148">
      <w:pPr>
        <w:pStyle w:val="Reference"/>
        <w:rPr>
          <w:lang w:val="en-GB"/>
        </w:rPr>
      </w:pPr>
      <w:r w:rsidRPr="00F11148">
        <w:rPr>
          <w:lang w:val="en-GB"/>
        </w:rPr>
        <w:t>R3-237553 Correction of Cause Value - Unspecified (Huawei)</w:t>
      </w:r>
    </w:p>
    <w:p w14:paraId="2889A53B" w14:textId="4B8F6A90" w:rsidR="00F11148" w:rsidRPr="00F11148" w:rsidRDefault="00F11148" w:rsidP="00F11148">
      <w:pPr>
        <w:pStyle w:val="Reference"/>
        <w:rPr>
          <w:lang w:val="en-GB"/>
        </w:rPr>
      </w:pPr>
      <w:r w:rsidRPr="00F11148">
        <w:rPr>
          <w:lang w:val="en-GB"/>
        </w:rPr>
        <w:t>R3-237554 Correction of Cause Value - Unspecified (Huawei)</w:t>
      </w:r>
    </w:p>
    <w:p w14:paraId="349B91B6" w14:textId="340EB49B" w:rsidR="00F11148" w:rsidRPr="00F11148" w:rsidRDefault="00F11148" w:rsidP="00F11148">
      <w:pPr>
        <w:pStyle w:val="Reference"/>
        <w:rPr>
          <w:lang w:val="en-GB"/>
        </w:rPr>
      </w:pPr>
      <w:r w:rsidRPr="00F11148">
        <w:rPr>
          <w:lang w:val="en-GB"/>
        </w:rPr>
        <w:t>R3-237555 Correction of Cause Value - Unspecified (Huawei)</w:t>
      </w:r>
    </w:p>
    <w:p w14:paraId="42F2B74C" w14:textId="33DCD5D2" w:rsidR="00F11148" w:rsidRPr="00F11148" w:rsidRDefault="00F11148" w:rsidP="00F11148">
      <w:pPr>
        <w:pStyle w:val="Reference"/>
        <w:rPr>
          <w:lang w:val="en-GB"/>
        </w:rPr>
      </w:pPr>
      <w:r w:rsidRPr="00F11148">
        <w:rPr>
          <w:lang w:val="en-GB"/>
        </w:rPr>
        <w:t>R3-237517 Correction on Cause Meaning in NGAP (Ericsson)</w:t>
      </w:r>
    </w:p>
    <w:p w14:paraId="59478730" w14:textId="6118EC82" w:rsidR="00F11148" w:rsidRPr="00F11148" w:rsidRDefault="00F11148" w:rsidP="00F11148">
      <w:pPr>
        <w:pStyle w:val="Reference"/>
        <w:rPr>
          <w:lang w:val="en-GB"/>
        </w:rPr>
      </w:pPr>
      <w:r w:rsidRPr="00F11148">
        <w:rPr>
          <w:lang w:val="en-GB"/>
        </w:rPr>
        <w:t>R3-237518 Draft LS on NAS Cause Value - Unspecified (Ericsson)</w:t>
      </w:r>
    </w:p>
    <w:p w14:paraId="00D78615" w14:textId="49B2707C" w:rsidR="007E7E7F" w:rsidRPr="00F11148" w:rsidRDefault="00F11148" w:rsidP="00F11148">
      <w:pPr>
        <w:pStyle w:val="Reference"/>
        <w:rPr>
          <w:lang w:val="en-GB"/>
        </w:rPr>
      </w:pPr>
      <w:r w:rsidRPr="00F11148">
        <w:rPr>
          <w:lang w:val="en-GB"/>
        </w:rPr>
        <w:lastRenderedPageBreak/>
        <w:t>R3-237192 NGAP rapporteur corrections (Nokia, Nokia Shanghai Bell)</w:t>
      </w:r>
    </w:p>
    <w:sectPr w:rsidR="007E7E7F" w:rsidRPr="00F1114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8242C" w14:textId="77777777" w:rsidR="0017519C" w:rsidRDefault="0017519C" w:rsidP="0074333E">
      <w:pPr>
        <w:spacing w:after="0" w:line="240" w:lineRule="auto"/>
      </w:pPr>
      <w:r>
        <w:separator/>
      </w:r>
    </w:p>
  </w:endnote>
  <w:endnote w:type="continuationSeparator" w:id="0">
    <w:p w14:paraId="0F418621" w14:textId="77777777" w:rsidR="0017519C" w:rsidRDefault="0017519C" w:rsidP="0074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16252" w14:textId="77777777" w:rsidR="0017519C" w:rsidRDefault="0017519C" w:rsidP="0074333E">
      <w:pPr>
        <w:spacing w:after="0" w:line="240" w:lineRule="auto"/>
      </w:pPr>
      <w:r>
        <w:separator/>
      </w:r>
    </w:p>
  </w:footnote>
  <w:footnote w:type="continuationSeparator" w:id="0">
    <w:p w14:paraId="407224E0" w14:textId="77777777" w:rsidR="0017519C" w:rsidRDefault="0017519C" w:rsidP="00743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D36EE"/>
    <w:multiLevelType w:val="multilevel"/>
    <w:tmpl w:val="070D3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10CE9"/>
    <w:multiLevelType w:val="multilevel"/>
    <w:tmpl w:val="0B810C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35677"/>
    <w:multiLevelType w:val="hybridMultilevel"/>
    <w:tmpl w:val="C654F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E2169"/>
    <w:multiLevelType w:val="hybridMultilevel"/>
    <w:tmpl w:val="C8A63310"/>
    <w:lvl w:ilvl="0" w:tplc="4D1A4D84">
      <w:numFmt w:val="bullet"/>
      <w:lvlText w:val="-"/>
      <w:lvlJc w:val="left"/>
      <w:pPr>
        <w:ind w:left="1080" w:hanging="7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C4347"/>
    <w:multiLevelType w:val="hybridMultilevel"/>
    <w:tmpl w:val="9F782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97A5A"/>
    <w:multiLevelType w:val="hybridMultilevel"/>
    <w:tmpl w:val="46C8F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E096A"/>
    <w:multiLevelType w:val="hybridMultilevel"/>
    <w:tmpl w:val="CE4E3A9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C352D4"/>
    <w:multiLevelType w:val="hybridMultilevel"/>
    <w:tmpl w:val="42A2BDC0"/>
    <w:lvl w:ilvl="0" w:tplc="355EE386">
      <w:start w:val="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B321F"/>
    <w:multiLevelType w:val="hybridMultilevel"/>
    <w:tmpl w:val="1BE0B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C3AA4"/>
    <w:multiLevelType w:val="multilevel"/>
    <w:tmpl w:val="1E6C3AA4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0" w15:restartNumberingAfterBreak="0">
    <w:nsid w:val="240C0AD0"/>
    <w:multiLevelType w:val="hybridMultilevel"/>
    <w:tmpl w:val="E9528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E53B8"/>
    <w:multiLevelType w:val="hybridMultilevel"/>
    <w:tmpl w:val="087E0FD2"/>
    <w:lvl w:ilvl="0" w:tplc="355EE386">
      <w:start w:val="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E400D"/>
    <w:multiLevelType w:val="hybridMultilevel"/>
    <w:tmpl w:val="586C8E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2042A"/>
    <w:multiLevelType w:val="hybridMultilevel"/>
    <w:tmpl w:val="AE34A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973A2"/>
    <w:multiLevelType w:val="hybridMultilevel"/>
    <w:tmpl w:val="A6CC7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B4AF4"/>
    <w:multiLevelType w:val="hybridMultilevel"/>
    <w:tmpl w:val="A142DE7E"/>
    <w:lvl w:ilvl="0" w:tplc="761C6B0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0432D"/>
    <w:multiLevelType w:val="hybridMultilevel"/>
    <w:tmpl w:val="3A38D9DA"/>
    <w:lvl w:ilvl="0" w:tplc="E6F02B5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73E35"/>
    <w:multiLevelType w:val="hybridMultilevel"/>
    <w:tmpl w:val="E8603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A7CF6"/>
    <w:multiLevelType w:val="hybridMultilevel"/>
    <w:tmpl w:val="4AE6D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55E18"/>
    <w:multiLevelType w:val="multilevel"/>
    <w:tmpl w:val="48855E18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109CD"/>
    <w:multiLevelType w:val="hybridMultilevel"/>
    <w:tmpl w:val="BF629CA6"/>
    <w:lvl w:ilvl="0" w:tplc="40846F2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4EE90176"/>
    <w:multiLevelType w:val="hybridMultilevel"/>
    <w:tmpl w:val="AE34AA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B077F"/>
    <w:multiLevelType w:val="hybridMultilevel"/>
    <w:tmpl w:val="8B1EA42E"/>
    <w:lvl w:ilvl="0" w:tplc="04090019">
      <w:start w:val="1"/>
      <w:numFmt w:val="lowerLetter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5" w15:restartNumberingAfterBreak="0">
    <w:nsid w:val="58F86CE6"/>
    <w:multiLevelType w:val="hybridMultilevel"/>
    <w:tmpl w:val="ABD6C4D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E062F3"/>
    <w:multiLevelType w:val="hybridMultilevel"/>
    <w:tmpl w:val="B3FC37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D1E11"/>
    <w:multiLevelType w:val="hybridMultilevel"/>
    <w:tmpl w:val="6BE84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F28AB"/>
    <w:multiLevelType w:val="hybridMultilevel"/>
    <w:tmpl w:val="ACA6075C"/>
    <w:lvl w:ilvl="0" w:tplc="4D1A4D84">
      <w:numFmt w:val="bullet"/>
      <w:lvlText w:val="-"/>
      <w:lvlJc w:val="left"/>
      <w:pPr>
        <w:ind w:left="1080" w:hanging="7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834AB"/>
    <w:multiLevelType w:val="multilevel"/>
    <w:tmpl w:val="681834A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BF1528"/>
    <w:multiLevelType w:val="multilevel"/>
    <w:tmpl w:val="6DBF1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691F7A"/>
    <w:multiLevelType w:val="hybridMultilevel"/>
    <w:tmpl w:val="8A3ED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C1CEC"/>
    <w:multiLevelType w:val="multilevel"/>
    <w:tmpl w:val="724C1C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3626AC"/>
    <w:multiLevelType w:val="multilevel"/>
    <w:tmpl w:val="77362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76E5F"/>
    <w:multiLevelType w:val="hybridMultilevel"/>
    <w:tmpl w:val="E430C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512BB8"/>
    <w:multiLevelType w:val="hybridMultilevel"/>
    <w:tmpl w:val="FE32916A"/>
    <w:lvl w:ilvl="0" w:tplc="761C6B0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F6939"/>
    <w:multiLevelType w:val="hybridMultilevel"/>
    <w:tmpl w:val="EAFEABF2"/>
    <w:lvl w:ilvl="0" w:tplc="4D1A4D84">
      <w:numFmt w:val="bullet"/>
      <w:lvlText w:val="-"/>
      <w:lvlJc w:val="left"/>
      <w:pPr>
        <w:ind w:left="1080" w:hanging="7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978EE"/>
    <w:multiLevelType w:val="hybridMultilevel"/>
    <w:tmpl w:val="2F58D06C"/>
    <w:lvl w:ilvl="0" w:tplc="4D1A4D84">
      <w:numFmt w:val="bullet"/>
      <w:lvlText w:val="-"/>
      <w:lvlJc w:val="left"/>
      <w:pPr>
        <w:ind w:left="1080" w:hanging="7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D94DF3"/>
    <w:multiLevelType w:val="multilevel"/>
    <w:tmpl w:val="7DD94DF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3"/>
  </w:num>
  <w:num w:numId="4">
    <w:abstractNumId w:val="30"/>
  </w:num>
  <w:num w:numId="5">
    <w:abstractNumId w:val="0"/>
  </w:num>
  <w:num w:numId="6">
    <w:abstractNumId w:val="29"/>
  </w:num>
  <w:num w:numId="7">
    <w:abstractNumId w:val="20"/>
  </w:num>
  <w:num w:numId="8">
    <w:abstractNumId w:val="38"/>
  </w:num>
  <w:num w:numId="9">
    <w:abstractNumId w:val="1"/>
  </w:num>
  <w:num w:numId="10">
    <w:abstractNumId w:val="33"/>
  </w:num>
  <w:num w:numId="11">
    <w:abstractNumId w:val="32"/>
  </w:num>
  <w:num w:numId="12">
    <w:abstractNumId w:val="2"/>
  </w:num>
  <w:num w:numId="13">
    <w:abstractNumId w:val="37"/>
  </w:num>
  <w:num w:numId="14">
    <w:abstractNumId w:val="28"/>
  </w:num>
  <w:num w:numId="15">
    <w:abstractNumId w:val="3"/>
  </w:num>
  <w:num w:numId="16">
    <w:abstractNumId w:val="36"/>
  </w:num>
  <w:num w:numId="17">
    <w:abstractNumId w:val="25"/>
  </w:num>
  <w:num w:numId="18">
    <w:abstractNumId w:val="6"/>
  </w:num>
  <w:num w:numId="19">
    <w:abstractNumId w:val="7"/>
  </w:num>
  <w:num w:numId="20">
    <w:abstractNumId w:val="11"/>
  </w:num>
  <w:num w:numId="21">
    <w:abstractNumId w:val="19"/>
  </w:num>
  <w:num w:numId="22">
    <w:abstractNumId w:val="21"/>
  </w:num>
  <w:num w:numId="23">
    <w:abstractNumId w:val="10"/>
  </w:num>
  <w:num w:numId="24">
    <w:abstractNumId w:val="8"/>
  </w:num>
  <w:num w:numId="25">
    <w:abstractNumId w:val="16"/>
  </w:num>
  <w:num w:numId="26">
    <w:abstractNumId w:val="35"/>
  </w:num>
  <w:num w:numId="27">
    <w:abstractNumId w:val="17"/>
  </w:num>
  <w:num w:numId="28">
    <w:abstractNumId w:val="24"/>
  </w:num>
  <w:num w:numId="29">
    <w:abstractNumId w:val="26"/>
  </w:num>
  <w:num w:numId="30">
    <w:abstractNumId w:val="14"/>
  </w:num>
  <w:num w:numId="31">
    <w:abstractNumId w:val="23"/>
  </w:num>
  <w:num w:numId="32">
    <w:abstractNumId w:val="18"/>
  </w:num>
  <w:num w:numId="33">
    <w:abstractNumId w:val="12"/>
  </w:num>
  <w:num w:numId="34">
    <w:abstractNumId w:val="27"/>
  </w:num>
  <w:num w:numId="35">
    <w:abstractNumId w:val="4"/>
  </w:num>
  <w:num w:numId="36">
    <w:abstractNumId w:val="34"/>
  </w:num>
  <w:num w:numId="37">
    <w:abstractNumId w:val="5"/>
  </w:num>
  <w:num w:numId="38">
    <w:abstractNumId w:val="15"/>
  </w:num>
  <w:num w:numId="39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030F5"/>
    <w:rsid w:val="00005DD7"/>
    <w:rsid w:val="000125DB"/>
    <w:rsid w:val="0001777E"/>
    <w:rsid w:val="000217BA"/>
    <w:rsid w:val="00025831"/>
    <w:rsid w:val="0003030D"/>
    <w:rsid w:val="00031E87"/>
    <w:rsid w:val="0003274C"/>
    <w:rsid w:val="00032C8A"/>
    <w:rsid w:val="000333EF"/>
    <w:rsid w:val="00034273"/>
    <w:rsid w:val="00036A2A"/>
    <w:rsid w:val="00047B4F"/>
    <w:rsid w:val="00047E05"/>
    <w:rsid w:val="00050221"/>
    <w:rsid w:val="00050C38"/>
    <w:rsid w:val="0006260B"/>
    <w:rsid w:val="00062FAC"/>
    <w:rsid w:val="000713E2"/>
    <w:rsid w:val="00073C39"/>
    <w:rsid w:val="00076212"/>
    <w:rsid w:val="00076770"/>
    <w:rsid w:val="00085CF9"/>
    <w:rsid w:val="000912D7"/>
    <w:rsid w:val="00091678"/>
    <w:rsid w:val="000A0A77"/>
    <w:rsid w:val="000A2DC5"/>
    <w:rsid w:val="000A516F"/>
    <w:rsid w:val="000A6ED3"/>
    <w:rsid w:val="000A6F7B"/>
    <w:rsid w:val="000B1014"/>
    <w:rsid w:val="000B6FAD"/>
    <w:rsid w:val="000C0578"/>
    <w:rsid w:val="000C1733"/>
    <w:rsid w:val="000C4109"/>
    <w:rsid w:val="000C4621"/>
    <w:rsid w:val="000C5230"/>
    <w:rsid w:val="000D339B"/>
    <w:rsid w:val="000E1E27"/>
    <w:rsid w:val="000E48FB"/>
    <w:rsid w:val="000E51FE"/>
    <w:rsid w:val="000E73FF"/>
    <w:rsid w:val="000F0834"/>
    <w:rsid w:val="000F114C"/>
    <w:rsid w:val="000F1B6D"/>
    <w:rsid w:val="000F514B"/>
    <w:rsid w:val="000F62A5"/>
    <w:rsid w:val="00100216"/>
    <w:rsid w:val="00102992"/>
    <w:rsid w:val="00103AD3"/>
    <w:rsid w:val="00103B76"/>
    <w:rsid w:val="00103FD0"/>
    <w:rsid w:val="001137A4"/>
    <w:rsid w:val="001157B4"/>
    <w:rsid w:val="00120F8D"/>
    <w:rsid w:val="001263F9"/>
    <w:rsid w:val="0013001D"/>
    <w:rsid w:val="00140CC5"/>
    <w:rsid w:val="001427FC"/>
    <w:rsid w:val="0014525B"/>
    <w:rsid w:val="001453C1"/>
    <w:rsid w:val="00150221"/>
    <w:rsid w:val="00150D11"/>
    <w:rsid w:val="00153462"/>
    <w:rsid w:val="00153B9A"/>
    <w:rsid w:val="00154056"/>
    <w:rsid w:val="00154675"/>
    <w:rsid w:val="0016086A"/>
    <w:rsid w:val="00161DAA"/>
    <w:rsid w:val="00165E1D"/>
    <w:rsid w:val="001708A4"/>
    <w:rsid w:val="001709BC"/>
    <w:rsid w:val="00172AF7"/>
    <w:rsid w:val="0017519C"/>
    <w:rsid w:val="00180A42"/>
    <w:rsid w:val="001824D7"/>
    <w:rsid w:val="00184508"/>
    <w:rsid w:val="00184AEE"/>
    <w:rsid w:val="00185E1F"/>
    <w:rsid w:val="001920C1"/>
    <w:rsid w:val="00193DB3"/>
    <w:rsid w:val="001A2D65"/>
    <w:rsid w:val="001A3B53"/>
    <w:rsid w:val="001A55F7"/>
    <w:rsid w:val="001A78CE"/>
    <w:rsid w:val="001B105C"/>
    <w:rsid w:val="001B231C"/>
    <w:rsid w:val="001B48CB"/>
    <w:rsid w:val="001B5479"/>
    <w:rsid w:val="001C1E16"/>
    <w:rsid w:val="001C4701"/>
    <w:rsid w:val="001D46DD"/>
    <w:rsid w:val="001E7D41"/>
    <w:rsid w:val="001F39CD"/>
    <w:rsid w:val="001F48F3"/>
    <w:rsid w:val="001F5307"/>
    <w:rsid w:val="001F632E"/>
    <w:rsid w:val="001F7246"/>
    <w:rsid w:val="00200216"/>
    <w:rsid w:val="0020421C"/>
    <w:rsid w:val="00204A14"/>
    <w:rsid w:val="002065F8"/>
    <w:rsid w:val="00210DE0"/>
    <w:rsid w:val="0021579B"/>
    <w:rsid w:val="002200FE"/>
    <w:rsid w:val="00223B2C"/>
    <w:rsid w:val="00224B64"/>
    <w:rsid w:val="00225BDF"/>
    <w:rsid w:val="002274FB"/>
    <w:rsid w:val="00232024"/>
    <w:rsid w:val="0023558D"/>
    <w:rsid w:val="00236E04"/>
    <w:rsid w:val="00244FF6"/>
    <w:rsid w:val="00246EB6"/>
    <w:rsid w:val="00250B34"/>
    <w:rsid w:val="00251452"/>
    <w:rsid w:val="00254977"/>
    <w:rsid w:val="00254A72"/>
    <w:rsid w:val="00260842"/>
    <w:rsid w:val="00262D3F"/>
    <w:rsid w:val="00264AFF"/>
    <w:rsid w:val="00274950"/>
    <w:rsid w:val="002757E0"/>
    <w:rsid w:val="0027786F"/>
    <w:rsid w:val="00281DDD"/>
    <w:rsid w:val="0028769A"/>
    <w:rsid w:val="00287BE1"/>
    <w:rsid w:val="0029073E"/>
    <w:rsid w:val="00290FA3"/>
    <w:rsid w:val="00292BD4"/>
    <w:rsid w:val="00295D96"/>
    <w:rsid w:val="0029779B"/>
    <w:rsid w:val="002B0330"/>
    <w:rsid w:val="002B3029"/>
    <w:rsid w:val="002B55E6"/>
    <w:rsid w:val="002B57E4"/>
    <w:rsid w:val="002C5BC2"/>
    <w:rsid w:val="002C777A"/>
    <w:rsid w:val="002D105E"/>
    <w:rsid w:val="002D13F0"/>
    <w:rsid w:val="002D56C7"/>
    <w:rsid w:val="002D6B99"/>
    <w:rsid w:val="002E65BC"/>
    <w:rsid w:val="002F09DE"/>
    <w:rsid w:val="002F2306"/>
    <w:rsid w:val="002F3FF0"/>
    <w:rsid w:val="00302688"/>
    <w:rsid w:val="00307F58"/>
    <w:rsid w:val="00312074"/>
    <w:rsid w:val="00317967"/>
    <w:rsid w:val="00317AFC"/>
    <w:rsid w:val="003202A8"/>
    <w:rsid w:val="00320EC5"/>
    <w:rsid w:val="00326DB7"/>
    <w:rsid w:val="00327D85"/>
    <w:rsid w:val="00333BA2"/>
    <w:rsid w:val="003344F3"/>
    <w:rsid w:val="0034292F"/>
    <w:rsid w:val="003451E3"/>
    <w:rsid w:val="00345DBF"/>
    <w:rsid w:val="0035190A"/>
    <w:rsid w:val="003578C5"/>
    <w:rsid w:val="00360760"/>
    <w:rsid w:val="00362334"/>
    <w:rsid w:val="00363405"/>
    <w:rsid w:val="00363AED"/>
    <w:rsid w:val="003674AC"/>
    <w:rsid w:val="00370334"/>
    <w:rsid w:val="00375DDD"/>
    <w:rsid w:val="003805C1"/>
    <w:rsid w:val="00384CE8"/>
    <w:rsid w:val="0039038F"/>
    <w:rsid w:val="0039410D"/>
    <w:rsid w:val="003A3CE5"/>
    <w:rsid w:val="003A79AB"/>
    <w:rsid w:val="003B163E"/>
    <w:rsid w:val="003B2CB9"/>
    <w:rsid w:val="003B642E"/>
    <w:rsid w:val="003B73BA"/>
    <w:rsid w:val="003C0DC0"/>
    <w:rsid w:val="003C0E64"/>
    <w:rsid w:val="003C36EB"/>
    <w:rsid w:val="003C43F6"/>
    <w:rsid w:val="003D0467"/>
    <w:rsid w:val="003D0E79"/>
    <w:rsid w:val="003D19DD"/>
    <w:rsid w:val="003D3A36"/>
    <w:rsid w:val="003D6F96"/>
    <w:rsid w:val="003D7015"/>
    <w:rsid w:val="003F2950"/>
    <w:rsid w:val="003F2D77"/>
    <w:rsid w:val="004024D4"/>
    <w:rsid w:val="00404AA8"/>
    <w:rsid w:val="00410E8D"/>
    <w:rsid w:val="00413E95"/>
    <w:rsid w:val="00414F40"/>
    <w:rsid w:val="00415192"/>
    <w:rsid w:val="00417D3F"/>
    <w:rsid w:val="0042082E"/>
    <w:rsid w:val="00425E33"/>
    <w:rsid w:val="00425E64"/>
    <w:rsid w:val="0043388F"/>
    <w:rsid w:val="0045429B"/>
    <w:rsid w:val="00462B8E"/>
    <w:rsid w:val="00466E7A"/>
    <w:rsid w:val="0047157D"/>
    <w:rsid w:val="004769BB"/>
    <w:rsid w:val="00481C6D"/>
    <w:rsid w:val="00481F49"/>
    <w:rsid w:val="004849E6"/>
    <w:rsid w:val="00487384"/>
    <w:rsid w:val="004901C7"/>
    <w:rsid w:val="00491E90"/>
    <w:rsid w:val="00492325"/>
    <w:rsid w:val="00495D31"/>
    <w:rsid w:val="004A7641"/>
    <w:rsid w:val="004B55A3"/>
    <w:rsid w:val="004B7470"/>
    <w:rsid w:val="004C1CB5"/>
    <w:rsid w:val="004D0F99"/>
    <w:rsid w:val="004D3DDD"/>
    <w:rsid w:val="004D70A6"/>
    <w:rsid w:val="004E04BC"/>
    <w:rsid w:val="004E0AA9"/>
    <w:rsid w:val="004E67DE"/>
    <w:rsid w:val="004F068E"/>
    <w:rsid w:val="004F06E7"/>
    <w:rsid w:val="004F0F78"/>
    <w:rsid w:val="004F1A79"/>
    <w:rsid w:val="004F3324"/>
    <w:rsid w:val="004F42FB"/>
    <w:rsid w:val="004F43B5"/>
    <w:rsid w:val="004F7D2C"/>
    <w:rsid w:val="00502083"/>
    <w:rsid w:val="00505186"/>
    <w:rsid w:val="00505923"/>
    <w:rsid w:val="00506F34"/>
    <w:rsid w:val="005077BE"/>
    <w:rsid w:val="00510BB1"/>
    <w:rsid w:val="00511245"/>
    <w:rsid w:val="00512A87"/>
    <w:rsid w:val="00516976"/>
    <w:rsid w:val="00522A58"/>
    <w:rsid w:val="005242AC"/>
    <w:rsid w:val="005266EC"/>
    <w:rsid w:val="0053031A"/>
    <w:rsid w:val="00531C2F"/>
    <w:rsid w:val="00536267"/>
    <w:rsid w:val="00542751"/>
    <w:rsid w:val="0054322F"/>
    <w:rsid w:val="00544C9C"/>
    <w:rsid w:val="00544CAD"/>
    <w:rsid w:val="0055045B"/>
    <w:rsid w:val="00551443"/>
    <w:rsid w:val="00552672"/>
    <w:rsid w:val="0055414D"/>
    <w:rsid w:val="005549B8"/>
    <w:rsid w:val="00554EA8"/>
    <w:rsid w:val="00556425"/>
    <w:rsid w:val="005670B3"/>
    <w:rsid w:val="005773B7"/>
    <w:rsid w:val="0058028E"/>
    <w:rsid w:val="005808F7"/>
    <w:rsid w:val="005809F6"/>
    <w:rsid w:val="00583FAA"/>
    <w:rsid w:val="00585A8F"/>
    <w:rsid w:val="0058708B"/>
    <w:rsid w:val="00587BFF"/>
    <w:rsid w:val="0059031A"/>
    <w:rsid w:val="00591BCE"/>
    <w:rsid w:val="005A65C1"/>
    <w:rsid w:val="005A6AF0"/>
    <w:rsid w:val="005B1191"/>
    <w:rsid w:val="005B22CF"/>
    <w:rsid w:val="005B3323"/>
    <w:rsid w:val="005B43FF"/>
    <w:rsid w:val="005B5345"/>
    <w:rsid w:val="005C346E"/>
    <w:rsid w:val="005C43AF"/>
    <w:rsid w:val="005C44E2"/>
    <w:rsid w:val="005C634E"/>
    <w:rsid w:val="005D2347"/>
    <w:rsid w:val="005D2DBA"/>
    <w:rsid w:val="005D39F4"/>
    <w:rsid w:val="005D62FD"/>
    <w:rsid w:val="005D7A30"/>
    <w:rsid w:val="005E00AC"/>
    <w:rsid w:val="005E320C"/>
    <w:rsid w:val="005E333E"/>
    <w:rsid w:val="005E4083"/>
    <w:rsid w:val="005E46B7"/>
    <w:rsid w:val="005E533E"/>
    <w:rsid w:val="005F00EC"/>
    <w:rsid w:val="005F213E"/>
    <w:rsid w:val="005F3A07"/>
    <w:rsid w:val="005F50CF"/>
    <w:rsid w:val="005F5B18"/>
    <w:rsid w:val="00601567"/>
    <w:rsid w:val="006015A5"/>
    <w:rsid w:val="00601EA7"/>
    <w:rsid w:val="00603679"/>
    <w:rsid w:val="006040BD"/>
    <w:rsid w:val="00605504"/>
    <w:rsid w:val="00605E14"/>
    <w:rsid w:val="006075ED"/>
    <w:rsid w:val="00613062"/>
    <w:rsid w:val="006150F0"/>
    <w:rsid w:val="00615939"/>
    <w:rsid w:val="00620BC7"/>
    <w:rsid w:val="00621A5A"/>
    <w:rsid w:val="00622627"/>
    <w:rsid w:val="00622629"/>
    <w:rsid w:val="00622FC9"/>
    <w:rsid w:val="0062606C"/>
    <w:rsid w:val="00627B73"/>
    <w:rsid w:val="006319E3"/>
    <w:rsid w:val="0063223A"/>
    <w:rsid w:val="00634BC0"/>
    <w:rsid w:val="00635327"/>
    <w:rsid w:val="00636EC7"/>
    <w:rsid w:val="00637462"/>
    <w:rsid w:val="00641EB4"/>
    <w:rsid w:val="00643AB6"/>
    <w:rsid w:val="006448E7"/>
    <w:rsid w:val="00644B8F"/>
    <w:rsid w:val="0065069C"/>
    <w:rsid w:val="006535DD"/>
    <w:rsid w:val="00653B0D"/>
    <w:rsid w:val="00654270"/>
    <w:rsid w:val="00655BAD"/>
    <w:rsid w:val="006661A0"/>
    <w:rsid w:val="00666C45"/>
    <w:rsid w:val="00667140"/>
    <w:rsid w:val="0067041E"/>
    <w:rsid w:val="00672342"/>
    <w:rsid w:val="00672C2D"/>
    <w:rsid w:val="00673D3F"/>
    <w:rsid w:val="00673F30"/>
    <w:rsid w:val="0067532E"/>
    <w:rsid w:val="0067576B"/>
    <w:rsid w:val="00683F00"/>
    <w:rsid w:val="006870FD"/>
    <w:rsid w:val="00687A40"/>
    <w:rsid w:val="00697320"/>
    <w:rsid w:val="0069790E"/>
    <w:rsid w:val="006A3A54"/>
    <w:rsid w:val="006A6D61"/>
    <w:rsid w:val="006A7578"/>
    <w:rsid w:val="006B0BC4"/>
    <w:rsid w:val="006B3F0B"/>
    <w:rsid w:val="006C3293"/>
    <w:rsid w:val="006C4F80"/>
    <w:rsid w:val="006D1688"/>
    <w:rsid w:val="006D1CC4"/>
    <w:rsid w:val="006D6A01"/>
    <w:rsid w:val="006D774A"/>
    <w:rsid w:val="006E17D4"/>
    <w:rsid w:val="006E48D6"/>
    <w:rsid w:val="006E627A"/>
    <w:rsid w:val="006F6494"/>
    <w:rsid w:val="006F73F1"/>
    <w:rsid w:val="007035B0"/>
    <w:rsid w:val="00706197"/>
    <w:rsid w:val="0070630B"/>
    <w:rsid w:val="00710F06"/>
    <w:rsid w:val="007131F0"/>
    <w:rsid w:val="007168FA"/>
    <w:rsid w:val="00717C39"/>
    <w:rsid w:val="007255CA"/>
    <w:rsid w:val="0074094A"/>
    <w:rsid w:val="0074144D"/>
    <w:rsid w:val="0074333E"/>
    <w:rsid w:val="007447FC"/>
    <w:rsid w:val="00745B37"/>
    <w:rsid w:val="00751995"/>
    <w:rsid w:val="00752444"/>
    <w:rsid w:val="00757D33"/>
    <w:rsid w:val="00761D18"/>
    <w:rsid w:val="00764480"/>
    <w:rsid w:val="00774D2F"/>
    <w:rsid w:val="007871A4"/>
    <w:rsid w:val="0078761E"/>
    <w:rsid w:val="00790743"/>
    <w:rsid w:val="00792C97"/>
    <w:rsid w:val="00796146"/>
    <w:rsid w:val="007962A0"/>
    <w:rsid w:val="007A0975"/>
    <w:rsid w:val="007A0BC4"/>
    <w:rsid w:val="007A23C2"/>
    <w:rsid w:val="007A4677"/>
    <w:rsid w:val="007A5801"/>
    <w:rsid w:val="007A5BB1"/>
    <w:rsid w:val="007B4269"/>
    <w:rsid w:val="007B53E0"/>
    <w:rsid w:val="007B5F9C"/>
    <w:rsid w:val="007B6D80"/>
    <w:rsid w:val="007C0300"/>
    <w:rsid w:val="007C08D4"/>
    <w:rsid w:val="007C2B19"/>
    <w:rsid w:val="007C5560"/>
    <w:rsid w:val="007D0D28"/>
    <w:rsid w:val="007D60D3"/>
    <w:rsid w:val="007D6512"/>
    <w:rsid w:val="007E07DE"/>
    <w:rsid w:val="007E4522"/>
    <w:rsid w:val="007E7E7F"/>
    <w:rsid w:val="007F23B8"/>
    <w:rsid w:val="007F2F62"/>
    <w:rsid w:val="007F6408"/>
    <w:rsid w:val="00807936"/>
    <w:rsid w:val="0081027D"/>
    <w:rsid w:val="008166DB"/>
    <w:rsid w:val="00816AEA"/>
    <w:rsid w:val="008233FE"/>
    <w:rsid w:val="00826896"/>
    <w:rsid w:val="00826FF1"/>
    <w:rsid w:val="00830D26"/>
    <w:rsid w:val="0083166F"/>
    <w:rsid w:val="0083290C"/>
    <w:rsid w:val="00833082"/>
    <w:rsid w:val="00840C7C"/>
    <w:rsid w:val="00842352"/>
    <w:rsid w:val="00842C7F"/>
    <w:rsid w:val="00843AC1"/>
    <w:rsid w:val="008459E2"/>
    <w:rsid w:val="0084606F"/>
    <w:rsid w:val="0085110B"/>
    <w:rsid w:val="00853B4E"/>
    <w:rsid w:val="008540AE"/>
    <w:rsid w:val="008573A5"/>
    <w:rsid w:val="00863B97"/>
    <w:rsid w:val="008641BF"/>
    <w:rsid w:val="00871092"/>
    <w:rsid w:val="00871B8C"/>
    <w:rsid w:val="00872193"/>
    <w:rsid w:val="00880C23"/>
    <w:rsid w:val="008832C1"/>
    <w:rsid w:val="008863C5"/>
    <w:rsid w:val="00895EC9"/>
    <w:rsid w:val="008A1390"/>
    <w:rsid w:val="008A54E8"/>
    <w:rsid w:val="008A589B"/>
    <w:rsid w:val="008A61C9"/>
    <w:rsid w:val="008B03B3"/>
    <w:rsid w:val="008B0B52"/>
    <w:rsid w:val="008B3757"/>
    <w:rsid w:val="008C4F71"/>
    <w:rsid w:val="008C7750"/>
    <w:rsid w:val="008D116E"/>
    <w:rsid w:val="008D24A6"/>
    <w:rsid w:val="008D3FB0"/>
    <w:rsid w:val="008D5EE7"/>
    <w:rsid w:val="008E2EA0"/>
    <w:rsid w:val="008E440A"/>
    <w:rsid w:val="008F091A"/>
    <w:rsid w:val="008F1D6A"/>
    <w:rsid w:val="008F2223"/>
    <w:rsid w:val="008F2735"/>
    <w:rsid w:val="008F5D5D"/>
    <w:rsid w:val="00902FCB"/>
    <w:rsid w:val="00906406"/>
    <w:rsid w:val="00910642"/>
    <w:rsid w:val="00913198"/>
    <w:rsid w:val="00913EB7"/>
    <w:rsid w:val="009143BC"/>
    <w:rsid w:val="0091714E"/>
    <w:rsid w:val="00927D53"/>
    <w:rsid w:val="00930EE4"/>
    <w:rsid w:val="0093245F"/>
    <w:rsid w:val="00933FC9"/>
    <w:rsid w:val="00934E5F"/>
    <w:rsid w:val="00936264"/>
    <w:rsid w:val="00941D58"/>
    <w:rsid w:val="00942214"/>
    <w:rsid w:val="0094265C"/>
    <w:rsid w:val="00942ED2"/>
    <w:rsid w:val="00944D30"/>
    <w:rsid w:val="00946939"/>
    <w:rsid w:val="00950156"/>
    <w:rsid w:val="00950CB1"/>
    <w:rsid w:val="00952CEE"/>
    <w:rsid w:val="00954B0D"/>
    <w:rsid w:val="00955CF1"/>
    <w:rsid w:val="00956E8F"/>
    <w:rsid w:val="00961FA7"/>
    <w:rsid w:val="00972E47"/>
    <w:rsid w:val="0097382B"/>
    <w:rsid w:val="009738B3"/>
    <w:rsid w:val="00981CB7"/>
    <w:rsid w:val="009925F8"/>
    <w:rsid w:val="00993021"/>
    <w:rsid w:val="0099365F"/>
    <w:rsid w:val="00993E95"/>
    <w:rsid w:val="00997DFB"/>
    <w:rsid w:val="009A1130"/>
    <w:rsid w:val="009A1DFE"/>
    <w:rsid w:val="009A1FA3"/>
    <w:rsid w:val="009B0B09"/>
    <w:rsid w:val="009B189E"/>
    <w:rsid w:val="009B257C"/>
    <w:rsid w:val="009B3294"/>
    <w:rsid w:val="009B4D45"/>
    <w:rsid w:val="009B5E94"/>
    <w:rsid w:val="009B6030"/>
    <w:rsid w:val="009C0295"/>
    <w:rsid w:val="009C3AA2"/>
    <w:rsid w:val="009C3B1A"/>
    <w:rsid w:val="009D5816"/>
    <w:rsid w:val="009D7D6D"/>
    <w:rsid w:val="009E1EBC"/>
    <w:rsid w:val="009E591B"/>
    <w:rsid w:val="009F002C"/>
    <w:rsid w:val="009F523A"/>
    <w:rsid w:val="009F6E28"/>
    <w:rsid w:val="00A006D5"/>
    <w:rsid w:val="00A00C11"/>
    <w:rsid w:val="00A00E9D"/>
    <w:rsid w:val="00A019D7"/>
    <w:rsid w:val="00A15052"/>
    <w:rsid w:val="00A213EE"/>
    <w:rsid w:val="00A22761"/>
    <w:rsid w:val="00A238A7"/>
    <w:rsid w:val="00A23A30"/>
    <w:rsid w:val="00A321F1"/>
    <w:rsid w:val="00A36CD6"/>
    <w:rsid w:val="00A40685"/>
    <w:rsid w:val="00A443E2"/>
    <w:rsid w:val="00A453E9"/>
    <w:rsid w:val="00A46100"/>
    <w:rsid w:val="00A534E4"/>
    <w:rsid w:val="00A535B1"/>
    <w:rsid w:val="00A5395E"/>
    <w:rsid w:val="00A57908"/>
    <w:rsid w:val="00A57BFA"/>
    <w:rsid w:val="00A6187B"/>
    <w:rsid w:val="00A64EF1"/>
    <w:rsid w:val="00A6544D"/>
    <w:rsid w:val="00A72913"/>
    <w:rsid w:val="00A72DBD"/>
    <w:rsid w:val="00A74D66"/>
    <w:rsid w:val="00A81764"/>
    <w:rsid w:val="00A82098"/>
    <w:rsid w:val="00A83A46"/>
    <w:rsid w:val="00A855C4"/>
    <w:rsid w:val="00A87B42"/>
    <w:rsid w:val="00A87EFF"/>
    <w:rsid w:val="00A9552D"/>
    <w:rsid w:val="00A956FC"/>
    <w:rsid w:val="00A967CC"/>
    <w:rsid w:val="00AA1D90"/>
    <w:rsid w:val="00AA2CCF"/>
    <w:rsid w:val="00AA5345"/>
    <w:rsid w:val="00AB4D6F"/>
    <w:rsid w:val="00AB5284"/>
    <w:rsid w:val="00AC6EE3"/>
    <w:rsid w:val="00AD2F6C"/>
    <w:rsid w:val="00AD47A7"/>
    <w:rsid w:val="00AE2E38"/>
    <w:rsid w:val="00AE3D71"/>
    <w:rsid w:val="00AE3DC2"/>
    <w:rsid w:val="00AE7B47"/>
    <w:rsid w:val="00AE7B7A"/>
    <w:rsid w:val="00AF0B8F"/>
    <w:rsid w:val="00AF48D2"/>
    <w:rsid w:val="00AF70B7"/>
    <w:rsid w:val="00B00E87"/>
    <w:rsid w:val="00B013E9"/>
    <w:rsid w:val="00B019D7"/>
    <w:rsid w:val="00B031AD"/>
    <w:rsid w:val="00B03346"/>
    <w:rsid w:val="00B03ADA"/>
    <w:rsid w:val="00B04697"/>
    <w:rsid w:val="00B10CE8"/>
    <w:rsid w:val="00B14F5F"/>
    <w:rsid w:val="00B17E2E"/>
    <w:rsid w:val="00B249F4"/>
    <w:rsid w:val="00B314EE"/>
    <w:rsid w:val="00B33C69"/>
    <w:rsid w:val="00B34E05"/>
    <w:rsid w:val="00B3548A"/>
    <w:rsid w:val="00B376A9"/>
    <w:rsid w:val="00B4033F"/>
    <w:rsid w:val="00B46950"/>
    <w:rsid w:val="00B46F5E"/>
    <w:rsid w:val="00B47036"/>
    <w:rsid w:val="00B47BE5"/>
    <w:rsid w:val="00B50CA4"/>
    <w:rsid w:val="00B54CED"/>
    <w:rsid w:val="00B60307"/>
    <w:rsid w:val="00B6061B"/>
    <w:rsid w:val="00B62D8A"/>
    <w:rsid w:val="00B71578"/>
    <w:rsid w:val="00B731AB"/>
    <w:rsid w:val="00B75C4A"/>
    <w:rsid w:val="00B77D14"/>
    <w:rsid w:val="00B81361"/>
    <w:rsid w:val="00B81476"/>
    <w:rsid w:val="00B81908"/>
    <w:rsid w:val="00B82FE5"/>
    <w:rsid w:val="00B91700"/>
    <w:rsid w:val="00B9505F"/>
    <w:rsid w:val="00B9775F"/>
    <w:rsid w:val="00BA235B"/>
    <w:rsid w:val="00BA5BE2"/>
    <w:rsid w:val="00BA6137"/>
    <w:rsid w:val="00BA6190"/>
    <w:rsid w:val="00BA7F8D"/>
    <w:rsid w:val="00BB3FAD"/>
    <w:rsid w:val="00BC0EF9"/>
    <w:rsid w:val="00BC3B35"/>
    <w:rsid w:val="00BD0270"/>
    <w:rsid w:val="00BD1AF7"/>
    <w:rsid w:val="00BD2B32"/>
    <w:rsid w:val="00BD2B82"/>
    <w:rsid w:val="00BE43FB"/>
    <w:rsid w:val="00BE7527"/>
    <w:rsid w:val="00BE78AA"/>
    <w:rsid w:val="00BE7FEC"/>
    <w:rsid w:val="00BF19BC"/>
    <w:rsid w:val="00BF27C3"/>
    <w:rsid w:val="00BF5533"/>
    <w:rsid w:val="00BF5F3C"/>
    <w:rsid w:val="00BF6F9F"/>
    <w:rsid w:val="00C0282D"/>
    <w:rsid w:val="00C028E0"/>
    <w:rsid w:val="00C0412D"/>
    <w:rsid w:val="00C10C65"/>
    <w:rsid w:val="00C1190D"/>
    <w:rsid w:val="00C12A19"/>
    <w:rsid w:val="00C12E0B"/>
    <w:rsid w:val="00C15D4A"/>
    <w:rsid w:val="00C16E17"/>
    <w:rsid w:val="00C21B04"/>
    <w:rsid w:val="00C2740A"/>
    <w:rsid w:val="00C307DC"/>
    <w:rsid w:val="00C33678"/>
    <w:rsid w:val="00C37050"/>
    <w:rsid w:val="00C376D6"/>
    <w:rsid w:val="00C40517"/>
    <w:rsid w:val="00C41864"/>
    <w:rsid w:val="00C41F75"/>
    <w:rsid w:val="00C43173"/>
    <w:rsid w:val="00C43944"/>
    <w:rsid w:val="00C44093"/>
    <w:rsid w:val="00C44AE0"/>
    <w:rsid w:val="00C458B5"/>
    <w:rsid w:val="00C46071"/>
    <w:rsid w:val="00C473F0"/>
    <w:rsid w:val="00C51827"/>
    <w:rsid w:val="00C564DE"/>
    <w:rsid w:val="00C62AA8"/>
    <w:rsid w:val="00C670AB"/>
    <w:rsid w:val="00C7287B"/>
    <w:rsid w:val="00C7528A"/>
    <w:rsid w:val="00C819E0"/>
    <w:rsid w:val="00C82A1D"/>
    <w:rsid w:val="00C82EC5"/>
    <w:rsid w:val="00C860A5"/>
    <w:rsid w:val="00C862DB"/>
    <w:rsid w:val="00C95162"/>
    <w:rsid w:val="00CA070B"/>
    <w:rsid w:val="00CA4D96"/>
    <w:rsid w:val="00CA6008"/>
    <w:rsid w:val="00CA63B5"/>
    <w:rsid w:val="00CB31B2"/>
    <w:rsid w:val="00CB3CAE"/>
    <w:rsid w:val="00CB6B57"/>
    <w:rsid w:val="00CC6EB6"/>
    <w:rsid w:val="00CD28B7"/>
    <w:rsid w:val="00CD2AA8"/>
    <w:rsid w:val="00CD48CA"/>
    <w:rsid w:val="00CD4A51"/>
    <w:rsid w:val="00CD72EE"/>
    <w:rsid w:val="00CE28D3"/>
    <w:rsid w:val="00CE47C1"/>
    <w:rsid w:val="00CE5400"/>
    <w:rsid w:val="00CE74CA"/>
    <w:rsid w:val="00CF187F"/>
    <w:rsid w:val="00CF1A7C"/>
    <w:rsid w:val="00CF737A"/>
    <w:rsid w:val="00CF79C3"/>
    <w:rsid w:val="00D0273B"/>
    <w:rsid w:val="00D047A4"/>
    <w:rsid w:val="00D066A9"/>
    <w:rsid w:val="00D07A9B"/>
    <w:rsid w:val="00D102ED"/>
    <w:rsid w:val="00D1108A"/>
    <w:rsid w:val="00D2548E"/>
    <w:rsid w:val="00D26C22"/>
    <w:rsid w:val="00D27001"/>
    <w:rsid w:val="00D327AD"/>
    <w:rsid w:val="00D32E58"/>
    <w:rsid w:val="00D365D1"/>
    <w:rsid w:val="00D44844"/>
    <w:rsid w:val="00D46025"/>
    <w:rsid w:val="00D463A2"/>
    <w:rsid w:val="00D4662B"/>
    <w:rsid w:val="00D46A0C"/>
    <w:rsid w:val="00D46A5B"/>
    <w:rsid w:val="00D47B89"/>
    <w:rsid w:val="00D50FF2"/>
    <w:rsid w:val="00D5161E"/>
    <w:rsid w:val="00D57802"/>
    <w:rsid w:val="00D6027D"/>
    <w:rsid w:val="00D603E7"/>
    <w:rsid w:val="00D6405E"/>
    <w:rsid w:val="00D66022"/>
    <w:rsid w:val="00D71762"/>
    <w:rsid w:val="00D7250E"/>
    <w:rsid w:val="00D732BE"/>
    <w:rsid w:val="00D758F9"/>
    <w:rsid w:val="00D816A7"/>
    <w:rsid w:val="00D86684"/>
    <w:rsid w:val="00D901D1"/>
    <w:rsid w:val="00D901DD"/>
    <w:rsid w:val="00D90AFD"/>
    <w:rsid w:val="00D90B9F"/>
    <w:rsid w:val="00D94F2E"/>
    <w:rsid w:val="00D9596F"/>
    <w:rsid w:val="00D95CA1"/>
    <w:rsid w:val="00DA2B8A"/>
    <w:rsid w:val="00DA5E21"/>
    <w:rsid w:val="00DB05AC"/>
    <w:rsid w:val="00DB233F"/>
    <w:rsid w:val="00DC2BB7"/>
    <w:rsid w:val="00DC344B"/>
    <w:rsid w:val="00DC4196"/>
    <w:rsid w:val="00DC6118"/>
    <w:rsid w:val="00DD0EFA"/>
    <w:rsid w:val="00DD43E7"/>
    <w:rsid w:val="00DD6707"/>
    <w:rsid w:val="00DD6DFB"/>
    <w:rsid w:val="00DD792B"/>
    <w:rsid w:val="00DE5424"/>
    <w:rsid w:val="00DF0755"/>
    <w:rsid w:val="00DF484A"/>
    <w:rsid w:val="00E01A63"/>
    <w:rsid w:val="00E05D22"/>
    <w:rsid w:val="00E101B8"/>
    <w:rsid w:val="00E136A8"/>
    <w:rsid w:val="00E21449"/>
    <w:rsid w:val="00E250A8"/>
    <w:rsid w:val="00E26BF0"/>
    <w:rsid w:val="00E2775E"/>
    <w:rsid w:val="00E33C8E"/>
    <w:rsid w:val="00E35258"/>
    <w:rsid w:val="00E37CAA"/>
    <w:rsid w:val="00E44B77"/>
    <w:rsid w:val="00E45140"/>
    <w:rsid w:val="00E460BA"/>
    <w:rsid w:val="00E46E40"/>
    <w:rsid w:val="00E60E8B"/>
    <w:rsid w:val="00E6213A"/>
    <w:rsid w:val="00E705F1"/>
    <w:rsid w:val="00E7436B"/>
    <w:rsid w:val="00E75F5F"/>
    <w:rsid w:val="00E77738"/>
    <w:rsid w:val="00E83E0A"/>
    <w:rsid w:val="00E8713B"/>
    <w:rsid w:val="00E90842"/>
    <w:rsid w:val="00EA2906"/>
    <w:rsid w:val="00EA3DE1"/>
    <w:rsid w:val="00EB1D5C"/>
    <w:rsid w:val="00EB2AB7"/>
    <w:rsid w:val="00EB6045"/>
    <w:rsid w:val="00EB75EA"/>
    <w:rsid w:val="00EC0ECE"/>
    <w:rsid w:val="00EC1807"/>
    <w:rsid w:val="00EC27C2"/>
    <w:rsid w:val="00EC57F9"/>
    <w:rsid w:val="00ED31AB"/>
    <w:rsid w:val="00ED456D"/>
    <w:rsid w:val="00ED4F62"/>
    <w:rsid w:val="00ED72F7"/>
    <w:rsid w:val="00EE24DF"/>
    <w:rsid w:val="00EE4815"/>
    <w:rsid w:val="00EE78AF"/>
    <w:rsid w:val="00EF617F"/>
    <w:rsid w:val="00EF6700"/>
    <w:rsid w:val="00F0028B"/>
    <w:rsid w:val="00F07522"/>
    <w:rsid w:val="00F075BC"/>
    <w:rsid w:val="00F10A08"/>
    <w:rsid w:val="00F11148"/>
    <w:rsid w:val="00F1394C"/>
    <w:rsid w:val="00F15449"/>
    <w:rsid w:val="00F26A49"/>
    <w:rsid w:val="00F26AC4"/>
    <w:rsid w:val="00F26BA1"/>
    <w:rsid w:val="00F302C9"/>
    <w:rsid w:val="00F316B4"/>
    <w:rsid w:val="00F3770C"/>
    <w:rsid w:val="00F41EBE"/>
    <w:rsid w:val="00F44674"/>
    <w:rsid w:val="00F51078"/>
    <w:rsid w:val="00F5371A"/>
    <w:rsid w:val="00F537AC"/>
    <w:rsid w:val="00F53E68"/>
    <w:rsid w:val="00F5756D"/>
    <w:rsid w:val="00F57AD0"/>
    <w:rsid w:val="00F6580A"/>
    <w:rsid w:val="00F71908"/>
    <w:rsid w:val="00F75FAF"/>
    <w:rsid w:val="00F85752"/>
    <w:rsid w:val="00F85915"/>
    <w:rsid w:val="00F86EB0"/>
    <w:rsid w:val="00F87000"/>
    <w:rsid w:val="00F90D5C"/>
    <w:rsid w:val="00F9140B"/>
    <w:rsid w:val="00F91D56"/>
    <w:rsid w:val="00FA242B"/>
    <w:rsid w:val="00FA24C1"/>
    <w:rsid w:val="00FA3E22"/>
    <w:rsid w:val="00FA4AF9"/>
    <w:rsid w:val="00FC304E"/>
    <w:rsid w:val="00FC33A7"/>
    <w:rsid w:val="00FD0FD7"/>
    <w:rsid w:val="00FD1C2B"/>
    <w:rsid w:val="00FD3B9A"/>
    <w:rsid w:val="00FD4706"/>
    <w:rsid w:val="00FD5295"/>
    <w:rsid w:val="00FD7CF4"/>
    <w:rsid w:val="00FF16F2"/>
    <w:rsid w:val="00FF64BA"/>
    <w:rsid w:val="00FF6F0B"/>
    <w:rsid w:val="00FF7D3B"/>
    <w:rsid w:val="5AE3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E7D767"/>
  <w15:docId w15:val="{0FA1D6D5-E90D-4D1F-9EE2-E043013E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20"/>
    </w:pPr>
    <w:rPr>
      <w:sz w:val="22"/>
      <w:szCs w:val="24"/>
      <w:lang w:eastAsia="ja-JP"/>
    </w:rPr>
  </w:style>
  <w:style w:type="paragraph" w:styleId="1">
    <w:name w:val="heading 1"/>
    <w:basedOn w:val="a"/>
    <w:next w:val="a"/>
    <w:qFormat/>
    <w:pPr>
      <w:keepNext/>
      <w:numPr>
        <w:numId w:val="1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qFormat/>
    <w:pPr>
      <w:numPr>
        <w:ilvl w:val="1"/>
      </w:numPr>
      <w:pBdr>
        <w:top w:val="none" w:sz="0" w:space="0" w:color="auto"/>
      </w:pBdr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qFormat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Pr>
      <w:b/>
      <w:bCs/>
      <w:sz w:val="20"/>
      <w:szCs w:val="20"/>
    </w:rPr>
  </w:style>
  <w:style w:type="paragraph" w:styleId="a4">
    <w:name w:val="Balloon Text"/>
    <w:basedOn w:val="a"/>
    <w:link w:val="a5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qFormat/>
    <w:rPr>
      <w:color w:val="954F72"/>
      <w:u w:val="single"/>
    </w:rPr>
  </w:style>
  <w:style w:type="character" w:styleId="ac">
    <w:name w:val="Hyperlink"/>
    <w:uiPriority w:val="99"/>
    <w:qFormat/>
    <w:rPr>
      <w:color w:val="0000FF"/>
      <w:u w:val="single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qFormat/>
    <w:pPr>
      <w:numPr>
        <w:numId w:val="2"/>
      </w:numPr>
      <w:tabs>
        <w:tab w:val="left" w:pos="1701"/>
      </w:tabs>
    </w:pPr>
  </w:style>
  <w:style w:type="paragraph" w:customStyle="1" w:styleId="TAH">
    <w:name w:val="TAH"/>
    <w:basedOn w:val="a"/>
    <w:link w:val="TAHChar"/>
    <w:qFormat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character" w:customStyle="1" w:styleId="a5">
    <w:name w:val="批注框文本 字符"/>
    <w:link w:val="a4"/>
    <w:qFormat/>
    <w:rPr>
      <w:rFonts w:ascii="Segoe UI" w:hAnsi="Segoe UI" w:cs="Segoe UI"/>
      <w:sz w:val="18"/>
      <w:szCs w:val="18"/>
      <w:lang w:eastAsia="ja-JP"/>
    </w:rPr>
  </w:style>
  <w:style w:type="paragraph" w:customStyle="1" w:styleId="Revision1">
    <w:name w:val="Revision1"/>
    <w:hidden/>
    <w:uiPriority w:val="99"/>
    <w:semiHidden/>
    <w:qFormat/>
    <w:rPr>
      <w:sz w:val="22"/>
      <w:szCs w:val="24"/>
      <w:lang w:eastAsia="ja-JP"/>
    </w:rPr>
  </w:style>
  <w:style w:type="paragraph" w:customStyle="1" w:styleId="Proposal">
    <w:name w:val="Proposal"/>
    <w:basedOn w:val="a"/>
    <w:link w:val="ProposalChar"/>
    <w:qFormat/>
    <w:pPr>
      <w:numPr>
        <w:numId w:val="3"/>
      </w:numPr>
      <w:tabs>
        <w:tab w:val="left" w:pos="1560"/>
        <w:tab w:val="left" w:pos="3000"/>
      </w:tabs>
      <w:adjustRightInd w:val="0"/>
      <w:snapToGrid w:val="0"/>
      <w:spacing w:after="180"/>
      <w:jc w:val="both"/>
    </w:pPr>
    <w:rPr>
      <w:rFonts w:eastAsia="宋体"/>
      <w:b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eastAsia="宋体"/>
      <w:b/>
      <w:lang w:eastAsia="zh-CN"/>
    </w:rPr>
  </w:style>
  <w:style w:type="character" w:customStyle="1" w:styleId="a9">
    <w:name w:val="页眉 字符"/>
    <w:basedOn w:val="a0"/>
    <w:link w:val="a8"/>
    <w:qFormat/>
    <w:rPr>
      <w:sz w:val="18"/>
      <w:szCs w:val="18"/>
      <w:lang w:eastAsia="ja-JP"/>
    </w:rPr>
  </w:style>
  <w:style w:type="character" w:customStyle="1" w:styleId="a7">
    <w:name w:val="页脚 字符"/>
    <w:basedOn w:val="a0"/>
    <w:link w:val="a6"/>
    <w:qFormat/>
    <w:rPr>
      <w:sz w:val="18"/>
      <w:szCs w:val="18"/>
      <w:lang w:eastAsia="ja-JP"/>
    </w:rPr>
  </w:style>
  <w:style w:type="paragraph" w:styleId="ad">
    <w:name w:val="List Paragraph"/>
    <w:basedOn w:val="a"/>
    <w:link w:val="ae"/>
    <w:uiPriority w:val="34"/>
    <w:qFormat/>
    <w:rsid w:val="007D60D3"/>
    <w:pPr>
      <w:ind w:left="720"/>
      <w:contextualSpacing/>
    </w:pPr>
  </w:style>
  <w:style w:type="paragraph" w:styleId="af">
    <w:name w:val="Revision"/>
    <w:hidden/>
    <w:uiPriority w:val="99"/>
    <w:semiHidden/>
    <w:rsid w:val="00E60E8B"/>
    <w:pPr>
      <w:spacing w:after="0" w:line="240" w:lineRule="auto"/>
    </w:pPr>
    <w:rPr>
      <w:sz w:val="22"/>
      <w:szCs w:val="24"/>
      <w:lang w:eastAsia="ja-JP"/>
    </w:rPr>
  </w:style>
  <w:style w:type="character" w:customStyle="1" w:styleId="ae">
    <w:name w:val="列表段落 字符"/>
    <w:link w:val="ad"/>
    <w:uiPriority w:val="34"/>
    <w:qFormat/>
    <w:rsid w:val="00B9775F"/>
    <w:rPr>
      <w:sz w:val="22"/>
      <w:szCs w:val="24"/>
      <w:lang w:eastAsia="ja-JP"/>
    </w:rPr>
  </w:style>
  <w:style w:type="paragraph" w:customStyle="1" w:styleId="Normal5">
    <w:name w:val="Normal5"/>
    <w:rsid w:val="003B2CB9"/>
    <w:pPr>
      <w:spacing w:after="0" w:line="240" w:lineRule="auto"/>
      <w:jc w:val="both"/>
    </w:pPr>
    <w:rPr>
      <w:rFonts w:ascii="Calibri" w:eastAsia="宋体" w:hAnsi="Calibri" w:cs="Calibri"/>
      <w:kern w:val="2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b048e8ed8a467664735c0fe89afc5e23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044d9a49ac79c4fb122f6110da31729a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414295-A83E-481C-9AEE-6275C82A20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10D045-B654-41ED-BA95-5460056D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83F29B-60A1-436C-9839-09EB633085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62715EE-46D3-4E9C-ADE6-BF1B27A90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 User</dc:creator>
  <cp:lastModifiedBy>Huawei</cp:lastModifiedBy>
  <cp:revision>188</cp:revision>
  <cp:lastPrinted>1900-12-31T16:00:00Z</cp:lastPrinted>
  <dcterms:created xsi:type="dcterms:W3CDTF">2023-04-20T04:46:00Z</dcterms:created>
  <dcterms:modified xsi:type="dcterms:W3CDTF">2023-11-14T18:25:00Z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_2015_ms_pID_725343">
    <vt:lpwstr>(3)cKRa340MZRkEX3fIpxDV+aEV9QPbPdg/bEDLipLEi/n/MD4Wd5gef1DaCBMf/ay36i5BxESG
Hq37h/dmbszcYU863GHyTo52cP8DQczBRGDKzk8MqH+Vl52DWWKw5W2ObmKG5dCNgUHHVde2
MkfDoYoTxyYbPj6MgO0c+HHTRfK+cOUQVR8kCkeTExOrVMkatSWUrn/nTxCUOfD3TXY7L0S0
9zIXS4IS2lpq5zGVp1</vt:lpwstr>
  </property>
  <property fmtid="{D5CDD505-2E9C-101B-9397-08002B2CF9AE}" pid="4" name="_2015_ms_pID_7253431">
    <vt:lpwstr>hIjYG3GCW66ru3yOw7UzBopkASmxJZn0+7RzaZz3SttAqbsuFrRx57
8+3KVkp+mC1fzQgA0TzIPzFNR+Z/5ysygbi3rMwLdTDAsLkZVQlzZGjz4nwV0zYqvT+3vysg
/I5KH+9WxLb7Ktdg+I/oQEvtCuFZoN/IzsQyGPu2g6sNdnP3bMLpHCwNxEpQVcYCjl5uSQaf
cdAtLjx8Dj71s1Gf3grftyeQOGowxBYXDKWr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1681693848</vt:lpwstr>
  </property>
  <property fmtid="{D5CDD505-2E9C-101B-9397-08002B2CF9AE}" pid="9" name="KSOProductBuildVer">
    <vt:lpwstr>2052-11.8.2.9022</vt:lpwstr>
  </property>
  <property fmtid="{D5CDD505-2E9C-101B-9397-08002B2CF9AE}" pid="10" name="_2015_ms_pID_7253432">
    <vt:lpwstr>GUW8HFgsj3sw/4z2kXG9RyE=</vt:lpwstr>
  </property>
</Properties>
</file>