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E893" w14:textId="493FBE91" w:rsidR="00C57CAC" w:rsidRDefault="00C57CAC" w:rsidP="00546B45">
      <w:pPr>
        <w:pStyle w:val="CRCoverPage"/>
        <w:tabs>
          <w:tab w:val="right" w:pos="9639"/>
        </w:tabs>
        <w:spacing w:after="0"/>
        <w:rPr>
          <w:b/>
          <w:i/>
          <w:noProof/>
          <w:sz w:val="28"/>
        </w:rPr>
      </w:pPr>
      <w:r>
        <w:rPr>
          <w:b/>
          <w:noProof/>
          <w:sz w:val="24"/>
        </w:rPr>
        <w:t>3GPP TSG-RAN WG3 #</w:t>
      </w:r>
      <w:r w:rsidR="009B3880">
        <w:rPr>
          <w:b/>
          <w:noProof/>
          <w:sz w:val="24"/>
        </w:rPr>
        <w:t>12</w:t>
      </w:r>
      <w:r w:rsidR="000763F4">
        <w:rPr>
          <w:b/>
          <w:noProof/>
          <w:sz w:val="24"/>
        </w:rPr>
        <w:t>2</w:t>
      </w:r>
      <w:r>
        <w:rPr>
          <w:b/>
          <w:i/>
          <w:noProof/>
          <w:sz w:val="28"/>
        </w:rPr>
        <w:tab/>
      </w:r>
      <w:r w:rsidR="00FC2647">
        <w:rPr>
          <w:b/>
          <w:i/>
          <w:noProof/>
          <w:sz w:val="28"/>
        </w:rPr>
        <w:t>Draft-</w:t>
      </w:r>
      <w:r w:rsidR="000D38DE" w:rsidRPr="000D38DE">
        <w:rPr>
          <w:b/>
          <w:iCs/>
          <w:noProof/>
          <w:sz w:val="28"/>
        </w:rPr>
        <w:t>R3-23</w:t>
      </w:r>
      <w:r w:rsidR="00FC2647">
        <w:rPr>
          <w:b/>
          <w:iCs/>
          <w:noProof/>
          <w:sz w:val="28"/>
        </w:rPr>
        <w:t>xxxx</w:t>
      </w:r>
    </w:p>
    <w:p w14:paraId="54DA1828" w14:textId="1154E7C7" w:rsidR="00C57CAC" w:rsidRDefault="000763F4" w:rsidP="00A62063">
      <w:pPr>
        <w:pStyle w:val="CRCoverPage"/>
        <w:tabs>
          <w:tab w:val="right" w:pos="9639"/>
        </w:tabs>
        <w:outlineLvl w:val="0"/>
        <w:rPr>
          <w:b/>
          <w:noProof/>
          <w:sz w:val="24"/>
        </w:rPr>
      </w:pPr>
      <w:bookmarkStart w:id="0" w:name="_Hlk57190503"/>
      <w:r>
        <w:rPr>
          <w:b/>
          <w:noProof/>
          <w:sz w:val="24"/>
        </w:rPr>
        <w:t>Chicago, U.S.A</w:t>
      </w:r>
      <w:r w:rsidR="002E4ED7">
        <w:rPr>
          <w:b/>
          <w:noProof/>
          <w:sz w:val="24"/>
        </w:rPr>
        <w:t xml:space="preserve">, </w:t>
      </w:r>
      <w:r>
        <w:rPr>
          <w:b/>
          <w:noProof/>
          <w:sz w:val="24"/>
        </w:rPr>
        <w:t>13</w:t>
      </w:r>
      <w:r>
        <w:rPr>
          <w:b/>
          <w:noProof/>
          <w:sz w:val="24"/>
          <w:vertAlign w:val="superscript"/>
        </w:rPr>
        <w:t>th</w:t>
      </w:r>
      <w:r w:rsidR="002E4ED7">
        <w:rPr>
          <w:b/>
          <w:noProof/>
          <w:sz w:val="24"/>
        </w:rPr>
        <w:t xml:space="preserve"> </w:t>
      </w:r>
      <w:r w:rsidR="00B1431A">
        <w:rPr>
          <w:b/>
          <w:noProof/>
          <w:sz w:val="24"/>
        </w:rPr>
        <w:t xml:space="preserve">- </w:t>
      </w:r>
      <w:r>
        <w:rPr>
          <w:b/>
          <w:noProof/>
          <w:sz w:val="24"/>
        </w:rPr>
        <w:t>17</w:t>
      </w:r>
      <w:r w:rsidR="00B1431A" w:rsidRPr="00B1431A">
        <w:rPr>
          <w:b/>
          <w:noProof/>
          <w:sz w:val="24"/>
          <w:vertAlign w:val="superscript"/>
        </w:rPr>
        <w:t>th</w:t>
      </w:r>
      <w:r w:rsidR="00B1431A">
        <w:rPr>
          <w:b/>
          <w:noProof/>
          <w:sz w:val="24"/>
        </w:rPr>
        <w:t xml:space="preserve"> </w:t>
      </w:r>
      <w:r>
        <w:rPr>
          <w:b/>
          <w:noProof/>
          <w:sz w:val="24"/>
        </w:rPr>
        <w:t>November</w:t>
      </w:r>
      <w:r w:rsidR="002E4ED7">
        <w:rPr>
          <w:b/>
          <w:noProof/>
          <w:sz w:val="24"/>
        </w:rPr>
        <w:t>,</w:t>
      </w:r>
      <w:r w:rsidR="00C57CAC">
        <w:rPr>
          <w:b/>
          <w:noProof/>
          <w:sz w:val="24"/>
        </w:rPr>
        <w:t xml:space="preserve"> 202</w:t>
      </w:r>
      <w:bookmarkEnd w:id="0"/>
      <w:r w:rsidR="009B3880">
        <w:rPr>
          <w:b/>
          <w:noProof/>
          <w:sz w:val="24"/>
        </w:rPr>
        <w:t>3</w:t>
      </w:r>
      <w:r w:rsidR="00A6206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5E5AFE" w:rsidR="001E41F3" w:rsidRPr="00410371" w:rsidRDefault="00000000" w:rsidP="00E13F3D">
            <w:pPr>
              <w:pStyle w:val="CRCoverPage"/>
              <w:spacing w:after="0"/>
              <w:jc w:val="right"/>
              <w:rPr>
                <w:b/>
                <w:noProof/>
                <w:sz w:val="28"/>
              </w:rPr>
            </w:pPr>
            <w:fldSimple w:instr=" DOCPROPERTY  Spec#  \* MERGEFORMAT ">
              <w:r w:rsidR="00C71E7A">
                <w:rPr>
                  <w:b/>
                  <w:noProof/>
                  <w:sz w:val="28"/>
                </w:rPr>
                <w:t>38.4</w:t>
              </w:r>
              <w:r w:rsidR="00613141">
                <w:rPr>
                  <w:b/>
                  <w:noProof/>
                  <w:sz w:val="28"/>
                </w:rPr>
                <w:t>1</w:t>
              </w:r>
              <w:r w:rsidR="00C71E7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CC4918" w:rsidR="001E41F3" w:rsidRPr="00410371" w:rsidRDefault="000A654E" w:rsidP="000A654E">
            <w:pPr>
              <w:pStyle w:val="CRCoverPage"/>
              <w:spacing w:after="0"/>
              <w:jc w:val="center"/>
              <w:rPr>
                <w:noProof/>
              </w:rPr>
            </w:pPr>
            <w:r w:rsidRPr="000A654E">
              <w:rPr>
                <w:b/>
                <w:noProof/>
                <w:sz w:val="28"/>
              </w:rPr>
              <w:t>1019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ED4334" w:rsidR="001E41F3" w:rsidRPr="00410371" w:rsidRDefault="00FC2647"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461FA5" w:rsidR="001E41F3" w:rsidRPr="00410371" w:rsidRDefault="00000000">
            <w:pPr>
              <w:pStyle w:val="CRCoverPage"/>
              <w:spacing w:after="0"/>
              <w:jc w:val="center"/>
              <w:rPr>
                <w:noProof/>
                <w:sz w:val="28"/>
              </w:rPr>
            </w:pPr>
            <w:fldSimple w:instr=" DOCPROPERTY  Version  \* MERGEFORMAT ">
              <w:r w:rsidR="00C71E7A" w:rsidRPr="00847216">
                <w:rPr>
                  <w:b/>
                  <w:noProof/>
                  <w:sz w:val="28"/>
                </w:rPr>
                <w:t>1</w:t>
              </w:r>
              <w:r w:rsidR="00FC2647" w:rsidRPr="00847216">
                <w:rPr>
                  <w:b/>
                  <w:noProof/>
                  <w:sz w:val="28"/>
                </w:rPr>
                <w:t>7</w:t>
              </w:r>
              <w:r w:rsidR="00C71E7A" w:rsidRPr="00847216">
                <w:rPr>
                  <w:b/>
                  <w:noProof/>
                  <w:sz w:val="28"/>
                </w:rPr>
                <w:t>.</w:t>
              </w:r>
              <w:r w:rsidR="00FC2647" w:rsidRPr="00847216">
                <w:rPr>
                  <w:b/>
                  <w:noProof/>
                  <w:sz w:val="28"/>
                </w:rPr>
                <w:t>6</w:t>
              </w:r>
              <w:r w:rsidR="00C71E7A" w:rsidRPr="0084721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D2C835" w:rsidR="00F25D98" w:rsidRDefault="00C71E7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7D44FC" w:rsidR="00F25D98" w:rsidRDefault="00660088"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57CAC" w14:paraId="58300953" w14:textId="77777777" w:rsidTr="00547111">
        <w:tc>
          <w:tcPr>
            <w:tcW w:w="1843" w:type="dxa"/>
            <w:tcBorders>
              <w:top w:val="single" w:sz="4" w:space="0" w:color="auto"/>
              <w:left w:val="single" w:sz="4" w:space="0" w:color="auto"/>
            </w:tcBorders>
          </w:tcPr>
          <w:p w14:paraId="05B2F3A2" w14:textId="77777777" w:rsidR="00C57CAC" w:rsidRDefault="00C57CAC" w:rsidP="00C57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B751A0" w:rsidR="00C57CAC" w:rsidRDefault="00B41B1F" w:rsidP="00C57CAC">
            <w:pPr>
              <w:pStyle w:val="CRCoverPage"/>
              <w:spacing w:after="0"/>
              <w:ind w:left="100"/>
              <w:rPr>
                <w:noProof/>
              </w:rPr>
            </w:pPr>
            <w:r>
              <w:rPr>
                <w:noProof/>
              </w:rPr>
              <w:t xml:space="preserve">Solving </w:t>
            </w:r>
            <w:r w:rsidR="004F4E08" w:rsidRPr="004F4E08">
              <w:rPr>
                <w:noProof/>
              </w:rPr>
              <w:t>Misalignment in UE Context Release</w:t>
            </w:r>
            <w:r w:rsidR="0001617B">
              <w:rPr>
                <w:noProof/>
              </w:rPr>
              <w:t xml:space="preserve"> procedure</w:t>
            </w:r>
          </w:p>
        </w:tc>
      </w:tr>
      <w:tr w:rsidR="00C57CAC" w14:paraId="05C08479" w14:textId="77777777" w:rsidTr="00547111">
        <w:tc>
          <w:tcPr>
            <w:tcW w:w="1843" w:type="dxa"/>
            <w:tcBorders>
              <w:left w:val="single" w:sz="4" w:space="0" w:color="auto"/>
            </w:tcBorders>
          </w:tcPr>
          <w:p w14:paraId="45E29F53"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22071BC1" w14:textId="77777777" w:rsidR="00C57CAC" w:rsidRDefault="00C57CAC" w:rsidP="00C57CAC">
            <w:pPr>
              <w:pStyle w:val="CRCoverPage"/>
              <w:spacing w:after="0"/>
              <w:rPr>
                <w:noProof/>
                <w:sz w:val="8"/>
                <w:szCs w:val="8"/>
              </w:rPr>
            </w:pPr>
          </w:p>
        </w:tc>
      </w:tr>
      <w:tr w:rsidR="00C57CAC" w14:paraId="46D5D7C2" w14:textId="77777777" w:rsidTr="00547111">
        <w:tc>
          <w:tcPr>
            <w:tcW w:w="1843" w:type="dxa"/>
            <w:tcBorders>
              <w:left w:val="single" w:sz="4" w:space="0" w:color="auto"/>
            </w:tcBorders>
          </w:tcPr>
          <w:p w14:paraId="45A6C2C4" w14:textId="77777777" w:rsidR="00C57CAC" w:rsidRDefault="00C57CAC" w:rsidP="00C57CA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905493" w:rsidR="00C57CAC" w:rsidRDefault="00797584" w:rsidP="00C57CAC">
            <w:pPr>
              <w:pStyle w:val="CRCoverPage"/>
              <w:spacing w:after="0"/>
              <w:ind w:left="100"/>
              <w:rPr>
                <w:noProof/>
              </w:rPr>
            </w:pPr>
            <w:r>
              <w:t>Ericsson</w:t>
            </w:r>
            <w:r w:rsidR="00077758">
              <w:t>, China Telecom, ZTE</w:t>
            </w:r>
            <w:r w:rsidR="00162DC1">
              <w:t xml:space="preserve">, </w:t>
            </w:r>
            <w:r w:rsidR="00162DC1" w:rsidRPr="00162DC1">
              <w:t>Verizon Wireless</w:t>
            </w:r>
            <w:r w:rsidR="00FC2647">
              <w:t xml:space="preserve">, China Unicom, </w:t>
            </w:r>
            <w:r w:rsidR="00847216">
              <w:t>CATT</w:t>
            </w:r>
            <w:r w:rsidR="00847216" w:rsidRPr="00AA5A98">
              <w:t xml:space="preserve">, </w:t>
            </w:r>
            <w:r w:rsidR="00FC2647" w:rsidRPr="00AA5A98">
              <w:t>Nokia, Nokia Shanghai Bell</w:t>
            </w:r>
            <w:r w:rsidR="00727975">
              <w:t xml:space="preserve">, </w:t>
            </w:r>
            <w:r w:rsidR="00727975" w:rsidRPr="00727975">
              <w:t>Lenovo</w:t>
            </w:r>
          </w:p>
        </w:tc>
      </w:tr>
      <w:tr w:rsidR="00C57CAC" w14:paraId="4196B218" w14:textId="77777777" w:rsidTr="00547111">
        <w:tc>
          <w:tcPr>
            <w:tcW w:w="1843" w:type="dxa"/>
            <w:tcBorders>
              <w:left w:val="single" w:sz="4" w:space="0" w:color="auto"/>
            </w:tcBorders>
          </w:tcPr>
          <w:p w14:paraId="14C300BA" w14:textId="77777777" w:rsidR="00C57CAC" w:rsidRDefault="00C57CAC" w:rsidP="00C57CA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56544B" w:rsidR="00C57CAC" w:rsidRDefault="00000000" w:rsidP="00C57CAC">
            <w:pPr>
              <w:pStyle w:val="CRCoverPage"/>
              <w:spacing w:after="0"/>
              <w:ind w:left="100"/>
              <w:rPr>
                <w:noProof/>
              </w:rPr>
            </w:pPr>
            <w:fldSimple w:instr=" DOCPROPERTY  SourceIfTsg  \* MERGEFORMAT ">
              <w:r w:rsidR="00C57CAC">
                <w:rPr>
                  <w:noProof/>
                </w:rPr>
                <w:t>R3</w:t>
              </w:r>
            </w:fldSimple>
          </w:p>
        </w:tc>
      </w:tr>
      <w:tr w:rsidR="00C57CAC" w14:paraId="76303739" w14:textId="77777777" w:rsidTr="00547111">
        <w:tc>
          <w:tcPr>
            <w:tcW w:w="1843" w:type="dxa"/>
            <w:tcBorders>
              <w:left w:val="single" w:sz="4" w:space="0" w:color="auto"/>
            </w:tcBorders>
          </w:tcPr>
          <w:p w14:paraId="4D3B1657" w14:textId="77777777" w:rsidR="00C57CAC" w:rsidRDefault="00C57CAC" w:rsidP="00C57CAC">
            <w:pPr>
              <w:pStyle w:val="CRCoverPage"/>
              <w:spacing w:after="0"/>
              <w:rPr>
                <w:b/>
                <w:i/>
                <w:noProof/>
                <w:sz w:val="8"/>
                <w:szCs w:val="8"/>
              </w:rPr>
            </w:pPr>
          </w:p>
        </w:tc>
        <w:tc>
          <w:tcPr>
            <w:tcW w:w="7797" w:type="dxa"/>
            <w:gridSpan w:val="10"/>
            <w:tcBorders>
              <w:right w:val="single" w:sz="4" w:space="0" w:color="auto"/>
            </w:tcBorders>
          </w:tcPr>
          <w:p w14:paraId="6ED4D65A" w14:textId="77777777" w:rsidR="00C57CAC" w:rsidRDefault="00C57CAC" w:rsidP="00C57CAC">
            <w:pPr>
              <w:pStyle w:val="CRCoverPage"/>
              <w:spacing w:after="0"/>
              <w:rPr>
                <w:noProof/>
                <w:sz w:val="8"/>
                <w:szCs w:val="8"/>
              </w:rPr>
            </w:pPr>
          </w:p>
        </w:tc>
      </w:tr>
      <w:tr w:rsidR="00C57CAC" w14:paraId="50563E52" w14:textId="77777777" w:rsidTr="00547111">
        <w:tc>
          <w:tcPr>
            <w:tcW w:w="1843" w:type="dxa"/>
            <w:tcBorders>
              <w:left w:val="single" w:sz="4" w:space="0" w:color="auto"/>
            </w:tcBorders>
          </w:tcPr>
          <w:p w14:paraId="32C381B7" w14:textId="77777777" w:rsidR="00C57CAC" w:rsidRDefault="00C57CAC" w:rsidP="00C57CA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062B5DB" w:rsidR="00C57CAC" w:rsidRDefault="003D6E2F" w:rsidP="00C57CAC">
            <w:pPr>
              <w:pStyle w:val="CRCoverPage"/>
              <w:spacing w:after="0"/>
              <w:ind w:left="100"/>
              <w:rPr>
                <w:noProof/>
              </w:rPr>
            </w:pPr>
            <w:r w:rsidRPr="00847216">
              <w:rPr>
                <w:noProof/>
              </w:rPr>
              <w:t>TEI</w:t>
            </w:r>
            <w:r w:rsidR="004473B9" w:rsidRPr="00847216">
              <w:rPr>
                <w:noProof/>
              </w:rPr>
              <w:t>1</w:t>
            </w:r>
            <w:r w:rsidR="00847216" w:rsidRPr="00847216">
              <w:rPr>
                <w:noProof/>
              </w:rPr>
              <w:t>8</w:t>
            </w:r>
          </w:p>
        </w:tc>
        <w:tc>
          <w:tcPr>
            <w:tcW w:w="567" w:type="dxa"/>
            <w:tcBorders>
              <w:left w:val="nil"/>
            </w:tcBorders>
          </w:tcPr>
          <w:p w14:paraId="61A86BCF" w14:textId="77777777" w:rsidR="00C57CAC" w:rsidRDefault="00C57CAC" w:rsidP="00C57CAC">
            <w:pPr>
              <w:pStyle w:val="CRCoverPage"/>
              <w:spacing w:after="0"/>
              <w:ind w:right="100"/>
              <w:rPr>
                <w:noProof/>
              </w:rPr>
            </w:pPr>
          </w:p>
        </w:tc>
        <w:tc>
          <w:tcPr>
            <w:tcW w:w="1417" w:type="dxa"/>
            <w:gridSpan w:val="3"/>
            <w:tcBorders>
              <w:left w:val="nil"/>
            </w:tcBorders>
          </w:tcPr>
          <w:p w14:paraId="153CBFB1" w14:textId="77777777" w:rsidR="00C57CAC" w:rsidRDefault="00C57CAC" w:rsidP="00C57CA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2B17F2" w:rsidR="00C57CAC" w:rsidRDefault="00C57CAC" w:rsidP="00C57CAC">
            <w:pPr>
              <w:pStyle w:val="CRCoverPage"/>
              <w:spacing w:after="0"/>
              <w:ind w:left="100"/>
              <w:rPr>
                <w:noProof/>
              </w:rPr>
            </w:pPr>
            <w:r>
              <w:t>202</w:t>
            </w:r>
            <w:r w:rsidR="00FA1B5B">
              <w:t>3</w:t>
            </w:r>
            <w:r>
              <w:t>-</w:t>
            </w:r>
            <w:r w:rsidR="000763F4">
              <w:t>10</w:t>
            </w:r>
            <w:r>
              <w:t>-</w:t>
            </w:r>
            <w:r w:rsidR="000763F4">
              <w:t>27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DB7B3" w:rsidR="001E41F3" w:rsidRDefault="00697BF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E76D12" w:rsidR="001E41F3" w:rsidRPr="00C71E7A" w:rsidRDefault="00847216">
            <w:pPr>
              <w:pStyle w:val="CRCoverPage"/>
              <w:spacing w:after="0"/>
              <w:ind w:left="100"/>
              <w:rPr>
                <w:i/>
                <w:iCs/>
                <w:noProof/>
              </w:rPr>
            </w:pPr>
            <w:r w:rsidRPr="00C71E7A">
              <w:rPr>
                <w:i/>
                <w:iCs/>
              </w:rPr>
              <w:fldChar w:fldCharType="begin"/>
            </w:r>
            <w:r w:rsidRPr="00C71E7A">
              <w:rPr>
                <w:i/>
                <w:iCs/>
              </w:rPr>
              <w:instrText xml:space="preserve"> DOCPROPERTY  Release  \* MERGEFORMAT </w:instrText>
            </w:r>
            <w:r w:rsidRPr="00C71E7A">
              <w:rPr>
                <w:i/>
                <w:iCs/>
              </w:rPr>
              <w:fldChar w:fldCharType="separate"/>
            </w:r>
            <w:r w:rsidRPr="00C71E7A">
              <w:rPr>
                <w:i/>
                <w:iCs/>
                <w:noProof/>
              </w:rPr>
              <w:t>Rel-1</w:t>
            </w:r>
            <w:r>
              <w:rPr>
                <w:i/>
                <w:iCs/>
                <w:noProof/>
              </w:rPr>
              <w:t>8</w:t>
            </w:r>
            <w:r w:rsidRPr="00C71E7A">
              <w:rPr>
                <w:i/>
                <w:iCs/>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DAEAA8" w14:textId="21ABD752" w:rsidR="00E9306C" w:rsidRDefault="00E9306C" w:rsidP="00E9306C">
            <w:pPr>
              <w:pStyle w:val="CRCoverPage"/>
              <w:spacing w:after="0"/>
              <w:rPr>
                <w:noProof/>
              </w:rPr>
            </w:pPr>
            <w:r>
              <w:rPr>
                <w:noProof/>
              </w:rPr>
              <w:t>There is a misalignment between TS 38.413 and TS 23.502 related to UE context Release.</w:t>
            </w:r>
          </w:p>
          <w:p w14:paraId="58701B30" w14:textId="7E962ECC" w:rsidR="00E9306C" w:rsidRDefault="00E9306C" w:rsidP="00E9306C">
            <w:pPr>
              <w:pStyle w:val="CRCoverPage"/>
              <w:spacing w:after="0"/>
              <w:rPr>
                <w:noProof/>
              </w:rPr>
            </w:pPr>
            <w:r>
              <w:rPr>
                <w:noProof/>
              </w:rPr>
              <w:t>In TS 38.413, Chapter 8.3.2.2, it states:</w:t>
            </w:r>
          </w:p>
          <w:p w14:paraId="0802F09B" w14:textId="77777777" w:rsidR="00E9306C" w:rsidRPr="00E9306C" w:rsidRDefault="00E9306C" w:rsidP="00E9306C">
            <w:pPr>
              <w:rPr>
                <w:highlight w:val="yellow"/>
              </w:rPr>
            </w:pPr>
            <w:r w:rsidRPr="00E9306C">
              <w:rPr>
                <w:b/>
                <w:highlight w:val="yellow"/>
              </w:rPr>
              <w:t>Interactions with UE Context Release procedure:</w:t>
            </w:r>
          </w:p>
          <w:p w14:paraId="73D51E4E" w14:textId="4250AE44" w:rsidR="00E9306C" w:rsidRPr="001D2E49" w:rsidRDefault="00E9306C" w:rsidP="00E9306C">
            <w:r w:rsidRPr="00E9306C">
              <w:rPr>
                <w:highlight w:val="yellow"/>
              </w:rPr>
              <w:t xml:space="preserve">The UE Context Release procedure should be initiated upon reception of </w:t>
            </w:r>
            <w:r w:rsidRPr="00E9306C">
              <w:rPr>
                <w:highlight w:val="yellow"/>
                <w:lang w:eastAsia="zh-CN"/>
              </w:rPr>
              <w:t>a UE CONTEXT</w:t>
            </w:r>
            <w:r w:rsidRPr="00E9306C">
              <w:rPr>
                <w:highlight w:val="yellow"/>
              </w:rPr>
              <w:t xml:space="preserve"> RELEASE REQUEST</w:t>
            </w:r>
            <w:r w:rsidRPr="00E9306C">
              <w:rPr>
                <w:rFonts w:eastAsia="MS Mincho"/>
                <w:highlight w:val="yellow"/>
              </w:rPr>
              <w:t xml:space="preserve"> message. </w:t>
            </w:r>
          </w:p>
          <w:p w14:paraId="628E4BE8" w14:textId="229FB629" w:rsidR="00E9306C" w:rsidRDefault="00E9306C" w:rsidP="00E9306C">
            <w:pPr>
              <w:pStyle w:val="CRCoverPage"/>
              <w:spacing w:after="0"/>
              <w:rPr>
                <w:noProof/>
              </w:rPr>
            </w:pPr>
            <w:r>
              <w:rPr>
                <w:noProof/>
              </w:rPr>
              <w:t xml:space="preserve">In TS 23.502, from </w:t>
            </w:r>
            <w:r w:rsidR="00BA3003">
              <w:rPr>
                <w:noProof/>
              </w:rPr>
              <w:t>later release in Rel-16, it states in chapter 4.2.6:</w:t>
            </w:r>
          </w:p>
          <w:p w14:paraId="6F6499E2" w14:textId="77777777" w:rsidR="00BA3003" w:rsidRPr="00140E21" w:rsidRDefault="00BA3003" w:rsidP="00BA3003">
            <w:pPr>
              <w:pStyle w:val="B10"/>
              <w:rPr>
                <w:lang w:eastAsia="zh-CN"/>
              </w:rPr>
            </w:pPr>
            <w:bookmarkStart w:id="2" w:name="_Hlk142406872"/>
            <w:r w:rsidRPr="00BA3003">
              <w:rPr>
                <w:highlight w:val="yellow"/>
                <w:lang w:eastAsia="zh-CN"/>
              </w:rPr>
              <w:t>If N2 Context Release Request cause indicates the release is requested due to user inactivity or AS RAI then the AMF continues with the AN Release procedure unless the AMF is aware of pending MT traffic or signalling.</w:t>
            </w:r>
          </w:p>
          <w:bookmarkEnd w:id="2"/>
          <w:p w14:paraId="641BFEFC" w14:textId="77777777" w:rsidR="00BA3003" w:rsidRDefault="00BA3003" w:rsidP="00E9306C">
            <w:pPr>
              <w:pStyle w:val="CRCoverPage"/>
              <w:spacing w:after="0"/>
              <w:rPr>
                <w:noProof/>
              </w:rPr>
            </w:pPr>
          </w:p>
          <w:p w14:paraId="708AA7DE" w14:textId="79544F80" w:rsidR="00CE54A2" w:rsidRPr="00092B93" w:rsidRDefault="00A53556" w:rsidP="00E9306C">
            <w:pPr>
              <w:pStyle w:val="CRCoverPage"/>
              <w:spacing w:after="0"/>
              <w:rPr>
                <w:lang w:val="da-DK"/>
              </w:rPr>
            </w:pPr>
            <w:r>
              <w:rPr>
                <w:lang w:val="da-DK"/>
              </w:rPr>
              <w:t>There is a misalignment between the two specifications</w:t>
            </w:r>
            <w:r w:rsidR="004249EC">
              <w:rPr>
                <w:lang w:val="da-DK"/>
              </w:rPr>
              <w:t>:</w:t>
            </w:r>
            <w:r>
              <w:rPr>
                <w:lang w:val="da-DK"/>
              </w:rPr>
              <w:t xml:space="preserve"> after </w:t>
            </w:r>
            <w:r w:rsidR="00442E23">
              <w:rPr>
                <w:lang w:val="da-DK"/>
              </w:rPr>
              <w:t xml:space="preserve">the </w:t>
            </w:r>
            <w:r>
              <w:rPr>
                <w:lang w:val="da-DK"/>
              </w:rPr>
              <w:t xml:space="preserve">NG-RAN node has initiated UE CONTEXT RELEASE REQUEST due to e.g. Inactivity, </w:t>
            </w:r>
            <w:r w:rsidR="00442E23">
              <w:rPr>
                <w:lang w:val="da-DK"/>
              </w:rPr>
              <w:t xml:space="preserve">the </w:t>
            </w:r>
            <w:r>
              <w:rPr>
                <w:lang w:val="da-DK"/>
              </w:rPr>
              <w:t>NG-RAN node according to TS 38.413 awaits for the UE Context Release, but AMF observes the DL</w:t>
            </w:r>
            <w:r w:rsidR="00E548E1">
              <w:rPr>
                <w:lang w:val="da-DK"/>
              </w:rPr>
              <w:t xml:space="preserve"> </w:t>
            </w:r>
            <w:r w:rsidR="00442E23">
              <w:rPr>
                <w:lang w:val="da-DK"/>
              </w:rPr>
              <w:t xml:space="preserve">data </w:t>
            </w:r>
            <w:r w:rsidR="00E548E1">
              <w:rPr>
                <w:lang w:val="da-DK"/>
              </w:rPr>
              <w:t xml:space="preserve">and signaling </w:t>
            </w:r>
            <w:r>
              <w:rPr>
                <w:lang w:val="da-DK"/>
              </w:rPr>
              <w:t xml:space="preserve">and may initiate </w:t>
            </w:r>
            <w:r w:rsidR="00E548E1">
              <w:rPr>
                <w:lang w:val="da-DK"/>
              </w:rPr>
              <w:t xml:space="preserve">e.g. </w:t>
            </w:r>
            <w:r>
              <w:rPr>
                <w:lang w:val="da-DK"/>
              </w:rPr>
              <w:t>PDU session setup procedure</w:t>
            </w:r>
            <w:r w:rsidR="00E548E1">
              <w:rPr>
                <w:lang w:val="da-DK"/>
              </w:rPr>
              <w:t xml:space="preserve"> or SMS</w:t>
            </w:r>
            <w:r>
              <w:rPr>
                <w:lang w:val="da-DK"/>
              </w:rPr>
              <w:t>.</w:t>
            </w:r>
            <w:r w:rsidR="004249EC">
              <w:rPr>
                <w:lang w:val="da-DK"/>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EC6349" w14:textId="77777777" w:rsidR="007D697E" w:rsidRDefault="007D697E" w:rsidP="007D697E">
            <w:pPr>
              <w:spacing w:after="0"/>
              <w:rPr>
                <w:rFonts w:ascii="Arial" w:hAnsi="Arial"/>
                <w:lang w:val="da-DK"/>
              </w:rPr>
            </w:pPr>
            <w:r w:rsidRPr="00851800">
              <w:rPr>
                <w:rFonts w:ascii="Arial" w:hAnsi="Arial"/>
                <w:lang w:val="da-DK"/>
              </w:rPr>
              <w:t xml:space="preserve">Update the </w:t>
            </w:r>
            <w:r>
              <w:rPr>
                <w:rFonts w:ascii="Arial" w:hAnsi="Arial"/>
                <w:lang w:val="da-DK"/>
              </w:rPr>
              <w:t xml:space="preserve">8.3.2.2 to specify that the </w:t>
            </w:r>
            <w:r w:rsidRPr="00723356">
              <w:rPr>
                <w:rFonts w:ascii="Arial" w:hAnsi="Arial"/>
                <w:lang w:val="da-DK"/>
              </w:rPr>
              <w:t>UE Context Release procedure</w:t>
            </w:r>
            <w:r>
              <w:rPr>
                <w:rFonts w:ascii="Arial" w:hAnsi="Arial"/>
                <w:lang w:val="da-DK"/>
              </w:rPr>
              <w:t xml:space="preserve"> is initiated:</w:t>
            </w:r>
          </w:p>
          <w:p w14:paraId="06A9954E" w14:textId="77777777" w:rsidR="007D697E" w:rsidRPr="008F49AB" w:rsidRDefault="007D697E" w:rsidP="007D697E">
            <w:pPr>
              <w:pStyle w:val="ListParagraph"/>
              <w:numPr>
                <w:ilvl w:val="0"/>
                <w:numId w:val="9"/>
              </w:numPr>
              <w:rPr>
                <w:rFonts w:ascii="Arial" w:hAnsi="Arial"/>
                <w:sz w:val="20"/>
                <w:szCs w:val="20"/>
                <w:lang w:val="da-DK"/>
              </w:rPr>
            </w:pPr>
            <w:r w:rsidRPr="008F49AB">
              <w:rPr>
                <w:rFonts w:ascii="Arial" w:hAnsi="Arial"/>
                <w:sz w:val="20"/>
                <w:szCs w:val="20"/>
                <w:lang w:val="da-DK"/>
              </w:rPr>
              <w:t xml:space="preserve">when the release cause is not user inactive or AS RAI, </w:t>
            </w:r>
          </w:p>
          <w:p w14:paraId="32D18423" w14:textId="04383F9A" w:rsidR="007D697E" w:rsidRPr="008F49AB" w:rsidRDefault="007D697E" w:rsidP="007D697E">
            <w:pPr>
              <w:pStyle w:val="ListParagraph"/>
              <w:numPr>
                <w:ilvl w:val="0"/>
                <w:numId w:val="9"/>
              </w:numPr>
              <w:rPr>
                <w:rFonts w:ascii="Arial" w:hAnsi="Arial"/>
                <w:sz w:val="20"/>
                <w:szCs w:val="20"/>
                <w:lang w:val="da-DK"/>
              </w:rPr>
            </w:pPr>
            <w:r w:rsidRPr="008F49AB">
              <w:rPr>
                <w:rFonts w:ascii="Arial" w:hAnsi="Arial"/>
                <w:sz w:val="20"/>
                <w:szCs w:val="20"/>
                <w:lang w:val="da-DK"/>
              </w:rPr>
              <w:t xml:space="preserve">when the release cause is user inactive or AS RAI, </w:t>
            </w:r>
            <w:r w:rsidR="00E548E1">
              <w:rPr>
                <w:rFonts w:ascii="Arial" w:hAnsi="Arial"/>
                <w:sz w:val="20"/>
                <w:szCs w:val="20"/>
                <w:lang w:val="da-DK"/>
              </w:rPr>
              <w:t xml:space="preserve">and </w:t>
            </w:r>
            <w:r w:rsidRPr="008F49AB">
              <w:rPr>
                <w:rFonts w:ascii="Arial" w:hAnsi="Arial"/>
                <w:sz w:val="20"/>
                <w:szCs w:val="20"/>
                <w:lang w:val="da-DK"/>
              </w:rPr>
              <w:t>there is no pending MT traffic or downlink signaling.</w:t>
            </w:r>
          </w:p>
          <w:p w14:paraId="6BFB3BB0" w14:textId="77777777" w:rsidR="00851800" w:rsidRPr="007D697E" w:rsidRDefault="00851800" w:rsidP="007A5A73">
            <w:pPr>
              <w:spacing w:after="0"/>
              <w:rPr>
                <w:rFonts w:ascii="Arial" w:hAnsi="Arial"/>
                <w:u w:val="single"/>
                <w:lang w:val="da-DK"/>
              </w:rPr>
            </w:pPr>
          </w:p>
          <w:p w14:paraId="5A642DAE" w14:textId="4303CEFF" w:rsidR="007A5A73" w:rsidRPr="002E2C96" w:rsidRDefault="007A5A73" w:rsidP="007A5A73">
            <w:pPr>
              <w:spacing w:after="0"/>
              <w:rPr>
                <w:rFonts w:ascii="Arial" w:hAnsi="Arial"/>
                <w:u w:val="single"/>
              </w:rPr>
            </w:pPr>
            <w:r w:rsidRPr="002E2C96">
              <w:rPr>
                <w:rFonts w:ascii="Arial" w:hAnsi="Arial"/>
                <w:u w:val="single"/>
              </w:rPr>
              <w:t>Impact assessment towards the previous version of the specification (same release):</w:t>
            </w:r>
          </w:p>
          <w:p w14:paraId="50395F3A" w14:textId="77777777" w:rsidR="007A5A73" w:rsidRDefault="007A5A73" w:rsidP="007A5A73">
            <w:pPr>
              <w:spacing w:after="0"/>
              <w:rPr>
                <w:rFonts w:ascii="Arial" w:hAnsi="Arial"/>
              </w:rPr>
            </w:pPr>
            <w:r w:rsidRPr="002E2C96">
              <w:rPr>
                <w:rFonts w:ascii="Arial" w:hAnsi="Arial"/>
              </w:rPr>
              <w:t>This CR has an isolated impact towards the previous version of the specification (same release).</w:t>
            </w:r>
          </w:p>
          <w:p w14:paraId="77A42515" w14:textId="77777777" w:rsidR="00D54BC1" w:rsidRDefault="00D54BC1" w:rsidP="00D54BC1">
            <w:pPr>
              <w:pStyle w:val="CRCoverPage"/>
              <w:spacing w:after="0"/>
              <w:rPr>
                <w:noProof/>
              </w:rPr>
            </w:pPr>
          </w:p>
          <w:p w14:paraId="31C656EC" w14:textId="4A37E572" w:rsidR="001E41F3" w:rsidRDefault="007A5A73" w:rsidP="00EF3D5D">
            <w:pPr>
              <w:pStyle w:val="CRCoverPage"/>
              <w:spacing w:after="0"/>
              <w:rPr>
                <w:noProof/>
              </w:rPr>
            </w:pPr>
            <w:r>
              <w:rPr>
                <w:noProof/>
              </w:rPr>
              <w:lastRenderedPageBreak/>
              <w:t>The CR is backwards compatible</w:t>
            </w:r>
            <w:r w:rsidR="00A547A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A3D6B1" w:rsidR="001E41F3" w:rsidRDefault="00C224A7" w:rsidP="00C224A7">
            <w:pPr>
              <w:pStyle w:val="CRCoverPage"/>
            </w:pPr>
            <w:r>
              <w:rPr>
                <w:noProof/>
              </w:rPr>
              <w:t>Misalignment remains between TS 38.413 and TS 23.502.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7AD903" w:rsidR="001E41F3" w:rsidRDefault="00B66A9E" w:rsidP="00B66A9E">
            <w:pPr>
              <w:pStyle w:val="CRCoverPage"/>
              <w:spacing w:after="0"/>
              <w:rPr>
                <w:noProof/>
              </w:rPr>
            </w:pPr>
            <w:r>
              <w:rPr>
                <w:noProof/>
              </w:rPr>
              <w:t>8.</w:t>
            </w:r>
            <w:r w:rsidR="00C76C27">
              <w:rPr>
                <w:noProof/>
              </w:rPr>
              <w:t>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F9F125" w:rsidR="001E41F3" w:rsidRDefault="00EC21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1159C"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588B24" w:rsidR="001E41F3" w:rsidRDefault="00EC21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246B825"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DEE746" w:rsidR="001E41F3" w:rsidRDefault="00EC21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E133F4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66F6C3" w14:textId="3630EC4D" w:rsidR="00C5098F" w:rsidRDefault="00C5098F" w:rsidP="00C5098F">
            <w:pPr>
              <w:pStyle w:val="CRCoverPage"/>
              <w:spacing w:after="0"/>
              <w:rPr>
                <w:noProof/>
              </w:rPr>
            </w:pPr>
          </w:p>
          <w:p w14:paraId="6ACA4173" w14:textId="6648004B" w:rsidR="0041235F" w:rsidRDefault="0041235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6E12B6" w14:textId="77777777" w:rsidR="00C76C27" w:rsidRPr="001D2E49" w:rsidRDefault="00C76C27" w:rsidP="00C76C27">
      <w:pPr>
        <w:pStyle w:val="Heading3"/>
      </w:pPr>
      <w:bookmarkStart w:id="3" w:name="_Toc20954857"/>
      <w:bookmarkStart w:id="4" w:name="_Toc29503294"/>
      <w:bookmarkStart w:id="5" w:name="_Toc29503878"/>
      <w:bookmarkStart w:id="6" w:name="_Toc29504462"/>
      <w:bookmarkStart w:id="7" w:name="_Toc36552908"/>
      <w:bookmarkStart w:id="8" w:name="_Toc36554635"/>
      <w:bookmarkStart w:id="9" w:name="_Toc45651888"/>
      <w:bookmarkStart w:id="10" w:name="_Toc45658320"/>
      <w:bookmarkStart w:id="11" w:name="_Toc45720140"/>
      <w:bookmarkStart w:id="12" w:name="_Toc45798020"/>
      <w:bookmarkStart w:id="13" w:name="_Toc45897409"/>
      <w:bookmarkStart w:id="14" w:name="_Toc51745609"/>
      <w:bookmarkStart w:id="15" w:name="_Toc64445873"/>
      <w:bookmarkStart w:id="16" w:name="_Toc73981743"/>
      <w:bookmarkStart w:id="17" w:name="_Toc88651832"/>
      <w:bookmarkStart w:id="18" w:name="_Toc97890875"/>
      <w:bookmarkStart w:id="19" w:name="_Toc106108895"/>
      <w:bookmarkStart w:id="20" w:name="_Toc138760070"/>
      <w:r w:rsidRPr="001D2E49">
        <w:lastRenderedPageBreak/>
        <w:t>8.3.2</w:t>
      </w:r>
      <w:r w:rsidRPr="001D2E49">
        <w:tab/>
        <w:t>UE Context Release Request (NG-RAN node initiated)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3D0A1C9" w14:textId="77777777" w:rsidR="00C76C27" w:rsidRPr="001D2E49" w:rsidRDefault="00C76C27" w:rsidP="00C76C27">
      <w:pPr>
        <w:pStyle w:val="Heading4"/>
      </w:pPr>
      <w:bookmarkStart w:id="21" w:name="_Toc20954858"/>
      <w:bookmarkStart w:id="22" w:name="_Toc29503295"/>
      <w:bookmarkStart w:id="23" w:name="_Toc29503879"/>
      <w:bookmarkStart w:id="24" w:name="_Toc29504463"/>
      <w:bookmarkStart w:id="25" w:name="_Toc36552909"/>
      <w:bookmarkStart w:id="26" w:name="_Toc36554636"/>
      <w:bookmarkStart w:id="27" w:name="_Toc45651889"/>
      <w:bookmarkStart w:id="28" w:name="_Toc45658321"/>
      <w:bookmarkStart w:id="29" w:name="_Toc45720141"/>
      <w:bookmarkStart w:id="30" w:name="_Toc45798021"/>
      <w:bookmarkStart w:id="31" w:name="_Toc45897410"/>
      <w:bookmarkStart w:id="32" w:name="_Toc51745610"/>
      <w:bookmarkStart w:id="33" w:name="_Toc64445874"/>
      <w:bookmarkStart w:id="34" w:name="_Toc73981744"/>
      <w:bookmarkStart w:id="35" w:name="_Toc88651833"/>
      <w:bookmarkStart w:id="36" w:name="_Toc97890876"/>
      <w:bookmarkStart w:id="37" w:name="_Toc106108896"/>
      <w:bookmarkStart w:id="38" w:name="_Toc138760071"/>
      <w:r w:rsidRPr="001D2E49">
        <w:t>8.3.2.1</w:t>
      </w:r>
      <w:r w:rsidRPr="001D2E49">
        <w:tab/>
        <w:t>General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5DB9BC6" w14:textId="77777777" w:rsidR="00C76C27" w:rsidRPr="001D2E49" w:rsidRDefault="00C76C27" w:rsidP="00C76C27">
      <w:r w:rsidRPr="001D2E49">
        <w:t>The purpose of the UE Context Release Request procedure is to enable the NG-RAN node to request the AMF to release the UE-associated logical NG-connection due to NG-RAN node generated reasons. The procedure uses UE-associated signalling.</w:t>
      </w:r>
    </w:p>
    <w:p w14:paraId="74F3C93A" w14:textId="77777777" w:rsidR="00C76C27" w:rsidRPr="001D2E49" w:rsidRDefault="00C76C27" w:rsidP="00C76C27">
      <w:pPr>
        <w:pStyle w:val="Heading4"/>
      </w:pPr>
      <w:bookmarkStart w:id="39" w:name="_Toc20954859"/>
      <w:bookmarkStart w:id="40" w:name="_Toc29503296"/>
      <w:bookmarkStart w:id="41" w:name="_Toc29503880"/>
      <w:bookmarkStart w:id="42" w:name="_Toc29504464"/>
      <w:bookmarkStart w:id="43" w:name="_Toc36552910"/>
      <w:bookmarkStart w:id="44" w:name="_Toc36554637"/>
      <w:bookmarkStart w:id="45" w:name="_Toc45651890"/>
      <w:bookmarkStart w:id="46" w:name="_Toc45658322"/>
      <w:bookmarkStart w:id="47" w:name="_Toc45720142"/>
      <w:bookmarkStart w:id="48" w:name="_Toc45798022"/>
      <w:bookmarkStart w:id="49" w:name="_Toc45897411"/>
      <w:bookmarkStart w:id="50" w:name="_Toc51745611"/>
      <w:bookmarkStart w:id="51" w:name="_Toc64445875"/>
      <w:bookmarkStart w:id="52" w:name="_Toc73981745"/>
      <w:bookmarkStart w:id="53" w:name="_Toc88651834"/>
      <w:bookmarkStart w:id="54" w:name="_Toc97890877"/>
      <w:bookmarkStart w:id="55" w:name="_Toc106108897"/>
      <w:bookmarkStart w:id="56" w:name="_Toc138760072"/>
      <w:r w:rsidRPr="001D2E49">
        <w:t>8.3.2.2</w:t>
      </w:r>
      <w:r w:rsidRPr="001D2E49">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77BAF28" w14:textId="77777777" w:rsidR="00C76C27" w:rsidRPr="001D2E49" w:rsidRDefault="00C76C27" w:rsidP="00C76C27">
      <w:pPr>
        <w:pStyle w:val="TH"/>
      </w:pPr>
      <w:r w:rsidRPr="001D2E49">
        <w:object w:dxaOrig="6893" w:dyaOrig="2427" w14:anchorId="4722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5pt" o:ole="">
            <v:imagedata r:id="rId16" o:title=""/>
          </v:shape>
          <o:OLEObject Type="Embed" ProgID="Visio.Drawing.11" ShapeID="_x0000_i1025" DrawAspect="Content" ObjectID="_1761575248" r:id="rId17"/>
        </w:object>
      </w:r>
    </w:p>
    <w:p w14:paraId="6EFB5963" w14:textId="77777777" w:rsidR="00C76C27" w:rsidRPr="001D2E49" w:rsidRDefault="00C76C27" w:rsidP="00C76C27">
      <w:pPr>
        <w:pStyle w:val="TF"/>
      </w:pPr>
      <w:r w:rsidRPr="001D2E49">
        <w:t>Figure 8.3.2.2-1: UE context release request</w:t>
      </w:r>
    </w:p>
    <w:p w14:paraId="3BA10C39" w14:textId="77777777" w:rsidR="00C76C27" w:rsidRPr="001D2E49" w:rsidRDefault="00C76C27" w:rsidP="00C76C27">
      <w:r w:rsidRPr="001D2E49">
        <w:t xml:space="preserve">The NG-RAN node controlling a UE-associated logical NG-connection initiates the procedure by sending a UE CONTEXT RELEASE REQUEST message towards the affected AMF. </w:t>
      </w:r>
    </w:p>
    <w:p w14:paraId="2C5EB7DB" w14:textId="77777777" w:rsidR="00C76C27" w:rsidRDefault="00C76C27" w:rsidP="00C76C27">
      <w:pPr>
        <w:rPr>
          <w:rFonts w:eastAsia="SimSun"/>
        </w:rPr>
      </w:pPr>
      <w:r w:rsidRPr="001D2E49">
        <w:t>The UE CONTEXT RELEASE REQUEST message shall indicate the appropriate cause value, e.g., "</w:t>
      </w:r>
      <w:proofErr w:type="spellStart"/>
      <w:r w:rsidRPr="001D2E49">
        <w:t>TXn</w:t>
      </w:r>
      <w:r w:rsidRPr="001D2E49">
        <w:rPr>
          <w:vertAlign w:val="subscript"/>
        </w:rPr>
        <w:t>RELOCOverall</w:t>
      </w:r>
      <w:proofErr w:type="spellEnd"/>
      <w:r w:rsidRPr="001D2E49">
        <w:rPr>
          <w:vertAlign w:val="subscript"/>
        </w:rPr>
        <w:t xml:space="preserve"> </w:t>
      </w:r>
      <w:r w:rsidRPr="001D2E49">
        <w:t>Expiry", "Redirection", for the requested UE-associated logical NG-connection release.</w:t>
      </w:r>
      <w:r w:rsidRPr="001444B4">
        <w:rPr>
          <w:rFonts w:eastAsia="SimSun"/>
        </w:rPr>
        <w:t xml:space="preserve"> </w:t>
      </w:r>
    </w:p>
    <w:p w14:paraId="48C01B88" w14:textId="10C3E77A" w:rsidR="00C76C27" w:rsidRDefault="00C76C27" w:rsidP="00C76C27">
      <w:pPr>
        <w:rPr>
          <w:rFonts w:eastAsia="SimSun"/>
        </w:rPr>
      </w:pPr>
      <w:r>
        <w:rPr>
          <w:rFonts w:eastAsia="SimSun"/>
        </w:rPr>
        <w:t xml:space="preserve">If the </w:t>
      </w:r>
      <w:r w:rsidRPr="002D3C62">
        <w:rPr>
          <w:rFonts w:eastAsia="SimSun"/>
          <w:i/>
        </w:rPr>
        <w:t>PDU Session Resource List</w:t>
      </w:r>
      <w:r>
        <w:rPr>
          <w:rFonts w:eastAsia="SimSun"/>
        </w:rPr>
        <w:t xml:space="preserve"> IE is included in the </w:t>
      </w:r>
      <w:r w:rsidRPr="00301D4C">
        <w:rPr>
          <w:rFonts w:eastAsia="SimSun"/>
        </w:rPr>
        <w:t>UE CONTEXT RELEASE REQUEST message</w:t>
      </w:r>
      <w:r>
        <w:rPr>
          <w:rFonts w:eastAsia="SimSun"/>
        </w:rPr>
        <w:t xml:space="preserve">, the AMF shall handle this information </w:t>
      </w:r>
      <w:r w:rsidRPr="00301D4C">
        <w:rPr>
          <w:rFonts w:eastAsia="SimSun"/>
        </w:rPr>
        <w:t>as specified in TS 23.502 [10]</w:t>
      </w:r>
      <w:r>
        <w:rPr>
          <w:rFonts w:eastAsia="SimSun"/>
        </w:rPr>
        <w:t>.</w:t>
      </w:r>
    </w:p>
    <w:p w14:paraId="0CED1B7B" w14:textId="3C838A3D" w:rsidR="00C76C27" w:rsidRPr="001D2E49" w:rsidRDefault="00C76C27" w:rsidP="00C76C27">
      <w:r w:rsidRPr="001D2E49">
        <w:rPr>
          <w:b/>
        </w:rPr>
        <w:t>Interactions with UE Context Release procedure:</w:t>
      </w:r>
    </w:p>
    <w:p w14:paraId="7F4406CF" w14:textId="7DEE5651" w:rsidR="00C76C27" w:rsidRPr="001D2E49" w:rsidRDefault="00C76C27" w:rsidP="00C76C27">
      <w:r w:rsidRPr="001D2E49">
        <w:t xml:space="preserve">The UE Context Release procedure should be initiated upon reception of </w:t>
      </w:r>
      <w:r w:rsidRPr="001D2E49">
        <w:rPr>
          <w:lang w:eastAsia="zh-CN"/>
        </w:rPr>
        <w:t>a UE CONTEXT</w:t>
      </w:r>
      <w:r w:rsidRPr="001D2E49">
        <w:t xml:space="preserve"> RELEASE REQUEST</w:t>
      </w:r>
      <w:r w:rsidRPr="001D2E49">
        <w:rPr>
          <w:rFonts w:eastAsia="MS Mincho"/>
        </w:rPr>
        <w:t xml:space="preserve"> message</w:t>
      </w:r>
      <w:ins w:id="57" w:author="Ericsson" w:date="2023-11-02T15:14:00Z">
        <w:r w:rsidR="00A547AE">
          <w:rPr>
            <w:rFonts w:eastAsia="MS Mincho"/>
          </w:rPr>
          <w:t xml:space="preserve"> with the release cause different than user inactivity or AS RAI. </w:t>
        </w:r>
        <w:r w:rsidR="00A547AE">
          <w:t xml:space="preserve">The UE Context Release procedure should be initiated upon reception of </w:t>
        </w:r>
        <w:r w:rsidR="00A547AE">
          <w:rPr>
            <w:lang w:eastAsia="zh-CN"/>
          </w:rPr>
          <w:t>a UE CONTEXT</w:t>
        </w:r>
        <w:r w:rsidR="00A547AE">
          <w:t xml:space="preserve"> RELEASE REQUEST</w:t>
        </w:r>
        <w:r w:rsidR="00A547AE">
          <w:rPr>
            <w:rFonts w:eastAsia="MS Mincho"/>
          </w:rPr>
          <w:t xml:space="preserve"> message with release cause user inactivity or AS RAI and there is no pending MT traffic or downlink </w:t>
        </w:r>
        <w:proofErr w:type="spellStart"/>
        <w:r w:rsidR="00A547AE">
          <w:rPr>
            <w:rFonts w:eastAsia="MS Mincho"/>
          </w:rPr>
          <w:t>signaling</w:t>
        </w:r>
      </w:ins>
      <w:proofErr w:type="spellEnd"/>
      <w:ins w:id="58" w:author="Ericsson" w:date="2023-11-02T15:16:00Z">
        <w:r w:rsidR="00EE0B87">
          <w:rPr>
            <w:rFonts w:eastAsia="MS Mincho"/>
          </w:rPr>
          <w:t xml:space="preserve">, </w:t>
        </w:r>
        <w:r w:rsidR="00EE0B87">
          <w:rPr>
            <w:rFonts w:ascii="Arial" w:hAnsi="Arial"/>
            <w:lang w:val="da-DK"/>
          </w:rPr>
          <w:t>refer to TS 23.502</w:t>
        </w:r>
      </w:ins>
      <w:r w:rsidR="00A547AE">
        <w:rPr>
          <w:rFonts w:eastAsia="MS Mincho"/>
        </w:rPr>
        <w:t xml:space="preserve">. </w:t>
      </w:r>
      <w:r w:rsidRPr="001D2E49">
        <w:rPr>
          <w:rFonts w:ascii="Times-Roman" w:hAnsi="Times-Roman" w:cs="Times-Roman"/>
          <w:lang w:val="en-US" w:eastAsia="fr-FR"/>
        </w:rPr>
        <w:t xml:space="preserve">If the UE was configured with DC radio resources at the time UE Context Release Request procedure was triggered, and the </w:t>
      </w:r>
      <w:proofErr w:type="spellStart"/>
      <w:r w:rsidRPr="001D2E49">
        <w:rPr>
          <w:rFonts w:ascii="Times-Roman" w:hAnsi="Times-Roman" w:cs="Times-Roman"/>
          <w:lang w:val="en-US" w:eastAsia="fr-FR"/>
        </w:rPr>
        <w:t>PSCell</w:t>
      </w:r>
      <w:proofErr w:type="spellEnd"/>
      <w:r w:rsidRPr="001D2E49">
        <w:rPr>
          <w:rFonts w:ascii="Times-Roman" w:hAnsi="Times-Roman" w:cs="Times-Roman"/>
          <w:lang w:val="en-US" w:eastAsia="fr-FR"/>
        </w:rPr>
        <w:t xml:space="preserve"> information was available, the NG-RAN node </w:t>
      </w:r>
      <w:bookmarkStart w:id="59" w:name="_Hlk8937189"/>
      <w:r w:rsidRPr="001D2E49">
        <w:rPr>
          <w:rFonts w:ascii="Times-Roman" w:hAnsi="Times-Roman" w:cs="Times-Roman"/>
          <w:lang w:val="en-US" w:eastAsia="fr-FR"/>
        </w:rPr>
        <w:t xml:space="preserve">shall store the </w:t>
      </w:r>
      <w:proofErr w:type="spellStart"/>
      <w:r w:rsidRPr="001D2E49">
        <w:rPr>
          <w:rFonts w:ascii="Times-Roman" w:hAnsi="Times-Roman" w:cs="Times-Roman"/>
          <w:lang w:val="en-US" w:eastAsia="fr-FR"/>
        </w:rPr>
        <w:t>PSCell</w:t>
      </w:r>
      <w:proofErr w:type="spellEnd"/>
      <w:r w:rsidRPr="001D2E49">
        <w:rPr>
          <w:rFonts w:ascii="Times-Roman" w:hAnsi="Times-Roman" w:cs="Times-Roman"/>
          <w:lang w:val="en-US" w:eastAsia="fr-FR"/>
        </w:rPr>
        <w:t xml:space="preserve"> information in the UE context</w:t>
      </w:r>
      <w:r w:rsidRPr="001D2E49">
        <w:t>.</w:t>
      </w:r>
      <w:bookmarkEnd w:id="59"/>
    </w:p>
    <w:p w14:paraId="6FC63E30" w14:textId="77777777" w:rsidR="00C76C27" w:rsidRPr="001D2E49" w:rsidRDefault="00C76C27" w:rsidP="00C76C27">
      <w:pPr>
        <w:pStyle w:val="Heading4"/>
      </w:pPr>
      <w:bookmarkStart w:id="60" w:name="_Toc20954860"/>
      <w:bookmarkStart w:id="61" w:name="_Toc29503297"/>
      <w:bookmarkStart w:id="62" w:name="_Toc29503881"/>
      <w:bookmarkStart w:id="63" w:name="_Toc29504465"/>
      <w:bookmarkStart w:id="64" w:name="_Toc36552911"/>
      <w:bookmarkStart w:id="65" w:name="_Toc36554638"/>
      <w:bookmarkStart w:id="66" w:name="_Toc45651891"/>
      <w:bookmarkStart w:id="67" w:name="_Toc45658323"/>
      <w:bookmarkStart w:id="68" w:name="_Toc45720143"/>
      <w:bookmarkStart w:id="69" w:name="_Toc45798023"/>
      <w:bookmarkStart w:id="70" w:name="_Toc45897412"/>
      <w:bookmarkStart w:id="71" w:name="_Toc51745612"/>
      <w:bookmarkStart w:id="72" w:name="_Toc64445876"/>
      <w:bookmarkStart w:id="73" w:name="_Toc73981746"/>
      <w:bookmarkStart w:id="74" w:name="_Toc88651835"/>
      <w:bookmarkStart w:id="75" w:name="_Toc97890878"/>
      <w:bookmarkStart w:id="76" w:name="_Toc106108898"/>
      <w:bookmarkStart w:id="77" w:name="_Toc138760073"/>
      <w:r w:rsidRPr="001D2E49">
        <w:t>8.3.2.3</w:t>
      </w:r>
      <w:r w:rsidRPr="001D2E49">
        <w:tab/>
        <w:t>Abnormal Conditions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34CB58B" w14:textId="77777777" w:rsidR="00C76C27" w:rsidRPr="001D2E49" w:rsidRDefault="00C76C27" w:rsidP="00C76C27">
      <w:r w:rsidRPr="001D2E49">
        <w:t>Void.</w:t>
      </w:r>
    </w:p>
    <w:p w14:paraId="47D6974C" w14:textId="77777777" w:rsidR="007D6E42" w:rsidRDefault="007D6E42" w:rsidP="007D6E42">
      <w:pPr>
        <w:rPr>
          <w:rFonts w:eastAsia="SimSun"/>
          <w:color w:val="0070C0"/>
          <w:lang w:eastAsia="zh-CN"/>
        </w:rPr>
      </w:pPr>
    </w:p>
    <w:sectPr w:rsidR="007D6E42" w:rsidSect="005757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006B" w14:textId="77777777" w:rsidR="005C5FE4" w:rsidRDefault="005C5FE4">
      <w:r>
        <w:separator/>
      </w:r>
    </w:p>
  </w:endnote>
  <w:endnote w:type="continuationSeparator" w:id="0">
    <w:p w14:paraId="6A9A0A6A" w14:textId="77777777" w:rsidR="005C5FE4" w:rsidRDefault="005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EBB9" w14:textId="77777777" w:rsidR="005C5FE4" w:rsidRDefault="005C5FE4">
      <w:r>
        <w:separator/>
      </w:r>
    </w:p>
  </w:footnote>
  <w:footnote w:type="continuationSeparator" w:id="0">
    <w:p w14:paraId="5D20E69D" w14:textId="77777777" w:rsidR="005C5FE4" w:rsidRDefault="005C5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341352671">
    <w:abstractNumId w:val="2"/>
  </w:num>
  <w:num w:numId="2" w16cid:durableId="1923299818">
    <w:abstractNumId w:val="7"/>
  </w:num>
  <w:num w:numId="3" w16cid:durableId="1727223918">
    <w:abstractNumId w:val="8"/>
  </w:num>
  <w:num w:numId="4" w16cid:durableId="1230270028">
    <w:abstractNumId w:val="0"/>
  </w:num>
  <w:num w:numId="5" w16cid:durableId="657541572">
    <w:abstractNumId w:val="4"/>
  </w:num>
  <w:num w:numId="6" w16cid:durableId="1986084417">
    <w:abstractNumId w:val="3"/>
  </w:num>
  <w:num w:numId="7" w16cid:durableId="78409268">
    <w:abstractNumId w:val="6"/>
  </w:num>
  <w:num w:numId="8" w16cid:durableId="1194610661">
    <w:abstractNumId w:val="1"/>
  </w:num>
  <w:num w:numId="9" w16cid:durableId="442531478">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17B"/>
    <w:rsid w:val="0001637A"/>
    <w:rsid w:val="00022E4A"/>
    <w:rsid w:val="000307DC"/>
    <w:rsid w:val="000556CA"/>
    <w:rsid w:val="000710D9"/>
    <w:rsid w:val="000732BB"/>
    <w:rsid w:val="000763F4"/>
    <w:rsid w:val="00077758"/>
    <w:rsid w:val="00085F1E"/>
    <w:rsid w:val="00087EA1"/>
    <w:rsid w:val="00092B93"/>
    <w:rsid w:val="000A6394"/>
    <w:rsid w:val="000A654E"/>
    <w:rsid w:val="000B7FED"/>
    <w:rsid w:val="000C038A"/>
    <w:rsid w:val="000C6598"/>
    <w:rsid w:val="000D38DE"/>
    <w:rsid w:val="000D44B3"/>
    <w:rsid w:val="000E1173"/>
    <w:rsid w:val="000F438F"/>
    <w:rsid w:val="000F73D4"/>
    <w:rsid w:val="0012576B"/>
    <w:rsid w:val="00145D43"/>
    <w:rsid w:val="00162DC1"/>
    <w:rsid w:val="00177E40"/>
    <w:rsid w:val="00187D5F"/>
    <w:rsid w:val="00192C46"/>
    <w:rsid w:val="001A08B3"/>
    <w:rsid w:val="001A7B60"/>
    <w:rsid w:val="001B23B0"/>
    <w:rsid w:val="001B52F0"/>
    <w:rsid w:val="001B7A65"/>
    <w:rsid w:val="001C551E"/>
    <w:rsid w:val="001E41F3"/>
    <w:rsid w:val="001F3072"/>
    <w:rsid w:val="001F3C15"/>
    <w:rsid w:val="001F5E2D"/>
    <w:rsid w:val="00210211"/>
    <w:rsid w:val="00210E35"/>
    <w:rsid w:val="002339A7"/>
    <w:rsid w:val="00237988"/>
    <w:rsid w:val="00255B2D"/>
    <w:rsid w:val="0026004D"/>
    <w:rsid w:val="002640DD"/>
    <w:rsid w:val="00275860"/>
    <w:rsid w:val="00275D12"/>
    <w:rsid w:val="00280560"/>
    <w:rsid w:val="00284629"/>
    <w:rsid w:val="00284FEB"/>
    <w:rsid w:val="002860C4"/>
    <w:rsid w:val="002B5741"/>
    <w:rsid w:val="002B7151"/>
    <w:rsid w:val="002C27EC"/>
    <w:rsid w:val="002C3ABF"/>
    <w:rsid w:val="002D1776"/>
    <w:rsid w:val="002D5A46"/>
    <w:rsid w:val="002E472E"/>
    <w:rsid w:val="002E4ED7"/>
    <w:rsid w:val="002E5F5D"/>
    <w:rsid w:val="002F6129"/>
    <w:rsid w:val="003028F5"/>
    <w:rsid w:val="00305409"/>
    <w:rsid w:val="00305A48"/>
    <w:rsid w:val="00322977"/>
    <w:rsid w:val="003417FC"/>
    <w:rsid w:val="003458CB"/>
    <w:rsid w:val="00345CCA"/>
    <w:rsid w:val="003609EF"/>
    <w:rsid w:val="0036231A"/>
    <w:rsid w:val="00372DD7"/>
    <w:rsid w:val="003733C4"/>
    <w:rsid w:val="00374DD4"/>
    <w:rsid w:val="003C5A0C"/>
    <w:rsid w:val="003D6C7B"/>
    <w:rsid w:val="003D6E2F"/>
    <w:rsid w:val="003E0624"/>
    <w:rsid w:val="003E1A36"/>
    <w:rsid w:val="003E7441"/>
    <w:rsid w:val="003F0E1D"/>
    <w:rsid w:val="003F66D4"/>
    <w:rsid w:val="003F7703"/>
    <w:rsid w:val="00400BC3"/>
    <w:rsid w:val="00401407"/>
    <w:rsid w:val="00403558"/>
    <w:rsid w:val="00410371"/>
    <w:rsid w:val="0041235F"/>
    <w:rsid w:val="0041386B"/>
    <w:rsid w:val="00414638"/>
    <w:rsid w:val="00420AB9"/>
    <w:rsid w:val="00423DF9"/>
    <w:rsid w:val="004242F1"/>
    <w:rsid w:val="004249EC"/>
    <w:rsid w:val="00426F03"/>
    <w:rsid w:val="00442E23"/>
    <w:rsid w:val="004460B2"/>
    <w:rsid w:val="004473B9"/>
    <w:rsid w:val="00451911"/>
    <w:rsid w:val="004519A7"/>
    <w:rsid w:val="00473715"/>
    <w:rsid w:val="00473D52"/>
    <w:rsid w:val="00485924"/>
    <w:rsid w:val="004A7192"/>
    <w:rsid w:val="004B325B"/>
    <w:rsid w:val="004B75B7"/>
    <w:rsid w:val="004B792C"/>
    <w:rsid w:val="004C6336"/>
    <w:rsid w:val="004C688F"/>
    <w:rsid w:val="004F4E08"/>
    <w:rsid w:val="00504A24"/>
    <w:rsid w:val="0051184E"/>
    <w:rsid w:val="005141D9"/>
    <w:rsid w:val="0051580D"/>
    <w:rsid w:val="00540EE3"/>
    <w:rsid w:val="005453CA"/>
    <w:rsid w:val="00547111"/>
    <w:rsid w:val="005672A5"/>
    <w:rsid w:val="00575722"/>
    <w:rsid w:val="00592D74"/>
    <w:rsid w:val="005C5FE4"/>
    <w:rsid w:val="005E2C44"/>
    <w:rsid w:val="005E6A31"/>
    <w:rsid w:val="00613141"/>
    <w:rsid w:val="00621188"/>
    <w:rsid w:val="006257ED"/>
    <w:rsid w:val="006325DF"/>
    <w:rsid w:val="00641247"/>
    <w:rsid w:val="006414AA"/>
    <w:rsid w:val="00642C4B"/>
    <w:rsid w:val="00653DE4"/>
    <w:rsid w:val="00656BB3"/>
    <w:rsid w:val="00660088"/>
    <w:rsid w:val="0066034F"/>
    <w:rsid w:val="00665C47"/>
    <w:rsid w:val="00677BD0"/>
    <w:rsid w:val="00687338"/>
    <w:rsid w:val="00690CE9"/>
    <w:rsid w:val="0069275F"/>
    <w:rsid w:val="00693693"/>
    <w:rsid w:val="00695808"/>
    <w:rsid w:val="00696FD8"/>
    <w:rsid w:val="00697BFA"/>
    <w:rsid w:val="006A7790"/>
    <w:rsid w:val="006B46FB"/>
    <w:rsid w:val="006D5F02"/>
    <w:rsid w:val="006E21FB"/>
    <w:rsid w:val="00716BD8"/>
    <w:rsid w:val="00725040"/>
    <w:rsid w:val="00727975"/>
    <w:rsid w:val="0076619B"/>
    <w:rsid w:val="00790506"/>
    <w:rsid w:val="00792342"/>
    <w:rsid w:val="007941B0"/>
    <w:rsid w:val="00797584"/>
    <w:rsid w:val="007977A8"/>
    <w:rsid w:val="007A5A73"/>
    <w:rsid w:val="007B512A"/>
    <w:rsid w:val="007B557B"/>
    <w:rsid w:val="007C2097"/>
    <w:rsid w:val="007D0A11"/>
    <w:rsid w:val="007D697E"/>
    <w:rsid w:val="007D6A07"/>
    <w:rsid w:val="007D6E42"/>
    <w:rsid w:val="007F3F5A"/>
    <w:rsid w:val="007F4B21"/>
    <w:rsid w:val="007F7259"/>
    <w:rsid w:val="008040A8"/>
    <w:rsid w:val="008101DF"/>
    <w:rsid w:val="00817EA9"/>
    <w:rsid w:val="00823A61"/>
    <w:rsid w:val="008279FA"/>
    <w:rsid w:val="00846415"/>
    <w:rsid w:val="00847216"/>
    <w:rsid w:val="00851800"/>
    <w:rsid w:val="00860A1E"/>
    <w:rsid w:val="00861B4A"/>
    <w:rsid w:val="008626E7"/>
    <w:rsid w:val="00870EE7"/>
    <w:rsid w:val="00872770"/>
    <w:rsid w:val="00872DE4"/>
    <w:rsid w:val="008761A6"/>
    <w:rsid w:val="008842FF"/>
    <w:rsid w:val="008863B9"/>
    <w:rsid w:val="008A45A6"/>
    <w:rsid w:val="008D3CCC"/>
    <w:rsid w:val="008D5327"/>
    <w:rsid w:val="008D71BF"/>
    <w:rsid w:val="008F2E85"/>
    <w:rsid w:val="008F3789"/>
    <w:rsid w:val="008F686C"/>
    <w:rsid w:val="009013FC"/>
    <w:rsid w:val="009073C2"/>
    <w:rsid w:val="009148DE"/>
    <w:rsid w:val="00941E30"/>
    <w:rsid w:val="009507FB"/>
    <w:rsid w:val="0096252B"/>
    <w:rsid w:val="009777D9"/>
    <w:rsid w:val="00991B54"/>
    <w:rsid w:val="00991B88"/>
    <w:rsid w:val="009A5753"/>
    <w:rsid w:val="009A579D"/>
    <w:rsid w:val="009A57AE"/>
    <w:rsid w:val="009B3880"/>
    <w:rsid w:val="009E0823"/>
    <w:rsid w:val="009E3297"/>
    <w:rsid w:val="009F734F"/>
    <w:rsid w:val="00A23AB8"/>
    <w:rsid w:val="00A246B6"/>
    <w:rsid w:val="00A37589"/>
    <w:rsid w:val="00A47E70"/>
    <w:rsid w:val="00A50CF0"/>
    <w:rsid w:val="00A53556"/>
    <w:rsid w:val="00A547AE"/>
    <w:rsid w:val="00A62063"/>
    <w:rsid w:val="00A7671C"/>
    <w:rsid w:val="00A86E8C"/>
    <w:rsid w:val="00AA2CBC"/>
    <w:rsid w:val="00AA5A98"/>
    <w:rsid w:val="00AC5820"/>
    <w:rsid w:val="00AD1CD8"/>
    <w:rsid w:val="00AD745B"/>
    <w:rsid w:val="00AE26E2"/>
    <w:rsid w:val="00B06B87"/>
    <w:rsid w:val="00B1431A"/>
    <w:rsid w:val="00B24A22"/>
    <w:rsid w:val="00B256D2"/>
    <w:rsid w:val="00B258BB"/>
    <w:rsid w:val="00B40F6C"/>
    <w:rsid w:val="00B41B1F"/>
    <w:rsid w:val="00B66581"/>
    <w:rsid w:val="00B66A9E"/>
    <w:rsid w:val="00B67B97"/>
    <w:rsid w:val="00B919BC"/>
    <w:rsid w:val="00B968C8"/>
    <w:rsid w:val="00BA3003"/>
    <w:rsid w:val="00BA3EC5"/>
    <w:rsid w:val="00BA4225"/>
    <w:rsid w:val="00BA51D9"/>
    <w:rsid w:val="00BB5DFC"/>
    <w:rsid w:val="00BC1DD4"/>
    <w:rsid w:val="00BD279D"/>
    <w:rsid w:val="00BD6BB8"/>
    <w:rsid w:val="00BE0F96"/>
    <w:rsid w:val="00BF152C"/>
    <w:rsid w:val="00C224A7"/>
    <w:rsid w:val="00C4101B"/>
    <w:rsid w:val="00C5098F"/>
    <w:rsid w:val="00C5211D"/>
    <w:rsid w:val="00C57CAC"/>
    <w:rsid w:val="00C64F92"/>
    <w:rsid w:val="00C66184"/>
    <w:rsid w:val="00C66BA2"/>
    <w:rsid w:val="00C704FD"/>
    <w:rsid w:val="00C71E7A"/>
    <w:rsid w:val="00C76C27"/>
    <w:rsid w:val="00C823B0"/>
    <w:rsid w:val="00C870F6"/>
    <w:rsid w:val="00C923A0"/>
    <w:rsid w:val="00C940BF"/>
    <w:rsid w:val="00C95985"/>
    <w:rsid w:val="00CC5026"/>
    <w:rsid w:val="00CC68D0"/>
    <w:rsid w:val="00CE1D17"/>
    <w:rsid w:val="00CE54A2"/>
    <w:rsid w:val="00CF1B98"/>
    <w:rsid w:val="00D02E66"/>
    <w:rsid w:val="00D03F9A"/>
    <w:rsid w:val="00D06D51"/>
    <w:rsid w:val="00D24991"/>
    <w:rsid w:val="00D43DD9"/>
    <w:rsid w:val="00D50255"/>
    <w:rsid w:val="00D54BC1"/>
    <w:rsid w:val="00D64C65"/>
    <w:rsid w:val="00D66520"/>
    <w:rsid w:val="00D84AE9"/>
    <w:rsid w:val="00D862E2"/>
    <w:rsid w:val="00D926BE"/>
    <w:rsid w:val="00DA3B1C"/>
    <w:rsid w:val="00DB370C"/>
    <w:rsid w:val="00DC7DFB"/>
    <w:rsid w:val="00DD0108"/>
    <w:rsid w:val="00DD0F76"/>
    <w:rsid w:val="00DD6EE9"/>
    <w:rsid w:val="00DE34CF"/>
    <w:rsid w:val="00E115BD"/>
    <w:rsid w:val="00E13F3D"/>
    <w:rsid w:val="00E16BA6"/>
    <w:rsid w:val="00E23F4C"/>
    <w:rsid w:val="00E25ED1"/>
    <w:rsid w:val="00E34898"/>
    <w:rsid w:val="00E36E2E"/>
    <w:rsid w:val="00E436D3"/>
    <w:rsid w:val="00E5151A"/>
    <w:rsid w:val="00E548E1"/>
    <w:rsid w:val="00E60F17"/>
    <w:rsid w:val="00E759F1"/>
    <w:rsid w:val="00E9306C"/>
    <w:rsid w:val="00E95BF9"/>
    <w:rsid w:val="00EA711B"/>
    <w:rsid w:val="00EB09B7"/>
    <w:rsid w:val="00EB1566"/>
    <w:rsid w:val="00EB2C3F"/>
    <w:rsid w:val="00EC2161"/>
    <w:rsid w:val="00ED39E4"/>
    <w:rsid w:val="00EE0B87"/>
    <w:rsid w:val="00EE1B64"/>
    <w:rsid w:val="00EE7D7C"/>
    <w:rsid w:val="00EF3D5D"/>
    <w:rsid w:val="00F066E3"/>
    <w:rsid w:val="00F247A3"/>
    <w:rsid w:val="00F25D98"/>
    <w:rsid w:val="00F300FB"/>
    <w:rsid w:val="00F32BB9"/>
    <w:rsid w:val="00F65E39"/>
    <w:rsid w:val="00F93A29"/>
    <w:rsid w:val="00F9513D"/>
    <w:rsid w:val="00FA1B5B"/>
    <w:rsid w:val="00FA737E"/>
    <w:rsid w:val="00FB127B"/>
    <w:rsid w:val="00FB2DE8"/>
    <w:rsid w:val="00FB6386"/>
    <w:rsid w:val="00FB6BD5"/>
    <w:rsid w:val="00FC2647"/>
    <w:rsid w:val="00FD2347"/>
    <w:rsid w:val="00FE6C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C57CAC"/>
    <w:pPr>
      <w:jc w:val="center"/>
    </w:pPr>
    <w:rPr>
      <w:color w:val="FF0000"/>
    </w:rPr>
  </w:style>
  <w:style w:type="character" w:customStyle="1" w:styleId="CommentSubjectChar">
    <w:name w:val="Comment Subject Char"/>
    <w:link w:val="CommentSubject"/>
    <w:rsid w:val="00EC2161"/>
    <w:rPr>
      <w:rFonts w:ascii="Times New Roman" w:hAnsi="Times New Roman"/>
      <w:b/>
      <w:bCs/>
      <w:lang w:val="en-GB" w:eastAsia="en-US"/>
    </w:rPr>
  </w:style>
  <w:style w:type="character" w:customStyle="1" w:styleId="EditorsNoteChar">
    <w:name w:val="Editor's Note Char"/>
    <w:aliases w:val="EN Char"/>
    <w:link w:val="EditorsNote"/>
    <w:qFormat/>
    <w:rsid w:val="00EC2161"/>
    <w:rPr>
      <w:rFonts w:ascii="Times New Roman" w:hAnsi="Times New Roman"/>
      <w:color w:val="FF0000"/>
      <w:lang w:val="en-GB" w:eastAsia="en-US"/>
    </w:rPr>
  </w:style>
  <w:style w:type="character" w:customStyle="1" w:styleId="B1Char">
    <w:name w:val="B1 Char"/>
    <w:link w:val="B10"/>
    <w:qFormat/>
    <w:rsid w:val="00EC2161"/>
    <w:rPr>
      <w:rFonts w:ascii="Times New Roman" w:hAnsi="Times New Roman"/>
      <w:lang w:val="en-GB" w:eastAsia="en-US"/>
    </w:rPr>
  </w:style>
  <w:style w:type="character" w:customStyle="1" w:styleId="BalloonTextChar">
    <w:name w:val="Balloon Text Char"/>
    <w:link w:val="BalloonText"/>
    <w:rsid w:val="00EC2161"/>
    <w:rPr>
      <w:rFonts w:ascii="Tahoma" w:hAnsi="Tahoma" w:cs="Tahoma"/>
      <w:sz w:val="16"/>
      <w:szCs w:val="16"/>
      <w:lang w:val="en-GB" w:eastAsia="en-US"/>
    </w:rPr>
  </w:style>
  <w:style w:type="character" w:customStyle="1" w:styleId="TALChar">
    <w:name w:val="TAL Char"/>
    <w:link w:val="TAL"/>
    <w:qFormat/>
    <w:rsid w:val="00EC2161"/>
    <w:rPr>
      <w:rFonts w:ascii="Arial" w:hAnsi="Arial"/>
      <w:sz w:val="18"/>
      <w:lang w:val="en-GB" w:eastAsia="en-US"/>
    </w:rPr>
  </w:style>
  <w:style w:type="character" w:customStyle="1" w:styleId="Heading3Char">
    <w:name w:val="Heading 3 Char"/>
    <w:link w:val="Heading3"/>
    <w:rsid w:val="00EC216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C2161"/>
    <w:rPr>
      <w:rFonts w:ascii="Arial" w:hAnsi="Arial"/>
      <w:sz w:val="24"/>
      <w:lang w:val="en-GB" w:eastAsia="en-US"/>
    </w:rPr>
  </w:style>
  <w:style w:type="character" w:customStyle="1" w:styleId="TAHChar">
    <w:name w:val="TAH Char"/>
    <w:link w:val="TAH"/>
    <w:qFormat/>
    <w:rsid w:val="00EC2161"/>
    <w:rPr>
      <w:rFonts w:ascii="Arial" w:hAnsi="Arial"/>
      <w:b/>
      <w:sz w:val="18"/>
      <w:lang w:val="en-GB" w:eastAsia="en-US"/>
    </w:rPr>
  </w:style>
  <w:style w:type="character" w:customStyle="1" w:styleId="TACChar">
    <w:name w:val="TAC Char"/>
    <w:link w:val="TAC"/>
    <w:qFormat/>
    <w:locked/>
    <w:rsid w:val="00EC2161"/>
    <w:rPr>
      <w:rFonts w:ascii="Arial" w:hAnsi="Arial"/>
      <w:sz w:val="18"/>
      <w:lang w:val="en-GB" w:eastAsia="en-US"/>
    </w:rPr>
  </w:style>
  <w:style w:type="character" w:customStyle="1" w:styleId="PLChar">
    <w:name w:val="PL Char"/>
    <w:link w:val="PL"/>
    <w:qFormat/>
    <w:rsid w:val="00EC2161"/>
    <w:rPr>
      <w:rFonts w:ascii="Courier New" w:hAnsi="Courier New"/>
      <w:noProof/>
      <w:sz w:val="16"/>
      <w:lang w:val="en-GB" w:eastAsia="en-US"/>
    </w:rPr>
  </w:style>
  <w:style w:type="character" w:customStyle="1" w:styleId="TALCar">
    <w:name w:val="TAL Car"/>
    <w:qFormat/>
    <w:rsid w:val="00EC2161"/>
    <w:rPr>
      <w:rFonts w:ascii="Arial" w:eastAsia="SimSun" w:hAnsi="Arial"/>
      <w:sz w:val="18"/>
      <w:lang w:val="en-GB" w:eastAsia="en-US"/>
    </w:rPr>
  </w:style>
  <w:style w:type="character" w:customStyle="1" w:styleId="CommentTextChar">
    <w:name w:val="Comment Text Char"/>
    <w:link w:val="CommentText"/>
    <w:uiPriority w:val="99"/>
    <w:qFormat/>
    <w:rsid w:val="00EC2161"/>
    <w:rPr>
      <w:rFonts w:ascii="Times New Roman" w:hAnsi="Times New Roman"/>
      <w:lang w:val="en-GB" w:eastAsia="en-US"/>
    </w:rPr>
  </w:style>
  <w:style w:type="character" w:customStyle="1" w:styleId="FootnoteTextChar">
    <w:name w:val="Footnote Text Char"/>
    <w:link w:val="FootnoteText"/>
    <w:rsid w:val="00EC2161"/>
    <w:rPr>
      <w:rFonts w:ascii="Times New Roman" w:hAnsi="Times New Roman"/>
      <w:sz w:val="16"/>
      <w:lang w:val="en-GB" w:eastAsia="en-US"/>
    </w:rPr>
  </w:style>
  <w:style w:type="paragraph" w:customStyle="1" w:styleId="FL">
    <w:name w:val="FL"/>
    <w:basedOn w:val="Normal"/>
    <w:rsid w:val="00EC2161"/>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EC2161"/>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EC2161"/>
    <w:pPr>
      <w:spacing w:after="0"/>
      <w:ind w:left="720"/>
    </w:pPr>
    <w:rPr>
      <w:rFonts w:ascii="Calibri" w:eastAsia="Calibri" w:hAnsi="Calibri"/>
      <w:sz w:val="22"/>
      <w:szCs w:val="22"/>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EC2161"/>
    <w:rPr>
      <w:rFonts w:ascii="Calibri" w:eastAsia="Calibri" w:hAnsi="Calibri"/>
      <w:sz w:val="22"/>
      <w:szCs w:val="22"/>
      <w:lang w:val="en-GB" w:eastAsia="ko-KR"/>
    </w:rPr>
  </w:style>
  <w:style w:type="paragraph" w:customStyle="1" w:styleId="B1">
    <w:name w:val="B1+"/>
    <w:basedOn w:val="B10"/>
    <w:link w:val="B1Car"/>
    <w:rsid w:val="00EC2161"/>
    <w:pPr>
      <w:numPr>
        <w:numId w:val="1"/>
      </w:numPr>
      <w:overflowPunct w:val="0"/>
      <w:autoSpaceDE w:val="0"/>
      <w:autoSpaceDN w:val="0"/>
      <w:adjustRightInd w:val="0"/>
      <w:textAlignment w:val="baseline"/>
    </w:pPr>
    <w:rPr>
      <w:lang w:eastAsia="ko-KR"/>
    </w:rPr>
  </w:style>
  <w:style w:type="character" w:customStyle="1" w:styleId="B1Car">
    <w:name w:val="B1+ Car"/>
    <w:link w:val="B1"/>
    <w:rsid w:val="00EC2161"/>
    <w:rPr>
      <w:rFonts w:ascii="Times New Roman" w:hAnsi="Times New Roman"/>
      <w:lang w:val="en-GB" w:eastAsia="ko-KR"/>
    </w:rPr>
  </w:style>
  <w:style w:type="paragraph" w:customStyle="1" w:styleId="NormalArial">
    <w:name w:val="Normal + Arial"/>
    <w:aliases w:val="9 pt,Left:  0,45 cm,After:  0 pt,First line:  0,08 ch"/>
    <w:basedOn w:val="Normal"/>
    <w:rsid w:val="00EC2161"/>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EC2161"/>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EC2161"/>
    <w:rPr>
      <w:rFonts w:ascii="Arial" w:hAnsi="Arial"/>
      <w:b/>
      <w:lang w:val="en-GB" w:eastAsia="en-US"/>
    </w:rPr>
  </w:style>
  <w:style w:type="character" w:customStyle="1" w:styleId="Heading1Char">
    <w:name w:val="Heading 1 Char"/>
    <w:link w:val="Heading1"/>
    <w:rsid w:val="00EC2161"/>
    <w:rPr>
      <w:rFonts w:ascii="Arial" w:hAnsi="Arial"/>
      <w:sz w:val="36"/>
      <w:lang w:val="en-GB" w:eastAsia="en-US"/>
    </w:rPr>
  </w:style>
  <w:style w:type="character" w:customStyle="1" w:styleId="Heading2Char">
    <w:name w:val="Heading 2 Char"/>
    <w:link w:val="Heading2"/>
    <w:rsid w:val="00EC2161"/>
    <w:rPr>
      <w:rFonts w:ascii="Arial" w:hAnsi="Arial"/>
      <w:sz w:val="32"/>
      <w:lang w:val="en-GB" w:eastAsia="en-US"/>
    </w:rPr>
  </w:style>
  <w:style w:type="character" w:customStyle="1" w:styleId="Heading5Char">
    <w:name w:val="Heading 5 Char"/>
    <w:link w:val="Heading5"/>
    <w:rsid w:val="00EC2161"/>
    <w:rPr>
      <w:rFonts w:ascii="Arial" w:hAnsi="Arial"/>
      <w:sz w:val="22"/>
      <w:lang w:val="en-GB" w:eastAsia="en-US"/>
    </w:rPr>
  </w:style>
  <w:style w:type="character" w:customStyle="1" w:styleId="Heading8Char">
    <w:name w:val="Heading 8 Char"/>
    <w:link w:val="Heading8"/>
    <w:rsid w:val="00EC2161"/>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C2161"/>
    <w:rPr>
      <w:rFonts w:ascii="Arial" w:hAnsi="Arial"/>
      <w:b/>
      <w:noProof/>
      <w:sz w:val="18"/>
      <w:lang w:val="en-GB" w:eastAsia="en-US"/>
    </w:rPr>
  </w:style>
  <w:style w:type="character" w:customStyle="1" w:styleId="FooterChar">
    <w:name w:val="Footer Char"/>
    <w:link w:val="Footer"/>
    <w:qFormat/>
    <w:rsid w:val="00EC2161"/>
    <w:rPr>
      <w:rFonts w:ascii="Arial" w:hAnsi="Arial"/>
      <w:b/>
      <w:i/>
      <w:noProof/>
      <w:sz w:val="18"/>
      <w:lang w:val="en-GB" w:eastAsia="en-US"/>
    </w:rPr>
  </w:style>
  <w:style w:type="character" w:customStyle="1" w:styleId="B1Zchn">
    <w:name w:val="B1 Zchn"/>
    <w:rsid w:val="00EC2161"/>
    <w:rPr>
      <w:rFonts w:ascii="Times New Roman" w:eastAsia="Times New Roman" w:hAnsi="Times New Roman" w:cs="Times New Roman"/>
      <w:sz w:val="20"/>
      <w:szCs w:val="20"/>
    </w:rPr>
  </w:style>
  <w:style w:type="character" w:customStyle="1" w:styleId="TFChar">
    <w:name w:val="TF Char"/>
    <w:link w:val="TF"/>
    <w:qFormat/>
    <w:rsid w:val="00EC2161"/>
    <w:rPr>
      <w:rFonts w:ascii="Arial" w:hAnsi="Arial"/>
      <w:b/>
      <w:lang w:val="en-GB" w:eastAsia="en-US"/>
    </w:rPr>
  </w:style>
  <w:style w:type="character" w:customStyle="1" w:styleId="B2Char">
    <w:name w:val="B2 Char"/>
    <w:link w:val="B2"/>
    <w:rsid w:val="00EC2161"/>
    <w:rPr>
      <w:rFonts w:ascii="Times New Roman" w:hAnsi="Times New Roman"/>
      <w:lang w:val="en-GB" w:eastAsia="en-US"/>
    </w:rPr>
  </w:style>
  <w:style w:type="character" w:customStyle="1" w:styleId="EXChar">
    <w:name w:val="EX Char"/>
    <w:link w:val="EX"/>
    <w:qFormat/>
    <w:locked/>
    <w:rsid w:val="00EC2161"/>
    <w:rPr>
      <w:rFonts w:ascii="Times New Roman" w:hAnsi="Times New Roman"/>
      <w:lang w:val="en-GB" w:eastAsia="en-US"/>
    </w:rPr>
  </w:style>
  <w:style w:type="character" w:customStyle="1" w:styleId="TFZchn">
    <w:name w:val="TF Zchn"/>
    <w:qFormat/>
    <w:rsid w:val="00EC2161"/>
    <w:rPr>
      <w:rFonts w:ascii="Arial" w:hAnsi="Arial"/>
      <w:b/>
      <w:lang w:val="en-GB" w:eastAsia="en-US"/>
    </w:rPr>
  </w:style>
  <w:style w:type="paragraph" w:customStyle="1" w:styleId="IvDInstructiontext">
    <w:name w:val="IvD Instructiontext"/>
    <w:basedOn w:val="BodyText"/>
    <w:link w:val="IvDInstructiontextChar"/>
    <w:uiPriority w:val="99"/>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EC2161"/>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EC2161"/>
    <w:rPr>
      <w:rFonts w:ascii="Arial" w:eastAsia="Batang" w:hAnsi="Arial"/>
      <w:spacing w:val="2"/>
      <w:lang w:val="en-US" w:eastAsia="en-US"/>
    </w:rPr>
  </w:style>
  <w:style w:type="paragraph" w:styleId="BodyText">
    <w:name w:val="Body Text"/>
    <w:basedOn w:val="Normal"/>
    <w:link w:val="BodyTextChar"/>
    <w:rsid w:val="00EC2161"/>
    <w:pPr>
      <w:overflowPunct w:val="0"/>
      <w:autoSpaceDE w:val="0"/>
      <w:autoSpaceDN w:val="0"/>
      <w:adjustRightInd w:val="0"/>
      <w:spacing w:after="120"/>
      <w:textAlignment w:val="baseline"/>
    </w:pPr>
    <w:rPr>
      <w:lang w:eastAsia="ko-KR"/>
    </w:rPr>
  </w:style>
  <w:style w:type="character" w:customStyle="1" w:styleId="BodyTextChar">
    <w:name w:val="Body Text Char"/>
    <w:basedOn w:val="DefaultParagraphFont"/>
    <w:link w:val="BodyText"/>
    <w:rsid w:val="00EC2161"/>
    <w:rPr>
      <w:rFonts w:ascii="Times New Roman" w:hAnsi="Times New Roman"/>
      <w:lang w:val="en-GB" w:eastAsia="ko-KR"/>
    </w:rPr>
  </w:style>
  <w:style w:type="character" w:customStyle="1" w:styleId="B1Char1">
    <w:name w:val="B1 Char1"/>
    <w:qFormat/>
    <w:rsid w:val="00EC2161"/>
    <w:rPr>
      <w:rFonts w:ascii="Arial" w:hAnsi="Arial"/>
      <w:lang w:val="en-GB" w:eastAsia="en-US"/>
    </w:rPr>
  </w:style>
  <w:style w:type="paragraph" w:styleId="NormalWeb">
    <w:name w:val="Normal (Web)"/>
    <w:basedOn w:val="Normal"/>
    <w:uiPriority w:val="99"/>
    <w:unhideWhenUsed/>
    <w:rsid w:val="00EC2161"/>
    <w:pPr>
      <w:spacing w:before="100" w:beforeAutospacing="1" w:after="100" w:afterAutospacing="1"/>
    </w:pPr>
    <w:rPr>
      <w:rFonts w:eastAsia="SimSun"/>
      <w:sz w:val="24"/>
      <w:szCs w:val="24"/>
      <w:lang w:val="da-DK" w:eastAsia="da-DK"/>
    </w:rPr>
  </w:style>
  <w:style w:type="character" w:styleId="PageNumber">
    <w:name w:val="page number"/>
    <w:rsid w:val="00EC2161"/>
  </w:style>
  <w:style w:type="paragraph" w:customStyle="1" w:styleId="10">
    <w:name w:val="正文1"/>
    <w:qFormat/>
    <w:rsid w:val="00EC2161"/>
    <w:pPr>
      <w:spacing w:after="160" w:line="259" w:lineRule="auto"/>
      <w:jc w:val="both"/>
    </w:pPr>
    <w:rPr>
      <w:rFonts w:ascii="Times New Roman" w:eastAsia="SimSun" w:hAnsi="Times New Roman"/>
      <w:kern w:val="2"/>
      <w:sz w:val="21"/>
      <w:szCs w:val="21"/>
      <w:lang w:val="en-US" w:eastAsia="zh-CN"/>
    </w:rPr>
  </w:style>
  <w:style w:type="character" w:customStyle="1" w:styleId="NOChar">
    <w:name w:val="NO Char"/>
    <w:link w:val="NO"/>
    <w:qFormat/>
    <w:rsid w:val="00EC2161"/>
    <w:rPr>
      <w:rFonts w:ascii="Times New Roman" w:hAnsi="Times New Roman"/>
      <w:lang w:val="en-GB" w:eastAsia="en-US"/>
    </w:rPr>
  </w:style>
  <w:style w:type="character" w:customStyle="1" w:styleId="DocumentMapChar">
    <w:name w:val="Document Map Char"/>
    <w:link w:val="DocumentMap"/>
    <w:qFormat/>
    <w:rsid w:val="00EC2161"/>
    <w:rPr>
      <w:rFonts w:ascii="Tahoma" w:hAnsi="Tahoma" w:cs="Tahoma"/>
      <w:shd w:val="clear" w:color="auto" w:fill="000080"/>
      <w:lang w:val="en-GB" w:eastAsia="en-US"/>
    </w:rPr>
  </w:style>
  <w:style w:type="character" w:customStyle="1" w:styleId="msoins0">
    <w:name w:val="msoins"/>
    <w:rsid w:val="00EC2161"/>
  </w:style>
  <w:style w:type="paragraph" w:customStyle="1" w:styleId="TALLeft0">
    <w:name w:val="TAL + Left:  0"/>
    <w:aliases w:val="25 cm,19 cm"/>
    <w:basedOn w:val="TAL"/>
    <w:rsid w:val="00EC2161"/>
    <w:pPr>
      <w:overflowPunct w:val="0"/>
      <w:autoSpaceDE w:val="0"/>
      <w:autoSpaceDN w:val="0"/>
      <w:adjustRightInd w:val="0"/>
      <w:spacing w:line="0" w:lineRule="atLeast"/>
      <w:ind w:left="142"/>
      <w:textAlignment w:val="baseline"/>
    </w:pPr>
    <w:rPr>
      <w:rFonts w:eastAsia="SimSun"/>
      <w:lang w:eastAsia="ko-KR"/>
    </w:rPr>
  </w:style>
  <w:style w:type="paragraph" w:customStyle="1" w:styleId="TALLeft050cm">
    <w:name w:val="TAL + Left:  050 cm"/>
    <w:basedOn w:val="TAL"/>
    <w:rsid w:val="00EC2161"/>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EC2161"/>
    <w:pPr>
      <w:ind w:left="425"/>
    </w:pPr>
  </w:style>
  <w:style w:type="character" w:customStyle="1" w:styleId="TAHCar">
    <w:name w:val="TAH Car"/>
    <w:qFormat/>
    <w:rsid w:val="00EC2161"/>
    <w:rPr>
      <w:rFonts w:ascii="Arial" w:hAnsi="Arial"/>
      <w:b/>
      <w:sz w:val="18"/>
      <w:lang w:val="x-none" w:eastAsia="en-US"/>
    </w:rPr>
  </w:style>
  <w:style w:type="paragraph" w:customStyle="1" w:styleId="TALLeft02cm">
    <w:name w:val="TAL + Left: 0.2 cm"/>
    <w:basedOn w:val="TAL"/>
    <w:qFormat/>
    <w:rsid w:val="00EC2161"/>
    <w:pPr>
      <w:ind w:left="113"/>
    </w:pPr>
    <w:rPr>
      <w:rFonts w:eastAsia="SimSun"/>
      <w:bCs/>
      <w:noProof/>
    </w:rPr>
  </w:style>
  <w:style w:type="paragraph" w:customStyle="1" w:styleId="TALLeft04cm">
    <w:name w:val="TAL + Left: 0.4 cm"/>
    <w:basedOn w:val="TALLeft02cm"/>
    <w:qFormat/>
    <w:rsid w:val="00EC2161"/>
    <w:pPr>
      <w:ind w:left="227"/>
    </w:pPr>
  </w:style>
  <w:style w:type="paragraph" w:customStyle="1" w:styleId="TALLeft06cm">
    <w:name w:val="TAL + Left: 0.6 cm"/>
    <w:basedOn w:val="TALLeft04cm"/>
    <w:qFormat/>
    <w:rsid w:val="00EC2161"/>
    <w:pPr>
      <w:ind w:left="340"/>
    </w:pPr>
  </w:style>
  <w:style w:type="character" w:styleId="LineNumber">
    <w:name w:val="line number"/>
    <w:unhideWhenUsed/>
    <w:rsid w:val="00EC2161"/>
  </w:style>
  <w:style w:type="paragraph" w:customStyle="1" w:styleId="3GPPHeader">
    <w:name w:val="3GPP_Header"/>
    <w:basedOn w:val="Normal"/>
    <w:link w:val="3GPPHeaderChar"/>
    <w:rsid w:val="00EC2161"/>
    <w:pPr>
      <w:tabs>
        <w:tab w:val="left" w:pos="1701"/>
        <w:tab w:val="right" w:pos="9639"/>
      </w:tabs>
      <w:overflowPunct w:val="0"/>
      <w:autoSpaceDE w:val="0"/>
      <w:autoSpaceDN w:val="0"/>
      <w:adjustRightInd w:val="0"/>
      <w:spacing w:after="240" w:line="288" w:lineRule="auto"/>
      <w:textAlignment w:val="baseline"/>
    </w:pPr>
    <w:rPr>
      <w:rFonts w:eastAsia="SimSun"/>
      <w:b/>
      <w:sz w:val="24"/>
      <w:lang w:eastAsia="zh-CN"/>
    </w:rPr>
  </w:style>
  <w:style w:type="character" w:customStyle="1" w:styleId="3GPPHeaderChar">
    <w:name w:val="3GPP_Header Char"/>
    <w:link w:val="3GPPHeader"/>
    <w:rsid w:val="00EC2161"/>
    <w:rPr>
      <w:rFonts w:ascii="Times New Roman" w:eastAsia="SimSun" w:hAnsi="Times New Roman"/>
      <w:b/>
      <w:sz w:val="24"/>
      <w:lang w:val="en-GB" w:eastAsia="zh-CN"/>
    </w:rPr>
  </w:style>
  <w:style w:type="character" w:customStyle="1" w:styleId="CRCoverPageZchn">
    <w:name w:val="CR Cover Page Zchn"/>
    <w:link w:val="CRCoverPage"/>
    <w:locked/>
    <w:rsid w:val="00EC2161"/>
    <w:rPr>
      <w:rFonts w:ascii="Arial" w:hAnsi="Arial"/>
      <w:lang w:val="en-GB" w:eastAsia="en-US"/>
    </w:rPr>
  </w:style>
  <w:style w:type="character" w:customStyle="1" w:styleId="a">
    <w:name w:val="首标题"/>
    <w:rsid w:val="00EC2161"/>
    <w:rPr>
      <w:rFonts w:ascii="Arial" w:eastAsia="SimSun" w:hAnsi="Arial"/>
      <w:sz w:val="24"/>
      <w:lang w:val="en-US" w:eastAsia="zh-CN" w:bidi="ar-SA"/>
    </w:rPr>
  </w:style>
  <w:style w:type="character" w:styleId="Strong">
    <w:name w:val="Strong"/>
    <w:qFormat/>
    <w:rsid w:val="00EC2161"/>
    <w:rPr>
      <w:rFonts w:eastAsia="SimSun"/>
      <w:b/>
      <w:bCs/>
      <w:lang w:val="en-US" w:eastAsia="zh-CN" w:bidi="ar-SA"/>
    </w:rPr>
  </w:style>
  <w:style w:type="character" w:customStyle="1" w:styleId="NOZchn">
    <w:name w:val="NO Zchn"/>
    <w:locked/>
    <w:rsid w:val="00EC2161"/>
    <w:rPr>
      <w:rFonts w:ascii="Times New Roman" w:hAnsi="Times New Roman"/>
      <w:lang w:val="en-GB" w:eastAsia="en-US"/>
    </w:rPr>
  </w:style>
  <w:style w:type="character" w:styleId="Emphasis">
    <w:name w:val="Emphasis"/>
    <w:uiPriority w:val="20"/>
    <w:qFormat/>
    <w:rsid w:val="00EC2161"/>
    <w:rPr>
      <w:i/>
      <w:iCs/>
    </w:rPr>
  </w:style>
  <w:style w:type="paragraph" w:customStyle="1" w:styleId="Guidance">
    <w:name w:val="Guidance"/>
    <w:basedOn w:val="Normal"/>
    <w:rsid w:val="00EC2161"/>
    <w:pPr>
      <w:overflowPunct w:val="0"/>
      <w:autoSpaceDE w:val="0"/>
      <w:autoSpaceDN w:val="0"/>
      <w:adjustRightInd w:val="0"/>
      <w:textAlignment w:val="baseline"/>
    </w:pPr>
    <w:rPr>
      <w:rFonts w:eastAsia="DengXian"/>
      <w:i/>
      <w:color w:val="0000FF"/>
      <w:lang w:eastAsia="en-GB"/>
    </w:rPr>
  </w:style>
  <w:style w:type="paragraph" w:customStyle="1" w:styleId="INDENT2">
    <w:name w:val="INDENT2"/>
    <w:basedOn w:val="Normal"/>
    <w:rsid w:val="00EC2161"/>
    <w:pPr>
      <w:overflowPunct w:val="0"/>
      <w:autoSpaceDE w:val="0"/>
      <w:autoSpaceDN w:val="0"/>
      <w:adjustRightInd w:val="0"/>
      <w:ind w:left="1135" w:hanging="284"/>
      <w:textAlignment w:val="baseline"/>
    </w:pPr>
    <w:rPr>
      <w:rFonts w:eastAsia="DengXian"/>
      <w:lang w:eastAsia="en-GB"/>
    </w:rPr>
  </w:style>
  <w:style w:type="paragraph" w:customStyle="1" w:styleId="SpecText">
    <w:name w:val="SpecText"/>
    <w:basedOn w:val="Normal"/>
    <w:rsid w:val="00EC2161"/>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EC2161"/>
    <w:pPr>
      <w:overflowPunct w:val="0"/>
      <w:autoSpaceDE w:val="0"/>
      <w:autoSpaceDN w:val="0"/>
      <w:adjustRightInd w:val="0"/>
      <w:textAlignment w:val="baseline"/>
    </w:pPr>
    <w:rPr>
      <w:lang w:eastAsia="ko-KR"/>
    </w:rPr>
  </w:style>
  <w:style w:type="table" w:styleId="TableGrid">
    <w:name w:val="Table Grid"/>
    <w:basedOn w:val="TableNormal"/>
    <w:rsid w:val="00EC216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EC2161"/>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EC2161"/>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EC2161"/>
    <w:rPr>
      <w:rFonts w:ascii="Arial" w:eastAsia="DengXian" w:hAnsi="Arial"/>
      <w:sz w:val="18"/>
      <w:lang w:val="en-GB" w:eastAsia="en-GB"/>
    </w:rPr>
  </w:style>
  <w:style w:type="paragraph" w:customStyle="1" w:styleId="TALLeft125cm">
    <w:name w:val="TAL + Left: 125 cm"/>
    <w:basedOn w:val="StyleTALLeft075cm"/>
    <w:rsid w:val="00EC2161"/>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EC2161"/>
    <w:pPr>
      <w:ind w:left="851"/>
    </w:pPr>
    <w:rPr>
      <w:rFonts w:eastAsia="Batang"/>
    </w:rPr>
  </w:style>
  <w:style w:type="paragraph" w:styleId="IndexHeading">
    <w:name w:val="index heading"/>
    <w:basedOn w:val="Normal"/>
    <w:next w:val="Normal"/>
    <w:rsid w:val="00EC2161"/>
    <w:pPr>
      <w:pBdr>
        <w:top w:val="single" w:sz="12" w:space="0" w:color="auto"/>
      </w:pBdr>
      <w:spacing w:before="360" w:after="240"/>
    </w:pPr>
    <w:rPr>
      <w:rFonts w:eastAsia="MS Mincho"/>
      <w:b/>
      <w:i/>
      <w:sz w:val="26"/>
    </w:rPr>
  </w:style>
  <w:style w:type="paragraph" w:customStyle="1" w:styleId="INDENT1">
    <w:name w:val="INDENT1"/>
    <w:basedOn w:val="Normal"/>
    <w:rsid w:val="00EC2161"/>
    <w:pPr>
      <w:ind w:left="851"/>
    </w:pPr>
    <w:rPr>
      <w:rFonts w:eastAsia="MS Mincho"/>
    </w:rPr>
  </w:style>
  <w:style w:type="paragraph" w:customStyle="1" w:styleId="INDENT3">
    <w:name w:val="INDENT3"/>
    <w:basedOn w:val="Normal"/>
    <w:rsid w:val="00EC2161"/>
    <w:pPr>
      <w:ind w:left="1701" w:hanging="567"/>
    </w:pPr>
    <w:rPr>
      <w:rFonts w:eastAsia="MS Mincho"/>
    </w:rPr>
  </w:style>
  <w:style w:type="paragraph" w:customStyle="1" w:styleId="FigureTitle">
    <w:name w:val="Figure_Title"/>
    <w:basedOn w:val="Normal"/>
    <w:next w:val="Normal"/>
    <w:rsid w:val="00EC216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EC2161"/>
    <w:pPr>
      <w:keepNext/>
      <w:keepLines/>
    </w:pPr>
    <w:rPr>
      <w:rFonts w:eastAsia="MS Mincho"/>
      <w:b/>
    </w:rPr>
  </w:style>
  <w:style w:type="paragraph" w:customStyle="1" w:styleId="CouvRecTitle">
    <w:name w:val="Couv Rec Title"/>
    <w:basedOn w:val="Normal"/>
    <w:rsid w:val="00EC2161"/>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EC2161"/>
    <w:pPr>
      <w:spacing w:before="120" w:after="120"/>
    </w:pPr>
    <w:rPr>
      <w:rFonts w:eastAsia="MS Mincho"/>
      <w:b/>
    </w:rPr>
  </w:style>
  <w:style w:type="paragraph" w:styleId="PlainText">
    <w:name w:val="Plain Text"/>
    <w:basedOn w:val="Normal"/>
    <w:link w:val="PlainTextChar"/>
    <w:uiPriority w:val="99"/>
    <w:rsid w:val="00EC2161"/>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EC2161"/>
    <w:rPr>
      <w:rFonts w:ascii="Courier New" w:eastAsia="MS Mincho" w:hAnsi="Courier New"/>
      <w:lang w:val="nb-NO" w:eastAsia="x-none"/>
    </w:rPr>
  </w:style>
  <w:style w:type="paragraph" w:customStyle="1" w:styleId="TAJ">
    <w:name w:val="TAJ"/>
    <w:basedOn w:val="TH"/>
    <w:rsid w:val="00EC2161"/>
    <w:rPr>
      <w:rFonts w:eastAsia="MS Mincho"/>
      <w:lang w:eastAsia="x-none"/>
    </w:rPr>
  </w:style>
  <w:style w:type="paragraph" w:customStyle="1" w:styleId="00BodyText">
    <w:name w:val="00 BodyText"/>
    <w:basedOn w:val="Normal"/>
    <w:rsid w:val="00EC2161"/>
    <w:pPr>
      <w:spacing w:after="220"/>
    </w:pPr>
    <w:rPr>
      <w:rFonts w:ascii="Arial" w:eastAsia="MS Mincho" w:hAnsi="Arial"/>
      <w:sz w:val="22"/>
      <w:lang w:val="en-US"/>
    </w:rPr>
  </w:style>
  <w:style w:type="paragraph" w:styleId="BodyTextIndent">
    <w:name w:val="Body Text Indent"/>
    <w:basedOn w:val="Normal"/>
    <w:link w:val="BodyTextIndentChar"/>
    <w:rsid w:val="00EC2161"/>
    <w:pPr>
      <w:spacing w:after="120"/>
      <w:ind w:left="283"/>
    </w:pPr>
    <w:rPr>
      <w:rFonts w:eastAsia="MS Mincho"/>
      <w:lang w:eastAsia="x-none"/>
    </w:rPr>
  </w:style>
  <w:style w:type="character" w:customStyle="1" w:styleId="BodyTextIndentChar">
    <w:name w:val="Body Text Indent Char"/>
    <w:basedOn w:val="DefaultParagraphFont"/>
    <w:link w:val="BodyTextIndent"/>
    <w:rsid w:val="00EC2161"/>
    <w:rPr>
      <w:rFonts w:ascii="Times New Roman" w:eastAsia="MS Mincho" w:hAnsi="Times New Roman"/>
      <w:lang w:val="en-GB" w:eastAsia="x-none"/>
    </w:rPr>
  </w:style>
  <w:style w:type="paragraph" w:customStyle="1" w:styleId="BalloonText1">
    <w:name w:val="Balloon Text1"/>
    <w:basedOn w:val="Normal"/>
    <w:semiHidden/>
    <w:rsid w:val="00EC2161"/>
    <w:rPr>
      <w:rFonts w:ascii="Tahoma" w:eastAsia="MS Mincho" w:hAnsi="Tahoma" w:cs="Tahoma"/>
      <w:sz w:val="16"/>
      <w:szCs w:val="16"/>
    </w:rPr>
  </w:style>
  <w:style w:type="paragraph" w:customStyle="1" w:styleId="ZchnZchn">
    <w:name w:val="Zchn Zchn"/>
    <w:semiHidden/>
    <w:rsid w:val="00EC216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EC2161"/>
    <w:rPr>
      <w:rFonts w:eastAsia="MS Mincho"/>
      <w:b/>
      <w:bCs/>
      <w:lang w:eastAsia="x-none"/>
    </w:rPr>
  </w:style>
  <w:style w:type="paragraph" w:customStyle="1" w:styleId="Char3CharCharCharCharChar">
    <w:name w:val="Char3 Char Char Char (文字) (文字) Char 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EC216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EC216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EC216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EC2161"/>
    <w:pPr>
      <w:spacing w:after="120"/>
      <w:ind w:left="284" w:hanging="284"/>
    </w:pPr>
    <w:rPr>
      <w:rFonts w:ascii="Arial" w:eastAsia="MS Mincho" w:hAnsi="Arial"/>
      <w:szCs w:val="22"/>
    </w:rPr>
  </w:style>
  <w:style w:type="paragraph" w:customStyle="1" w:styleId="BalloonText2">
    <w:name w:val="Balloon Text2"/>
    <w:basedOn w:val="Normal"/>
    <w:semiHidden/>
    <w:rsid w:val="00EC216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EC21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EC216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EC2161"/>
    <w:pPr>
      <w:spacing w:before="100" w:beforeAutospacing="1" w:after="100" w:afterAutospacing="1"/>
    </w:pPr>
    <w:rPr>
      <w:rFonts w:eastAsia="MS Mincho"/>
      <w:sz w:val="24"/>
      <w:szCs w:val="24"/>
      <w:lang w:val="en-US" w:eastAsia="ja-JP"/>
    </w:rPr>
  </w:style>
  <w:style w:type="character" w:customStyle="1" w:styleId="msoins00">
    <w:name w:val="msoins0"/>
    <w:rsid w:val="00EC2161"/>
    <w:rPr>
      <w:rFonts w:ascii="Arial" w:eastAsia="SimSun" w:hAnsi="Arial" w:cs="Arial"/>
      <w:color w:val="0000FF"/>
      <w:kern w:val="2"/>
      <w:lang w:val="en-US" w:eastAsia="zh-CN" w:bidi="ar-SA"/>
    </w:rPr>
  </w:style>
  <w:style w:type="character" w:customStyle="1" w:styleId="Doc-text2Char">
    <w:name w:val="Doc-text2 Char"/>
    <w:link w:val="Doc-text2"/>
    <w:rsid w:val="00EC2161"/>
    <w:rPr>
      <w:rFonts w:ascii="Arial" w:hAnsi="Arial" w:cs="Arial"/>
      <w:color w:val="0000FF"/>
      <w:kern w:val="2"/>
      <w:lang w:eastAsia="zh-CN"/>
    </w:rPr>
  </w:style>
  <w:style w:type="paragraph" w:customStyle="1" w:styleId="Doc-text2">
    <w:name w:val="Doc-text2"/>
    <w:basedOn w:val="Normal"/>
    <w:link w:val="Doc-text2Char"/>
    <w:qFormat/>
    <w:rsid w:val="00EC2161"/>
    <w:pPr>
      <w:spacing w:after="0"/>
      <w:ind w:left="1622" w:hanging="363"/>
    </w:pPr>
    <w:rPr>
      <w:rFonts w:ascii="Arial" w:hAnsi="Arial" w:cs="Arial"/>
      <w:color w:val="0000FF"/>
      <w:kern w:val="2"/>
      <w:lang w:val="fr-FR" w:eastAsia="zh-CN"/>
    </w:rPr>
  </w:style>
  <w:style w:type="character" w:customStyle="1" w:styleId="CharChar2">
    <w:name w:val="Char Char2"/>
    <w:rsid w:val="00EC2161"/>
    <w:rPr>
      <w:rFonts w:ascii="Times New Roman" w:eastAsia="MS Mincho" w:hAnsi="Times New Roman"/>
      <w:lang w:val="en-GB" w:eastAsia="en-US"/>
    </w:rPr>
  </w:style>
  <w:style w:type="character" w:customStyle="1" w:styleId="H6Char">
    <w:name w:val="H6 Char"/>
    <w:link w:val="H6"/>
    <w:rsid w:val="00EC2161"/>
    <w:rPr>
      <w:rFonts w:ascii="Arial" w:hAnsi="Arial"/>
      <w:lang w:val="en-GB" w:eastAsia="en-US"/>
    </w:rPr>
  </w:style>
  <w:style w:type="character" w:customStyle="1" w:styleId="B2Car">
    <w:name w:val="B2 Car"/>
    <w:rsid w:val="00EC2161"/>
    <w:rPr>
      <w:rFonts w:ascii="Times New Roman" w:hAnsi="Times New Roman"/>
      <w:lang w:val="en-GB"/>
    </w:rPr>
  </w:style>
  <w:style w:type="character" w:customStyle="1" w:styleId="B3Char">
    <w:name w:val="B3 Char"/>
    <w:link w:val="B3"/>
    <w:rsid w:val="00EC2161"/>
    <w:rPr>
      <w:rFonts w:ascii="Times New Roman" w:hAnsi="Times New Roman"/>
      <w:lang w:val="en-GB" w:eastAsia="en-US"/>
    </w:rPr>
  </w:style>
  <w:style w:type="numbering" w:customStyle="1" w:styleId="2">
    <w:name w:val="列表编号2"/>
    <w:basedOn w:val="NoList"/>
    <w:rsid w:val="00EC2161"/>
    <w:pPr>
      <w:numPr>
        <w:numId w:val="4"/>
      </w:numPr>
    </w:pPr>
  </w:style>
  <w:style w:type="paragraph" w:customStyle="1" w:styleId="Reference">
    <w:name w:val="Reference"/>
    <w:basedOn w:val="Normal"/>
    <w:rsid w:val="00EC2161"/>
    <w:pPr>
      <w:numPr>
        <w:numId w:val="5"/>
      </w:numPr>
      <w:overflowPunct w:val="0"/>
      <w:autoSpaceDE w:val="0"/>
      <w:autoSpaceDN w:val="0"/>
      <w:adjustRightInd w:val="0"/>
      <w:spacing w:after="120"/>
      <w:textAlignment w:val="baseline"/>
    </w:pPr>
    <w:rPr>
      <w:rFonts w:eastAsia="SimSun"/>
      <w:sz w:val="22"/>
      <w:lang w:eastAsia="zh-CN"/>
    </w:rPr>
  </w:style>
  <w:style w:type="numbering" w:customStyle="1" w:styleId="1">
    <w:name w:val="项目编号1"/>
    <w:basedOn w:val="NoList"/>
    <w:rsid w:val="00EC2161"/>
    <w:pPr>
      <w:numPr>
        <w:numId w:val="3"/>
      </w:numPr>
    </w:pPr>
  </w:style>
  <w:style w:type="character" w:customStyle="1" w:styleId="ListChar">
    <w:name w:val="List Char"/>
    <w:link w:val="List"/>
    <w:rsid w:val="00EC2161"/>
    <w:rPr>
      <w:rFonts w:ascii="Times New Roman" w:hAnsi="Times New Roman"/>
      <w:lang w:val="en-GB" w:eastAsia="en-US"/>
    </w:rPr>
  </w:style>
  <w:style w:type="character" w:customStyle="1" w:styleId="B4Char">
    <w:name w:val="B4 Char"/>
    <w:link w:val="B4"/>
    <w:rsid w:val="00EC2161"/>
    <w:rPr>
      <w:rFonts w:ascii="Times New Roman" w:hAnsi="Times New Roman"/>
      <w:lang w:val="en-GB" w:eastAsia="en-US"/>
    </w:rPr>
  </w:style>
  <w:style w:type="paragraph" w:customStyle="1" w:styleId="MTDisplayEquation">
    <w:name w:val="MTDisplayEquation"/>
    <w:basedOn w:val="Normal"/>
    <w:rsid w:val="00EC2161"/>
    <w:pPr>
      <w:tabs>
        <w:tab w:val="center" w:pos="4820"/>
        <w:tab w:val="right" w:pos="9640"/>
      </w:tabs>
    </w:pPr>
    <w:rPr>
      <w:lang w:val="en-US"/>
    </w:rPr>
  </w:style>
  <w:style w:type="character" w:customStyle="1" w:styleId="UnresolvedMention1">
    <w:name w:val="Unresolved Mention1"/>
    <w:uiPriority w:val="99"/>
    <w:semiHidden/>
    <w:unhideWhenUsed/>
    <w:rsid w:val="00EC2161"/>
    <w:rPr>
      <w:color w:val="605E5C"/>
      <w:shd w:val="clear" w:color="auto" w:fill="E1DFDD"/>
    </w:rPr>
  </w:style>
  <w:style w:type="paragraph" w:customStyle="1" w:styleId="Proposal">
    <w:name w:val="Proposal"/>
    <w:basedOn w:val="Normal"/>
    <w:link w:val="ProposalChar"/>
    <w:qFormat/>
    <w:rsid w:val="00EC2161"/>
    <w:pPr>
      <w:numPr>
        <w:numId w:val="6"/>
      </w:numPr>
      <w:tabs>
        <w:tab w:val="left" w:pos="1560"/>
      </w:tabs>
      <w:ind w:left="1560" w:hanging="1200"/>
    </w:pPr>
    <w:rPr>
      <w:b/>
    </w:rPr>
  </w:style>
  <w:style w:type="paragraph" w:styleId="TOCHeading">
    <w:name w:val="TOC Heading"/>
    <w:basedOn w:val="Heading1"/>
    <w:next w:val="Normal"/>
    <w:uiPriority w:val="39"/>
    <w:semiHidden/>
    <w:unhideWhenUsed/>
    <w:qFormat/>
    <w:rsid w:val="00EC216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EC2161"/>
    <w:rPr>
      <w:rFonts w:ascii="Times New Roman" w:hAnsi="Times New Roman"/>
      <w:b/>
      <w:lang w:val="en-GB" w:eastAsia="en-US"/>
    </w:rPr>
  </w:style>
  <w:style w:type="paragraph" w:customStyle="1" w:styleId="Proposallist">
    <w:name w:val="Proposal list"/>
    <w:basedOn w:val="Proposal"/>
    <w:link w:val="ProposallistChar"/>
    <w:qFormat/>
    <w:rsid w:val="00EC2161"/>
    <w:pPr>
      <w:numPr>
        <w:numId w:val="0"/>
      </w:numPr>
      <w:ind w:left="1560" w:hanging="1134"/>
    </w:pPr>
  </w:style>
  <w:style w:type="character" w:customStyle="1" w:styleId="ProposallistChar">
    <w:name w:val="Proposal list Char"/>
    <w:link w:val="Proposallist"/>
    <w:rsid w:val="00EC2161"/>
    <w:rPr>
      <w:rFonts w:ascii="Times New Roman" w:hAnsi="Times New Roman"/>
      <w:b/>
      <w:lang w:val="en-GB" w:eastAsia="en-US"/>
    </w:rPr>
  </w:style>
  <w:style w:type="character" w:customStyle="1" w:styleId="Heading6Char">
    <w:name w:val="Heading 6 Char"/>
    <w:link w:val="Heading6"/>
    <w:rsid w:val="00EC2161"/>
    <w:rPr>
      <w:rFonts w:ascii="Arial" w:hAnsi="Arial"/>
      <w:lang w:val="en-GB" w:eastAsia="en-US"/>
    </w:rPr>
  </w:style>
  <w:style w:type="character" w:customStyle="1" w:styleId="Heading7Char">
    <w:name w:val="Heading 7 Char"/>
    <w:link w:val="Heading7"/>
    <w:rsid w:val="00EC2161"/>
    <w:rPr>
      <w:rFonts w:ascii="Arial" w:hAnsi="Arial"/>
      <w:lang w:val="en-GB" w:eastAsia="en-US"/>
    </w:rPr>
  </w:style>
  <w:style w:type="character" w:customStyle="1" w:styleId="Heading9Char">
    <w:name w:val="Heading 9 Char"/>
    <w:link w:val="Heading9"/>
    <w:rsid w:val="00EC2161"/>
    <w:rPr>
      <w:rFonts w:ascii="Arial" w:hAnsi="Arial"/>
      <w:sz w:val="36"/>
      <w:lang w:val="en-GB" w:eastAsia="en-US"/>
    </w:rPr>
  </w:style>
  <w:style w:type="paragraph" w:customStyle="1" w:styleId="a0">
    <w:name w:val="a"/>
    <w:basedOn w:val="CRCoverPage"/>
    <w:rsid w:val="00EC2161"/>
    <w:pPr>
      <w:tabs>
        <w:tab w:val="left" w:pos="1985"/>
      </w:tabs>
    </w:pPr>
    <w:rPr>
      <w:rFonts w:eastAsia="DengXian" w:cs="Arial"/>
      <w:b/>
      <w:bCs/>
      <w:color w:val="000000"/>
      <w:sz w:val="24"/>
      <w:szCs w:val="24"/>
      <w:lang w:val="en-US"/>
    </w:rPr>
  </w:style>
  <w:style w:type="paragraph" w:customStyle="1" w:styleId="Discussion">
    <w:name w:val="Discussion"/>
    <w:basedOn w:val="Normal"/>
    <w:rsid w:val="00EC2161"/>
    <w:rPr>
      <w:rFonts w:ascii="Arial" w:eastAsia="DengXian" w:hAnsi="Arial" w:cs="Arial"/>
    </w:rPr>
  </w:style>
  <w:style w:type="character" w:customStyle="1" w:styleId="Mention1">
    <w:name w:val="Mention1"/>
    <w:uiPriority w:val="99"/>
    <w:semiHidden/>
    <w:unhideWhenUsed/>
    <w:rsid w:val="00EC2161"/>
    <w:rPr>
      <w:color w:val="2B579A"/>
      <w:shd w:val="clear" w:color="auto" w:fill="E6E6E6"/>
    </w:rPr>
  </w:style>
  <w:style w:type="character" w:customStyle="1" w:styleId="ListBulletChar">
    <w:name w:val="List Bullet Char"/>
    <w:link w:val="ListBullet"/>
    <w:rsid w:val="00EC2161"/>
    <w:rPr>
      <w:rFonts w:ascii="Times New Roman" w:hAnsi="Times New Roman"/>
      <w:lang w:val="en-GB" w:eastAsia="en-US"/>
    </w:rPr>
  </w:style>
  <w:style w:type="character" w:customStyle="1" w:styleId="TFChar1">
    <w:name w:val="TF Char1"/>
    <w:rsid w:val="00EC2161"/>
    <w:rPr>
      <w:rFonts w:ascii="Arial" w:hAnsi="Arial"/>
      <w:b/>
      <w:lang w:val="en-GB" w:eastAsia="en-US"/>
    </w:rPr>
  </w:style>
  <w:style w:type="character" w:customStyle="1" w:styleId="1Char1">
    <w:name w:val="标题 1 Char1"/>
    <w:aliases w:val="H1 Char1"/>
    <w:rsid w:val="00EC2161"/>
    <w:rPr>
      <w:rFonts w:eastAsia="Times New Roman"/>
      <w:b/>
      <w:bCs/>
      <w:kern w:val="44"/>
      <w:sz w:val="44"/>
      <w:szCs w:val="44"/>
      <w:lang w:val="en-GB" w:eastAsia="ko-KR"/>
    </w:rPr>
  </w:style>
  <w:style w:type="character" w:customStyle="1" w:styleId="3Char1">
    <w:name w:val="标题 3 Char1"/>
    <w:aliases w:val="Underrubrik2 Char1,H3 Char1"/>
    <w:semiHidden/>
    <w:rsid w:val="00EC216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2161"/>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C2161"/>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EC2161"/>
    <w:pPr>
      <w:widowControl w:val="0"/>
      <w:spacing w:after="0"/>
      <w:jc w:val="both"/>
    </w:pPr>
    <w:rPr>
      <w:rFonts w:eastAsia="SimSun"/>
      <w:kern w:val="2"/>
      <w:sz w:val="21"/>
      <w:szCs w:val="24"/>
      <w:lang w:val="en-US" w:eastAsia="zh-CN"/>
    </w:rPr>
  </w:style>
  <w:style w:type="paragraph" w:customStyle="1" w:styleId="textintend1">
    <w:name w:val="text intend 1"/>
    <w:basedOn w:val="Normal"/>
    <w:rsid w:val="00EC2161"/>
    <w:pPr>
      <w:tabs>
        <w:tab w:val="left" w:pos="992"/>
      </w:tabs>
      <w:spacing w:after="120"/>
      <w:ind w:left="567" w:hanging="283"/>
      <w:jc w:val="both"/>
    </w:pPr>
    <w:rPr>
      <w:rFonts w:eastAsia="MS Mincho"/>
      <w:sz w:val="24"/>
      <w:lang w:val="en-US"/>
    </w:rPr>
  </w:style>
  <w:style w:type="character" w:customStyle="1" w:styleId="11">
    <w:name w:val="标题 1 字符"/>
    <w:aliases w:val="H1 字符"/>
    <w:rsid w:val="00EC2161"/>
    <w:rPr>
      <w:rFonts w:ascii="Arial" w:eastAsia="Times New Roman" w:hAnsi="Arial"/>
      <w:sz w:val="36"/>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2.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8293810-D65C-4115-9C9B-6D16B069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cp:lastModifiedBy>
  <cp:revision>3</cp:revision>
  <cp:lastPrinted>1900-01-01T06:00:00Z</cp:lastPrinted>
  <dcterms:created xsi:type="dcterms:W3CDTF">2023-11-15T16:41:00Z</dcterms:created>
  <dcterms:modified xsi:type="dcterms:W3CDTF">2023-11-15T16:41:00Z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