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6"/>
      </w:pPr>
      <w:bookmarkStart w:id="0" w:name="_Hlk19781073"/>
      <w:r>
        <w:t>3GPP T</w:t>
      </w:r>
      <w:bookmarkStart w:id="1" w:name="_Ref452454252"/>
      <w:bookmarkEnd w:id="1"/>
      <w:r>
        <w:t>SG-RAN WG3 Meeting #121</w:t>
      </w:r>
      <w:r>
        <w:tab/>
      </w:r>
      <w:r>
        <w:rPr>
          <w:lang w:eastAsia="ja-JP"/>
        </w:rPr>
        <w:t>R3-</w:t>
      </w:r>
      <w:r>
        <w:rPr>
          <w:rFonts w:hint="eastAsia"/>
          <w:lang w:eastAsia="ja-JP"/>
        </w:rPr>
        <w:t>234422</w:t>
      </w:r>
    </w:p>
    <w:p>
      <w:pPr>
        <w:pStyle w:val="116"/>
      </w:pPr>
      <w:bookmarkStart w:id="2" w:name="_Hlk19781143"/>
      <w:r>
        <w:t>Toulouse, France, 21 – 25 Aug 2023</w:t>
      </w:r>
      <w:bookmarkEnd w:id="0"/>
      <w:bookmarkEnd w:id="2"/>
    </w:p>
    <w:p>
      <w:pPr>
        <w:pStyle w:val="116"/>
        <w:rPr>
          <w:lang w:eastAsia="ja-JP"/>
        </w:rPr>
      </w:pPr>
    </w:p>
    <w:p>
      <w:pPr>
        <w:pStyle w:val="116"/>
        <w:rPr>
          <w:lang w:eastAsia="ja-JP"/>
        </w:rPr>
      </w:pPr>
    </w:p>
    <w:p>
      <w:pPr>
        <w:pStyle w:val="87"/>
        <w:rPr>
          <w:rFonts w:eastAsia="宋体"/>
          <w:lang w:eastAsia="zh-CN"/>
        </w:rPr>
      </w:pPr>
      <w:r>
        <w:t>Agenda Item:</w:t>
      </w:r>
      <w:r>
        <w:tab/>
      </w:r>
      <w:r>
        <w:t>11.</w:t>
      </w:r>
      <w:r>
        <w:rPr>
          <w:rFonts w:eastAsia="宋体"/>
          <w:lang w:eastAsia="zh-CN"/>
        </w:rPr>
        <w:t>3</w:t>
      </w:r>
    </w:p>
    <w:p>
      <w:pPr>
        <w:pStyle w:val="87"/>
        <w:rPr>
          <w:lang w:eastAsia="ja-JP"/>
        </w:rPr>
      </w:pPr>
      <w:r>
        <w:t>Source:</w:t>
      </w:r>
      <w:r>
        <w:tab/>
      </w:r>
      <w:r>
        <w:t>ZTE</w:t>
      </w:r>
      <w:r>
        <w:rPr>
          <w:rFonts w:hint="eastAsia" w:eastAsia="宋体"/>
          <w:lang w:eastAsia="zh-CN"/>
        </w:rPr>
        <w:t xml:space="preserve">, </w:t>
      </w:r>
      <w:r>
        <w:rPr>
          <w:rFonts w:hint="eastAsia"/>
        </w:rPr>
        <w:t>China Unicom, China Telecom</w:t>
      </w:r>
    </w:p>
    <w:p>
      <w:pPr>
        <w:pStyle w:val="87"/>
        <w:ind w:left="1985" w:hanging="1985"/>
        <w:rPr>
          <w:rFonts w:eastAsia="宋体"/>
          <w:lang w:eastAsia="zh-CN"/>
        </w:rPr>
      </w:pPr>
      <w:r>
        <w:t>Title:</w:t>
      </w:r>
      <w:r>
        <w:tab/>
      </w:r>
      <w:r>
        <w:t>(TP to BL CR of 38.423) QoE in NR-DC</w:t>
      </w:r>
    </w:p>
    <w:p>
      <w:pPr>
        <w:pStyle w:val="87"/>
        <w:rPr>
          <w:lang w:eastAsia="ja-JP"/>
        </w:rPr>
      </w:pPr>
      <w:r>
        <w:t>Document for:</w:t>
      </w:r>
      <w:r>
        <w:tab/>
      </w:r>
      <w:r>
        <w:t xml:space="preserve">Discussions &amp; </w:t>
      </w:r>
      <w:r>
        <w:rPr>
          <w:lang w:eastAsia="ja-JP"/>
        </w:rPr>
        <w:t>Approval</w:t>
      </w:r>
    </w:p>
    <w:p>
      <w:pPr>
        <w:pStyle w:val="2"/>
        <w:rPr>
          <w:rFonts w:cs="Arial"/>
        </w:rPr>
      </w:pPr>
      <w:r>
        <w:rPr>
          <w:rFonts w:cs="Arial"/>
        </w:rPr>
        <w:t>1</w:t>
      </w:r>
      <w:r>
        <w:rPr>
          <w:rFonts w:cs="Arial"/>
        </w:rPr>
        <w:tab/>
      </w:r>
      <w:r>
        <w:rPr>
          <w:rFonts w:cs="Arial"/>
        </w:rPr>
        <w:t>Introduction</w:t>
      </w:r>
    </w:p>
    <w:p>
      <w:pPr>
        <w:pStyle w:val="88"/>
      </w:pPr>
      <w:r>
        <w:t xml:space="preserve">This </w:t>
      </w:r>
      <w:r>
        <w:rPr>
          <w:rFonts w:hint="eastAsia"/>
        </w:rPr>
        <w:t xml:space="preserve">paper provides </w:t>
      </w:r>
      <w:r>
        <w:t>the text proposal for the BL CR of 38.423, based on the discussion in R3-23</w:t>
      </w:r>
      <w:r>
        <w:rPr>
          <w:rFonts w:hint="eastAsia"/>
        </w:rPr>
        <w:t>4421.</w:t>
      </w:r>
    </w:p>
    <w:p>
      <w:pPr>
        <w:pStyle w:val="2"/>
      </w:pPr>
      <w:r>
        <w:t>2</w:t>
      </w:r>
      <w:r>
        <w:tab/>
      </w:r>
      <w:r>
        <w:t>TP to BL CR of 38.423</w:t>
      </w:r>
    </w:p>
    <w:p>
      <w:pPr>
        <w:pStyle w:val="85"/>
      </w:pPr>
      <w:bookmarkStart w:id="3" w:name="_Toc367182965"/>
      <w:r>
        <w:t>&lt;&lt;&lt;&lt;&lt;&lt;&lt;&lt;&lt;&lt;&lt;&lt;&lt;&lt;&lt;&lt;&lt;&lt;&lt;&lt; First Change &gt;&gt;&gt;&gt;&gt;&gt;&gt;&gt;&gt;&gt;&gt;&gt;&gt;&gt;&gt;&gt;&gt;&gt;&gt;&gt;</w:t>
      </w:r>
    </w:p>
    <w:p>
      <w:pPr>
        <w:pStyle w:val="3"/>
        <w:spacing w:before="100"/>
        <w:rPr>
          <w:b/>
          <w:bCs/>
          <w:lang w:val="en-US" w:eastAsia="zh-CN"/>
        </w:rPr>
      </w:pPr>
      <w:bookmarkStart w:id="4" w:name="_Toc105174308"/>
      <w:bookmarkEnd w:id="4"/>
      <w:bookmarkStart w:id="5" w:name="_Toc98868024"/>
      <w:bookmarkEnd w:id="5"/>
      <w:bookmarkStart w:id="6" w:name="_Toc113824966"/>
      <w:bookmarkEnd w:id="6"/>
      <w:bookmarkStart w:id="7" w:name="_Toc138863097"/>
      <w:bookmarkEnd w:id="7"/>
      <w:bookmarkStart w:id="8" w:name="_Toc106109145"/>
      <w:r>
        <w:rPr>
          <w:b/>
          <w:bCs/>
        </w:rPr>
        <w:t>8.3</w:t>
      </w:r>
      <w:bookmarkEnd w:id="8"/>
      <w:r>
        <w:rPr>
          <w:b/>
          <w:bCs/>
        </w:rPr>
        <w:tab/>
      </w:r>
      <w:r>
        <w:rPr>
          <w:b/>
          <w:bCs/>
        </w:rPr>
        <w:t>Procedures for Dual Connectivity</w:t>
      </w:r>
    </w:p>
    <w:p>
      <w:pPr>
        <w:pStyle w:val="4"/>
        <w:rPr>
          <w:b/>
          <w:bCs/>
        </w:rPr>
      </w:pPr>
      <w:bookmarkStart w:id="9" w:name="_Toc97903999"/>
      <w:bookmarkEnd w:id="9"/>
      <w:bookmarkStart w:id="10" w:name="_Toc98868025"/>
      <w:bookmarkEnd w:id="10"/>
      <w:bookmarkStart w:id="11" w:name="_Toc20955084"/>
      <w:bookmarkEnd w:id="11"/>
      <w:bookmarkStart w:id="12" w:name="_Toc45107737"/>
      <w:bookmarkEnd w:id="12"/>
      <w:bookmarkStart w:id="13" w:name="_Toc74151171"/>
      <w:bookmarkEnd w:id="13"/>
      <w:bookmarkStart w:id="14" w:name="_Toc44497349"/>
      <w:bookmarkEnd w:id="14"/>
      <w:bookmarkStart w:id="15" w:name="_Toc29991271"/>
      <w:bookmarkEnd w:id="15"/>
      <w:bookmarkStart w:id="16" w:name="_Toc138863098"/>
      <w:bookmarkEnd w:id="16"/>
      <w:bookmarkStart w:id="17" w:name="_Toc105174309"/>
      <w:bookmarkEnd w:id="17"/>
      <w:bookmarkStart w:id="18" w:name="_Toc56693439"/>
      <w:bookmarkEnd w:id="18"/>
      <w:bookmarkStart w:id="19" w:name="_Toc66286476"/>
      <w:bookmarkEnd w:id="19"/>
      <w:bookmarkStart w:id="20" w:name="_Toc36555671"/>
      <w:bookmarkEnd w:id="20"/>
      <w:bookmarkStart w:id="21" w:name="_Toc113824967"/>
      <w:bookmarkEnd w:id="21"/>
      <w:bookmarkStart w:id="22" w:name="_Toc64446982"/>
      <w:bookmarkEnd w:id="22"/>
      <w:bookmarkStart w:id="23" w:name="_Toc45901357"/>
      <w:bookmarkEnd w:id="23"/>
      <w:bookmarkStart w:id="24" w:name="_Toc88653643"/>
      <w:bookmarkEnd w:id="24"/>
      <w:bookmarkStart w:id="25" w:name="_Toc51850436"/>
      <w:bookmarkEnd w:id="25"/>
      <w:bookmarkStart w:id="26" w:name="_Toc106109146"/>
      <w:r>
        <w:rPr>
          <w:b/>
          <w:bCs/>
        </w:rPr>
        <w:t>8.3.1</w:t>
      </w:r>
      <w:bookmarkEnd w:id="26"/>
      <w:r>
        <w:rPr>
          <w:b/>
          <w:bCs/>
        </w:rPr>
        <w:tab/>
      </w:r>
      <w:r>
        <w:rPr>
          <w:b/>
          <w:bCs/>
        </w:rPr>
        <w:t>S-NG-RAN node Addition Preparation</w:t>
      </w:r>
    </w:p>
    <w:p>
      <w:pPr>
        <w:pStyle w:val="5"/>
        <w:rPr>
          <w:b/>
          <w:bCs/>
        </w:rPr>
      </w:pPr>
      <w:bookmarkStart w:id="27" w:name="_Toc45107738"/>
      <w:bookmarkEnd w:id="27"/>
      <w:bookmarkStart w:id="28" w:name="_Toc74151172"/>
      <w:bookmarkEnd w:id="28"/>
      <w:bookmarkStart w:id="29" w:name="_Toc98868026"/>
      <w:bookmarkEnd w:id="29"/>
      <w:bookmarkStart w:id="30" w:name="_Toc36555672"/>
      <w:bookmarkEnd w:id="30"/>
      <w:bookmarkStart w:id="31" w:name="_Toc138863099"/>
      <w:bookmarkEnd w:id="31"/>
      <w:bookmarkStart w:id="32" w:name="_Toc44497350"/>
      <w:bookmarkEnd w:id="32"/>
      <w:bookmarkStart w:id="33" w:name="_Toc106109147"/>
      <w:bookmarkEnd w:id="33"/>
      <w:bookmarkStart w:id="34" w:name="_Toc97904000"/>
      <w:bookmarkEnd w:id="34"/>
      <w:bookmarkStart w:id="35" w:name="_Toc20955085"/>
      <w:bookmarkEnd w:id="35"/>
      <w:bookmarkStart w:id="36" w:name="_Toc51850437"/>
      <w:bookmarkEnd w:id="36"/>
      <w:bookmarkStart w:id="37" w:name="_Toc66286477"/>
      <w:bookmarkEnd w:id="37"/>
      <w:bookmarkStart w:id="38" w:name="_Toc113824968"/>
      <w:bookmarkEnd w:id="38"/>
      <w:bookmarkStart w:id="39" w:name="_Toc56693440"/>
      <w:bookmarkEnd w:id="39"/>
      <w:bookmarkStart w:id="40" w:name="_Toc45901358"/>
      <w:bookmarkEnd w:id="40"/>
      <w:bookmarkStart w:id="41" w:name="_Toc88653644"/>
      <w:bookmarkEnd w:id="41"/>
      <w:bookmarkStart w:id="42" w:name="_Toc29991272"/>
      <w:bookmarkEnd w:id="42"/>
      <w:bookmarkStart w:id="43" w:name="_Toc64446983"/>
      <w:bookmarkEnd w:id="43"/>
      <w:bookmarkStart w:id="44" w:name="_Toc105174310"/>
      <w:r>
        <w:rPr>
          <w:b/>
          <w:bCs/>
        </w:rPr>
        <w:t>8.3.1.1</w:t>
      </w:r>
      <w:bookmarkEnd w:id="44"/>
      <w:r>
        <w:rPr>
          <w:b/>
          <w:bCs/>
        </w:rPr>
        <w:tab/>
      </w:r>
      <w:r>
        <w:rPr>
          <w:b/>
          <w:bCs/>
        </w:rPr>
        <w:t>General</w:t>
      </w:r>
    </w:p>
    <w:p>
      <w:r>
        <w:t>The purpose of the S-NG-RAN node Addition Preparation procedure is to request the S-NG-RAN node to allocate resources for dual connectivity operation for a specific UE.</w:t>
      </w:r>
    </w:p>
    <w:p>
      <w:r>
        <w:t>The procedure uses UE-associated signalling.</w:t>
      </w:r>
    </w:p>
    <w:p>
      <w:pPr>
        <w:pStyle w:val="5"/>
        <w:rPr>
          <w:b/>
          <w:bCs/>
        </w:rPr>
      </w:pPr>
      <w:bookmarkStart w:id="45" w:name="_Toc45107739"/>
      <w:bookmarkEnd w:id="45"/>
      <w:bookmarkStart w:id="46" w:name="_Toc45901359"/>
      <w:bookmarkEnd w:id="46"/>
      <w:bookmarkStart w:id="47" w:name="_Toc36555673"/>
      <w:bookmarkEnd w:id="47"/>
      <w:bookmarkStart w:id="48" w:name="_Toc105174311"/>
      <w:bookmarkEnd w:id="48"/>
      <w:bookmarkStart w:id="49" w:name="_Toc44497351"/>
      <w:bookmarkEnd w:id="49"/>
      <w:bookmarkStart w:id="50" w:name="_Toc106109148"/>
      <w:bookmarkEnd w:id="50"/>
      <w:bookmarkStart w:id="51" w:name="_Toc113824969"/>
      <w:bookmarkEnd w:id="51"/>
      <w:bookmarkStart w:id="52" w:name="_Toc88653645"/>
      <w:bookmarkEnd w:id="52"/>
      <w:bookmarkStart w:id="53" w:name="_Toc51850438"/>
      <w:bookmarkEnd w:id="53"/>
      <w:bookmarkStart w:id="54" w:name="_Toc97904001"/>
      <w:bookmarkEnd w:id="54"/>
      <w:bookmarkStart w:id="55" w:name="_Toc64446984"/>
      <w:bookmarkEnd w:id="55"/>
      <w:bookmarkStart w:id="56" w:name="_Toc29991273"/>
      <w:bookmarkEnd w:id="56"/>
      <w:bookmarkStart w:id="57" w:name="_Toc74151173"/>
      <w:bookmarkEnd w:id="57"/>
      <w:bookmarkStart w:id="58" w:name="_Toc98868027"/>
      <w:bookmarkEnd w:id="58"/>
      <w:bookmarkStart w:id="59" w:name="_Toc20955086"/>
      <w:bookmarkEnd w:id="59"/>
      <w:bookmarkStart w:id="60" w:name="_Toc56693441"/>
      <w:bookmarkEnd w:id="60"/>
      <w:bookmarkStart w:id="61" w:name="_Toc66286478"/>
      <w:bookmarkEnd w:id="61"/>
      <w:bookmarkStart w:id="62" w:name="_Toc138863100"/>
      <w:r>
        <w:rPr>
          <w:b/>
          <w:bCs/>
        </w:rPr>
        <w:t>8.3.1.2</w:t>
      </w:r>
      <w:bookmarkEnd w:id="62"/>
      <w:r>
        <w:rPr>
          <w:b/>
          <w:bCs/>
        </w:rPr>
        <w:tab/>
      </w:r>
      <w:r>
        <w:rPr>
          <w:b/>
          <w:bCs/>
        </w:rPr>
        <w:t>Successful Operation</w:t>
      </w:r>
    </w:p>
    <w:p>
      <w:pPr>
        <w:pStyle w:val="57"/>
        <w:rPr>
          <w:bCs/>
        </w:rPr>
      </w:pPr>
      <w:r>
        <w:drawing>
          <wp:inline distT="0" distB="0" distL="0" distR="0">
            <wp:extent cx="5619750" cy="1816100"/>
            <wp:effectExtent l="0" t="0" r="0" b="0"/>
            <wp:docPr id="2" name="图片 2" descr="C:\Users\00279251\AppData\Local\Temp\ksohtml1497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00279251\AppData\Local\Temp\ksohtml14976\wps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619750" cy="1816100"/>
                    </a:xfrm>
                    <a:prstGeom prst="rect">
                      <a:avLst/>
                    </a:prstGeom>
                    <a:noFill/>
                    <a:ln>
                      <a:noFill/>
                    </a:ln>
                  </pic:spPr>
                </pic:pic>
              </a:graphicData>
            </a:graphic>
          </wp:inline>
        </w:drawing>
      </w:r>
    </w:p>
    <w:p>
      <w:pPr>
        <w:pStyle w:val="56"/>
      </w:pPr>
      <w:r>
        <w:t>Figure 8.3.1.2-1: S-NG-RAN node Addition Preparation, successful operation</w:t>
      </w:r>
    </w:p>
    <w:p>
      <w:r>
        <w:t>The M-NG-RAN node initiates the procedure by sending the S-NODE ADDITION REQUEST message to the S-NG-RAN node.</w:t>
      </w:r>
    </w:p>
    <w:p>
      <w:r>
        <w:t>When the M-NG-RAN node sends the S-NODE ADDITION REQUEST message, it shall start the timer TXn</w:t>
      </w:r>
      <w:r>
        <w:rPr>
          <w:vertAlign w:val="subscript"/>
        </w:rPr>
        <w:t>DCprep</w:t>
      </w:r>
      <w:r>
        <w:t>.</w:t>
      </w:r>
    </w:p>
    <w:p>
      <w:r>
        <w:t xml:space="preserve">The allocation of resources according to the values of the </w:t>
      </w:r>
      <w:r>
        <w:rPr>
          <w:i/>
          <w:iCs/>
        </w:rPr>
        <w:t xml:space="preserve">Allocation and Retention Priority </w:t>
      </w:r>
      <w:r>
        <w:t xml:space="preserve">IE included in the </w:t>
      </w:r>
      <w:r>
        <w:rPr>
          <w:i/>
          <w:iCs/>
        </w:rPr>
        <w:t>QoS Flow Level QoS Parameters</w:t>
      </w:r>
      <w:r>
        <w:t xml:space="preserve"> IE for each QoS flow shall follow the principles specified for the PDU Session Resource Setup procedure in TS 38.413 [5].</w:t>
      </w:r>
    </w:p>
    <w:p>
      <w:r>
        <w:t xml:space="preserve">The S-NG-RAN node shall choose the ciphering algorithm based on the information in the </w:t>
      </w:r>
      <w:r>
        <w:rPr>
          <w:i/>
          <w:iCs/>
        </w:rPr>
        <w:t>UE Security Capabilities</w:t>
      </w:r>
      <w:r>
        <w:t xml:space="preserve"> IE and locally configured priority list of AS encryption algorithms and apply the key indicated in the </w:t>
      </w:r>
      <w:r>
        <w:rPr>
          <w:i/>
          <w:iCs/>
        </w:rPr>
        <w:t>S-NG-RAN node Security Key</w:t>
      </w:r>
      <w:r>
        <w:t xml:space="preserve"> IE as specified in TS 33.501 [28].</w:t>
      </w:r>
    </w:p>
    <w:p>
      <w:r>
        <w:t xml:space="preserve">If the </w:t>
      </w:r>
      <w:r>
        <w:rPr>
          <w:i/>
          <w:iCs/>
        </w:rPr>
        <w:t>TSC Traffic Characteristics</w:t>
      </w:r>
      <w:r>
        <w:t xml:space="preserve"> IE is included for a QoS flow in the S-NODE ADDITION REQUEST message, the S-NG-RAN node shall behave the same as the NG-RAN node in the PDU Session Resource Setup procedure, specified in TS 38.413 [5].</w:t>
      </w:r>
    </w:p>
    <w:p>
      <w:pPr>
        <w:rPr>
          <w:color w:val="2F5597" w:themeColor="accent1" w:themeShade="BF"/>
        </w:rPr>
      </w:pPr>
      <w:r>
        <w:rPr>
          <w:rFonts w:hint="eastAsia"/>
          <w:color w:val="2F5597" w:themeColor="accent1" w:themeShade="BF"/>
        </w:rPr>
        <w:t>&lt;</w:t>
      </w:r>
      <w:r>
        <w:rPr>
          <w:color w:val="2F5597" w:themeColor="accent1" w:themeShade="BF"/>
        </w:rPr>
        <w:t>unchanged text omitted&gt;</w:t>
      </w:r>
    </w:p>
    <w:p>
      <w:pPr>
        <w:rPr>
          <w:rFonts w:eastAsia="Malgun Gothic"/>
        </w:rPr>
      </w:pPr>
      <w:r>
        <w:rPr>
          <w:rFonts w:eastAsia="Malgun Gothic"/>
        </w:rPr>
        <w:t xml:space="preserve">If the </w:t>
      </w:r>
      <w:r>
        <w:rPr>
          <w:i/>
          <w:iCs/>
        </w:rPr>
        <w:t xml:space="preserve">CG-CandidateList </w:t>
      </w:r>
      <w:r>
        <w:t>is included in the</w:t>
      </w:r>
      <w:r>
        <w:rPr>
          <w:rFonts w:eastAsia="Malgun Gothic"/>
        </w:rPr>
        <w:t xml:space="preserve"> </w:t>
      </w:r>
      <w:r>
        <w:rPr>
          <w:i/>
          <w:iCs/>
        </w:rPr>
        <w:t>S-NG-RAN node to M-NG-RAN node Container</w:t>
      </w:r>
      <w:r>
        <w:rPr>
          <w:rFonts w:eastAsia="Malgun Gothic"/>
        </w:rPr>
        <w:t xml:space="preserve"> IE in the S-NODE </w:t>
      </w:r>
      <w:r>
        <w:t xml:space="preserve">ADDITION </w:t>
      </w:r>
      <w:r>
        <w:rPr>
          <w:rFonts w:eastAsia="Malgun Gothic"/>
        </w:rPr>
        <w:t>REQUEST ACKNOWLEDGE message, the M-NG-RAN node shall, if supported, use it for the purpose of CPAC.</w:t>
      </w:r>
    </w:p>
    <w:p>
      <w:r>
        <w:t xml:space="preserve">If the </w:t>
      </w:r>
      <w:r>
        <w:rPr>
          <w:i/>
          <w:iCs/>
        </w:rPr>
        <w:t>Estimated Arrival Probability</w:t>
      </w:r>
      <w:r>
        <w:t xml:space="preserve"> IE is contained in the </w:t>
      </w:r>
      <w:r>
        <w:rPr>
          <w:i/>
          <w:iCs/>
        </w:rPr>
        <w:t>Conditional PSCell Addition Information Request</w:t>
      </w:r>
      <w:r>
        <w:t xml:space="preserve"> IE included in the S-NODE ADDITION REQUEST message, then the candidate target S-NG-RAN node may use the information to allocate necessary resources for the incoming CPAC procedure.</w:t>
      </w:r>
    </w:p>
    <w:p>
      <w:pPr>
        <w:rPr>
          <w:ins w:id="0" w:author="ZTE2" w:date="2023-08-23T14:41:00Z"/>
          <w:rFonts w:eastAsia="等线"/>
        </w:rPr>
      </w:pPr>
      <w:r>
        <w:rPr>
          <w:rFonts w:eastAsia="等线"/>
        </w:rPr>
        <w:t xml:space="preserve">If the </w:t>
      </w:r>
      <w:r>
        <w:rPr>
          <w:rFonts w:eastAsia="等线"/>
          <w:i/>
          <w:iCs/>
        </w:rPr>
        <w:t>S-NG-RAN node UE Slice Maximum Bit Rate</w:t>
      </w:r>
      <w:r>
        <w:rPr>
          <w:rFonts w:eastAsia="等线"/>
        </w:rPr>
        <w:t xml:space="preserve"> IE for a specific S-NSSAI is included in the S-NODE ADDITION REQUEST message, the S-NG-RAN node shall, if supported, store and use the received S-NG-RAN node UE Slice Maximum Bit Rate for all PDU sessions associated with the S-NSSAI for the concerned UE as defined in TS 23.501 [7].</w:t>
      </w:r>
    </w:p>
    <w:p>
      <w:pPr>
        <w:rPr>
          <w:ins w:id="1" w:author="ZTE" w:date="2023-08-07T18:37:00Z"/>
          <w:rFonts w:eastAsia="等线"/>
        </w:rPr>
      </w:pPr>
      <w:ins w:id="2" w:author="ZTE2" w:date="2023-08-23T14:41:00Z">
        <w:r>
          <w:rPr>
            <w:rFonts w:hint="eastAsia" w:eastAsia="等线"/>
          </w:rPr>
          <w:t>If</w:t>
        </w:r>
      </w:ins>
      <w:ins w:id="3" w:author="ZTE2" w:date="2023-08-23T14:41:00Z">
        <w:r>
          <w:rPr>
            <w:rFonts w:eastAsia="等线"/>
          </w:rPr>
          <w:t xml:space="preserve"> the QMC </w:t>
        </w:r>
      </w:ins>
      <w:ins w:id="4" w:author="ZTE2" w:date="2023-08-23T14:41:00Z">
        <w:r>
          <w:rPr>
            <w:rFonts w:hint="eastAsia" w:eastAsia="等线"/>
          </w:rPr>
          <w:t>Initial</w:t>
        </w:r>
      </w:ins>
      <w:ins w:id="5" w:author="ZTE2" w:date="2023-08-23T14:41:00Z">
        <w:r>
          <w:rPr>
            <w:rFonts w:eastAsia="等线"/>
          </w:rPr>
          <w:t xml:space="preserve"> Coordination Request </w:t>
        </w:r>
      </w:ins>
      <w:ins w:id="6" w:author="ZTE2" w:date="2023-08-23T14:41:00Z">
        <w:r>
          <w:rPr>
            <w:rFonts w:hint="eastAsia" w:eastAsia="等线"/>
          </w:rPr>
          <w:t>IE</w:t>
        </w:r>
      </w:ins>
      <w:ins w:id="7" w:author="ZTE2" w:date="2023-08-23T14:41:00Z">
        <w:r>
          <w:rPr>
            <w:rFonts w:eastAsia="等线"/>
          </w:rPr>
          <w:t xml:space="preserve"> is contained in the S-NODE </w:t>
        </w:r>
      </w:ins>
      <w:ins w:id="8" w:author="ZTE2" w:date="2023-08-23T14:42:00Z">
        <w:r>
          <w:rPr>
            <w:rFonts w:eastAsia="等线"/>
          </w:rPr>
          <w:t>ADDITION</w:t>
        </w:r>
      </w:ins>
      <w:ins w:id="9" w:author="ZTE2" w:date="2023-08-23T14:41:00Z">
        <w:r>
          <w:rPr>
            <w:rFonts w:eastAsia="等线"/>
          </w:rPr>
          <w:t xml:space="preserve"> REQUEST message, the </w:t>
        </w:r>
      </w:ins>
      <w:ins w:id="10" w:author="ZTE3" w:date="2023-08-23T17:18:32Z">
        <w:r>
          <w:rPr>
            <w:rFonts w:hint="eastAsia" w:eastAsia="等线"/>
            <w:lang w:val="en-US" w:eastAsia="zh-CN"/>
          </w:rPr>
          <w:t>S</w:t>
        </w:r>
      </w:ins>
      <w:ins w:id="11" w:author="ZTE2" w:date="2023-08-23T14:41:00Z">
        <w:del w:id="12" w:author="ZTE3" w:date="2023-08-23T17:18:30Z">
          <w:r>
            <w:rPr>
              <w:rFonts w:eastAsia="等线"/>
            </w:rPr>
            <w:delText>M</w:delText>
          </w:r>
        </w:del>
      </w:ins>
      <w:ins w:id="13" w:author="ZTE2" w:date="2023-08-23T14:41:00Z">
        <w:r>
          <w:rPr>
            <w:rFonts w:eastAsia="等线"/>
          </w:rPr>
          <w:t xml:space="preserve">-NG-RAN node may use it </w:t>
        </w:r>
      </w:ins>
      <w:ins w:id="14" w:author="ZTE2" w:date="2023-08-23T14:41:00Z">
        <w:del w:id="15" w:author="ZTE3" w:date="2023-08-23T17:19:42Z">
          <w:r>
            <w:rPr>
              <w:rFonts w:eastAsia="等线"/>
            </w:rPr>
            <w:delText xml:space="preserve">to determine how to configure the management-based QoE </w:delText>
          </w:r>
        </w:del>
      </w:ins>
      <w:ins w:id="16" w:author="ZTE2" w:date="2023-08-23T14:41:00Z">
        <w:r>
          <w:rPr>
            <w:rFonts w:eastAsia="等线"/>
          </w:rPr>
          <w:t xml:space="preserve">as specified in 37.340 [x], </w:t>
        </w:r>
        <w:commentRangeStart w:id="0"/>
        <w:commentRangeStart w:id="1"/>
        <w:r>
          <w:rPr>
            <w:rFonts w:eastAsia="等线"/>
          </w:rPr>
          <w:t xml:space="preserve">and shall, if supported, include the QMC Initial Coordination Response IE in the S-NODE </w:t>
        </w:r>
      </w:ins>
      <w:ins w:id="17" w:author="ZTE2" w:date="2023-08-23T14:43:00Z">
        <w:r>
          <w:rPr>
            <w:rFonts w:eastAsia="等线"/>
          </w:rPr>
          <w:t>ADDITION RESPONSE</w:t>
        </w:r>
      </w:ins>
      <w:ins w:id="18" w:author="ZTE2" w:date="2023-08-23T14:41:00Z">
        <w:r>
          <w:rPr>
            <w:rFonts w:eastAsia="等线"/>
          </w:rPr>
          <w:t xml:space="preserve"> message.</w:t>
        </w:r>
        <w:commentRangeEnd w:id="0"/>
      </w:ins>
      <w:r>
        <w:rPr>
          <w:rStyle w:val="47"/>
        </w:rPr>
        <w:commentReference w:id="0"/>
      </w:r>
      <w:commentRangeEnd w:id="1"/>
      <w:r>
        <w:commentReference w:id="1"/>
      </w:r>
    </w:p>
    <w:p>
      <w:pPr>
        <w:rPr>
          <w:ins w:id="19" w:author="ZTE3" w:date="2023-08-23T17:50:37Z"/>
          <w:rFonts w:eastAsia="等线"/>
        </w:rPr>
      </w:pPr>
      <w:ins w:id="20" w:author="ZTE" w:date="2023-08-07T18:37:00Z">
        <w:r>
          <w:rPr>
            <w:rFonts w:hint="eastAsia" w:eastAsia="等线"/>
          </w:rPr>
          <w:t>If</w:t>
        </w:r>
      </w:ins>
      <w:ins w:id="21" w:author="ZTE" w:date="2023-08-07T18:38:00Z">
        <w:r>
          <w:rPr>
            <w:rFonts w:eastAsia="等线"/>
          </w:rPr>
          <w:t xml:space="preserve"> the</w:t>
        </w:r>
      </w:ins>
      <w:ins w:id="22" w:author="ZTE" w:date="2023-08-07T18:37:00Z">
        <w:r>
          <w:rPr>
            <w:rFonts w:eastAsia="等线"/>
          </w:rPr>
          <w:t xml:space="preserve"> </w:t>
        </w:r>
      </w:ins>
      <w:ins w:id="23" w:author="ZTE" w:date="2023-08-07T18:38:00Z">
        <w:r>
          <w:rPr>
            <w:rFonts w:eastAsia="等线"/>
          </w:rPr>
          <w:t xml:space="preserve">QMC </w:t>
        </w:r>
      </w:ins>
      <w:ins w:id="24" w:author="ZTE" w:date="2023-08-07T18:44:00Z">
        <w:r>
          <w:rPr>
            <w:rFonts w:eastAsia="等线"/>
          </w:rPr>
          <w:t>Modification</w:t>
        </w:r>
      </w:ins>
      <w:ins w:id="25" w:author="ZTE" w:date="2023-08-07T18:38:00Z">
        <w:r>
          <w:rPr>
            <w:rFonts w:eastAsia="等线"/>
          </w:rPr>
          <w:t xml:space="preserve"> Request </w:t>
        </w:r>
      </w:ins>
      <w:ins w:id="26" w:author="ZTE" w:date="2023-08-07T20:53:00Z">
        <w:r>
          <w:rPr>
            <w:rFonts w:eastAsia="等线"/>
          </w:rPr>
          <w:t xml:space="preserve">IE </w:t>
        </w:r>
      </w:ins>
      <w:ins w:id="27" w:author="ZTE" w:date="2023-08-07T18:39:00Z">
        <w:r>
          <w:rPr>
            <w:rFonts w:eastAsia="等线"/>
          </w:rPr>
          <w:t>is contained in the S-NODE ADDI</w:t>
        </w:r>
      </w:ins>
      <w:ins w:id="28" w:author="ZTE" w:date="2023-08-07T18:40:00Z">
        <w:r>
          <w:rPr>
            <w:rFonts w:eastAsia="等线"/>
          </w:rPr>
          <w:t xml:space="preserve">TION REQUEST message, the </w:t>
        </w:r>
      </w:ins>
      <w:ins w:id="29" w:author="ZTE" w:date="2023-08-07T20:50:00Z">
        <w:r>
          <w:rPr>
            <w:rFonts w:eastAsia="等线"/>
          </w:rPr>
          <w:t>S</w:t>
        </w:r>
      </w:ins>
      <w:ins w:id="30" w:author="ZTE" w:date="2023-08-07T18:40:00Z">
        <w:r>
          <w:rPr>
            <w:rFonts w:eastAsia="等线"/>
          </w:rPr>
          <w:t xml:space="preserve">-NG-RAN node may use it </w:t>
        </w:r>
      </w:ins>
      <w:ins w:id="31" w:author="ZTE" w:date="2023-08-07T18:41:00Z">
        <w:r>
          <w:rPr>
            <w:rFonts w:eastAsia="等线"/>
          </w:rPr>
          <w:t xml:space="preserve">as specified in 37.340 [x], </w:t>
        </w:r>
        <w:commentRangeStart w:id="2"/>
        <w:commentRangeStart w:id="3"/>
        <w:r>
          <w:rPr>
            <w:rFonts w:eastAsia="等线"/>
          </w:rPr>
          <w:t xml:space="preserve">and shall, if supported, include the QMC </w:t>
        </w:r>
      </w:ins>
      <w:ins w:id="32" w:author="ZTE" w:date="2023-08-07T18:45:00Z">
        <w:r>
          <w:rPr>
            <w:rFonts w:eastAsia="等线"/>
          </w:rPr>
          <w:t>Modification</w:t>
        </w:r>
      </w:ins>
      <w:ins w:id="33" w:author="ZTE" w:date="2023-08-07T18:41:00Z">
        <w:r>
          <w:rPr>
            <w:rFonts w:eastAsia="等线"/>
          </w:rPr>
          <w:t xml:space="preserve"> Response IE</w:t>
        </w:r>
      </w:ins>
      <w:ins w:id="34" w:author="ZTE" w:date="2023-08-07T18:43:00Z">
        <w:r>
          <w:rPr>
            <w:rFonts w:eastAsia="等线"/>
          </w:rPr>
          <w:t xml:space="preserve"> in the S-NODE ADDITION RESPONSE message.</w:t>
        </w:r>
        <w:commentRangeEnd w:id="2"/>
      </w:ins>
      <w:r>
        <w:rPr>
          <w:rStyle w:val="47"/>
        </w:rPr>
        <w:commentReference w:id="2"/>
      </w:r>
      <w:commentRangeEnd w:id="3"/>
      <w:r>
        <w:commentReference w:id="3"/>
      </w:r>
      <w:ins w:id="35" w:author="Qualcomm (Shankar)" w:date="2023-08-23T10:43:00Z">
        <w:r>
          <w:rPr>
            <w:rFonts w:eastAsia="等线"/>
          </w:rPr>
          <w:t>s</w:t>
        </w:r>
      </w:ins>
    </w:p>
    <w:p>
      <w:pPr>
        <w:pStyle w:val="76"/>
        <w:rPr>
          <w:rFonts w:hint="default"/>
          <w:lang w:val="en-US" w:eastAsia="zh-CN"/>
        </w:rPr>
      </w:pPr>
      <w:ins w:id="36" w:author="ZTE3" w:date="2023-08-23T17:50:38Z">
        <w:r>
          <w:rPr>
            <w:rFonts w:hint="eastAsia"/>
            <w:lang w:val="en-US" w:eastAsia="zh-CN"/>
          </w:rPr>
          <w:t>E</w:t>
        </w:r>
      </w:ins>
      <w:ins w:id="37" w:author="ZTE3" w:date="2023-08-23T17:50:39Z">
        <w:r>
          <w:rPr>
            <w:rFonts w:hint="eastAsia"/>
            <w:lang w:val="en-US" w:eastAsia="zh-CN"/>
          </w:rPr>
          <w:t>ditor</w:t>
        </w:r>
      </w:ins>
      <w:ins w:id="38" w:author="ZTE3" w:date="2023-08-23T17:50:40Z">
        <w:r>
          <w:rPr>
            <w:rFonts w:hint="default"/>
            <w:lang w:val="en-US" w:eastAsia="zh-CN"/>
          </w:rPr>
          <w:t>’</w:t>
        </w:r>
      </w:ins>
      <w:ins w:id="39" w:author="ZTE3" w:date="2023-08-23T17:50:40Z">
        <w:r>
          <w:rPr>
            <w:rFonts w:hint="eastAsia"/>
            <w:lang w:val="en-US" w:eastAsia="zh-CN"/>
          </w:rPr>
          <w:t>s</w:t>
        </w:r>
      </w:ins>
      <w:ins w:id="40" w:author="ZTE3" w:date="2023-08-23T17:50:41Z">
        <w:r>
          <w:rPr>
            <w:rFonts w:hint="eastAsia"/>
            <w:lang w:val="en-US" w:eastAsia="zh-CN"/>
          </w:rPr>
          <w:t xml:space="preserve"> Note</w:t>
        </w:r>
      </w:ins>
      <w:ins w:id="41" w:author="ZTE3" w:date="2023-08-23T17:50:42Z">
        <w:r>
          <w:rPr>
            <w:rFonts w:hint="eastAsia"/>
            <w:lang w:val="en-US" w:eastAsia="zh-CN"/>
          </w:rPr>
          <w:t xml:space="preserve">: </w:t>
        </w:r>
      </w:ins>
      <w:ins w:id="42" w:author="ZTE3" w:date="2023-08-23T17:50:44Z">
        <w:r>
          <w:rPr>
            <w:rFonts w:hint="eastAsia"/>
            <w:lang w:val="en-US" w:eastAsia="zh-CN"/>
          </w:rPr>
          <w:t xml:space="preserve">The </w:t>
        </w:r>
      </w:ins>
      <w:ins w:id="43" w:author="ZTE3" w:date="2023-08-23T17:50:45Z">
        <w:r>
          <w:rPr>
            <w:rFonts w:hint="eastAsia"/>
            <w:lang w:val="en-US" w:eastAsia="zh-CN"/>
          </w:rPr>
          <w:t>pro</w:t>
        </w:r>
      </w:ins>
      <w:ins w:id="44" w:author="ZTE3" w:date="2023-08-23T17:50:46Z">
        <w:r>
          <w:rPr>
            <w:rFonts w:hint="eastAsia"/>
            <w:lang w:val="en-US" w:eastAsia="zh-CN"/>
          </w:rPr>
          <w:t>cedure</w:t>
        </w:r>
      </w:ins>
      <w:ins w:id="45" w:author="ZTE3" w:date="2023-08-23T17:50:47Z">
        <w:r>
          <w:rPr>
            <w:rFonts w:hint="eastAsia"/>
            <w:lang w:val="en-US" w:eastAsia="zh-CN"/>
          </w:rPr>
          <w:t xml:space="preserve"> text </w:t>
        </w:r>
      </w:ins>
      <w:ins w:id="46" w:author="ZTE3" w:date="2023-08-23T17:50:48Z">
        <w:r>
          <w:rPr>
            <w:rFonts w:hint="eastAsia"/>
            <w:lang w:val="en-US" w:eastAsia="zh-CN"/>
          </w:rPr>
          <w:t>could be</w:t>
        </w:r>
      </w:ins>
      <w:ins w:id="47" w:author="ZTE3" w:date="2023-08-23T17:50:49Z">
        <w:r>
          <w:rPr>
            <w:rFonts w:hint="eastAsia"/>
            <w:lang w:val="en-US" w:eastAsia="zh-CN"/>
          </w:rPr>
          <w:t xml:space="preserve"> </w:t>
        </w:r>
      </w:ins>
      <w:ins w:id="48" w:author="ZTE3" w:date="2023-08-23T17:50:52Z">
        <w:r>
          <w:rPr>
            <w:rFonts w:hint="eastAsia"/>
            <w:lang w:val="en-US" w:eastAsia="zh-CN"/>
          </w:rPr>
          <w:t>furt</w:t>
        </w:r>
      </w:ins>
      <w:ins w:id="49" w:author="ZTE3" w:date="2023-08-23T17:50:53Z">
        <w:r>
          <w:rPr>
            <w:rFonts w:hint="eastAsia"/>
            <w:lang w:val="en-US" w:eastAsia="zh-CN"/>
          </w:rPr>
          <w:t>her re</w:t>
        </w:r>
      </w:ins>
      <w:ins w:id="50" w:author="ZTE3" w:date="2023-08-23T17:50:54Z">
        <w:r>
          <w:rPr>
            <w:rFonts w:hint="eastAsia"/>
            <w:lang w:val="en-US" w:eastAsia="zh-CN"/>
          </w:rPr>
          <w:t>fined.</w:t>
        </w:r>
      </w:ins>
      <w:ins w:id="51" w:author="ZTE3" w:date="2023-08-23T17:50:55Z">
        <w:r>
          <w:rPr>
            <w:rFonts w:hint="eastAsia"/>
            <w:lang w:val="en-US" w:eastAsia="zh-CN"/>
          </w:rPr>
          <w:t xml:space="preserve"> This </w:t>
        </w:r>
      </w:ins>
      <w:ins w:id="52" w:author="ZTE3" w:date="2023-08-23T17:50:56Z">
        <w:r>
          <w:rPr>
            <w:rFonts w:hint="eastAsia"/>
            <w:lang w:val="en-US" w:eastAsia="zh-CN"/>
          </w:rPr>
          <w:t xml:space="preserve">note </w:t>
        </w:r>
      </w:ins>
      <w:ins w:id="53" w:author="ZTE3" w:date="2023-08-23T17:50:57Z">
        <w:r>
          <w:rPr>
            <w:rFonts w:hint="eastAsia"/>
            <w:lang w:val="en-US" w:eastAsia="zh-CN"/>
          </w:rPr>
          <w:t>appl</w:t>
        </w:r>
      </w:ins>
      <w:ins w:id="54" w:author="ZTE3" w:date="2023-08-23T17:50:58Z">
        <w:r>
          <w:rPr>
            <w:rFonts w:hint="eastAsia"/>
            <w:lang w:val="en-US" w:eastAsia="zh-CN"/>
          </w:rPr>
          <w:t xml:space="preserve">ies </w:t>
        </w:r>
      </w:ins>
      <w:ins w:id="55" w:author="ZTE3" w:date="2023-08-23T17:50:59Z">
        <w:r>
          <w:rPr>
            <w:rFonts w:hint="eastAsia"/>
            <w:lang w:val="en-US" w:eastAsia="zh-CN"/>
          </w:rPr>
          <w:t xml:space="preserve">to </w:t>
        </w:r>
      </w:ins>
      <w:ins w:id="56" w:author="ZTE3" w:date="2023-08-23T17:51:01Z">
        <w:r>
          <w:rPr>
            <w:rFonts w:hint="eastAsia"/>
            <w:lang w:val="en-US" w:eastAsia="zh-CN"/>
          </w:rPr>
          <w:t xml:space="preserve">all </w:t>
        </w:r>
      </w:ins>
      <w:ins w:id="57" w:author="ZTE3" w:date="2023-08-23T17:51:02Z">
        <w:r>
          <w:rPr>
            <w:rFonts w:hint="eastAsia"/>
            <w:lang w:val="en-US" w:eastAsia="zh-CN"/>
          </w:rPr>
          <w:t>the n</w:t>
        </w:r>
      </w:ins>
      <w:ins w:id="58" w:author="ZTE3" w:date="2023-08-23T17:51:03Z">
        <w:r>
          <w:rPr>
            <w:rFonts w:hint="eastAsia"/>
            <w:lang w:val="en-US" w:eastAsia="zh-CN"/>
          </w:rPr>
          <w:t>ew p</w:t>
        </w:r>
      </w:ins>
      <w:ins w:id="59" w:author="ZTE3" w:date="2023-08-23T17:51:04Z">
        <w:r>
          <w:rPr>
            <w:rFonts w:hint="eastAsia"/>
            <w:lang w:val="en-US" w:eastAsia="zh-CN"/>
          </w:rPr>
          <w:t>rocedu</w:t>
        </w:r>
      </w:ins>
      <w:ins w:id="60" w:author="ZTE3" w:date="2023-08-23T17:51:05Z">
        <w:r>
          <w:rPr>
            <w:rFonts w:hint="eastAsia"/>
            <w:lang w:val="en-US" w:eastAsia="zh-CN"/>
          </w:rPr>
          <w:t xml:space="preserve">re </w:t>
        </w:r>
      </w:ins>
      <w:ins w:id="61" w:author="ZTE3" w:date="2023-08-23T17:51:06Z">
        <w:r>
          <w:rPr>
            <w:rFonts w:hint="eastAsia"/>
            <w:lang w:val="en-US" w:eastAsia="zh-CN"/>
          </w:rPr>
          <w:t>text</w:t>
        </w:r>
      </w:ins>
      <w:ins w:id="62" w:author="ZTE3" w:date="2023-08-23T17:51:08Z">
        <w:r>
          <w:rPr>
            <w:rFonts w:hint="eastAsia"/>
            <w:lang w:val="en-US" w:eastAsia="zh-CN"/>
          </w:rPr>
          <w:t xml:space="preserve"> in </w:t>
        </w:r>
      </w:ins>
      <w:ins w:id="63" w:author="ZTE3" w:date="2023-08-23T17:51:09Z">
        <w:r>
          <w:rPr>
            <w:rFonts w:hint="eastAsia"/>
            <w:lang w:val="en-US" w:eastAsia="zh-CN"/>
          </w:rPr>
          <w:t>th</w:t>
        </w:r>
      </w:ins>
      <w:ins w:id="64" w:author="ZTE3" w:date="2023-08-23T17:51:11Z">
        <w:r>
          <w:rPr>
            <w:rFonts w:hint="eastAsia"/>
            <w:lang w:val="en-US" w:eastAsia="zh-CN"/>
          </w:rPr>
          <w:t>i</w:t>
        </w:r>
      </w:ins>
      <w:ins w:id="65" w:author="ZTE3" w:date="2023-08-23T17:51:18Z">
        <w:r>
          <w:rPr>
            <w:rFonts w:hint="eastAsia"/>
            <w:lang w:val="en-US" w:eastAsia="zh-CN"/>
          </w:rPr>
          <w:t xml:space="preserve">s </w:t>
        </w:r>
      </w:ins>
      <w:ins w:id="66" w:author="ZTE3" w:date="2023-08-23T17:51:25Z">
        <w:r>
          <w:rPr>
            <w:rFonts w:hint="eastAsia"/>
            <w:lang w:val="en-US" w:eastAsia="zh-CN"/>
          </w:rPr>
          <w:t>TP.</w:t>
        </w:r>
      </w:ins>
    </w:p>
    <w:p>
      <w:pPr>
        <w:rPr>
          <w:b/>
          <w:bCs/>
        </w:rPr>
      </w:pPr>
      <w:r>
        <w:rPr>
          <w:b/>
          <w:bCs/>
        </w:rPr>
        <w:t>Interactions with the S-NG-RAN node Reconfiguration Completion procedure:</w:t>
      </w:r>
    </w:p>
    <w:p>
      <w:r>
        <w:t>If the S-NG-RAN node admits at least one PDU session resource, the S-NG-RAN node shall start the timer TXn</w:t>
      </w:r>
      <w:r>
        <w:rPr>
          <w:vertAlign w:val="subscript"/>
        </w:rPr>
        <w:t>DCoverall</w:t>
      </w:r>
      <w:r>
        <w:t xml:space="preserve"> when sending the S-NODE ADDITION REQUEST ACKNOWLEDGE message to the M-NG-RAN node except for a request for conditional configuration. The reception of the S-NODE RECONFIGURATION COMPLETE message shall stop the timer TXn</w:t>
      </w:r>
      <w:r>
        <w:rPr>
          <w:vertAlign w:val="subscript"/>
        </w:rPr>
        <w:t>DCoverall</w:t>
      </w:r>
      <w:r>
        <w:t xml:space="preserve"> if TXn</w:t>
      </w:r>
      <w:r>
        <w:rPr>
          <w:vertAlign w:val="subscript"/>
        </w:rPr>
        <w:t>DCoverall</w:t>
      </w:r>
      <w:r>
        <w:t xml:space="preserve"> is running.</w:t>
      </w:r>
    </w:p>
    <w:p>
      <w:pPr>
        <w:rPr>
          <w:b/>
          <w:bCs/>
        </w:rPr>
      </w:pPr>
      <w:r>
        <w:rPr>
          <w:b/>
          <w:bCs/>
        </w:rPr>
        <w:t>Interaction with the Activity Notification procedure</w:t>
      </w:r>
    </w:p>
    <w:p>
      <w:r>
        <w:t xml:space="preserve">Upon receiving an S-NODE ADDITION REQUEST message containing the </w:t>
      </w:r>
      <w:r>
        <w:rPr>
          <w:i/>
          <w:iCs/>
        </w:rPr>
        <w:t>Desired Activity Notification Level</w:t>
      </w:r>
      <w:r>
        <w:t xml:space="preserve"> IE, the S-NG-RAN node shall, if supported, use this information to decide whether to trigger subsequent Activation Notification procedures according to the requested notification level.</w:t>
      </w:r>
    </w:p>
    <w:p>
      <w:pPr>
        <w:pStyle w:val="85"/>
      </w:pPr>
      <w:r>
        <w:t>&lt;&lt;&lt;&lt;&lt;&lt;&lt;&lt;&lt;&lt;&lt;&lt;&lt;&lt;&lt;&lt;&lt;&lt;&lt;&lt; Next Change &gt;&gt;&gt;&gt;&gt;&gt;&gt;&gt;&gt;&gt;&gt;&gt;&gt;&gt;&gt;&gt;&gt;&gt;&gt;&gt;</w:t>
      </w:r>
    </w:p>
    <w:bookmarkEnd w:id="3"/>
    <w:p>
      <w:pPr>
        <w:pStyle w:val="4"/>
        <w:rPr>
          <w:b/>
          <w:bCs/>
          <w:lang w:val="en-US" w:eastAsia="zh-CN"/>
        </w:rPr>
      </w:pPr>
      <w:bookmarkStart w:id="63" w:name="_Toc56693443"/>
      <w:bookmarkEnd w:id="63"/>
      <w:bookmarkStart w:id="64" w:name="_Toc36555680"/>
      <w:bookmarkEnd w:id="64"/>
      <w:bookmarkStart w:id="65" w:name="_Toc106109150"/>
      <w:bookmarkEnd w:id="65"/>
      <w:bookmarkStart w:id="66" w:name="_Toc97904002"/>
      <w:bookmarkEnd w:id="66"/>
      <w:bookmarkStart w:id="67" w:name="_Toc106109149"/>
      <w:bookmarkEnd w:id="67"/>
      <w:bookmarkStart w:id="68" w:name="_Toc45107741"/>
      <w:bookmarkEnd w:id="68"/>
      <w:bookmarkStart w:id="69" w:name="_Toc66286485"/>
      <w:bookmarkEnd w:id="69"/>
      <w:bookmarkStart w:id="70" w:name="_Toc74151175"/>
      <w:bookmarkEnd w:id="70"/>
      <w:bookmarkStart w:id="71" w:name="_Toc113824971"/>
      <w:bookmarkEnd w:id="71"/>
      <w:bookmarkStart w:id="72" w:name="_Toc105174312"/>
      <w:bookmarkEnd w:id="72"/>
      <w:bookmarkStart w:id="73" w:name="_Toc36555675"/>
      <w:bookmarkEnd w:id="73"/>
      <w:bookmarkStart w:id="74" w:name="_Toc66286480"/>
      <w:bookmarkEnd w:id="74"/>
      <w:bookmarkStart w:id="75" w:name="_Toc20955093"/>
      <w:bookmarkEnd w:id="75"/>
      <w:bookmarkStart w:id="76" w:name="_Toc74151174"/>
      <w:bookmarkEnd w:id="76"/>
      <w:bookmarkStart w:id="77" w:name="_Toc97904008"/>
      <w:bookmarkEnd w:id="77"/>
      <w:bookmarkStart w:id="78" w:name="_Toc29991274"/>
      <w:bookmarkEnd w:id="78"/>
      <w:bookmarkStart w:id="79" w:name="_Toc20955088"/>
      <w:bookmarkEnd w:id="79"/>
      <w:bookmarkStart w:id="80" w:name="_Toc45901361"/>
      <w:bookmarkEnd w:id="80"/>
      <w:bookmarkStart w:id="81" w:name="_Toc51850440"/>
      <w:bookmarkEnd w:id="81"/>
      <w:bookmarkStart w:id="82" w:name="_Toc88653646"/>
      <w:bookmarkEnd w:id="82"/>
      <w:bookmarkStart w:id="83" w:name="_Toc98868029"/>
      <w:bookmarkEnd w:id="83"/>
      <w:bookmarkStart w:id="84" w:name="_Toc64446986"/>
      <w:bookmarkEnd w:id="84"/>
      <w:bookmarkStart w:id="85" w:name="_Toc45107746"/>
      <w:bookmarkEnd w:id="85"/>
      <w:bookmarkStart w:id="86" w:name="_Toc138863101"/>
      <w:bookmarkEnd w:id="86"/>
      <w:bookmarkStart w:id="87" w:name="_Toc97904003"/>
      <w:bookmarkEnd w:id="87"/>
      <w:bookmarkStart w:id="88" w:name="_Toc113824976"/>
      <w:bookmarkEnd w:id="88"/>
      <w:bookmarkStart w:id="89" w:name="_Toc105174318"/>
      <w:bookmarkEnd w:id="89"/>
      <w:bookmarkStart w:id="90" w:name="_Toc98868034"/>
      <w:bookmarkEnd w:id="90"/>
      <w:bookmarkStart w:id="91" w:name="_Toc138863107"/>
      <w:bookmarkEnd w:id="91"/>
      <w:bookmarkStart w:id="92" w:name="_Toc64446985"/>
      <w:bookmarkEnd w:id="92"/>
      <w:bookmarkStart w:id="93" w:name="_Toc44497353"/>
      <w:bookmarkEnd w:id="93"/>
      <w:bookmarkStart w:id="94" w:name="_Toc66286479"/>
      <w:bookmarkEnd w:id="94"/>
      <w:bookmarkStart w:id="95" w:name="_Toc44497358"/>
      <w:bookmarkEnd w:id="95"/>
      <w:bookmarkStart w:id="96" w:name="_Toc36555674"/>
      <w:bookmarkEnd w:id="96"/>
      <w:bookmarkStart w:id="97" w:name="_Toc88653647"/>
      <w:bookmarkEnd w:id="97"/>
      <w:bookmarkStart w:id="98" w:name="_Toc29991275"/>
      <w:bookmarkEnd w:id="98"/>
      <w:bookmarkStart w:id="99" w:name="_Toc105174313"/>
      <w:bookmarkEnd w:id="99"/>
      <w:bookmarkStart w:id="100" w:name="_Toc113824970"/>
      <w:bookmarkEnd w:id="100"/>
      <w:bookmarkStart w:id="101" w:name="_Toc45901360"/>
      <w:bookmarkEnd w:id="101"/>
      <w:bookmarkStart w:id="102" w:name="_Toc74151180"/>
      <w:bookmarkEnd w:id="102"/>
      <w:bookmarkStart w:id="103" w:name="_Toc45901366"/>
      <w:bookmarkEnd w:id="103"/>
      <w:bookmarkStart w:id="104" w:name="_Toc20955087"/>
      <w:bookmarkEnd w:id="104"/>
      <w:bookmarkStart w:id="105" w:name="_Toc45107740"/>
      <w:bookmarkEnd w:id="105"/>
      <w:bookmarkStart w:id="106" w:name="_Toc56693442"/>
      <w:bookmarkEnd w:id="106"/>
      <w:bookmarkStart w:id="107" w:name="_Toc29991280"/>
      <w:bookmarkEnd w:id="107"/>
      <w:bookmarkStart w:id="108" w:name="_Toc56693448"/>
      <w:bookmarkEnd w:id="108"/>
      <w:bookmarkStart w:id="109" w:name="_Toc44497352"/>
      <w:bookmarkEnd w:id="109"/>
      <w:bookmarkStart w:id="110" w:name="_Toc64446991"/>
      <w:bookmarkEnd w:id="110"/>
      <w:bookmarkStart w:id="111" w:name="_Toc51850439"/>
      <w:bookmarkEnd w:id="111"/>
      <w:bookmarkStart w:id="112" w:name="_Toc51850445"/>
      <w:bookmarkEnd w:id="112"/>
      <w:bookmarkStart w:id="113" w:name="_Toc88653652"/>
      <w:bookmarkEnd w:id="113"/>
      <w:bookmarkStart w:id="114" w:name="_Toc106109155"/>
      <w:r>
        <w:rPr>
          <w:b/>
          <w:bCs/>
        </w:rPr>
        <w:t>8.3.3</w:t>
      </w:r>
      <w:bookmarkEnd w:id="114"/>
      <w:r>
        <w:rPr>
          <w:b/>
          <w:bCs/>
        </w:rPr>
        <w:tab/>
      </w:r>
      <w:r>
        <w:rPr>
          <w:b/>
          <w:bCs/>
        </w:rPr>
        <w:t>M-NG-RAN node initiated S-NG-RAN node Modification Preparation</w:t>
      </w:r>
    </w:p>
    <w:p>
      <w:pPr>
        <w:pStyle w:val="5"/>
        <w:rPr>
          <w:b/>
          <w:bCs/>
        </w:rPr>
      </w:pPr>
      <w:bookmarkStart w:id="115" w:name="_Toc51850446"/>
      <w:bookmarkEnd w:id="115"/>
      <w:bookmarkStart w:id="116" w:name="_Toc66286486"/>
      <w:bookmarkEnd w:id="116"/>
      <w:bookmarkStart w:id="117" w:name="_Toc36555681"/>
      <w:bookmarkEnd w:id="117"/>
      <w:bookmarkStart w:id="118" w:name="_Toc45901367"/>
      <w:bookmarkEnd w:id="118"/>
      <w:bookmarkStart w:id="119" w:name="_Toc98868035"/>
      <w:bookmarkEnd w:id="119"/>
      <w:bookmarkStart w:id="120" w:name="_Toc64446992"/>
      <w:bookmarkEnd w:id="120"/>
      <w:bookmarkStart w:id="121" w:name="_Toc113824977"/>
      <w:bookmarkEnd w:id="121"/>
      <w:bookmarkStart w:id="122" w:name="_Toc45107747"/>
      <w:bookmarkEnd w:id="122"/>
      <w:bookmarkStart w:id="123" w:name="_Toc97904009"/>
      <w:bookmarkEnd w:id="123"/>
      <w:bookmarkStart w:id="124" w:name="_Toc88653653"/>
      <w:bookmarkEnd w:id="124"/>
      <w:bookmarkStart w:id="125" w:name="_Toc56693449"/>
      <w:bookmarkEnd w:id="125"/>
      <w:bookmarkStart w:id="126" w:name="_Toc29991281"/>
      <w:bookmarkEnd w:id="126"/>
      <w:bookmarkStart w:id="127" w:name="_Toc105174319"/>
      <w:bookmarkEnd w:id="127"/>
      <w:bookmarkStart w:id="128" w:name="_Toc138863108"/>
      <w:bookmarkEnd w:id="128"/>
      <w:bookmarkStart w:id="129" w:name="_Toc20955094"/>
      <w:bookmarkEnd w:id="129"/>
      <w:bookmarkStart w:id="130" w:name="_Toc74151181"/>
      <w:bookmarkEnd w:id="130"/>
      <w:bookmarkStart w:id="131" w:name="_Toc44497359"/>
      <w:bookmarkEnd w:id="131"/>
      <w:bookmarkStart w:id="132" w:name="_Toc106109156"/>
      <w:r>
        <w:rPr>
          <w:b/>
          <w:bCs/>
        </w:rPr>
        <w:t>8.3.3.1</w:t>
      </w:r>
      <w:bookmarkEnd w:id="132"/>
      <w:r>
        <w:rPr>
          <w:b/>
          <w:bCs/>
        </w:rPr>
        <w:tab/>
      </w:r>
      <w:r>
        <w:rPr>
          <w:b/>
          <w:bCs/>
        </w:rPr>
        <w:t>General</w:t>
      </w:r>
    </w:p>
    <w:p>
      <w:r>
        <w:t>This procedure is used to enable an M-NG-RAN node to request an S-NG-RAN node to either modify the UE context at the S-NG-RAN node</w:t>
      </w:r>
      <w:r>
        <w:rPr>
          <w:rFonts w:hint="eastAsia" w:eastAsia="PMingLiU"/>
        </w:rPr>
        <w:t xml:space="preserve"> or to query the current SCG configuration for supporting delta </w:t>
      </w:r>
      <w:r>
        <w:rPr>
          <w:rFonts w:eastAsia="PMingLiU"/>
        </w:rPr>
        <w:t>signalling</w:t>
      </w:r>
      <w:r>
        <w:rPr>
          <w:rFonts w:hint="eastAsia" w:eastAsia="PMingLiU"/>
        </w:rPr>
        <w:t xml:space="preserve"> in </w:t>
      </w:r>
      <w:r>
        <w:t>M-NG-RAN node</w:t>
      </w:r>
      <w:r>
        <w:rPr>
          <w:rFonts w:hint="eastAsia" w:eastAsia="PMingLiU"/>
        </w:rPr>
        <w:t xml:space="preserve"> initiated </w:t>
      </w:r>
      <w:r>
        <w:t>S-NG-RAN node</w:t>
      </w:r>
      <w:r>
        <w:rPr>
          <w:rFonts w:hint="eastAsia" w:eastAsia="PMingLiU"/>
        </w:rPr>
        <w:t xml:space="preserve"> change</w:t>
      </w:r>
      <w:r>
        <w:rPr>
          <w:rFonts w:eastAsia="Symbol"/>
        </w:rPr>
        <w:t>, or to provide the S-RLF-related information to the S-NG-RAN node</w:t>
      </w:r>
      <w:r>
        <w:t>.</w:t>
      </w:r>
    </w:p>
    <w:p>
      <w:r>
        <w:t>The procedure uses UE-associated signalling.</w:t>
      </w:r>
    </w:p>
    <w:p>
      <w:pPr>
        <w:pStyle w:val="5"/>
        <w:rPr>
          <w:b/>
          <w:bCs/>
        </w:rPr>
      </w:pPr>
      <w:bookmarkStart w:id="133" w:name="_Toc113824978"/>
      <w:bookmarkEnd w:id="133"/>
      <w:bookmarkStart w:id="134" w:name="_Toc45901368"/>
      <w:bookmarkEnd w:id="134"/>
      <w:bookmarkStart w:id="135" w:name="_Toc97904010"/>
      <w:bookmarkEnd w:id="135"/>
      <w:bookmarkStart w:id="136" w:name="_Toc88653654"/>
      <w:bookmarkEnd w:id="136"/>
      <w:bookmarkStart w:id="137" w:name="_Toc36555682"/>
      <w:bookmarkEnd w:id="137"/>
      <w:bookmarkStart w:id="138" w:name="_Toc29991282"/>
      <w:bookmarkEnd w:id="138"/>
      <w:bookmarkStart w:id="139" w:name="_Toc64446993"/>
      <w:bookmarkEnd w:id="139"/>
      <w:bookmarkStart w:id="140" w:name="_Toc56693450"/>
      <w:bookmarkEnd w:id="140"/>
      <w:bookmarkStart w:id="141" w:name="_Toc45107748"/>
      <w:bookmarkEnd w:id="141"/>
      <w:bookmarkStart w:id="142" w:name="_Toc106109157"/>
      <w:bookmarkEnd w:id="142"/>
      <w:bookmarkStart w:id="143" w:name="_Toc44497360"/>
      <w:bookmarkEnd w:id="143"/>
      <w:bookmarkStart w:id="144" w:name="_Toc105174320"/>
      <w:bookmarkEnd w:id="144"/>
      <w:bookmarkStart w:id="145" w:name="_Toc51850447"/>
      <w:bookmarkEnd w:id="145"/>
      <w:bookmarkStart w:id="146" w:name="_Toc98868036"/>
      <w:bookmarkEnd w:id="146"/>
      <w:bookmarkStart w:id="147" w:name="_Toc20955095"/>
      <w:bookmarkEnd w:id="147"/>
      <w:bookmarkStart w:id="148" w:name="_Toc66286487"/>
      <w:bookmarkEnd w:id="148"/>
      <w:bookmarkStart w:id="149" w:name="_Toc74151182"/>
      <w:bookmarkEnd w:id="149"/>
      <w:bookmarkStart w:id="150" w:name="_Toc138863109"/>
      <w:r>
        <w:rPr>
          <w:b/>
          <w:bCs/>
        </w:rPr>
        <w:t>8.3.3.2</w:t>
      </w:r>
      <w:bookmarkEnd w:id="150"/>
      <w:r>
        <w:rPr>
          <w:b/>
          <w:bCs/>
        </w:rPr>
        <w:tab/>
      </w:r>
      <w:r>
        <w:rPr>
          <w:b/>
          <w:bCs/>
        </w:rPr>
        <w:t>Successful Operation</w:t>
      </w:r>
    </w:p>
    <w:p>
      <w:pPr>
        <w:pStyle w:val="57"/>
        <w:rPr>
          <w:bCs/>
        </w:rPr>
      </w:pPr>
      <w:r>
        <w:drawing>
          <wp:inline distT="0" distB="0" distL="0" distR="0">
            <wp:extent cx="5619750" cy="1816100"/>
            <wp:effectExtent l="0" t="0" r="0" b="0"/>
            <wp:docPr id="4" name="图片 4" descr="C:\Users\00279251\AppData\Local\Temp\ksohtml1497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00279251\AppData\Local\Temp\ksohtml14976\wps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619750" cy="1816100"/>
                    </a:xfrm>
                    <a:prstGeom prst="rect">
                      <a:avLst/>
                    </a:prstGeom>
                    <a:noFill/>
                    <a:ln>
                      <a:noFill/>
                    </a:ln>
                  </pic:spPr>
                </pic:pic>
              </a:graphicData>
            </a:graphic>
          </wp:inline>
        </w:drawing>
      </w:r>
    </w:p>
    <w:p>
      <w:pPr>
        <w:pStyle w:val="56"/>
      </w:pPr>
      <w:r>
        <w:t>Figure 8.3.3.2-1: M-NG-RAN node initiated S-NG-RAN node Modification Preparation, successful operation</w:t>
      </w:r>
    </w:p>
    <w:p>
      <w:r>
        <w:t>The M-NG-RAN node initiates the procedure by sending the S-NODE MODIFICATION REQUEST message to the S-NG-RAN node.</w:t>
      </w:r>
    </w:p>
    <w:p>
      <w:r>
        <w:t>When the M-NG-RAN node sends the S-NODE MODIFICATION REQUEST message, it shall start the timer TXn</w:t>
      </w:r>
      <w:r>
        <w:rPr>
          <w:vertAlign w:val="subscript"/>
        </w:rPr>
        <w:t>DCprep</w:t>
      </w:r>
      <w:r>
        <w:t>.</w:t>
      </w:r>
    </w:p>
    <w:p>
      <w:r>
        <w:t>The S-NODE MODIFICATION REQUEST message may contain</w:t>
      </w:r>
    </w:p>
    <w:p>
      <w:pPr>
        <w:pStyle w:val="77"/>
      </w:pPr>
      <w:r>
        <w:t>-</w:t>
      </w:r>
      <w:r>
        <w:tab/>
      </w:r>
      <w:r>
        <w:t xml:space="preserve">within the </w:t>
      </w:r>
      <w:r>
        <w:rPr>
          <w:i/>
          <w:iCs/>
        </w:rPr>
        <w:t>UE Context Information</w:t>
      </w:r>
      <w:r>
        <w:t xml:space="preserve"> IE;</w:t>
      </w:r>
    </w:p>
    <w:p>
      <w:pPr>
        <w:pStyle w:val="78"/>
      </w:pPr>
      <w:r>
        <w:t>-</w:t>
      </w:r>
      <w:r>
        <w:tab/>
      </w:r>
      <w:r>
        <w:t xml:space="preserve">PDU session resources to be added within the </w:t>
      </w:r>
      <w:r>
        <w:rPr>
          <w:i/>
          <w:iCs/>
        </w:rPr>
        <w:t>PDU Session Resources To Be Added Item</w:t>
      </w:r>
      <w:r>
        <w:t xml:space="preserve"> IE;</w:t>
      </w:r>
    </w:p>
    <w:p>
      <w:pPr>
        <w:pStyle w:val="78"/>
      </w:pPr>
      <w:r>
        <w:t>-</w:t>
      </w:r>
      <w:r>
        <w:tab/>
      </w:r>
      <w:r>
        <w:t xml:space="preserve">PDU session resources to be modified within the </w:t>
      </w:r>
      <w:r>
        <w:rPr>
          <w:i/>
          <w:iCs/>
        </w:rPr>
        <w:t>PDU Session Resources To Be Modified Item</w:t>
      </w:r>
      <w:r>
        <w:t xml:space="preserve"> IE;</w:t>
      </w:r>
    </w:p>
    <w:p>
      <w:pPr>
        <w:pStyle w:val="78"/>
      </w:pPr>
      <w:r>
        <w:t>-</w:t>
      </w:r>
      <w:r>
        <w:tab/>
      </w:r>
      <w:r>
        <w:t xml:space="preserve">PDU session resources to be released within the </w:t>
      </w:r>
      <w:r>
        <w:rPr>
          <w:i/>
          <w:iCs/>
        </w:rPr>
        <w:t>PDU Session Resources To Be Released Item</w:t>
      </w:r>
      <w:r>
        <w:t xml:space="preserve"> IE;</w:t>
      </w:r>
    </w:p>
    <w:p>
      <w:pPr>
        <w:pStyle w:val="78"/>
      </w:pPr>
      <w:r>
        <w:t>-</w:t>
      </w:r>
      <w:r>
        <w:tab/>
      </w:r>
      <w:r>
        <w:t xml:space="preserve">the </w:t>
      </w:r>
      <w:r>
        <w:rPr>
          <w:i/>
          <w:iCs/>
        </w:rPr>
        <w:t>S-NG-RAN node Security Key</w:t>
      </w:r>
      <w:r>
        <w:t xml:space="preserve"> IE;</w:t>
      </w:r>
    </w:p>
    <w:p>
      <w:pPr>
        <w:pStyle w:val="78"/>
      </w:pPr>
      <w:r>
        <w:t>-</w:t>
      </w:r>
      <w:r>
        <w:tab/>
      </w:r>
      <w:r>
        <w:t xml:space="preserve">the </w:t>
      </w:r>
      <w:r>
        <w:rPr>
          <w:i/>
          <w:iCs/>
        </w:rPr>
        <w:t>S-NG-RAN node UE Aggregate Maximum Bit Rate</w:t>
      </w:r>
      <w:r>
        <w:t xml:space="preserve"> IE;</w:t>
      </w:r>
    </w:p>
    <w:p>
      <w:pPr>
        <w:pStyle w:val="77"/>
      </w:pPr>
      <w:r>
        <w:t>-</w:t>
      </w:r>
      <w:r>
        <w:tab/>
      </w:r>
      <w:r>
        <w:t xml:space="preserve">the </w:t>
      </w:r>
      <w:r>
        <w:rPr>
          <w:i/>
          <w:iCs/>
        </w:rPr>
        <w:t>M-NG-RAN node to S-NG-RAN node Container</w:t>
      </w:r>
      <w:r>
        <w:t xml:space="preserve"> IE;</w:t>
      </w:r>
    </w:p>
    <w:p>
      <w:pPr>
        <w:pStyle w:val="77"/>
      </w:pPr>
      <w:r>
        <w:t>-</w:t>
      </w:r>
      <w:r>
        <w:tab/>
      </w:r>
      <w:r>
        <w:t xml:space="preserve">the </w:t>
      </w:r>
      <w:r>
        <w:rPr>
          <w:i/>
          <w:iCs/>
        </w:rPr>
        <w:t>PDCP Change Indication</w:t>
      </w:r>
      <w:r>
        <w:t xml:space="preserve"> IE;</w:t>
      </w:r>
    </w:p>
    <w:p>
      <w:pPr>
        <w:pStyle w:val="77"/>
      </w:pPr>
      <w:r>
        <w:t>-</w:t>
      </w:r>
      <w:r>
        <w:tab/>
      </w:r>
      <w:r>
        <w:t xml:space="preserve">the </w:t>
      </w:r>
      <w:r>
        <w:rPr>
          <w:i/>
          <w:iCs/>
        </w:rPr>
        <w:t>SCG Configuration Query</w:t>
      </w:r>
      <w:r>
        <w:t xml:space="preserve"> IE;</w:t>
      </w:r>
    </w:p>
    <w:p>
      <w:pPr>
        <w:pStyle w:val="77"/>
      </w:pPr>
      <w:r>
        <w:t>-</w:t>
      </w:r>
      <w:r>
        <w:tab/>
      </w:r>
      <w:r>
        <w:t xml:space="preserve">the </w:t>
      </w:r>
      <w:r>
        <w:rPr>
          <w:i/>
          <w:iCs/>
        </w:rPr>
        <w:t>Requested split SRBs IE</w:t>
      </w:r>
      <w:r>
        <w:t>;</w:t>
      </w:r>
    </w:p>
    <w:p>
      <w:pPr>
        <w:pStyle w:val="77"/>
      </w:pPr>
      <w:r>
        <w:t>-</w:t>
      </w:r>
      <w:r>
        <w:tab/>
      </w:r>
      <w:r>
        <w:t xml:space="preserve">the </w:t>
      </w:r>
      <w:r>
        <w:rPr>
          <w:i/>
          <w:iCs/>
        </w:rPr>
        <w:t xml:space="preserve">Requested split SRBs release </w:t>
      </w:r>
      <w:r>
        <w:t>IE;</w:t>
      </w:r>
    </w:p>
    <w:p>
      <w:pPr>
        <w:pStyle w:val="77"/>
      </w:pPr>
      <w:r>
        <w:t>-</w:t>
      </w:r>
      <w:r>
        <w:tab/>
      </w:r>
      <w:r>
        <w:t xml:space="preserve">the </w:t>
      </w:r>
      <w:r>
        <w:rPr>
          <w:i/>
          <w:iCs/>
        </w:rPr>
        <w:t>Requested fast MCG recovery via SRB3 IE</w:t>
      </w:r>
      <w:r>
        <w:t>;</w:t>
      </w:r>
    </w:p>
    <w:p>
      <w:pPr>
        <w:pStyle w:val="77"/>
      </w:pPr>
      <w:r>
        <w:t>-</w:t>
      </w:r>
      <w:r>
        <w:tab/>
      </w:r>
      <w:r>
        <w:t xml:space="preserve">the </w:t>
      </w:r>
      <w:r>
        <w:rPr>
          <w:i/>
          <w:iCs/>
        </w:rPr>
        <w:t xml:space="preserve">Requested fast MCG recovery via SRB3 Release </w:t>
      </w:r>
      <w:r>
        <w:t>IE;</w:t>
      </w:r>
    </w:p>
    <w:p>
      <w:pPr>
        <w:pStyle w:val="77"/>
      </w:pPr>
      <w:r>
        <w:t>-</w:t>
      </w:r>
      <w:r>
        <w:tab/>
      </w:r>
      <w:r>
        <w:t xml:space="preserve">the </w:t>
      </w:r>
      <w:r>
        <w:rPr>
          <w:i/>
          <w:iCs/>
        </w:rPr>
        <w:t>Additional DRB IDs</w:t>
      </w:r>
      <w:r>
        <w:t xml:space="preserve"> IE;</w:t>
      </w:r>
    </w:p>
    <w:p>
      <w:pPr>
        <w:pStyle w:val="77"/>
      </w:pPr>
      <w:r>
        <w:t>-</w:t>
      </w:r>
      <w:r>
        <w:tab/>
      </w:r>
      <w:r>
        <w:t xml:space="preserve">the </w:t>
      </w:r>
      <w:r>
        <w:rPr>
          <w:i/>
          <w:iCs/>
        </w:rPr>
        <w:t>MR-DC Resource Coordination Information</w:t>
      </w:r>
      <w:r>
        <w:t xml:space="preserve"> IE.</w:t>
      </w:r>
    </w:p>
    <w:p>
      <w:r>
        <w:t xml:space="preserve">If the S-NODE MODIFICATION REQUEST message contains the </w:t>
      </w:r>
      <w:r>
        <w:rPr>
          <w:i/>
          <w:iCs/>
        </w:rPr>
        <w:t>Selected PLMN</w:t>
      </w:r>
      <w:r>
        <w:t xml:space="preserve"> IE, the S-NG-RAN node may use it for RRM purposes.</w:t>
      </w:r>
    </w:p>
    <w:p>
      <w:pPr>
        <w:rPr>
          <w:color w:val="2F5597" w:themeColor="accent1" w:themeShade="BF"/>
        </w:rPr>
      </w:pPr>
      <w:r>
        <w:rPr>
          <w:rFonts w:hint="eastAsia"/>
          <w:color w:val="2F5597" w:themeColor="accent1" w:themeShade="BF"/>
        </w:rPr>
        <w:t>&lt;</w:t>
      </w:r>
      <w:r>
        <w:rPr>
          <w:color w:val="2F5597" w:themeColor="accent1" w:themeShade="BF"/>
        </w:rPr>
        <w:t>unchanged text omitted&gt;</w:t>
      </w:r>
    </w:p>
    <w:p>
      <w:r>
        <w:t xml:space="preserve">If for a given QoS Flow the </w:t>
      </w:r>
      <w:r>
        <w:rPr>
          <w:i/>
          <w:iCs/>
        </w:rPr>
        <w:t>Source DL Forwarding IP Address</w:t>
      </w:r>
      <w:r>
        <w:rPr>
          <w:rFonts w:hint="eastAsia"/>
          <w:i/>
          <w:iCs/>
        </w:rPr>
        <w:t xml:space="preserve"> </w:t>
      </w:r>
      <w:r>
        <w:t xml:space="preserve">IE is included within the </w:t>
      </w:r>
      <w:r>
        <w:rPr>
          <w:i/>
          <w:iCs/>
        </w:rPr>
        <w:t>QoS Flows Mapped To DRB List</w:t>
      </w:r>
      <w:r>
        <w:t xml:space="preserve"> IE in the </w:t>
      </w:r>
      <w:r>
        <w:rPr>
          <w:i/>
          <w:iCs/>
        </w:rPr>
        <w:t xml:space="preserve">PDU Session Resource Setup Response Info – SN terminated </w:t>
      </w:r>
      <w:r>
        <w:t xml:space="preserve">IE and/or in the </w:t>
      </w:r>
      <w:r>
        <w:rPr>
          <w:i/>
          <w:iCs/>
        </w:rPr>
        <w:t xml:space="preserve">PDU Session Resource Modification Response Info – SN terminated </w:t>
      </w:r>
      <w:r>
        <w:t>IE contained in the S-NODE MODIFICATION REQUEST ACKNOWLEDGE message, the M-NG-RAN node shall, if supported, store this information and use it as part of its ACL functionality to identify source TNL address for data forwarding in case of subsequent handover preparation, if such ACL functionality is deployed.</w:t>
      </w:r>
    </w:p>
    <w:p>
      <w:r>
        <w:t xml:space="preserve">If the </w:t>
      </w:r>
      <w:r>
        <w:rPr>
          <w:i/>
          <w:iCs/>
        </w:rPr>
        <w:t>Management Based MDT PLMN Modification</w:t>
      </w:r>
      <w:r>
        <w:rPr>
          <w:rFonts w:hint="eastAsia"/>
          <w:i/>
          <w:iCs/>
        </w:rPr>
        <w:t xml:space="preserve"> </w:t>
      </w:r>
      <w:r>
        <w:rPr>
          <w:i/>
          <w:iCs/>
        </w:rPr>
        <w:t>List</w:t>
      </w:r>
      <w:r>
        <w:t xml:space="preserve"> IE is contained in the S-NODE MODIFICATION REQUEST message, the S-NG-RAN node shall, if supported, overwrite any previously stored Management Based MDT PLMN List information in the UE context and use the received information to determine subsequent selection of the UE for management based MDT defined in TS 32.422 [</w:t>
      </w:r>
      <w:r>
        <w:rPr>
          <w:rFonts w:hint="eastAsia"/>
        </w:rPr>
        <w:t>23</w:t>
      </w:r>
      <w:r>
        <w:t>].</w:t>
      </w:r>
    </w:p>
    <w:p>
      <w:pPr>
        <w:rPr>
          <w:rFonts w:eastAsia="等线"/>
        </w:rPr>
      </w:pPr>
      <w:ins w:id="67" w:author="ZTE2" w:date="2023-08-23T14:40:00Z">
        <w:r>
          <w:rPr>
            <w:rFonts w:hint="eastAsia" w:eastAsia="等线"/>
          </w:rPr>
          <w:t>If</w:t>
        </w:r>
      </w:ins>
      <w:ins w:id="68" w:author="ZTE2" w:date="2023-08-23T14:40:00Z">
        <w:r>
          <w:rPr>
            <w:rFonts w:eastAsia="等线"/>
          </w:rPr>
          <w:t xml:space="preserve"> the QMC </w:t>
        </w:r>
      </w:ins>
      <w:ins w:id="69" w:author="ZTE2" w:date="2023-08-23T14:40:00Z">
        <w:r>
          <w:rPr>
            <w:rFonts w:hint="eastAsia" w:eastAsia="等线"/>
          </w:rPr>
          <w:t>Initial</w:t>
        </w:r>
      </w:ins>
      <w:ins w:id="70" w:author="ZTE2" w:date="2023-08-23T14:40:00Z">
        <w:r>
          <w:rPr>
            <w:rFonts w:eastAsia="等线"/>
          </w:rPr>
          <w:t xml:space="preserve"> Coordination Request </w:t>
        </w:r>
      </w:ins>
      <w:ins w:id="71" w:author="ZTE2" w:date="2023-08-23T14:40:00Z">
        <w:r>
          <w:rPr>
            <w:rFonts w:hint="eastAsia" w:eastAsia="等线"/>
          </w:rPr>
          <w:t>IE</w:t>
        </w:r>
      </w:ins>
      <w:ins w:id="72" w:author="ZTE2" w:date="2023-08-23T14:40:00Z">
        <w:r>
          <w:rPr>
            <w:rFonts w:eastAsia="等线"/>
          </w:rPr>
          <w:t xml:space="preserve"> is contained in the S-NODE MODIFICATION RE</w:t>
        </w:r>
      </w:ins>
      <w:ins w:id="73" w:author="ZTE2" w:date="2023-08-23T14:41:00Z">
        <w:r>
          <w:rPr>
            <w:rFonts w:eastAsia="等线"/>
          </w:rPr>
          <w:t>QUEST</w:t>
        </w:r>
      </w:ins>
      <w:ins w:id="74" w:author="ZTE2" w:date="2023-08-23T14:40:00Z">
        <w:r>
          <w:rPr>
            <w:rFonts w:eastAsia="等线"/>
          </w:rPr>
          <w:t xml:space="preserve"> message, the </w:t>
        </w:r>
      </w:ins>
      <w:ins w:id="75" w:author="ZTE3" w:date="2023-08-23T17:21:30Z">
        <w:r>
          <w:rPr>
            <w:rFonts w:hint="eastAsia" w:eastAsia="等线"/>
            <w:lang w:val="en-US" w:eastAsia="zh-CN"/>
          </w:rPr>
          <w:t>S</w:t>
        </w:r>
      </w:ins>
      <w:ins w:id="76" w:author="ZTE2" w:date="2023-08-23T14:40:00Z">
        <w:del w:id="77" w:author="ZTE3" w:date="2023-08-23T17:21:29Z">
          <w:r>
            <w:rPr>
              <w:rFonts w:eastAsia="等线"/>
            </w:rPr>
            <w:delText>M</w:delText>
          </w:r>
        </w:del>
      </w:ins>
      <w:ins w:id="78" w:author="ZTE2" w:date="2023-08-23T14:40:00Z">
        <w:r>
          <w:rPr>
            <w:rFonts w:eastAsia="等线"/>
          </w:rPr>
          <w:t>-NG-RAN node may use it</w:t>
        </w:r>
      </w:ins>
      <w:ins w:id="79" w:author="ZTE3" w:date="2023-08-23T17:21:52Z">
        <w:r>
          <w:rPr>
            <w:rFonts w:hint="eastAsia" w:eastAsia="等线"/>
            <w:lang w:val="en-US" w:eastAsia="zh-CN"/>
          </w:rPr>
          <w:t xml:space="preserve"> </w:t>
        </w:r>
      </w:ins>
      <w:ins w:id="80" w:author="ZTE2" w:date="2023-08-23T14:40:00Z">
        <w:del w:id="81" w:author="ZTE3" w:date="2023-08-23T17:21:51Z">
          <w:r>
            <w:rPr>
              <w:rFonts w:eastAsia="等线"/>
            </w:rPr>
            <w:delText xml:space="preserve"> to determine how to configure the management-based QoE </w:delText>
          </w:r>
        </w:del>
      </w:ins>
      <w:ins w:id="82" w:author="ZTE2" w:date="2023-08-23T14:40:00Z">
        <w:r>
          <w:rPr>
            <w:rFonts w:eastAsia="等线"/>
          </w:rPr>
          <w:t>as specified in 37.340 [x], and shall, if supported, include the QMC Initial Coordination Response IE in the S-NODE MODIFICATION CONFIRM message.</w:t>
        </w:r>
      </w:ins>
    </w:p>
    <w:p>
      <w:pPr>
        <w:rPr>
          <w:rFonts w:eastAsia="等线"/>
        </w:rPr>
      </w:pPr>
      <w:ins w:id="83" w:author="ZTE" w:date="2023-08-07T21:41:00Z">
        <w:r>
          <w:rPr>
            <w:rFonts w:hint="eastAsia" w:eastAsia="等线"/>
          </w:rPr>
          <w:t>If</w:t>
        </w:r>
      </w:ins>
      <w:ins w:id="84" w:author="ZTE" w:date="2023-08-07T21:41:00Z">
        <w:r>
          <w:rPr>
            <w:rFonts w:eastAsia="等线"/>
          </w:rPr>
          <w:t xml:space="preserve"> the QMC Modification Request IE is contained in the S-NODE MODIFICATION REQUEST message, the S-NG-RAN node may use it as specified in 37.340 [x], and shall, if supported, include the QMC Modification Response IE in the S-NODE MODIFICATION ACKNOWLEDGE message.</w:t>
        </w:r>
      </w:ins>
    </w:p>
    <w:p>
      <w:pPr>
        <w:rPr>
          <w:b/>
          <w:bCs/>
        </w:rPr>
      </w:pPr>
      <w:r>
        <w:rPr>
          <w:b/>
          <w:bCs/>
        </w:rPr>
        <w:t>Interactions with the S-NG-RAN node Reconfiguration Completion procedure:</w:t>
      </w:r>
    </w:p>
    <w:p>
      <w:r>
        <w:t>If the S-NG-RAN node admits a modification of the UE context requiring the M-NG-RAN node to report about the success of the RRC connection reconfiguration procedure, the S-NG-RAN node shall start the timer TXn</w:t>
      </w:r>
      <w:r>
        <w:rPr>
          <w:vertAlign w:val="subscript"/>
        </w:rPr>
        <w:t>DCoverall</w:t>
      </w:r>
      <w:r>
        <w:t xml:space="preserve"> when sending the S-NODE MODIFICATION REQUEST ACKNOWLEDGE message to the M-NG-RAN node </w:t>
      </w:r>
      <w:r>
        <w:rPr>
          <w:rFonts w:hint="eastAsia" w:eastAsia="PMingLiU"/>
        </w:rPr>
        <w:t>e</w:t>
      </w:r>
      <w:r>
        <w:rPr>
          <w:rFonts w:eastAsia="PMingLiU"/>
        </w:rPr>
        <w:t xml:space="preserve">xcept for a </w:t>
      </w:r>
      <w:r>
        <w:t>request for conditional configuration. The reception of the S-NG-RAN node RECONFIGURATION COMPLETE message shall stop the timer TXn</w:t>
      </w:r>
      <w:r>
        <w:rPr>
          <w:vertAlign w:val="subscript"/>
        </w:rPr>
        <w:t>DCoverall</w:t>
      </w:r>
      <w:r>
        <w:t xml:space="preserve"> if TXn</w:t>
      </w:r>
      <w:r>
        <w:rPr>
          <w:vertAlign w:val="subscript"/>
        </w:rPr>
        <w:t>DCoverall</w:t>
      </w:r>
      <w:r>
        <w:t xml:space="preserve"> is running.</w:t>
      </w:r>
    </w:p>
    <w:p>
      <w:pPr>
        <w:rPr>
          <w:b/>
          <w:bCs/>
        </w:rPr>
      </w:pPr>
      <w:r>
        <w:rPr>
          <w:b/>
          <w:bCs/>
        </w:rPr>
        <w:t>Interaction with the Activity Notification procedure</w:t>
      </w:r>
    </w:p>
    <w:p>
      <w:r>
        <w:t xml:space="preserve">Upon receiving an S-NODE MODIFICATION REQUEST message containing the </w:t>
      </w:r>
      <w:r>
        <w:rPr>
          <w:i/>
          <w:iCs/>
        </w:rPr>
        <w:t>Desired Activity Notification Level</w:t>
      </w:r>
      <w:r>
        <w:t xml:space="preserve"> IE, the S-NG-RAN node shall, if supported, use this information to decide whether to trigger subsequent Activity Notification procedures, or stop or modify ongoing triggering of these procedures due to a previous request.</w:t>
      </w:r>
    </w:p>
    <w:p>
      <w:pPr>
        <w:rPr>
          <w:b/>
          <w:bCs/>
        </w:rPr>
      </w:pPr>
      <w:r>
        <w:rPr>
          <w:b/>
          <w:bCs/>
        </w:rPr>
        <w:t>Interaction with the Xn-U Address Indication procedure</w:t>
      </w:r>
    </w:p>
    <w:p>
      <w:r>
        <w:t xml:space="preserve">For QoS flow mapped to DRBs configured with an SN terminated bearer option and removed from the SDAP in the S-NG-RAN node the S-NG-RAN node may provides data forwarding related information in the S-NODE MODIFICATION REQUEST ACKNOWLEDGE within the </w:t>
      </w:r>
      <w:r>
        <w:rPr>
          <w:i/>
          <w:iCs/>
        </w:rPr>
        <w:t>Data Forwarding and offloading Info from source NG-RAN node</w:t>
      </w:r>
      <w:r>
        <w:t xml:space="preserve"> IE, in which case the M-NG-RAN node may decide to provide data forwarding addresses to the S-NG-RAN node and trigger the Xn-U Address Indication procedure as specified in TS 37.340 [8].</w:t>
      </w:r>
    </w:p>
    <w:p>
      <w:r>
        <w:t xml:space="preserve">For QoS flow offloading from the S-NG-RAN node to the M-NG-RAN, the S-NG-RAN node may provide the data forwarding related information in the S-NODE MODIFICATION REQUEST ACKNOWLEDGE within the </w:t>
      </w:r>
      <w:r>
        <w:rPr>
          <w:i/>
          <w:iCs/>
        </w:rPr>
        <w:t>Data Forwarding and offloading Info from source NG-RAN node</w:t>
      </w:r>
      <w:r>
        <w:t xml:space="preserve"> IE, in which case the M-NG-RAN node may decide to provide data forwarding addresses to the S-NG-RAN node and trigger the Xn-U Address Indication procedure as specified in TS 37.340 [8].</w:t>
      </w:r>
    </w:p>
    <w:p>
      <w:pPr>
        <w:rPr>
          <w:b/>
          <w:bCs/>
        </w:rPr>
      </w:pPr>
      <w:bookmarkStart w:id="151" w:name="_Toc20955096"/>
      <w:bookmarkEnd w:id="151"/>
      <w:bookmarkStart w:id="152" w:name="_Toc36555683"/>
      <w:bookmarkEnd w:id="152"/>
      <w:bookmarkStart w:id="153" w:name="_Toc29991283"/>
      <w:r>
        <w:rPr>
          <w:b/>
          <w:bCs/>
        </w:rPr>
        <w:t>Interactions with the S-NG-RAN node initiated S-NG-RAN node Modification:</w:t>
      </w:r>
      <w:bookmarkEnd w:id="153"/>
    </w:p>
    <w:p>
      <w:r>
        <w:t xml:space="preserve">If the </w:t>
      </w:r>
      <w:r>
        <w:rPr>
          <w:i/>
          <w:iCs/>
        </w:rPr>
        <w:t xml:space="preserve">SN triggered </w:t>
      </w:r>
      <w:r>
        <w:t>IE set to "TRUE" is included in the S-NODE MODIFICATION REQUEST message, the S-NG-RAN node shall consider that the procedure has been initiated in response to the previously initiated S-NG-RAN node initiated S-NG-RAN node Modification procedure.</w:t>
      </w:r>
    </w:p>
    <w:p>
      <w:pPr>
        <w:rPr>
          <w:b/>
          <w:bCs/>
        </w:rPr>
      </w:pPr>
      <w:r>
        <w:rPr>
          <w:b/>
          <w:bCs/>
        </w:rPr>
        <w:t xml:space="preserve">Interaction with the </w:t>
      </w:r>
      <w:r>
        <w:rPr>
          <w:rFonts w:hint="eastAsia"/>
          <w:b/>
          <w:bCs/>
        </w:rPr>
        <w:t>Path Switch Request procedure as specified in TS 38.413 [5]:</w:t>
      </w:r>
    </w:p>
    <w:p>
      <w:r>
        <w:rPr>
          <w:rFonts w:hint="eastAsia"/>
        </w:rPr>
        <w:t xml:space="preserve">For a split PDU session, if </w:t>
      </w:r>
      <w:r>
        <w:rPr>
          <w:rFonts w:eastAsia="Calibri Light"/>
        </w:rPr>
        <w:t xml:space="preserve">the </w:t>
      </w:r>
      <w:r>
        <w:rPr>
          <w:i/>
          <w:iCs/>
        </w:rPr>
        <w:t>Integrity Protection Indication</w:t>
      </w:r>
      <w:r>
        <w:t xml:space="preserve"> IE and/or the </w:t>
      </w:r>
      <w:r>
        <w:rPr>
          <w:i/>
          <w:iCs/>
        </w:rPr>
        <w:t>Confidentiality Protection Indication</w:t>
      </w:r>
      <w:r>
        <w:rPr>
          <w:rFonts w:eastAsia="Calibri Light"/>
        </w:rPr>
        <w:t xml:space="preserve"> IE</w:t>
      </w:r>
      <w:r>
        <w:rPr>
          <w:rFonts w:hint="eastAsia"/>
        </w:rPr>
        <w:t xml:space="preserve"> included in the </w:t>
      </w:r>
      <w:r>
        <w:t>PATH SWITCH REQUEST ACKNOWLEDGE message</w:t>
      </w:r>
      <w:r>
        <w:rPr>
          <w:rFonts w:eastAsia="Calibri Light"/>
        </w:rPr>
        <w:t xml:space="preserve"> is set to "preferred"</w:t>
      </w:r>
      <w:r>
        <w:rPr>
          <w:rFonts w:hint="eastAsia"/>
        </w:rPr>
        <w:t>, the M</w:t>
      </w:r>
      <w:r>
        <w:rPr>
          <w:rFonts w:eastAsia="Calibri Light"/>
        </w:rPr>
        <w:t>-NG-RAN node</w:t>
      </w:r>
      <w:r>
        <w:rPr>
          <w:rFonts w:hint="eastAsia"/>
        </w:rPr>
        <w:t xml:space="preserve"> may keep the current UP integrity protection and ciphering policy</w:t>
      </w:r>
      <w:r>
        <w:t>.</w:t>
      </w:r>
    </w:p>
    <w:p>
      <w:pPr>
        <w:pStyle w:val="85"/>
      </w:pPr>
      <w:r>
        <w:t>&lt;&lt;&lt;&lt;&lt;&lt;&lt;&lt;&lt;&lt;&lt;&lt;&lt;&lt;&lt;&lt;&lt;&lt;&lt;&lt; Next Change &gt;&gt;&gt;&gt;&gt;&gt;&gt;&gt;&gt;&gt;&gt;&gt;&gt;&gt;&gt;&gt;&gt;&gt;&gt;&gt;</w:t>
      </w:r>
    </w:p>
    <w:p>
      <w:pPr>
        <w:pStyle w:val="4"/>
        <w:rPr>
          <w:b/>
          <w:bCs/>
          <w:lang w:val="en-US" w:eastAsia="zh-CN"/>
        </w:rPr>
      </w:pPr>
      <w:bookmarkStart w:id="154" w:name="_Toc45107751"/>
      <w:bookmarkEnd w:id="154"/>
      <w:bookmarkStart w:id="155" w:name="_Toc113824981"/>
      <w:bookmarkEnd w:id="155"/>
      <w:bookmarkStart w:id="156" w:name="_Toc97904012"/>
      <w:bookmarkEnd w:id="156"/>
      <w:bookmarkStart w:id="157" w:name="_Toc29991285"/>
      <w:bookmarkEnd w:id="157"/>
      <w:bookmarkStart w:id="158" w:name="_Toc106109158"/>
      <w:bookmarkEnd w:id="158"/>
      <w:bookmarkStart w:id="159" w:name="_Toc97904013"/>
      <w:bookmarkEnd w:id="159"/>
      <w:bookmarkStart w:id="160" w:name="_Toc51850450"/>
      <w:bookmarkEnd w:id="160"/>
      <w:bookmarkStart w:id="161" w:name="_Toc74151183"/>
      <w:bookmarkEnd w:id="161"/>
      <w:bookmarkStart w:id="162" w:name="_Toc97904011"/>
      <w:bookmarkEnd w:id="162"/>
      <w:bookmarkStart w:id="163" w:name="_Toc113824979"/>
      <w:bookmarkEnd w:id="163"/>
      <w:bookmarkStart w:id="164" w:name="_Toc113824980"/>
      <w:bookmarkEnd w:id="164"/>
      <w:bookmarkStart w:id="165" w:name="_Toc66286490"/>
      <w:bookmarkEnd w:id="165"/>
      <w:bookmarkStart w:id="166" w:name="_Toc64446995"/>
      <w:bookmarkEnd w:id="166"/>
      <w:bookmarkStart w:id="167" w:name="_Toc20955098"/>
      <w:bookmarkEnd w:id="167"/>
      <w:bookmarkStart w:id="168" w:name="_Toc74151184"/>
      <w:bookmarkEnd w:id="168"/>
      <w:bookmarkStart w:id="169" w:name="_Toc51850448"/>
      <w:bookmarkEnd w:id="169"/>
      <w:bookmarkStart w:id="170" w:name="_Toc56693453"/>
      <w:bookmarkEnd w:id="170"/>
      <w:bookmarkStart w:id="171" w:name="_Toc106109159"/>
      <w:bookmarkEnd w:id="171"/>
      <w:bookmarkStart w:id="172" w:name="_Toc20955097"/>
      <w:bookmarkEnd w:id="172"/>
      <w:bookmarkStart w:id="173" w:name="_Toc105174323"/>
      <w:bookmarkEnd w:id="173"/>
      <w:bookmarkStart w:id="174" w:name="_Toc64446994"/>
      <w:bookmarkEnd w:id="174"/>
      <w:bookmarkStart w:id="175" w:name="_Toc44497363"/>
      <w:bookmarkEnd w:id="175"/>
      <w:bookmarkStart w:id="176" w:name="_Toc138863110"/>
      <w:bookmarkEnd w:id="176"/>
      <w:bookmarkStart w:id="177" w:name="_Toc105174321"/>
      <w:bookmarkEnd w:id="177"/>
      <w:bookmarkStart w:id="178" w:name="_Toc44497361"/>
      <w:bookmarkEnd w:id="178"/>
      <w:bookmarkStart w:id="179" w:name="_Toc45107750"/>
      <w:bookmarkEnd w:id="179"/>
      <w:bookmarkStart w:id="180" w:name="_Toc64446996"/>
      <w:bookmarkEnd w:id="180"/>
      <w:bookmarkStart w:id="181" w:name="_Toc29991284"/>
      <w:bookmarkEnd w:id="181"/>
      <w:bookmarkStart w:id="182" w:name="_Toc36555684"/>
      <w:bookmarkEnd w:id="182"/>
      <w:bookmarkStart w:id="183" w:name="_Toc88653656"/>
      <w:bookmarkEnd w:id="183"/>
      <w:bookmarkStart w:id="184" w:name="_Toc45901371"/>
      <w:bookmarkEnd w:id="184"/>
      <w:bookmarkStart w:id="185" w:name="_Toc98868038"/>
      <w:bookmarkEnd w:id="185"/>
      <w:bookmarkStart w:id="186" w:name="_Toc98868039"/>
      <w:bookmarkEnd w:id="186"/>
      <w:bookmarkStart w:id="187" w:name="_Toc98868037"/>
      <w:bookmarkEnd w:id="187"/>
      <w:bookmarkStart w:id="188" w:name="_Toc105174322"/>
      <w:bookmarkEnd w:id="188"/>
      <w:bookmarkStart w:id="189" w:name="_Toc138863111"/>
      <w:bookmarkEnd w:id="189"/>
      <w:bookmarkStart w:id="190" w:name="_Toc88653657"/>
      <w:bookmarkEnd w:id="190"/>
      <w:bookmarkStart w:id="191" w:name="_Toc44497362"/>
      <w:bookmarkEnd w:id="191"/>
      <w:bookmarkStart w:id="192" w:name="_Toc45901370"/>
      <w:bookmarkEnd w:id="192"/>
      <w:bookmarkStart w:id="193" w:name="_Toc66286489"/>
      <w:bookmarkEnd w:id="193"/>
      <w:bookmarkStart w:id="194" w:name="_Toc36555685"/>
      <w:bookmarkEnd w:id="194"/>
      <w:bookmarkStart w:id="195" w:name="_Toc51850449"/>
      <w:bookmarkEnd w:id="195"/>
      <w:bookmarkStart w:id="196" w:name="_Toc45107749"/>
      <w:bookmarkEnd w:id="196"/>
      <w:bookmarkStart w:id="197" w:name="_Toc88653655"/>
      <w:bookmarkEnd w:id="197"/>
      <w:bookmarkStart w:id="198" w:name="_Toc106109160"/>
      <w:bookmarkEnd w:id="198"/>
      <w:bookmarkStart w:id="199" w:name="_Toc45901369"/>
      <w:bookmarkEnd w:id="199"/>
      <w:bookmarkStart w:id="200" w:name="_Toc56693451"/>
      <w:bookmarkEnd w:id="200"/>
      <w:bookmarkStart w:id="201" w:name="_Toc74151185"/>
      <w:bookmarkEnd w:id="201"/>
      <w:bookmarkStart w:id="202" w:name="_Toc138863112"/>
      <w:bookmarkStart w:id="203" w:name="_Hlk528834380"/>
      <w:bookmarkStart w:id="204" w:name="_Toc407158117"/>
      <w:r>
        <w:rPr>
          <w:b/>
          <w:bCs/>
        </w:rPr>
        <w:t>8.3.4</w:t>
      </w:r>
      <w:bookmarkEnd w:id="202"/>
      <w:r>
        <w:rPr>
          <w:b/>
          <w:bCs/>
        </w:rPr>
        <w:tab/>
      </w:r>
      <w:r>
        <w:rPr>
          <w:b/>
          <w:bCs/>
        </w:rPr>
        <w:t>S-NG-RAN node initiated S-NG-RAN node Modification</w:t>
      </w:r>
    </w:p>
    <w:p>
      <w:pPr>
        <w:pStyle w:val="5"/>
        <w:rPr>
          <w:b/>
          <w:bCs/>
        </w:rPr>
      </w:pPr>
      <w:bookmarkStart w:id="205" w:name="_Toc36555686"/>
      <w:bookmarkEnd w:id="205"/>
      <w:bookmarkStart w:id="206" w:name="_Toc97904014"/>
      <w:bookmarkEnd w:id="206"/>
      <w:bookmarkStart w:id="207" w:name="_Toc51850451"/>
      <w:bookmarkEnd w:id="207"/>
      <w:bookmarkStart w:id="208" w:name="_Toc44497364"/>
      <w:bookmarkEnd w:id="208"/>
      <w:bookmarkStart w:id="209" w:name="_Toc64446997"/>
      <w:bookmarkEnd w:id="209"/>
      <w:bookmarkStart w:id="210" w:name="_Toc20955099"/>
      <w:bookmarkEnd w:id="210"/>
      <w:bookmarkStart w:id="211" w:name="_Toc45901372"/>
      <w:bookmarkEnd w:id="211"/>
      <w:bookmarkStart w:id="212" w:name="_Toc56693454"/>
      <w:bookmarkEnd w:id="212"/>
      <w:bookmarkStart w:id="213" w:name="_Toc113824982"/>
      <w:bookmarkEnd w:id="213"/>
      <w:bookmarkStart w:id="214" w:name="_Toc45107752"/>
      <w:bookmarkEnd w:id="214"/>
      <w:bookmarkStart w:id="215" w:name="_Toc74151186"/>
      <w:bookmarkEnd w:id="215"/>
      <w:bookmarkStart w:id="216" w:name="_Toc138863113"/>
      <w:bookmarkEnd w:id="216"/>
      <w:bookmarkStart w:id="217" w:name="_Toc66286491"/>
      <w:bookmarkEnd w:id="217"/>
      <w:bookmarkStart w:id="218" w:name="_Toc98868040"/>
      <w:bookmarkEnd w:id="218"/>
      <w:bookmarkStart w:id="219" w:name="_Toc106109161"/>
      <w:bookmarkEnd w:id="219"/>
      <w:bookmarkStart w:id="220" w:name="_Toc29991286"/>
      <w:bookmarkEnd w:id="220"/>
      <w:bookmarkStart w:id="221" w:name="_Toc88653658"/>
      <w:bookmarkEnd w:id="221"/>
      <w:bookmarkStart w:id="222" w:name="_Toc105174324"/>
      <w:r>
        <w:rPr>
          <w:b/>
          <w:bCs/>
        </w:rPr>
        <w:t>8.3.4.1</w:t>
      </w:r>
      <w:bookmarkEnd w:id="222"/>
      <w:r>
        <w:rPr>
          <w:b/>
          <w:bCs/>
        </w:rPr>
        <w:tab/>
      </w:r>
      <w:r>
        <w:rPr>
          <w:b/>
          <w:bCs/>
        </w:rPr>
        <w:t>General</w:t>
      </w:r>
    </w:p>
    <w:p>
      <w:r>
        <w:t>This procedure is used by the S-NG-RAN node to modify the UE context in the S-NG-RAN node.</w:t>
      </w:r>
    </w:p>
    <w:p>
      <w:r>
        <w:t>The procedure uses UE-associated signalling.</w:t>
      </w:r>
    </w:p>
    <w:p>
      <w:pPr>
        <w:pStyle w:val="5"/>
        <w:rPr>
          <w:b/>
          <w:bCs/>
        </w:rPr>
      </w:pPr>
      <w:bookmarkStart w:id="223" w:name="_Toc74151187"/>
      <w:bookmarkEnd w:id="223"/>
      <w:bookmarkStart w:id="224" w:name="_Toc113824983"/>
      <w:bookmarkEnd w:id="224"/>
      <w:bookmarkStart w:id="225" w:name="_Toc29991287"/>
      <w:bookmarkEnd w:id="225"/>
      <w:bookmarkStart w:id="226" w:name="_Toc44497365"/>
      <w:bookmarkEnd w:id="226"/>
      <w:bookmarkStart w:id="227" w:name="_Toc66286492"/>
      <w:bookmarkEnd w:id="227"/>
      <w:bookmarkStart w:id="228" w:name="_Toc64446998"/>
      <w:bookmarkEnd w:id="228"/>
      <w:bookmarkStart w:id="229" w:name="_Toc97904015"/>
      <w:bookmarkEnd w:id="229"/>
      <w:bookmarkStart w:id="230" w:name="_Toc51850452"/>
      <w:bookmarkEnd w:id="230"/>
      <w:bookmarkStart w:id="231" w:name="_Toc20955100"/>
      <w:bookmarkEnd w:id="231"/>
      <w:bookmarkStart w:id="232" w:name="_Toc106109162"/>
      <w:bookmarkEnd w:id="232"/>
      <w:bookmarkStart w:id="233" w:name="_Toc56693455"/>
      <w:bookmarkEnd w:id="233"/>
      <w:bookmarkStart w:id="234" w:name="_Toc45901373"/>
      <w:bookmarkEnd w:id="234"/>
      <w:bookmarkStart w:id="235" w:name="_Toc105174325"/>
      <w:bookmarkEnd w:id="235"/>
      <w:bookmarkStart w:id="236" w:name="_Toc88653659"/>
      <w:bookmarkEnd w:id="236"/>
      <w:bookmarkStart w:id="237" w:name="_Toc36555687"/>
      <w:bookmarkEnd w:id="237"/>
      <w:bookmarkStart w:id="238" w:name="_Toc45107753"/>
      <w:bookmarkEnd w:id="238"/>
      <w:bookmarkStart w:id="239" w:name="_Toc98868041"/>
      <w:bookmarkEnd w:id="239"/>
      <w:bookmarkStart w:id="240" w:name="_Toc138863114"/>
      <w:r>
        <w:rPr>
          <w:b/>
          <w:bCs/>
        </w:rPr>
        <w:t>8.3.4.2</w:t>
      </w:r>
      <w:bookmarkEnd w:id="240"/>
      <w:r>
        <w:rPr>
          <w:b/>
          <w:bCs/>
        </w:rPr>
        <w:tab/>
      </w:r>
      <w:r>
        <w:rPr>
          <w:b/>
          <w:bCs/>
        </w:rPr>
        <w:t>Successful Operation</w:t>
      </w:r>
    </w:p>
    <w:p>
      <w:pPr>
        <w:pStyle w:val="57"/>
        <w:rPr>
          <w:bCs/>
        </w:rPr>
      </w:pPr>
      <w:r>
        <w:drawing>
          <wp:inline distT="0" distB="0" distL="0" distR="0">
            <wp:extent cx="5619750" cy="1816100"/>
            <wp:effectExtent l="0" t="0" r="0" b="0"/>
            <wp:docPr id="6" name="图片 6" descr="C:\Users\00279251\AppData\Local\Temp\ksohtml14976\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00279251\AppData\Local\Temp\ksohtml14976\wps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619750" cy="1816100"/>
                    </a:xfrm>
                    <a:prstGeom prst="rect">
                      <a:avLst/>
                    </a:prstGeom>
                    <a:noFill/>
                    <a:ln>
                      <a:noFill/>
                    </a:ln>
                  </pic:spPr>
                </pic:pic>
              </a:graphicData>
            </a:graphic>
          </wp:inline>
        </w:drawing>
      </w:r>
    </w:p>
    <w:p>
      <w:pPr>
        <w:pStyle w:val="56"/>
      </w:pPr>
      <w:r>
        <w:t>Figure 8.3.4.2-1: S-NG-RAN node initiated S-NG-RAN node Modification, successful operation.</w:t>
      </w:r>
    </w:p>
    <w:p>
      <w:r>
        <w:t>The S-NG-RAN node initiates the procedure by sending the S-NODE MODIFICATION REQUIRED message to the M-NG-RAN node.</w:t>
      </w:r>
    </w:p>
    <w:p>
      <w:r>
        <w:t>When the S-NG-RAN node sends the S-NODE MODIFICATION REQUIRED message, it shall start the timer TXn</w:t>
      </w:r>
      <w:r>
        <w:rPr>
          <w:vertAlign w:val="subscript"/>
        </w:rPr>
        <w:t>DCoverall.</w:t>
      </w:r>
    </w:p>
    <w:p>
      <w:r>
        <w:t>The S-NODE MODIFICATION REQUIRED message may contain</w:t>
      </w:r>
    </w:p>
    <w:p>
      <w:pPr>
        <w:pStyle w:val="77"/>
      </w:pPr>
      <w:r>
        <w:t>-</w:t>
      </w:r>
      <w:r>
        <w:tab/>
      </w:r>
      <w:r>
        <w:t xml:space="preserve">the </w:t>
      </w:r>
      <w:r>
        <w:rPr>
          <w:i/>
          <w:iCs/>
        </w:rPr>
        <w:t xml:space="preserve">S-NG-RAN node to M-NG-RAN node Container </w:t>
      </w:r>
      <w:r>
        <w:t>IE.</w:t>
      </w:r>
    </w:p>
    <w:p>
      <w:pPr>
        <w:pStyle w:val="77"/>
      </w:pPr>
      <w:r>
        <w:t>-</w:t>
      </w:r>
      <w:r>
        <w:tab/>
      </w:r>
      <w:r>
        <w:t xml:space="preserve">PDU session resources to be modified within the </w:t>
      </w:r>
      <w:r>
        <w:rPr>
          <w:i/>
          <w:iCs/>
        </w:rPr>
        <w:t>PDU Session Resources To Be Modified Item</w:t>
      </w:r>
      <w:r>
        <w:t xml:space="preserve"> IE;</w:t>
      </w:r>
    </w:p>
    <w:p>
      <w:pPr>
        <w:pStyle w:val="77"/>
      </w:pPr>
      <w:r>
        <w:t>-</w:t>
      </w:r>
      <w:r>
        <w:tab/>
      </w:r>
      <w:r>
        <w:t xml:space="preserve">PDU session resources to be released within the </w:t>
      </w:r>
      <w:r>
        <w:rPr>
          <w:i/>
          <w:iCs/>
        </w:rPr>
        <w:t>PDU Session Resources To Be Released Item</w:t>
      </w:r>
      <w:r>
        <w:t xml:space="preserve"> IE;</w:t>
      </w:r>
    </w:p>
    <w:p>
      <w:pPr>
        <w:pStyle w:val="77"/>
      </w:pPr>
      <w:r>
        <w:t>-</w:t>
      </w:r>
      <w:r>
        <w:tab/>
      </w:r>
      <w:r>
        <w:t xml:space="preserve">the </w:t>
      </w:r>
      <w:r>
        <w:rPr>
          <w:i/>
          <w:iCs/>
        </w:rPr>
        <w:t>PDCP Change Indication</w:t>
      </w:r>
      <w:r>
        <w:t xml:space="preserve"> IE;</w:t>
      </w:r>
    </w:p>
    <w:p>
      <w:r>
        <w:t>-</w:t>
      </w:r>
      <w:r>
        <w:tab/>
      </w:r>
      <w:r>
        <w:t>the Spare DRB IDs IE;</w:t>
      </w:r>
    </w:p>
    <w:p>
      <w:pPr>
        <w:pStyle w:val="77"/>
      </w:pPr>
      <w:r>
        <w:t>-</w:t>
      </w:r>
      <w:r>
        <w:tab/>
      </w:r>
      <w:r>
        <w:t xml:space="preserve">the </w:t>
      </w:r>
      <w:r>
        <w:rPr>
          <w:i/>
          <w:iCs/>
        </w:rPr>
        <w:t xml:space="preserve">Required Number of DRB IDs </w:t>
      </w:r>
      <w:r>
        <w:t>IE;</w:t>
      </w:r>
    </w:p>
    <w:p>
      <w:pPr>
        <w:pStyle w:val="77"/>
      </w:pPr>
      <w:r>
        <w:t>-</w:t>
      </w:r>
      <w:r>
        <w:tab/>
      </w:r>
      <w:r>
        <w:t xml:space="preserve">the </w:t>
      </w:r>
      <w:r>
        <w:rPr>
          <w:i/>
          <w:iCs/>
        </w:rPr>
        <w:t xml:space="preserve">QoS Flow Mapping Indication </w:t>
      </w:r>
      <w:r>
        <w:t>IE;</w:t>
      </w:r>
    </w:p>
    <w:p>
      <w:pPr>
        <w:pStyle w:val="77"/>
      </w:pPr>
      <w:r>
        <w:t>-</w:t>
      </w:r>
      <w:r>
        <w:tab/>
      </w:r>
      <w:r>
        <w:t xml:space="preserve">the </w:t>
      </w:r>
      <w:r>
        <w:rPr>
          <w:i/>
          <w:iCs/>
        </w:rPr>
        <w:t>MR-DC Resource Coordination Information</w:t>
      </w:r>
      <w:r>
        <w:t xml:space="preserve"> IE.</w:t>
      </w:r>
    </w:p>
    <w:p>
      <w:r>
        <w:t xml:space="preserve">If the M-NG-RAN node receives a S-NODE MODIFICATION REQUIRED message containing the </w:t>
      </w:r>
      <w:r>
        <w:rPr>
          <w:i/>
          <w:iCs/>
        </w:rPr>
        <w:t>PDCP Change Indication</w:t>
      </w:r>
      <w:r>
        <w:t xml:space="preserve"> IE, the M-NG-RAN node shall act as specified in TS 37.340 [8].</w:t>
      </w:r>
    </w:p>
    <w:p>
      <w:pPr>
        <w:rPr>
          <w:rFonts w:eastAsiaTheme="minorEastAsia"/>
          <w:color w:val="2F5597" w:themeColor="accent1" w:themeShade="BF"/>
        </w:rPr>
      </w:pPr>
      <w:bookmarkStart w:id="241" w:name="_Hlk131111165"/>
      <w:bookmarkEnd w:id="241"/>
      <w:bookmarkStart w:id="242" w:name="_Hlk87445494"/>
      <w:bookmarkEnd w:id="242"/>
      <w:r>
        <w:rPr>
          <w:rFonts w:hint="eastAsia" w:eastAsiaTheme="minorEastAsia"/>
          <w:color w:val="2F5597" w:themeColor="accent1" w:themeShade="BF"/>
        </w:rPr>
        <w:t>&lt;</w:t>
      </w:r>
      <w:r>
        <w:rPr>
          <w:rFonts w:eastAsiaTheme="minorEastAsia"/>
          <w:color w:val="2F5597" w:themeColor="accent1" w:themeShade="BF"/>
        </w:rPr>
        <w:t>unchanged text omitted&gt;</w:t>
      </w:r>
    </w:p>
    <w:p>
      <w:pPr>
        <w:rPr>
          <w:rFonts w:eastAsia="Malgun Gothic"/>
        </w:rPr>
      </w:pPr>
      <w:r>
        <w:rPr>
          <w:rFonts w:hint="eastAsia" w:eastAsia="Malgun Gothic"/>
        </w:rPr>
        <w:t>I</w:t>
      </w:r>
      <w:r>
        <w:rPr>
          <w:rFonts w:eastAsia="Malgun Gothic"/>
        </w:rPr>
        <w:t xml:space="preserve">f the </w:t>
      </w:r>
      <w:r>
        <w:rPr>
          <w:rFonts w:eastAsia="Malgun Gothic"/>
          <w:i/>
          <w:iCs/>
        </w:rPr>
        <w:t>SCG Reconfiguration Notification</w:t>
      </w:r>
      <w:r>
        <w:rPr>
          <w:rFonts w:eastAsia="Malgun Gothic"/>
        </w:rPr>
        <w:t xml:space="preserve"> IE is included in the S-NODE MODIFICATION REQUIRED message the M-NG-RAN node shall, if supported, consider the request is sent to coordinate CHO or MN-initiated CPC with SCG reconfigurations: </w:t>
      </w:r>
    </w:p>
    <w:p>
      <w:pPr>
        <w:pStyle w:val="77"/>
        <w:rPr>
          <w:rFonts w:eastAsia="Malgun Gothic"/>
        </w:rPr>
      </w:pPr>
      <w:r>
        <w:rPr>
          <w:rFonts w:eastAsia="Malgun Gothic"/>
        </w:rPr>
        <w:t>-</w:t>
      </w:r>
      <w:r>
        <w:rPr>
          <w:rFonts w:eastAsia="Malgun Gothic"/>
        </w:rPr>
        <w:tab/>
      </w:r>
      <w:r>
        <w:rPr>
          <w:rFonts w:eastAsia="Malgun Gothic"/>
        </w:rPr>
        <w:t xml:space="preserve">If the </w:t>
      </w:r>
      <w:r>
        <w:rPr>
          <w:rFonts w:eastAsia="Malgun Gothic"/>
          <w:i/>
          <w:iCs/>
        </w:rPr>
        <w:t>SCG Reconfiguration Notification</w:t>
      </w:r>
      <w:r>
        <w:rPr>
          <w:rFonts w:eastAsia="Malgun Gothic"/>
        </w:rPr>
        <w:t xml:space="preserve"> IE is set to "executed", the M-NG-RAN node shall, if supported, consider that a reconfiguration of the SCG resources using SRB3 has been executed. If the </w:t>
      </w:r>
      <w:r>
        <w:rPr>
          <w:rFonts w:eastAsia="Malgun Gothic"/>
          <w:i/>
          <w:iCs/>
        </w:rPr>
        <w:t xml:space="preserve">S-NG-RAN node to M-NG-RAN node Container </w:t>
      </w:r>
      <w:r>
        <w:rPr>
          <w:rFonts w:eastAsia="Malgun Gothic"/>
        </w:rPr>
        <w:t>IE is also included in the S-NODE MODIFICATION REQUIRED message, the M-NG-RAN node shall, if supported, consider that the received SCG configuration has already been applied in the UE and should not be forwarded to the UE.</w:t>
      </w:r>
    </w:p>
    <w:p>
      <w:pPr>
        <w:pStyle w:val="77"/>
        <w:rPr>
          <w:rFonts w:eastAsia="Malgun Gothic"/>
        </w:rPr>
      </w:pPr>
      <w:r>
        <w:rPr>
          <w:rFonts w:eastAsia="Malgun Gothic"/>
        </w:rPr>
        <w:t>-</w:t>
      </w:r>
      <w:r>
        <w:rPr>
          <w:rFonts w:eastAsia="Malgun Gothic"/>
        </w:rPr>
        <w:tab/>
      </w:r>
      <w:r>
        <w:rPr>
          <w:rFonts w:eastAsia="Malgun Gothic"/>
        </w:rPr>
        <w:t xml:space="preserve">If the </w:t>
      </w:r>
      <w:r>
        <w:rPr>
          <w:rFonts w:eastAsia="Malgun Gothic"/>
          <w:i/>
          <w:iCs/>
        </w:rPr>
        <w:t>SCG Reconfiguration Notification</w:t>
      </w:r>
      <w:r>
        <w:rPr>
          <w:rFonts w:eastAsia="Malgun Gothic"/>
        </w:rPr>
        <w:t xml:space="preserve"> IE is set to "executed-deleted", the M-NG-RAN node shall, if supported, consider that a reconfiguration with sync of the SCG resources has been executed</w:t>
      </w:r>
      <w:r>
        <w:t xml:space="preserve"> and earlier CHO or MN-initiated CPC configuration has been deleted in the UE</w:t>
      </w:r>
      <w:r>
        <w:rPr>
          <w:rFonts w:eastAsia="Malgun Gothic"/>
        </w:rPr>
        <w:t xml:space="preserve">. If the </w:t>
      </w:r>
      <w:r>
        <w:rPr>
          <w:rFonts w:eastAsia="Malgun Gothic"/>
          <w:i/>
          <w:iCs/>
        </w:rPr>
        <w:t xml:space="preserve">S-NG-RAN node to M-NG-RAN node Container </w:t>
      </w:r>
      <w:r>
        <w:rPr>
          <w:rFonts w:eastAsia="Malgun Gothic"/>
        </w:rPr>
        <w:t xml:space="preserve">IE is also included in the S-NODE MODIFICATION REQUIRED message, the M-NG-RAN node shall, if supported, consider that the received SCG configuration has already been applied in the UE and should not be forwarded to the UE. </w:t>
      </w:r>
    </w:p>
    <w:p>
      <w:pPr>
        <w:pStyle w:val="77"/>
        <w:rPr>
          <w:ins w:id="85" w:author="ZTE" w:date="2023-08-07T20:47:00Z"/>
          <w:rFonts w:eastAsia="Malgun Gothic"/>
        </w:rPr>
      </w:pPr>
      <w:r>
        <w:rPr>
          <w:rFonts w:eastAsia="Malgun Gothic"/>
        </w:rPr>
        <w:t>-</w:t>
      </w:r>
      <w:r>
        <w:rPr>
          <w:rFonts w:eastAsia="Malgun Gothic"/>
        </w:rPr>
        <w:tab/>
      </w:r>
      <w:r>
        <w:rPr>
          <w:rFonts w:eastAsia="Malgun Gothic"/>
        </w:rPr>
        <w:t xml:space="preserve">If the </w:t>
      </w:r>
      <w:r>
        <w:rPr>
          <w:rFonts w:eastAsia="Malgun Gothic"/>
          <w:i/>
          <w:iCs/>
        </w:rPr>
        <w:t>SCG Reconfiguration Notification</w:t>
      </w:r>
      <w:r>
        <w:rPr>
          <w:rFonts w:eastAsia="Malgun Gothic"/>
        </w:rPr>
        <w:t xml:space="preserve"> IE is set to "deleted", the M-NG-RAN node shall, if supported, consider that an earlier CHO or MN-initiated CPC configuration will be deleted in the UE when the SCG configuration provided in the </w:t>
      </w:r>
      <w:r>
        <w:rPr>
          <w:rFonts w:eastAsia="Malgun Gothic"/>
          <w:i/>
          <w:iCs/>
        </w:rPr>
        <w:t>S-NG-RAN node to M-NG-RAN node Container</w:t>
      </w:r>
      <w:r>
        <w:rPr>
          <w:rFonts w:eastAsia="Malgun Gothic"/>
        </w:rPr>
        <w:t xml:space="preserve"> IE is delivered to the UE and executed.</w:t>
      </w:r>
    </w:p>
    <w:p>
      <w:pPr>
        <w:rPr>
          <w:ins w:id="86" w:author="ZTE" w:date="2023-08-07T20:54:00Z"/>
          <w:rFonts w:eastAsia="等线"/>
        </w:rPr>
      </w:pPr>
      <w:ins w:id="87" w:author="ZTE" w:date="2023-08-07T20:47:00Z">
        <w:r>
          <w:rPr>
            <w:rFonts w:hint="eastAsia" w:eastAsia="等线"/>
          </w:rPr>
          <w:t>If</w:t>
        </w:r>
      </w:ins>
      <w:ins w:id="88" w:author="ZTE" w:date="2023-08-07T20:47:00Z">
        <w:r>
          <w:rPr>
            <w:rFonts w:eastAsia="等线"/>
          </w:rPr>
          <w:t xml:space="preserve"> the </w:t>
        </w:r>
      </w:ins>
      <w:ins w:id="89" w:author="ZTE" w:date="2023-08-07T20:48:00Z">
        <w:r>
          <w:rPr>
            <w:rFonts w:eastAsia="等线"/>
          </w:rPr>
          <w:t xml:space="preserve">QMC </w:t>
        </w:r>
      </w:ins>
      <w:ins w:id="90" w:author="ZTE2" w:date="2023-08-23T14:01:00Z">
        <w:r>
          <w:rPr>
            <w:rFonts w:hint="eastAsia" w:eastAsia="等线"/>
          </w:rPr>
          <w:t>Initial</w:t>
        </w:r>
      </w:ins>
      <w:ins w:id="91" w:author="ZTE2" w:date="2023-08-23T14:01:00Z">
        <w:r>
          <w:rPr>
            <w:rFonts w:eastAsia="等线"/>
          </w:rPr>
          <w:t xml:space="preserve"> </w:t>
        </w:r>
      </w:ins>
      <w:ins w:id="92" w:author="ZTE" w:date="2023-08-07T20:48:00Z">
        <w:r>
          <w:rPr>
            <w:rFonts w:eastAsia="等线"/>
          </w:rPr>
          <w:t xml:space="preserve">Coordination Request </w:t>
        </w:r>
      </w:ins>
      <w:ins w:id="93" w:author="ZTE" w:date="2023-08-07T20:48:00Z">
        <w:r>
          <w:rPr>
            <w:rFonts w:hint="eastAsia" w:eastAsia="等线"/>
          </w:rPr>
          <w:t>IE</w:t>
        </w:r>
      </w:ins>
      <w:ins w:id="94" w:author="ZTE" w:date="2023-08-07T20:47:00Z">
        <w:r>
          <w:rPr>
            <w:rFonts w:eastAsia="等线"/>
          </w:rPr>
          <w:t xml:space="preserve"> is contained in the S-NODE </w:t>
        </w:r>
      </w:ins>
      <w:ins w:id="95" w:author="ZTE" w:date="2023-08-07T20:54:00Z">
        <w:r>
          <w:rPr>
            <w:rFonts w:eastAsia="等线"/>
          </w:rPr>
          <w:t xml:space="preserve">MODIFICATION </w:t>
        </w:r>
      </w:ins>
      <w:ins w:id="96" w:author="ZTE" w:date="2023-08-07T20:47:00Z">
        <w:r>
          <w:rPr>
            <w:rFonts w:eastAsia="等线"/>
          </w:rPr>
          <w:t>RE</w:t>
        </w:r>
      </w:ins>
      <w:ins w:id="97" w:author="ZTE" w:date="2023-08-07T20:49:00Z">
        <w:r>
          <w:rPr>
            <w:rFonts w:eastAsia="等线"/>
          </w:rPr>
          <w:t>QUIRED</w:t>
        </w:r>
      </w:ins>
      <w:ins w:id="98" w:author="ZTE" w:date="2023-08-07T20:47:00Z">
        <w:r>
          <w:rPr>
            <w:rFonts w:eastAsia="等线"/>
          </w:rPr>
          <w:t xml:space="preserve"> message, the M-NG-RAN node may use it to determine how to configure the management-based QoE as specified in 37.340 [x], and shall, if supported, include the </w:t>
        </w:r>
      </w:ins>
      <w:ins w:id="99" w:author="ZTE" w:date="2023-08-07T20:48:00Z">
        <w:r>
          <w:rPr>
            <w:rFonts w:eastAsia="等线"/>
          </w:rPr>
          <w:t xml:space="preserve">QMC </w:t>
        </w:r>
      </w:ins>
      <w:ins w:id="100" w:author="ZTE2" w:date="2023-08-23T14:02:00Z">
        <w:r>
          <w:rPr>
            <w:rFonts w:eastAsia="等线"/>
          </w:rPr>
          <w:t xml:space="preserve">Initial </w:t>
        </w:r>
      </w:ins>
      <w:ins w:id="101" w:author="ZTE" w:date="2023-08-07T20:48:00Z">
        <w:r>
          <w:rPr>
            <w:rFonts w:eastAsia="等线"/>
          </w:rPr>
          <w:t>Coordination Response IE</w:t>
        </w:r>
      </w:ins>
      <w:ins w:id="102" w:author="ZTE" w:date="2023-08-07T20:47:00Z">
        <w:r>
          <w:rPr>
            <w:rFonts w:eastAsia="等线"/>
          </w:rPr>
          <w:t xml:space="preserve"> in the S-NODE </w:t>
        </w:r>
      </w:ins>
      <w:ins w:id="103" w:author="ZTE" w:date="2023-08-07T20:54:00Z">
        <w:r>
          <w:rPr>
            <w:rFonts w:eastAsia="等线"/>
          </w:rPr>
          <w:t>MODIFICATION</w:t>
        </w:r>
      </w:ins>
      <w:ins w:id="104" w:author="ZTE" w:date="2023-08-07T20:47:00Z">
        <w:r>
          <w:rPr>
            <w:rFonts w:eastAsia="等线"/>
          </w:rPr>
          <w:t xml:space="preserve"> </w:t>
        </w:r>
      </w:ins>
      <w:ins w:id="105" w:author="ZTE" w:date="2023-08-07T20:49:00Z">
        <w:r>
          <w:rPr>
            <w:rFonts w:eastAsia="等线"/>
          </w:rPr>
          <w:t>CONFIRM</w:t>
        </w:r>
      </w:ins>
      <w:ins w:id="106" w:author="ZTE" w:date="2023-08-07T20:47:00Z">
        <w:r>
          <w:rPr>
            <w:rFonts w:eastAsia="等线"/>
          </w:rPr>
          <w:t xml:space="preserve"> message.</w:t>
        </w:r>
      </w:ins>
    </w:p>
    <w:p>
      <w:pPr>
        <w:rPr>
          <w:rFonts w:eastAsia="等线"/>
        </w:rPr>
      </w:pPr>
      <w:ins w:id="107" w:author="ZTE" w:date="2023-08-07T20:54:00Z">
        <w:r>
          <w:rPr>
            <w:rFonts w:hint="eastAsia" w:eastAsia="等线"/>
          </w:rPr>
          <w:t>If</w:t>
        </w:r>
      </w:ins>
      <w:ins w:id="108" w:author="ZTE" w:date="2023-08-07T20:54:00Z">
        <w:r>
          <w:rPr>
            <w:rFonts w:eastAsia="等线"/>
          </w:rPr>
          <w:t xml:space="preserve"> the QMC Modification Request IE is contained in the S-NODE MODIFICATION REQUIRED message, the M-NG-RAN node may use it as specified in 37.340 [x], and shall, if supported, include the QMC Modification Response IE in the S-NODE MODIFICATION CONFIRM message.</w:t>
        </w:r>
      </w:ins>
    </w:p>
    <w:p>
      <w:pPr>
        <w:rPr>
          <w:b/>
          <w:bCs/>
        </w:rPr>
      </w:pPr>
      <w:r>
        <w:rPr>
          <w:b/>
          <w:bCs/>
        </w:rPr>
        <w:t>Interaction with the M-NG-RAN node initiated S-NG-RAN node Modification Preparation procedure:</w:t>
      </w:r>
    </w:p>
    <w:p>
      <w:r>
        <w:t xml:space="preserve">If applicable, as specified in TS 37.340 [8], the S-NG-RAN node may receive, after having initiated the S-NG-RAN node initiated S-NG-RAN node Modification procedure, the S-NODE MODIFICATION REQUEST message including the </w:t>
      </w:r>
      <w:r>
        <w:rPr>
          <w:i/>
          <w:iCs/>
        </w:rPr>
        <w:t>measGapConfig</w:t>
      </w:r>
      <w:r>
        <w:t xml:space="preserve">  contained in the </w:t>
      </w:r>
      <w:r>
        <w:rPr>
          <w:i/>
          <w:iCs/>
        </w:rPr>
        <w:t>CG-ConfigInfo</w:t>
      </w:r>
      <w:r>
        <w:t xml:space="preserve"> message as defined in TS 38.331 [10] within the</w:t>
      </w:r>
      <w:r>
        <w:rPr>
          <w:i/>
          <w:iCs/>
        </w:rPr>
        <w:t xml:space="preserve"> M-NG-RAN node to S-NG-RAN node Container</w:t>
      </w:r>
      <w:r>
        <w:t xml:space="preserve"> IE.</w:t>
      </w:r>
    </w:p>
    <w:p>
      <w:r>
        <w:t xml:space="preserve">If applicable, the S-NG-RAN node may receive, after having initiated the S-NG-RAN node initiated S-NG-RAN node Modification procedure, the S-NODE MODIFICATION REQUEST message including the </w:t>
      </w:r>
      <w:r>
        <w:rPr>
          <w:i/>
          <w:iCs/>
        </w:rPr>
        <w:t>SN triggered</w:t>
      </w:r>
      <w:r>
        <w:t xml:space="preserve"> IE.</w:t>
      </w:r>
    </w:p>
    <w:p>
      <w:pPr>
        <w:pStyle w:val="85"/>
      </w:pPr>
      <w:r>
        <w:t>&lt;&lt;&lt;&lt;&lt;&lt;&lt;&lt;&lt;&lt;&lt;&lt;&lt;&lt;&lt;&lt;&lt;&lt;&lt;&lt; Next Change &gt;&gt;&gt;&gt;&gt;&gt;&gt;&gt;&gt;&gt;&gt;&gt;&gt;&gt;&gt;&gt;&gt;&gt;&gt;&gt;</w:t>
      </w:r>
    </w:p>
    <w:p>
      <w:pPr>
        <w:pStyle w:val="5"/>
        <w:keepLines w:val="0"/>
        <w:spacing w:before="100"/>
        <w:rPr>
          <w:b/>
          <w:bCs/>
          <w:lang w:val="en-US" w:eastAsia="zh-CN"/>
        </w:rPr>
      </w:pPr>
      <w:bookmarkStart w:id="243" w:name="_Toc106109164"/>
      <w:bookmarkEnd w:id="243"/>
      <w:bookmarkStart w:id="244" w:name="_Toc45901375"/>
      <w:bookmarkEnd w:id="244"/>
      <w:bookmarkStart w:id="245" w:name="_Toc64447000"/>
      <w:bookmarkEnd w:id="245"/>
      <w:bookmarkStart w:id="246" w:name="_Toc97904016"/>
      <w:bookmarkEnd w:id="246"/>
      <w:bookmarkStart w:id="247" w:name="_Toc64446999"/>
      <w:bookmarkEnd w:id="247"/>
      <w:bookmarkStart w:id="248" w:name="_Toc66286494"/>
      <w:bookmarkEnd w:id="248"/>
      <w:bookmarkStart w:id="249" w:name="_Toc113824984"/>
      <w:bookmarkEnd w:id="249"/>
      <w:bookmarkStart w:id="250" w:name="_Toc74151189"/>
      <w:bookmarkEnd w:id="250"/>
      <w:bookmarkStart w:id="251" w:name="_Toc138863115"/>
      <w:bookmarkEnd w:id="251"/>
      <w:bookmarkStart w:id="252" w:name="_Toc88653660"/>
      <w:bookmarkEnd w:id="252"/>
      <w:bookmarkStart w:id="253" w:name="_Toc51850453"/>
      <w:bookmarkEnd w:id="253"/>
      <w:bookmarkStart w:id="254" w:name="_Toc74151188"/>
      <w:bookmarkEnd w:id="254"/>
      <w:bookmarkStart w:id="255" w:name="_Toc97904017"/>
      <w:bookmarkEnd w:id="255"/>
      <w:bookmarkStart w:id="256" w:name="_Toc66286493"/>
      <w:bookmarkEnd w:id="256"/>
      <w:bookmarkStart w:id="257" w:name="_Toc98868043"/>
      <w:bookmarkEnd w:id="257"/>
      <w:bookmarkStart w:id="258" w:name="_Toc56693456"/>
      <w:bookmarkEnd w:id="258"/>
      <w:bookmarkStart w:id="259" w:name="_Toc36555689"/>
      <w:bookmarkEnd w:id="259"/>
      <w:bookmarkStart w:id="260" w:name="_Toc20955102"/>
      <w:bookmarkEnd w:id="260"/>
      <w:bookmarkStart w:id="261" w:name="_Toc138863116"/>
      <w:bookmarkEnd w:id="261"/>
      <w:bookmarkStart w:id="262" w:name="_Toc56693457"/>
      <w:bookmarkEnd w:id="262"/>
      <w:bookmarkStart w:id="263" w:name="_Toc51850454"/>
      <w:bookmarkEnd w:id="263"/>
      <w:bookmarkStart w:id="264" w:name="_Toc45107755"/>
      <w:bookmarkEnd w:id="264"/>
      <w:bookmarkStart w:id="265" w:name="_Toc105174326"/>
      <w:bookmarkEnd w:id="265"/>
      <w:bookmarkStart w:id="266" w:name="_Toc29991289"/>
      <w:bookmarkEnd w:id="266"/>
      <w:bookmarkStart w:id="267" w:name="_Toc98868042"/>
      <w:bookmarkEnd w:id="267"/>
      <w:bookmarkStart w:id="268" w:name="_Toc105174327"/>
      <w:bookmarkEnd w:id="268"/>
      <w:bookmarkStart w:id="269" w:name="_Toc88653661"/>
      <w:bookmarkEnd w:id="269"/>
      <w:bookmarkStart w:id="270" w:name="_Toc113824985"/>
      <w:bookmarkEnd w:id="270"/>
      <w:bookmarkStart w:id="334" w:name="_GoBack"/>
      <w:bookmarkEnd w:id="334"/>
      <w:r>
        <w:rPr>
          <w:b/>
          <w:bCs/>
        </w:rPr>
        <w:t>9.1.2.1</w:t>
      </w:r>
      <w:r>
        <w:rPr>
          <w:b/>
          <w:bCs/>
        </w:rPr>
        <w:tab/>
      </w:r>
      <w:r>
        <w:rPr>
          <w:b/>
          <w:bCs/>
        </w:rPr>
        <w:t>S-NODE ADDITION REQUEST</w:t>
      </w:r>
    </w:p>
    <w:p>
      <w:pPr>
        <w:widowControl w:val="0"/>
      </w:pPr>
      <w:r>
        <w:t>This message is sent by the M-NG-RAN node to the S-NG-RAN node to request the preparation of resources for dual connectivity operation for a specific UE.</w:t>
      </w:r>
    </w:p>
    <w:p>
      <w:pPr>
        <w:widowControl w:val="0"/>
      </w:pPr>
      <w:r>
        <w:t xml:space="preserve">Direction: M-NG-RAN node </w:t>
      </w:r>
      <w:r>
        <w:rPr>
          <w:rFonts w:ascii="Symbol" w:hAnsi="Symbol"/>
        </w:rPr>
        <w:t></w:t>
      </w:r>
      <w:r>
        <w:t xml:space="preserve"> S-NG-RAN node.</w:t>
      </w:r>
    </w:p>
    <w:tbl>
      <w:tblPr>
        <w:tblStyle w:val="42"/>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Lines w:val="0"/>
            </w:pPr>
            <w:r>
              <w:t>IE/Group Name</w:t>
            </w:r>
          </w:p>
        </w:tc>
        <w:tc>
          <w:tcPr>
            <w:tcW w:w="1080" w:type="dxa"/>
            <w:tcBorders>
              <w:top w:val="single" w:color="auto" w:sz="4" w:space="0"/>
              <w:left w:val="nil"/>
              <w:bottom w:val="single" w:color="auto" w:sz="4" w:space="0"/>
              <w:right w:val="single" w:color="auto" w:sz="4" w:space="0"/>
            </w:tcBorders>
          </w:tcPr>
          <w:p>
            <w:pPr>
              <w:pStyle w:val="53"/>
              <w:keepLines w:val="0"/>
            </w:pPr>
            <w:r>
              <w:t>Presence</w:t>
            </w:r>
          </w:p>
        </w:tc>
        <w:tc>
          <w:tcPr>
            <w:tcW w:w="1080" w:type="dxa"/>
            <w:tcBorders>
              <w:top w:val="single" w:color="auto" w:sz="4" w:space="0"/>
              <w:left w:val="nil"/>
              <w:bottom w:val="single" w:color="auto" w:sz="4" w:space="0"/>
              <w:right w:val="single" w:color="auto" w:sz="4" w:space="0"/>
            </w:tcBorders>
          </w:tcPr>
          <w:p>
            <w:pPr>
              <w:pStyle w:val="53"/>
              <w:keepLines w:val="0"/>
            </w:pPr>
            <w:r>
              <w:t>Range</w:t>
            </w:r>
          </w:p>
        </w:tc>
        <w:tc>
          <w:tcPr>
            <w:tcW w:w="1512" w:type="dxa"/>
            <w:tcBorders>
              <w:top w:val="single" w:color="auto" w:sz="4" w:space="0"/>
              <w:left w:val="nil"/>
              <w:bottom w:val="single" w:color="auto" w:sz="4" w:space="0"/>
              <w:right w:val="single" w:color="auto" w:sz="4" w:space="0"/>
            </w:tcBorders>
          </w:tcPr>
          <w:p>
            <w:pPr>
              <w:pStyle w:val="53"/>
              <w:keepLines w:val="0"/>
            </w:pPr>
            <w:r>
              <w:t>IE type and reference</w:t>
            </w:r>
          </w:p>
        </w:tc>
        <w:tc>
          <w:tcPr>
            <w:tcW w:w="1728" w:type="dxa"/>
            <w:tcBorders>
              <w:top w:val="single" w:color="auto" w:sz="4" w:space="0"/>
              <w:left w:val="nil"/>
              <w:bottom w:val="single" w:color="auto" w:sz="4" w:space="0"/>
              <w:right w:val="single" w:color="auto" w:sz="4" w:space="0"/>
            </w:tcBorders>
          </w:tcPr>
          <w:p>
            <w:pPr>
              <w:pStyle w:val="53"/>
              <w:keepLines w:val="0"/>
            </w:pPr>
            <w:r>
              <w:t>Semantics description</w:t>
            </w:r>
          </w:p>
        </w:tc>
        <w:tc>
          <w:tcPr>
            <w:tcW w:w="1080" w:type="dxa"/>
            <w:tcBorders>
              <w:top w:val="single" w:color="auto" w:sz="4" w:space="0"/>
              <w:left w:val="nil"/>
              <w:bottom w:val="single" w:color="auto" w:sz="4" w:space="0"/>
              <w:right w:val="single" w:color="auto" w:sz="4" w:space="0"/>
            </w:tcBorders>
          </w:tcPr>
          <w:p>
            <w:pPr>
              <w:pStyle w:val="53"/>
              <w:keepLines w:val="0"/>
              <w:rPr>
                <w:b w:val="0"/>
              </w:rPr>
            </w:pPr>
            <w:r>
              <w:t>Criticality</w:t>
            </w:r>
          </w:p>
        </w:tc>
        <w:tc>
          <w:tcPr>
            <w:tcW w:w="1080" w:type="dxa"/>
            <w:tcBorders>
              <w:top w:val="single" w:color="auto" w:sz="4" w:space="0"/>
              <w:left w:val="nil"/>
              <w:bottom w:val="single" w:color="auto" w:sz="4" w:space="0"/>
              <w:right w:val="single" w:color="auto" w:sz="4" w:space="0"/>
            </w:tcBorders>
          </w:tcPr>
          <w:p>
            <w:pPr>
              <w:pStyle w:val="53"/>
              <w:keepLines w:val="0"/>
              <w:rPr>
                <w:b w:val="0"/>
                <w:bCs/>
              </w:rPr>
            </w:pPr>
            <w: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Message Type</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9.2.3.1</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M-NG-RAN node UE XnAP ID</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NG-RAN node UE XnAP ID</w:t>
            </w:r>
            <w:r>
              <w:br w:type="textWrapping"/>
            </w:r>
            <w:r>
              <w:t>9.2.3.16</w:t>
            </w:r>
          </w:p>
        </w:tc>
        <w:tc>
          <w:tcPr>
            <w:tcW w:w="1728" w:type="dxa"/>
            <w:tcBorders>
              <w:top w:val="single" w:color="auto" w:sz="4" w:space="0"/>
              <w:left w:val="nil"/>
              <w:bottom w:val="single" w:color="auto" w:sz="4" w:space="0"/>
              <w:right w:val="single" w:color="auto" w:sz="4" w:space="0"/>
            </w:tcBorders>
          </w:tcPr>
          <w:p>
            <w:pPr>
              <w:pStyle w:val="55"/>
              <w:keepLines w:val="0"/>
            </w:pPr>
            <w:r>
              <w:t>Allocated at the M-NG-RAN node</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UE Security Capabilities</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9.2.3.49</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S-NG-RAN node Security Key</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9.2.3.51</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S-NG-RAN node UE Aggregate Maximum Bit Rate</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UE Aggregate Maximum Bit Rate</w:t>
            </w:r>
          </w:p>
          <w:p>
            <w:pPr>
              <w:pStyle w:val="55"/>
              <w:keepLines w:val="0"/>
            </w:pPr>
            <w:r>
              <w:t>9.2.3.17</w:t>
            </w:r>
          </w:p>
        </w:tc>
        <w:tc>
          <w:tcPr>
            <w:tcW w:w="1728" w:type="dxa"/>
            <w:tcBorders>
              <w:top w:val="single" w:color="auto" w:sz="4" w:space="0"/>
              <w:left w:val="nil"/>
              <w:bottom w:val="single" w:color="auto" w:sz="4" w:space="0"/>
              <w:right w:val="single" w:color="auto" w:sz="4" w:space="0"/>
            </w:tcBorders>
          </w:tcPr>
          <w:p>
            <w:pPr>
              <w:pStyle w:val="55"/>
              <w:keepLines w:val="0"/>
            </w:pPr>
            <w:r>
              <w:t>The UE Aggregate Maximum Bit Rate is split into M-NG-RAN node UE Aggregate Maximum Bit Rate and S-NG-RAN node UE Aggregate Maximum Bit Rate which are enforced by M-NG-RAN node and S-NG-RAN node respectively.</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Selected PLMN</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rPr>
                <w:rFonts w:eastAsia="MS Mincho"/>
              </w:rPr>
            </w:pPr>
            <w:r>
              <w:rPr>
                <w:rFonts w:eastAsia="MS Mincho"/>
              </w:rPr>
              <w:t>PLMN Identity</w:t>
            </w:r>
          </w:p>
          <w:p>
            <w:pPr>
              <w:pStyle w:val="55"/>
              <w:keepLines w:val="0"/>
            </w:pPr>
            <w:r>
              <w:t>9.2.2.4</w:t>
            </w:r>
          </w:p>
        </w:tc>
        <w:tc>
          <w:tcPr>
            <w:tcW w:w="1728" w:type="dxa"/>
            <w:tcBorders>
              <w:top w:val="single" w:color="auto" w:sz="4" w:space="0"/>
              <w:left w:val="nil"/>
              <w:bottom w:val="single" w:color="auto" w:sz="4" w:space="0"/>
              <w:right w:val="single" w:color="auto" w:sz="4" w:space="0"/>
            </w:tcBorders>
          </w:tcPr>
          <w:p>
            <w:pPr>
              <w:pStyle w:val="55"/>
              <w:keepLines w:val="0"/>
            </w:pPr>
            <w:r>
              <w:t>The selected PLMN of the SCG in the S-NG-RAN node.</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Mobility Restriction List</w:t>
            </w:r>
          </w:p>
        </w:tc>
        <w:tc>
          <w:tcPr>
            <w:tcW w:w="1080" w:type="dxa"/>
            <w:tcBorders>
              <w:top w:val="single" w:color="auto" w:sz="4" w:space="0"/>
              <w:left w:val="nil"/>
              <w:bottom w:val="single" w:color="auto" w:sz="4" w:space="0"/>
              <w:right w:val="single" w:color="auto" w:sz="4" w:space="0"/>
            </w:tcBorders>
          </w:tcPr>
          <w:p>
            <w:pPr>
              <w:pStyle w:val="55"/>
              <w:keepLines w:val="0"/>
            </w:pPr>
            <w:r>
              <w:rPr>
                <w:rFonts w:hint="eastAsia"/>
              </w:rP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rPr>
                <w:rFonts w:eastAsia="MS Mincho"/>
              </w:rPr>
            </w:pPr>
            <w:r>
              <w:t>9.2.3.53</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Index to RAT/Frequency Selection Priority</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9.2.3.23</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rPr>
                <w:b/>
                <w:bCs/>
              </w:rPr>
              <w:t>PDU Session Resources To Be Added List</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rPr>
                <w:i/>
                <w:iCs/>
              </w:rPr>
            </w:pPr>
            <w:r>
              <w:rPr>
                <w:i/>
                <w:iCs/>
              </w:rPr>
              <w:t>1</w:t>
            </w:r>
          </w:p>
        </w:tc>
        <w:tc>
          <w:tcPr>
            <w:tcW w:w="1512" w:type="dxa"/>
            <w:tcBorders>
              <w:top w:val="single" w:color="auto" w:sz="4" w:space="0"/>
              <w:left w:val="nil"/>
              <w:bottom w:val="single" w:color="auto" w:sz="4" w:space="0"/>
              <w:right w:val="single" w:color="auto" w:sz="4" w:space="0"/>
            </w:tcBorders>
          </w:tcPr>
          <w:p>
            <w:pPr>
              <w:pStyle w:val="55"/>
              <w:keepLines w:val="0"/>
              <w:rPr>
                <w:rFonts w:eastAsia="MS Mincho"/>
              </w:rPr>
            </w:pP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rPr>
            </w:pPr>
            <w:r>
              <w:rPr>
                <w:b/>
                <w:bCs/>
              </w:rPr>
              <w:t>&gt;PDU Session Resources To Be Added Item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rPr>
                <w:i/>
                <w:iCs/>
              </w:rPr>
            </w:pPr>
            <w:r>
              <w:rPr>
                <w:i/>
                <w:iCs/>
              </w:rPr>
              <w:t>1 .. &lt;maxnoofPDUSessions&gt;</w:t>
            </w:r>
          </w:p>
        </w:tc>
        <w:tc>
          <w:tcPr>
            <w:tcW w:w="1512" w:type="dxa"/>
            <w:tcBorders>
              <w:top w:val="single" w:color="auto" w:sz="4" w:space="0"/>
              <w:left w:val="nil"/>
              <w:bottom w:val="single" w:color="auto" w:sz="4" w:space="0"/>
              <w:right w:val="single" w:color="auto" w:sz="4" w:space="0"/>
            </w:tcBorders>
          </w:tcPr>
          <w:p>
            <w:pPr>
              <w:pStyle w:val="55"/>
              <w:keepLines w:val="0"/>
              <w:rPr>
                <w:rFonts w:eastAsia="MS Mincho"/>
              </w:rPr>
            </w:pPr>
          </w:p>
        </w:tc>
        <w:tc>
          <w:tcPr>
            <w:tcW w:w="1728" w:type="dxa"/>
            <w:tcBorders>
              <w:top w:val="single" w:color="auto" w:sz="4" w:space="0"/>
              <w:left w:val="nil"/>
              <w:bottom w:val="single" w:color="auto" w:sz="4" w:space="0"/>
              <w:right w:val="single" w:color="auto" w:sz="4" w:space="0"/>
            </w:tcBorders>
          </w:tcPr>
          <w:p>
            <w:pPr>
              <w:pStyle w:val="55"/>
              <w:keepLines w:val="0"/>
            </w:pPr>
            <w:r>
              <w:t xml:space="preserve">NOTE: If neither the </w:t>
            </w:r>
            <w:r>
              <w:br w:type="textWrapping"/>
            </w:r>
            <w:r>
              <w:rPr>
                <w:i/>
                <w:iCs/>
              </w:rPr>
              <w:t>PDU Session Resource Setup Info – SN terminated</w:t>
            </w:r>
            <w:r>
              <w:t xml:space="preserve"> IE </w:t>
            </w:r>
          </w:p>
          <w:p>
            <w:pPr>
              <w:pStyle w:val="55"/>
              <w:keepLines w:val="0"/>
            </w:pPr>
            <w:r>
              <w:t>nor the</w:t>
            </w:r>
          </w:p>
          <w:p>
            <w:pPr>
              <w:pStyle w:val="55"/>
              <w:keepLines w:val="0"/>
            </w:pPr>
            <w:r>
              <w:rPr>
                <w:i/>
                <w:iCs/>
              </w:rPr>
              <w:t>PDU Session Resource Setup Info – MN terminated</w:t>
            </w:r>
            <w:r>
              <w:t xml:space="preserve"> IE</w:t>
            </w:r>
            <w:r>
              <w:br w:type="textWrapping"/>
            </w:r>
            <w:r>
              <w:t xml:space="preserve">is present in a </w:t>
            </w:r>
            <w:r>
              <w:rPr>
                <w:i/>
                <w:iCs/>
              </w:rPr>
              <w:t>PDU Session Resources To Be Added Item</w:t>
            </w:r>
            <w:r>
              <w:t xml:space="preserve"> IE, abnormal conditions as specified in clause 8.3.1.4 apply.</w:t>
            </w: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pPr>
            <w:r>
              <w:t>&gt;&gt;PDU Session ID</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rPr>
                <w:rFonts w:eastAsia="MS Mincho"/>
              </w:rPr>
            </w:pPr>
            <w:r>
              <w:t>9.2.3.18</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pPr>
            <w:r>
              <w:t>&gt;&gt;S-NSSAI</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9.2.3.21</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pPr>
            <w:r>
              <w:t xml:space="preserve">&gt;&gt;S-NG-RAN node PDU </w:t>
            </w:r>
            <w:r>
              <w:rPr>
                <w:rFonts w:eastAsia="Batang"/>
              </w:rPr>
              <w:t xml:space="preserve">Session </w:t>
            </w:r>
            <w:r>
              <w:t>Aggregate Maximum Bit Rate</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PDU Session Aggregate Maximum Bit Rate</w:t>
            </w:r>
            <w:r>
              <w:br w:type="textWrapping"/>
            </w:r>
            <w:r>
              <w:t>9.2.3.69</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pPr>
            <w:r>
              <w:t>&gt;&gt;PDU Session Resource Setup Info – SN terminated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9.2.1.5</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pPr>
            <w:r>
              <w:t>&gt;&gt;PDU Session Resource Setup Info – MN terminated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9.2.1.7</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M-NG-RAN node to S-NG-RAN node Container</w:t>
            </w:r>
          </w:p>
        </w:tc>
        <w:tc>
          <w:tcPr>
            <w:tcW w:w="1080" w:type="dxa"/>
            <w:tcBorders>
              <w:top w:val="single" w:color="auto" w:sz="4" w:space="0"/>
              <w:left w:val="nil"/>
              <w:bottom w:val="single" w:color="auto" w:sz="4" w:space="0"/>
              <w:right w:val="single" w:color="auto" w:sz="4" w:space="0"/>
            </w:tcBorders>
          </w:tcPr>
          <w:p>
            <w:pPr>
              <w:pStyle w:val="55"/>
              <w:keepLines w:val="0"/>
              <w:rPr>
                <w:rFonts w:eastAsia="Batang"/>
              </w:rPr>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OCTET STRING</w:t>
            </w:r>
          </w:p>
        </w:tc>
        <w:tc>
          <w:tcPr>
            <w:tcW w:w="1728" w:type="dxa"/>
            <w:tcBorders>
              <w:top w:val="single" w:color="auto" w:sz="4" w:space="0"/>
              <w:left w:val="nil"/>
              <w:bottom w:val="single" w:color="auto" w:sz="4" w:space="0"/>
              <w:right w:val="single" w:color="auto" w:sz="4" w:space="0"/>
            </w:tcBorders>
          </w:tcPr>
          <w:p>
            <w:pPr>
              <w:pStyle w:val="55"/>
              <w:keepLines w:val="0"/>
            </w:pPr>
            <w:r>
              <w:t xml:space="preserve">Includes the </w:t>
            </w:r>
            <w:r>
              <w:rPr>
                <w:i/>
                <w:iCs/>
              </w:rPr>
              <w:t>CG-ConfigInfo</w:t>
            </w:r>
            <w:r>
              <w:t xml:space="preserve"> message as defined in subclause 11.2.2 of TS 38.331 [10]</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rPr>
                <w:rFonts w:cs="Arial"/>
              </w:rPr>
              <w:t>S-NG-RAN node UE XnAP ID</w:t>
            </w:r>
          </w:p>
        </w:tc>
        <w:tc>
          <w:tcPr>
            <w:tcW w:w="1080" w:type="dxa"/>
            <w:tcBorders>
              <w:top w:val="single" w:color="auto" w:sz="4" w:space="0"/>
              <w:left w:val="nil"/>
              <w:bottom w:val="single" w:color="auto" w:sz="4" w:space="0"/>
              <w:right w:val="single" w:color="auto" w:sz="4" w:space="0"/>
            </w:tcBorders>
          </w:tcPr>
          <w:p>
            <w:pPr>
              <w:pStyle w:val="55"/>
              <w:keepLines w:val="0"/>
            </w:pPr>
            <w:r>
              <w:rPr>
                <w:rFonts w:cs="Arial"/>
              </w:rP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rPr>
                <w:rFonts w:cs="Arial"/>
              </w:rPr>
            </w:pPr>
            <w:r>
              <w:rPr>
                <w:rFonts w:cs="Arial"/>
              </w:rPr>
              <w:t>NG-RAN node UE XnAP ID</w:t>
            </w:r>
          </w:p>
          <w:p>
            <w:pPr>
              <w:pStyle w:val="55"/>
              <w:keepLines w:val="0"/>
            </w:pPr>
            <w:r>
              <w:t>9.2.3.16</w:t>
            </w:r>
          </w:p>
        </w:tc>
        <w:tc>
          <w:tcPr>
            <w:tcW w:w="1728" w:type="dxa"/>
            <w:tcBorders>
              <w:top w:val="single" w:color="auto" w:sz="4" w:space="0"/>
              <w:left w:val="nil"/>
              <w:bottom w:val="single" w:color="auto" w:sz="4" w:space="0"/>
              <w:right w:val="single" w:color="auto" w:sz="4" w:space="0"/>
            </w:tcBorders>
          </w:tcPr>
          <w:p>
            <w:pPr>
              <w:pStyle w:val="55"/>
              <w:keepLines w:val="0"/>
            </w:pPr>
            <w:r>
              <w:rPr>
                <w:rFonts w:cs="Arial"/>
              </w:rPr>
              <w:t>Allocated at the S-NG-RAN node</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cs="Arial"/>
              </w:rPr>
            </w:pPr>
            <w:r>
              <w:rPr>
                <w:rFonts w:cs="Arial"/>
              </w:rPr>
              <w:t>Expected UE Behaviour</w:t>
            </w:r>
          </w:p>
        </w:tc>
        <w:tc>
          <w:tcPr>
            <w:tcW w:w="1080" w:type="dxa"/>
            <w:tcBorders>
              <w:top w:val="single" w:color="auto" w:sz="4" w:space="0"/>
              <w:left w:val="nil"/>
              <w:bottom w:val="single" w:color="auto" w:sz="4" w:space="0"/>
              <w:right w:val="single" w:color="auto" w:sz="4" w:space="0"/>
            </w:tcBorders>
          </w:tcPr>
          <w:p>
            <w:pPr>
              <w:pStyle w:val="55"/>
              <w:keepLines w:val="0"/>
              <w:rPr>
                <w:rFonts w:cs="Arial"/>
              </w:rPr>
            </w:pPr>
            <w:r>
              <w:rPr>
                <w:rFonts w:cs="Arial"/>
              </w:rP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rPr>
                <w:rFonts w:cs="Arial"/>
              </w:rPr>
            </w:pPr>
            <w:r>
              <w:t>9.2.3.81</w:t>
            </w:r>
          </w:p>
        </w:tc>
        <w:tc>
          <w:tcPr>
            <w:tcW w:w="1728" w:type="dxa"/>
            <w:tcBorders>
              <w:top w:val="single" w:color="auto" w:sz="4" w:space="0"/>
              <w:left w:val="nil"/>
              <w:bottom w:val="single" w:color="auto" w:sz="4" w:space="0"/>
              <w:right w:val="single" w:color="auto" w:sz="4" w:space="0"/>
            </w:tcBorders>
          </w:tcPr>
          <w:p>
            <w:pPr>
              <w:pStyle w:val="55"/>
              <w:keepLines w:val="0"/>
              <w:rPr>
                <w:rFonts w:cs="Arial"/>
              </w:rPr>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cs="Arial"/>
              </w:rPr>
            </w:pPr>
            <w:r>
              <w:t>Requested Split SRBs</w:t>
            </w:r>
          </w:p>
        </w:tc>
        <w:tc>
          <w:tcPr>
            <w:tcW w:w="1080" w:type="dxa"/>
            <w:tcBorders>
              <w:top w:val="single" w:color="auto" w:sz="4" w:space="0"/>
              <w:left w:val="nil"/>
              <w:bottom w:val="single" w:color="auto" w:sz="4" w:space="0"/>
              <w:right w:val="single" w:color="auto" w:sz="4" w:space="0"/>
            </w:tcBorders>
          </w:tcPr>
          <w:p>
            <w:pPr>
              <w:pStyle w:val="55"/>
              <w:keepLines w:val="0"/>
              <w:rPr>
                <w:rFonts w:cs="Arial"/>
              </w:rPr>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ENUMERATED (srb1, srb2, srb1&amp;2, ...)</w:t>
            </w:r>
          </w:p>
        </w:tc>
        <w:tc>
          <w:tcPr>
            <w:tcW w:w="1728" w:type="dxa"/>
            <w:tcBorders>
              <w:top w:val="single" w:color="auto" w:sz="4" w:space="0"/>
              <w:left w:val="nil"/>
              <w:bottom w:val="single" w:color="auto" w:sz="4" w:space="0"/>
              <w:right w:val="single" w:color="auto" w:sz="4" w:space="0"/>
            </w:tcBorders>
          </w:tcPr>
          <w:p>
            <w:pPr>
              <w:pStyle w:val="55"/>
              <w:keepLines w:val="0"/>
              <w:rPr>
                <w:rFonts w:cs="Arial"/>
              </w:rPr>
            </w:pPr>
            <w:r>
              <w:t>Indicates that resources for Split SRBs are requested.</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PCell ID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Global NG-RAN Cell Identity</w:t>
            </w:r>
          </w:p>
          <w:p>
            <w:pPr>
              <w:pStyle w:val="55"/>
              <w:keepLines w:val="0"/>
            </w:pPr>
            <w:r>
              <w:t>9.2.2.27</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rPr>
                <w:rFonts w:eastAsia="Batang" w:cs="Arial"/>
              </w:rPr>
              <w:t>Desired Activity Notification Level</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rPr>
                <w:rFonts w:cs="Arial"/>
              </w:rPr>
              <w:t>9.2.3.77</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rPr>
                <w:rFonts w:cs="Arial"/>
              </w:rPr>
              <w:t>YES</w:t>
            </w:r>
          </w:p>
        </w:tc>
        <w:tc>
          <w:tcPr>
            <w:tcW w:w="1080" w:type="dxa"/>
            <w:tcBorders>
              <w:top w:val="single" w:color="auto" w:sz="4" w:space="0"/>
              <w:left w:val="nil"/>
              <w:bottom w:val="single" w:color="auto" w:sz="4" w:space="0"/>
              <w:right w:val="single" w:color="auto" w:sz="4" w:space="0"/>
            </w:tcBorders>
          </w:tcPr>
          <w:p>
            <w:pPr>
              <w:pStyle w:val="54"/>
              <w:keepLines w:val="0"/>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eastAsia="Batang" w:cs="Arial"/>
              </w:rPr>
            </w:pPr>
            <w:r>
              <w:t>Available DRB IDs</w:t>
            </w:r>
          </w:p>
        </w:tc>
        <w:tc>
          <w:tcPr>
            <w:tcW w:w="1080" w:type="dxa"/>
            <w:tcBorders>
              <w:top w:val="single" w:color="auto" w:sz="4" w:space="0"/>
              <w:left w:val="nil"/>
              <w:bottom w:val="single" w:color="auto" w:sz="4" w:space="0"/>
              <w:right w:val="single" w:color="auto" w:sz="4" w:space="0"/>
            </w:tcBorders>
          </w:tcPr>
          <w:p>
            <w:pPr>
              <w:pStyle w:val="55"/>
              <w:keepLines w:val="0"/>
            </w:pPr>
            <w:r>
              <w:t>C-ifSNterminated</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DRB List</w:t>
            </w:r>
          </w:p>
          <w:p>
            <w:pPr>
              <w:pStyle w:val="55"/>
              <w:keepLines w:val="0"/>
            </w:pPr>
            <w:r>
              <w:t>9.2.1.29</w:t>
            </w:r>
          </w:p>
        </w:tc>
        <w:tc>
          <w:tcPr>
            <w:tcW w:w="1728" w:type="dxa"/>
            <w:tcBorders>
              <w:top w:val="single" w:color="auto" w:sz="4" w:space="0"/>
              <w:left w:val="nil"/>
              <w:bottom w:val="single" w:color="auto" w:sz="4" w:space="0"/>
              <w:right w:val="single" w:color="auto" w:sz="4" w:space="0"/>
            </w:tcBorders>
          </w:tcPr>
          <w:p>
            <w:pPr>
              <w:pStyle w:val="55"/>
              <w:keepLines w:val="0"/>
            </w:pPr>
            <w:r>
              <w:t>Indicates the list of DRB IDs that the S-NG-RAN node may use for SN-terminated bearers.</w:t>
            </w:r>
          </w:p>
        </w:tc>
        <w:tc>
          <w:tcPr>
            <w:tcW w:w="1080" w:type="dxa"/>
            <w:tcBorders>
              <w:top w:val="single" w:color="auto" w:sz="4" w:space="0"/>
              <w:left w:val="nil"/>
              <w:bottom w:val="single" w:color="auto" w:sz="4" w:space="0"/>
              <w:right w:val="single" w:color="auto" w:sz="4" w:space="0"/>
            </w:tcBorders>
          </w:tcPr>
          <w:p>
            <w:pPr>
              <w:pStyle w:val="54"/>
              <w:keepLines w:val="0"/>
              <w:rPr>
                <w:rFonts w:cs="Arial"/>
              </w:rPr>
            </w:pPr>
            <w:r>
              <w:t>YES</w:t>
            </w:r>
          </w:p>
        </w:tc>
        <w:tc>
          <w:tcPr>
            <w:tcW w:w="1080" w:type="dxa"/>
            <w:tcBorders>
              <w:top w:val="single" w:color="auto" w:sz="4" w:space="0"/>
              <w:left w:val="nil"/>
              <w:bottom w:val="single" w:color="auto" w:sz="4" w:space="0"/>
              <w:right w:val="single" w:color="auto" w:sz="4" w:space="0"/>
            </w:tcBorders>
          </w:tcPr>
          <w:p>
            <w:pPr>
              <w:pStyle w:val="54"/>
              <w:keepLines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S-NG-RAN node Maximum Integrity Protected Data Rate Uplink</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Bit Rate</w:t>
            </w:r>
          </w:p>
          <w:p>
            <w:pPr>
              <w:pStyle w:val="55"/>
              <w:keepLines w:val="0"/>
            </w:pPr>
            <w:r>
              <w:t>9.2.3.4</w:t>
            </w:r>
          </w:p>
        </w:tc>
        <w:tc>
          <w:tcPr>
            <w:tcW w:w="1728" w:type="dxa"/>
            <w:tcBorders>
              <w:top w:val="single" w:color="auto" w:sz="4" w:space="0"/>
              <w:left w:val="nil"/>
              <w:bottom w:val="single" w:color="auto" w:sz="4" w:space="0"/>
              <w:right w:val="single" w:color="auto" w:sz="4" w:space="0"/>
            </w:tcBorders>
          </w:tcPr>
          <w:p>
            <w:pPr>
              <w:pStyle w:val="55"/>
              <w:keepLines w:val="0"/>
            </w:pPr>
            <w:r>
              <w:t xml:space="preserve">The S-NG-RAN node Maximum Integrity Protected Data Rate Uplink is a portion of the UE’s Maximum Integrity Protected Data Rate in the Uplink, which is enforced by the S-NG-RAN node for the UE’s SN terminated PDU sessions. If the </w:t>
            </w:r>
            <w:r>
              <w:rPr>
                <w:i/>
                <w:iCs/>
              </w:rPr>
              <w:t>S-NG-RAN node Maximum Integrity Protected Data Rate Downlink</w:t>
            </w:r>
            <w:r>
              <w:t xml:space="preserve"> IE is not present, this IE applies to both UL and DL.</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cs="Arial"/>
              </w:rPr>
            </w:pPr>
            <w:r>
              <w:t>S-NG-RAN node Maximum Integrity Protected Data Rate Downlink</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Bit Rate</w:t>
            </w:r>
          </w:p>
          <w:p>
            <w:pPr>
              <w:pStyle w:val="55"/>
              <w:keepLines w:val="0"/>
              <w:rPr>
                <w:rFonts w:cs="Arial"/>
              </w:rPr>
            </w:pPr>
            <w:r>
              <w:t>9.2.3.4</w:t>
            </w:r>
          </w:p>
        </w:tc>
        <w:tc>
          <w:tcPr>
            <w:tcW w:w="1728" w:type="dxa"/>
            <w:tcBorders>
              <w:top w:val="single" w:color="auto" w:sz="4" w:space="0"/>
              <w:left w:val="nil"/>
              <w:bottom w:val="single" w:color="auto" w:sz="4" w:space="0"/>
              <w:right w:val="single" w:color="auto" w:sz="4" w:space="0"/>
            </w:tcBorders>
          </w:tcPr>
          <w:p>
            <w:pPr>
              <w:pStyle w:val="55"/>
              <w:keepLines w:val="0"/>
            </w:pPr>
            <w:r>
              <w:t>The S-NG-RAN node Maximum Integrity Protected Data Rate Downlink is a portion of the UE’s Maximum Integrity Protected Data Rate in the Downlink, which is enforced by the S-NG-RAN node for the UE’s SN terminated PDU sessions.</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rPr>
                <w:rFonts w:cs="Arial"/>
              </w:rPr>
              <w:t>Location Information at S-NODE reporting</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rPr>
                <w:rFonts w:cs="Arial"/>
              </w:rPr>
              <w:t>ENUMERATED (pscell, ...)</w:t>
            </w:r>
          </w:p>
        </w:tc>
        <w:tc>
          <w:tcPr>
            <w:tcW w:w="1728" w:type="dxa"/>
            <w:tcBorders>
              <w:top w:val="single" w:color="auto" w:sz="4" w:space="0"/>
              <w:left w:val="nil"/>
              <w:bottom w:val="single" w:color="auto" w:sz="4" w:space="0"/>
              <w:right w:val="single" w:color="auto" w:sz="4" w:space="0"/>
            </w:tcBorders>
          </w:tcPr>
          <w:p>
            <w:pPr>
              <w:pStyle w:val="55"/>
              <w:keepLines w:val="0"/>
            </w:pPr>
            <w:r>
              <w:t>Indicates that the user’s Location Information at S-NODE is to be provided.</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MR-DC Resource Coordination Information</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9.2.2.33</w:t>
            </w:r>
          </w:p>
        </w:tc>
        <w:tc>
          <w:tcPr>
            <w:tcW w:w="1728" w:type="dxa"/>
            <w:tcBorders>
              <w:top w:val="single" w:color="auto" w:sz="4" w:space="0"/>
              <w:left w:val="nil"/>
              <w:bottom w:val="single" w:color="auto" w:sz="4" w:space="0"/>
              <w:right w:val="single" w:color="auto" w:sz="4" w:space="0"/>
            </w:tcBorders>
          </w:tcPr>
          <w:p>
            <w:pPr>
              <w:pStyle w:val="55"/>
              <w:keepLines w:val="0"/>
            </w:pPr>
            <w:r>
              <w:t xml:space="preserve">Information used to coordinate resource utilisation between M-NG-RAN node and S-NG-RAN node. </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Masked IMEISV</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9.2.3.32</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rPr>
                <w:rFonts w:hint="eastAsia"/>
              </w:rPr>
              <w:t>NE-DC TDM Pattern</w:t>
            </w:r>
          </w:p>
        </w:tc>
        <w:tc>
          <w:tcPr>
            <w:tcW w:w="1080" w:type="dxa"/>
            <w:tcBorders>
              <w:top w:val="single" w:color="auto" w:sz="4" w:space="0"/>
              <w:left w:val="nil"/>
              <w:bottom w:val="single" w:color="auto" w:sz="4" w:space="0"/>
              <w:right w:val="single" w:color="auto" w:sz="4" w:space="0"/>
            </w:tcBorders>
          </w:tcPr>
          <w:p>
            <w:pPr>
              <w:pStyle w:val="55"/>
              <w:keepLines w:val="0"/>
            </w:pPr>
            <w:r>
              <w:rPr>
                <w:rFonts w:hint="eastAsia"/>
              </w:rP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rPr>
                <w:rFonts w:hint="eastAsia"/>
              </w:rPr>
              <w:t>9.2.2.38</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SN Addition Trigger Indication</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ENUMERATED (SN change, inter-MN HO, intra-MN HO, ...)</w:t>
            </w:r>
          </w:p>
        </w:tc>
        <w:tc>
          <w:tcPr>
            <w:tcW w:w="1728" w:type="dxa"/>
            <w:tcBorders>
              <w:top w:val="single" w:color="auto" w:sz="4" w:space="0"/>
              <w:left w:val="nil"/>
              <w:bottom w:val="single" w:color="auto" w:sz="4" w:space="0"/>
              <w:right w:val="single" w:color="auto" w:sz="4" w:space="0"/>
            </w:tcBorders>
          </w:tcPr>
          <w:p>
            <w:pPr>
              <w:pStyle w:val="55"/>
              <w:keepLines w:val="0"/>
            </w:pPr>
            <w:r>
              <w:t>This IE indicates the trigger for S-NG-RAN node Addition Preparation procedure</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rPr>
                <w:rFonts w:eastAsia="MS Mincho" w:cs="Arial"/>
              </w:rPr>
              <w:t>Trace Activation</w:t>
            </w:r>
          </w:p>
        </w:tc>
        <w:tc>
          <w:tcPr>
            <w:tcW w:w="1080" w:type="dxa"/>
            <w:tcBorders>
              <w:top w:val="single" w:color="auto" w:sz="4" w:space="0"/>
              <w:left w:val="nil"/>
              <w:bottom w:val="single" w:color="auto" w:sz="4" w:space="0"/>
              <w:right w:val="single" w:color="auto" w:sz="4" w:space="0"/>
            </w:tcBorders>
          </w:tcPr>
          <w:p>
            <w:pPr>
              <w:pStyle w:val="55"/>
              <w:keepLines w:val="0"/>
            </w:pPr>
            <w:r>
              <w:rPr>
                <w:rFonts w:eastAsia="MS Mincho" w:cs="Arial"/>
              </w:rP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rPr>
                <w:rFonts w:cs="Arial"/>
              </w:rPr>
              <w:t>9.2.3.55</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rPr>
                <w:rFonts w:eastAsia="MS Mincho" w:cs="Arial"/>
              </w:rPr>
              <w:t>YES</w:t>
            </w:r>
          </w:p>
        </w:tc>
        <w:tc>
          <w:tcPr>
            <w:tcW w:w="1080" w:type="dxa"/>
            <w:tcBorders>
              <w:top w:val="single" w:color="auto" w:sz="4" w:space="0"/>
              <w:left w:val="nil"/>
              <w:bottom w:val="single" w:color="auto" w:sz="4" w:space="0"/>
              <w:right w:val="single" w:color="auto" w:sz="4" w:space="0"/>
            </w:tcBorders>
          </w:tcPr>
          <w:p>
            <w:pPr>
              <w:pStyle w:val="54"/>
              <w:keepLines w:val="0"/>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Requested Fast MCG recovery via SRB3</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ENUMERATED (true, ...)</w:t>
            </w:r>
          </w:p>
        </w:tc>
        <w:tc>
          <w:tcPr>
            <w:tcW w:w="1728" w:type="dxa"/>
            <w:tcBorders>
              <w:top w:val="single" w:color="auto" w:sz="4" w:space="0"/>
              <w:left w:val="nil"/>
              <w:bottom w:val="single" w:color="auto" w:sz="4" w:space="0"/>
              <w:right w:val="single" w:color="auto" w:sz="4" w:space="0"/>
            </w:tcBorders>
          </w:tcPr>
          <w:p>
            <w:pPr>
              <w:pStyle w:val="55"/>
              <w:keepLines w:val="0"/>
            </w:pPr>
            <w:r>
              <w:t>Indicates that the resources for fast MCG recovery via SRB3 are requested.</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UE Radio Capability ID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9.2.3.138</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Source NG-RAN Node ID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Global NG-RAN Node ID</w:t>
            </w:r>
          </w:p>
          <w:p>
            <w:pPr>
              <w:pStyle w:val="55"/>
              <w:keepLines w:val="0"/>
            </w:pPr>
            <w:r>
              <w:t>9.2.2.3</w:t>
            </w:r>
          </w:p>
        </w:tc>
        <w:tc>
          <w:tcPr>
            <w:tcW w:w="1728" w:type="dxa"/>
            <w:tcBorders>
              <w:top w:val="single" w:color="auto" w:sz="4" w:space="0"/>
              <w:left w:val="nil"/>
              <w:bottom w:val="single" w:color="auto" w:sz="4" w:space="0"/>
              <w:right w:val="single" w:color="auto" w:sz="4" w:space="0"/>
            </w:tcBorders>
          </w:tcPr>
          <w:p>
            <w:pPr>
              <w:pStyle w:val="55"/>
              <w:keepLines w:val="0"/>
            </w:pPr>
            <w:r>
              <w:t>The NG-RAN Node ID of the source NG-RAN node or the source SN.</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Management Based MDT PLMN List</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MDT PLMN List</w:t>
            </w:r>
          </w:p>
          <w:p>
            <w:pPr>
              <w:pStyle w:val="55"/>
              <w:keepLines w:val="0"/>
            </w:pPr>
            <w:r>
              <w:t>9.2.3.133</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UE History Information</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9.2.3.64</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UE History Information from the UE</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9.2.3.110</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rPr>
                <w:rFonts w:cs="Arial"/>
              </w:rPr>
              <w:t>PSCell Change History</w:t>
            </w:r>
          </w:p>
        </w:tc>
        <w:tc>
          <w:tcPr>
            <w:tcW w:w="1080" w:type="dxa"/>
            <w:tcBorders>
              <w:top w:val="single" w:color="auto" w:sz="4" w:space="0"/>
              <w:left w:val="nil"/>
              <w:bottom w:val="single" w:color="auto" w:sz="4" w:space="0"/>
              <w:right w:val="single" w:color="auto" w:sz="4" w:space="0"/>
            </w:tcBorders>
          </w:tcPr>
          <w:p>
            <w:pPr>
              <w:pStyle w:val="55"/>
              <w:keepLines w:val="0"/>
            </w:pPr>
            <w:r>
              <w:rPr>
                <w:rFonts w:cs="Arial"/>
              </w:rP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rPr>
                <w:rFonts w:cs="Arial"/>
              </w:rPr>
              <w:t>ENUMERATED (reporting full history, ...)</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rPr>
                <w:rFonts w:cs="Arial"/>
              </w:rPr>
              <w:t>YES</w:t>
            </w:r>
          </w:p>
        </w:tc>
        <w:tc>
          <w:tcPr>
            <w:tcW w:w="1080" w:type="dxa"/>
            <w:tcBorders>
              <w:top w:val="single" w:color="auto" w:sz="4" w:space="0"/>
              <w:left w:val="nil"/>
              <w:bottom w:val="single" w:color="auto" w:sz="4" w:space="0"/>
              <w:right w:val="single" w:color="auto" w:sz="4" w:space="0"/>
            </w:tcBorders>
          </w:tcPr>
          <w:p>
            <w:pPr>
              <w:pStyle w:val="54"/>
              <w:keepLines w:val="0"/>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cs="Arial"/>
              </w:rPr>
            </w:pPr>
            <w:r>
              <w:t>IAB Node Indication</w:t>
            </w:r>
          </w:p>
        </w:tc>
        <w:tc>
          <w:tcPr>
            <w:tcW w:w="1080" w:type="dxa"/>
            <w:tcBorders>
              <w:top w:val="single" w:color="auto" w:sz="4" w:space="0"/>
              <w:left w:val="nil"/>
              <w:bottom w:val="single" w:color="auto" w:sz="4" w:space="0"/>
              <w:right w:val="single" w:color="auto" w:sz="4" w:space="0"/>
            </w:tcBorders>
          </w:tcPr>
          <w:p>
            <w:pPr>
              <w:pStyle w:val="55"/>
              <w:keepLines w:val="0"/>
              <w:rPr>
                <w:rFonts w:cs="Arial"/>
              </w:rPr>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rPr>
                <w:rFonts w:cs="Arial"/>
              </w:rPr>
            </w:pPr>
            <w:r>
              <w:t>ENUMERATED (true, ...)</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rPr>
                <w:rFonts w:cs="Arial"/>
              </w:rPr>
            </w:pPr>
            <w:r>
              <w:t>YES</w:t>
            </w:r>
          </w:p>
        </w:tc>
        <w:tc>
          <w:tcPr>
            <w:tcW w:w="1080" w:type="dxa"/>
            <w:tcBorders>
              <w:top w:val="single" w:color="auto" w:sz="4" w:space="0"/>
              <w:left w:val="nil"/>
              <w:bottom w:val="single" w:color="auto" w:sz="4" w:space="0"/>
              <w:right w:val="single" w:color="auto" w:sz="4" w:space="0"/>
            </w:tcBorders>
          </w:tcPr>
          <w:p>
            <w:pPr>
              <w:pStyle w:val="54"/>
              <w:keepLines w:val="0"/>
              <w:rPr>
                <w:rFonts w:cs="Arial"/>
              </w:rPr>
            </w:pPr>
            <w:r>
              <w:rPr>
                <w:rFonts w:hint="eastAsia"/>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cs="Arial"/>
              </w:rPr>
            </w:pPr>
            <w:r>
              <w:t xml:space="preserve">No PDU Session Indication </w:t>
            </w:r>
          </w:p>
        </w:tc>
        <w:tc>
          <w:tcPr>
            <w:tcW w:w="1080" w:type="dxa"/>
            <w:tcBorders>
              <w:top w:val="single" w:color="auto" w:sz="4" w:space="0"/>
              <w:left w:val="nil"/>
              <w:bottom w:val="single" w:color="auto" w:sz="4" w:space="0"/>
              <w:right w:val="single" w:color="auto" w:sz="4" w:space="0"/>
            </w:tcBorders>
          </w:tcPr>
          <w:p>
            <w:pPr>
              <w:pStyle w:val="55"/>
              <w:keepLines w:val="0"/>
              <w:rPr>
                <w:rFonts w:cs="Arial"/>
              </w:rPr>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rPr>
                <w:rFonts w:cs="Arial"/>
              </w:rPr>
            </w:pPr>
            <w:r>
              <w:t>ENUMERATED (true, ...)</w:t>
            </w:r>
          </w:p>
        </w:tc>
        <w:tc>
          <w:tcPr>
            <w:tcW w:w="1728" w:type="dxa"/>
            <w:tcBorders>
              <w:top w:val="single" w:color="auto" w:sz="4" w:space="0"/>
              <w:left w:val="nil"/>
              <w:bottom w:val="single" w:color="auto" w:sz="4" w:space="0"/>
              <w:right w:val="single" w:color="auto" w:sz="4" w:space="0"/>
            </w:tcBorders>
          </w:tcPr>
          <w:p>
            <w:pPr>
              <w:pStyle w:val="55"/>
              <w:keepLines w:val="0"/>
            </w:pPr>
            <w:r>
              <w:rPr>
                <w:rFonts w:eastAsia="Malgun Gothic" w:cs="Arial"/>
              </w:rPr>
              <w:t>This IE applies only if the UE is an IAB-MT.</w:t>
            </w:r>
          </w:p>
        </w:tc>
        <w:tc>
          <w:tcPr>
            <w:tcW w:w="1080" w:type="dxa"/>
            <w:tcBorders>
              <w:top w:val="single" w:color="auto" w:sz="4" w:space="0"/>
              <w:left w:val="nil"/>
              <w:bottom w:val="single" w:color="auto" w:sz="4" w:space="0"/>
              <w:right w:val="single" w:color="auto" w:sz="4" w:space="0"/>
            </w:tcBorders>
          </w:tcPr>
          <w:p>
            <w:pPr>
              <w:pStyle w:val="54"/>
              <w:keepLines w:val="0"/>
              <w:rPr>
                <w:rFonts w:cs="Arial"/>
              </w:rPr>
            </w:pPr>
            <w:r>
              <w:t>YES</w:t>
            </w:r>
          </w:p>
        </w:tc>
        <w:tc>
          <w:tcPr>
            <w:tcW w:w="1080" w:type="dxa"/>
            <w:tcBorders>
              <w:top w:val="single" w:color="auto" w:sz="4" w:space="0"/>
              <w:left w:val="nil"/>
              <w:bottom w:val="single" w:color="auto" w:sz="4" w:space="0"/>
              <w:right w:val="single" w:color="auto" w:sz="4" w:space="0"/>
            </w:tcBorders>
          </w:tcPr>
          <w:p>
            <w:pPr>
              <w:pStyle w:val="54"/>
              <w:keepLines w:val="0"/>
              <w:rPr>
                <w:rFonts w:cs="Arial"/>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rPr>
                <w:b/>
                <w:bCs/>
              </w:rPr>
              <w:t>CHO Information SN Addition</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pPr>
            <w:r>
              <w:t>&gt;Source M-NG-RAN node ID</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Global NG-RAN Node ID</w:t>
            </w:r>
            <w:r>
              <w:br w:type="textWrapping"/>
            </w:r>
            <w:r>
              <w:t>9.2.2.3</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pPr>
            <w:r>
              <w:t>&gt;</w:t>
            </w:r>
            <w:r>
              <w:rPr>
                <w:rFonts w:eastAsia="Batang"/>
              </w:rPr>
              <w:t>Source M-NG-RAN node UE XnAP ID</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NG-RAN node UE XnAP ID</w:t>
            </w:r>
            <w:r>
              <w:br w:type="textWrapping"/>
            </w:r>
            <w:r>
              <w:t>9.2.3.16</w:t>
            </w:r>
          </w:p>
        </w:tc>
        <w:tc>
          <w:tcPr>
            <w:tcW w:w="1728" w:type="dxa"/>
            <w:tcBorders>
              <w:top w:val="single" w:color="auto" w:sz="4" w:space="0"/>
              <w:left w:val="nil"/>
              <w:bottom w:val="single" w:color="auto" w:sz="4" w:space="0"/>
              <w:right w:val="single" w:color="auto" w:sz="4" w:space="0"/>
            </w:tcBorders>
          </w:tcPr>
          <w:p>
            <w:pPr>
              <w:pStyle w:val="55"/>
              <w:keepLines w:val="0"/>
            </w:pPr>
            <w:r>
              <w:t>Allocated at the source M-NG-RAN node</w:t>
            </w: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pPr>
            <w:r>
              <w:rPr>
                <w:rFonts w:eastAsia="Batang"/>
              </w:rPr>
              <w:t>&gt;Estimated Arrival Probability</w:t>
            </w:r>
          </w:p>
        </w:tc>
        <w:tc>
          <w:tcPr>
            <w:tcW w:w="1080" w:type="dxa"/>
            <w:tcBorders>
              <w:top w:val="single" w:color="auto" w:sz="4" w:space="0"/>
              <w:left w:val="nil"/>
              <w:bottom w:val="single" w:color="auto" w:sz="4" w:space="0"/>
              <w:right w:val="single" w:color="auto" w:sz="4" w:space="0"/>
            </w:tcBorders>
          </w:tcPr>
          <w:p>
            <w:pPr>
              <w:pStyle w:val="55"/>
              <w:keepLines w:val="0"/>
            </w:pPr>
            <w:r>
              <w:rPr>
                <w:rFonts w:eastAsia="Batang" w:cs="Arial"/>
              </w:rP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rPr>
                <w:rFonts w:cs="Arial"/>
              </w:rPr>
              <w:t>INTEGER (1..100)</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eastAsia="Batang"/>
              </w:rPr>
            </w:pPr>
            <w:r>
              <w:t>SCG Activation Request</w:t>
            </w:r>
          </w:p>
        </w:tc>
        <w:tc>
          <w:tcPr>
            <w:tcW w:w="1080" w:type="dxa"/>
            <w:tcBorders>
              <w:top w:val="single" w:color="auto" w:sz="4" w:space="0"/>
              <w:left w:val="nil"/>
              <w:bottom w:val="single" w:color="auto" w:sz="4" w:space="0"/>
              <w:right w:val="single" w:color="auto" w:sz="4" w:space="0"/>
            </w:tcBorders>
          </w:tcPr>
          <w:p>
            <w:pPr>
              <w:pStyle w:val="55"/>
              <w:keepLines w:val="0"/>
              <w:rPr>
                <w:rFonts w:eastAsia="Batang" w:cs="Arial"/>
              </w:rPr>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rPr>
                <w:rFonts w:cs="Arial"/>
              </w:rPr>
            </w:pPr>
            <w:r>
              <w:t>9.2.3.154</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rPr>
            </w:pPr>
            <w:r>
              <w:rPr>
                <w:b/>
                <w:bCs/>
              </w:rPr>
              <w:t>Conditional PSCell Addition Information Request</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rPr>
                <w:rFonts w:eastAsia="Malgun Gothic"/>
              </w:rPr>
              <w:t>YES</w:t>
            </w:r>
          </w:p>
        </w:tc>
        <w:tc>
          <w:tcPr>
            <w:tcW w:w="1080" w:type="dxa"/>
            <w:tcBorders>
              <w:top w:val="single" w:color="auto" w:sz="4" w:space="0"/>
              <w:left w:val="nil"/>
              <w:bottom w:val="single" w:color="auto" w:sz="4" w:space="0"/>
              <w:right w:val="single" w:color="auto" w:sz="4" w:space="0"/>
            </w:tcBorders>
          </w:tcPr>
          <w:p>
            <w:pPr>
              <w:pStyle w:val="54"/>
              <w:keepLines w:val="0"/>
            </w:pPr>
            <w:r>
              <w:rPr>
                <w:rFonts w:eastAsia="Malgun Gothic"/>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pPr>
            <w:r>
              <w:t>&gt;Maximum Number of PSCells To Prepare</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rPr>
                <w:rFonts w:eastAsia="Malgun Gothic"/>
              </w:rPr>
            </w:pPr>
            <w:r>
              <w:rPr>
                <w:rFonts w:eastAsia="Malgun Gothic"/>
              </w:rPr>
              <w:t xml:space="preserve">INTEGER (1..8, </w:t>
            </w:r>
            <w:r>
              <w:t>...</w:t>
            </w:r>
            <w:r>
              <w:rPr>
                <w:rFonts w:eastAsia="Malgun Gothic"/>
              </w:rPr>
              <w:t>)</w:t>
            </w:r>
          </w:p>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r>
              <w:rPr>
                <w:rFonts w:eastAsia="Malgun Gothic"/>
              </w:rPr>
              <w:t>Indicates the maximum number of PSCells that the target SN may prepare.</w:t>
            </w: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pPr>
            <w:r>
              <w:t>&gt;Estimated Arrival Probability</w:t>
            </w:r>
          </w:p>
        </w:tc>
        <w:tc>
          <w:tcPr>
            <w:tcW w:w="1080" w:type="dxa"/>
            <w:tcBorders>
              <w:top w:val="single" w:color="auto" w:sz="4" w:space="0"/>
              <w:left w:val="nil"/>
              <w:bottom w:val="single" w:color="auto" w:sz="4" w:space="0"/>
              <w:right w:val="single" w:color="auto" w:sz="4" w:space="0"/>
            </w:tcBorders>
          </w:tcPr>
          <w:p>
            <w:pPr>
              <w:pStyle w:val="55"/>
              <w:keepLines w:val="0"/>
            </w:pPr>
            <w:r>
              <w:rPr>
                <w:rFonts w:eastAsia="Batang" w:cs="Arial"/>
              </w:rP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rPr>
                <w:rFonts w:cs="Arial"/>
              </w:rPr>
              <w:t>INTEGER (1..100)</w:t>
            </w:r>
          </w:p>
        </w:tc>
        <w:tc>
          <w:tcPr>
            <w:tcW w:w="1728" w:type="dxa"/>
            <w:tcBorders>
              <w:top w:val="single" w:color="auto" w:sz="4" w:space="0"/>
              <w:left w:val="nil"/>
              <w:bottom w:val="single" w:color="auto" w:sz="4" w:space="0"/>
              <w:right w:val="single" w:color="auto" w:sz="4" w:space="0"/>
            </w:tcBorders>
          </w:tcPr>
          <w:p>
            <w:pPr>
              <w:pStyle w:val="55"/>
              <w:keepLines w:val="0"/>
            </w:pPr>
            <w:r>
              <w:t>Indicates the arrival probability for the UE towards the candidate target SN.</w:t>
            </w: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rPr>
                <w:rFonts w:eastAsia="等线"/>
              </w:rPr>
              <w:t>S-NG-RAN node UE Slice Maximum Bit Rate</w:t>
            </w:r>
          </w:p>
        </w:tc>
        <w:tc>
          <w:tcPr>
            <w:tcW w:w="1080" w:type="dxa"/>
            <w:tcBorders>
              <w:top w:val="single" w:color="auto" w:sz="4" w:space="0"/>
              <w:left w:val="nil"/>
              <w:bottom w:val="single" w:color="auto" w:sz="4" w:space="0"/>
              <w:right w:val="single" w:color="auto" w:sz="4" w:space="0"/>
            </w:tcBorders>
          </w:tcPr>
          <w:p>
            <w:pPr>
              <w:pStyle w:val="55"/>
              <w:keepLines w:val="0"/>
              <w:rPr>
                <w:rFonts w:eastAsia="Batang" w:cs="Arial"/>
              </w:rPr>
            </w:pPr>
            <w:r>
              <w:rPr>
                <w:rFonts w:eastAsia="等线"/>
              </w:rP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rPr>
                <w:rFonts w:eastAsia="等线"/>
              </w:rPr>
            </w:pPr>
            <w:r>
              <w:rPr>
                <w:rFonts w:eastAsia="等线"/>
              </w:rPr>
              <w:t>UE Slice Maximum Bit Rate List</w:t>
            </w:r>
          </w:p>
          <w:p>
            <w:pPr>
              <w:pStyle w:val="55"/>
              <w:keepLines w:val="0"/>
              <w:rPr>
                <w:rFonts w:cs="Arial"/>
              </w:rPr>
            </w:pPr>
            <w:r>
              <w:rPr>
                <w:rFonts w:eastAsia="等线"/>
              </w:rPr>
              <w:t>9.2.3.167</w:t>
            </w:r>
          </w:p>
        </w:tc>
        <w:tc>
          <w:tcPr>
            <w:tcW w:w="1728" w:type="dxa"/>
            <w:tcBorders>
              <w:top w:val="single" w:color="auto" w:sz="4" w:space="0"/>
              <w:left w:val="nil"/>
              <w:bottom w:val="single" w:color="auto" w:sz="4" w:space="0"/>
              <w:right w:val="single" w:color="auto" w:sz="4" w:space="0"/>
            </w:tcBorders>
          </w:tcPr>
          <w:p>
            <w:pPr>
              <w:pStyle w:val="55"/>
              <w:keepLines w:val="0"/>
            </w:pPr>
            <w:r>
              <w:rPr>
                <w:rFonts w:eastAsia="等线"/>
              </w:rPr>
              <w:t>This IE indicates the S-NG-RAN node portion of the UE Slice Aggregate Maximum Bit Rate as specified in TS 23.501 [7]</w:t>
            </w:r>
          </w:p>
        </w:tc>
        <w:tc>
          <w:tcPr>
            <w:tcW w:w="1080" w:type="dxa"/>
            <w:tcBorders>
              <w:top w:val="single" w:color="auto" w:sz="4" w:space="0"/>
              <w:left w:val="nil"/>
              <w:bottom w:val="single" w:color="auto" w:sz="4" w:space="0"/>
              <w:right w:val="single" w:color="auto" w:sz="4" w:space="0"/>
            </w:tcBorders>
          </w:tcPr>
          <w:p>
            <w:pPr>
              <w:pStyle w:val="54"/>
              <w:keepLines w:val="0"/>
            </w:pPr>
            <w:r>
              <w:rPr>
                <w:rFonts w:eastAsia="等线"/>
              </w:rPr>
              <w:t>YES</w:t>
            </w:r>
          </w:p>
        </w:tc>
        <w:tc>
          <w:tcPr>
            <w:tcW w:w="1080" w:type="dxa"/>
            <w:tcBorders>
              <w:top w:val="single" w:color="auto" w:sz="4" w:space="0"/>
              <w:left w:val="nil"/>
              <w:bottom w:val="single" w:color="auto" w:sz="4" w:space="0"/>
              <w:right w:val="single" w:color="auto" w:sz="4" w:space="0"/>
            </w:tcBorders>
          </w:tcPr>
          <w:p>
            <w:pPr>
              <w:pStyle w:val="54"/>
              <w:keepLines w:val="0"/>
            </w:pPr>
            <w:r>
              <w:rPr>
                <w:rFonts w:eastAsia="等线"/>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eastAsia="等线"/>
              </w:rPr>
            </w:pPr>
            <w:r>
              <w:rPr>
                <w:rFonts w:hint="eastAsia" w:eastAsia="等线"/>
              </w:rPr>
              <w:t xml:space="preserve">F1-terminating IAB-donor </w:t>
            </w:r>
            <w:r>
              <w:rPr>
                <w:rFonts w:eastAsia="等线"/>
              </w:rPr>
              <w:t>I</w:t>
            </w:r>
            <w:r>
              <w:rPr>
                <w:rFonts w:hint="eastAsia" w:eastAsia="等线"/>
              </w:rPr>
              <w:t>ndicator</w:t>
            </w:r>
          </w:p>
        </w:tc>
        <w:tc>
          <w:tcPr>
            <w:tcW w:w="1080" w:type="dxa"/>
            <w:tcBorders>
              <w:top w:val="single" w:color="auto" w:sz="4" w:space="0"/>
              <w:left w:val="nil"/>
              <w:bottom w:val="single" w:color="auto" w:sz="4" w:space="0"/>
              <w:right w:val="single" w:color="auto" w:sz="4" w:space="0"/>
            </w:tcBorders>
          </w:tcPr>
          <w:p>
            <w:pPr>
              <w:pStyle w:val="55"/>
              <w:keepLines w:val="0"/>
              <w:rPr>
                <w:rFonts w:eastAsia="等线"/>
              </w:rPr>
            </w:pPr>
            <w:r>
              <w:rPr>
                <w:rFonts w:hint="eastAsia"/>
              </w:rP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rPr>
                <w:rFonts w:eastAsia="等线"/>
              </w:rPr>
            </w:pPr>
            <w:r>
              <w:t>ENUMERATED (true, ...)</w:t>
            </w:r>
          </w:p>
        </w:tc>
        <w:tc>
          <w:tcPr>
            <w:tcW w:w="1728" w:type="dxa"/>
            <w:tcBorders>
              <w:top w:val="single" w:color="auto" w:sz="4" w:space="0"/>
              <w:left w:val="nil"/>
              <w:bottom w:val="single" w:color="auto" w:sz="4" w:space="0"/>
              <w:right w:val="single" w:color="auto" w:sz="4" w:space="0"/>
            </w:tcBorders>
          </w:tcPr>
          <w:p>
            <w:pPr>
              <w:pStyle w:val="55"/>
              <w:keepLines w:val="0"/>
              <w:rPr>
                <w:rFonts w:eastAsia="等线"/>
              </w:rPr>
            </w:pPr>
            <w:r>
              <w:rPr>
                <w:rFonts w:eastAsia="Malgun Gothic" w:cs="Arial"/>
              </w:rPr>
              <w:t>This IE applies only if the UE is an IAB-MT.</w:t>
            </w:r>
          </w:p>
        </w:tc>
        <w:tc>
          <w:tcPr>
            <w:tcW w:w="1080" w:type="dxa"/>
            <w:tcBorders>
              <w:top w:val="single" w:color="auto" w:sz="4" w:space="0"/>
              <w:left w:val="nil"/>
              <w:bottom w:val="single" w:color="auto" w:sz="4" w:space="0"/>
              <w:right w:val="single" w:color="auto" w:sz="4" w:space="0"/>
            </w:tcBorders>
          </w:tcPr>
          <w:p>
            <w:pPr>
              <w:pStyle w:val="54"/>
              <w:keepLines w:val="0"/>
              <w:rPr>
                <w:rFonts w:eastAsia="等线"/>
              </w:rPr>
            </w:pPr>
            <w:r>
              <w:t>YES</w:t>
            </w:r>
          </w:p>
        </w:tc>
        <w:tc>
          <w:tcPr>
            <w:tcW w:w="1080" w:type="dxa"/>
            <w:tcBorders>
              <w:top w:val="single" w:color="auto" w:sz="4" w:space="0"/>
              <w:left w:val="nil"/>
              <w:bottom w:val="single" w:color="auto" w:sz="4" w:space="0"/>
              <w:right w:val="single" w:color="auto" w:sz="4" w:space="0"/>
            </w:tcBorders>
          </w:tcPr>
          <w:p>
            <w:pPr>
              <w:pStyle w:val="54"/>
              <w:keepLines w:val="0"/>
              <w:rPr>
                <w:rFonts w:eastAsia="等线"/>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9" w:author="ZTE2" w:date="2023-08-23T06:30: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110" w:author="ZTE2" w:date="2023-08-23T06:30:00Z"/>
                <w:rFonts w:eastAsia="等线"/>
              </w:rPr>
            </w:pPr>
            <w:ins w:id="111" w:author="ZTE2" w:date="2023-08-23T06:30:00Z">
              <w:r>
                <w:rPr/>
                <w:t>QMC Initial Coordination Request</w:t>
              </w:r>
            </w:ins>
          </w:p>
        </w:tc>
        <w:tc>
          <w:tcPr>
            <w:tcW w:w="1080" w:type="dxa"/>
            <w:tcBorders>
              <w:top w:val="single" w:color="auto" w:sz="4" w:space="0"/>
              <w:left w:val="nil"/>
              <w:bottom w:val="single" w:color="auto" w:sz="4" w:space="0"/>
              <w:right w:val="single" w:color="auto" w:sz="4" w:space="0"/>
            </w:tcBorders>
          </w:tcPr>
          <w:p>
            <w:pPr>
              <w:pStyle w:val="55"/>
              <w:keepLines w:val="0"/>
              <w:rPr>
                <w:ins w:id="112" w:author="ZTE2" w:date="2023-08-23T06:30:00Z"/>
              </w:rPr>
            </w:pPr>
            <w:ins w:id="113" w:author="ZTE2" w:date="2023-08-23T06:30:00Z">
              <w:r>
                <w:rPr>
                  <w:rFonts w:hint="eastAsia"/>
                </w:rPr>
                <w:t>O</w:t>
              </w:r>
            </w:ins>
          </w:p>
        </w:tc>
        <w:tc>
          <w:tcPr>
            <w:tcW w:w="1080" w:type="dxa"/>
            <w:tcBorders>
              <w:top w:val="single" w:color="auto" w:sz="4" w:space="0"/>
              <w:left w:val="nil"/>
              <w:bottom w:val="single" w:color="auto" w:sz="4" w:space="0"/>
              <w:right w:val="single" w:color="auto" w:sz="4" w:space="0"/>
            </w:tcBorders>
          </w:tcPr>
          <w:p>
            <w:pPr>
              <w:pStyle w:val="55"/>
              <w:keepLines w:val="0"/>
              <w:rPr>
                <w:ins w:id="114" w:author="ZTE2" w:date="2023-08-23T06:30:00Z"/>
              </w:rPr>
            </w:pPr>
          </w:p>
        </w:tc>
        <w:tc>
          <w:tcPr>
            <w:tcW w:w="1512" w:type="dxa"/>
            <w:tcBorders>
              <w:top w:val="single" w:color="auto" w:sz="4" w:space="0"/>
              <w:left w:val="nil"/>
              <w:bottom w:val="single" w:color="auto" w:sz="4" w:space="0"/>
              <w:right w:val="single" w:color="auto" w:sz="4" w:space="0"/>
            </w:tcBorders>
          </w:tcPr>
          <w:p>
            <w:pPr>
              <w:pStyle w:val="55"/>
              <w:keepLines w:val="0"/>
              <w:rPr>
                <w:ins w:id="115" w:author="ZTE2" w:date="2023-08-23T06:30:00Z"/>
              </w:rPr>
            </w:pPr>
            <w:ins w:id="116" w:author="ZTE2" w:date="2023-08-23T06:30:00Z">
              <w:r>
                <w:rPr>
                  <w:rFonts w:hint="eastAsia"/>
                </w:rPr>
                <w:t>9</w:t>
              </w:r>
            </w:ins>
            <w:ins w:id="117" w:author="ZTE2" w:date="2023-08-23T06:30:00Z">
              <w:r>
                <w:rPr/>
                <w:t>.2.3.x1</w:t>
              </w:r>
            </w:ins>
          </w:p>
        </w:tc>
        <w:tc>
          <w:tcPr>
            <w:tcW w:w="1728" w:type="dxa"/>
            <w:tcBorders>
              <w:top w:val="single" w:color="auto" w:sz="4" w:space="0"/>
              <w:left w:val="nil"/>
              <w:bottom w:val="single" w:color="auto" w:sz="4" w:space="0"/>
              <w:right w:val="single" w:color="auto" w:sz="4" w:space="0"/>
            </w:tcBorders>
          </w:tcPr>
          <w:p>
            <w:pPr>
              <w:pStyle w:val="55"/>
              <w:keepLines w:val="0"/>
              <w:rPr>
                <w:ins w:id="118" w:author="ZTE2" w:date="2023-08-23T06:30:00Z"/>
                <w:rFonts w:eastAsia="Malgun Gothic" w:cs="Arial"/>
              </w:rPr>
            </w:pPr>
          </w:p>
        </w:tc>
        <w:tc>
          <w:tcPr>
            <w:tcW w:w="1080" w:type="dxa"/>
            <w:tcBorders>
              <w:top w:val="single" w:color="auto" w:sz="4" w:space="0"/>
              <w:left w:val="nil"/>
              <w:bottom w:val="single" w:color="auto" w:sz="4" w:space="0"/>
              <w:right w:val="single" w:color="auto" w:sz="4" w:space="0"/>
            </w:tcBorders>
          </w:tcPr>
          <w:p>
            <w:pPr>
              <w:pStyle w:val="54"/>
              <w:keepLines w:val="0"/>
              <w:rPr>
                <w:ins w:id="119" w:author="ZTE2" w:date="2023-08-23T06:30:00Z"/>
              </w:rPr>
            </w:pPr>
            <w:ins w:id="120" w:author="ZTE2" w:date="2023-08-23T06:30:00Z">
              <w:r>
                <w:rPr>
                  <w:rFonts w:hint="eastAsia"/>
                </w:rPr>
                <w:t>Y</w:t>
              </w:r>
            </w:ins>
            <w:ins w:id="121" w:author="ZTE2" w:date="2023-08-23T06:30:00Z">
              <w:r>
                <w:rPr/>
                <w:t>ES</w:t>
              </w:r>
            </w:ins>
          </w:p>
        </w:tc>
        <w:tc>
          <w:tcPr>
            <w:tcW w:w="1080" w:type="dxa"/>
            <w:tcBorders>
              <w:top w:val="single" w:color="auto" w:sz="4" w:space="0"/>
              <w:left w:val="nil"/>
              <w:bottom w:val="single" w:color="auto" w:sz="4" w:space="0"/>
              <w:right w:val="single" w:color="auto" w:sz="4" w:space="0"/>
            </w:tcBorders>
          </w:tcPr>
          <w:p>
            <w:pPr>
              <w:pStyle w:val="54"/>
              <w:keepLines w:val="0"/>
              <w:rPr>
                <w:ins w:id="122" w:author="ZTE2" w:date="2023-08-23T06:30:00Z"/>
              </w:rPr>
            </w:pPr>
            <w:ins w:id="123" w:author="ZTE2" w:date="2023-08-23T06:30:00Z">
              <w:r>
                <w:rPr>
                  <w:rFonts w:hint="eastAsia"/>
                </w:rPr>
                <w:t>i</w:t>
              </w:r>
            </w:ins>
            <w:ins w:id="124" w:author="ZTE2" w:date="2023-08-23T06:30:00Z">
              <w:r>
                <w:rPr/>
                <w:t>gnore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 w:author="ZTE" w:date="2023-08-04T11:52: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126" w:author="ZTE" w:date="2023-08-04T11:52:00Z"/>
                <w:rFonts w:eastAsia="等线"/>
              </w:rPr>
            </w:pPr>
            <w:ins w:id="127" w:author="ZTE" w:date="2023-08-04T11:52:00Z">
              <w:r>
                <w:rPr>
                  <w:rFonts w:eastAsia="等线"/>
                </w:rPr>
                <w:t xml:space="preserve">QMC </w:t>
              </w:r>
            </w:ins>
            <w:ins w:id="128" w:author="ZTE" w:date="2023-08-07T23:23:00Z">
              <w:r>
                <w:rPr>
                  <w:rFonts w:eastAsia="等线"/>
                </w:rPr>
                <w:t>M</w:t>
              </w:r>
            </w:ins>
            <w:ins w:id="129" w:author="ZTE" w:date="2023-08-04T11:52:00Z">
              <w:r>
                <w:rPr>
                  <w:rFonts w:eastAsia="等线"/>
                </w:rPr>
                <w:t xml:space="preserve">odification </w:t>
              </w:r>
            </w:ins>
            <w:ins w:id="130" w:author="ZTE" w:date="2023-08-07T23:24:00Z">
              <w:r>
                <w:rPr>
                  <w:rFonts w:eastAsia="等线"/>
                </w:rPr>
                <w:t>R</w:t>
              </w:r>
            </w:ins>
            <w:ins w:id="131" w:author="ZTE" w:date="2023-08-04T11:52:00Z">
              <w:r>
                <w:rPr>
                  <w:rFonts w:eastAsia="等线"/>
                </w:rPr>
                <w:t>equest</w:t>
              </w:r>
            </w:ins>
          </w:p>
        </w:tc>
        <w:tc>
          <w:tcPr>
            <w:tcW w:w="1080" w:type="dxa"/>
            <w:tcBorders>
              <w:top w:val="single" w:color="auto" w:sz="4" w:space="0"/>
              <w:left w:val="nil"/>
              <w:bottom w:val="single" w:color="auto" w:sz="4" w:space="0"/>
              <w:right w:val="single" w:color="auto" w:sz="4" w:space="0"/>
            </w:tcBorders>
          </w:tcPr>
          <w:p>
            <w:pPr>
              <w:pStyle w:val="55"/>
              <w:keepLines w:val="0"/>
              <w:rPr>
                <w:ins w:id="132" w:author="ZTE" w:date="2023-08-04T11:52:00Z"/>
              </w:rPr>
            </w:pPr>
            <w:ins w:id="133" w:author="ZTE" w:date="2023-08-07T23:24:00Z">
              <w:r>
                <w:rPr>
                  <w:rFonts w:hint="eastAsia"/>
                </w:rPr>
                <w:t>O</w:t>
              </w:r>
            </w:ins>
          </w:p>
        </w:tc>
        <w:tc>
          <w:tcPr>
            <w:tcW w:w="1080" w:type="dxa"/>
            <w:tcBorders>
              <w:top w:val="single" w:color="auto" w:sz="4" w:space="0"/>
              <w:left w:val="nil"/>
              <w:bottom w:val="single" w:color="auto" w:sz="4" w:space="0"/>
              <w:right w:val="single" w:color="auto" w:sz="4" w:space="0"/>
            </w:tcBorders>
          </w:tcPr>
          <w:p>
            <w:pPr>
              <w:pStyle w:val="55"/>
              <w:keepLines w:val="0"/>
              <w:rPr>
                <w:ins w:id="134" w:author="ZTE" w:date="2023-08-04T11:52:00Z"/>
              </w:rPr>
            </w:pPr>
          </w:p>
        </w:tc>
        <w:tc>
          <w:tcPr>
            <w:tcW w:w="1512" w:type="dxa"/>
            <w:tcBorders>
              <w:top w:val="single" w:color="auto" w:sz="4" w:space="0"/>
              <w:left w:val="nil"/>
              <w:bottom w:val="single" w:color="auto" w:sz="4" w:space="0"/>
              <w:right w:val="single" w:color="auto" w:sz="4" w:space="0"/>
            </w:tcBorders>
          </w:tcPr>
          <w:p>
            <w:pPr>
              <w:pStyle w:val="55"/>
              <w:keepLines w:val="0"/>
              <w:rPr>
                <w:ins w:id="135" w:author="ZTE" w:date="2023-08-04T11:52:00Z"/>
              </w:rPr>
            </w:pPr>
            <w:ins w:id="136" w:author="ZTE" w:date="2023-08-07T23:24:00Z">
              <w:r>
                <w:rPr>
                  <w:rFonts w:hint="eastAsia"/>
                </w:rPr>
                <w:t>9</w:t>
              </w:r>
            </w:ins>
            <w:ins w:id="137" w:author="ZTE" w:date="2023-08-07T23:24:00Z">
              <w:r>
                <w:rPr/>
                <w:t>.2.3.x</w:t>
              </w:r>
            </w:ins>
            <w:ins w:id="138" w:author="ZTE" w:date="2023-08-07T23:25:00Z">
              <w:r>
                <w:rPr/>
                <w:t>3</w:t>
              </w:r>
            </w:ins>
          </w:p>
        </w:tc>
        <w:tc>
          <w:tcPr>
            <w:tcW w:w="1728" w:type="dxa"/>
            <w:tcBorders>
              <w:top w:val="single" w:color="auto" w:sz="4" w:space="0"/>
              <w:left w:val="nil"/>
              <w:bottom w:val="single" w:color="auto" w:sz="4" w:space="0"/>
              <w:right w:val="single" w:color="auto" w:sz="4" w:space="0"/>
            </w:tcBorders>
          </w:tcPr>
          <w:p>
            <w:pPr>
              <w:pStyle w:val="55"/>
              <w:keepLines w:val="0"/>
              <w:rPr>
                <w:ins w:id="139" w:author="ZTE" w:date="2023-08-04T11:52:00Z"/>
                <w:rFonts w:eastAsia="Malgun Gothic" w:cs="Arial"/>
              </w:rPr>
            </w:pPr>
          </w:p>
        </w:tc>
        <w:tc>
          <w:tcPr>
            <w:tcW w:w="1080" w:type="dxa"/>
            <w:tcBorders>
              <w:top w:val="single" w:color="auto" w:sz="4" w:space="0"/>
              <w:left w:val="nil"/>
              <w:bottom w:val="single" w:color="auto" w:sz="4" w:space="0"/>
              <w:right w:val="single" w:color="auto" w:sz="4" w:space="0"/>
            </w:tcBorders>
          </w:tcPr>
          <w:p>
            <w:pPr>
              <w:pStyle w:val="54"/>
              <w:keepLines w:val="0"/>
              <w:rPr>
                <w:ins w:id="140" w:author="ZTE" w:date="2023-08-04T11:52:00Z"/>
              </w:rPr>
            </w:pPr>
            <w:ins w:id="141" w:author="ZTE" w:date="2023-08-07T23:24:00Z">
              <w:r>
                <w:rPr>
                  <w:rFonts w:hint="eastAsia"/>
                </w:rPr>
                <w:t>Y</w:t>
              </w:r>
            </w:ins>
            <w:ins w:id="142" w:author="ZTE" w:date="2023-08-07T23:24:00Z">
              <w:r>
                <w:rPr/>
                <w:t>ES</w:t>
              </w:r>
            </w:ins>
          </w:p>
        </w:tc>
        <w:tc>
          <w:tcPr>
            <w:tcW w:w="1080" w:type="dxa"/>
            <w:tcBorders>
              <w:top w:val="single" w:color="auto" w:sz="4" w:space="0"/>
              <w:left w:val="nil"/>
              <w:bottom w:val="single" w:color="auto" w:sz="4" w:space="0"/>
              <w:right w:val="single" w:color="auto" w:sz="4" w:space="0"/>
            </w:tcBorders>
          </w:tcPr>
          <w:p>
            <w:pPr>
              <w:pStyle w:val="54"/>
              <w:keepLines w:val="0"/>
              <w:rPr>
                <w:ins w:id="143" w:author="ZTE" w:date="2023-08-04T11:52:00Z"/>
              </w:rPr>
            </w:pPr>
            <w:ins w:id="144" w:author="ZTE" w:date="2023-08-07T23:24:00Z">
              <w:r>
                <w:rPr>
                  <w:rFonts w:hint="eastAsia"/>
                </w:rPr>
                <w:t>i</w:t>
              </w:r>
            </w:ins>
            <w:ins w:id="145" w:author="ZTE" w:date="2023-08-07T23:24:00Z">
              <w:r>
                <w:rPr/>
                <w:t>gnore</w:t>
              </w:r>
            </w:ins>
          </w:p>
        </w:tc>
      </w:tr>
    </w:tbl>
    <w:p>
      <w:pPr>
        <w:widowControl w:val="0"/>
      </w:pPr>
      <w:r>
        <w:t xml:space="preserve"> </w:t>
      </w:r>
    </w:p>
    <w:tbl>
      <w:tblPr>
        <w:tblStyle w:val="4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3"/>
              <w:keepLines w:val="0"/>
            </w:pPr>
            <w:r>
              <w:t>Range bound</w:t>
            </w:r>
          </w:p>
        </w:tc>
        <w:tc>
          <w:tcPr>
            <w:tcW w:w="5670" w:type="dxa"/>
            <w:tcBorders>
              <w:top w:val="single" w:color="auto" w:sz="4" w:space="0"/>
              <w:left w:val="nil"/>
              <w:bottom w:val="single" w:color="auto" w:sz="4" w:space="0"/>
              <w:right w:val="single" w:color="auto" w:sz="4" w:space="0"/>
            </w:tcBorders>
          </w:tcPr>
          <w:p>
            <w:pPr>
              <w:pStyle w:val="53"/>
              <w:keepLines w:val="0"/>
            </w:pPr>
            <w: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5"/>
              <w:keepLines w:val="0"/>
            </w:pPr>
            <w:r>
              <w:t>maxnoofPDUSessions</w:t>
            </w:r>
          </w:p>
        </w:tc>
        <w:tc>
          <w:tcPr>
            <w:tcW w:w="5670" w:type="dxa"/>
            <w:tcBorders>
              <w:top w:val="single" w:color="auto" w:sz="4" w:space="0"/>
              <w:left w:val="nil"/>
              <w:bottom w:val="single" w:color="auto" w:sz="4" w:space="0"/>
              <w:right w:val="single" w:color="auto" w:sz="4" w:space="0"/>
            </w:tcBorders>
          </w:tcPr>
          <w:p>
            <w:pPr>
              <w:pStyle w:val="55"/>
              <w:keepLines w:val="0"/>
            </w:pPr>
            <w:r>
              <w:t>Maximum no. of PDU sessions. Value is 256</w:t>
            </w:r>
          </w:p>
        </w:tc>
      </w:tr>
    </w:tbl>
    <w:p>
      <w:pPr>
        <w:widowControl w:val="0"/>
        <w:rPr>
          <w:rFonts w:eastAsia="Malgun Gothic"/>
        </w:rPr>
      </w:pPr>
      <w:r>
        <w:rPr>
          <w:rFonts w:eastAsia="Malgun Gothic"/>
        </w:rPr>
        <w:t xml:space="preserve"> </w:t>
      </w:r>
    </w:p>
    <w:tbl>
      <w:tblPr>
        <w:tblStyle w:val="42"/>
        <w:tblW w:w="9309"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8"/>
        <w:gridCol w:w="6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Borders>
              <w:top w:val="single" w:color="auto" w:sz="4" w:space="0"/>
              <w:left w:val="single" w:color="auto" w:sz="4" w:space="0"/>
              <w:bottom w:val="single" w:color="auto" w:sz="4" w:space="0"/>
              <w:right w:val="single" w:color="auto" w:sz="4" w:space="0"/>
            </w:tcBorders>
          </w:tcPr>
          <w:p>
            <w:pPr>
              <w:pStyle w:val="53"/>
              <w:keepLines w:val="0"/>
            </w:pPr>
            <w:r>
              <w:t>Condition</w:t>
            </w:r>
          </w:p>
        </w:tc>
        <w:tc>
          <w:tcPr>
            <w:tcW w:w="6191" w:type="dxa"/>
            <w:tcBorders>
              <w:top w:val="single" w:color="auto" w:sz="4" w:space="0"/>
              <w:left w:val="nil"/>
              <w:bottom w:val="single" w:color="auto" w:sz="4" w:space="0"/>
              <w:right w:val="single" w:color="auto" w:sz="4" w:space="0"/>
            </w:tcBorders>
          </w:tcPr>
          <w:p>
            <w:pPr>
              <w:pStyle w:val="53"/>
              <w:keepLines w:val="0"/>
            </w:pPr>
            <w: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Borders>
              <w:top w:val="single" w:color="auto" w:sz="4" w:space="0"/>
              <w:left w:val="single" w:color="auto" w:sz="4" w:space="0"/>
              <w:bottom w:val="single" w:color="auto" w:sz="4" w:space="0"/>
              <w:right w:val="single" w:color="auto" w:sz="4" w:space="0"/>
            </w:tcBorders>
          </w:tcPr>
          <w:p>
            <w:pPr>
              <w:pStyle w:val="55"/>
              <w:keepLines w:val="0"/>
              <w:rPr>
                <w:rFonts w:cs="Arial"/>
              </w:rPr>
            </w:pPr>
            <w:r>
              <w:rPr>
                <w:rFonts w:cs="Arial"/>
              </w:rPr>
              <w:t>ifSNterminated</w:t>
            </w:r>
          </w:p>
        </w:tc>
        <w:tc>
          <w:tcPr>
            <w:tcW w:w="6191" w:type="dxa"/>
            <w:tcBorders>
              <w:top w:val="single" w:color="auto" w:sz="4" w:space="0"/>
              <w:left w:val="nil"/>
              <w:bottom w:val="single" w:color="auto" w:sz="4" w:space="0"/>
              <w:right w:val="single" w:color="auto" w:sz="4" w:space="0"/>
            </w:tcBorders>
          </w:tcPr>
          <w:p>
            <w:pPr>
              <w:pStyle w:val="55"/>
              <w:keepLines w:val="0"/>
              <w:rPr>
                <w:rFonts w:cs="Arial"/>
              </w:rPr>
            </w:pPr>
            <w:r>
              <w:rPr>
                <w:rFonts w:cs="Arial"/>
              </w:rPr>
              <w:t xml:space="preserve">This IE shall be present if there is at least one </w:t>
            </w:r>
            <w:r>
              <w:rPr>
                <w:rFonts w:cs="Arial"/>
                <w:i/>
                <w:iCs/>
              </w:rPr>
              <w:t>PDU Session Resource Setup Info – SN terminated</w:t>
            </w:r>
            <w:r>
              <w:rPr>
                <w:rFonts w:cs="Arial"/>
              </w:rPr>
              <w:t xml:space="preserve"> in the </w:t>
            </w:r>
            <w:r>
              <w:rPr>
                <w:rFonts w:cs="Arial"/>
                <w:i/>
                <w:iCs/>
              </w:rPr>
              <w:t>PDU Session Resources To Be Added List</w:t>
            </w:r>
            <w:r>
              <w:rPr>
                <w:rFonts w:cs="Arial"/>
              </w:rPr>
              <w:t xml:space="preserve"> IE.</w:t>
            </w:r>
          </w:p>
        </w:tc>
      </w:tr>
    </w:tbl>
    <w:p>
      <w:pPr>
        <w:pStyle w:val="85"/>
      </w:pPr>
    </w:p>
    <w:p>
      <w:pPr>
        <w:pStyle w:val="85"/>
      </w:pPr>
      <w:r>
        <w:t xml:space="preserve"> &lt;&lt;&lt;&lt;&lt;&lt;&lt;&lt;&lt;&lt;&lt;&lt;&lt;&lt;&lt;&lt;&lt;&lt;&lt;&lt; Next Change &gt;&gt;&gt;&gt;&gt;&gt;&gt;&gt;&gt;&gt;&gt;&gt;&gt;&gt;&gt;&gt;&gt;&gt;&gt;&gt;</w:t>
      </w:r>
    </w:p>
    <w:p>
      <w:pPr>
        <w:pStyle w:val="5"/>
        <w:keepLines w:val="0"/>
        <w:rPr>
          <w:b/>
          <w:bCs/>
        </w:rPr>
      </w:pPr>
      <w:r>
        <w:rPr>
          <w:b/>
          <w:bCs/>
        </w:rPr>
        <w:t>9.1.2.2</w:t>
      </w:r>
      <w:r>
        <w:rPr>
          <w:b/>
          <w:bCs/>
        </w:rPr>
        <w:tab/>
      </w:r>
      <w:r>
        <w:rPr>
          <w:b/>
          <w:bCs/>
        </w:rPr>
        <w:t>S-NODE ADDITION REQUEST ACKNOWLEDGE</w:t>
      </w:r>
    </w:p>
    <w:p>
      <w:pPr>
        <w:widowControl w:val="0"/>
      </w:pPr>
      <w:r>
        <w:t>This message is sent by the S-NG-RAN node to confirm the M-NG-RAN node about the S-NG-RAN node addition preparation.</w:t>
      </w:r>
    </w:p>
    <w:p>
      <w:pPr>
        <w:widowControl w:val="0"/>
      </w:pPr>
      <w:r>
        <w:t xml:space="preserve">Direction: S-NG-RAN node </w:t>
      </w:r>
      <w:r>
        <w:rPr>
          <w:rFonts w:ascii="Symbol" w:hAnsi="Symbol"/>
        </w:rPr>
        <w:t></w:t>
      </w:r>
      <w:r>
        <w:t xml:space="preserve"> M-NG-RAN node.</w:t>
      </w:r>
    </w:p>
    <w:tbl>
      <w:tblPr>
        <w:tblStyle w:val="42"/>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Lines w:val="0"/>
            </w:pPr>
            <w:r>
              <w:t>IE/Group Name</w:t>
            </w:r>
          </w:p>
        </w:tc>
        <w:tc>
          <w:tcPr>
            <w:tcW w:w="1080" w:type="dxa"/>
            <w:tcBorders>
              <w:top w:val="single" w:color="auto" w:sz="4" w:space="0"/>
              <w:left w:val="nil"/>
              <w:bottom w:val="single" w:color="auto" w:sz="4" w:space="0"/>
              <w:right w:val="single" w:color="auto" w:sz="4" w:space="0"/>
            </w:tcBorders>
          </w:tcPr>
          <w:p>
            <w:pPr>
              <w:pStyle w:val="53"/>
              <w:keepLines w:val="0"/>
            </w:pPr>
            <w:r>
              <w:t>Presence</w:t>
            </w:r>
          </w:p>
        </w:tc>
        <w:tc>
          <w:tcPr>
            <w:tcW w:w="1080" w:type="dxa"/>
            <w:tcBorders>
              <w:top w:val="single" w:color="auto" w:sz="4" w:space="0"/>
              <w:left w:val="nil"/>
              <w:bottom w:val="single" w:color="auto" w:sz="4" w:space="0"/>
              <w:right w:val="single" w:color="auto" w:sz="4" w:space="0"/>
            </w:tcBorders>
          </w:tcPr>
          <w:p>
            <w:pPr>
              <w:pStyle w:val="53"/>
              <w:keepLines w:val="0"/>
            </w:pPr>
            <w:r>
              <w:t>Range</w:t>
            </w:r>
          </w:p>
        </w:tc>
        <w:tc>
          <w:tcPr>
            <w:tcW w:w="1512" w:type="dxa"/>
            <w:tcBorders>
              <w:top w:val="single" w:color="auto" w:sz="4" w:space="0"/>
              <w:left w:val="nil"/>
              <w:bottom w:val="single" w:color="auto" w:sz="4" w:space="0"/>
              <w:right w:val="single" w:color="auto" w:sz="4" w:space="0"/>
            </w:tcBorders>
          </w:tcPr>
          <w:p>
            <w:pPr>
              <w:pStyle w:val="53"/>
              <w:keepLines w:val="0"/>
            </w:pPr>
            <w:r>
              <w:t>IE type and reference</w:t>
            </w:r>
          </w:p>
        </w:tc>
        <w:tc>
          <w:tcPr>
            <w:tcW w:w="1728" w:type="dxa"/>
            <w:tcBorders>
              <w:top w:val="single" w:color="auto" w:sz="4" w:space="0"/>
              <w:left w:val="nil"/>
              <w:bottom w:val="single" w:color="auto" w:sz="4" w:space="0"/>
              <w:right w:val="single" w:color="auto" w:sz="4" w:space="0"/>
            </w:tcBorders>
          </w:tcPr>
          <w:p>
            <w:pPr>
              <w:pStyle w:val="53"/>
              <w:keepLines w:val="0"/>
            </w:pPr>
            <w:r>
              <w:t>Semantics description</w:t>
            </w:r>
          </w:p>
        </w:tc>
        <w:tc>
          <w:tcPr>
            <w:tcW w:w="1080" w:type="dxa"/>
            <w:tcBorders>
              <w:top w:val="single" w:color="auto" w:sz="4" w:space="0"/>
              <w:left w:val="nil"/>
              <w:bottom w:val="single" w:color="auto" w:sz="4" w:space="0"/>
              <w:right w:val="single" w:color="auto" w:sz="4" w:space="0"/>
            </w:tcBorders>
          </w:tcPr>
          <w:p>
            <w:pPr>
              <w:pStyle w:val="53"/>
              <w:keepLines w:val="0"/>
              <w:rPr>
                <w:b w:val="0"/>
              </w:rPr>
            </w:pPr>
            <w:r>
              <w:t>Criticality</w:t>
            </w:r>
          </w:p>
        </w:tc>
        <w:tc>
          <w:tcPr>
            <w:tcW w:w="1080" w:type="dxa"/>
            <w:tcBorders>
              <w:top w:val="single" w:color="auto" w:sz="4" w:space="0"/>
              <w:left w:val="nil"/>
              <w:bottom w:val="single" w:color="auto" w:sz="4" w:space="0"/>
              <w:right w:val="single" w:color="auto" w:sz="4" w:space="0"/>
            </w:tcBorders>
          </w:tcPr>
          <w:p>
            <w:pPr>
              <w:pStyle w:val="53"/>
              <w:keepLines w:val="0"/>
              <w:rPr>
                <w:b w:val="0"/>
                <w:bCs/>
              </w:rPr>
            </w:pPr>
            <w: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Message Type</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9.2.3.1</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M-NG-RAN node UE XnAP ID</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NG-RAN node UE XnAP ID</w:t>
            </w:r>
          </w:p>
          <w:p>
            <w:pPr>
              <w:pStyle w:val="55"/>
              <w:keepLines w:val="0"/>
            </w:pPr>
            <w:r>
              <w:t>9.2.3.16</w:t>
            </w:r>
          </w:p>
        </w:tc>
        <w:tc>
          <w:tcPr>
            <w:tcW w:w="1728" w:type="dxa"/>
            <w:tcBorders>
              <w:top w:val="single" w:color="auto" w:sz="4" w:space="0"/>
              <w:left w:val="nil"/>
              <w:bottom w:val="single" w:color="auto" w:sz="4" w:space="0"/>
              <w:right w:val="single" w:color="auto" w:sz="4" w:space="0"/>
            </w:tcBorders>
          </w:tcPr>
          <w:p>
            <w:pPr>
              <w:pStyle w:val="55"/>
              <w:keepLines w:val="0"/>
            </w:pPr>
            <w:r>
              <w:t>Allocated at the M-NG-RAN node</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S-NG-RAN node UE XnAP ID</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NG-RAN node UE XnAP ID</w:t>
            </w:r>
          </w:p>
          <w:p>
            <w:pPr>
              <w:pStyle w:val="55"/>
              <w:keepLines w:val="0"/>
            </w:pPr>
            <w:r>
              <w:t>9.2.3.16</w:t>
            </w:r>
          </w:p>
        </w:tc>
        <w:tc>
          <w:tcPr>
            <w:tcW w:w="1728" w:type="dxa"/>
            <w:tcBorders>
              <w:top w:val="single" w:color="auto" w:sz="4" w:space="0"/>
              <w:left w:val="nil"/>
              <w:bottom w:val="single" w:color="auto" w:sz="4" w:space="0"/>
              <w:right w:val="single" w:color="auto" w:sz="4" w:space="0"/>
            </w:tcBorders>
          </w:tcPr>
          <w:p>
            <w:pPr>
              <w:pStyle w:val="55"/>
              <w:keepLines w:val="0"/>
            </w:pPr>
            <w:r>
              <w:t>Allocated at the S-NG-RAN node</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rPr>
            </w:pPr>
            <w:r>
              <w:rPr>
                <w:b/>
                <w:bCs/>
              </w:rPr>
              <w:t>PDU Session Resources Admitted To Be Added List</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rPr>
                <w:i/>
                <w:iCs/>
              </w:rPr>
            </w:pPr>
            <w:r>
              <w:rPr>
                <w:i/>
                <w:iCs/>
              </w:rPr>
              <w:t>1</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rPr>
            </w:pPr>
            <w:r>
              <w:rPr>
                <w:b/>
                <w:bCs/>
              </w:rPr>
              <w:t>&gt;PDU Session Resources Admitted To Be Added Item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rPr>
                <w:i/>
                <w:iCs/>
              </w:rPr>
            </w:pPr>
            <w:r>
              <w:rPr>
                <w:i/>
                <w:iCs/>
              </w:rPr>
              <w:t>1 .. &lt;maxnoofPDUSessions&gt;</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r>
              <w:t xml:space="preserve">NOTE: If neither the </w:t>
            </w:r>
            <w:r>
              <w:br w:type="textWrapping"/>
            </w:r>
            <w:r>
              <w:rPr>
                <w:i/>
                <w:iCs/>
              </w:rPr>
              <w:t>PDU Session Resource Setup Response Info – SN terminated</w:t>
            </w:r>
            <w:r>
              <w:t xml:space="preserve"> IE </w:t>
            </w:r>
          </w:p>
          <w:p>
            <w:pPr>
              <w:pStyle w:val="55"/>
              <w:keepLines w:val="0"/>
            </w:pPr>
            <w:r>
              <w:t>nor the</w:t>
            </w:r>
          </w:p>
          <w:p>
            <w:pPr>
              <w:pStyle w:val="55"/>
              <w:keepLines w:val="0"/>
            </w:pPr>
            <w:r>
              <w:rPr>
                <w:i/>
                <w:iCs/>
              </w:rPr>
              <w:t>PDU Session Resource Setup Response Info – MN terminated</w:t>
            </w:r>
            <w:r>
              <w:t xml:space="preserve"> IE</w:t>
            </w:r>
            <w:r>
              <w:br w:type="textWrapping"/>
            </w:r>
            <w:r>
              <w:t xml:space="preserve">is present in a </w:t>
            </w:r>
            <w:r>
              <w:rPr>
                <w:i/>
                <w:iCs/>
              </w:rPr>
              <w:t xml:space="preserve">PDU Session Resources Admitted to be Added Item </w:t>
            </w:r>
            <w:r>
              <w:t>IE, abnormal conditions as specified in clause 8.3.1.4 apply.</w:t>
            </w: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pPr>
            <w:r>
              <w:t>&gt;&gt;PDU Session ID</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9.2.3.18</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pPr>
            <w:r>
              <w:t>&gt;&gt;PDU Session Resource Setup Response Info – SN terminated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9.2.1.6</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pPr>
            <w:r>
              <w:t>&gt;&gt;PDU Session Resource Setup Response Info – MN terminated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9.2.1.8</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rPr>
            </w:pPr>
            <w:r>
              <w:rPr>
                <w:b/>
                <w:bCs/>
              </w:rPr>
              <w:t>PDU Session Resources Not Admitted List</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pPr>
            <w:r>
              <w:t>&gt;PDU Session Resources Not Admitted List – SN terminated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PDU Session Resources Not Admitted List</w:t>
            </w:r>
          </w:p>
          <w:p>
            <w:pPr>
              <w:pStyle w:val="55"/>
              <w:keepLines w:val="0"/>
            </w:pPr>
            <w:r>
              <w:t>9.2.1.3</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pPr>
            <w:r>
              <w:t>&gt;PDU Session Resources Not Admitted List – MN terminated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PDU Session Resources Not Admitted List</w:t>
            </w:r>
          </w:p>
          <w:p>
            <w:pPr>
              <w:pStyle w:val="55"/>
              <w:keepLines w:val="0"/>
            </w:pPr>
            <w:r>
              <w:t>9.2.1.3</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S-NG-RAN node to M-NG-RAN node Container</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OCTET STRING</w:t>
            </w:r>
          </w:p>
        </w:tc>
        <w:tc>
          <w:tcPr>
            <w:tcW w:w="1728" w:type="dxa"/>
            <w:tcBorders>
              <w:top w:val="single" w:color="auto" w:sz="4" w:space="0"/>
              <w:left w:val="nil"/>
              <w:bottom w:val="single" w:color="auto" w:sz="4" w:space="0"/>
              <w:right w:val="single" w:color="auto" w:sz="4" w:space="0"/>
            </w:tcBorders>
          </w:tcPr>
          <w:p>
            <w:pPr>
              <w:pStyle w:val="55"/>
              <w:keepLines w:val="0"/>
            </w:pPr>
            <w:r>
              <w:t xml:space="preserve">Includes the </w:t>
            </w:r>
            <w:r>
              <w:rPr>
                <w:i/>
                <w:iCs/>
              </w:rPr>
              <w:t>CG-Config</w:t>
            </w:r>
            <w:r>
              <w:t xml:space="preserve"> message or the </w:t>
            </w:r>
            <w:r>
              <w:rPr>
                <w:i/>
                <w:iCs/>
              </w:rPr>
              <w:t>CG-CandidateList</w:t>
            </w:r>
            <w:r>
              <w:t xml:space="preserve"> message as defined in subclause 11.2.2 of TS 38.331 [10].</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Admitted Split SRBs</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ENUMERATED (srb1, srb2, srb1&amp;2, ...)</w:t>
            </w:r>
          </w:p>
        </w:tc>
        <w:tc>
          <w:tcPr>
            <w:tcW w:w="1728" w:type="dxa"/>
            <w:tcBorders>
              <w:top w:val="single" w:color="auto" w:sz="4" w:space="0"/>
              <w:left w:val="nil"/>
              <w:bottom w:val="single" w:color="auto" w:sz="4" w:space="0"/>
              <w:right w:val="single" w:color="auto" w:sz="4" w:space="0"/>
            </w:tcBorders>
          </w:tcPr>
          <w:p>
            <w:pPr>
              <w:pStyle w:val="55"/>
              <w:keepLines w:val="0"/>
            </w:pPr>
            <w:r>
              <w:t>Indicates admitted SRBs</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RRC Config Indication</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9.2.3.72</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Criticality Diagnostics</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9.2.3.3</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Location Information at S-NODE</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Target Cell Global ID</w:t>
            </w:r>
          </w:p>
          <w:p>
            <w:pPr>
              <w:pStyle w:val="55"/>
              <w:keepLines w:val="0"/>
            </w:pPr>
            <w:r>
              <w:t>9.2.3.25</w:t>
            </w:r>
          </w:p>
        </w:tc>
        <w:tc>
          <w:tcPr>
            <w:tcW w:w="1728" w:type="dxa"/>
            <w:tcBorders>
              <w:top w:val="single" w:color="auto" w:sz="4" w:space="0"/>
              <w:left w:val="nil"/>
              <w:bottom w:val="single" w:color="auto" w:sz="4" w:space="0"/>
              <w:right w:val="single" w:color="auto" w:sz="4" w:space="0"/>
            </w:tcBorders>
          </w:tcPr>
          <w:p>
            <w:pPr>
              <w:pStyle w:val="55"/>
              <w:keepLines w:val="0"/>
            </w:pPr>
            <w:r>
              <w:t>Contains information to support localisation of the UE</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MR-DC Resource Coordination Information</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9.2.2.33</w:t>
            </w:r>
          </w:p>
        </w:tc>
        <w:tc>
          <w:tcPr>
            <w:tcW w:w="1728" w:type="dxa"/>
            <w:tcBorders>
              <w:top w:val="single" w:color="auto" w:sz="4" w:space="0"/>
              <w:left w:val="nil"/>
              <w:bottom w:val="single" w:color="auto" w:sz="4" w:space="0"/>
              <w:right w:val="single" w:color="auto" w:sz="4" w:space="0"/>
            </w:tcBorders>
          </w:tcPr>
          <w:p>
            <w:pPr>
              <w:pStyle w:val="55"/>
              <w:keepLines w:val="0"/>
            </w:pPr>
            <w:r>
              <w:t xml:space="preserve">Information used to coordinate resource utilisation between M-NG-RAN node and S-NG-RAN node. </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Available fast MCG recovery via SRB3</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ENUMERATED (true, ...)</w:t>
            </w:r>
          </w:p>
        </w:tc>
        <w:tc>
          <w:tcPr>
            <w:tcW w:w="1728" w:type="dxa"/>
            <w:tcBorders>
              <w:top w:val="single" w:color="auto" w:sz="4" w:space="0"/>
              <w:left w:val="nil"/>
              <w:bottom w:val="single" w:color="auto" w:sz="4" w:space="0"/>
              <w:right w:val="single" w:color="auto" w:sz="4" w:space="0"/>
            </w:tcBorders>
          </w:tcPr>
          <w:p>
            <w:pPr>
              <w:pStyle w:val="55"/>
              <w:keepLines w:val="0"/>
            </w:pPr>
            <w:r>
              <w:t>Indicates the fast MCG recovery via SRB3 is enabled.</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rPr>
                <w:rFonts w:eastAsia="Batang"/>
              </w:rPr>
              <w:t>Direct Forwarding Path Availability</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ENUMERATED (direct path available, …)</w:t>
            </w:r>
          </w:p>
        </w:tc>
        <w:tc>
          <w:tcPr>
            <w:tcW w:w="1728" w:type="dxa"/>
            <w:tcBorders>
              <w:top w:val="single" w:color="auto" w:sz="4" w:space="0"/>
              <w:left w:val="nil"/>
              <w:bottom w:val="single" w:color="auto" w:sz="4" w:space="0"/>
              <w:right w:val="single" w:color="auto" w:sz="4" w:space="0"/>
            </w:tcBorders>
          </w:tcPr>
          <w:p>
            <w:pPr>
              <w:pStyle w:val="55"/>
              <w:keepLines w:val="0"/>
            </w:pPr>
            <w:r>
              <w:t xml:space="preserve">Indicates direct forwarding path is available between the target S-NG-RAN node and source NG-RAN node for intra-system handover or between the target S-NG-RAN node and the source SN. </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eastAsia="Batang"/>
              </w:rPr>
            </w:pPr>
            <w:r>
              <w:t>SCG Activation Status</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9.2.3.155</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rPr>
            </w:pPr>
            <w:r>
              <w:rPr>
                <w:b/>
                <w:bCs/>
              </w:rPr>
              <w:t>Conditional PSCell Addition Information Acknowledge</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rPr>
            </w:pPr>
            <w:r>
              <w:rPr>
                <w:b/>
                <w:bCs/>
              </w:rPr>
              <w:t>&gt;Candidate PSCell List</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rPr>
                <w:i/>
                <w:iCs/>
              </w:rPr>
            </w:pPr>
            <w:r>
              <w:rPr>
                <w:i/>
                <w:iCs/>
              </w:rPr>
              <w:t>1</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b/>
                <w:bCs/>
              </w:rPr>
            </w:pPr>
            <w:r>
              <w:rPr>
                <w:b/>
                <w:bCs/>
              </w:rPr>
              <w:t>&gt;&gt;Candidate PSCell Item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pPr>
            <w:r>
              <w:rPr>
                <w:i/>
                <w:iCs/>
              </w:rPr>
              <w:t>1 .. &lt;maxnoofPSCellCandidate&gt;</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pPr>
            <w:r>
              <w:t>&gt;&gt;&gt;PSCell ID</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NR CGI 9.2.2.7</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6" w:author="ZTE2" w:date="2023-08-23T06:28: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147" w:author="ZTE2" w:date="2023-08-23T06:28:00Z"/>
              </w:rPr>
            </w:pPr>
            <w:ins w:id="148" w:author="ZTE2" w:date="2023-08-23T06:31:00Z">
              <w:r>
                <w:rPr/>
                <w:t>QMC Initial Coordination Response</w:t>
              </w:r>
            </w:ins>
          </w:p>
        </w:tc>
        <w:tc>
          <w:tcPr>
            <w:tcW w:w="1080" w:type="dxa"/>
            <w:tcBorders>
              <w:top w:val="single" w:color="auto" w:sz="4" w:space="0"/>
              <w:left w:val="nil"/>
              <w:bottom w:val="single" w:color="auto" w:sz="4" w:space="0"/>
              <w:right w:val="single" w:color="auto" w:sz="4" w:space="0"/>
            </w:tcBorders>
          </w:tcPr>
          <w:p>
            <w:pPr>
              <w:pStyle w:val="55"/>
              <w:keepLines w:val="0"/>
              <w:rPr>
                <w:ins w:id="149" w:author="ZTE2" w:date="2023-08-23T06:28:00Z"/>
              </w:rPr>
            </w:pPr>
            <w:ins w:id="150" w:author="ZTE2" w:date="2023-08-23T06:31:00Z">
              <w:r>
                <w:rPr/>
                <w:t>O</w:t>
              </w:r>
            </w:ins>
          </w:p>
        </w:tc>
        <w:tc>
          <w:tcPr>
            <w:tcW w:w="1080" w:type="dxa"/>
            <w:tcBorders>
              <w:top w:val="single" w:color="auto" w:sz="4" w:space="0"/>
              <w:left w:val="nil"/>
              <w:bottom w:val="single" w:color="auto" w:sz="4" w:space="0"/>
              <w:right w:val="single" w:color="auto" w:sz="4" w:space="0"/>
            </w:tcBorders>
          </w:tcPr>
          <w:p>
            <w:pPr>
              <w:pStyle w:val="55"/>
              <w:keepLines w:val="0"/>
              <w:rPr>
                <w:ins w:id="151" w:author="ZTE2" w:date="2023-08-23T06:28:00Z"/>
              </w:rPr>
            </w:pPr>
          </w:p>
        </w:tc>
        <w:tc>
          <w:tcPr>
            <w:tcW w:w="1512" w:type="dxa"/>
            <w:tcBorders>
              <w:top w:val="single" w:color="auto" w:sz="4" w:space="0"/>
              <w:left w:val="nil"/>
              <w:bottom w:val="single" w:color="auto" w:sz="4" w:space="0"/>
              <w:right w:val="single" w:color="auto" w:sz="4" w:space="0"/>
            </w:tcBorders>
          </w:tcPr>
          <w:p>
            <w:pPr>
              <w:pStyle w:val="55"/>
              <w:keepLines w:val="0"/>
              <w:rPr>
                <w:ins w:id="152" w:author="ZTE2" w:date="2023-08-23T06:28:00Z"/>
              </w:rPr>
            </w:pPr>
            <w:ins w:id="153" w:author="ZTE2" w:date="2023-08-23T06:31:00Z">
              <w:r>
                <w:rPr/>
                <w:t>9.2.3.x2</w:t>
              </w:r>
            </w:ins>
          </w:p>
        </w:tc>
        <w:tc>
          <w:tcPr>
            <w:tcW w:w="1728" w:type="dxa"/>
            <w:tcBorders>
              <w:top w:val="single" w:color="auto" w:sz="4" w:space="0"/>
              <w:left w:val="nil"/>
              <w:bottom w:val="single" w:color="auto" w:sz="4" w:space="0"/>
              <w:right w:val="single" w:color="auto" w:sz="4" w:space="0"/>
            </w:tcBorders>
          </w:tcPr>
          <w:p>
            <w:pPr>
              <w:pStyle w:val="55"/>
              <w:keepLines w:val="0"/>
              <w:rPr>
                <w:ins w:id="154" w:author="ZTE2" w:date="2023-08-23T06:28:00Z"/>
              </w:rPr>
            </w:pPr>
          </w:p>
        </w:tc>
        <w:tc>
          <w:tcPr>
            <w:tcW w:w="1080" w:type="dxa"/>
            <w:tcBorders>
              <w:top w:val="single" w:color="auto" w:sz="4" w:space="0"/>
              <w:left w:val="nil"/>
              <w:bottom w:val="single" w:color="auto" w:sz="4" w:space="0"/>
              <w:right w:val="single" w:color="auto" w:sz="4" w:space="0"/>
            </w:tcBorders>
          </w:tcPr>
          <w:p>
            <w:pPr>
              <w:pStyle w:val="54"/>
              <w:keepLines w:val="0"/>
              <w:rPr>
                <w:ins w:id="155" w:author="ZTE2" w:date="2023-08-23T06:28:00Z"/>
              </w:rPr>
            </w:pPr>
            <w:ins w:id="156" w:author="ZTE2" w:date="2023-08-23T06:31:00Z">
              <w:r>
                <w:rPr/>
                <w:t>YES</w:t>
              </w:r>
            </w:ins>
          </w:p>
        </w:tc>
        <w:tc>
          <w:tcPr>
            <w:tcW w:w="1080" w:type="dxa"/>
            <w:tcBorders>
              <w:top w:val="single" w:color="auto" w:sz="4" w:space="0"/>
              <w:left w:val="nil"/>
              <w:bottom w:val="single" w:color="auto" w:sz="4" w:space="0"/>
              <w:right w:val="single" w:color="auto" w:sz="4" w:space="0"/>
            </w:tcBorders>
          </w:tcPr>
          <w:p>
            <w:pPr>
              <w:pStyle w:val="54"/>
              <w:keepLines w:val="0"/>
              <w:rPr>
                <w:ins w:id="157" w:author="ZTE2" w:date="2023-08-23T06:28:00Z"/>
              </w:rPr>
            </w:pPr>
            <w:ins w:id="158" w:author="ZTE2" w:date="2023-08-23T06:31:00Z">
              <w:r>
                <w:rPr/>
                <w:t>ignore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9" w:author="ZTE" w:date="2023-08-04T11:53: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160" w:author="ZTE" w:date="2023-08-04T11:53:00Z"/>
              </w:rPr>
            </w:pPr>
            <w:ins w:id="161" w:author="ZTE" w:date="2023-08-04T11:53:00Z">
              <w:r>
                <w:rPr/>
                <w:t xml:space="preserve">QMC </w:t>
              </w:r>
            </w:ins>
            <w:ins w:id="162" w:author="ZTE" w:date="2023-08-07T23:24:00Z">
              <w:r>
                <w:rPr/>
                <w:t>M</w:t>
              </w:r>
            </w:ins>
            <w:ins w:id="163" w:author="ZTE" w:date="2023-08-04T11:53:00Z">
              <w:r>
                <w:rPr/>
                <w:t xml:space="preserve">odification </w:t>
              </w:r>
            </w:ins>
            <w:ins w:id="164" w:author="ZTE" w:date="2023-08-07T23:24:00Z">
              <w:r>
                <w:rPr/>
                <w:t>Re</w:t>
              </w:r>
            </w:ins>
            <w:ins w:id="165" w:author="ZTE" w:date="2023-08-04T11:53:00Z">
              <w:r>
                <w:rPr/>
                <w:t>sponse</w:t>
              </w:r>
            </w:ins>
          </w:p>
        </w:tc>
        <w:tc>
          <w:tcPr>
            <w:tcW w:w="1080" w:type="dxa"/>
            <w:tcBorders>
              <w:top w:val="single" w:color="auto" w:sz="4" w:space="0"/>
              <w:left w:val="nil"/>
              <w:bottom w:val="single" w:color="auto" w:sz="4" w:space="0"/>
              <w:right w:val="single" w:color="auto" w:sz="4" w:space="0"/>
            </w:tcBorders>
          </w:tcPr>
          <w:p>
            <w:pPr>
              <w:pStyle w:val="55"/>
              <w:keepLines w:val="0"/>
              <w:rPr>
                <w:ins w:id="166" w:author="ZTE" w:date="2023-08-04T11:53:00Z"/>
              </w:rPr>
            </w:pPr>
            <w:ins w:id="167" w:author="ZTE" w:date="2023-08-07T23:25:00Z">
              <w:r>
                <w:rPr>
                  <w:rFonts w:hint="eastAsia"/>
                </w:rPr>
                <w:t>O</w:t>
              </w:r>
            </w:ins>
          </w:p>
        </w:tc>
        <w:tc>
          <w:tcPr>
            <w:tcW w:w="1080" w:type="dxa"/>
            <w:tcBorders>
              <w:top w:val="single" w:color="auto" w:sz="4" w:space="0"/>
              <w:left w:val="nil"/>
              <w:bottom w:val="single" w:color="auto" w:sz="4" w:space="0"/>
              <w:right w:val="single" w:color="auto" w:sz="4" w:space="0"/>
            </w:tcBorders>
          </w:tcPr>
          <w:p>
            <w:pPr>
              <w:pStyle w:val="55"/>
              <w:keepLines w:val="0"/>
              <w:rPr>
                <w:ins w:id="168" w:author="ZTE" w:date="2023-08-04T11:53:00Z"/>
              </w:rPr>
            </w:pPr>
          </w:p>
        </w:tc>
        <w:tc>
          <w:tcPr>
            <w:tcW w:w="1512" w:type="dxa"/>
            <w:tcBorders>
              <w:top w:val="single" w:color="auto" w:sz="4" w:space="0"/>
              <w:left w:val="nil"/>
              <w:bottom w:val="single" w:color="auto" w:sz="4" w:space="0"/>
              <w:right w:val="single" w:color="auto" w:sz="4" w:space="0"/>
            </w:tcBorders>
          </w:tcPr>
          <w:p>
            <w:pPr>
              <w:pStyle w:val="55"/>
              <w:keepLines w:val="0"/>
              <w:rPr>
                <w:ins w:id="169" w:author="ZTE" w:date="2023-08-04T11:53:00Z"/>
              </w:rPr>
            </w:pPr>
            <w:ins w:id="170" w:author="ZTE" w:date="2023-08-07T23:25:00Z">
              <w:r>
                <w:rPr>
                  <w:rFonts w:hint="eastAsia"/>
                </w:rPr>
                <w:t>9</w:t>
              </w:r>
            </w:ins>
            <w:ins w:id="171" w:author="ZTE" w:date="2023-08-07T23:25:00Z">
              <w:r>
                <w:rPr/>
                <w:t>.2.3.x4</w:t>
              </w:r>
            </w:ins>
          </w:p>
        </w:tc>
        <w:tc>
          <w:tcPr>
            <w:tcW w:w="1728" w:type="dxa"/>
            <w:tcBorders>
              <w:top w:val="single" w:color="auto" w:sz="4" w:space="0"/>
              <w:left w:val="nil"/>
              <w:bottom w:val="single" w:color="auto" w:sz="4" w:space="0"/>
              <w:right w:val="single" w:color="auto" w:sz="4" w:space="0"/>
            </w:tcBorders>
          </w:tcPr>
          <w:p>
            <w:pPr>
              <w:pStyle w:val="55"/>
              <w:keepLines w:val="0"/>
              <w:rPr>
                <w:ins w:id="172" w:author="ZTE" w:date="2023-08-04T11:53:00Z"/>
              </w:rPr>
            </w:pPr>
          </w:p>
        </w:tc>
        <w:tc>
          <w:tcPr>
            <w:tcW w:w="1080" w:type="dxa"/>
            <w:tcBorders>
              <w:top w:val="single" w:color="auto" w:sz="4" w:space="0"/>
              <w:left w:val="nil"/>
              <w:bottom w:val="single" w:color="auto" w:sz="4" w:space="0"/>
              <w:right w:val="single" w:color="auto" w:sz="4" w:space="0"/>
            </w:tcBorders>
          </w:tcPr>
          <w:p>
            <w:pPr>
              <w:pStyle w:val="54"/>
              <w:keepLines w:val="0"/>
              <w:rPr>
                <w:ins w:id="173" w:author="ZTE" w:date="2023-08-04T11:53:00Z"/>
              </w:rPr>
            </w:pPr>
            <w:ins w:id="174" w:author="ZTE" w:date="2023-08-07T23:25:00Z">
              <w:r>
                <w:rPr>
                  <w:rFonts w:hint="eastAsia"/>
                </w:rPr>
                <w:t>Y</w:t>
              </w:r>
            </w:ins>
            <w:ins w:id="175" w:author="ZTE" w:date="2023-08-07T23:25:00Z">
              <w:r>
                <w:rPr/>
                <w:t>ES</w:t>
              </w:r>
            </w:ins>
          </w:p>
        </w:tc>
        <w:tc>
          <w:tcPr>
            <w:tcW w:w="1080" w:type="dxa"/>
            <w:tcBorders>
              <w:top w:val="single" w:color="auto" w:sz="4" w:space="0"/>
              <w:left w:val="nil"/>
              <w:bottom w:val="single" w:color="auto" w:sz="4" w:space="0"/>
              <w:right w:val="single" w:color="auto" w:sz="4" w:space="0"/>
            </w:tcBorders>
          </w:tcPr>
          <w:p>
            <w:pPr>
              <w:pStyle w:val="54"/>
              <w:keepLines w:val="0"/>
              <w:rPr>
                <w:ins w:id="176" w:author="ZTE" w:date="2023-08-04T11:53:00Z"/>
              </w:rPr>
            </w:pPr>
            <w:ins w:id="177" w:author="ZTE" w:date="2023-08-07T23:25:00Z">
              <w:r>
                <w:rPr>
                  <w:rFonts w:hint="eastAsia"/>
                </w:rPr>
                <w:t>i</w:t>
              </w:r>
            </w:ins>
            <w:ins w:id="178" w:author="ZTE" w:date="2023-08-07T23:25:00Z">
              <w:r>
                <w:rPr/>
                <w:t>gnore</w:t>
              </w:r>
            </w:ins>
          </w:p>
        </w:tc>
      </w:tr>
    </w:tbl>
    <w:p>
      <w:pPr>
        <w:widowControl w:val="0"/>
      </w:pPr>
      <w:r>
        <w:t xml:space="preserve"> </w:t>
      </w:r>
    </w:p>
    <w:tbl>
      <w:tblPr>
        <w:tblStyle w:val="4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3"/>
              <w:keepLines w:val="0"/>
            </w:pPr>
            <w:r>
              <w:t>Range bound</w:t>
            </w:r>
          </w:p>
        </w:tc>
        <w:tc>
          <w:tcPr>
            <w:tcW w:w="5670" w:type="dxa"/>
            <w:tcBorders>
              <w:top w:val="single" w:color="auto" w:sz="4" w:space="0"/>
              <w:left w:val="nil"/>
              <w:bottom w:val="single" w:color="auto" w:sz="4" w:space="0"/>
              <w:right w:val="single" w:color="auto" w:sz="4" w:space="0"/>
            </w:tcBorders>
          </w:tcPr>
          <w:p>
            <w:pPr>
              <w:pStyle w:val="53"/>
              <w:keepLines w:val="0"/>
            </w:pPr>
            <w: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5"/>
              <w:keepLines w:val="0"/>
            </w:pPr>
            <w:r>
              <w:t>maxnoofPDUSessions</w:t>
            </w:r>
          </w:p>
        </w:tc>
        <w:tc>
          <w:tcPr>
            <w:tcW w:w="5670" w:type="dxa"/>
            <w:tcBorders>
              <w:top w:val="single" w:color="auto" w:sz="4" w:space="0"/>
              <w:left w:val="nil"/>
              <w:bottom w:val="single" w:color="auto" w:sz="4" w:space="0"/>
              <w:right w:val="single" w:color="auto" w:sz="4" w:space="0"/>
            </w:tcBorders>
          </w:tcPr>
          <w:p>
            <w:pPr>
              <w:pStyle w:val="55"/>
              <w:keepLines w:val="0"/>
            </w:pPr>
            <w:r>
              <w:t>Maximum no. of PDU sessions. Value is 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5"/>
              <w:keepLines w:val="0"/>
            </w:pPr>
            <w:r>
              <w:t>maxnoofPSCellCandidate</w:t>
            </w:r>
          </w:p>
        </w:tc>
        <w:tc>
          <w:tcPr>
            <w:tcW w:w="5670" w:type="dxa"/>
            <w:tcBorders>
              <w:top w:val="single" w:color="auto" w:sz="4" w:space="0"/>
              <w:left w:val="nil"/>
              <w:bottom w:val="single" w:color="auto" w:sz="4" w:space="0"/>
              <w:right w:val="single" w:color="auto" w:sz="4" w:space="0"/>
            </w:tcBorders>
          </w:tcPr>
          <w:p>
            <w:pPr>
              <w:pStyle w:val="55"/>
              <w:keepLines w:val="0"/>
            </w:pPr>
            <w:r>
              <w:t>Maximum no, of PSCell candidate. Value is 8</w:t>
            </w:r>
          </w:p>
        </w:tc>
      </w:tr>
    </w:tbl>
    <w:p>
      <w:pPr>
        <w:widowControl w:val="0"/>
      </w:pPr>
      <w:r>
        <w:t xml:space="preserve"> </w:t>
      </w:r>
    </w:p>
    <w:p>
      <w:pPr>
        <w:pStyle w:val="85"/>
      </w:pPr>
      <w:r>
        <w:t>&lt;&lt;&lt;&lt;&lt;&lt;&lt;&lt;&lt;&lt;&lt;&lt;&lt;&lt;&lt;&lt;&lt;&lt;&lt;&lt; Unmodified Text Omitted &gt;&gt;&gt;&gt;&gt;&gt;&gt;&gt;&gt;&gt;&gt;&gt;&gt;&gt;&gt;&gt;&gt;&gt;&gt;&gt;</w:t>
      </w:r>
    </w:p>
    <w:p>
      <w:pPr>
        <w:pStyle w:val="5"/>
        <w:keepLines w:val="0"/>
        <w:rPr>
          <w:b/>
          <w:bCs/>
        </w:rPr>
      </w:pPr>
      <w:r>
        <w:rPr>
          <w:b/>
          <w:bCs/>
        </w:rPr>
        <w:t>9.1.2.5</w:t>
      </w:r>
      <w:r>
        <w:rPr>
          <w:b/>
          <w:bCs/>
        </w:rPr>
        <w:tab/>
      </w:r>
      <w:r>
        <w:rPr>
          <w:b/>
          <w:bCs/>
        </w:rPr>
        <w:t>S-NODE MODIFICATION REQUEST</w:t>
      </w:r>
    </w:p>
    <w:p>
      <w:pPr>
        <w:widowControl w:val="0"/>
      </w:pPr>
      <w:r>
        <w:t>This message is sent by the M-NG-RAN node to the S-NG-RAN node to either request the preparation to modify S-NG-RAN node resources for a specific UE, or to query for the current SCG configuration, or to provide the S-RLF-related information to the S-NG-RAN node.</w:t>
      </w:r>
    </w:p>
    <w:p>
      <w:pPr>
        <w:widowControl w:val="0"/>
      </w:pPr>
      <w:r>
        <w:t xml:space="preserve">Direction: M-NG-RAN node </w:t>
      </w:r>
      <w:r>
        <w:rPr>
          <w:rFonts w:ascii="Symbol" w:hAnsi="Symbol"/>
        </w:rPr>
        <w:t></w:t>
      </w:r>
      <w:r>
        <w:t xml:space="preserve"> S-NG-RAN node.</w:t>
      </w:r>
    </w:p>
    <w:tbl>
      <w:tblPr>
        <w:tblStyle w:val="42"/>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Lines w:val="0"/>
            </w:pPr>
            <w:r>
              <w:t>IE/Group Name</w:t>
            </w:r>
          </w:p>
        </w:tc>
        <w:tc>
          <w:tcPr>
            <w:tcW w:w="1080" w:type="dxa"/>
            <w:tcBorders>
              <w:top w:val="single" w:color="auto" w:sz="4" w:space="0"/>
              <w:left w:val="nil"/>
              <w:bottom w:val="single" w:color="auto" w:sz="4" w:space="0"/>
              <w:right w:val="single" w:color="auto" w:sz="4" w:space="0"/>
            </w:tcBorders>
          </w:tcPr>
          <w:p>
            <w:pPr>
              <w:pStyle w:val="53"/>
              <w:keepLines w:val="0"/>
            </w:pPr>
            <w:r>
              <w:t>Presence</w:t>
            </w:r>
          </w:p>
        </w:tc>
        <w:tc>
          <w:tcPr>
            <w:tcW w:w="1080" w:type="dxa"/>
            <w:tcBorders>
              <w:top w:val="single" w:color="auto" w:sz="4" w:space="0"/>
              <w:left w:val="nil"/>
              <w:bottom w:val="single" w:color="auto" w:sz="4" w:space="0"/>
              <w:right w:val="single" w:color="auto" w:sz="4" w:space="0"/>
            </w:tcBorders>
          </w:tcPr>
          <w:p>
            <w:pPr>
              <w:pStyle w:val="53"/>
              <w:keepLines w:val="0"/>
            </w:pPr>
            <w:r>
              <w:t>Range</w:t>
            </w:r>
          </w:p>
        </w:tc>
        <w:tc>
          <w:tcPr>
            <w:tcW w:w="1512" w:type="dxa"/>
            <w:tcBorders>
              <w:top w:val="single" w:color="auto" w:sz="4" w:space="0"/>
              <w:left w:val="nil"/>
              <w:bottom w:val="single" w:color="auto" w:sz="4" w:space="0"/>
              <w:right w:val="single" w:color="auto" w:sz="4" w:space="0"/>
            </w:tcBorders>
          </w:tcPr>
          <w:p>
            <w:pPr>
              <w:pStyle w:val="53"/>
              <w:keepLines w:val="0"/>
            </w:pPr>
            <w:r>
              <w:t>IE type and reference</w:t>
            </w:r>
          </w:p>
        </w:tc>
        <w:tc>
          <w:tcPr>
            <w:tcW w:w="1728" w:type="dxa"/>
            <w:tcBorders>
              <w:top w:val="single" w:color="auto" w:sz="4" w:space="0"/>
              <w:left w:val="nil"/>
              <w:bottom w:val="single" w:color="auto" w:sz="4" w:space="0"/>
              <w:right w:val="single" w:color="auto" w:sz="4" w:space="0"/>
            </w:tcBorders>
          </w:tcPr>
          <w:p>
            <w:pPr>
              <w:pStyle w:val="53"/>
              <w:keepLines w:val="0"/>
            </w:pPr>
            <w:r>
              <w:t>Semantics description</w:t>
            </w:r>
          </w:p>
        </w:tc>
        <w:tc>
          <w:tcPr>
            <w:tcW w:w="1080" w:type="dxa"/>
            <w:tcBorders>
              <w:top w:val="single" w:color="auto" w:sz="4" w:space="0"/>
              <w:left w:val="nil"/>
              <w:bottom w:val="single" w:color="auto" w:sz="4" w:space="0"/>
              <w:right w:val="single" w:color="auto" w:sz="4" w:space="0"/>
            </w:tcBorders>
          </w:tcPr>
          <w:p>
            <w:pPr>
              <w:pStyle w:val="53"/>
              <w:keepLines w:val="0"/>
              <w:rPr>
                <w:b w:val="0"/>
              </w:rPr>
            </w:pPr>
            <w:r>
              <w:t>Criticality</w:t>
            </w:r>
          </w:p>
        </w:tc>
        <w:tc>
          <w:tcPr>
            <w:tcW w:w="1080" w:type="dxa"/>
            <w:tcBorders>
              <w:top w:val="single" w:color="auto" w:sz="4" w:space="0"/>
              <w:left w:val="nil"/>
              <w:bottom w:val="single" w:color="auto" w:sz="4" w:space="0"/>
              <w:right w:val="single" w:color="auto" w:sz="4" w:space="0"/>
            </w:tcBorders>
          </w:tcPr>
          <w:p>
            <w:pPr>
              <w:pStyle w:val="53"/>
              <w:keepLines w:val="0"/>
              <w:rPr>
                <w:b w:val="0"/>
                <w:bCs/>
              </w:rPr>
            </w:pPr>
            <w: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Message Type</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9.2.3.1</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M-NG-RAN node UE XnAP ID</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NG-RAN node UE XnAP ID 9.2.3.16</w:t>
            </w:r>
          </w:p>
        </w:tc>
        <w:tc>
          <w:tcPr>
            <w:tcW w:w="1728" w:type="dxa"/>
            <w:tcBorders>
              <w:top w:val="single" w:color="auto" w:sz="4" w:space="0"/>
              <w:left w:val="nil"/>
              <w:bottom w:val="single" w:color="auto" w:sz="4" w:space="0"/>
              <w:right w:val="single" w:color="auto" w:sz="4" w:space="0"/>
            </w:tcBorders>
          </w:tcPr>
          <w:p>
            <w:pPr>
              <w:pStyle w:val="55"/>
              <w:keepLines w:val="0"/>
            </w:pPr>
            <w:r>
              <w:t>Allocated at the M-NG-RAN node</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S-NG-RAN node UE XnAP ID</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NG-RAN node UE XnAP ID</w:t>
            </w:r>
          </w:p>
          <w:p>
            <w:pPr>
              <w:pStyle w:val="55"/>
              <w:keepLines w:val="0"/>
            </w:pPr>
            <w:r>
              <w:t>9.2.3.16</w:t>
            </w:r>
          </w:p>
        </w:tc>
        <w:tc>
          <w:tcPr>
            <w:tcW w:w="1728" w:type="dxa"/>
            <w:tcBorders>
              <w:top w:val="single" w:color="auto" w:sz="4" w:space="0"/>
              <w:left w:val="nil"/>
              <w:bottom w:val="single" w:color="auto" w:sz="4" w:space="0"/>
              <w:right w:val="single" w:color="auto" w:sz="4" w:space="0"/>
            </w:tcBorders>
          </w:tcPr>
          <w:p>
            <w:pPr>
              <w:pStyle w:val="55"/>
              <w:keepLines w:val="0"/>
            </w:pPr>
            <w:r>
              <w:t>Allocated at the S-NG-RAN node</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Cause</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9.2.3.2</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PDCP Change Indication</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9.2.3.74</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rPr>
            </w:pPr>
            <w:r>
              <w:t>Selected PLMN</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rPr>
                <w:rFonts w:eastAsia="MS Mincho"/>
              </w:rPr>
            </w:pPr>
            <w:r>
              <w:rPr>
                <w:rFonts w:eastAsia="MS Mincho"/>
              </w:rPr>
              <w:t>PLMN Identity</w:t>
            </w:r>
          </w:p>
          <w:p>
            <w:pPr>
              <w:pStyle w:val="55"/>
              <w:keepLines w:val="0"/>
            </w:pPr>
            <w:r>
              <w:t>9.2.2.4</w:t>
            </w:r>
          </w:p>
        </w:tc>
        <w:tc>
          <w:tcPr>
            <w:tcW w:w="1728" w:type="dxa"/>
            <w:tcBorders>
              <w:top w:val="single" w:color="auto" w:sz="4" w:space="0"/>
              <w:left w:val="nil"/>
              <w:bottom w:val="single" w:color="auto" w:sz="4" w:space="0"/>
              <w:right w:val="single" w:color="auto" w:sz="4" w:space="0"/>
            </w:tcBorders>
          </w:tcPr>
          <w:p>
            <w:pPr>
              <w:pStyle w:val="55"/>
              <w:keepLines w:val="0"/>
            </w:pPr>
            <w:r>
              <w:t>The selected PLMN of the SCG in the S-NG-RAN node.</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Mobility Restriction List</w:t>
            </w:r>
          </w:p>
        </w:tc>
        <w:tc>
          <w:tcPr>
            <w:tcW w:w="1080" w:type="dxa"/>
            <w:tcBorders>
              <w:top w:val="single" w:color="auto" w:sz="4" w:space="0"/>
              <w:left w:val="nil"/>
              <w:bottom w:val="single" w:color="auto" w:sz="4" w:space="0"/>
              <w:right w:val="single" w:color="auto" w:sz="4" w:space="0"/>
            </w:tcBorders>
          </w:tcPr>
          <w:p>
            <w:pPr>
              <w:pStyle w:val="55"/>
              <w:keepLines w:val="0"/>
            </w:pPr>
            <w:r>
              <w:rPr>
                <w:rFonts w:hint="eastAsia"/>
              </w:rP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rPr>
                <w:rFonts w:eastAsia="MS Mincho"/>
              </w:rPr>
            </w:pPr>
            <w:r>
              <w:t>9.2.3.53</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SCG Configuration Query</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9.2.3.27</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rPr>
            </w:pPr>
            <w:r>
              <w:rPr>
                <w:b/>
                <w:bCs/>
              </w:rPr>
              <w:t>UE Context Information</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rPr>
                <w:i/>
                <w:iCs/>
              </w:rPr>
            </w:pPr>
            <w:r>
              <w:rPr>
                <w:i/>
                <w:iCs/>
              </w:rPr>
              <w:t>0..1</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pPr>
            <w:r>
              <w:t>&gt;UE Security Capabilities</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9.2.3.49</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pPr>
            <w:r>
              <w:t>&gt;S-NG-RAN node Security Key</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9.2.3.51</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pPr>
            <w:r>
              <w:t>&gt;S-NG-RAN node UE Aggregate Maximum Bit Rate</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UE Aggregate Maximum Bit Rate</w:t>
            </w:r>
          </w:p>
          <w:p>
            <w:pPr>
              <w:pStyle w:val="55"/>
              <w:keepLines w:val="0"/>
            </w:pPr>
            <w:r>
              <w:t>9.2.3.17</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pPr>
            <w:r>
              <w:t>&gt;Index to RAT/Frequency Selection Priority</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9.2.3.23</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pPr>
            <w:r>
              <w:t>&gt;Lower Layer presence status change</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9.2.3.60</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rPr>
            </w:pPr>
            <w:r>
              <w:rPr>
                <w:b/>
                <w:bCs/>
              </w:rPr>
              <w:t>&gt;PDU Session Resources To Be Added List</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rPr>
                <w:i/>
                <w:iCs/>
              </w:rPr>
            </w:pPr>
            <w:r>
              <w:rPr>
                <w:i/>
                <w:iCs/>
              </w:rPr>
              <w:t>0..1</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b/>
                <w:bCs/>
              </w:rPr>
            </w:pPr>
            <w:r>
              <w:rPr>
                <w:b/>
                <w:bCs/>
              </w:rPr>
              <w:t>&gt;&gt;PDU Session Resources To Be Added Item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rPr>
                <w:i/>
                <w:iCs/>
              </w:rPr>
            </w:pPr>
            <w:r>
              <w:rPr>
                <w:i/>
                <w:iCs/>
              </w:rPr>
              <w:t>1 .. &lt;maxnoofPDUSessions&gt;</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r>
              <w:t xml:space="preserve">NOTE: If neither the </w:t>
            </w:r>
            <w:r>
              <w:br w:type="textWrapping"/>
            </w:r>
            <w:r>
              <w:rPr>
                <w:i/>
                <w:iCs/>
              </w:rPr>
              <w:t>PDU Session Resource Setup Info – SN terminated</w:t>
            </w:r>
            <w:r>
              <w:t xml:space="preserve"> IE </w:t>
            </w:r>
          </w:p>
          <w:p>
            <w:pPr>
              <w:pStyle w:val="55"/>
              <w:keepLines w:val="0"/>
            </w:pPr>
            <w:r>
              <w:t>nor the</w:t>
            </w:r>
          </w:p>
          <w:p>
            <w:pPr>
              <w:pStyle w:val="55"/>
              <w:keepLines w:val="0"/>
            </w:pPr>
            <w:r>
              <w:rPr>
                <w:i/>
                <w:iCs/>
              </w:rPr>
              <w:t>PDU Session Resource Setup Info – MN terminated</w:t>
            </w:r>
            <w:r>
              <w:t xml:space="preserve"> IE</w:t>
            </w:r>
            <w:r>
              <w:br w:type="textWrapping"/>
            </w:r>
            <w:r>
              <w:t xml:space="preserve">is present in a </w:t>
            </w:r>
            <w:r>
              <w:rPr>
                <w:i/>
                <w:iCs/>
              </w:rPr>
              <w:t>PDU Session Resources To Be Added Item</w:t>
            </w:r>
            <w:r>
              <w:t xml:space="preserve"> IE, abnormal conditions as specified in clause 8.3.3.4 apply.</w:t>
            </w: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pPr>
            <w:r>
              <w:t>&gt;&gt;&gt;PDU Session ID</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9.2.3.18</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pPr>
            <w:r>
              <w:t>&gt;&gt;&gt;S-NSSAI</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9.2.3.21</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pPr>
            <w:r>
              <w:t xml:space="preserve">&gt;&gt;&gt;S-NG-RAN node PDU </w:t>
            </w:r>
            <w:r>
              <w:rPr>
                <w:rFonts w:eastAsia="Batang"/>
              </w:rPr>
              <w:t xml:space="preserve">Session </w:t>
            </w:r>
            <w:r>
              <w:t>Aggregate Maximum Bit Rate</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PDU Session Aggregate Maximum Bit Rate</w:t>
            </w:r>
          </w:p>
          <w:p>
            <w:pPr>
              <w:pStyle w:val="55"/>
              <w:keepLines w:val="0"/>
            </w:pPr>
            <w:r>
              <w:t>9.2.3.69</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pPr>
            <w:r>
              <w:t>&gt;&gt;&gt;PDU Session Resource Setup Info – SN terminated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9.2.1.5</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pPr>
            <w:r>
              <w:t>&gt;&gt;&gt;PDU Session Resource Setup Info – MN terminated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9.2.1.7</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pPr>
            <w:r>
              <w:rPr>
                <w:rFonts w:cs="Arial"/>
              </w:rPr>
              <w:t>&gt;&gt;&gt;PDU Session Expected UE Activity Behaviour</w:t>
            </w:r>
          </w:p>
        </w:tc>
        <w:tc>
          <w:tcPr>
            <w:tcW w:w="1080" w:type="dxa"/>
            <w:tcBorders>
              <w:top w:val="single" w:color="auto" w:sz="4" w:space="0"/>
              <w:left w:val="nil"/>
              <w:bottom w:val="single" w:color="auto" w:sz="4" w:space="0"/>
              <w:right w:val="single" w:color="auto" w:sz="4" w:space="0"/>
            </w:tcBorders>
          </w:tcPr>
          <w:p>
            <w:pPr>
              <w:pStyle w:val="55"/>
              <w:keepLines w:val="0"/>
            </w:pPr>
            <w:r>
              <w:rPr>
                <w:rFonts w:cs="Arial"/>
              </w:rP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Expected UE Activity Behaviour</w:t>
            </w:r>
          </w:p>
          <w:p>
            <w:pPr>
              <w:pStyle w:val="55"/>
              <w:keepLines w:val="0"/>
            </w:pPr>
            <w:r>
              <w:t>9.2.3.82</w:t>
            </w:r>
          </w:p>
        </w:tc>
        <w:tc>
          <w:tcPr>
            <w:tcW w:w="1728" w:type="dxa"/>
            <w:tcBorders>
              <w:top w:val="single" w:color="auto" w:sz="4" w:space="0"/>
              <w:left w:val="nil"/>
              <w:bottom w:val="single" w:color="auto" w:sz="4" w:space="0"/>
              <w:right w:val="single" w:color="auto" w:sz="4" w:space="0"/>
            </w:tcBorders>
          </w:tcPr>
          <w:p>
            <w:pPr>
              <w:pStyle w:val="55"/>
              <w:keepLines w:val="0"/>
            </w:pPr>
            <w:r>
              <w:rPr>
                <w:rFonts w:eastAsia="等线"/>
              </w:rPr>
              <w:t>Expected UE Activity Behaviour for the PDU Session.</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rPr>
            </w:pPr>
            <w:r>
              <w:rPr>
                <w:b/>
                <w:bCs/>
              </w:rPr>
              <w:t>&gt;PDU Session Resources To Be Modified List</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rPr>
                <w:i/>
                <w:iCs/>
              </w:rPr>
            </w:pPr>
            <w:r>
              <w:rPr>
                <w:i/>
                <w:iCs/>
              </w:rPr>
              <w:t>0..1</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b/>
                <w:bCs/>
              </w:rPr>
            </w:pPr>
            <w:r>
              <w:rPr>
                <w:b/>
                <w:bCs/>
              </w:rPr>
              <w:t>&gt;&gt;PDU Session Resources To Be Modified Item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rPr>
                <w:i/>
                <w:iCs/>
              </w:rPr>
            </w:pPr>
            <w:r>
              <w:rPr>
                <w:i/>
                <w:iCs/>
              </w:rPr>
              <w:t>1 .. &lt;maxnoofPDUSessions&gt;</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r>
              <w:t xml:space="preserve">NOTE: If neither the </w:t>
            </w:r>
            <w:r>
              <w:br w:type="textWrapping"/>
            </w:r>
            <w:r>
              <w:rPr>
                <w:i/>
                <w:iCs/>
              </w:rPr>
              <w:t>PDU Session Resource Modification Info – SN terminated</w:t>
            </w:r>
            <w:r>
              <w:t xml:space="preserve"> IE </w:t>
            </w:r>
          </w:p>
          <w:p>
            <w:pPr>
              <w:pStyle w:val="55"/>
              <w:keepLines w:val="0"/>
            </w:pPr>
            <w:r>
              <w:t>nor the</w:t>
            </w:r>
          </w:p>
          <w:p>
            <w:pPr>
              <w:pStyle w:val="55"/>
              <w:keepLines w:val="0"/>
            </w:pPr>
            <w:r>
              <w:rPr>
                <w:i/>
                <w:iCs/>
              </w:rPr>
              <w:t>PDU Session Resource Modification Info – MN terminated</w:t>
            </w:r>
            <w:r>
              <w:t xml:space="preserve"> IE</w:t>
            </w:r>
            <w:r>
              <w:br w:type="textWrapping"/>
            </w:r>
            <w:r>
              <w:t xml:space="preserve">is present in a </w:t>
            </w:r>
            <w:r>
              <w:rPr>
                <w:i/>
                <w:iCs/>
              </w:rPr>
              <w:t>PDU Session Resources To Be Modified Item</w:t>
            </w:r>
            <w:r>
              <w:t xml:space="preserve"> IE, abnormal conditions as specified in clause 8.3.3.4 apply.</w:t>
            </w: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pPr>
            <w:r>
              <w:t>&gt;&gt;&gt;PDU Session ID</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9.2.3.18</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pPr>
            <w:r>
              <w:t xml:space="preserve">&gt;&gt;&gt;S-NG-RAN node PDU </w:t>
            </w:r>
            <w:r>
              <w:rPr>
                <w:rFonts w:eastAsia="Batang"/>
              </w:rPr>
              <w:t xml:space="preserve">Session </w:t>
            </w:r>
            <w:r>
              <w:t>Aggregate Maximum Bit Rate</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PDU Session Aggregate Maximum Bit Rate</w:t>
            </w:r>
          </w:p>
          <w:p>
            <w:pPr>
              <w:pStyle w:val="55"/>
              <w:keepLines w:val="0"/>
            </w:pPr>
            <w:r>
              <w:t>9.2.3.69</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pPr>
            <w:r>
              <w:t>&gt;&gt;&gt;PDU Session Resource Modification Info – SN terminated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9.2.1.9</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pPr>
            <w:r>
              <w:t>&gt;&gt;&gt;PDU Session Resource Modification Info – MN terminated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9.2.1.11</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pPr>
            <w:r>
              <w:t>&gt;&gt;&gt;S-NSSAI</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9.2.3.21</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pPr>
            <w:r>
              <w:rPr>
                <w:rFonts w:cs="Arial"/>
              </w:rPr>
              <w:t>&gt;&gt;&gt;PDU Session Expected UE Activity Behaviour</w:t>
            </w:r>
          </w:p>
        </w:tc>
        <w:tc>
          <w:tcPr>
            <w:tcW w:w="1080" w:type="dxa"/>
            <w:tcBorders>
              <w:top w:val="single" w:color="auto" w:sz="4" w:space="0"/>
              <w:left w:val="nil"/>
              <w:bottom w:val="single" w:color="auto" w:sz="4" w:space="0"/>
              <w:right w:val="single" w:color="auto" w:sz="4" w:space="0"/>
            </w:tcBorders>
          </w:tcPr>
          <w:p>
            <w:pPr>
              <w:pStyle w:val="55"/>
              <w:keepLines w:val="0"/>
            </w:pPr>
            <w:r>
              <w:rPr>
                <w:rFonts w:cs="Arial"/>
              </w:rP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Expected UE Activity Behaviour</w:t>
            </w:r>
          </w:p>
          <w:p>
            <w:pPr>
              <w:pStyle w:val="55"/>
              <w:keepLines w:val="0"/>
            </w:pPr>
            <w:r>
              <w:t>9.2.3.82</w:t>
            </w:r>
          </w:p>
        </w:tc>
        <w:tc>
          <w:tcPr>
            <w:tcW w:w="1728" w:type="dxa"/>
            <w:tcBorders>
              <w:top w:val="single" w:color="auto" w:sz="4" w:space="0"/>
              <w:left w:val="nil"/>
              <w:bottom w:val="single" w:color="auto" w:sz="4" w:space="0"/>
              <w:right w:val="single" w:color="auto" w:sz="4" w:space="0"/>
            </w:tcBorders>
          </w:tcPr>
          <w:p>
            <w:pPr>
              <w:pStyle w:val="55"/>
              <w:keepLines w:val="0"/>
            </w:pPr>
            <w:r>
              <w:rPr>
                <w:rFonts w:eastAsia="等线"/>
              </w:rPr>
              <w:t>Expected UE Activity Behaviour for the PDU Session.</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pPr>
            <w:r>
              <w:t>&gt;PDU Session Resources To Be Released List</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PDU session List with Cause</w:t>
            </w:r>
          </w:p>
          <w:p>
            <w:pPr>
              <w:pStyle w:val="55"/>
              <w:keepLines w:val="0"/>
            </w:pPr>
            <w:r>
              <w:t>9.2.1.26</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M-NG-RAN node to S-NG-RAN node Container</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OCTET STRING</w:t>
            </w:r>
          </w:p>
        </w:tc>
        <w:tc>
          <w:tcPr>
            <w:tcW w:w="1728" w:type="dxa"/>
            <w:tcBorders>
              <w:top w:val="single" w:color="auto" w:sz="4" w:space="0"/>
              <w:left w:val="nil"/>
              <w:bottom w:val="single" w:color="auto" w:sz="4" w:space="0"/>
              <w:right w:val="single" w:color="auto" w:sz="4" w:space="0"/>
            </w:tcBorders>
          </w:tcPr>
          <w:p>
            <w:pPr>
              <w:pStyle w:val="55"/>
              <w:keepLines w:val="0"/>
            </w:pPr>
            <w:r>
              <w:t xml:space="preserve">Includes the </w:t>
            </w:r>
            <w:r>
              <w:rPr>
                <w:i/>
                <w:iCs/>
              </w:rPr>
              <w:t>CG-ConfigInfo</w:t>
            </w:r>
            <w:r>
              <w:t xml:space="preserve"> message as defined in subclause 11.2.2. of TS 38.331 [10]</w:t>
            </w:r>
            <w:r>
              <w:rPr>
                <w:rFonts w:hint="eastAsia"/>
              </w:rPr>
              <w:t>.</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Requested Split SRBs</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ENUMERATED (srb1, srb2, srb1&amp;2, ...)</w:t>
            </w:r>
          </w:p>
        </w:tc>
        <w:tc>
          <w:tcPr>
            <w:tcW w:w="1728" w:type="dxa"/>
            <w:tcBorders>
              <w:top w:val="single" w:color="auto" w:sz="4" w:space="0"/>
              <w:left w:val="nil"/>
              <w:bottom w:val="single" w:color="auto" w:sz="4" w:space="0"/>
              <w:right w:val="single" w:color="auto" w:sz="4" w:space="0"/>
            </w:tcBorders>
          </w:tcPr>
          <w:p>
            <w:pPr>
              <w:pStyle w:val="55"/>
              <w:keepLines w:val="0"/>
            </w:pPr>
            <w:r>
              <w:t>Indicates that resources for Split SRBs are requested.</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Requested Split SRBs release</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ENUMERATED (srb1, srb2, srb1&amp;2, ...)</w:t>
            </w:r>
          </w:p>
        </w:tc>
        <w:tc>
          <w:tcPr>
            <w:tcW w:w="1728" w:type="dxa"/>
            <w:tcBorders>
              <w:top w:val="single" w:color="auto" w:sz="4" w:space="0"/>
              <w:left w:val="nil"/>
              <w:bottom w:val="single" w:color="auto" w:sz="4" w:space="0"/>
              <w:right w:val="single" w:color="auto" w:sz="4" w:space="0"/>
            </w:tcBorders>
          </w:tcPr>
          <w:p>
            <w:pPr>
              <w:pStyle w:val="55"/>
              <w:keepLines w:val="0"/>
            </w:pPr>
            <w:r>
              <w:t>Indicates that resources for Split SRBs are requested to be released.</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rPr>
                <w:rFonts w:eastAsia="Batang" w:cs="Arial"/>
              </w:rPr>
              <w:t>Desired Activity Notification Level</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rPr>
                <w:rFonts w:cs="Arial"/>
              </w:rPr>
              <w:t>9.2.3.77</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rPr>
                <w:rFonts w:cs="Arial"/>
              </w:rPr>
              <w:t>YES</w:t>
            </w:r>
          </w:p>
        </w:tc>
        <w:tc>
          <w:tcPr>
            <w:tcW w:w="1080" w:type="dxa"/>
            <w:tcBorders>
              <w:top w:val="single" w:color="auto" w:sz="4" w:space="0"/>
              <w:left w:val="nil"/>
              <w:bottom w:val="single" w:color="auto" w:sz="4" w:space="0"/>
              <w:right w:val="single" w:color="auto" w:sz="4" w:space="0"/>
            </w:tcBorders>
          </w:tcPr>
          <w:p>
            <w:pPr>
              <w:pStyle w:val="54"/>
              <w:keepLines w:val="0"/>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eastAsia="Batang" w:cs="Arial"/>
              </w:rPr>
            </w:pPr>
            <w:r>
              <w:t>Additional DRB IDs</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DRB List</w:t>
            </w:r>
          </w:p>
          <w:p>
            <w:pPr>
              <w:pStyle w:val="55"/>
              <w:keepLines w:val="0"/>
              <w:rPr>
                <w:rFonts w:cs="Arial"/>
              </w:rPr>
            </w:pPr>
            <w:r>
              <w:t>9.2.1.29</w:t>
            </w:r>
          </w:p>
        </w:tc>
        <w:tc>
          <w:tcPr>
            <w:tcW w:w="1728" w:type="dxa"/>
            <w:tcBorders>
              <w:top w:val="single" w:color="auto" w:sz="4" w:space="0"/>
              <w:left w:val="nil"/>
              <w:bottom w:val="single" w:color="auto" w:sz="4" w:space="0"/>
              <w:right w:val="single" w:color="auto" w:sz="4" w:space="0"/>
            </w:tcBorders>
          </w:tcPr>
          <w:p>
            <w:pPr>
              <w:pStyle w:val="55"/>
              <w:keepLines w:val="0"/>
            </w:pPr>
            <w:r>
              <w:t>Indicates additional list of DRB IDs that the S-NG-RAN node may use for SN-terminated bearers.</w:t>
            </w:r>
          </w:p>
        </w:tc>
        <w:tc>
          <w:tcPr>
            <w:tcW w:w="1080" w:type="dxa"/>
            <w:tcBorders>
              <w:top w:val="single" w:color="auto" w:sz="4" w:space="0"/>
              <w:left w:val="nil"/>
              <w:bottom w:val="single" w:color="auto" w:sz="4" w:space="0"/>
              <w:right w:val="single" w:color="auto" w:sz="4" w:space="0"/>
            </w:tcBorders>
          </w:tcPr>
          <w:p>
            <w:pPr>
              <w:pStyle w:val="54"/>
              <w:keepLines w:val="0"/>
              <w:rPr>
                <w:rFonts w:cs="Arial"/>
              </w:rPr>
            </w:pPr>
            <w:r>
              <w:t>YES</w:t>
            </w:r>
          </w:p>
        </w:tc>
        <w:tc>
          <w:tcPr>
            <w:tcW w:w="1080" w:type="dxa"/>
            <w:tcBorders>
              <w:top w:val="single" w:color="auto" w:sz="4" w:space="0"/>
              <w:left w:val="nil"/>
              <w:bottom w:val="single" w:color="auto" w:sz="4" w:space="0"/>
              <w:right w:val="single" w:color="auto" w:sz="4" w:space="0"/>
            </w:tcBorders>
          </w:tcPr>
          <w:p>
            <w:pPr>
              <w:pStyle w:val="54"/>
              <w:keepLines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S-NG-RAN node Maximum Integrity Protected Data Rate Uplink</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Bit Rate</w:t>
            </w:r>
          </w:p>
          <w:p>
            <w:pPr>
              <w:pStyle w:val="55"/>
              <w:keepLines w:val="0"/>
            </w:pPr>
            <w:r>
              <w:t>9.2.3.4</w:t>
            </w:r>
          </w:p>
        </w:tc>
        <w:tc>
          <w:tcPr>
            <w:tcW w:w="1728" w:type="dxa"/>
            <w:tcBorders>
              <w:top w:val="single" w:color="auto" w:sz="4" w:space="0"/>
              <w:left w:val="nil"/>
              <w:bottom w:val="single" w:color="auto" w:sz="4" w:space="0"/>
              <w:right w:val="single" w:color="auto" w:sz="4" w:space="0"/>
            </w:tcBorders>
          </w:tcPr>
          <w:p>
            <w:pPr>
              <w:pStyle w:val="55"/>
              <w:keepLines w:val="0"/>
            </w:pPr>
            <w:r>
              <w:t xml:space="preserve">The S-NG-RAN node Maximum Integrity Protected Data Rate Uplink is a portion of the UE’s Maximum Integrity Protected Data Rate in the Uplink, which is enforced by the S-NG-RAN node for the UE’s SN terminated PDU sessions. If the </w:t>
            </w:r>
            <w:r>
              <w:rPr>
                <w:i/>
                <w:iCs/>
              </w:rPr>
              <w:t>S-NG-RAN node Maximum Integrity Protected Data Rate Downlink</w:t>
            </w:r>
            <w:r>
              <w:t xml:space="preserve"> IE is not present, this IE applies to both UL and DL.</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S-NG-RAN node Maximum Integrity Protected Data Rate Downlink</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Bit Rate</w:t>
            </w:r>
          </w:p>
          <w:p>
            <w:pPr>
              <w:pStyle w:val="55"/>
              <w:keepLines w:val="0"/>
            </w:pPr>
            <w:r>
              <w:t>9.2.3.4</w:t>
            </w:r>
          </w:p>
        </w:tc>
        <w:tc>
          <w:tcPr>
            <w:tcW w:w="1728" w:type="dxa"/>
            <w:tcBorders>
              <w:top w:val="single" w:color="auto" w:sz="4" w:space="0"/>
              <w:left w:val="nil"/>
              <w:bottom w:val="single" w:color="auto" w:sz="4" w:space="0"/>
              <w:right w:val="single" w:color="auto" w:sz="4" w:space="0"/>
            </w:tcBorders>
          </w:tcPr>
          <w:p>
            <w:pPr>
              <w:pStyle w:val="55"/>
              <w:keepLines w:val="0"/>
            </w:pPr>
            <w:r>
              <w:t>The S-NG-RAN node Maximum Integrity Protected Data Rate Downlink is a portion of the UE’s Maximum Integrity Protected Data Rate in the Downlink, which is enforced by the S-NG-RAN node for the UE’s SN terminated PDU sessions.</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Location Information at S-NODE reporting</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ENUMERATED (pscell, ...)</w:t>
            </w:r>
          </w:p>
        </w:tc>
        <w:tc>
          <w:tcPr>
            <w:tcW w:w="1728" w:type="dxa"/>
            <w:tcBorders>
              <w:top w:val="single" w:color="auto" w:sz="4" w:space="0"/>
              <w:left w:val="nil"/>
              <w:bottom w:val="single" w:color="auto" w:sz="4" w:space="0"/>
              <w:right w:val="single" w:color="auto" w:sz="4" w:space="0"/>
            </w:tcBorders>
          </w:tcPr>
          <w:p>
            <w:pPr>
              <w:pStyle w:val="55"/>
              <w:keepLines w:val="0"/>
            </w:pPr>
            <w:r>
              <w:t>Indicates that the user’s Location Information at S-NODE is to be provided.</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MR-DC Resource Coordination Information</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9.2.2.33</w:t>
            </w:r>
          </w:p>
        </w:tc>
        <w:tc>
          <w:tcPr>
            <w:tcW w:w="1728" w:type="dxa"/>
            <w:tcBorders>
              <w:top w:val="single" w:color="auto" w:sz="4" w:space="0"/>
              <w:left w:val="nil"/>
              <w:bottom w:val="single" w:color="auto" w:sz="4" w:space="0"/>
              <w:right w:val="single" w:color="auto" w:sz="4" w:space="0"/>
            </w:tcBorders>
          </w:tcPr>
          <w:p>
            <w:pPr>
              <w:pStyle w:val="55"/>
              <w:keepLines w:val="0"/>
            </w:pPr>
            <w:r>
              <w:t xml:space="preserve">Information used to coordinate resource utilisation between M-NG-RAN node and S-NG-RAN node. </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PCell ID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Global NG-RAN Cell Identity</w:t>
            </w:r>
          </w:p>
          <w:p>
            <w:pPr>
              <w:pStyle w:val="55"/>
              <w:keepLines w:val="0"/>
            </w:pPr>
            <w:r>
              <w:t>9.2.2.27</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rPr>
                <w:rFonts w:hint="eastAsia"/>
              </w:rPr>
              <w:t>NE-DC TDM Pattern</w:t>
            </w:r>
          </w:p>
        </w:tc>
        <w:tc>
          <w:tcPr>
            <w:tcW w:w="1080" w:type="dxa"/>
            <w:tcBorders>
              <w:top w:val="single" w:color="auto" w:sz="4" w:space="0"/>
              <w:left w:val="nil"/>
              <w:bottom w:val="single" w:color="auto" w:sz="4" w:space="0"/>
              <w:right w:val="single" w:color="auto" w:sz="4" w:space="0"/>
            </w:tcBorders>
          </w:tcPr>
          <w:p>
            <w:pPr>
              <w:pStyle w:val="55"/>
              <w:keepLines w:val="0"/>
            </w:pPr>
            <w:r>
              <w:rPr>
                <w:rFonts w:hint="eastAsia"/>
              </w:rP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rPr>
                <w:rFonts w:hint="eastAsia"/>
              </w:rPr>
              <w:t>9.2.2.38</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Requested Fast MCG recovery via SRB3</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ENUMERATED (true, ...)</w:t>
            </w:r>
          </w:p>
        </w:tc>
        <w:tc>
          <w:tcPr>
            <w:tcW w:w="1728" w:type="dxa"/>
            <w:tcBorders>
              <w:top w:val="single" w:color="auto" w:sz="4" w:space="0"/>
              <w:left w:val="nil"/>
              <w:bottom w:val="single" w:color="auto" w:sz="4" w:space="0"/>
              <w:right w:val="single" w:color="auto" w:sz="4" w:space="0"/>
            </w:tcBorders>
          </w:tcPr>
          <w:p>
            <w:pPr>
              <w:pStyle w:val="55"/>
              <w:keepLines w:val="0"/>
            </w:pPr>
            <w:r>
              <w:t>Indicates that the resources for fast MCG recovery via SRB3 are requested.</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Requested Fast MCG recovery via SRB3 Release</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ENUMERATED (true, ...)</w:t>
            </w:r>
          </w:p>
        </w:tc>
        <w:tc>
          <w:tcPr>
            <w:tcW w:w="1728" w:type="dxa"/>
            <w:tcBorders>
              <w:top w:val="single" w:color="auto" w:sz="4" w:space="0"/>
              <w:left w:val="nil"/>
              <w:bottom w:val="single" w:color="auto" w:sz="4" w:space="0"/>
              <w:right w:val="single" w:color="auto" w:sz="4" w:space="0"/>
            </w:tcBorders>
          </w:tcPr>
          <w:p>
            <w:pPr>
              <w:pStyle w:val="55"/>
              <w:keepLines w:val="0"/>
            </w:pPr>
            <w:r>
              <w:t>Indicates that resources for fast MCG recovery via SRB3 are requested to be released.</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SN triggered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ENUMERATED (TRUE ...)</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Target Node ID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Global NG-RAN Node ID</w:t>
            </w:r>
          </w:p>
          <w:p>
            <w:pPr>
              <w:pStyle w:val="55"/>
              <w:keepLines w:val="0"/>
            </w:pPr>
            <w:r>
              <w:t>9.2.2.3</w:t>
            </w:r>
          </w:p>
        </w:tc>
        <w:tc>
          <w:tcPr>
            <w:tcW w:w="1728" w:type="dxa"/>
            <w:tcBorders>
              <w:top w:val="single" w:color="auto" w:sz="4" w:space="0"/>
              <w:left w:val="nil"/>
              <w:bottom w:val="single" w:color="auto" w:sz="4" w:space="0"/>
              <w:right w:val="single" w:color="auto" w:sz="4" w:space="0"/>
            </w:tcBorders>
          </w:tcPr>
          <w:p>
            <w:pPr>
              <w:pStyle w:val="55"/>
              <w:keepLines w:val="0"/>
            </w:pPr>
            <w:r>
              <w:t>Indicates the target node ID of the handover procedure decided by the M-NG-RAN node.</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PSCell History Information Retrieve</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ENUMERATED (query, ...)</w:t>
            </w:r>
          </w:p>
        </w:tc>
        <w:tc>
          <w:tcPr>
            <w:tcW w:w="1728" w:type="dxa"/>
            <w:tcBorders>
              <w:top w:val="single" w:color="auto" w:sz="4" w:space="0"/>
              <w:left w:val="nil"/>
              <w:bottom w:val="single" w:color="auto" w:sz="4" w:space="0"/>
              <w:right w:val="single" w:color="auto" w:sz="4" w:space="0"/>
            </w:tcBorders>
          </w:tcPr>
          <w:p>
            <w:pPr>
              <w:pStyle w:val="55"/>
              <w:keepLines w:val="0"/>
            </w:pPr>
            <w:r>
              <w:t>Indicates that the SN UE history information is requested.</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UE History Information from the UE</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9.2.3.110</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rPr>
                <w:b/>
                <w:bCs/>
              </w:rPr>
              <w:t>CHO Information SN Modification</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pPr>
            <w:r>
              <w:rPr>
                <w:rFonts w:eastAsia="Batang"/>
              </w:rPr>
              <w:t>&gt;Conditional Reconfiguration</w:t>
            </w:r>
          </w:p>
        </w:tc>
        <w:tc>
          <w:tcPr>
            <w:tcW w:w="1080" w:type="dxa"/>
            <w:tcBorders>
              <w:top w:val="single" w:color="auto" w:sz="4" w:space="0"/>
              <w:left w:val="nil"/>
              <w:bottom w:val="single" w:color="auto" w:sz="4" w:space="0"/>
              <w:right w:val="single" w:color="auto" w:sz="4" w:space="0"/>
            </w:tcBorders>
          </w:tcPr>
          <w:p>
            <w:pPr>
              <w:pStyle w:val="55"/>
              <w:keepLines w:val="0"/>
            </w:pPr>
            <w:r>
              <w:rPr>
                <w:rFonts w:eastAsia="Batang" w:cs="Arial"/>
              </w:rPr>
              <w:t>M</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rPr>
                <w:rFonts w:cs="Arial"/>
              </w:rPr>
              <w:t>ENUMERATED (intra-MN-CHO, ...)</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pPr>
            <w:r>
              <w:rPr>
                <w:rFonts w:eastAsia="Batang"/>
              </w:rPr>
              <w:t>&gt;Estimated Arrival Probability</w:t>
            </w:r>
          </w:p>
        </w:tc>
        <w:tc>
          <w:tcPr>
            <w:tcW w:w="1080" w:type="dxa"/>
            <w:tcBorders>
              <w:top w:val="single" w:color="auto" w:sz="4" w:space="0"/>
              <w:left w:val="nil"/>
              <w:bottom w:val="single" w:color="auto" w:sz="4" w:space="0"/>
              <w:right w:val="single" w:color="auto" w:sz="4" w:space="0"/>
            </w:tcBorders>
          </w:tcPr>
          <w:p>
            <w:pPr>
              <w:pStyle w:val="55"/>
              <w:keepLines w:val="0"/>
            </w:pPr>
            <w:r>
              <w:rPr>
                <w:rFonts w:eastAsia="Batang" w:cs="Arial"/>
              </w:rP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rPr>
                <w:rFonts w:cs="Arial"/>
              </w:rPr>
              <w:t>INTEGER (1..100)</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eastAsia="Batang"/>
              </w:rPr>
            </w:pPr>
            <w:r>
              <w:t>SCG Activation Request</w:t>
            </w:r>
          </w:p>
        </w:tc>
        <w:tc>
          <w:tcPr>
            <w:tcW w:w="1080" w:type="dxa"/>
            <w:tcBorders>
              <w:top w:val="single" w:color="auto" w:sz="4" w:space="0"/>
              <w:left w:val="nil"/>
              <w:bottom w:val="single" w:color="auto" w:sz="4" w:space="0"/>
              <w:right w:val="single" w:color="auto" w:sz="4" w:space="0"/>
            </w:tcBorders>
          </w:tcPr>
          <w:p>
            <w:pPr>
              <w:pStyle w:val="55"/>
              <w:keepLines w:val="0"/>
              <w:rPr>
                <w:rFonts w:eastAsia="Batang" w:cs="Arial"/>
              </w:rPr>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rPr>
                <w:rFonts w:cs="Arial"/>
              </w:rPr>
            </w:pPr>
            <w:r>
              <w:t>9.2.3.154</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rPr>
            </w:pPr>
            <w:r>
              <w:rPr>
                <w:b/>
                <w:bCs/>
              </w:rPr>
              <w:t>Conditional PSCell Addition Information Modification Request</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r>
              <w:t>This IE may be sent to the target SN.</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pPr>
            <w:r>
              <w:t>&gt;Maximum Number of PSCells To Prepare</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INTEGER (1..8, ...)</w:t>
            </w:r>
          </w:p>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r>
              <w:t>Indicates the maximum number of PSCells that the target SN may prepare.</w:t>
            </w: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pPr>
            <w:r>
              <w:t>&gt;Estimated Arrival Probability</w:t>
            </w:r>
          </w:p>
        </w:tc>
        <w:tc>
          <w:tcPr>
            <w:tcW w:w="1080" w:type="dxa"/>
            <w:tcBorders>
              <w:top w:val="single" w:color="auto" w:sz="4" w:space="0"/>
              <w:left w:val="nil"/>
              <w:bottom w:val="single" w:color="auto" w:sz="4" w:space="0"/>
              <w:right w:val="single" w:color="auto" w:sz="4" w:space="0"/>
            </w:tcBorders>
          </w:tcPr>
          <w:p>
            <w:pPr>
              <w:pStyle w:val="55"/>
              <w:keepLines w:val="0"/>
            </w:pPr>
            <w:r>
              <w:rPr>
                <w:rFonts w:eastAsia="Batang" w:cs="Arial"/>
              </w:rP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INTEGER (1..100)</w:t>
            </w:r>
          </w:p>
        </w:tc>
        <w:tc>
          <w:tcPr>
            <w:tcW w:w="1728" w:type="dxa"/>
            <w:tcBorders>
              <w:top w:val="single" w:color="auto" w:sz="4" w:space="0"/>
              <w:left w:val="nil"/>
              <w:bottom w:val="single" w:color="auto" w:sz="4" w:space="0"/>
              <w:right w:val="single" w:color="auto" w:sz="4" w:space="0"/>
            </w:tcBorders>
          </w:tcPr>
          <w:p>
            <w:pPr>
              <w:pStyle w:val="55"/>
              <w:keepLines w:val="0"/>
            </w:pPr>
            <w:r>
              <w:t>Indicates the arrival probability for the UE towards the candidate target SN.</w:t>
            </w:r>
          </w:p>
        </w:tc>
        <w:tc>
          <w:tcPr>
            <w:tcW w:w="1080" w:type="dxa"/>
            <w:tcBorders>
              <w:top w:val="single" w:color="auto" w:sz="4" w:space="0"/>
              <w:left w:val="nil"/>
              <w:bottom w:val="single" w:color="auto" w:sz="4" w:space="0"/>
              <w:right w:val="single" w:color="auto" w:sz="4" w:space="0"/>
            </w:tcBorders>
          </w:tcPr>
          <w:p>
            <w:pPr>
              <w:pStyle w:val="54"/>
              <w:keepLines w:val="0"/>
            </w:pP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rPr>
            </w:pPr>
            <w:r>
              <w:rPr>
                <w:b/>
                <w:bCs/>
              </w:rPr>
              <w:t>Conditional PSCell Change Information Update</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r>
              <w:t>This IE may be sent to the source SN.</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rPr>
            </w:pPr>
            <w:r>
              <w:rPr>
                <w:b/>
                <w:bCs/>
              </w:rPr>
              <w:t xml:space="preserve">&gt;Multiple </w:t>
            </w:r>
            <w:r>
              <w:rPr>
                <w:rFonts w:cs="Arial"/>
                <w:b/>
                <w:bCs/>
              </w:rPr>
              <w:t>Target S-NG-RAN Node List</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rPr>
                <w:i/>
                <w:iCs/>
              </w:rPr>
            </w:pPr>
            <w:r>
              <w:rPr>
                <w:rFonts w:cs="Arial"/>
                <w:i/>
                <w:iCs/>
              </w:rPr>
              <w:t>1</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b/>
                <w:bCs/>
              </w:rPr>
            </w:pPr>
            <w:r>
              <w:rPr>
                <w:b/>
                <w:bCs/>
              </w:rPr>
              <w:t xml:space="preserve">&gt;&gt;Multiple </w:t>
            </w:r>
            <w:r>
              <w:rPr>
                <w:rFonts w:cs="Arial"/>
                <w:b/>
                <w:bCs/>
              </w:rPr>
              <w:t>Target S-NG-RAN Node Item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rPr>
                <w:i/>
                <w:iCs/>
              </w:rPr>
            </w:pPr>
            <w:r>
              <w:rPr>
                <w:i/>
                <w:iCs/>
              </w:rPr>
              <w:t>1 .. &lt;maxnoofTargetSNs&gt;</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b/>
                <w:bCs/>
              </w:rPr>
            </w:pPr>
            <w:r>
              <w:rPr>
                <w:rFonts w:eastAsia="等线" w:cs="Arial"/>
              </w:rPr>
              <w:t>&gt;&gt;&gt;Target S-NG-RAN node ID</w:t>
            </w:r>
          </w:p>
        </w:tc>
        <w:tc>
          <w:tcPr>
            <w:tcW w:w="1080" w:type="dxa"/>
            <w:tcBorders>
              <w:top w:val="single" w:color="auto" w:sz="4" w:space="0"/>
              <w:left w:val="nil"/>
              <w:bottom w:val="single" w:color="auto" w:sz="4" w:space="0"/>
              <w:right w:val="single" w:color="auto" w:sz="4" w:space="0"/>
            </w:tcBorders>
          </w:tcPr>
          <w:p>
            <w:pPr>
              <w:pStyle w:val="55"/>
              <w:keepLines w:val="0"/>
            </w:pPr>
            <w:r>
              <w:rPr>
                <w:rFonts w:cs="Arial"/>
              </w:rPr>
              <w:t>M</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rPr>
                <w:rFonts w:cs="Arial"/>
              </w:rPr>
            </w:pPr>
            <w:r>
              <w:rPr>
                <w:rFonts w:cs="Arial"/>
              </w:rPr>
              <w:t>Global NG-RAN Node ID</w:t>
            </w:r>
          </w:p>
          <w:p>
            <w:pPr>
              <w:pStyle w:val="55"/>
              <w:keepLines w:val="0"/>
            </w:pPr>
            <w:r>
              <w:rPr>
                <w:rFonts w:cs="Arial"/>
              </w:rPr>
              <w:t>9.2.2.3</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b/>
                <w:bCs/>
              </w:rPr>
            </w:pPr>
            <w:r>
              <w:rPr>
                <w:b/>
                <w:bCs/>
              </w:rPr>
              <w:t>&gt;</w:t>
            </w:r>
            <w:r>
              <w:rPr>
                <w:rFonts w:eastAsia="等线" w:cs="Arial"/>
                <w:b/>
                <w:bCs/>
              </w:rPr>
              <w:t>&gt;&gt;</w:t>
            </w:r>
            <w:r>
              <w:rPr>
                <w:b/>
                <w:bCs/>
              </w:rPr>
              <w:t>Candidate PSCell List</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rPr>
                <w:i/>
                <w:iCs/>
              </w:rPr>
            </w:pPr>
            <w:r>
              <w:rPr>
                <w:i/>
                <w:iCs/>
              </w:rPr>
              <w:t>1</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454"/>
              <w:rPr>
                <w:b/>
                <w:bCs/>
              </w:rPr>
            </w:pPr>
            <w:r>
              <w:rPr>
                <w:b/>
                <w:bCs/>
              </w:rPr>
              <w:t>&gt;&gt;</w:t>
            </w:r>
            <w:r>
              <w:rPr>
                <w:rFonts w:eastAsia="等线" w:cs="Arial"/>
                <w:b/>
                <w:bCs/>
              </w:rPr>
              <w:t>&gt;&gt;</w:t>
            </w:r>
            <w:r>
              <w:rPr>
                <w:b/>
                <w:bCs/>
              </w:rPr>
              <w:t>Candidate PSCell Item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rPr>
                <w:i/>
                <w:iCs/>
              </w:rPr>
            </w:pPr>
            <w:r>
              <w:rPr>
                <w:i/>
                <w:iCs/>
              </w:rPr>
              <w:t>1 .. &lt;maxnoofPSCellCandidate&gt;</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567"/>
            </w:pPr>
            <w:r>
              <w:t>&gt;&gt;&gt;</w:t>
            </w:r>
            <w:r>
              <w:rPr>
                <w:rFonts w:eastAsia="等线" w:cs="Arial"/>
              </w:rPr>
              <w:t>&gt;&gt;</w:t>
            </w:r>
            <w:r>
              <w:t>PSCell ID</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NR CGI 9.2.2.7</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rPr>
                <w:rFonts w:eastAsia="等线"/>
              </w:rPr>
              <w:t>S-NG-RAN node UE Slice Maximum Bit Rate</w:t>
            </w:r>
          </w:p>
        </w:tc>
        <w:tc>
          <w:tcPr>
            <w:tcW w:w="1080" w:type="dxa"/>
            <w:tcBorders>
              <w:top w:val="single" w:color="auto" w:sz="4" w:space="0"/>
              <w:left w:val="nil"/>
              <w:bottom w:val="single" w:color="auto" w:sz="4" w:space="0"/>
              <w:right w:val="single" w:color="auto" w:sz="4" w:space="0"/>
            </w:tcBorders>
          </w:tcPr>
          <w:p>
            <w:pPr>
              <w:pStyle w:val="55"/>
              <w:keepLines w:val="0"/>
            </w:pPr>
            <w:r>
              <w:rPr>
                <w:rFonts w:eastAsia="等线"/>
              </w:rP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rPr>
                <w:rFonts w:eastAsia="等线"/>
              </w:rPr>
            </w:pPr>
            <w:r>
              <w:rPr>
                <w:rFonts w:eastAsia="等线"/>
              </w:rPr>
              <w:t>UE Slice Maximum Bit Rate List</w:t>
            </w:r>
          </w:p>
          <w:p>
            <w:pPr>
              <w:pStyle w:val="55"/>
              <w:keepLines w:val="0"/>
            </w:pPr>
            <w:r>
              <w:rPr>
                <w:rFonts w:eastAsia="等线"/>
              </w:rPr>
              <w:t>9.2.3.167</w:t>
            </w:r>
          </w:p>
        </w:tc>
        <w:tc>
          <w:tcPr>
            <w:tcW w:w="1728" w:type="dxa"/>
            <w:tcBorders>
              <w:top w:val="single" w:color="auto" w:sz="4" w:space="0"/>
              <w:left w:val="nil"/>
              <w:bottom w:val="single" w:color="auto" w:sz="4" w:space="0"/>
              <w:right w:val="single" w:color="auto" w:sz="4" w:space="0"/>
            </w:tcBorders>
          </w:tcPr>
          <w:p>
            <w:pPr>
              <w:pStyle w:val="55"/>
              <w:keepLines w:val="0"/>
            </w:pPr>
            <w:r>
              <w:rPr>
                <w:rFonts w:eastAsia="等线"/>
              </w:rPr>
              <w:t>This IE indicates the S-NG-RAN node portion of the UE Slice Aggregate Maximum Bit Rate as specified in TS 23.501 [7]</w:t>
            </w:r>
          </w:p>
        </w:tc>
        <w:tc>
          <w:tcPr>
            <w:tcW w:w="1080" w:type="dxa"/>
            <w:tcBorders>
              <w:top w:val="single" w:color="auto" w:sz="4" w:space="0"/>
              <w:left w:val="nil"/>
              <w:bottom w:val="single" w:color="auto" w:sz="4" w:space="0"/>
              <w:right w:val="single" w:color="auto" w:sz="4" w:space="0"/>
            </w:tcBorders>
          </w:tcPr>
          <w:p>
            <w:pPr>
              <w:pStyle w:val="54"/>
              <w:keepLines w:val="0"/>
            </w:pPr>
            <w:r>
              <w:rPr>
                <w:rFonts w:eastAsia="等线"/>
              </w:rPr>
              <w:t>YES</w:t>
            </w:r>
          </w:p>
        </w:tc>
        <w:tc>
          <w:tcPr>
            <w:tcW w:w="1080" w:type="dxa"/>
            <w:tcBorders>
              <w:top w:val="single" w:color="auto" w:sz="4" w:space="0"/>
              <w:left w:val="nil"/>
              <w:bottom w:val="single" w:color="auto" w:sz="4" w:space="0"/>
              <w:right w:val="single" w:color="auto" w:sz="4" w:space="0"/>
            </w:tcBorders>
          </w:tcPr>
          <w:p>
            <w:pPr>
              <w:pStyle w:val="54"/>
              <w:keepLines w:val="0"/>
            </w:pPr>
            <w:r>
              <w:rPr>
                <w:rFonts w:eastAsia="等线"/>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eastAsia="等线"/>
              </w:rPr>
            </w:pPr>
            <w:r>
              <w:t>Management Based MDT PLMN Modification List</w:t>
            </w:r>
          </w:p>
        </w:tc>
        <w:tc>
          <w:tcPr>
            <w:tcW w:w="1080" w:type="dxa"/>
            <w:tcBorders>
              <w:top w:val="single" w:color="auto" w:sz="4" w:space="0"/>
              <w:left w:val="nil"/>
              <w:bottom w:val="single" w:color="auto" w:sz="4" w:space="0"/>
              <w:right w:val="single" w:color="auto" w:sz="4" w:space="0"/>
            </w:tcBorders>
          </w:tcPr>
          <w:p>
            <w:pPr>
              <w:pStyle w:val="55"/>
              <w:keepLines w:val="0"/>
              <w:rPr>
                <w:rFonts w:eastAsia="等线"/>
              </w:rPr>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pPr>
            <w:r>
              <w:t xml:space="preserve">MDT PLMN </w:t>
            </w:r>
            <w:r>
              <w:rPr>
                <w:rFonts w:hint="eastAsia"/>
              </w:rPr>
              <w:t xml:space="preserve">Modification </w:t>
            </w:r>
            <w:r>
              <w:t>List</w:t>
            </w:r>
          </w:p>
          <w:p>
            <w:pPr>
              <w:pStyle w:val="55"/>
              <w:keepLines w:val="0"/>
              <w:rPr>
                <w:rFonts w:eastAsia="等线"/>
              </w:rPr>
            </w:pPr>
            <w:r>
              <w:t>9.2.3.169</w:t>
            </w:r>
          </w:p>
        </w:tc>
        <w:tc>
          <w:tcPr>
            <w:tcW w:w="1728" w:type="dxa"/>
            <w:tcBorders>
              <w:top w:val="single" w:color="auto" w:sz="4" w:space="0"/>
              <w:left w:val="nil"/>
              <w:bottom w:val="single" w:color="auto" w:sz="4" w:space="0"/>
              <w:right w:val="single" w:color="auto" w:sz="4" w:space="0"/>
            </w:tcBorders>
          </w:tcPr>
          <w:p>
            <w:pPr>
              <w:pStyle w:val="55"/>
              <w:keepLines w:val="0"/>
              <w:rPr>
                <w:rFonts w:eastAsia="等线"/>
              </w:rPr>
            </w:pPr>
          </w:p>
        </w:tc>
        <w:tc>
          <w:tcPr>
            <w:tcW w:w="1080" w:type="dxa"/>
            <w:tcBorders>
              <w:top w:val="single" w:color="auto" w:sz="4" w:space="0"/>
              <w:left w:val="nil"/>
              <w:bottom w:val="single" w:color="auto" w:sz="4" w:space="0"/>
              <w:right w:val="single" w:color="auto" w:sz="4" w:space="0"/>
            </w:tcBorders>
          </w:tcPr>
          <w:p>
            <w:pPr>
              <w:pStyle w:val="54"/>
              <w:keepLines w:val="0"/>
              <w:rPr>
                <w:rFonts w:eastAsia="等线"/>
              </w:rPr>
            </w:pPr>
            <w:r>
              <w:t>YES</w:t>
            </w:r>
          </w:p>
        </w:tc>
        <w:tc>
          <w:tcPr>
            <w:tcW w:w="1080" w:type="dxa"/>
            <w:tcBorders>
              <w:top w:val="single" w:color="auto" w:sz="4" w:space="0"/>
              <w:left w:val="nil"/>
              <w:bottom w:val="single" w:color="auto" w:sz="4" w:space="0"/>
              <w:right w:val="single" w:color="auto" w:sz="4" w:space="0"/>
            </w:tcBorders>
          </w:tcPr>
          <w:p>
            <w:pPr>
              <w:pStyle w:val="54"/>
              <w:keepLines w:val="0"/>
              <w:rPr>
                <w:rFonts w:eastAsia="等线"/>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9" w:author="ZTE2" w:date="2023-08-23T06:32: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180" w:author="ZTE2" w:date="2023-08-23T06:32:00Z"/>
              </w:rPr>
            </w:pPr>
            <w:ins w:id="181" w:author="ZTE2" w:date="2023-08-23T06:32:00Z">
              <w:r>
                <w:rPr/>
                <w:t>QMC Initial Coordination Request</w:t>
              </w:r>
            </w:ins>
          </w:p>
        </w:tc>
        <w:tc>
          <w:tcPr>
            <w:tcW w:w="1080" w:type="dxa"/>
            <w:tcBorders>
              <w:top w:val="single" w:color="auto" w:sz="4" w:space="0"/>
              <w:left w:val="nil"/>
              <w:bottom w:val="single" w:color="auto" w:sz="4" w:space="0"/>
              <w:right w:val="single" w:color="auto" w:sz="4" w:space="0"/>
            </w:tcBorders>
          </w:tcPr>
          <w:p>
            <w:pPr>
              <w:pStyle w:val="55"/>
              <w:keepLines w:val="0"/>
              <w:rPr>
                <w:ins w:id="182" w:author="ZTE2" w:date="2023-08-23T06:32:00Z"/>
              </w:rPr>
            </w:pPr>
            <w:ins w:id="183" w:author="ZTE2" w:date="2023-08-23T06:32:00Z">
              <w:r>
                <w:rPr>
                  <w:rFonts w:hint="eastAsia"/>
                </w:rPr>
                <w:t>O</w:t>
              </w:r>
            </w:ins>
          </w:p>
        </w:tc>
        <w:tc>
          <w:tcPr>
            <w:tcW w:w="1080" w:type="dxa"/>
            <w:tcBorders>
              <w:top w:val="single" w:color="auto" w:sz="4" w:space="0"/>
              <w:left w:val="nil"/>
              <w:bottom w:val="single" w:color="auto" w:sz="4" w:space="0"/>
              <w:right w:val="single" w:color="auto" w:sz="4" w:space="0"/>
            </w:tcBorders>
          </w:tcPr>
          <w:p>
            <w:pPr>
              <w:pStyle w:val="55"/>
              <w:keepLines w:val="0"/>
              <w:rPr>
                <w:ins w:id="184" w:author="ZTE2" w:date="2023-08-23T06:32:00Z"/>
                <w:i/>
                <w:iCs/>
              </w:rPr>
            </w:pPr>
          </w:p>
        </w:tc>
        <w:tc>
          <w:tcPr>
            <w:tcW w:w="1512" w:type="dxa"/>
            <w:tcBorders>
              <w:top w:val="single" w:color="auto" w:sz="4" w:space="0"/>
              <w:left w:val="nil"/>
              <w:bottom w:val="single" w:color="auto" w:sz="4" w:space="0"/>
              <w:right w:val="single" w:color="auto" w:sz="4" w:space="0"/>
            </w:tcBorders>
          </w:tcPr>
          <w:p>
            <w:pPr>
              <w:pStyle w:val="55"/>
              <w:rPr>
                <w:ins w:id="185" w:author="ZTE2" w:date="2023-08-23T06:32:00Z"/>
              </w:rPr>
            </w:pPr>
            <w:ins w:id="186" w:author="ZTE2" w:date="2023-08-23T06:32:00Z">
              <w:r>
                <w:rPr>
                  <w:rFonts w:hint="eastAsia"/>
                </w:rPr>
                <w:t>9</w:t>
              </w:r>
            </w:ins>
            <w:ins w:id="187" w:author="ZTE2" w:date="2023-08-23T06:32:00Z">
              <w:r>
                <w:rPr/>
                <w:t>.2.3.x1</w:t>
              </w:r>
            </w:ins>
          </w:p>
        </w:tc>
        <w:tc>
          <w:tcPr>
            <w:tcW w:w="1728" w:type="dxa"/>
            <w:tcBorders>
              <w:top w:val="single" w:color="auto" w:sz="4" w:space="0"/>
              <w:left w:val="nil"/>
              <w:bottom w:val="single" w:color="auto" w:sz="4" w:space="0"/>
              <w:right w:val="single" w:color="auto" w:sz="4" w:space="0"/>
            </w:tcBorders>
          </w:tcPr>
          <w:p>
            <w:pPr>
              <w:pStyle w:val="55"/>
              <w:keepLines w:val="0"/>
              <w:rPr>
                <w:ins w:id="188" w:author="ZTE2" w:date="2023-08-23T06:32:00Z"/>
                <w:rFonts w:eastAsia="等线"/>
              </w:rPr>
            </w:pPr>
          </w:p>
        </w:tc>
        <w:tc>
          <w:tcPr>
            <w:tcW w:w="1080" w:type="dxa"/>
            <w:tcBorders>
              <w:top w:val="single" w:color="auto" w:sz="4" w:space="0"/>
              <w:left w:val="nil"/>
              <w:bottom w:val="single" w:color="auto" w:sz="4" w:space="0"/>
              <w:right w:val="single" w:color="auto" w:sz="4" w:space="0"/>
            </w:tcBorders>
          </w:tcPr>
          <w:p>
            <w:pPr>
              <w:pStyle w:val="54"/>
              <w:keepLines w:val="0"/>
              <w:rPr>
                <w:ins w:id="189" w:author="ZTE2" w:date="2023-08-23T06:32:00Z"/>
              </w:rPr>
            </w:pPr>
            <w:ins w:id="190" w:author="ZTE2" w:date="2023-08-23T06:32:00Z">
              <w:r>
                <w:rPr>
                  <w:rFonts w:hint="eastAsia"/>
                </w:rPr>
                <w:t>Y</w:t>
              </w:r>
            </w:ins>
            <w:ins w:id="191" w:author="ZTE2" w:date="2023-08-23T06:32:00Z">
              <w:r>
                <w:rPr/>
                <w:t>ES</w:t>
              </w:r>
            </w:ins>
          </w:p>
        </w:tc>
        <w:tc>
          <w:tcPr>
            <w:tcW w:w="1080" w:type="dxa"/>
            <w:tcBorders>
              <w:top w:val="single" w:color="auto" w:sz="4" w:space="0"/>
              <w:left w:val="nil"/>
              <w:bottom w:val="single" w:color="auto" w:sz="4" w:space="0"/>
              <w:right w:val="single" w:color="auto" w:sz="4" w:space="0"/>
            </w:tcBorders>
          </w:tcPr>
          <w:p>
            <w:pPr>
              <w:pStyle w:val="54"/>
              <w:keepLines w:val="0"/>
              <w:rPr>
                <w:ins w:id="192" w:author="ZTE2" w:date="2023-08-23T06:32:00Z"/>
              </w:rPr>
            </w:pPr>
            <w:ins w:id="193" w:author="ZTE2" w:date="2023-08-23T06:32:00Z">
              <w:r>
                <w:rPr>
                  <w:rFonts w:hint="eastAsia"/>
                </w:rPr>
                <w:t>i</w:t>
              </w:r>
            </w:ins>
            <w:ins w:id="194" w:author="ZTE2" w:date="2023-08-23T06:32:00Z">
              <w:r>
                <w:rPr/>
                <w:t>gnore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5" w:author="ZTE" w:date="2023-08-04T11:52: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196" w:author="ZTE" w:date="2023-08-04T11:52:00Z"/>
              </w:rPr>
            </w:pPr>
            <w:ins w:id="197" w:author="ZTE" w:date="2023-08-04T11:52:00Z">
              <w:r>
                <w:rPr/>
                <w:t xml:space="preserve">QMC </w:t>
              </w:r>
            </w:ins>
            <w:ins w:id="198" w:author="ZTE" w:date="2023-08-07T23:25:00Z">
              <w:r>
                <w:rPr/>
                <w:t>M</w:t>
              </w:r>
            </w:ins>
            <w:ins w:id="199" w:author="ZTE" w:date="2023-08-04T11:52:00Z">
              <w:r>
                <w:rPr/>
                <w:t xml:space="preserve">odification </w:t>
              </w:r>
            </w:ins>
            <w:ins w:id="200" w:author="ZTE" w:date="2023-08-07T23:25:00Z">
              <w:r>
                <w:rPr/>
                <w:t>R</w:t>
              </w:r>
            </w:ins>
            <w:ins w:id="201" w:author="ZTE" w:date="2023-08-04T11:52:00Z">
              <w:r>
                <w:rPr/>
                <w:t>equest</w:t>
              </w:r>
            </w:ins>
          </w:p>
        </w:tc>
        <w:tc>
          <w:tcPr>
            <w:tcW w:w="1080" w:type="dxa"/>
            <w:tcBorders>
              <w:top w:val="single" w:color="auto" w:sz="4" w:space="0"/>
              <w:left w:val="nil"/>
              <w:bottom w:val="single" w:color="auto" w:sz="4" w:space="0"/>
              <w:right w:val="single" w:color="auto" w:sz="4" w:space="0"/>
            </w:tcBorders>
          </w:tcPr>
          <w:p>
            <w:pPr>
              <w:pStyle w:val="55"/>
              <w:keepLines w:val="0"/>
              <w:rPr>
                <w:ins w:id="202" w:author="ZTE" w:date="2023-08-04T11:52:00Z"/>
              </w:rPr>
            </w:pPr>
            <w:ins w:id="203" w:author="ZTE" w:date="2023-08-07T23:25:00Z">
              <w:r>
                <w:rPr>
                  <w:rFonts w:hint="eastAsia"/>
                </w:rPr>
                <w:t>O</w:t>
              </w:r>
            </w:ins>
          </w:p>
        </w:tc>
        <w:tc>
          <w:tcPr>
            <w:tcW w:w="1080" w:type="dxa"/>
            <w:tcBorders>
              <w:top w:val="single" w:color="auto" w:sz="4" w:space="0"/>
              <w:left w:val="nil"/>
              <w:bottom w:val="single" w:color="auto" w:sz="4" w:space="0"/>
              <w:right w:val="single" w:color="auto" w:sz="4" w:space="0"/>
            </w:tcBorders>
          </w:tcPr>
          <w:p>
            <w:pPr>
              <w:pStyle w:val="55"/>
              <w:keepLines w:val="0"/>
              <w:rPr>
                <w:ins w:id="204" w:author="ZTE" w:date="2023-08-04T11:52:00Z"/>
                <w:i/>
                <w:iCs/>
              </w:rPr>
            </w:pPr>
          </w:p>
        </w:tc>
        <w:tc>
          <w:tcPr>
            <w:tcW w:w="1512" w:type="dxa"/>
            <w:tcBorders>
              <w:top w:val="single" w:color="auto" w:sz="4" w:space="0"/>
              <w:left w:val="nil"/>
              <w:bottom w:val="single" w:color="auto" w:sz="4" w:space="0"/>
              <w:right w:val="single" w:color="auto" w:sz="4" w:space="0"/>
            </w:tcBorders>
          </w:tcPr>
          <w:p>
            <w:pPr>
              <w:pStyle w:val="55"/>
              <w:rPr>
                <w:ins w:id="205" w:author="ZTE" w:date="2023-08-04T11:52:00Z"/>
              </w:rPr>
            </w:pPr>
            <w:ins w:id="206" w:author="ZTE" w:date="2023-08-07T23:25:00Z">
              <w:r>
                <w:rPr>
                  <w:rFonts w:hint="eastAsia"/>
                </w:rPr>
                <w:t>9</w:t>
              </w:r>
            </w:ins>
            <w:ins w:id="207" w:author="ZTE" w:date="2023-08-07T23:25:00Z">
              <w:r>
                <w:rPr/>
                <w:t>.2.</w:t>
              </w:r>
            </w:ins>
            <w:ins w:id="208" w:author="ZTE" w:date="2023-08-07T23:26:00Z">
              <w:r>
                <w:rPr/>
                <w:t>3.x3</w:t>
              </w:r>
            </w:ins>
          </w:p>
        </w:tc>
        <w:tc>
          <w:tcPr>
            <w:tcW w:w="1728" w:type="dxa"/>
            <w:tcBorders>
              <w:top w:val="single" w:color="auto" w:sz="4" w:space="0"/>
              <w:left w:val="nil"/>
              <w:bottom w:val="single" w:color="auto" w:sz="4" w:space="0"/>
              <w:right w:val="single" w:color="auto" w:sz="4" w:space="0"/>
            </w:tcBorders>
          </w:tcPr>
          <w:p>
            <w:pPr>
              <w:pStyle w:val="55"/>
              <w:keepLines w:val="0"/>
              <w:rPr>
                <w:ins w:id="209" w:author="ZTE" w:date="2023-08-04T11:52:00Z"/>
                <w:rFonts w:eastAsia="等线"/>
              </w:rPr>
            </w:pPr>
          </w:p>
        </w:tc>
        <w:tc>
          <w:tcPr>
            <w:tcW w:w="1080" w:type="dxa"/>
            <w:tcBorders>
              <w:top w:val="single" w:color="auto" w:sz="4" w:space="0"/>
              <w:left w:val="nil"/>
              <w:bottom w:val="single" w:color="auto" w:sz="4" w:space="0"/>
              <w:right w:val="single" w:color="auto" w:sz="4" w:space="0"/>
            </w:tcBorders>
          </w:tcPr>
          <w:p>
            <w:pPr>
              <w:pStyle w:val="54"/>
              <w:keepLines w:val="0"/>
              <w:rPr>
                <w:ins w:id="210" w:author="ZTE" w:date="2023-08-04T11:52:00Z"/>
              </w:rPr>
            </w:pPr>
            <w:ins w:id="211" w:author="ZTE" w:date="2023-08-07T23:26:00Z">
              <w:r>
                <w:rPr>
                  <w:rFonts w:hint="eastAsia"/>
                </w:rPr>
                <w:t>Y</w:t>
              </w:r>
            </w:ins>
            <w:ins w:id="212" w:author="ZTE" w:date="2023-08-07T23:26:00Z">
              <w:r>
                <w:rPr/>
                <w:t>ES</w:t>
              </w:r>
            </w:ins>
          </w:p>
        </w:tc>
        <w:tc>
          <w:tcPr>
            <w:tcW w:w="1080" w:type="dxa"/>
            <w:tcBorders>
              <w:top w:val="single" w:color="auto" w:sz="4" w:space="0"/>
              <w:left w:val="nil"/>
              <w:bottom w:val="single" w:color="auto" w:sz="4" w:space="0"/>
              <w:right w:val="single" w:color="auto" w:sz="4" w:space="0"/>
            </w:tcBorders>
          </w:tcPr>
          <w:p>
            <w:pPr>
              <w:pStyle w:val="54"/>
              <w:keepLines w:val="0"/>
              <w:rPr>
                <w:ins w:id="213" w:author="ZTE" w:date="2023-08-04T11:52:00Z"/>
              </w:rPr>
            </w:pPr>
            <w:ins w:id="214" w:author="ZTE" w:date="2023-08-07T23:26:00Z">
              <w:r>
                <w:rPr>
                  <w:rFonts w:hint="eastAsia"/>
                </w:rPr>
                <w:t>i</w:t>
              </w:r>
            </w:ins>
            <w:ins w:id="215" w:author="ZTE" w:date="2023-08-07T23:26:00Z">
              <w:r>
                <w:rPr/>
                <w:t>gnore</w:t>
              </w:r>
            </w:ins>
          </w:p>
        </w:tc>
      </w:tr>
    </w:tbl>
    <w:p>
      <w:pPr>
        <w:widowControl w:val="0"/>
      </w:pPr>
      <w:r>
        <w:t xml:space="preserve"> </w:t>
      </w:r>
    </w:p>
    <w:tbl>
      <w:tblPr>
        <w:tblStyle w:val="4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3"/>
              <w:keepLines w:val="0"/>
            </w:pPr>
            <w:r>
              <w:t>Range bound</w:t>
            </w:r>
          </w:p>
        </w:tc>
        <w:tc>
          <w:tcPr>
            <w:tcW w:w="5670" w:type="dxa"/>
            <w:tcBorders>
              <w:top w:val="single" w:color="auto" w:sz="4" w:space="0"/>
              <w:left w:val="nil"/>
              <w:bottom w:val="single" w:color="auto" w:sz="4" w:space="0"/>
              <w:right w:val="single" w:color="auto" w:sz="4" w:space="0"/>
            </w:tcBorders>
          </w:tcPr>
          <w:p>
            <w:pPr>
              <w:pStyle w:val="53"/>
              <w:keepLines w:val="0"/>
            </w:pPr>
            <w: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5"/>
              <w:keepLines w:val="0"/>
            </w:pPr>
            <w:r>
              <w:t>maxnoofPDUSessions</w:t>
            </w:r>
          </w:p>
        </w:tc>
        <w:tc>
          <w:tcPr>
            <w:tcW w:w="5670" w:type="dxa"/>
            <w:tcBorders>
              <w:top w:val="single" w:color="auto" w:sz="4" w:space="0"/>
              <w:left w:val="nil"/>
              <w:bottom w:val="single" w:color="auto" w:sz="4" w:space="0"/>
              <w:right w:val="single" w:color="auto" w:sz="4" w:space="0"/>
            </w:tcBorders>
          </w:tcPr>
          <w:p>
            <w:pPr>
              <w:pStyle w:val="55"/>
              <w:keepLines w:val="0"/>
            </w:pPr>
            <w:r>
              <w:t>Maximum no. of PDU sessions. Value is 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5"/>
              <w:keepLines w:val="0"/>
            </w:pPr>
            <w:r>
              <w:t>maxnoofPSCellCandidate</w:t>
            </w:r>
          </w:p>
        </w:tc>
        <w:tc>
          <w:tcPr>
            <w:tcW w:w="5670" w:type="dxa"/>
            <w:tcBorders>
              <w:top w:val="single" w:color="auto" w:sz="4" w:space="0"/>
              <w:left w:val="nil"/>
              <w:bottom w:val="single" w:color="auto" w:sz="4" w:space="0"/>
              <w:right w:val="single" w:color="auto" w:sz="4" w:space="0"/>
            </w:tcBorders>
          </w:tcPr>
          <w:p>
            <w:pPr>
              <w:pStyle w:val="55"/>
              <w:keepLines w:val="0"/>
            </w:pPr>
            <w:r>
              <w:t>Maximum no. of PSCell candidates. Value is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5"/>
              <w:keepLines w:val="0"/>
            </w:pPr>
            <w:r>
              <w:t>maxnoofTargetSNs</w:t>
            </w:r>
          </w:p>
        </w:tc>
        <w:tc>
          <w:tcPr>
            <w:tcW w:w="5670" w:type="dxa"/>
            <w:tcBorders>
              <w:top w:val="single" w:color="auto" w:sz="4" w:space="0"/>
              <w:left w:val="nil"/>
              <w:bottom w:val="single" w:color="auto" w:sz="4" w:space="0"/>
              <w:right w:val="single" w:color="auto" w:sz="4" w:space="0"/>
            </w:tcBorders>
          </w:tcPr>
          <w:p>
            <w:pPr>
              <w:pStyle w:val="55"/>
              <w:keepLines w:val="0"/>
            </w:pPr>
            <w:r>
              <w:t>Maximum no. of the target S-NG-RAN nodes. Value is 8</w:t>
            </w:r>
          </w:p>
        </w:tc>
      </w:tr>
    </w:tbl>
    <w:p>
      <w:pPr>
        <w:pStyle w:val="85"/>
      </w:pPr>
      <w:r>
        <w:t xml:space="preserve"> &lt;&lt;&lt;&lt;&lt;&lt;&lt;&lt;&lt;&lt;&lt;&lt;&lt;&lt;&lt;&lt;&lt;&lt;&lt;&lt; Next Change &gt;&gt;&gt;&gt;&gt;&gt;&gt;&gt;&gt;&gt;&gt;&gt;&gt;&gt;&gt;&gt;&gt;&gt;&gt;&gt;</w:t>
      </w:r>
    </w:p>
    <w:p>
      <w:pPr>
        <w:pStyle w:val="5"/>
        <w:keepLines w:val="0"/>
        <w:rPr>
          <w:b/>
          <w:bCs/>
        </w:rPr>
      </w:pPr>
      <w:r>
        <w:rPr>
          <w:b/>
          <w:bCs/>
        </w:rPr>
        <w:t>9.1.2.6</w:t>
      </w:r>
      <w:r>
        <w:rPr>
          <w:b/>
          <w:bCs/>
        </w:rPr>
        <w:tab/>
      </w:r>
      <w:r>
        <w:rPr>
          <w:b/>
          <w:bCs/>
        </w:rPr>
        <w:t>S-NODE MODIFICATION REQUEST ACKNOWLEDGE</w:t>
      </w:r>
    </w:p>
    <w:p>
      <w:pPr>
        <w:widowControl w:val="0"/>
      </w:pPr>
      <w:r>
        <w:t>This message is sent by the S-NG-RAN node to confirm the M-NG-RAN node’s request to modify the S-NG-RAN node resources for a specific UE.</w:t>
      </w:r>
    </w:p>
    <w:p>
      <w:pPr>
        <w:widowControl w:val="0"/>
      </w:pPr>
      <w:r>
        <w:t xml:space="preserve">Direction: S-NG-RAN node </w:t>
      </w:r>
      <w:r>
        <w:rPr>
          <w:rFonts w:ascii="Symbol" w:hAnsi="Symbol"/>
        </w:rPr>
        <w:t></w:t>
      </w:r>
      <w:r>
        <w:t xml:space="preserve"> M-NG-RAN node.</w:t>
      </w:r>
    </w:p>
    <w:tbl>
      <w:tblPr>
        <w:tblStyle w:val="42"/>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Lines w:val="0"/>
            </w:pPr>
            <w:bookmarkStart w:id="271" w:name="_Hlk534064987"/>
            <w:r>
              <w:t>IE/Group Name</w:t>
            </w:r>
            <w:bookmarkEnd w:id="271"/>
          </w:p>
        </w:tc>
        <w:tc>
          <w:tcPr>
            <w:tcW w:w="1080" w:type="dxa"/>
            <w:tcBorders>
              <w:top w:val="single" w:color="auto" w:sz="4" w:space="0"/>
              <w:left w:val="nil"/>
              <w:bottom w:val="single" w:color="auto" w:sz="4" w:space="0"/>
              <w:right w:val="single" w:color="auto" w:sz="4" w:space="0"/>
            </w:tcBorders>
          </w:tcPr>
          <w:p>
            <w:pPr>
              <w:pStyle w:val="53"/>
              <w:keepLines w:val="0"/>
            </w:pPr>
            <w:r>
              <w:t>Presence</w:t>
            </w:r>
          </w:p>
        </w:tc>
        <w:tc>
          <w:tcPr>
            <w:tcW w:w="1080" w:type="dxa"/>
            <w:tcBorders>
              <w:top w:val="single" w:color="auto" w:sz="4" w:space="0"/>
              <w:left w:val="nil"/>
              <w:bottom w:val="single" w:color="auto" w:sz="4" w:space="0"/>
              <w:right w:val="single" w:color="auto" w:sz="4" w:space="0"/>
            </w:tcBorders>
          </w:tcPr>
          <w:p>
            <w:pPr>
              <w:pStyle w:val="53"/>
              <w:keepLines w:val="0"/>
            </w:pPr>
            <w:r>
              <w:t>Range</w:t>
            </w:r>
          </w:p>
        </w:tc>
        <w:tc>
          <w:tcPr>
            <w:tcW w:w="1512" w:type="dxa"/>
            <w:tcBorders>
              <w:top w:val="single" w:color="auto" w:sz="4" w:space="0"/>
              <w:left w:val="nil"/>
              <w:bottom w:val="single" w:color="auto" w:sz="4" w:space="0"/>
              <w:right w:val="single" w:color="auto" w:sz="4" w:space="0"/>
            </w:tcBorders>
          </w:tcPr>
          <w:p>
            <w:pPr>
              <w:pStyle w:val="53"/>
              <w:keepLines w:val="0"/>
            </w:pPr>
            <w:r>
              <w:t>IE type and reference</w:t>
            </w:r>
          </w:p>
        </w:tc>
        <w:tc>
          <w:tcPr>
            <w:tcW w:w="1728" w:type="dxa"/>
            <w:tcBorders>
              <w:top w:val="single" w:color="auto" w:sz="4" w:space="0"/>
              <w:left w:val="nil"/>
              <w:bottom w:val="single" w:color="auto" w:sz="4" w:space="0"/>
              <w:right w:val="single" w:color="auto" w:sz="4" w:space="0"/>
            </w:tcBorders>
          </w:tcPr>
          <w:p>
            <w:pPr>
              <w:pStyle w:val="53"/>
              <w:keepLines w:val="0"/>
            </w:pPr>
            <w:r>
              <w:t>Semantics description</w:t>
            </w:r>
          </w:p>
        </w:tc>
        <w:tc>
          <w:tcPr>
            <w:tcW w:w="1080" w:type="dxa"/>
            <w:tcBorders>
              <w:top w:val="single" w:color="auto" w:sz="4" w:space="0"/>
              <w:left w:val="nil"/>
              <w:bottom w:val="single" w:color="auto" w:sz="4" w:space="0"/>
              <w:right w:val="single" w:color="auto" w:sz="4" w:space="0"/>
            </w:tcBorders>
          </w:tcPr>
          <w:p>
            <w:pPr>
              <w:pStyle w:val="53"/>
              <w:keepLines w:val="0"/>
              <w:rPr>
                <w:b w:val="0"/>
              </w:rPr>
            </w:pPr>
            <w:r>
              <w:t>Criticality</w:t>
            </w:r>
          </w:p>
        </w:tc>
        <w:tc>
          <w:tcPr>
            <w:tcW w:w="1080" w:type="dxa"/>
            <w:tcBorders>
              <w:top w:val="single" w:color="auto" w:sz="4" w:space="0"/>
              <w:left w:val="nil"/>
              <w:bottom w:val="single" w:color="auto" w:sz="4" w:space="0"/>
              <w:right w:val="single" w:color="auto" w:sz="4" w:space="0"/>
            </w:tcBorders>
          </w:tcPr>
          <w:p>
            <w:pPr>
              <w:pStyle w:val="53"/>
              <w:keepLines w:val="0"/>
              <w:rPr>
                <w:b w:val="0"/>
                <w:bCs/>
              </w:rPr>
            </w:pPr>
            <w: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Message Type</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9.2.3.1</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M-NG-RAN node UE XnAP ID</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NG-RAN node UE XnAP ID</w:t>
            </w:r>
          </w:p>
          <w:p>
            <w:pPr>
              <w:pStyle w:val="55"/>
              <w:keepLines w:val="0"/>
            </w:pPr>
            <w:r>
              <w:t>9.2.3.16</w:t>
            </w:r>
          </w:p>
        </w:tc>
        <w:tc>
          <w:tcPr>
            <w:tcW w:w="1728" w:type="dxa"/>
            <w:tcBorders>
              <w:top w:val="single" w:color="auto" w:sz="4" w:space="0"/>
              <w:left w:val="nil"/>
              <w:bottom w:val="single" w:color="auto" w:sz="4" w:space="0"/>
              <w:right w:val="single" w:color="auto" w:sz="4" w:space="0"/>
            </w:tcBorders>
          </w:tcPr>
          <w:p>
            <w:pPr>
              <w:pStyle w:val="55"/>
              <w:keepLines w:val="0"/>
            </w:pPr>
            <w:r>
              <w:t>Allocated at the M-NG-RAN node</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S-NG-RAN node UE XnAP ID</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NG-RAN node UE XnAP ID</w:t>
            </w:r>
          </w:p>
          <w:p>
            <w:pPr>
              <w:pStyle w:val="55"/>
              <w:keepLines w:val="0"/>
            </w:pPr>
            <w:r>
              <w:t>9.2.3.16</w:t>
            </w:r>
          </w:p>
        </w:tc>
        <w:tc>
          <w:tcPr>
            <w:tcW w:w="1728" w:type="dxa"/>
            <w:tcBorders>
              <w:top w:val="single" w:color="auto" w:sz="4" w:space="0"/>
              <w:left w:val="nil"/>
              <w:bottom w:val="single" w:color="auto" w:sz="4" w:space="0"/>
              <w:right w:val="single" w:color="auto" w:sz="4" w:space="0"/>
            </w:tcBorders>
          </w:tcPr>
          <w:p>
            <w:pPr>
              <w:pStyle w:val="55"/>
              <w:keepLines w:val="0"/>
            </w:pPr>
            <w:r>
              <w:t>Allocated at the S-NG-RAN node</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rPr>
            </w:pPr>
            <w:r>
              <w:rPr>
                <w:b/>
                <w:bCs/>
              </w:rPr>
              <w:t>PDU Session Resources Admitted List</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rPr>
                <w:i/>
                <w:iCs/>
              </w:rPr>
            </w:pPr>
            <w:r>
              <w:rPr>
                <w:i/>
                <w:iCs/>
              </w:rPr>
              <w:t>0..1</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rPr>
            </w:pPr>
            <w:r>
              <w:rPr>
                <w:b/>
                <w:bCs/>
              </w:rPr>
              <w:t>&gt;PDU Session Resources Admitted To Be Added List</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rPr>
                <w:i/>
                <w:iCs/>
              </w:rPr>
            </w:pPr>
            <w:r>
              <w:rPr>
                <w:i/>
                <w:iCs/>
              </w:rPr>
              <w:t>0..1</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b/>
                <w:bCs/>
              </w:rPr>
            </w:pPr>
            <w:r>
              <w:rPr>
                <w:b/>
                <w:bCs/>
              </w:rPr>
              <w:t>&gt;&gt;PDU Session Resources Admitted To Be Added Item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rPr>
                <w:i/>
                <w:iCs/>
              </w:rPr>
            </w:pPr>
            <w:r>
              <w:rPr>
                <w:i/>
                <w:iCs/>
              </w:rPr>
              <w:t>1 .. &lt;maxnoofPDUSessions&gt;</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r>
              <w:t xml:space="preserve">NOTE: If neither the </w:t>
            </w:r>
            <w:r>
              <w:br w:type="textWrapping"/>
            </w:r>
            <w:r>
              <w:rPr>
                <w:i/>
                <w:iCs/>
              </w:rPr>
              <w:t>PDU Session Resource Setup Response Info – SN terminated</w:t>
            </w:r>
            <w:r>
              <w:t xml:space="preserve"> IE </w:t>
            </w:r>
          </w:p>
          <w:p>
            <w:pPr>
              <w:pStyle w:val="55"/>
              <w:keepLines w:val="0"/>
            </w:pPr>
            <w:r>
              <w:t>nor the</w:t>
            </w:r>
          </w:p>
          <w:p>
            <w:pPr>
              <w:pStyle w:val="55"/>
              <w:keepLines w:val="0"/>
            </w:pPr>
            <w:r>
              <w:rPr>
                <w:i/>
                <w:iCs/>
              </w:rPr>
              <w:t>PDU Session Resource Setup Response Info – MN terminated</w:t>
            </w:r>
            <w:r>
              <w:t xml:space="preserve"> IE</w:t>
            </w:r>
            <w:r>
              <w:br w:type="textWrapping"/>
            </w:r>
            <w:r>
              <w:t xml:space="preserve">is present in a </w:t>
            </w:r>
            <w:r>
              <w:rPr>
                <w:i/>
                <w:iCs/>
              </w:rPr>
              <w:t>PDU Session Resources Admitted To Be Added Item</w:t>
            </w:r>
            <w:r>
              <w:t xml:space="preserve"> IE, abnormal conditions as specified in clause 8.3.3.4 apply.</w:t>
            </w: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b/>
                <w:bCs/>
              </w:rPr>
            </w:pPr>
            <w:r>
              <w:t>&gt;&gt;&gt;PDU Session ID</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9.2.3.18</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b/>
                <w:bCs/>
              </w:rPr>
            </w:pPr>
            <w:r>
              <w:t>&gt;&gt;&gt;PDU Session Resource Setup Response Info – SN terminated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9.2.1.6</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pPr>
            <w:r>
              <w:t>&gt;&gt;&gt;PDU Session Resource Setup Response Info – MN terminated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9.2.1.8</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rPr>
            </w:pPr>
            <w:r>
              <w:rPr>
                <w:b/>
                <w:bCs/>
              </w:rPr>
              <w:t>&gt;PDU Session Resources Admitted To Be Modified List</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rPr>
                <w:i/>
                <w:iCs/>
              </w:rPr>
            </w:pPr>
            <w:r>
              <w:rPr>
                <w:i/>
                <w:iCs/>
              </w:rPr>
              <w:t>0..1</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pPr>
            <w:r>
              <w:rPr>
                <w:b/>
                <w:bCs/>
              </w:rPr>
              <w:t>&gt;&gt;PDU Session Resources Admitted To Be Modified Item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rPr>
                <w:i/>
                <w:iCs/>
              </w:rPr>
            </w:pPr>
            <w:r>
              <w:rPr>
                <w:i/>
                <w:iCs/>
              </w:rPr>
              <w:t>1 .. &lt;maxnoofPDUSessions&gt;</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r>
              <w:t xml:space="preserve">NOTE: If neither the </w:t>
            </w:r>
            <w:r>
              <w:br w:type="textWrapping"/>
            </w:r>
            <w:r>
              <w:rPr>
                <w:i/>
                <w:iCs/>
              </w:rPr>
              <w:t>PDU Session Resource Modification Response Info – SN terminated</w:t>
            </w:r>
            <w:r>
              <w:t xml:space="preserve"> IE </w:t>
            </w:r>
          </w:p>
          <w:p>
            <w:pPr>
              <w:pStyle w:val="55"/>
              <w:keepLines w:val="0"/>
            </w:pPr>
            <w:r>
              <w:t>nor the</w:t>
            </w:r>
          </w:p>
          <w:p>
            <w:pPr>
              <w:pStyle w:val="55"/>
              <w:keepLines w:val="0"/>
            </w:pPr>
            <w:r>
              <w:rPr>
                <w:i/>
                <w:iCs/>
              </w:rPr>
              <w:t>PDU Session Resource Modification Response Info – MN terminated</w:t>
            </w:r>
            <w:r>
              <w:t xml:space="preserve"> IE</w:t>
            </w:r>
            <w:r>
              <w:br w:type="textWrapping"/>
            </w:r>
            <w:r>
              <w:t xml:space="preserve">is present in a </w:t>
            </w:r>
            <w:r>
              <w:rPr>
                <w:i/>
                <w:iCs/>
              </w:rPr>
              <w:t>PDU Session Resources Admitted To Be Modified Item</w:t>
            </w:r>
            <w:r>
              <w:t xml:space="preserve"> IE, abnormal conditions as specified in clause 8.3.3.4 apply.</w:t>
            </w: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b/>
                <w:bCs/>
              </w:rPr>
            </w:pPr>
            <w:r>
              <w:t>&gt;&gt;&gt;PDU Session ID</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9.2.3.18</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b/>
                <w:bCs/>
              </w:rPr>
            </w:pPr>
            <w:r>
              <w:t>&gt;&gt;&gt;PDU Session Resource Modification Response Info – SN terminated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9.2.1.10</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pPr>
            <w:r>
              <w:t>&gt;&gt;&gt;PDU Session Resource Modification Response Info – MN terminated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9.2.1.12</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rPr>
            </w:pPr>
            <w:r>
              <w:rPr>
                <w:b/>
                <w:bCs/>
              </w:rPr>
              <w:t>&gt;PDU Session Resources Admitted To Be Released List</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rPr>
                <w:i/>
                <w:iCs/>
              </w:rPr>
            </w:pPr>
            <w:r>
              <w:rPr>
                <w:i/>
                <w:iCs/>
              </w:rPr>
              <w:t>0..1</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pPr>
            <w:r>
              <w:t>&gt;&gt;PDU Session Resources admitted to be released List – SN terminated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PDU session List with data forwarding request info</w:t>
            </w:r>
          </w:p>
          <w:p>
            <w:pPr>
              <w:pStyle w:val="55"/>
              <w:keepLines w:val="0"/>
            </w:pPr>
            <w:r>
              <w:t>9.2.1.24</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pPr>
            <w:r>
              <w:t>&gt;&gt;PDU Session Resources admitted to be released List – MN terminated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PDU session List with data Cause</w:t>
            </w:r>
          </w:p>
          <w:p>
            <w:pPr>
              <w:pStyle w:val="55"/>
              <w:keepLines w:val="0"/>
            </w:pPr>
            <w:r>
              <w:t>9.2.1.26</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rPr>
            </w:pPr>
            <w:r>
              <w:rPr>
                <w:b/>
                <w:bCs/>
              </w:rPr>
              <w:t>PDU Session Resources Not Admitted to be Added List</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PDU session List</w:t>
            </w:r>
          </w:p>
          <w:p>
            <w:pPr>
              <w:pStyle w:val="55"/>
              <w:keepLines w:val="0"/>
            </w:pPr>
            <w:r>
              <w:t>9.2.1.27</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S-NG-RAN node to M-NG-RAN node Container</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OCTET STRING</w:t>
            </w:r>
          </w:p>
        </w:tc>
        <w:tc>
          <w:tcPr>
            <w:tcW w:w="1728" w:type="dxa"/>
            <w:tcBorders>
              <w:top w:val="single" w:color="auto" w:sz="4" w:space="0"/>
              <w:left w:val="nil"/>
              <w:bottom w:val="single" w:color="auto" w:sz="4" w:space="0"/>
              <w:right w:val="single" w:color="auto" w:sz="4" w:space="0"/>
            </w:tcBorders>
          </w:tcPr>
          <w:p>
            <w:pPr>
              <w:pStyle w:val="55"/>
              <w:keepLines w:val="0"/>
            </w:pPr>
            <w:r>
              <w:t xml:space="preserve">Includes the </w:t>
            </w:r>
            <w:r>
              <w:rPr>
                <w:i/>
                <w:iCs/>
              </w:rPr>
              <w:t>CG-Config</w:t>
            </w:r>
            <w:r>
              <w:t xml:space="preserve"> message </w:t>
            </w:r>
            <w:r>
              <w:rPr>
                <w:rFonts w:cs="Arial"/>
              </w:rPr>
              <w:t xml:space="preserve">or the </w:t>
            </w:r>
            <w:r>
              <w:rPr>
                <w:rFonts w:cs="Arial"/>
                <w:i/>
                <w:iCs/>
              </w:rPr>
              <w:t>CG-CandidateList</w:t>
            </w:r>
            <w:r>
              <w:rPr>
                <w:rFonts w:cs="Arial"/>
              </w:rPr>
              <w:t xml:space="preserve"> message </w:t>
            </w:r>
            <w:r>
              <w:t>as defined in subclause 11.2.2 of TS 38.331 [10].</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Admitted Split SRBs</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ENUMERATED (srb1, srb2, srb1&amp;2, ...)</w:t>
            </w:r>
          </w:p>
        </w:tc>
        <w:tc>
          <w:tcPr>
            <w:tcW w:w="1728" w:type="dxa"/>
            <w:tcBorders>
              <w:top w:val="single" w:color="auto" w:sz="4" w:space="0"/>
              <w:left w:val="nil"/>
              <w:bottom w:val="single" w:color="auto" w:sz="4" w:space="0"/>
              <w:right w:val="single" w:color="auto" w:sz="4" w:space="0"/>
            </w:tcBorders>
          </w:tcPr>
          <w:p>
            <w:pPr>
              <w:pStyle w:val="55"/>
              <w:keepLines w:val="0"/>
            </w:pPr>
            <w:r>
              <w:t>Indicates admitted SRBs</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Admitted Split SRBs release</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ENUMERATED (srb1, srb2, srb1&amp;2, ...)</w:t>
            </w:r>
          </w:p>
        </w:tc>
        <w:tc>
          <w:tcPr>
            <w:tcW w:w="1728" w:type="dxa"/>
            <w:tcBorders>
              <w:top w:val="single" w:color="auto" w:sz="4" w:space="0"/>
              <w:left w:val="nil"/>
              <w:bottom w:val="single" w:color="auto" w:sz="4" w:space="0"/>
              <w:right w:val="single" w:color="auto" w:sz="4" w:space="0"/>
            </w:tcBorders>
          </w:tcPr>
          <w:p>
            <w:pPr>
              <w:pStyle w:val="55"/>
              <w:keepLines w:val="0"/>
            </w:pPr>
            <w:r>
              <w:t>Indicates admitted SRBs release</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Criticality Diagnostics</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9.2.3.3</w:t>
            </w:r>
          </w:p>
        </w:tc>
        <w:tc>
          <w:tcPr>
            <w:tcW w:w="1728" w:type="dxa"/>
            <w:tcBorders>
              <w:top w:val="single" w:color="auto" w:sz="4" w:space="0"/>
              <w:left w:val="nil"/>
              <w:bottom w:val="single" w:color="auto" w:sz="4" w:space="0"/>
              <w:right w:val="single" w:color="auto" w:sz="4" w:space="0"/>
            </w:tcBorders>
          </w:tcPr>
          <w:p>
            <w:pPr>
              <w:pStyle w:val="55"/>
              <w:keepLines w:val="0"/>
              <w:jc w:val="center"/>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Location Information at S-NODE</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Target Cell Global ID</w:t>
            </w:r>
          </w:p>
          <w:p>
            <w:pPr>
              <w:pStyle w:val="55"/>
              <w:keepLines w:val="0"/>
            </w:pPr>
            <w:r>
              <w:t>9.2.3.25</w:t>
            </w:r>
          </w:p>
        </w:tc>
        <w:tc>
          <w:tcPr>
            <w:tcW w:w="1728" w:type="dxa"/>
            <w:tcBorders>
              <w:top w:val="single" w:color="auto" w:sz="4" w:space="0"/>
              <w:left w:val="nil"/>
              <w:bottom w:val="single" w:color="auto" w:sz="4" w:space="0"/>
              <w:right w:val="single" w:color="auto" w:sz="4" w:space="0"/>
            </w:tcBorders>
          </w:tcPr>
          <w:p>
            <w:pPr>
              <w:pStyle w:val="55"/>
              <w:keepLines w:val="0"/>
            </w:pPr>
            <w:r>
              <w:t>Contains information to support localisation of the UE</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MR-DC Resource Coordination Information</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9.2.2.33</w:t>
            </w:r>
          </w:p>
        </w:tc>
        <w:tc>
          <w:tcPr>
            <w:tcW w:w="1728" w:type="dxa"/>
            <w:tcBorders>
              <w:top w:val="single" w:color="auto" w:sz="4" w:space="0"/>
              <w:left w:val="nil"/>
              <w:bottom w:val="single" w:color="auto" w:sz="4" w:space="0"/>
              <w:right w:val="single" w:color="auto" w:sz="4" w:space="0"/>
            </w:tcBorders>
          </w:tcPr>
          <w:p>
            <w:pPr>
              <w:pStyle w:val="55"/>
              <w:keepLines w:val="0"/>
            </w:pPr>
            <w:r>
              <w:t xml:space="preserve">Information used to coordinate resource utilisation between M-NG-RAN node and S-NG-RAN node. </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rPr>
                <w:b/>
                <w:bCs/>
              </w:rPr>
              <w:t>PDU Session Resources with Data Forwarding List</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pPr>
            <w:r>
              <w:rPr>
                <w:i/>
                <w:iCs/>
              </w:rPr>
              <w:t>0..1</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jc w:val="center"/>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rPr>
            </w:pPr>
            <w:r>
              <w:t>&gt;PDU Session Resources with Data Forwarding List – SN terminated</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PDU session List with data forwarding request info</w:t>
            </w:r>
          </w:p>
          <w:p>
            <w:pPr>
              <w:pStyle w:val="55"/>
              <w:keepLines w:val="0"/>
            </w:pPr>
            <w:r>
              <w:t>9.2.1.24</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rPr>
            </w:pPr>
            <w:r>
              <w:t>RRC Config Indication</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9.2.3.72</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Available fast MCG recovery via SRB3</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ENUMERATED (true, ...)</w:t>
            </w:r>
          </w:p>
        </w:tc>
        <w:tc>
          <w:tcPr>
            <w:tcW w:w="1728" w:type="dxa"/>
            <w:tcBorders>
              <w:top w:val="single" w:color="auto" w:sz="4" w:space="0"/>
              <w:left w:val="nil"/>
              <w:bottom w:val="single" w:color="auto" w:sz="4" w:space="0"/>
              <w:right w:val="single" w:color="auto" w:sz="4" w:space="0"/>
            </w:tcBorders>
          </w:tcPr>
          <w:p>
            <w:pPr>
              <w:pStyle w:val="55"/>
              <w:keepLines w:val="0"/>
            </w:pPr>
            <w:r>
              <w:t>Indicates the fast MCG recovery via SRB3 isenabled.</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Release fast MCG recovery via SRB3</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ENUMERATED (true, ...)</w:t>
            </w:r>
          </w:p>
        </w:tc>
        <w:tc>
          <w:tcPr>
            <w:tcW w:w="1728" w:type="dxa"/>
            <w:tcBorders>
              <w:top w:val="single" w:color="auto" w:sz="4" w:space="0"/>
              <w:left w:val="nil"/>
              <w:bottom w:val="single" w:color="auto" w:sz="4" w:space="0"/>
              <w:right w:val="single" w:color="auto" w:sz="4" w:space="0"/>
            </w:tcBorders>
          </w:tcPr>
          <w:p>
            <w:pPr>
              <w:pStyle w:val="55"/>
              <w:keepLines w:val="0"/>
            </w:pPr>
            <w:r>
              <w:t>Indicates the fast MCG recovery via SRB3 is released.</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rPr>
                <w:rFonts w:cs="Arial"/>
              </w:rPr>
              <w:t>Direct Forwarding Path Availability</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rPr>
                <w:rFonts w:cs="Arial"/>
              </w:rPr>
              <w:t>ENUMERATED (direct path available,…)</w:t>
            </w:r>
          </w:p>
        </w:tc>
        <w:tc>
          <w:tcPr>
            <w:tcW w:w="1728" w:type="dxa"/>
            <w:tcBorders>
              <w:top w:val="single" w:color="auto" w:sz="4" w:space="0"/>
              <w:left w:val="nil"/>
              <w:bottom w:val="single" w:color="auto" w:sz="4" w:space="0"/>
              <w:right w:val="single" w:color="auto" w:sz="4" w:space="0"/>
            </w:tcBorders>
          </w:tcPr>
          <w:p>
            <w:pPr>
              <w:pStyle w:val="55"/>
              <w:keepLines w:val="0"/>
            </w:pPr>
            <w:r>
              <w:t>Indicates direct path is available between the S-NG-RAN node and the target NG-RAN node.</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cs="Arial"/>
              </w:rPr>
            </w:pPr>
            <w:r>
              <w:t>SCG UE History Information</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rPr>
                <w:rFonts w:cs="Arial"/>
              </w:rPr>
            </w:pPr>
            <w:r>
              <w:t>9.2.3.151</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SCG Activation Status</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9.2.3.155</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rPr>
            </w:pPr>
            <w:r>
              <w:rPr>
                <w:b/>
                <w:bCs/>
              </w:rPr>
              <w:t>Conditional PSCell Addition Information Modification Acknowledge</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r>
              <w:t>This IE may be sent from the target SN.</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rPr>
            </w:pPr>
            <w:r>
              <w:rPr>
                <w:b/>
                <w:bCs/>
              </w:rPr>
              <w:t>&gt;Candidate PSCell List</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rPr>
                <w:i/>
                <w:iCs/>
              </w:rPr>
            </w:pPr>
            <w:r>
              <w:rPr>
                <w:i/>
                <w:iCs/>
              </w:rPr>
              <w:t>1</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b/>
                <w:bCs/>
              </w:rPr>
            </w:pPr>
            <w:r>
              <w:rPr>
                <w:b/>
                <w:bCs/>
              </w:rPr>
              <w:t>&gt;&gt;Candidate PSCell Item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rPr>
                <w:i/>
                <w:iCs/>
              </w:rPr>
            </w:pPr>
            <w:r>
              <w:rPr>
                <w:i/>
                <w:iCs/>
              </w:rPr>
              <w:t>1 .. &lt;maxnoofPSCellCandidate&gt;</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pPr>
            <w:r>
              <w:t>&gt;&gt;&gt;PSCell ID</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NR CGI 9.2.2.7</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6" w:author="ZTE2" w:date="2023-08-23T06:33: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217" w:author="ZTE2" w:date="2023-08-23T06:33:00Z"/>
              </w:rPr>
            </w:pPr>
            <w:ins w:id="218" w:author="ZTE2" w:date="2023-08-23T06:33:00Z">
              <w:r>
                <w:rPr/>
                <w:t>QMC Initial Coordination Response</w:t>
              </w:r>
            </w:ins>
          </w:p>
        </w:tc>
        <w:tc>
          <w:tcPr>
            <w:tcW w:w="1080" w:type="dxa"/>
            <w:tcBorders>
              <w:top w:val="single" w:color="auto" w:sz="4" w:space="0"/>
              <w:left w:val="nil"/>
              <w:bottom w:val="single" w:color="auto" w:sz="4" w:space="0"/>
              <w:right w:val="single" w:color="auto" w:sz="4" w:space="0"/>
            </w:tcBorders>
          </w:tcPr>
          <w:p>
            <w:pPr>
              <w:pStyle w:val="55"/>
              <w:keepLines w:val="0"/>
              <w:rPr>
                <w:ins w:id="219" w:author="ZTE2" w:date="2023-08-23T06:33:00Z"/>
              </w:rPr>
            </w:pPr>
            <w:ins w:id="220" w:author="ZTE2" w:date="2023-08-23T06:33:00Z">
              <w:r>
                <w:rPr/>
                <w:t>O</w:t>
              </w:r>
            </w:ins>
          </w:p>
        </w:tc>
        <w:tc>
          <w:tcPr>
            <w:tcW w:w="1080" w:type="dxa"/>
            <w:tcBorders>
              <w:top w:val="single" w:color="auto" w:sz="4" w:space="0"/>
              <w:left w:val="nil"/>
              <w:bottom w:val="single" w:color="auto" w:sz="4" w:space="0"/>
              <w:right w:val="single" w:color="auto" w:sz="4" w:space="0"/>
            </w:tcBorders>
          </w:tcPr>
          <w:p>
            <w:pPr>
              <w:pStyle w:val="55"/>
              <w:keepLines w:val="0"/>
              <w:rPr>
                <w:ins w:id="221" w:author="ZTE2" w:date="2023-08-23T06:33:00Z"/>
                <w:i/>
                <w:iCs/>
              </w:rPr>
            </w:pPr>
          </w:p>
        </w:tc>
        <w:tc>
          <w:tcPr>
            <w:tcW w:w="1512" w:type="dxa"/>
            <w:tcBorders>
              <w:top w:val="single" w:color="auto" w:sz="4" w:space="0"/>
              <w:left w:val="nil"/>
              <w:bottom w:val="single" w:color="auto" w:sz="4" w:space="0"/>
              <w:right w:val="single" w:color="auto" w:sz="4" w:space="0"/>
            </w:tcBorders>
          </w:tcPr>
          <w:p>
            <w:pPr>
              <w:pStyle w:val="55"/>
              <w:keepLines w:val="0"/>
              <w:rPr>
                <w:ins w:id="222" w:author="ZTE2" w:date="2023-08-23T06:33:00Z"/>
              </w:rPr>
            </w:pPr>
            <w:ins w:id="223" w:author="ZTE2" w:date="2023-08-23T06:33:00Z">
              <w:r>
                <w:rPr/>
                <w:t>9.2.3.x2</w:t>
              </w:r>
            </w:ins>
          </w:p>
        </w:tc>
        <w:tc>
          <w:tcPr>
            <w:tcW w:w="1728" w:type="dxa"/>
            <w:tcBorders>
              <w:top w:val="single" w:color="auto" w:sz="4" w:space="0"/>
              <w:left w:val="nil"/>
              <w:bottom w:val="single" w:color="auto" w:sz="4" w:space="0"/>
              <w:right w:val="single" w:color="auto" w:sz="4" w:space="0"/>
            </w:tcBorders>
          </w:tcPr>
          <w:p>
            <w:pPr>
              <w:pStyle w:val="55"/>
              <w:keepLines w:val="0"/>
              <w:rPr>
                <w:ins w:id="224" w:author="ZTE2" w:date="2023-08-23T06:33:00Z"/>
              </w:rPr>
            </w:pPr>
          </w:p>
        </w:tc>
        <w:tc>
          <w:tcPr>
            <w:tcW w:w="1080" w:type="dxa"/>
            <w:tcBorders>
              <w:top w:val="single" w:color="auto" w:sz="4" w:space="0"/>
              <w:left w:val="nil"/>
              <w:bottom w:val="single" w:color="auto" w:sz="4" w:space="0"/>
              <w:right w:val="single" w:color="auto" w:sz="4" w:space="0"/>
            </w:tcBorders>
          </w:tcPr>
          <w:p>
            <w:pPr>
              <w:pStyle w:val="54"/>
              <w:keepLines w:val="0"/>
              <w:rPr>
                <w:ins w:id="225" w:author="ZTE2" w:date="2023-08-23T06:33:00Z"/>
              </w:rPr>
            </w:pPr>
            <w:ins w:id="226" w:author="ZTE2" w:date="2023-08-23T06:33:00Z">
              <w:r>
                <w:rPr/>
                <w:t>YES</w:t>
              </w:r>
            </w:ins>
          </w:p>
        </w:tc>
        <w:tc>
          <w:tcPr>
            <w:tcW w:w="1080" w:type="dxa"/>
            <w:tcBorders>
              <w:top w:val="single" w:color="auto" w:sz="4" w:space="0"/>
              <w:left w:val="nil"/>
              <w:bottom w:val="single" w:color="auto" w:sz="4" w:space="0"/>
              <w:right w:val="single" w:color="auto" w:sz="4" w:space="0"/>
            </w:tcBorders>
          </w:tcPr>
          <w:p>
            <w:pPr>
              <w:pStyle w:val="54"/>
              <w:keepLines w:val="0"/>
              <w:rPr>
                <w:ins w:id="227" w:author="ZTE2" w:date="2023-08-23T06:33:00Z"/>
              </w:rPr>
            </w:pPr>
            <w:ins w:id="228" w:author="ZTE2" w:date="2023-08-23T06:33:00Z">
              <w:r>
                <w:rPr/>
                <w:t>ignore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9" w:author="ZTE" w:date="2023-08-04T11:53: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230" w:author="ZTE" w:date="2023-08-04T11:53:00Z"/>
              </w:rPr>
            </w:pPr>
            <w:ins w:id="231" w:author="ZTE" w:date="2023-08-04T11:53:00Z">
              <w:r>
                <w:rPr/>
                <w:t xml:space="preserve">QMC </w:t>
              </w:r>
            </w:ins>
            <w:ins w:id="232" w:author="ZTE" w:date="2023-08-07T23:26:00Z">
              <w:r>
                <w:rPr/>
                <w:t>M</w:t>
              </w:r>
            </w:ins>
            <w:ins w:id="233" w:author="ZTE" w:date="2023-08-04T11:53:00Z">
              <w:r>
                <w:rPr/>
                <w:t xml:space="preserve">odification </w:t>
              </w:r>
            </w:ins>
            <w:ins w:id="234" w:author="ZTE" w:date="2023-08-07T23:26:00Z">
              <w:r>
                <w:rPr/>
                <w:t>R</w:t>
              </w:r>
            </w:ins>
            <w:ins w:id="235" w:author="ZTE" w:date="2023-08-04T11:53:00Z">
              <w:r>
                <w:rPr/>
                <w:t>esponse</w:t>
              </w:r>
            </w:ins>
          </w:p>
        </w:tc>
        <w:tc>
          <w:tcPr>
            <w:tcW w:w="1080" w:type="dxa"/>
            <w:tcBorders>
              <w:top w:val="single" w:color="auto" w:sz="4" w:space="0"/>
              <w:left w:val="nil"/>
              <w:bottom w:val="single" w:color="auto" w:sz="4" w:space="0"/>
              <w:right w:val="single" w:color="auto" w:sz="4" w:space="0"/>
            </w:tcBorders>
          </w:tcPr>
          <w:p>
            <w:pPr>
              <w:pStyle w:val="55"/>
              <w:keepLines w:val="0"/>
              <w:rPr>
                <w:ins w:id="236" w:author="ZTE" w:date="2023-08-04T11:53:00Z"/>
              </w:rPr>
            </w:pPr>
            <w:ins w:id="237" w:author="ZTE" w:date="2023-08-07T23:26:00Z">
              <w:r>
                <w:rPr>
                  <w:rFonts w:hint="eastAsia"/>
                </w:rPr>
                <w:t>O</w:t>
              </w:r>
            </w:ins>
          </w:p>
        </w:tc>
        <w:tc>
          <w:tcPr>
            <w:tcW w:w="1080" w:type="dxa"/>
            <w:tcBorders>
              <w:top w:val="single" w:color="auto" w:sz="4" w:space="0"/>
              <w:left w:val="nil"/>
              <w:bottom w:val="single" w:color="auto" w:sz="4" w:space="0"/>
              <w:right w:val="single" w:color="auto" w:sz="4" w:space="0"/>
            </w:tcBorders>
          </w:tcPr>
          <w:p>
            <w:pPr>
              <w:pStyle w:val="55"/>
              <w:keepLines w:val="0"/>
              <w:rPr>
                <w:ins w:id="238" w:author="ZTE" w:date="2023-08-04T11:53:00Z"/>
                <w:i/>
                <w:iCs/>
              </w:rPr>
            </w:pPr>
          </w:p>
        </w:tc>
        <w:tc>
          <w:tcPr>
            <w:tcW w:w="1512" w:type="dxa"/>
            <w:tcBorders>
              <w:top w:val="single" w:color="auto" w:sz="4" w:space="0"/>
              <w:left w:val="nil"/>
              <w:bottom w:val="single" w:color="auto" w:sz="4" w:space="0"/>
              <w:right w:val="single" w:color="auto" w:sz="4" w:space="0"/>
            </w:tcBorders>
          </w:tcPr>
          <w:p>
            <w:pPr>
              <w:pStyle w:val="55"/>
              <w:keepLines w:val="0"/>
              <w:rPr>
                <w:ins w:id="239" w:author="ZTE" w:date="2023-08-04T11:53:00Z"/>
              </w:rPr>
            </w:pPr>
            <w:ins w:id="240" w:author="ZTE" w:date="2023-08-07T23:26:00Z">
              <w:r>
                <w:rPr>
                  <w:rFonts w:hint="eastAsia"/>
                </w:rPr>
                <w:t>9</w:t>
              </w:r>
            </w:ins>
            <w:ins w:id="241" w:author="ZTE" w:date="2023-08-07T23:26:00Z">
              <w:r>
                <w:rPr/>
                <w:t>.2.3.x4</w:t>
              </w:r>
            </w:ins>
          </w:p>
        </w:tc>
        <w:tc>
          <w:tcPr>
            <w:tcW w:w="1728" w:type="dxa"/>
            <w:tcBorders>
              <w:top w:val="single" w:color="auto" w:sz="4" w:space="0"/>
              <w:left w:val="nil"/>
              <w:bottom w:val="single" w:color="auto" w:sz="4" w:space="0"/>
              <w:right w:val="single" w:color="auto" w:sz="4" w:space="0"/>
            </w:tcBorders>
          </w:tcPr>
          <w:p>
            <w:pPr>
              <w:pStyle w:val="55"/>
              <w:keepLines w:val="0"/>
              <w:rPr>
                <w:ins w:id="242" w:author="ZTE" w:date="2023-08-04T11:53:00Z"/>
              </w:rPr>
            </w:pPr>
          </w:p>
        </w:tc>
        <w:tc>
          <w:tcPr>
            <w:tcW w:w="1080" w:type="dxa"/>
            <w:tcBorders>
              <w:top w:val="single" w:color="auto" w:sz="4" w:space="0"/>
              <w:left w:val="nil"/>
              <w:bottom w:val="single" w:color="auto" w:sz="4" w:space="0"/>
              <w:right w:val="single" w:color="auto" w:sz="4" w:space="0"/>
            </w:tcBorders>
          </w:tcPr>
          <w:p>
            <w:pPr>
              <w:pStyle w:val="54"/>
              <w:keepLines w:val="0"/>
              <w:rPr>
                <w:ins w:id="243" w:author="ZTE" w:date="2023-08-04T11:53:00Z"/>
              </w:rPr>
            </w:pPr>
            <w:ins w:id="244" w:author="ZTE" w:date="2023-08-07T23:26:00Z">
              <w:r>
                <w:rPr>
                  <w:rFonts w:hint="eastAsia"/>
                </w:rPr>
                <w:t>Y</w:t>
              </w:r>
            </w:ins>
            <w:ins w:id="245" w:author="ZTE" w:date="2023-08-07T23:26:00Z">
              <w:r>
                <w:rPr/>
                <w:t>ES</w:t>
              </w:r>
            </w:ins>
          </w:p>
        </w:tc>
        <w:tc>
          <w:tcPr>
            <w:tcW w:w="1080" w:type="dxa"/>
            <w:tcBorders>
              <w:top w:val="single" w:color="auto" w:sz="4" w:space="0"/>
              <w:left w:val="nil"/>
              <w:bottom w:val="single" w:color="auto" w:sz="4" w:space="0"/>
              <w:right w:val="single" w:color="auto" w:sz="4" w:space="0"/>
            </w:tcBorders>
          </w:tcPr>
          <w:p>
            <w:pPr>
              <w:pStyle w:val="54"/>
              <w:keepLines w:val="0"/>
              <w:rPr>
                <w:ins w:id="246" w:author="ZTE" w:date="2023-08-04T11:53:00Z"/>
              </w:rPr>
            </w:pPr>
            <w:ins w:id="247" w:author="ZTE" w:date="2023-08-07T23:26:00Z">
              <w:r>
                <w:rPr>
                  <w:rFonts w:hint="eastAsia"/>
                </w:rPr>
                <w:t>i</w:t>
              </w:r>
            </w:ins>
            <w:ins w:id="248" w:author="ZTE" w:date="2023-08-07T23:26:00Z">
              <w:r>
                <w:rPr/>
                <w:t>gnore</w:t>
              </w:r>
            </w:ins>
          </w:p>
        </w:tc>
      </w:tr>
    </w:tbl>
    <w:p>
      <w:pPr>
        <w:widowControl w:val="0"/>
      </w:pPr>
      <w:r>
        <w:t xml:space="preserve"> </w:t>
      </w:r>
    </w:p>
    <w:tbl>
      <w:tblPr>
        <w:tblStyle w:val="4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3"/>
              <w:keepLines w:val="0"/>
            </w:pPr>
            <w:r>
              <w:t>Range bound</w:t>
            </w:r>
          </w:p>
        </w:tc>
        <w:tc>
          <w:tcPr>
            <w:tcW w:w="5670" w:type="dxa"/>
            <w:tcBorders>
              <w:top w:val="single" w:color="auto" w:sz="4" w:space="0"/>
              <w:left w:val="nil"/>
              <w:bottom w:val="single" w:color="auto" w:sz="4" w:space="0"/>
              <w:right w:val="single" w:color="auto" w:sz="4" w:space="0"/>
            </w:tcBorders>
          </w:tcPr>
          <w:p>
            <w:pPr>
              <w:pStyle w:val="53"/>
              <w:keepLines w:val="0"/>
            </w:pPr>
            <w: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5"/>
              <w:keepLines w:val="0"/>
            </w:pPr>
            <w:r>
              <w:t>maxnoofPDUSessions</w:t>
            </w:r>
          </w:p>
        </w:tc>
        <w:tc>
          <w:tcPr>
            <w:tcW w:w="5670" w:type="dxa"/>
            <w:tcBorders>
              <w:top w:val="single" w:color="auto" w:sz="4" w:space="0"/>
              <w:left w:val="nil"/>
              <w:bottom w:val="single" w:color="auto" w:sz="4" w:space="0"/>
              <w:right w:val="single" w:color="auto" w:sz="4" w:space="0"/>
            </w:tcBorders>
          </w:tcPr>
          <w:p>
            <w:pPr>
              <w:pStyle w:val="55"/>
              <w:keepLines w:val="0"/>
            </w:pPr>
            <w:r>
              <w:t>Maximum no. of PDU sessions. Value is 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5"/>
              <w:keepLines w:val="0"/>
            </w:pPr>
            <w:r>
              <w:t>maxnoofPSCellCandidate</w:t>
            </w:r>
          </w:p>
        </w:tc>
        <w:tc>
          <w:tcPr>
            <w:tcW w:w="5670" w:type="dxa"/>
            <w:tcBorders>
              <w:top w:val="single" w:color="auto" w:sz="4" w:space="0"/>
              <w:left w:val="nil"/>
              <w:bottom w:val="single" w:color="auto" w:sz="4" w:space="0"/>
              <w:right w:val="single" w:color="auto" w:sz="4" w:space="0"/>
            </w:tcBorders>
          </w:tcPr>
          <w:p>
            <w:pPr>
              <w:pStyle w:val="55"/>
              <w:keepLines w:val="0"/>
            </w:pPr>
            <w:r>
              <w:t>Maximum no. of PSCell candidates. Value is 8</w:t>
            </w:r>
          </w:p>
        </w:tc>
      </w:tr>
    </w:tbl>
    <w:p>
      <w:pPr>
        <w:widowControl w:val="0"/>
      </w:pPr>
      <w:r>
        <w:t xml:space="preserve"> </w:t>
      </w:r>
    </w:p>
    <w:bookmarkEnd w:id="203"/>
    <w:p>
      <w:pPr>
        <w:pStyle w:val="85"/>
      </w:pPr>
      <w:r>
        <w:t>&lt;&lt;&lt;&lt;&lt;&lt;&lt;&lt;&lt;&lt;&lt;&lt;&lt;&lt;&lt;&lt;&lt;&lt;&lt;&lt; Next Change &gt;&gt;&gt;&gt;&gt;&gt;&gt;&gt;&gt;&gt;&gt;&gt;&gt;&gt;&gt;&gt;&gt;&gt;&gt;&gt;</w:t>
      </w:r>
    </w:p>
    <w:p>
      <w:pPr>
        <w:pStyle w:val="5"/>
        <w:keepLines w:val="0"/>
        <w:rPr>
          <w:b/>
          <w:bCs/>
        </w:rPr>
      </w:pPr>
      <w:r>
        <w:rPr>
          <w:b/>
          <w:bCs/>
        </w:rPr>
        <w:t>9.1.2.8</w:t>
      </w:r>
      <w:r>
        <w:rPr>
          <w:b/>
          <w:bCs/>
        </w:rPr>
        <w:tab/>
      </w:r>
      <w:r>
        <w:rPr>
          <w:b/>
          <w:bCs/>
        </w:rPr>
        <w:t>S-NODE MODIFICATION REQUIRED</w:t>
      </w:r>
    </w:p>
    <w:p>
      <w:pPr>
        <w:widowControl w:val="0"/>
      </w:pPr>
      <w:r>
        <w:t>This message is sent by the S-NG-RAN node to the M-NG-RAN node to request the modification of S-NG-RAN node resources for a specific UE.</w:t>
      </w:r>
    </w:p>
    <w:p>
      <w:pPr>
        <w:widowControl w:val="0"/>
      </w:pPr>
      <w:r>
        <w:t xml:space="preserve">Direction: S-NG-RAN node </w:t>
      </w:r>
      <w:r>
        <w:rPr>
          <w:rFonts w:ascii="Symbol" w:hAnsi="Symbol"/>
        </w:rPr>
        <w:t></w:t>
      </w:r>
      <w:r>
        <w:t xml:space="preserve"> M-NG-RAN node.</w:t>
      </w:r>
    </w:p>
    <w:tbl>
      <w:tblPr>
        <w:tblStyle w:val="42"/>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Lines w:val="0"/>
            </w:pPr>
            <w:r>
              <w:t>IE/Group Name</w:t>
            </w:r>
          </w:p>
        </w:tc>
        <w:tc>
          <w:tcPr>
            <w:tcW w:w="1080" w:type="dxa"/>
            <w:tcBorders>
              <w:top w:val="single" w:color="auto" w:sz="4" w:space="0"/>
              <w:left w:val="nil"/>
              <w:bottom w:val="single" w:color="auto" w:sz="4" w:space="0"/>
              <w:right w:val="single" w:color="auto" w:sz="4" w:space="0"/>
            </w:tcBorders>
          </w:tcPr>
          <w:p>
            <w:pPr>
              <w:pStyle w:val="53"/>
              <w:keepLines w:val="0"/>
            </w:pPr>
            <w:r>
              <w:t>Presence</w:t>
            </w:r>
          </w:p>
        </w:tc>
        <w:tc>
          <w:tcPr>
            <w:tcW w:w="1080" w:type="dxa"/>
            <w:tcBorders>
              <w:top w:val="single" w:color="auto" w:sz="4" w:space="0"/>
              <w:left w:val="nil"/>
              <w:bottom w:val="single" w:color="auto" w:sz="4" w:space="0"/>
              <w:right w:val="single" w:color="auto" w:sz="4" w:space="0"/>
            </w:tcBorders>
          </w:tcPr>
          <w:p>
            <w:pPr>
              <w:pStyle w:val="53"/>
              <w:keepLines w:val="0"/>
            </w:pPr>
            <w:r>
              <w:t>Range</w:t>
            </w:r>
          </w:p>
        </w:tc>
        <w:tc>
          <w:tcPr>
            <w:tcW w:w="1512" w:type="dxa"/>
            <w:tcBorders>
              <w:top w:val="single" w:color="auto" w:sz="4" w:space="0"/>
              <w:left w:val="nil"/>
              <w:bottom w:val="single" w:color="auto" w:sz="4" w:space="0"/>
              <w:right w:val="single" w:color="auto" w:sz="4" w:space="0"/>
            </w:tcBorders>
          </w:tcPr>
          <w:p>
            <w:pPr>
              <w:pStyle w:val="53"/>
              <w:keepLines w:val="0"/>
            </w:pPr>
            <w:r>
              <w:t>IE type and reference</w:t>
            </w:r>
          </w:p>
        </w:tc>
        <w:tc>
          <w:tcPr>
            <w:tcW w:w="1728" w:type="dxa"/>
            <w:tcBorders>
              <w:top w:val="single" w:color="auto" w:sz="4" w:space="0"/>
              <w:left w:val="nil"/>
              <w:bottom w:val="single" w:color="auto" w:sz="4" w:space="0"/>
              <w:right w:val="single" w:color="auto" w:sz="4" w:space="0"/>
            </w:tcBorders>
          </w:tcPr>
          <w:p>
            <w:pPr>
              <w:pStyle w:val="53"/>
              <w:keepLines w:val="0"/>
            </w:pPr>
            <w:r>
              <w:t>Semantics description</w:t>
            </w:r>
          </w:p>
        </w:tc>
        <w:tc>
          <w:tcPr>
            <w:tcW w:w="1080" w:type="dxa"/>
            <w:tcBorders>
              <w:top w:val="single" w:color="auto" w:sz="4" w:space="0"/>
              <w:left w:val="nil"/>
              <w:bottom w:val="single" w:color="auto" w:sz="4" w:space="0"/>
              <w:right w:val="single" w:color="auto" w:sz="4" w:space="0"/>
            </w:tcBorders>
          </w:tcPr>
          <w:p>
            <w:pPr>
              <w:pStyle w:val="53"/>
              <w:keepLines w:val="0"/>
              <w:rPr>
                <w:b w:val="0"/>
              </w:rPr>
            </w:pPr>
            <w:r>
              <w:t>Criticality</w:t>
            </w:r>
          </w:p>
        </w:tc>
        <w:tc>
          <w:tcPr>
            <w:tcW w:w="1080" w:type="dxa"/>
            <w:tcBorders>
              <w:top w:val="single" w:color="auto" w:sz="4" w:space="0"/>
              <w:left w:val="nil"/>
              <w:bottom w:val="single" w:color="auto" w:sz="4" w:space="0"/>
              <w:right w:val="single" w:color="auto" w:sz="4" w:space="0"/>
            </w:tcBorders>
          </w:tcPr>
          <w:p>
            <w:pPr>
              <w:pStyle w:val="53"/>
              <w:keepLines w:val="0"/>
              <w:rPr>
                <w:b w:val="0"/>
                <w:bCs/>
              </w:rPr>
            </w:pPr>
            <w: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Message Type</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9.2.3.1</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M-NG-RAN node UE XnAP ID</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NG-RAN node UE XnAP ID</w:t>
            </w:r>
          </w:p>
          <w:p>
            <w:pPr>
              <w:pStyle w:val="55"/>
              <w:keepLines w:val="0"/>
            </w:pPr>
            <w:r>
              <w:t>9.2.3.16</w:t>
            </w:r>
          </w:p>
        </w:tc>
        <w:tc>
          <w:tcPr>
            <w:tcW w:w="1728" w:type="dxa"/>
            <w:tcBorders>
              <w:top w:val="single" w:color="auto" w:sz="4" w:space="0"/>
              <w:left w:val="nil"/>
              <w:bottom w:val="single" w:color="auto" w:sz="4" w:space="0"/>
              <w:right w:val="single" w:color="auto" w:sz="4" w:space="0"/>
            </w:tcBorders>
          </w:tcPr>
          <w:p>
            <w:pPr>
              <w:pStyle w:val="55"/>
              <w:keepLines w:val="0"/>
            </w:pPr>
            <w:r>
              <w:t>Allocated at the M-NG-RAN node</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S-NG-RAN node UE XnAP ID</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NG-RAN node UE XnAP ID</w:t>
            </w:r>
          </w:p>
          <w:p>
            <w:pPr>
              <w:pStyle w:val="55"/>
              <w:keepLines w:val="0"/>
            </w:pPr>
            <w:r>
              <w:t>9.2.3.16</w:t>
            </w:r>
          </w:p>
        </w:tc>
        <w:tc>
          <w:tcPr>
            <w:tcW w:w="1728" w:type="dxa"/>
            <w:tcBorders>
              <w:top w:val="single" w:color="auto" w:sz="4" w:space="0"/>
              <w:left w:val="nil"/>
              <w:bottom w:val="single" w:color="auto" w:sz="4" w:space="0"/>
              <w:right w:val="single" w:color="auto" w:sz="4" w:space="0"/>
            </w:tcBorders>
          </w:tcPr>
          <w:p>
            <w:pPr>
              <w:pStyle w:val="55"/>
              <w:keepLines w:val="0"/>
            </w:pPr>
            <w:r>
              <w:t>Allocated at the S-NG-RAN node</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Cause</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9.2.3.2</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PDCP Change Indication</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9.2.3.74</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rPr>
                <w:b/>
                <w:bCs/>
              </w:rPr>
              <w:t>PDU Session Resources To Be Modified List</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pPr>
            <w:r>
              <w:rPr>
                <w:i/>
                <w:iCs/>
              </w:rPr>
              <w:t>0..1</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pPr>
            <w:r>
              <w:rPr>
                <w:b/>
                <w:bCs/>
              </w:rPr>
              <w:t>&gt;PDU Session Resources To Be Modified Item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pPr>
            <w:r>
              <w:rPr>
                <w:i/>
                <w:iCs/>
              </w:rPr>
              <w:t>1 .. &lt;maxnoofPDUSessions&gt;</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r>
              <w:t xml:space="preserve">NOTE: If neither the </w:t>
            </w:r>
            <w:r>
              <w:br w:type="textWrapping"/>
            </w:r>
            <w:r>
              <w:rPr>
                <w:i/>
                <w:iCs/>
              </w:rPr>
              <w:t>PDU Session Resource Modification Required Info – SN terminated</w:t>
            </w:r>
            <w:r>
              <w:t xml:space="preserve"> IE </w:t>
            </w:r>
          </w:p>
          <w:p>
            <w:pPr>
              <w:pStyle w:val="55"/>
              <w:keepLines w:val="0"/>
            </w:pPr>
            <w:r>
              <w:t>nor the</w:t>
            </w:r>
          </w:p>
          <w:p>
            <w:pPr>
              <w:pStyle w:val="55"/>
              <w:keepLines w:val="0"/>
            </w:pPr>
            <w:r>
              <w:rPr>
                <w:i/>
                <w:iCs/>
              </w:rPr>
              <w:t>PDU Session Resource Modification Required Info – MN terminated</w:t>
            </w:r>
            <w:r>
              <w:t xml:space="preserve"> IE</w:t>
            </w:r>
            <w:r>
              <w:br w:type="textWrapping"/>
            </w:r>
            <w:r>
              <w:t xml:space="preserve">is present in a </w:t>
            </w:r>
            <w:r>
              <w:rPr>
                <w:i/>
                <w:iCs/>
              </w:rPr>
              <w:t>PDU Session Resources To Be Modified Item</w:t>
            </w:r>
            <w:r>
              <w:t xml:space="preserve"> IE, abnormal conditions as specified in clause 8.3.4.4 apply.</w:t>
            </w: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pPr>
            <w:r>
              <w:t>&gt;&gt;PDU Session ID</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9.2.3.18</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pPr>
            <w:r>
              <w:t>&gt;&gt;PDU Session Resource Modification Required Info – SN terminated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9.2.1.20</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pPr>
            <w:r>
              <w:t>&gt;&gt;PDU Session Resource Modification Required Info – MN terminated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9.2.1.22</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rPr>
                <w:b/>
                <w:bCs/>
              </w:rPr>
              <w:t>PDU Session Resources To Be Released List</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pPr>
            <w:r>
              <w:rPr>
                <w:i/>
                <w:iCs/>
              </w:rPr>
              <w:t>0..1</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pPr>
            <w:r>
              <w:rPr>
                <w:b/>
                <w:bCs/>
              </w:rPr>
              <w:t>&gt;PDU Session Resources To Be Released Item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pPr>
            <w:r>
              <w:rPr>
                <w:i/>
                <w:iCs/>
              </w:rPr>
              <w:t>1 .. &lt;maxnoofPDUSessions&gt;</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pPr>
            <w:r>
              <w:t>&gt;PDU sessions to be released List – SN terminated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PDU session List with data forwarding request info</w:t>
            </w:r>
          </w:p>
          <w:p>
            <w:pPr>
              <w:pStyle w:val="55"/>
              <w:keepLines w:val="0"/>
            </w:pPr>
            <w:r>
              <w:t>9.2.1.24</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pPr>
            <w:r>
              <w:t>&gt;PDU sessions to be released List – MN terminated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PDU session List with Cause</w:t>
            </w:r>
          </w:p>
          <w:p>
            <w:pPr>
              <w:pStyle w:val="55"/>
              <w:keepLines w:val="0"/>
            </w:pPr>
            <w:r>
              <w:t>9.2.1.26</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S-NG-RAN node to M-NG-RAN node Container</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OCTET STRING</w:t>
            </w:r>
          </w:p>
        </w:tc>
        <w:tc>
          <w:tcPr>
            <w:tcW w:w="1728" w:type="dxa"/>
            <w:tcBorders>
              <w:top w:val="single" w:color="auto" w:sz="4" w:space="0"/>
              <w:left w:val="nil"/>
              <w:bottom w:val="single" w:color="auto" w:sz="4" w:space="0"/>
              <w:right w:val="single" w:color="auto" w:sz="4" w:space="0"/>
            </w:tcBorders>
          </w:tcPr>
          <w:p>
            <w:pPr>
              <w:pStyle w:val="55"/>
              <w:keepLines w:val="0"/>
            </w:pPr>
            <w:r>
              <w:t xml:space="preserve">Includes the </w:t>
            </w:r>
            <w:r>
              <w:rPr>
                <w:i/>
                <w:iCs/>
              </w:rPr>
              <w:t>CG-Config</w:t>
            </w:r>
            <w:r>
              <w:t xml:space="preserve"> message or the </w:t>
            </w:r>
            <w:r>
              <w:rPr>
                <w:i/>
                <w:iCs/>
              </w:rPr>
              <w:t>CG-CandidateList</w:t>
            </w:r>
            <w:r>
              <w:t xml:space="preserve"> message as defined in subclause 11.2.2 of TS 38.331 [10].</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Spare DRB IDs</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DRB List</w:t>
            </w:r>
          </w:p>
          <w:p>
            <w:pPr>
              <w:pStyle w:val="55"/>
              <w:keepLines w:val="0"/>
            </w:pPr>
            <w:r>
              <w:t>9.2.1.29</w:t>
            </w:r>
          </w:p>
        </w:tc>
        <w:tc>
          <w:tcPr>
            <w:tcW w:w="1728" w:type="dxa"/>
            <w:tcBorders>
              <w:top w:val="single" w:color="auto" w:sz="4" w:space="0"/>
              <w:left w:val="nil"/>
              <w:bottom w:val="single" w:color="auto" w:sz="4" w:space="0"/>
              <w:right w:val="single" w:color="auto" w:sz="4" w:space="0"/>
            </w:tcBorders>
          </w:tcPr>
          <w:p>
            <w:pPr>
              <w:pStyle w:val="55"/>
              <w:keepLines w:val="0"/>
            </w:pPr>
            <w:r>
              <w:t>Indicates the list of unnecessary DRB IDs that had been used by the S-NG-RAN node.</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Required Number of DRB IDs</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Number of DRBs</w:t>
            </w:r>
          </w:p>
          <w:p>
            <w:pPr>
              <w:pStyle w:val="55"/>
              <w:keepLines w:val="0"/>
            </w:pPr>
            <w:r>
              <w:t>9.2.3.78</w:t>
            </w:r>
          </w:p>
        </w:tc>
        <w:tc>
          <w:tcPr>
            <w:tcW w:w="1728" w:type="dxa"/>
            <w:tcBorders>
              <w:top w:val="single" w:color="auto" w:sz="4" w:space="0"/>
              <w:left w:val="nil"/>
              <w:bottom w:val="single" w:color="auto" w:sz="4" w:space="0"/>
              <w:right w:val="single" w:color="auto" w:sz="4" w:space="0"/>
            </w:tcBorders>
          </w:tcPr>
          <w:p>
            <w:pPr>
              <w:pStyle w:val="55"/>
              <w:keepLines w:val="0"/>
            </w:pPr>
            <w:r>
              <w:t>Indicates the number of DRB IDs that the S-NG-RAN node requests more.</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Location Information at S-NODE</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Target Cell Global ID</w:t>
            </w:r>
          </w:p>
          <w:p>
            <w:pPr>
              <w:pStyle w:val="55"/>
              <w:keepLines w:val="0"/>
            </w:pPr>
            <w:r>
              <w:t>9.2.3.25</w:t>
            </w:r>
          </w:p>
        </w:tc>
        <w:tc>
          <w:tcPr>
            <w:tcW w:w="1728" w:type="dxa"/>
            <w:tcBorders>
              <w:top w:val="single" w:color="auto" w:sz="4" w:space="0"/>
              <w:left w:val="nil"/>
              <w:bottom w:val="single" w:color="auto" w:sz="4" w:space="0"/>
              <w:right w:val="single" w:color="auto" w:sz="4" w:space="0"/>
            </w:tcBorders>
          </w:tcPr>
          <w:p>
            <w:pPr>
              <w:pStyle w:val="55"/>
              <w:keepLines w:val="0"/>
            </w:pPr>
            <w:r>
              <w:t>Contains information to support localisation of the UE</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MR-DC Resource Coordination Information</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9.2.2.33</w:t>
            </w:r>
          </w:p>
        </w:tc>
        <w:tc>
          <w:tcPr>
            <w:tcW w:w="1728" w:type="dxa"/>
            <w:tcBorders>
              <w:top w:val="single" w:color="auto" w:sz="4" w:space="0"/>
              <w:left w:val="nil"/>
              <w:bottom w:val="single" w:color="auto" w:sz="4" w:space="0"/>
              <w:right w:val="single" w:color="auto" w:sz="4" w:space="0"/>
            </w:tcBorders>
          </w:tcPr>
          <w:p>
            <w:pPr>
              <w:pStyle w:val="55"/>
              <w:keepLines w:val="0"/>
            </w:pPr>
            <w:r>
              <w:t xml:space="preserve">Information used to coordinate resource utilisation between M-NG-RAN node and S-NG-RAN node. </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RRC Config Indication</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9.2.3.72</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SCG Indicator</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ENUMERATED(released,...)</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SCG UE History Information</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9.2.3.151</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SCG Activation Request</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9.2.3.154</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rPr>
            </w:pPr>
            <w:r>
              <w:rPr>
                <w:b/>
                <w:bCs/>
              </w:rPr>
              <w:t>CPAC Information Required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r>
              <w:t>This IE may be sent from the target SN.</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rPr>
            </w:pPr>
            <w:r>
              <w:rPr>
                <w:b/>
                <w:bCs/>
              </w:rPr>
              <w:t>&gt;Candidate PSCell List</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rPr>
                <w:i/>
                <w:iCs/>
              </w:rPr>
            </w:pPr>
            <w:r>
              <w:rPr>
                <w:i/>
                <w:iCs/>
              </w:rPr>
              <w:t>1</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r>
              <w:t>Indicates the full list of candidate PSCells prepared at the target S-NG-RAN node.</w:t>
            </w: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b/>
                <w:bCs/>
              </w:rPr>
            </w:pPr>
            <w:r>
              <w:rPr>
                <w:b/>
                <w:bCs/>
              </w:rPr>
              <w:t>&gt;&gt;Candidate PSCell Item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rPr>
                <w:i/>
                <w:iCs/>
              </w:rPr>
            </w:pPr>
            <w:r>
              <w:rPr>
                <w:i/>
                <w:iCs/>
              </w:rPr>
              <w:t>1 .. &lt;maxnoofPSCellCandidate&gt;</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pPr>
            <w:r>
              <w:t>&gt;&gt;&gt;PSCell ID</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NR CGI 9.2.2.7</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SCG Reconfiguration Notification</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rPr>
                <w:i/>
                <w:iCs/>
              </w:rPr>
            </w:pPr>
          </w:p>
        </w:tc>
        <w:tc>
          <w:tcPr>
            <w:tcW w:w="1512" w:type="dxa"/>
            <w:tcBorders>
              <w:top w:val="single" w:color="auto" w:sz="4" w:space="0"/>
              <w:left w:val="nil"/>
              <w:bottom w:val="single" w:color="auto" w:sz="4" w:space="0"/>
              <w:right w:val="single" w:color="auto" w:sz="4" w:space="0"/>
            </w:tcBorders>
          </w:tcPr>
          <w:p>
            <w:pPr>
              <w:pStyle w:val="55"/>
              <w:keepLines w:val="0"/>
            </w:pPr>
            <w:r>
              <w:t>ENUMERATED (executed, ..., executed-deleted, deleted)</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9" w:author="ZTE" w:date="2023-08-04T11:51: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250" w:author="ZTE" w:date="2023-08-04T11:51:00Z"/>
              </w:rPr>
            </w:pPr>
            <w:ins w:id="251" w:author="ZTE" w:date="2023-08-04T11:51:00Z">
              <w:r>
                <w:rPr/>
                <w:t xml:space="preserve">QMC </w:t>
              </w:r>
            </w:ins>
            <w:ins w:id="252" w:author="ZTE2" w:date="2023-08-23T06:39:00Z">
              <w:r>
                <w:rPr/>
                <w:t xml:space="preserve">Initial </w:t>
              </w:r>
            </w:ins>
            <w:ins w:id="253" w:author="ZTE" w:date="2023-08-04T11:51:00Z">
              <w:r>
                <w:rPr/>
                <w:t>Coordination Request</w:t>
              </w:r>
            </w:ins>
          </w:p>
        </w:tc>
        <w:tc>
          <w:tcPr>
            <w:tcW w:w="1080" w:type="dxa"/>
            <w:tcBorders>
              <w:top w:val="single" w:color="auto" w:sz="4" w:space="0"/>
              <w:left w:val="nil"/>
              <w:bottom w:val="single" w:color="auto" w:sz="4" w:space="0"/>
              <w:right w:val="single" w:color="auto" w:sz="4" w:space="0"/>
            </w:tcBorders>
          </w:tcPr>
          <w:p>
            <w:pPr>
              <w:pStyle w:val="55"/>
              <w:keepLines w:val="0"/>
              <w:rPr>
                <w:ins w:id="254" w:author="ZTE" w:date="2023-08-04T11:51:00Z"/>
              </w:rPr>
            </w:pPr>
            <w:ins w:id="255" w:author="ZTE" w:date="2023-08-07T23:26:00Z">
              <w:r>
                <w:rPr>
                  <w:rFonts w:hint="eastAsia"/>
                </w:rPr>
                <w:t>O</w:t>
              </w:r>
            </w:ins>
          </w:p>
        </w:tc>
        <w:tc>
          <w:tcPr>
            <w:tcW w:w="1080" w:type="dxa"/>
            <w:tcBorders>
              <w:top w:val="single" w:color="auto" w:sz="4" w:space="0"/>
              <w:left w:val="nil"/>
              <w:bottom w:val="single" w:color="auto" w:sz="4" w:space="0"/>
              <w:right w:val="single" w:color="auto" w:sz="4" w:space="0"/>
            </w:tcBorders>
          </w:tcPr>
          <w:p>
            <w:pPr>
              <w:pStyle w:val="55"/>
              <w:keepLines w:val="0"/>
              <w:rPr>
                <w:ins w:id="256" w:author="ZTE" w:date="2023-08-04T11:51:00Z"/>
                <w:i/>
                <w:iCs/>
              </w:rPr>
            </w:pPr>
          </w:p>
        </w:tc>
        <w:tc>
          <w:tcPr>
            <w:tcW w:w="1512" w:type="dxa"/>
            <w:tcBorders>
              <w:top w:val="single" w:color="auto" w:sz="4" w:space="0"/>
              <w:left w:val="nil"/>
              <w:bottom w:val="single" w:color="auto" w:sz="4" w:space="0"/>
              <w:right w:val="single" w:color="auto" w:sz="4" w:space="0"/>
            </w:tcBorders>
          </w:tcPr>
          <w:p>
            <w:pPr>
              <w:pStyle w:val="55"/>
              <w:keepLines w:val="0"/>
              <w:rPr>
                <w:ins w:id="257" w:author="ZTE" w:date="2023-08-04T11:51:00Z"/>
              </w:rPr>
            </w:pPr>
            <w:ins w:id="258" w:author="ZTE" w:date="2023-08-07T23:26:00Z">
              <w:r>
                <w:rPr>
                  <w:rFonts w:hint="eastAsia"/>
                </w:rPr>
                <w:t>9</w:t>
              </w:r>
            </w:ins>
            <w:ins w:id="259" w:author="ZTE" w:date="2023-08-07T23:26:00Z">
              <w:r>
                <w:rPr/>
                <w:t>.2.3.x1</w:t>
              </w:r>
            </w:ins>
          </w:p>
        </w:tc>
        <w:tc>
          <w:tcPr>
            <w:tcW w:w="1728" w:type="dxa"/>
            <w:tcBorders>
              <w:top w:val="single" w:color="auto" w:sz="4" w:space="0"/>
              <w:left w:val="nil"/>
              <w:bottom w:val="single" w:color="auto" w:sz="4" w:space="0"/>
              <w:right w:val="single" w:color="auto" w:sz="4" w:space="0"/>
            </w:tcBorders>
          </w:tcPr>
          <w:p>
            <w:pPr>
              <w:pStyle w:val="55"/>
              <w:keepLines w:val="0"/>
              <w:rPr>
                <w:ins w:id="260" w:author="ZTE" w:date="2023-08-04T11:51:00Z"/>
              </w:rPr>
            </w:pPr>
          </w:p>
        </w:tc>
        <w:tc>
          <w:tcPr>
            <w:tcW w:w="1080" w:type="dxa"/>
            <w:tcBorders>
              <w:top w:val="single" w:color="auto" w:sz="4" w:space="0"/>
              <w:left w:val="nil"/>
              <w:bottom w:val="single" w:color="auto" w:sz="4" w:space="0"/>
              <w:right w:val="single" w:color="auto" w:sz="4" w:space="0"/>
            </w:tcBorders>
          </w:tcPr>
          <w:p>
            <w:pPr>
              <w:pStyle w:val="54"/>
              <w:keepLines w:val="0"/>
              <w:rPr>
                <w:ins w:id="261" w:author="ZTE" w:date="2023-08-04T11:51:00Z"/>
              </w:rPr>
            </w:pPr>
            <w:ins w:id="262" w:author="ZTE" w:date="2023-08-07T23:27:00Z">
              <w:r>
                <w:rPr>
                  <w:rFonts w:hint="eastAsia"/>
                </w:rPr>
                <w:t>Y</w:t>
              </w:r>
            </w:ins>
            <w:ins w:id="263" w:author="ZTE" w:date="2023-08-07T23:27:00Z">
              <w:r>
                <w:rPr/>
                <w:t>ES</w:t>
              </w:r>
            </w:ins>
          </w:p>
        </w:tc>
        <w:tc>
          <w:tcPr>
            <w:tcW w:w="1080" w:type="dxa"/>
            <w:tcBorders>
              <w:top w:val="single" w:color="auto" w:sz="4" w:space="0"/>
              <w:left w:val="nil"/>
              <w:bottom w:val="single" w:color="auto" w:sz="4" w:space="0"/>
              <w:right w:val="single" w:color="auto" w:sz="4" w:space="0"/>
            </w:tcBorders>
          </w:tcPr>
          <w:p>
            <w:pPr>
              <w:pStyle w:val="54"/>
              <w:keepLines w:val="0"/>
              <w:rPr>
                <w:ins w:id="264" w:author="ZTE" w:date="2023-08-04T11:51:00Z"/>
              </w:rPr>
            </w:pPr>
            <w:ins w:id="265" w:author="ZTE" w:date="2023-08-07T23:27:00Z">
              <w:r>
                <w:rPr>
                  <w:rFonts w:hint="eastAsia"/>
                </w:rPr>
                <w:t>i</w:t>
              </w:r>
            </w:ins>
            <w:ins w:id="266" w:author="ZTE" w:date="2023-08-07T23:27:00Z">
              <w:r>
                <w:rPr/>
                <w:t>gnore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7" w:author="ZTE" w:date="2023-08-04T11:52: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268" w:author="ZTE" w:date="2023-08-04T11:52:00Z"/>
              </w:rPr>
            </w:pPr>
            <w:ins w:id="269" w:author="ZTE" w:date="2023-08-04T11:53:00Z">
              <w:r>
                <w:rPr/>
                <w:t xml:space="preserve">QMC </w:t>
              </w:r>
            </w:ins>
            <w:ins w:id="270" w:author="ZTE" w:date="2023-08-07T23:27:00Z">
              <w:r>
                <w:rPr/>
                <w:t>M</w:t>
              </w:r>
            </w:ins>
            <w:ins w:id="271" w:author="ZTE" w:date="2023-08-04T11:53:00Z">
              <w:r>
                <w:rPr/>
                <w:t xml:space="preserve">odification </w:t>
              </w:r>
            </w:ins>
            <w:ins w:id="272" w:author="ZTE" w:date="2023-08-07T23:27:00Z">
              <w:r>
                <w:rPr/>
                <w:t>R</w:t>
              </w:r>
            </w:ins>
            <w:ins w:id="273" w:author="ZTE" w:date="2023-08-04T11:53:00Z">
              <w:r>
                <w:rPr/>
                <w:t>equest</w:t>
              </w:r>
            </w:ins>
          </w:p>
        </w:tc>
        <w:tc>
          <w:tcPr>
            <w:tcW w:w="1080" w:type="dxa"/>
            <w:tcBorders>
              <w:top w:val="single" w:color="auto" w:sz="4" w:space="0"/>
              <w:left w:val="nil"/>
              <w:bottom w:val="single" w:color="auto" w:sz="4" w:space="0"/>
              <w:right w:val="single" w:color="auto" w:sz="4" w:space="0"/>
            </w:tcBorders>
          </w:tcPr>
          <w:p>
            <w:pPr>
              <w:pStyle w:val="55"/>
              <w:keepLines w:val="0"/>
              <w:rPr>
                <w:ins w:id="274" w:author="ZTE" w:date="2023-08-04T11:52:00Z"/>
              </w:rPr>
            </w:pPr>
            <w:ins w:id="275" w:author="ZTE" w:date="2023-08-07T23:26:00Z">
              <w:r>
                <w:rPr>
                  <w:rFonts w:hint="eastAsia"/>
                </w:rPr>
                <w:t>O</w:t>
              </w:r>
            </w:ins>
          </w:p>
        </w:tc>
        <w:tc>
          <w:tcPr>
            <w:tcW w:w="1080" w:type="dxa"/>
            <w:tcBorders>
              <w:top w:val="single" w:color="auto" w:sz="4" w:space="0"/>
              <w:left w:val="nil"/>
              <w:bottom w:val="single" w:color="auto" w:sz="4" w:space="0"/>
              <w:right w:val="single" w:color="auto" w:sz="4" w:space="0"/>
            </w:tcBorders>
          </w:tcPr>
          <w:p>
            <w:pPr>
              <w:pStyle w:val="55"/>
              <w:keepLines w:val="0"/>
              <w:rPr>
                <w:ins w:id="276" w:author="ZTE" w:date="2023-08-04T11:52:00Z"/>
                <w:i/>
                <w:iCs/>
              </w:rPr>
            </w:pPr>
          </w:p>
        </w:tc>
        <w:tc>
          <w:tcPr>
            <w:tcW w:w="1512" w:type="dxa"/>
            <w:tcBorders>
              <w:top w:val="single" w:color="auto" w:sz="4" w:space="0"/>
              <w:left w:val="nil"/>
              <w:bottom w:val="single" w:color="auto" w:sz="4" w:space="0"/>
              <w:right w:val="single" w:color="auto" w:sz="4" w:space="0"/>
            </w:tcBorders>
          </w:tcPr>
          <w:p>
            <w:pPr>
              <w:pStyle w:val="55"/>
              <w:keepLines w:val="0"/>
              <w:rPr>
                <w:ins w:id="277" w:author="ZTE" w:date="2023-08-04T11:52:00Z"/>
              </w:rPr>
            </w:pPr>
            <w:ins w:id="278" w:author="ZTE" w:date="2023-08-07T23:27:00Z">
              <w:r>
                <w:rPr>
                  <w:rFonts w:hint="eastAsia"/>
                </w:rPr>
                <w:t>9</w:t>
              </w:r>
            </w:ins>
            <w:ins w:id="279" w:author="ZTE" w:date="2023-08-07T23:27:00Z">
              <w:r>
                <w:rPr/>
                <w:t>.2.3.x3</w:t>
              </w:r>
            </w:ins>
          </w:p>
        </w:tc>
        <w:tc>
          <w:tcPr>
            <w:tcW w:w="1728" w:type="dxa"/>
            <w:tcBorders>
              <w:top w:val="single" w:color="auto" w:sz="4" w:space="0"/>
              <w:left w:val="nil"/>
              <w:bottom w:val="single" w:color="auto" w:sz="4" w:space="0"/>
              <w:right w:val="single" w:color="auto" w:sz="4" w:space="0"/>
            </w:tcBorders>
          </w:tcPr>
          <w:p>
            <w:pPr>
              <w:pStyle w:val="55"/>
              <w:keepLines w:val="0"/>
              <w:rPr>
                <w:ins w:id="280" w:author="ZTE" w:date="2023-08-04T11:52:00Z"/>
              </w:rPr>
            </w:pPr>
          </w:p>
        </w:tc>
        <w:tc>
          <w:tcPr>
            <w:tcW w:w="1080" w:type="dxa"/>
            <w:tcBorders>
              <w:top w:val="single" w:color="auto" w:sz="4" w:space="0"/>
              <w:left w:val="nil"/>
              <w:bottom w:val="single" w:color="auto" w:sz="4" w:space="0"/>
              <w:right w:val="single" w:color="auto" w:sz="4" w:space="0"/>
            </w:tcBorders>
          </w:tcPr>
          <w:p>
            <w:pPr>
              <w:pStyle w:val="54"/>
              <w:keepLines w:val="0"/>
              <w:rPr>
                <w:ins w:id="281" w:author="ZTE" w:date="2023-08-04T11:52:00Z"/>
              </w:rPr>
            </w:pPr>
            <w:ins w:id="282" w:author="ZTE" w:date="2023-08-07T23:27:00Z">
              <w:r>
                <w:rPr>
                  <w:rFonts w:hint="eastAsia"/>
                </w:rPr>
                <w:t>Y</w:t>
              </w:r>
            </w:ins>
            <w:ins w:id="283" w:author="ZTE" w:date="2023-08-07T23:27:00Z">
              <w:r>
                <w:rPr/>
                <w:t>ES</w:t>
              </w:r>
            </w:ins>
          </w:p>
        </w:tc>
        <w:tc>
          <w:tcPr>
            <w:tcW w:w="1080" w:type="dxa"/>
            <w:tcBorders>
              <w:top w:val="single" w:color="auto" w:sz="4" w:space="0"/>
              <w:left w:val="nil"/>
              <w:bottom w:val="single" w:color="auto" w:sz="4" w:space="0"/>
              <w:right w:val="single" w:color="auto" w:sz="4" w:space="0"/>
            </w:tcBorders>
          </w:tcPr>
          <w:p>
            <w:pPr>
              <w:pStyle w:val="54"/>
              <w:keepLines w:val="0"/>
              <w:rPr>
                <w:ins w:id="284" w:author="ZTE" w:date="2023-08-04T11:52:00Z"/>
              </w:rPr>
            </w:pPr>
            <w:ins w:id="285" w:author="ZTE" w:date="2023-08-07T23:27:00Z">
              <w:r>
                <w:rPr>
                  <w:rFonts w:hint="eastAsia"/>
                </w:rPr>
                <w:t>i</w:t>
              </w:r>
            </w:ins>
            <w:ins w:id="286" w:author="ZTE" w:date="2023-08-07T23:27:00Z">
              <w:r>
                <w:rPr/>
                <w:t>gnore</w:t>
              </w:r>
            </w:ins>
          </w:p>
        </w:tc>
      </w:tr>
    </w:tbl>
    <w:p>
      <w:pPr>
        <w:widowControl w:val="0"/>
      </w:pPr>
      <w:r>
        <w:t xml:space="preserve"> </w:t>
      </w:r>
    </w:p>
    <w:tbl>
      <w:tblPr>
        <w:tblStyle w:val="4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3"/>
              <w:keepLines w:val="0"/>
            </w:pPr>
            <w:r>
              <w:t>Range bound</w:t>
            </w:r>
          </w:p>
        </w:tc>
        <w:tc>
          <w:tcPr>
            <w:tcW w:w="5670" w:type="dxa"/>
            <w:tcBorders>
              <w:top w:val="single" w:color="auto" w:sz="4" w:space="0"/>
              <w:left w:val="nil"/>
              <w:bottom w:val="single" w:color="auto" w:sz="4" w:space="0"/>
              <w:right w:val="single" w:color="auto" w:sz="4" w:space="0"/>
            </w:tcBorders>
          </w:tcPr>
          <w:p>
            <w:pPr>
              <w:pStyle w:val="53"/>
              <w:keepLines w:val="0"/>
            </w:pPr>
            <w: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5"/>
              <w:keepLines w:val="0"/>
            </w:pPr>
            <w:r>
              <w:t>maxnoofPDUSessions</w:t>
            </w:r>
          </w:p>
        </w:tc>
        <w:tc>
          <w:tcPr>
            <w:tcW w:w="5670" w:type="dxa"/>
            <w:tcBorders>
              <w:top w:val="single" w:color="auto" w:sz="4" w:space="0"/>
              <w:left w:val="nil"/>
              <w:bottom w:val="single" w:color="auto" w:sz="4" w:space="0"/>
              <w:right w:val="single" w:color="auto" w:sz="4" w:space="0"/>
            </w:tcBorders>
          </w:tcPr>
          <w:p>
            <w:pPr>
              <w:pStyle w:val="55"/>
              <w:keepLines w:val="0"/>
            </w:pPr>
            <w:r>
              <w:t>Maximum no. of PDU sessions. Value is 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5"/>
              <w:keepLines w:val="0"/>
            </w:pPr>
            <w:r>
              <w:t>maxnoofPSCellCandidate</w:t>
            </w:r>
          </w:p>
        </w:tc>
        <w:tc>
          <w:tcPr>
            <w:tcW w:w="5670" w:type="dxa"/>
            <w:tcBorders>
              <w:top w:val="single" w:color="auto" w:sz="4" w:space="0"/>
              <w:left w:val="nil"/>
              <w:bottom w:val="single" w:color="auto" w:sz="4" w:space="0"/>
              <w:right w:val="single" w:color="auto" w:sz="4" w:space="0"/>
            </w:tcBorders>
          </w:tcPr>
          <w:p>
            <w:pPr>
              <w:pStyle w:val="55"/>
              <w:keepLines w:val="0"/>
            </w:pPr>
            <w:r>
              <w:t>Maximum no, of PSCell candidate. Value is 8</w:t>
            </w:r>
          </w:p>
        </w:tc>
      </w:tr>
    </w:tbl>
    <w:p>
      <w:pPr>
        <w:pStyle w:val="85"/>
      </w:pPr>
      <w:r>
        <w:t xml:space="preserve"> &lt;&lt;&lt;&lt;&lt;&lt;&lt;&lt;&lt;&lt;&lt;&lt;&lt;&lt;&lt;&lt;&lt;&lt;&lt;&lt; Next Change &gt;&gt;&gt;&gt;&gt;&gt;&gt;&gt;&gt;&gt;&gt;&gt;&gt;&gt;&gt;&gt;&gt;&gt;&gt;&gt;</w:t>
      </w:r>
    </w:p>
    <w:p>
      <w:pPr>
        <w:pStyle w:val="5"/>
      </w:pPr>
      <w:r>
        <w:t>9.1.2.9</w:t>
      </w:r>
      <w:r>
        <w:tab/>
      </w:r>
      <w:r>
        <w:t>S-NODE MODIFICATION CONFIRM</w:t>
      </w:r>
    </w:p>
    <w:p>
      <w:pPr>
        <w:widowControl w:val="0"/>
      </w:pPr>
      <w:r>
        <w:t>This message is sent by the M-NG-RAN node to inform the S-NG-RAN node about the successful modification.</w:t>
      </w:r>
    </w:p>
    <w:p>
      <w:pPr>
        <w:widowControl w:val="0"/>
      </w:pPr>
      <w:r>
        <w:t xml:space="preserve">Direction: M-NG-RAN node </w:t>
      </w:r>
      <w:r>
        <w:rPr>
          <w:rFonts w:ascii="Symbol" w:hAnsi="Symbol"/>
        </w:rPr>
        <w:t></w:t>
      </w:r>
      <w:r>
        <w:t xml:space="preserve"> S-NG-RAN node.</w:t>
      </w:r>
    </w:p>
    <w:tbl>
      <w:tblPr>
        <w:tblStyle w:val="42"/>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Lines w:val="0"/>
            </w:pPr>
            <w:r>
              <w:t>IE/Group Name</w:t>
            </w:r>
          </w:p>
        </w:tc>
        <w:tc>
          <w:tcPr>
            <w:tcW w:w="1080" w:type="dxa"/>
            <w:tcBorders>
              <w:top w:val="single" w:color="auto" w:sz="4" w:space="0"/>
              <w:left w:val="nil"/>
              <w:bottom w:val="single" w:color="auto" w:sz="4" w:space="0"/>
              <w:right w:val="single" w:color="auto" w:sz="4" w:space="0"/>
            </w:tcBorders>
          </w:tcPr>
          <w:p>
            <w:pPr>
              <w:pStyle w:val="53"/>
              <w:keepLines w:val="0"/>
            </w:pPr>
            <w:r>
              <w:t>Presence</w:t>
            </w:r>
          </w:p>
        </w:tc>
        <w:tc>
          <w:tcPr>
            <w:tcW w:w="1080" w:type="dxa"/>
            <w:tcBorders>
              <w:top w:val="single" w:color="auto" w:sz="4" w:space="0"/>
              <w:left w:val="nil"/>
              <w:bottom w:val="single" w:color="auto" w:sz="4" w:space="0"/>
              <w:right w:val="single" w:color="auto" w:sz="4" w:space="0"/>
            </w:tcBorders>
          </w:tcPr>
          <w:p>
            <w:pPr>
              <w:pStyle w:val="53"/>
              <w:keepLines w:val="0"/>
            </w:pPr>
            <w:r>
              <w:t>Range</w:t>
            </w:r>
          </w:p>
        </w:tc>
        <w:tc>
          <w:tcPr>
            <w:tcW w:w="1512" w:type="dxa"/>
            <w:tcBorders>
              <w:top w:val="single" w:color="auto" w:sz="4" w:space="0"/>
              <w:left w:val="nil"/>
              <w:bottom w:val="single" w:color="auto" w:sz="4" w:space="0"/>
              <w:right w:val="single" w:color="auto" w:sz="4" w:space="0"/>
            </w:tcBorders>
          </w:tcPr>
          <w:p>
            <w:pPr>
              <w:pStyle w:val="53"/>
              <w:keepLines w:val="0"/>
            </w:pPr>
            <w:r>
              <w:t>IE type and reference</w:t>
            </w:r>
          </w:p>
        </w:tc>
        <w:tc>
          <w:tcPr>
            <w:tcW w:w="1728" w:type="dxa"/>
            <w:tcBorders>
              <w:top w:val="single" w:color="auto" w:sz="4" w:space="0"/>
              <w:left w:val="nil"/>
              <w:bottom w:val="single" w:color="auto" w:sz="4" w:space="0"/>
              <w:right w:val="single" w:color="auto" w:sz="4" w:space="0"/>
            </w:tcBorders>
          </w:tcPr>
          <w:p>
            <w:pPr>
              <w:pStyle w:val="53"/>
              <w:keepLines w:val="0"/>
            </w:pPr>
            <w:r>
              <w:t>Semantics description</w:t>
            </w:r>
          </w:p>
        </w:tc>
        <w:tc>
          <w:tcPr>
            <w:tcW w:w="1080" w:type="dxa"/>
            <w:tcBorders>
              <w:top w:val="single" w:color="auto" w:sz="4" w:space="0"/>
              <w:left w:val="nil"/>
              <w:bottom w:val="single" w:color="auto" w:sz="4" w:space="0"/>
              <w:right w:val="single" w:color="auto" w:sz="4" w:space="0"/>
            </w:tcBorders>
          </w:tcPr>
          <w:p>
            <w:pPr>
              <w:pStyle w:val="53"/>
              <w:keepLines w:val="0"/>
              <w:rPr>
                <w:b w:val="0"/>
              </w:rPr>
            </w:pPr>
            <w:r>
              <w:t>Criticality</w:t>
            </w:r>
          </w:p>
        </w:tc>
        <w:tc>
          <w:tcPr>
            <w:tcW w:w="1080" w:type="dxa"/>
            <w:tcBorders>
              <w:top w:val="single" w:color="auto" w:sz="4" w:space="0"/>
              <w:left w:val="nil"/>
              <w:bottom w:val="single" w:color="auto" w:sz="4" w:space="0"/>
              <w:right w:val="single" w:color="auto" w:sz="4" w:space="0"/>
            </w:tcBorders>
          </w:tcPr>
          <w:p>
            <w:pPr>
              <w:pStyle w:val="53"/>
              <w:keepLines w:val="0"/>
              <w:rPr>
                <w:b w:val="0"/>
                <w:bCs/>
              </w:rPr>
            </w:pPr>
            <w: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Message Type</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9.2.3.1</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M-NG-RAN node UE XnAP ID</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NG-RAN node UE XnAP ID</w:t>
            </w:r>
          </w:p>
          <w:p>
            <w:pPr>
              <w:pStyle w:val="55"/>
              <w:keepLines w:val="0"/>
            </w:pPr>
            <w:r>
              <w:t>9.2.3.16</w:t>
            </w:r>
          </w:p>
        </w:tc>
        <w:tc>
          <w:tcPr>
            <w:tcW w:w="1728" w:type="dxa"/>
            <w:tcBorders>
              <w:top w:val="single" w:color="auto" w:sz="4" w:space="0"/>
              <w:left w:val="nil"/>
              <w:bottom w:val="single" w:color="auto" w:sz="4" w:space="0"/>
              <w:right w:val="single" w:color="auto" w:sz="4" w:space="0"/>
            </w:tcBorders>
          </w:tcPr>
          <w:p>
            <w:pPr>
              <w:pStyle w:val="55"/>
              <w:keepLines w:val="0"/>
            </w:pPr>
            <w:r>
              <w:t>Allocated at the M-NG-RAN node</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S-NG-RAN node UE XnAP ID</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NG-RAN node UE XnAP ID</w:t>
            </w:r>
          </w:p>
          <w:p>
            <w:pPr>
              <w:pStyle w:val="55"/>
              <w:keepLines w:val="0"/>
            </w:pPr>
            <w:r>
              <w:t>9.2.3.16</w:t>
            </w:r>
          </w:p>
        </w:tc>
        <w:tc>
          <w:tcPr>
            <w:tcW w:w="1728" w:type="dxa"/>
            <w:tcBorders>
              <w:top w:val="single" w:color="auto" w:sz="4" w:space="0"/>
              <w:left w:val="nil"/>
              <w:bottom w:val="single" w:color="auto" w:sz="4" w:space="0"/>
              <w:right w:val="single" w:color="auto" w:sz="4" w:space="0"/>
            </w:tcBorders>
          </w:tcPr>
          <w:p>
            <w:pPr>
              <w:pStyle w:val="55"/>
              <w:keepLines w:val="0"/>
            </w:pPr>
            <w:r>
              <w:t>Allocated at the S-NG-RAN node</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rPr>
                <w:b/>
                <w:bCs/>
              </w:rPr>
              <w:t>PDU sessions Admitted To Be Modified List</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pPr>
            <w:r>
              <w:rPr>
                <w:i/>
                <w:iCs/>
              </w:rPr>
              <w:t>0..1</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pPr>
            <w:r>
              <w:rPr>
                <w:b/>
                <w:bCs/>
              </w:rPr>
              <w:t>&gt;PDU sessions Admitted To Be Modified Item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pPr>
            <w:r>
              <w:rPr>
                <w:i/>
                <w:iCs/>
              </w:rPr>
              <w:t>1 .. &lt;maxnoofPDUsessions&gt;</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r>
              <w:t xml:space="preserve">NOTE: If neither the </w:t>
            </w:r>
            <w:r>
              <w:br w:type="textWrapping"/>
            </w:r>
            <w:r>
              <w:rPr>
                <w:i/>
                <w:iCs/>
              </w:rPr>
              <w:t>PDU Session Resource Modification Confirm Info – SN terminated</w:t>
            </w:r>
            <w:r>
              <w:t xml:space="preserve"> IE </w:t>
            </w:r>
          </w:p>
          <w:p>
            <w:pPr>
              <w:pStyle w:val="55"/>
              <w:keepLines w:val="0"/>
            </w:pPr>
            <w:r>
              <w:t>nor the</w:t>
            </w:r>
          </w:p>
          <w:p>
            <w:pPr>
              <w:pStyle w:val="55"/>
              <w:keepLines w:val="0"/>
            </w:pPr>
            <w:r>
              <w:rPr>
                <w:i/>
                <w:iCs/>
              </w:rPr>
              <w:t>PDU Session Resource Modification Confirm Info – MN terminated</w:t>
            </w:r>
            <w:r>
              <w:t xml:space="preserve"> IE</w:t>
            </w:r>
            <w:r>
              <w:br w:type="textWrapping"/>
            </w:r>
            <w:r>
              <w:t xml:space="preserve">is present in a </w:t>
            </w:r>
            <w:r>
              <w:rPr>
                <w:i/>
                <w:iCs/>
              </w:rPr>
              <w:t>PDU Session Resources Admitted To Be Modified Item</w:t>
            </w:r>
            <w:r>
              <w:t xml:space="preserve"> IE, abnormal conditions as specified in clause 8.3.4.4 apply.</w:t>
            </w: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pPr>
            <w:r>
              <w:t>&gt;&gt;PDU Session ID</w:t>
            </w:r>
          </w:p>
        </w:tc>
        <w:tc>
          <w:tcPr>
            <w:tcW w:w="1080" w:type="dxa"/>
            <w:tcBorders>
              <w:top w:val="single" w:color="auto" w:sz="4" w:space="0"/>
              <w:left w:val="nil"/>
              <w:bottom w:val="single" w:color="auto" w:sz="4" w:space="0"/>
              <w:right w:val="single" w:color="auto" w:sz="4" w:space="0"/>
            </w:tcBorders>
          </w:tcPr>
          <w:p>
            <w:pPr>
              <w:pStyle w:val="55"/>
              <w:keepLines w:val="0"/>
            </w:pPr>
            <w:r>
              <w:t>M</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9.2.3.18</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pPr>
            <w:r>
              <w:t>&gt;&gt;PDU Session Resource Modification Confirm Info – SN terminated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9.2.1.21</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pPr>
            <w:r>
              <w:t>&gt;&gt;PDU Session Resource Modification Confirm Info – MN terminated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9.2.1.23</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rPr>
                <w:b/>
                <w:bCs/>
              </w:rPr>
              <w:t>PDU sessions Released List</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5"/>
              <w:keepLines w:val="0"/>
            </w:pPr>
            <w:r>
              <w:rPr>
                <w:i/>
                <w:iCs/>
              </w:rPr>
              <w:t>0..1</w:t>
            </w:r>
          </w:p>
        </w:tc>
        <w:tc>
          <w:tcPr>
            <w:tcW w:w="1512" w:type="dxa"/>
            <w:tcBorders>
              <w:top w:val="single" w:color="auto" w:sz="4" w:space="0"/>
              <w:left w:val="nil"/>
              <w:bottom w:val="single" w:color="auto" w:sz="4" w:space="0"/>
              <w:right w:val="single" w:color="auto" w:sz="4" w:space="0"/>
            </w:tcBorders>
          </w:tcPr>
          <w:p>
            <w:pPr>
              <w:pStyle w:val="55"/>
              <w:keepLines w:val="0"/>
            </w:pP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pPr>
            <w:r>
              <w:t>&gt;PDU sessions released List – SN terminated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PDU Session List with data forwarding info from the target node</w:t>
            </w:r>
          </w:p>
          <w:p>
            <w:pPr>
              <w:pStyle w:val="55"/>
              <w:keepLines w:val="0"/>
            </w:pPr>
            <w:r>
              <w:t>9.2.1.25</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pPr>
            <w:r>
              <w:t>&gt;PDU sessions released List – MN terminated</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PDU session List</w:t>
            </w:r>
          </w:p>
          <w:p>
            <w:pPr>
              <w:pStyle w:val="55"/>
              <w:keepLines w:val="0"/>
            </w:pPr>
            <w:r>
              <w:t>9.2.1.27</w:t>
            </w:r>
          </w:p>
        </w:tc>
        <w:tc>
          <w:tcPr>
            <w:tcW w:w="1728" w:type="dxa"/>
            <w:tcBorders>
              <w:top w:val="single" w:color="auto" w:sz="4" w:space="0"/>
              <w:left w:val="nil"/>
              <w:bottom w:val="single" w:color="auto" w:sz="4" w:space="0"/>
              <w:right w:val="single" w:color="auto" w:sz="4" w:space="0"/>
            </w:tcBorders>
          </w:tcPr>
          <w:p>
            <w:pPr>
              <w:pStyle w:val="55"/>
              <w:keepLines w:val="0"/>
            </w:pPr>
          </w:p>
        </w:tc>
        <w:tc>
          <w:tcPr>
            <w:tcW w:w="1080" w:type="dxa"/>
            <w:tcBorders>
              <w:top w:val="single" w:color="auto" w:sz="4" w:space="0"/>
              <w:left w:val="nil"/>
              <w:bottom w:val="single" w:color="auto" w:sz="4" w:space="0"/>
              <w:right w:val="single" w:color="auto" w:sz="4" w:space="0"/>
            </w:tcBorders>
          </w:tcPr>
          <w:p>
            <w:pPr>
              <w:pStyle w:val="54"/>
              <w:keepLines w:val="0"/>
            </w:pPr>
            <w:r>
              <w:t>–</w:t>
            </w:r>
          </w:p>
        </w:tc>
        <w:tc>
          <w:tcPr>
            <w:tcW w:w="1080" w:type="dxa"/>
            <w:tcBorders>
              <w:top w:val="single" w:color="auto" w:sz="4" w:space="0"/>
              <w:left w:val="nil"/>
              <w:bottom w:val="single" w:color="auto" w:sz="4" w:space="0"/>
              <w:right w:val="single" w:color="auto" w:sz="4" w:space="0"/>
            </w:tcBorders>
          </w:tcPr>
          <w:p>
            <w:pPr>
              <w:pStyle w:val="54"/>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M-NG-RAN node to S-NG-RAN node Container </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OCTET STRING</w:t>
            </w:r>
          </w:p>
        </w:tc>
        <w:tc>
          <w:tcPr>
            <w:tcW w:w="1728" w:type="dxa"/>
            <w:tcBorders>
              <w:top w:val="single" w:color="auto" w:sz="4" w:space="0"/>
              <w:left w:val="nil"/>
              <w:bottom w:val="single" w:color="auto" w:sz="4" w:space="0"/>
              <w:right w:val="single" w:color="auto" w:sz="4" w:space="0"/>
            </w:tcBorders>
          </w:tcPr>
          <w:p>
            <w:pPr>
              <w:pStyle w:val="55"/>
              <w:keepLines w:val="0"/>
            </w:pPr>
            <w:r>
              <w:rPr>
                <w:rFonts w:cs="Arial"/>
              </w:rPr>
              <w:t xml:space="preserve">Includes the </w:t>
            </w:r>
            <w:r>
              <w:rPr>
                <w:rFonts w:cs="Arial"/>
                <w:i/>
                <w:iCs/>
              </w:rPr>
              <w:t>RRCReconfigurationComplete</w:t>
            </w:r>
            <w:r>
              <w:rPr>
                <w:rFonts w:cs="Arial"/>
              </w:rPr>
              <w:t xml:space="preserve"> message as defined in subclause 6.2.2 of TS 38.331 [10]</w:t>
            </w:r>
            <w:r>
              <w:t xml:space="preserve"> or the </w:t>
            </w:r>
            <w:r>
              <w:rPr>
                <w:i/>
                <w:iCs/>
              </w:rPr>
              <w:t>RRCConnectionReconfigurationComplete</w:t>
            </w:r>
            <w:r>
              <w:t xml:space="preserve"> message as defined in subclause 6.2.2 of TS 36.331 [14]</w:t>
            </w:r>
            <w:r>
              <w:rPr>
                <w:rFonts w:cs="Arial"/>
              </w:rPr>
              <w:t>.</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Additional DRB IDs</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DRB List</w:t>
            </w:r>
          </w:p>
          <w:p>
            <w:pPr>
              <w:pStyle w:val="55"/>
              <w:keepLines w:val="0"/>
            </w:pPr>
            <w:r>
              <w:t>9.2.1.29</w:t>
            </w:r>
          </w:p>
        </w:tc>
        <w:tc>
          <w:tcPr>
            <w:tcW w:w="1728" w:type="dxa"/>
            <w:tcBorders>
              <w:top w:val="single" w:color="auto" w:sz="4" w:space="0"/>
              <w:left w:val="nil"/>
              <w:bottom w:val="single" w:color="auto" w:sz="4" w:space="0"/>
              <w:right w:val="single" w:color="auto" w:sz="4" w:space="0"/>
            </w:tcBorders>
          </w:tcPr>
          <w:p>
            <w:pPr>
              <w:pStyle w:val="55"/>
              <w:keepLines w:val="0"/>
            </w:pPr>
            <w:r>
              <w:t>Indicates additional list of DRB IDs that the S-NG-RAN node may use for SN-terminated bearers.</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Criticality Diagnostics</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9.2.3.3</w:t>
            </w:r>
          </w:p>
        </w:tc>
        <w:tc>
          <w:tcPr>
            <w:tcW w:w="1728" w:type="dxa"/>
            <w:tcBorders>
              <w:top w:val="single" w:color="auto" w:sz="4" w:space="0"/>
              <w:left w:val="nil"/>
              <w:bottom w:val="single" w:color="auto" w:sz="4" w:space="0"/>
              <w:right w:val="single" w:color="auto" w:sz="4" w:space="0"/>
            </w:tcBorders>
          </w:tcPr>
          <w:p>
            <w:pPr>
              <w:pStyle w:val="55"/>
              <w:keepLines w:val="0"/>
              <w:jc w:val="center"/>
            </w:pP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pPr>
            <w:r>
              <w:t>MR-DC Resource Coordination Information</w:t>
            </w:r>
          </w:p>
        </w:tc>
        <w:tc>
          <w:tcPr>
            <w:tcW w:w="1080" w:type="dxa"/>
            <w:tcBorders>
              <w:top w:val="single" w:color="auto" w:sz="4" w:space="0"/>
              <w:left w:val="nil"/>
              <w:bottom w:val="single" w:color="auto" w:sz="4" w:space="0"/>
              <w:right w:val="single" w:color="auto" w:sz="4" w:space="0"/>
            </w:tcBorders>
          </w:tcPr>
          <w:p>
            <w:pPr>
              <w:pStyle w:val="55"/>
              <w:keepLines w:val="0"/>
            </w:pPr>
            <w:r>
              <w:t>O</w:t>
            </w:r>
          </w:p>
        </w:tc>
        <w:tc>
          <w:tcPr>
            <w:tcW w:w="1080" w:type="dxa"/>
            <w:tcBorders>
              <w:top w:val="single" w:color="auto" w:sz="4" w:space="0"/>
              <w:left w:val="nil"/>
              <w:bottom w:val="single" w:color="auto" w:sz="4" w:space="0"/>
              <w:right w:val="single" w:color="auto" w:sz="4" w:space="0"/>
            </w:tcBorders>
          </w:tcPr>
          <w:p>
            <w:pPr>
              <w:pStyle w:val="55"/>
              <w:keepLines w:val="0"/>
            </w:pPr>
          </w:p>
        </w:tc>
        <w:tc>
          <w:tcPr>
            <w:tcW w:w="1512" w:type="dxa"/>
            <w:tcBorders>
              <w:top w:val="single" w:color="auto" w:sz="4" w:space="0"/>
              <w:left w:val="nil"/>
              <w:bottom w:val="single" w:color="auto" w:sz="4" w:space="0"/>
              <w:right w:val="single" w:color="auto" w:sz="4" w:space="0"/>
            </w:tcBorders>
          </w:tcPr>
          <w:p>
            <w:pPr>
              <w:pStyle w:val="55"/>
              <w:keepLines w:val="0"/>
            </w:pPr>
            <w:r>
              <w:t>9.2.2.33</w:t>
            </w:r>
          </w:p>
        </w:tc>
        <w:tc>
          <w:tcPr>
            <w:tcW w:w="1728" w:type="dxa"/>
            <w:tcBorders>
              <w:top w:val="single" w:color="auto" w:sz="4" w:space="0"/>
              <w:left w:val="nil"/>
              <w:bottom w:val="single" w:color="auto" w:sz="4" w:space="0"/>
              <w:right w:val="single" w:color="auto" w:sz="4" w:space="0"/>
            </w:tcBorders>
          </w:tcPr>
          <w:p>
            <w:pPr>
              <w:pStyle w:val="55"/>
              <w:keepLines w:val="0"/>
            </w:pPr>
            <w:r>
              <w:t xml:space="preserve">Information used to coordinate resource utilisation between M-NG-RAN node and S-NG-RAN node. </w:t>
            </w:r>
          </w:p>
        </w:tc>
        <w:tc>
          <w:tcPr>
            <w:tcW w:w="1080" w:type="dxa"/>
            <w:tcBorders>
              <w:top w:val="single" w:color="auto" w:sz="4" w:space="0"/>
              <w:left w:val="nil"/>
              <w:bottom w:val="single" w:color="auto" w:sz="4" w:space="0"/>
              <w:right w:val="single" w:color="auto" w:sz="4" w:space="0"/>
            </w:tcBorders>
          </w:tcPr>
          <w:p>
            <w:pPr>
              <w:pStyle w:val="54"/>
              <w:keepLines w:val="0"/>
            </w:pPr>
            <w:r>
              <w:t>YES</w:t>
            </w:r>
          </w:p>
        </w:tc>
        <w:tc>
          <w:tcPr>
            <w:tcW w:w="1080" w:type="dxa"/>
            <w:tcBorders>
              <w:top w:val="single" w:color="auto" w:sz="4" w:space="0"/>
              <w:left w:val="nil"/>
              <w:bottom w:val="single" w:color="auto" w:sz="4" w:space="0"/>
              <w:right w:val="single" w:color="auto" w:sz="4" w:space="0"/>
            </w:tcBorders>
          </w:tcPr>
          <w:p>
            <w:pPr>
              <w:pStyle w:val="54"/>
              <w:keepLines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7" w:author="ZTE" w:date="2023-08-04T11:50: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288" w:author="ZTE" w:date="2023-08-04T11:50:00Z"/>
              </w:rPr>
            </w:pPr>
            <w:ins w:id="289" w:author="ZTE" w:date="2023-08-04T11:50:00Z">
              <w:bookmarkStart w:id="272" w:name="_Hlk143664722"/>
              <w:r>
                <w:rPr/>
                <w:t xml:space="preserve">QMC </w:t>
              </w:r>
            </w:ins>
            <w:ins w:id="290" w:author="ZTE2" w:date="2023-08-23T06:31:00Z">
              <w:r>
                <w:rPr/>
                <w:t xml:space="preserve">Initial </w:t>
              </w:r>
            </w:ins>
            <w:ins w:id="291" w:author="ZTE" w:date="2023-08-04T11:50:00Z">
              <w:r>
                <w:rPr/>
                <w:t>Coordination Response</w:t>
              </w:r>
            </w:ins>
          </w:p>
        </w:tc>
        <w:tc>
          <w:tcPr>
            <w:tcW w:w="1080" w:type="dxa"/>
            <w:tcBorders>
              <w:top w:val="single" w:color="auto" w:sz="4" w:space="0"/>
              <w:left w:val="nil"/>
              <w:bottom w:val="single" w:color="auto" w:sz="4" w:space="0"/>
              <w:right w:val="single" w:color="auto" w:sz="4" w:space="0"/>
            </w:tcBorders>
          </w:tcPr>
          <w:p>
            <w:pPr>
              <w:pStyle w:val="55"/>
              <w:keepLines w:val="0"/>
              <w:rPr>
                <w:ins w:id="292" w:author="ZTE" w:date="2023-08-04T11:50:00Z"/>
              </w:rPr>
            </w:pPr>
            <w:ins w:id="293" w:author="ZTE" w:date="2023-08-07T23:27:00Z">
              <w:r>
                <w:rPr>
                  <w:rFonts w:hint="eastAsia"/>
                </w:rPr>
                <w:t>O</w:t>
              </w:r>
            </w:ins>
          </w:p>
        </w:tc>
        <w:tc>
          <w:tcPr>
            <w:tcW w:w="1080" w:type="dxa"/>
            <w:tcBorders>
              <w:top w:val="single" w:color="auto" w:sz="4" w:space="0"/>
              <w:left w:val="nil"/>
              <w:bottom w:val="single" w:color="auto" w:sz="4" w:space="0"/>
              <w:right w:val="single" w:color="auto" w:sz="4" w:space="0"/>
            </w:tcBorders>
          </w:tcPr>
          <w:p>
            <w:pPr>
              <w:pStyle w:val="55"/>
              <w:keepLines w:val="0"/>
              <w:rPr>
                <w:ins w:id="294" w:author="ZTE" w:date="2023-08-04T11:50:00Z"/>
              </w:rPr>
            </w:pPr>
          </w:p>
        </w:tc>
        <w:tc>
          <w:tcPr>
            <w:tcW w:w="1512" w:type="dxa"/>
            <w:tcBorders>
              <w:top w:val="single" w:color="auto" w:sz="4" w:space="0"/>
              <w:left w:val="nil"/>
              <w:bottom w:val="single" w:color="auto" w:sz="4" w:space="0"/>
              <w:right w:val="single" w:color="auto" w:sz="4" w:space="0"/>
            </w:tcBorders>
          </w:tcPr>
          <w:p>
            <w:pPr>
              <w:pStyle w:val="55"/>
              <w:keepLines w:val="0"/>
              <w:rPr>
                <w:ins w:id="295" w:author="ZTE" w:date="2023-08-04T11:50:00Z"/>
              </w:rPr>
            </w:pPr>
            <w:ins w:id="296" w:author="ZTE" w:date="2023-08-07T23:27:00Z">
              <w:r>
                <w:rPr>
                  <w:rFonts w:hint="eastAsia"/>
                </w:rPr>
                <w:t>9</w:t>
              </w:r>
            </w:ins>
            <w:ins w:id="297" w:author="ZTE" w:date="2023-08-07T23:27:00Z">
              <w:r>
                <w:rPr/>
                <w:t>.2.3.x2</w:t>
              </w:r>
            </w:ins>
          </w:p>
        </w:tc>
        <w:tc>
          <w:tcPr>
            <w:tcW w:w="1728" w:type="dxa"/>
            <w:tcBorders>
              <w:top w:val="single" w:color="auto" w:sz="4" w:space="0"/>
              <w:left w:val="nil"/>
              <w:bottom w:val="single" w:color="auto" w:sz="4" w:space="0"/>
              <w:right w:val="single" w:color="auto" w:sz="4" w:space="0"/>
            </w:tcBorders>
          </w:tcPr>
          <w:p>
            <w:pPr>
              <w:pStyle w:val="55"/>
              <w:keepLines w:val="0"/>
              <w:rPr>
                <w:ins w:id="298" w:author="ZTE" w:date="2023-08-04T11:50:00Z"/>
              </w:rPr>
            </w:pPr>
          </w:p>
        </w:tc>
        <w:tc>
          <w:tcPr>
            <w:tcW w:w="1080" w:type="dxa"/>
            <w:tcBorders>
              <w:top w:val="single" w:color="auto" w:sz="4" w:space="0"/>
              <w:left w:val="nil"/>
              <w:bottom w:val="single" w:color="auto" w:sz="4" w:space="0"/>
              <w:right w:val="single" w:color="auto" w:sz="4" w:space="0"/>
            </w:tcBorders>
          </w:tcPr>
          <w:p>
            <w:pPr>
              <w:pStyle w:val="54"/>
              <w:keepLines w:val="0"/>
              <w:rPr>
                <w:ins w:id="299" w:author="ZTE" w:date="2023-08-04T11:50:00Z"/>
              </w:rPr>
            </w:pPr>
            <w:ins w:id="300" w:author="ZTE" w:date="2023-08-07T23:27:00Z">
              <w:r>
                <w:rPr/>
                <w:t>YES</w:t>
              </w:r>
            </w:ins>
          </w:p>
        </w:tc>
        <w:tc>
          <w:tcPr>
            <w:tcW w:w="1080" w:type="dxa"/>
            <w:tcBorders>
              <w:top w:val="single" w:color="auto" w:sz="4" w:space="0"/>
              <w:left w:val="nil"/>
              <w:bottom w:val="single" w:color="auto" w:sz="4" w:space="0"/>
              <w:right w:val="single" w:color="auto" w:sz="4" w:space="0"/>
            </w:tcBorders>
          </w:tcPr>
          <w:p>
            <w:pPr>
              <w:pStyle w:val="54"/>
              <w:keepLines w:val="0"/>
              <w:rPr>
                <w:ins w:id="301" w:author="ZTE" w:date="2023-08-04T11:50:00Z"/>
              </w:rPr>
            </w:pPr>
            <w:ins w:id="302" w:author="ZTE" w:date="2023-08-07T23:27:00Z">
              <w:r>
                <w:rPr>
                  <w:rFonts w:hint="eastAsia"/>
                </w:rPr>
                <w:t>i</w:t>
              </w:r>
            </w:ins>
            <w:ins w:id="303" w:author="ZTE" w:date="2023-08-07T23:27:00Z">
              <w:r>
                <w:rPr/>
                <w:t>gnore</w:t>
              </w:r>
            </w:ins>
          </w:p>
        </w:tc>
      </w:tr>
      <w:bookmarkEnd w:id="2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4" w:author="ZTE" w:date="2023-08-04T11:53: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305" w:author="ZTE" w:date="2023-08-04T11:53:00Z"/>
              </w:rPr>
            </w:pPr>
            <w:ins w:id="306" w:author="ZTE" w:date="2023-08-04T11:54:00Z">
              <w:r>
                <w:rPr/>
                <w:t xml:space="preserve">QMC </w:t>
              </w:r>
            </w:ins>
            <w:ins w:id="307" w:author="ZTE" w:date="2023-08-07T23:27:00Z">
              <w:r>
                <w:rPr/>
                <w:t>M</w:t>
              </w:r>
            </w:ins>
            <w:ins w:id="308" w:author="ZTE" w:date="2023-08-04T11:54:00Z">
              <w:r>
                <w:rPr/>
                <w:t xml:space="preserve">odification </w:t>
              </w:r>
            </w:ins>
            <w:ins w:id="309" w:author="ZTE" w:date="2023-08-07T23:27:00Z">
              <w:r>
                <w:rPr/>
                <w:t>R</w:t>
              </w:r>
            </w:ins>
            <w:ins w:id="310" w:author="ZTE" w:date="2023-08-04T11:54:00Z">
              <w:r>
                <w:rPr/>
                <w:t>esponse</w:t>
              </w:r>
            </w:ins>
          </w:p>
        </w:tc>
        <w:tc>
          <w:tcPr>
            <w:tcW w:w="1080" w:type="dxa"/>
            <w:tcBorders>
              <w:top w:val="single" w:color="auto" w:sz="4" w:space="0"/>
              <w:left w:val="nil"/>
              <w:bottom w:val="single" w:color="auto" w:sz="4" w:space="0"/>
              <w:right w:val="single" w:color="auto" w:sz="4" w:space="0"/>
            </w:tcBorders>
          </w:tcPr>
          <w:p>
            <w:pPr>
              <w:pStyle w:val="55"/>
              <w:keepLines w:val="0"/>
              <w:rPr>
                <w:ins w:id="311" w:author="ZTE" w:date="2023-08-04T11:53:00Z"/>
              </w:rPr>
            </w:pPr>
            <w:ins w:id="312" w:author="ZTE" w:date="2023-08-07T23:27:00Z">
              <w:r>
                <w:rPr>
                  <w:rFonts w:hint="eastAsia"/>
                </w:rPr>
                <w:t>O</w:t>
              </w:r>
            </w:ins>
          </w:p>
        </w:tc>
        <w:tc>
          <w:tcPr>
            <w:tcW w:w="1080" w:type="dxa"/>
            <w:tcBorders>
              <w:top w:val="single" w:color="auto" w:sz="4" w:space="0"/>
              <w:left w:val="nil"/>
              <w:bottom w:val="single" w:color="auto" w:sz="4" w:space="0"/>
              <w:right w:val="single" w:color="auto" w:sz="4" w:space="0"/>
            </w:tcBorders>
          </w:tcPr>
          <w:p>
            <w:pPr>
              <w:pStyle w:val="55"/>
              <w:keepLines w:val="0"/>
              <w:rPr>
                <w:ins w:id="313" w:author="ZTE" w:date="2023-08-04T11:53:00Z"/>
              </w:rPr>
            </w:pPr>
          </w:p>
        </w:tc>
        <w:tc>
          <w:tcPr>
            <w:tcW w:w="1512" w:type="dxa"/>
            <w:tcBorders>
              <w:top w:val="single" w:color="auto" w:sz="4" w:space="0"/>
              <w:left w:val="nil"/>
              <w:bottom w:val="single" w:color="auto" w:sz="4" w:space="0"/>
              <w:right w:val="single" w:color="auto" w:sz="4" w:space="0"/>
            </w:tcBorders>
          </w:tcPr>
          <w:p>
            <w:pPr>
              <w:pStyle w:val="55"/>
              <w:keepLines w:val="0"/>
              <w:rPr>
                <w:ins w:id="314" w:author="ZTE" w:date="2023-08-04T11:53:00Z"/>
              </w:rPr>
            </w:pPr>
            <w:ins w:id="315" w:author="ZTE" w:date="2023-08-07T23:27:00Z">
              <w:r>
                <w:rPr>
                  <w:rFonts w:hint="eastAsia"/>
                </w:rPr>
                <w:t>9</w:t>
              </w:r>
            </w:ins>
            <w:ins w:id="316" w:author="ZTE" w:date="2023-08-07T23:27:00Z">
              <w:r>
                <w:rPr/>
                <w:t>.2.3.x4</w:t>
              </w:r>
            </w:ins>
          </w:p>
        </w:tc>
        <w:tc>
          <w:tcPr>
            <w:tcW w:w="1728" w:type="dxa"/>
            <w:tcBorders>
              <w:top w:val="single" w:color="auto" w:sz="4" w:space="0"/>
              <w:left w:val="nil"/>
              <w:bottom w:val="single" w:color="auto" w:sz="4" w:space="0"/>
              <w:right w:val="single" w:color="auto" w:sz="4" w:space="0"/>
            </w:tcBorders>
          </w:tcPr>
          <w:p>
            <w:pPr>
              <w:pStyle w:val="55"/>
              <w:keepLines w:val="0"/>
              <w:rPr>
                <w:ins w:id="317" w:author="ZTE" w:date="2023-08-04T11:53:00Z"/>
              </w:rPr>
            </w:pPr>
          </w:p>
        </w:tc>
        <w:tc>
          <w:tcPr>
            <w:tcW w:w="1080" w:type="dxa"/>
            <w:tcBorders>
              <w:top w:val="single" w:color="auto" w:sz="4" w:space="0"/>
              <w:left w:val="nil"/>
              <w:bottom w:val="single" w:color="auto" w:sz="4" w:space="0"/>
              <w:right w:val="single" w:color="auto" w:sz="4" w:space="0"/>
            </w:tcBorders>
          </w:tcPr>
          <w:p>
            <w:pPr>
              <w:pStyle w:val="54"/>
              <w:keepLines w:val="0"/>
              <w:rPr>
                <w:ins w:id="318" w:author="ZTE" w:date="2023-08-04T11:53:00Z"/>
              </w:rPr>
            </w:pPr>
            <w:ins w:id="319" w:author="ZTE" w:date="2023-08-07T23:27:00Z">
              <w:r>
                <w:rPr>
                  <w:rFonts w:hint="eastAsia"/>
                </w:rPr>
                <w:t>Y</w:t>
              </w:r>
            </w:ins>
            <w:ins w:id="320" w:author="ZTE" w:date="2023-08-07T23:27:00Z">
              <w:r>
                <w:rPr/>
                <w:t>ES</w:t>
              </w:r>
            </w:ins>
          </w:p>
        </w:tc>
        <w:tc>
          <w:tcPr>
            <w:tcW w:w="1080" w:type="dxa"/>
            <w:tcBorders>
              <w:top w:val="single" w:color="auto" w:sz="4" w:space="0"/>
              <w:left w:val="nil"/>
              <w:bottom w:val="single" w:color="auto" w:sz="4" w:space="0"/>
              <w:right w:val="single" w:color="auto" w:sz="4" w:space="0"/>
            </w:tcBorders>
          </w:tcPr>
          <w:p>
            <w:pPr>
              <w:pStyle w:val="54"/>
              <w:keepLines w:val="0"/>
              <w:rPr>
                <w:ins w:id="321" w:author="ZTE" w:date="2023-08-04T11:53:00Z"/>
              </w:rPr>
            </w:pPr>
            <w:ins w:id="322" w:author="ZTE" w:date="2023-08-07T23:27:00Z">
              <w:r>
                <w:rPr>
                  <w:rFonts w:hint="eastAsia"/>
                </w:rPr>
                <w:t>i</w:t>
              </w:r>
            </w:ins>
            <w:ins w:id="323" w:author="ZTE" w:date="2023-08-07T23:27:00Z">
              <w:r>
                <w:rPr/>
                <w:t>gnore</w:t>
              </w:r>
            </w:ins>
          </w:p>
        </w:tc>
      </w:tr>
    </w:tbl>
    <w:p>
      <w:pPr>
        <w:widowControl w:val="0"/>
      </w:pPr>
      <w:r>
        <w:t xml:space="preserve"> </w:t>
      </w:r>
    </w:p>
    <w:tbl>
      <w:tblPr>
        <w:tblStyle w:val="4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3"/>
              <w:keepLines w:val="0"/>
            </w:pPr>
            <w:r>
              <w:t>Range bound</w:t>
            </w:r>
          </w:p>
        </w:tc>
        <w:tc>
          <w:tcPr>
            <w:tcW w:w="5670" w:type="dxa"/>
            <w:tcBorders>
              <w:top w:val="single" w:color="auto" w:sz="4" w:space="0"/>
              <w:left w:val="nil"/>
              <w:bottom w:val="single" w:color="auto" w:sz="4" w:space="0"/>
              <w:right w:val="single" w:color="auto" w:sz="4" w:space="0"/>
            </w:tcBorders>
          </w:tcPr>
          <w:p>
            <w:pPr>
              <w:pStyle w:val="53"/>
              <w:keepLines w:val="0"/>
            </w:pPr>
            <w: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5"/>
              <w:keepLines w:val="0"/>
            </w:pPr>
            <w:r>
              <w:t>maxnoofPDUSessions</w:t>
            </w:r>
          </w:p>
        </w:tc>
        <w:tc>
          <w:tcPr>
            <w:tcW w:w="5670" w:type="dxa"/>
            <w:tcBorders>
              <w:top w:val="single" w:color="auto" w:sz="4" w:space="0"/>
              <w:left w:val="nil"/>
              <w:bottom w:val="single" w:color="auto" w:sz="4" w:space="0"/>
              <w:right w:val="single" w:color="auto" w:sz="4" w:space="0"/>
            </w:tcBorders>
          </w:tcPr>
          <w:p>
            <w:pPr>
              <w:pStyle w:val="55"/>
              <w:keepLines w:val="0"/>
            </w:pPr>
            <w:r>
              <w:t>Maximum no. of PDU sessions. Value is 256</w:t>
            </w:r>
          </w:p>
        </w:tc>
      </w:tr>
    </w:tbl>
    <w:p>
      <w:pPr>
        <w:pStyle w:val="85"/>
      </w:pPr>
    </w:p>
    <w:p>
      <w:pPr>
        <w:pStyle w:val="85"/>
      </w:pPr>
      <w:r>
        <w:t>&lt;&lt;&lt;&lt;&lt;&lt;&lt;&lt;&lt;&lt;&lt;&lt;&lt;&lt;&lt;&lt;&lt;&lt;&lt;&lt; Next Change &gt;&gt;&gt;&gt;&gt;&gt;&gt;&gt;&gt;&gt;&gt;&gt;&gt;&gt;&gt;&gt;&gt;&gt;&gt;&gt;</w:t>
      </w:r>
    </w:p>
    <w:p>
      <w:pPr>
        <w:keepNext/>
        <w:widowControl w:val="0"/>
        <w:ind w:left="1418" w:hanging="1418"/>
        <w:outlineLvl w:val="3"/>
        <w:rPr>
          <w:rFonts w:ascii="Arial" w:hAnsi="Arial" w:eastAsia="Times New Roman"/>
          <w:b/>
          <w:bCs/>
        </w:rPr>
      </w:pPr>
      <w:r>
        <w:rPr>
          <w:rFonts w:ascii="Arial" w:hAnsi="Arial" w:eastAsia="Times New Roman"/>
          <w:b/>
          <w:bCs/>
        </w:rPr>
        <w:t>9.1.2.20</w:t>
      </w:r>
      <w:r>
        <w:rPr>
          <w:rFonts w:ascii="Arial" w:hAnsi="Arial" w:eastAsia="Times New Roman"/>
          <w:b/>
          <w:bCs/>
        </w:rPr>
        <w:tab/>
      </w:r>
      <w:r>
        <w:rPr>
          <w:rFonts w:ascii="Arial" w:hAnsi="Arial" w:eastAsia="Times New Roman"/>
          <w:b/>
          <w:bCs/>
        </w:rPr>
        <w:t>RRC TRANSFER</w:t>
      </w:r>
    </w:p>
    <w:p>
      <w:pPr>
        <w:widowControl w:val="0"/>
      </w:pPr>
      <w:r>
        <w:t>This message is sent by the M-NG-RAN-NODE to the S-NG-RAN-NODE to transfer an RRC message or from the S-NG-RAN-NODE to the M-NG-RAN-NODE to report the DL RRC message delivery status.</w:t>
      </w:r>
    </w:p>
    <w:p>
      <w:pPr>
        <w:widowControl w:val="0"/>
      </w:pPr>
      <w:r>
        <w:t>This message is also sent by the new NG-RAN-NODE to the old NG-RAN-NODE or from the old NG-RAN-NODE to the new NG-RAN-NODE to transfer an RRC message containing the SDT SRB in case of RACH based SDT without UE context relocation.</w:t>
      </w:r>
    </w:p>
    <w:p>
      <w:pPr>
        <w:widowControl w:val="0"/>
      </w:pPr>
      <w:ins w:id="324" w:author="ZTE2" w:date="2023-08-23T06:37:00Z">
        <w:r>
          <w:rPr>
            <w:rFonts w:hint="eastAsia"/>
          </w:rPr>
          <w:t>T</w:t>
        </w:r>
      </w:ins>
      <w:ins w:id="325" w:author="ZTE2" w:date="2023-08-23T06:37:00Z">
        <w:r>
          <w:rPr/>
          <w:t>his message is also sent by the M-NG-RAN-NODE to the S</w:t>
        </w:r>
      </w:ins>
      <w:ins w:id="326" w:author="ZTE2" w:date="2023-08-23T06:38:00Z">
        <w:r>
          <w:rPr/>
          <w:t xml:space="preserve">-NG-RAN node or from the S-NG-RAN node to the M-NG-RAN node to forward the RAN visible QoE results received from </w:t>
        </w:r>
      </w:ins>
      <w:ins w:id="327" w:author="ZTE2" w:date="2023-08-23T06:39:00Z">
        <w:r>
          <w:rPr/>
          <w:t>the UE</w:t>
        </w:r>
      </w:ins>
      <w:ins w:id="328" w:author="ZTE2" w:date="2023-08-23T06:38:00Z">
        <w:r>
          <w:rPr/>
          <w:t>.</w:t>
        </w:r>
      </w:ins>
    </w:p>
    <w:p>
      <w:pPr>
        <w:widowControl w:val="0"/>
      </w:pPr>
      <w:r>
        <w:t xml:space="preserve">Direction: M-NG-RAN node </w:t>
      </w:r>
      <w:r>
        <w:rPr>
          <w:rFonts w:ascii="Symbol" w:hAnsi="Symbol"/>
        </w:rPr>
        <w:t></w:t>
      </w:r>
      <w:r>
        <w:t xml:space="preserve"> S-NG-RAN node or S-NG-RAN node </w:t>
      </w:r>
      <w:r>
        <w:rPr>
          <w:rFonts w:ascii="Symbol" w:hAnsi="Symbol"/>
        </w:rPr>
        <w:t></w:t>
      </w:r>
      <w:r>
        <w:t xml:space="preserve"> M-NG-RAN node (Dual Connectivity).</w:t>
      </w:r>
    </w:p>
    <w:p>
      <w:pPr>
        <w:widowControl w:val="0"/>
      </w:pPr>
      <w:r>
        <w:t xml:space="preserve">Direction: new NG-RAN node </w:t>
      </w:r>
      <w:r>
        <w:rPr>
          <w:rFonts w:ascii="Symbol" w:hAnsi="Symbol"/>
        </w:rPr>
        <w:t></w:t>
      </w:r>
      <w:r>
        <w:t xml:space="preserve"> old NG-RAN node or old NG-RAN node </w:t>
      </w:r>
      <w:r>
        <w:rPr>
          <w:rFonts w:ascii="Symbol" w:hAnsi="Symbol"/>
        </w:rPr>
        <w:t></w:t>
      </w:r>
      <w:r>
        <w:t xml:space="preserve"> new NG-RAN node (SDT).</w:t>
      </w:r>
    </w:p>
    <w:tbl>
      <w:tblPr>
        <w:tblStyle w:val="42"/>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jc w:val="center"/>
              <w:rPr>
                <w:rFonts w:ascii="Arial" w:hAnsi="Arial"/>
                <w:b/>
                <w:bCs/>
                <w:sz w:val="18"/>
                <w:szCs w:val="18"/>
              </w:rPr>
            </w:pPr>
            <w:r>
              <w:rPr>
                <w:rFonts w:ascii="Arial" w:hAnsi="Arial"/>
                <w:b/>
                <w:bCs/>
                <w:sz w:val="18"/>
                <w:szCs w:val="18"/>
              </w:rPr>
              <w:t>IE/Group Name</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b/>
                <w:bCs/>
                <w:sz w:val="18"/>
                <w:szCs w:val="18"/>
              </w:rPr>
            </w:pPr>
            <w:r>
              <w:rPr>
                <w:rFonts w:ascii="Arial" w:hAnsi="Arial"/>
                <w:b/>
                <w:bCs/>
                <w:sz w:val="18"/>
                <w:szCs w:val="18"/>
              </w:rPr>
              <w:t>Presence</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b/>
                <w:bCs/>
                <w:sz w:val="18"/>
                <w:szCs w:val="18"/>
              </w:rPr>
            </w:pPr>
            <w:r>
              <w:rPr>
                <w:rFonts w:ascii="Arial" w:hAnsi="Arial"/>
                <w:b/>
                <w:bCs/>
                <w:sz w:val="18"/>
                <w:szCs w:val="18"/>
              </w:rPr>
              <w:t>Range</w:t>
            </w:r>
          </w:p>
        </w:tc>
        <w:tc>
          <w:tcPr>
            <w:tcW w:w="1512"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b/>
                <w:bCs/>
                <w:sz w:val="18"/>
                <w:szCs w:val="18"/>
              </w:rPr>
            </w:pPr>
            <w:r>
              <w:rPr>
                <w:rFonts w:ascii="Arial" w:hAnsi="Arial"/>
                <w:b/>
                <w:bCs/>
                <w:sz w:val="18"/>
                <w:szCs w:val="18"/>
              </w:rPr>
              <w:t>IE type and reference</w:t>
            </w:r>
          </w:p>
        </w:tc>
        <w:tc>
          <w:tcPr>
            <w:tcW w:w="1728"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b/>
                <w:bCs/>
                <w:sz w:val="18"/>
                <w:szCs w:val="18"/>
              </w:rPr>
            </w:pPr>
            <w:r>
              <w:rPr>
                <w:rFonts w:ascii="Arial" w:hAnsi="Arial"/>
                <w:b/>
                <w:bCs/>
                <w:sz w:val="18"/>
                <w:szCs w:val="18"/>
              </w:rPr>
              <w:t>Semantics description</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r>
              <w:rPr>
                <w:rFonts w:ascii="Arial" w:hAnsi="Arial"/>
                <w:b/>
                <w:bCs/>
                <w:sz w:val="18"/>
                <w:szCs w:val="18"/>
              </w:rPr>
              <w:t>Criticality</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r>
              <w:rPr>
                <w:rFonts w:ascii="Arial" w:hAnsi="Arial"/>
                <w:b/>
                <w:bCs/>
                <w:sz w:val="18"/>
                <w:szCs w:val="18"/>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Message Type</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M</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9.2.3.1</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r>
              <w:rPr>
                <w:rFonts w:ascii="Arial" w:hAnsi="Arial"/>
                <w:sz w:val="18"/>
                <w:szCs w:val="18"/>
              </w:rPr>
              <w:t>YES</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r>
              <w:rPr>
                <w:rFonts w:ascii="Arial" w:hAnsi="Arial"/>
                <w:sz w:val="18"/>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M-NG-RAN node UE XnAP ID</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M</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NG-RAN node UE XnAP ID</w:t>
            </w:r>
          </w:p>
          <w:p>
            <w:pPr>
              <w:keepNext/>
              <w:widowControl w:val="0"/>
              <w:spacing w:after="0"/>
              <w:rPr>
                <w:rFonts w:ascii="Arial" w:hAnsi="Arial"/>
                <w:sz w:val="18"/>
                <w:szCs w:val="18"/>
              </w:rPr>
            </w:pPr>
            <w:r>
              <w:rPr>
                <w:rFonts w:ascii="Arial" w:hAnsi="Arial"/>
                <w:sz w:val="18"/>
                <w:szCs w:val="18"/>
              </w:rPr>
              <w:t>9.2.3.16</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Allocated at the M-NG-RAN node</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r>
              <w:rPr>
                <w:rFonts w:ascii="Arial" w:hAnsi="Arial"/>
                <w:sz w:val="18"/>
                <w:szCs w:val="18"/>
              </w:rPr>
              <w:t>YES</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r>
              <w:rPr>
                <w:rFonts w:ascii="Arial" w:hAnsi="Arial"/>
                <w:sz w:val="18"/>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S-NG-RAN node UE XnAP ID</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M</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NG-RAN node UE XnAP ID</w:t>
            </w:r>
          </w:p>
          <w:p>
            <w:pPr>
              <w:keepNext/>
              <w:widowControl w:val="0"/>
              <w:spacing w:after="0"/>
              <w:rPr>
                <w:rFonts w:ascii="Arial" w:hAnsi="Arial"/>
                <w:sz w:val="18"/>
                <w:szCs w:val="18"/>
              </w:rPr>
            </w:pPr>
            <w:r>
              <w:rPr>
                <w:rFonts w:ascii="Arial" w:hAnsi="Arial"/>
                <w:sz w:val="18"/>
                <w:szCs w:val="18"/>
              </w:rPr>
              <w:t>9.2.3.16</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Allocated at the S-NG-RAN node</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r>
              <w:rPr>
                <w:rFonts w:ascii="Arial" w:hAnsi="Arial"/>
                <w:sz w:val="18"/>
                <w:szCs w:val="18"/>
              </w:rPr>
              <w:t>YES</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r>
              <w:rPr>
                <w:rFonts w:ascii="Arial" w:hAnsi="Arial"/>
                <w:sz w:val="18"/>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rPr>
                <w:rFonts w:ascii="Arial" w:hAnsi="Arial"/>
                <w:b/>
                <w:bCs/>
                <w:sz w:val="18"/>
                <w:szCs w:val="18"/>
              </w:rPr>
            </w:pPr>
            <w:r>
              <w:rPr>
                <w:rFonts w:ascii="Arial" w:hAnsi="Arial"/>
                <w:b/>
                <w:bCs/>
                <w:sz w:val="18"/>
                <w:szCs w:val="18"/>
              </w:rPr>
              <w:t>Split SRB</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sz w:val="18"/>
                <w:szCs w:val="18"/>
              </w:rPr>
            </w:pPr>
            <w:r>
              <w:rPr>
                <w:rFonts w:ascii="Arial" w:hAnsi="Arial"/>
                <w:i/>
                <w:iCs/>
                <w:sz w:val="18"/>
                <w:szCs w:val="18"/>
              </w:rPr>
              <w:t>0..1</w:t>
            </w: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r>
              <w:rPr>
                <w:rFonts w:ascii="Arial" w:hAnsi="Arial"/>
                <w:sz w:val="18"/>
                <w:szCs w:val="18"/>
              </w:rPr>
              <w:t>YES</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r>
              <w:rPr>
                <w:rFonts w:ascii="Arial" w:hAnsi="Arial"/>
                <w:sz w:val="18"/>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ind w:left="113"/>
              <w:rPr>
                <w:rFonts w:ascii="Arial" w:hAnsi="Arial"/>
                <w:sz w:val="18"/>
                <w:szCs w:val="18"/>
              </w:rPr>
            </w:pPr>
            <w:r>
              <w:rPr>
                <w:rFonts w:ascii="Arial" w:hAnsi="Arial"/>
                <w:sz w:val="18"/>
                <w:szCs w:val="18"/>
              </w:rPr>
              <w:t>&gt;RRC Container</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O</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OCTET STRING</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Contains a PDCP-C PDU encapsulating an RRC message as defined in subclause 6.2.1 of TS 38.331 [10] or TS 36.331 [14] and ciphered with the key of the M-NG-RAN node</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r>
              <w:rPr>
                <w:rFonts w:ascii="Arial" w:hAnsi="Arial"/>
                <w:sz w:val="18"/>
                <w:szCs w:val="18"/>
              </w:rPr>
              <w:t>–</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ind w:left="113"/>
              <w:rPr>
                <w:rFonts w:ascii="Arial" w:hAnsi="Arial"/>
                <w:sz w:val="18"/>
                <w:szCs w:val="18"/>
              </w:rPr>
            </w:pPr>
            <w:r>
              <w:rPr>
                <w:rFonts w:ascii="Arial" w:hAnsi="Arial"/>
                <w:sz w:val="18"/>
                <w:szCs w:val="18"/>
              </w:rPr>
              <w:t>&gt;SRB Type</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M</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ENUMERATED (srb1, srb2, ...)</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The SRB type to be used</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r>
              <w:rPr>
                <w:rFonts w:ascii="Arial" w:hAnsi="Arial"/>
                <w:sz w:val="18"/>
                <w:szCs w:val="18"/>
              </w:rPr>
              <w:t>–</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ind w:left="113"/>
              <w:rPr>
                <w:rFonts w:ascii="Arial" w:hAnsi="Arial"/>
                <w:sz w:val="18"/>
                <w:szCs w:val="18"/>
              </w:rPr>
            </w:pPr>
            <w:r>
              <w:rPr>
                <w:rFonts w:ascii="Arial" w:hAnsi="Arial"/>
                <w:sz w:val="18"/>
                <w:szCs w:val="18"/>
              </w:rPr>
              <w:t>&gt;Delivery Status</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O</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9.2.3.45</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DL RRC delivery status of split SRB</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r>
              <w:rPr>
                <w:rFonts w:ascii="Arial" w:hAnsi="Arial"/>
                <w:sz w:val="18"/>
                <w:szCs w:val="18"/>
              </w:rPr>
              <w:t>–</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rPr>
                <w:rFonts w:ascii="Arial" w:hAnsi="Arial"/>
                <w:b/>
                <w:bCs/>
                <w:sz w:val="18"/>
                <w:szCs w:val="18"/>
              </w:rPr>
            </w:pPr>
            <w:r>
              <w:rPr>
                <w:rFonts w:ascii="Arial" w:hAnsi="Arial"/>
                <w:b/>
                <w:bCs/>
                <w:sz w:val="18"/>
                <w:szCs w:val="18"/>
              </w:rPr>
              <w:t>UE Report</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sz w:val="18"/>
                <w:szCs w:val="18"/>
              </w:rPr>
            </w:pPr>
            <w:r>
              <w:rPr>
                <w:rFonts w:ascii="Arial" w:hAnsi="Arial"/>
                <w:i/>
                <w:iCs/>
                <w:sz w:val="18"/>
                <w:szCs w:val="18"/>
              </w:rPr>
              <w:t>0..1</w:t>
            </w: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r>
              <w:rPr>
                <w:rFonts w:ascii="Arial" w:hAnsi="Arial"/>
                <w:sz w:val="18"/>
                <w:szCs w:val="18"/>
              </w:rPr>
              <w:t>YES</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r>
              <w:rPr>
                <w:rFonts w:ascii="Arial" w:hAnsi="Arial"/>
                <w:sz w:val="18"/>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ind w:left="113"/>
              <w:rPr>
                <w:rFonts w:ascii="Arial" w:hAnsi="Arial"/>
                <w:sz w:val="18"/>
                <w:szCs w:val="18"/>
              </w:rPr>
            </w:pPr>
            <w:r>
              <w:rPr>
                <w:rFonts w:ascii="Arial" w:hAnsi="Arial"/>
                <w:sz w:val="18"/>
                <w:szCs w:val="18"/>
              </w:rPr>
              <w:t>&gt;RRC Container</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M</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OCTET STRING</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 xml:space="preserve">For NGEN-DC and NR-DC, includes the </w:t>
            </w:r>
            <w:r>
              <w:rPr>
                <w:rFonts w:ascii="Arial" w:hAnsi="Arial"/>
                <w:i/>
                <w:iCs/>
                <w:sz w:val="18"/>
                <w:szCs w:val="18"/>
              </w:rPr>
              <w:t>UL-DCCH-Message</w:t>
            </w:r>
            <w:r>
              <w:rPr>
                <w:rFonts w:ascii="Arial" w:hAnsi="Arial"/>
                <w:sz w:val="18"/>
                <w:szCs w:val="18"/>
              </w:rPr>
              <w:t xml:space="preserve"> as defined in subclause 6.2.1 of TS 38.331 [10] containing the </w:t>
            </w:r>
            <w:r>
              <w:rPr>
                <w:rFonts w:ascii="Arial" w:hAnsi="Arial"/>
                <w:i/>
                <w:iCs/>
                <w:sz w:val="18"/>
                <w:szCs w:val="18"/>
              </w:rPr>
              <w:t>MeasurementReport</w:t>
            </w:r>
            <w:r>
              <w:rPr>
                <w:rFonts w:ascii="Arial" w:hAnsi="Arial"/>
                <w:sz w:val="18"/>
                <w:szCs w:val="18"/>
              </w:rPr>
              <w:t xml:space="preserve"> message or the </w:t>
            </w:r>
            <w:r>
              <w:rPr>
                <w:rFonts w:ascii="Arial" w:hAnsi="Arial"/>
                <w:i/>
                <w:iCs/>
                <w:sz w:val="18"/>
                <w:szCs w:val="18"/>
              </w:rPr>
              <w:t>RRCReconfigurationComplete message</w:t>
            </w:r>
            <w:r>
              <w:rPr>
                <w:rFonts w:ascii="Arial" w:hAnsi="Arial"/>
                <w:sz w:val="18"/>
                <w:szCs w:val="18"/>
              </w:rPr>
              <w:t xml:space="preserve"> or the </w:t>
            </w:r>
            <w:r>
              <w:rPr>
                <w:rFonts w:ascii="Arial" w:hAnsi="Arial"/>
                <w:i/>
                <w:iCs/>
                <w:sz w:val="18"/>
                <w:szCs w:val="18"/>
              </w:rPr>
              <w:t>FailureInformation </w:t>
            </w:r>
            <w:r>
              <w:rPr>
                <w:rFonts w:ascii="Arial" w:hAnsi="Arial"/>
                <w:sz w:val="18"/>
                <w:szCs w:val="18"/>
              </w:rPr>
              <w:t xml:space="preserve">message or the </w:t>
            </w:r>
            <w:r>
              <w:rPr>
                <w:rFonts w:ascii="Arial" w:hAnsi="Arial"/>
                <w:i/>
                <w:iCs/>
                <w:sz w:val="18"/>
                <w:szCs w:val="18"/>
              </w:rPr>
              <w:t>UEAssistanceInformation</w:t>
            </w:r>
            <w:r>
              <w:rPr>
                <w:rFonts w:ascii="Arial" w:hAnsi="Arial"/>
                <w:sz w:val="18"/>
                <w:szCs w:val="18"/>
              </w:rPr>
              <w:t xml:space="preserve"> message. </w:t>
            </w:r>
            <w:r>
              <w:rPr>
                <w:rFonts w:ascii="Arial" w:hAnsi="Arial" w:cs="Arial"/>
                <w:sz w:val="18"/>
                <w:szCs w:val="18"/>
              </w:rPr>
              <w:t xml:space="preserve">For NR-DC, includes the UL-DCCH-Message as defined in subclause 6.2.1 of TS 38.331 [10] containing the </w:t>
            </w:r>
            <w:r>
              <w:rPr>
                <w:rFonts w:ascii="Arial" w:hAnsi="Arial" w:cs="Arial"/>
                <w:i/>
                <w:iCs/>
                <w:sz w:val="18"/>
                <w:szCs w:val="18"/>
              </w:rPr>
              <w:t xml:space="preserve">IABOtherInformation </w:t>
            </w:r>
            <w:r>
              <w:rPr>
                <w:rFonts w:hint="eastAsia" w:ascii="Arial" w:hAnsi="Arial" w:cs="Arial"/>
                <w:sz w:val="18"/>
                <w:szCs w:val="18"/>
              </w:rPr>
              <w:t>message</w:t>
            </w:r>
            <w:r>
              <w:rPr>
                <w:rFonts w:ascii="Arial" w:hAnsi="Arial" w:cs="Arial"/>
                <w:sz w:val="18"/>
                <w:szCs w:val="18"/>
              </w:rPr>
              <w:t>.</w:t>
            </w:r>
          </w:p>
          <w:p>
            <w:pPr>
              <w:keepNext/>
              <w:widowControl w:val="0"/>
              <w:spacing w:after="0"/>
              <w:rPr>
                <w:rFonts w:ascii="Arial" w:hAnsi="Arial"/>
                <w:sz w:val="18"/>
                <w:szCs w:val="18"/>
              </w:rPr>
            </w:pPr>
            <w:r>
              <w:rPr>
                <w:rFonts w:ascii="Arial" w:hAnsi="Arial"/>
                <w:sz w:val="18"/>
                <w:szCs w:val="18"/>
              </w:rPr>
              <w:t xml:space="preserve">For NE-DC, includes the </w:t>
            </w:r>
            <w:r>
              <w:rPr>
                <w:rFonts w:ascii="Arial" w:hAnsi="Arial"/>
                <w:i/>
                <w:iCs/>
                <w:sz w:val="18"/>
                <w:szCs w:val="18"/>
              </w:rPr>
              <w:t>UL-DCCH-Message</w:t>
            </w:r>
            <w:r>
              <w:rPr>
                <w:rFonts w:ascii="Arial" w:hAnsi="Arial"/>
                <w:sz w:val="18"/>
                <w:szCs w:val="18"/>
              </w:rPr>
              <w:t xml:space="preserve"> as defined in subclause 6.2.1 of TS 36.331 [14] containing the </w:t>
            </w:r>
            <w:r>
              <w:rPr>
                <w:rFonts w:ascii="Arial" w:hAnsi="Arial"/>
                <w:i/>
                <w:iCs/>
                <w:sz w:val="18"/>
                <w:szCs w:val="18"/>
              </w:rPr>
              <w:t>MeasurementReport</w:t>
            </w:r>
            <w:r>
              <w:rPr>
                <w:rFonts w:ascii="Arial" w:hAnsi="Arial"/>
                <w:sz w:val="18"/>
                <w:szCs w:val="18"/>
              </w:rPr>
              <w:t xml:space="preserve"> message.</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r>
              <w:rPr>
                <w:rFonts w:ascii="Arial" w:hAnsi="Arial"/>
                <w:sz w:val="18"/>
                <w:szCs w:val="18"/>
              </w:rPr>
              <w:t>–</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rPr>
                <w:rFonts w:ascii="Arial" w:hAnsi="Arial"/>
                <w:sz w:val="18"/>
                <w:szCs w:val="18"/>
              </w:rPr>
            </w:pPr>
            <w:r>
              <w:rPr>
                <w:rFonts w:ascii="Arial" w:hAnsi="Arial"/>
                <w:b/>
                <w:bCs/>
                <w:sz w:val="18"/>
                <w:szCs w:val="18"/>
              </w:rPr>
              <w:t>Fast MCG Recovery via SRB3 from SN to MN</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i/>
                <w:iCs/>
                <w:sz w:val="18"/>
                <w:szCs w:val="18"/>
              </w:rPr>
              <w:t>0..1</w:t>
            </w: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r>
              <w:rPr>
                <w:rFonts w:ascii="Arial" w:hAnsi="Arial"/>
                <w:sz w:val="18"/>
                <w:szCs w:val="18"/>
              </w:rPr>
              <w:t>YES</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r>
              <w:rPr>
                <w:rFonts w:hint="eastAsia" w:ascii="Arial" w:hAnsi="Arial"/>
                <w:sz w:val="18"/>
                <w:szCs w:val="18"/>
              </w:rPr>
              <w:t>i</w:t>
            </w:r>
            <w:r>
              <w:rPr>
                <w:rFonts w:ascii="Arial" w:hAnsi="Arial"/>
                <w:sz w:val="18"/>
                <w:szCs w:val="18"/>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ind w:left="113"/>
              <w:rPr>
                <w:rFonts w:ascii="Arial" w:hAnsi="Arial"/>
                <w:sz w:val="18"/>
                <w:szCs w:val="18"/>
              </w:rPr>
            </w:pPr>
            <w:r>
              <w:rPr>
                <w:rFonts w:ascii="Arial" w:hAnsi="Arial"/>
                <w:sz w:val="18"/>
                <w:szCs w:val="18"/>
              </w:rPr>
              <w:t>&gt;RRC Container</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M</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OCTET STRING</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cs="Arial"/>
                <w:sz w:val="18"/>
                <w:szCs w:val="18"/>
              </w:rPr>
              <w:t>For NR-DC, includes the</w:t>
            </w:r>
            <w:r>
              <w:rPr>
                <w:rFonts w:ascii="Arial" w:hAnsi="Arial" w:cs="Arial"/>
                <w:i/>
                <w:iCs/>
                <w:sz w:val="18"/>
                <w:szCs w:val="18"/>
              </w:rPr>
              <w:t xml:space="preserve"> UL-DCCH-Message </w:t>
            </w:r>
            <w:r>
              <w:rPr>
                <w:rFonts w:ascii="Arial" w:hAnsi="Arial"/>
                <w:sz w:val="18"/>
                <w:szCs w:val="18"/>
              </w:rPr>
              <w:t xml:space="preserve">as defined in subclause 6.2.1 of TS 38.331 [10] containing the </w:t>
            </w:r>
            <w:r>
              <w:rPr>
                <w:rFonts w:ascii="Arial" w:hAnsi="Arial"/>
                <w:i/>
                <w:iCs/>
                <w:sz w:val="18"/>
                <w:szCs w:val="18"/>
              </w:rPr>
              <w:t>MCGFailureInformation</w:t>
            </w:r>
            <w:r>
              <w:rPr>
                <w:rFonts w:ascii="Arial" w:hAnsi="Arial"/>
                <w:sz w:val="18"/>
                <w:szCs w:val="18"/>
              </w:rPr>
              <w:t>, message.</w:t>
            </w:r>
          </w:p>
          <w:p>
            <w:pPr>
              <w:keepNext/>
              <w:widowControl w:val="0"/>
              <w:spacing w:after="0"/>
              <w:rPr>
                <w:rFonts w:ascii="Arial" w:hAnsi="Arial"/>
                <w:sz w:val="18"/>
                <w:szCs w:val="18"/>
              </w:rPr>
            </w:pPr>
            <w:r>
              <w:rPr>
                <w:rFonts w:ascii="Arial" w:hAnsi="Arial"/>
                <w:sz w:val="18"/>
                <w:szCs w:val="18"/>
              </w:rPr>
              <w:t xml:space="preserve">For NGEN-DC, includes the </w:t>
            </w:r>
            <w:r>
              <w:rPr>
                <w:rFonts w:ascii="Arial" w:hAnsi="Arial"/>
                <w:i/>
                <w:iCs/>
                <w:sz w:val="18"/>
                <w:szCs w:val="18"/>
              </w:rPr>
              <w:t>UL-DCCH-Message</w:t>
            </w:r>
            <w:r>
              <w:rPr>
                <w:rFonts w:ascii="Arial" w:hAnsi="Arial"/>
                <w:sz w:val="18"/>
                <w:szCs w:val="18"/>
              </w:rPr>
              <w:t xml:space="preserve"> as defined in subclause 6.2.1 of TS 36.331 [14] containing the </w:t>
            </w:r>
            <w:r>
              <w:rPr>
                <w:rFonts w:ascii="Arial" w:hAnsi="Arial"/>
                <w:i/>
                <w:iCs/>
                <w:sz w:val="18"/>
                <w:szCs w:val="18"/>
              </w:rPr>
              <w:t>MCGFailureInformation</w:t>
            </w:r>
            <w:r>
              <w:rPr>
                <w:rFonts w:ascii="Arial" w:hAnsi="Arial"/>
                <w:sz w:val="18"/>
                <w:szCs w:val="18"/>
              </w:rPr>
              <w:t xml:space="preserve"> message.</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r>
              <w:rPr>
                <w:rFonts w:ascii="Arial" w:hAnsi="Arial"/>
                <w:sz w:val="18"/>
                <w:szCs w:val="18"/>
              </w:rPr>
              <w:t>–</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rPr>
                <w:rFonts w:ascii="Arial" w:hAnsi="Arial"/>
                <w:sz w:val="18"/>
                <w:szCs w:val="18"/>
              </w:rPr>
            </w:pPr>
            <w:r>
              <w:rPr>
                <w:rFonts w:ascii="Arial" w:hAnsi="Arial"/>
                <w:b/>
                <w:bCs/>
                <w:sz w:val="18"/>
                <w:szCs w:val="18"/>
              </w:rPr>
              <w:t>Fast MCG Recovery via SRB3 from MN to SN</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sz w:val="18"/>
                <w:szCs w:val="18"/>
              </w:rPr>
            </w:pPr>
            <w:r>
              <w:rPr>
                <w:rFonts w:ascii="Arial" w:hAnsi="Arial"/>
                <w:i/>
                <w:iCs/>
                <w:sz w:val="18"/>
                <w:szCs w:val="18"/>
              </w:rPr>
              <w:t>0..1</w:t>
            </w: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cs="Arial"/>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r>
              <w:rPr>
                <w:rFonts w:ascii="Arial" w:hAnsi="Arial"/>
                <w:sz w:val="18"/>
                <w:szCs w:val="18"/>
              </w:rPr>
              <w:t>YES</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r>
              <w:rPr>
                <w:rFonts w:ascii="Arial" w:hAnsi="Arial"/>
                <w:sz w:val="18"/>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ind w:left="113"/>
              <w:rPr>
                <w:rFonts w:ascii="Arial" w:hAnsi="Arial"/>
                <w:b/>
                <w:bCs/>
                <w:sz w:val="18"/>
                <w:szCs w:val="18"/>
              </w:rPr>
            </w:pPr>
            <w:r>
              <w:rPr>
                <w:rFonts w:ascii="Arial" w:hAnsi="Arial"/>
                <w:sz w:val="18"/>
                <w:szCs w:val="18"/>
              </w:rPr>
              <w:t>&gt;RRC Container</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M</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OCTET STRING</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cs="Arial"/>
                <w:sz w:val="18"/>
                <w:szCs w:val="18"/>
              </w:rPr>
              <w:t xml:space="preserve">For NR-DC, includes </w:t>
            </w:r>
            <w:r>
              <w:rPr>
                <w:rFonts w:ascii="Arial" w:hAnsi="Arial"/>
                <w:sz w:val="18"/>
                <w:szCs w:val="18"/>
              </w:rPr>
              <w:t xml:space="preserve">the </w:t>
            </w:r>
            <w:r>
              <w:rPr>
                <w:rFonts w:ascii="Arial" w:hAnsi="Arial" w:cs="Arial"/>
                <w:i/>
                <w:iCs/>
                <w:sz w:val="18"/>
                <w:szCs w:val="18"/>
              </w:rPr>
              <w:t>DL-DCCH-Message</w:t>
            </w:r>
            <w:r>
              <w:rPr>
                <w:rFonts w:ascii="Arial" w:hAnsi="Arial" w:cs="Arial"/>
                <w:sz w:val="18"/>
                <w:szCs w:val="18"/>
              </w:rPr>
              <w:t> </w:t>
            </w:r>
            <w:r>
              <w:rPr>
                <w:rFonts w:ascii="Arial" w:hAnsi="Arial"/>
                <w:sz w:val="18"/>
                <w:szCs w:val="18"/>
              </w:rPr>
              <w:t xml:space="preserve">as defined in subclause 6.2.1 of TS 38.331 [10] containing the </w:t>
            </w:r>
            <w:r>
              <w:rPr>
                <w:rFonts w:ascii="Arial" w:hAnsi="Arial"/>
                <w:i/>
                <w:iCs/>
                <w:sz w:val="18"/>
                <w:szCs w:val="18"/>
              </w:rPr>
              <w:t>RRCReconfiguration</w:t>
            </w:r>
            <w:r>
              <w:rPr>
                <w:rFonts w:ascii="Arial" w:hAnsi="Arial"/>
                <w:sz w:val="18"/>
                <w:szCs w:val="18"/>
              </w:rPr>
              <w:t xml:space="preserve"> message, or the </w:t>
            </w:r>
            <w:r>
              <w:rPr>
                <w:rFonts w:ascii="Arial" w:hAnsi="Arial"/>
                <w:i/>
                <w:iCs/>
                <w:sz w:val="18"/>
                <w:szCs w:val="18"/>
              </w:rPr>
              <w:t>RRCRelease</w:t>
            </w:r>
            <w:r>
              <w:rPr>
                <w:rFonts w:ascii="Arial" w:hAnsi="Arial"/>
                <w:sz w:val="18"/>
                <w:szCs w:val="18"/>
              </w:rPr>
              <w:t xml:space="preserve"> message, or the </w:t>
            </w:r>
            <w:r>
              <w:rPr>
                <w:rFonts w:ascii="Arial" w:hAnsi="Arial"/>
                <w:i/>
                <w:iCs/>
                <w:sz w:val="18"/>
                <w:szCs w:val="18"/>
              </w:rPr>
              <w:t>MobilityFromNRCommand message</w:t>
            </w:r>
            <w:r>
              <w:rPr>
                <w:rFonts w:ascii="Arial" w:hAnsi="Arial"/>
                <w:sz w:val="18"/>
                <w:szCs w:val="18"/>
              </w:rPr>
              <w:t>.</w:t>
            </w:r>
          </w:p>
          <w:p>
            <w:pPr>
              <w:keepNext/>
              <w:widowControl w:val="0"/>
              <w:spacing w:after="0"/>
              <w:rPr>
                <w:rFonts w:ascii="Arial" w:hAnsi="Arial" w:cs="Arial"/>
                <w:sz w:val="18"/>
                <w:szCs w:val="18"/>
              </w:rPr>
            </w:pPr>
            <w:r>
              <w:rPr>
                <w:rFonts w:ascii="Arial" w:hAnsi="Arial"/>
                <w:sz w:val="18"/>
                <w:szCs w:val="18"/>
              </w:rPr>
              <w:t xml:space="preserve">For NGEN-DC, includes the </w:t>
            </w:r>
            <w:r>
              <w:rPr>
                <w:rFonts w:ascii="Arial" w:hAnsi="Arial" w:cs="Arial"/>
                <w:i/>
                <w:iCs/>
                <w:sz w:val="18"/>
                <w:szCs w:val="18"/>
              </w:rPr>
              <w:t>DL-DCCH-Message</w:t>
            </w:r>
            <w:r>
              <w:rPr>
                <w:rFonts w:ascii="Arial" w:hAnsi="Arial" w:cs="Arial"/>
                <w:sz w:val="18"/>
                <w:szCs w:val="18"/>
              </w:rPr>
              <w:t> </w:t>
            </w:r>
            <w:r>
              <w:rPr>
                <w:rFonts w:ascii="Arial" w:hAnsi="Arial"/>
                <w:sz w:val="18"/>
                <w:szCs w:val="18"/>
              </w:rPr>
              <w:t xml:space="preserve">as defined in subclause 6.2.1 of TS 36.331 [14] containing the </w:t>
            </w:r>
            <w:r>
              <w:rPr>
                <w:rFonts w:ascii="Arial" w:hAnsi="Arial"/>
                <w:i/>
                <w:iCs/>
                <w:sz w:val="18"/>
                <w:szCs w:val="18"/>
              </w:rPr>
              <w:t>RRCConnectionReconfiguration</w:t>
            </w:r>
            <w:r>
              <w:rPr>
                <w:rFonts w:ascii="Arial" w:hAnsi="Arial"/>
                <w:sz w:val="18"/>
                <w:szCs w:val="18"/>
              </w:rPr>
              <w:t xml:space="preserve"> message, or the </w:t>
            </w:r>
            <w:r>
              <w:rPr>
                <w:rFonts w:ascii="Arial" w:hAnsi="Arial"/>
                <w:i/>
                <w:iCs/>
                <w:sz w:val="18"/>
                <w:szCs w:val="18"/>
              </w:rPr>
              <w:t>RRCConnectionRelease</w:t>
            </w:r>
            <w:r>
              <w:rPr>
                <w:rFonts w:ascii="Arial" w:hAnsi="Arial"/>
                <w:sz w:val="18"/>
                <w:szCs w:val="18"/>
              </w:rPr>
              <w:t xml:space="preserve"> message, or the </w:t>
            </w:r>
            <w:r>
              <w:rPr>
                <w:rFonts w:ascii="Arial" w:hAnsi="Arial"/>
                <w:i/>
                <w:iCs/>
                <w:sz w:val="18"/>
                <w:szCs w:val="18"/>
              </w:rPr>
              <w:t>MobilityFromEUTRACommand</w:t>
            </w:r>
            <w:r>
              <w:rPr>
                <w:rFonts w:ascii="Arial" w:hAnsi="Arial"/>
                <w:sz w:val="18"/>
                <w:szCs w:val="18"/>
              </w:rPr>
              <w:t>message.</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r>
              <w:rPr>
                <w:rFonts w:ascii="Arial" w:hAnsi="Arial"/>
                <w:sz w:val="18"/>
                <w:szCs w:val="18"/>
              </w:rPr>
              <w:t>–</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rPr>
                <w:rFonts w:ascii="Arial" w:hAnsi="Arial"/>
                <w:b/>
                <w:bCs/>
                <w:sz w:val="18"/>
                <w:szCs w:val="18"/>
              </w:rPr>
            </w:pPr>
            <w:r>
              <w:rPr>
                <w:rFonts w:ascii="Arial" w:hAnsi="Arial"/>
                <w:b/>
                <w:bCs/>
                <w:sz w:val="18"/>
                <w:szCs w:val="18"/>
              </w:rPr>
              <w:t>SDT SRB between New NG-RAN node and Old NG-RAN node</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sz w:val="18"/>
                <w:szCs w:val="18"/>
              </w:rPr>
            </w:pPr>
            <w:r>
              <w:rPr>
                <w:rFonts w:ascii="Arial" w:hAnsi="Arial"/>
                <w:i/>
                <w:iCs/>
                <w:sz w:val="18"/>
                <w:szCs w:val="18"/>
              </w:rPr>
              <w:t>0..1</w:t>
            </w: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cs="Arial"/>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r>
              <w:rPr>
                <w:rFonts w:ascii="Arial" w:hAnsi="Arial"/>
                <w:sz w:val="18"/>
                <w:szCs w:val="18"/>
              </w:rPr>
              <w:t>YES</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r>
              <w:rPr>
                <w:rFonts w:ascii="Arial" w:hAnsi="Arial"/>
                <w:sz w:val="18"/>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ind w:left="113"/>
              <w:rPr>
                <w:rFonts w:ascii="Arial" w:hAnsi="Arial"/>
                <w:sz w:val="18"/>
                <w:szCs w:val="18"/>
              </w:rPr>
            </w:pPr>
            <w:r>
              <w:rPr>
                <w:rFonts w:ascii="Arial" w:hAnsi="Arial"/>
                <w:sz w:val="18"/>
                <w:szCs w:val="18"/>
              </w:rPr>
              <w:t>&gt;RRC Container</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M</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OCTET STRING</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cs="Arial"/>
                <w:sz w:val="18"/>
                <w:szCs w:val="18"/>
              </w:rPr>
            </w:pPr>
            <w:r>
              <w:rPr>
                <w:rFonts w:ascii="Arial" w:hAnsi="Arial"/>
                <w:sz w:val="18"/>
                <w:szCs w:val="18"/>
              </w:rPr>
              <w:t>Contains a PDCP-C PDU encapsulating an RRC message as defined in subclause 6.2.1 of TS 38.331 [10].</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r>
              <w:rPr>
                <w:rFonts w:ascii="Arial" w:hAnsi="Arial"/>
                <w:sz w:val="18"/>
                <w:szCs w:val="18"/>
              </w:rPr>
              <w:t>–</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ind w:left="113"/>
              <w:rPr>
                <w:rFonts w:ascii="Arial" w:hAnsi="Arial"/>
                <w:sz w:val="18"/>
                <w:szCs w:val="18"/>
              </w:rPr>
            </w:pPr>
            <w:r>
              <w:rPr>
                <w:rFonts w:ascii="Arial" w:hAnsi="Arial"/>
                <w:sz w:val="18"/>
                <w:szCs w:val="18"/>
              </w:rPr>
              <w:t>&gt;SRB ID</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M</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9.2.3.165</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r>
              <w:rPr>
                <w:rFonts w:ascii="Arial" w:hAnsi="Arial"/>
                <w:sz w:val="18"/>
                <w:szCs w:val="18"/>
              </w:rPr>
              <w:t>In this version of the specification, values "0", "1", "3", and "4" are not set by the sender and ignored by the receiver.</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r>
              <w:rPr>
                <w:rFonts w:ascii="Arial" w:hAnsi="Arial"/>
                <w:sz w:val="18"/>
                <w:szCs w:val="18"/>
              </w:rPr>
              <w:t>–</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rPr>
                <w:rFonts w:ascii="Arial" w:hAnsi="Arial"/>
                <w:b/>
                <w:sz w:val="18"/>
                <w:szCs w:val="18"/>
              </w:rPr>
            </w:pPr>
            <w:ins w:id="329" w:author="ZTE2" w:date="2023-08-23T06:36:00Z">
              <w:r>
                <w:rPr>
                  <w:rFonts w:hint="eastAsia" w:ascii="Arial" w:hAnsi="Arial"/>
                  <w:b/>
                  <w:sz w:val="18"/>
                  <w:szCs w:val="18"/>
                </w:rPr>
                <w:t>RVQoE measurement report</w:t>
              </w:r>
            </w:ins>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sz w:val="18"/>
                <w:szCs w:val="18"/>
              </w:rPr>
            </w:pPr>
            <w:ins w:id="330" w:author="ZTE2" w:date="2023-08-23T06:36:00Z">
              <w:r>
                <w:rPr>
                  <w:rFonts w:hint="eastAsia" w:ascii="Arial" w:hAnsi="Arial"/>
                  <w:i/>
                  <w:iCs/>
                  <w:sz w:val="18"/>
                  <w:szCs w:val="18"/>
                </w:rPr>
                <w:t>0..1</w:t>
              </w:r>
            </w:ins>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hint="default" w:ascii="Arial" w:hAnsi="Arial" w:eastAsia="宋体"/>
                <w:sz w:val="18"/>
                <w:szCs w:val="18"/>
                <w:lang w:val="en-US" w:eastAsia="zh-CN"/>
              </w:rPr>
            </w:pPr>
            <w:ins w:id="331" w:author="ZTE3" w:date="2023-08-23T17:52:20Z">
              <w:r>
                <w:rPr>
                  <w:rFonts w:hint="eastAsia" w:ascii="Arial" w:hAnsi="Arial"/>
                  <w:sz w:val="18"/>
                  <w:szCs w:val="18"/>
                  <w:lang w:val="en-US" w:eastAsia="zh-CN"/>
                </w:rPr>
                <w:t>YES</w:t>
              </w:r>
            </w:ins>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hint="default" w:ascii="Arial" w:hAnsi="Arial" w:eastAsia="宋体"/>
                <w:sz w:val="18"/>
                <w:szCs w:val="18"/>
                <w:lang w:val="en-US" w:eastAsia="zh-CN"/>
              </w:rPr>
            </w:pPr>
            <w:ins w:id="332" w:author="ZTE3" w:date="2023-08-23T17:52:23Z">
              <w:r>
                <w:rPr>
                  <w:rFonts w:hint="eastAsia" w:ascii="Arial" w:hAnsi="Arial"/>
                  <w:sz w:val="18"/>
                  <w:szCs w:val="18"/>
                  <w:lang w:val="en-US" w:eastAsia="zh-CN"/>
                </w:rPr>
                <w:t>ig</w:t>
              </w:r>
            </w:ins>
            <w:ins w:id="333" w:author="ZTE3" w:date="2023-08-23T17:52:24Z">
              <w:r>
                <w:rPr>
                  <w:rFonts w:hint="eastAsia" w:ascii="Arial" w:hAnsi="Arial"/>
                  <w:sz w:val="18"/>
                  <w:szCs w:val="18"/>
                  <w:lang w:val="en-US" w:eastAsia="zh-CN"/>
                </w:rPr>
                <w:t>n</w:t>
              </w:r>
            </w:ins>
            <w:ins w:id="334" w:author="ZTE3" w:date="2023-08-23T17:52:25Z">
              <w:r>
                <w:rPr>
                  <w:rFonts w:hint="eastAsia" w:ascii="Arial" w:hAnsi="Arial"/>
                  <w:sz w:val="18"/>
                  <w:szCs w:val="18"/>
                  <w:lang w:val="en-US" w:eastAsia="zh-CN"/>
                </w:rPr>
                <w:t>ore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ind w:left="113"/>
              <w:rPr>
                <w:rFonts w:ascii="Arial" w:hAnsi="Arial"/>
                <w:sz w:val="18"/>
                <w:szCs w:val="18"/>
              </w:rPr>
            </w:pPr>
            <w:ins w:id="335" w:author="ZTE2" w:date="2023-08-23T06:36:00Z">
              <w:r>
                <w:rPr>
                  <w:rFonts w:hint="eastAsia" w:ascii="Arial" w:hAnsi="Arial"/>
                  <w:sz w:val="18"/>
                  <w:szCs w:val="18"/>
                </w:rPr>
                <w:t>&gt;RRC Container</w:t>
              </w:r>
            </w:ins>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ins w:id="336" w:author="ZTE2" w:date="2023-08-23T06:36:00Z">
              <w:r>
                <w:rPr>
                  <w:rFonts w:hint="eastAsia" w:ascii="Arial" w:hAnsi="Arial"/>
                  <w:sz w:val="18"/>
                  <w:szCs w:val="18"/>
                </w:rPr>
                <w:t>M</w:t>
              </w:r>
            </w:ins>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ins w:id="337" w:author="ZTE2" w:date="2023-08-23T06:36:00Z">
              <w:r>
                <w:rPr>
                  <w:rFonts w:ascii="Arial" w:hAnsi="Arial"/>
                  <w:sz w:val="18"/>
                  <w:szCs w:val="18"/>
                </w:rPr>
                <w:t>OCTET STRING</w:t>
              </w:r>
            </w:ins>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sz w:val="18"/>
                <w:szCs w:val="18"/>
              </w:rPr>
            </w:pPr>
            <w:ins w:id="338" w:author="ZTE2" w:date="2023-08-23T06:36:00Z">
              <w:r>
                <w:rPr>
                  <w:rFonts w:hint="eastAsia" w:ascii="Arial" w:hAnsi="Arial"/>
                  <w:sz w:val="18"/>
                  <w:szCs w:val="18"/>
                </w:rPr>
                <w:t>Contains RVQoE meassurement results</w:t>
              </w:r>
            </w:ins>
            <w:ins w:id="339" w:author="ZTE2" w:date="2023-08-23T14:09:00Z">
              <w:r>
                <w:rPr>
                  <w:rFonts w:ascii="Arial" w:hAnsi="Arial"/>
                  <w:sz w:val="18"/>
                  <w:szCs w:val="18"/>
                </w:rPr>
                <w:t xml:space="preserve"> in the</w:t>
              </w:r>
            </w:ins>
            <w:r>
              <w:rPr>
                <w:rFonts w:ascii="Arial" w:hAnsi="Arial"/>
                <w:sz w:val="18"/>
                <w:szCs w:val="18"/>
              </w:rPr>
              <w:t xml:space="preserve"> </w:t>
            </w:r>
            <w:ins w:id="340" w:author="ZTE2" w:date="2023-08-23T14:12:00Z">
              <w:r>
                <w:rPr>
                  <w:rFonts w:ascii="Arial" w:hAnsi="Arial"/>
                  <w:sz w:val="18"/>
                  <w:szCs w:val="18"/>
                </w:rPr>
                <w:t>RAN-VisibleMeasurements</w:t>
              </w:r>
            </w:ins>
            <w:ins w:id="341" w:author="ZTE2" w:date="2023-08-23T14:09:00Z">
              <w:r>
                <w:rPr>
                  <w:rFonts w:ascii="Arial" w:hAnsi="Arial"/>
                  <w:sz w:val="18"/>
                  <w:szCs w:val="18"/>
                </w:rPr>
                <w:t xml:space="preserve"> </w:t>
              </w:r>
            </w:ins>
            <w:ins w:id="342" w:author="ZTE2" w:date="2023-08-23T14:12:00Z">
              <w:r>
                <w:rPr>
                  <w:rFonts w:ascii="Arial" w:hAnsi="Arial"/>
                  <w:sz w:val="18"/>
                  <w:szCs w:val="18"/>
                </w:rPr>
                <w:t xml:space="preserve">IE of the </w:t>
              </w:r>
            </w:ins>
            <w:ins w:id="343" w:author="ZTE2" w:date="2023-08-23T14:09:00Z">
              <w:r>
                <w:rPr>
                  <w:rFonts w:ascii="Arial" w:hAnsi="Arial"/>
                  <w:i/>
                  <w:sz w:val="18"/>
                  <w:szCs w:val="18"/>
                </w:rPr>
                <w:t>MeasurementReportAppLayer</w:t>
              </w:r>
            </w:ins>
            <w:ins w:id="344" w:author="ZTE2" w:date="2023-08-23T06:36:00Z">
              <w:r>
                <w:rPr>
                  <w:rFonts w:hint="eastAsia" w:ascii="Arial" w:hAnsi="Arial"/>
                  <w:i/>
                  <w:sz w:val="18"/>
                  <w:szCs w:val="18"/>
                </w:rPr>
                <w:t xml:space="preserve"> </w:t>
              </w:r>
            </w:ins>
            <w:ins w:id="345" w:author="ZTE2" w:date="2023-08-23T14:09:00Z">
              <w:r>
                <w:rPr>
                  <w:rFonts w:ascii="Arial" w:hAnsi="Arial"/>
                  <w:sz w:val="18"/>
                  <w:szCs w:val="18"/>
                </w:rPr>
                <w:t xml:space="preserve">message </w:t>
              </w:r>
            </w:ins>
            <w:ins w:id="346" w:author="ZTE2" w:date="2023-08-23T06:36:00Z">
              <w:r>
                <w:rPr>
                  <w:rFonts w:hint="eastAsia" w:ascii="Arial" w:hAnsi="Arial"/>
                  <w:sz w:val="18"/>
                  <w:szCs w:val="18"/>
                </w:rPr>
                <w:t>as defined in 38.331 [FFS]</w:t>
              </w:r>
            </w:ins>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ins w:id="347" w:author="ZTE2" w:date="2023-08-23T06:36:00Z">
              <w:r>
                <w:rPr>
                  <w:rFonts w:hint="eastAsia" w:ascii="Arial" w:hAnsi="Arial"/>
                  <w:sz w:val="18"/>
                  <w:szCs w:val="18"/>
                </w:rPr>
                <w:t>-</w:t>
              </w:r>
            </w:ins>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sz w:val="18"/>
                <w:szCs w:val="18"/>
              </w:rPr>
            </w:pPr>
          </w:p>
        </w:tc>
      </w:tr>
    </w:tbl>
    <w:p>
      <w:pPr>
        <w:pStyle w:val="85"/>
      </w:pPr>
    </w:p>
    <w:bookmarkEnd w:id="204"/>
    <w:p>
      <w:pPr>
        <w:pStyle w:val="85"/>
      </w:pPr>
      <w:r>
        <w:t>&lt;&lt;&lt;&lt;&lt;&lt;&lt;&lt;&lt;&lt;&lt;&lt;&lt;&lt;&lt;&lt;&lt;&lt;&lt;&lt; Next Change &gt;&gt;&gt;&gt;&gt;&gt;&gt;&gt;&gt;&gt;&gt;&gt;&gt;&gt;&gt;&gt;&gt;&gt;&gt;&gt;</w:t>
      </w:r>
    </w:p>
    <w:p>
      <w:pPr>
        <w:pStyle w:val="5"/>
        <w:rPr>
          <w:ins w:id="348" w:author="Ericsson User" w:date="2023-06-20T18:07:00Z"/>
          <w:b/>
          <w:bCs/>
        </w:rPr>
      </w:pPr>
      <w:ins w:id="349" w:author="Ericsson User" w:date="2023-06-20T18:07:00Z">
        <w:r>
          <w:rPr>
            <w:b/>
            <w:bCs/>
          </w:rPr>
          <w:t>9.2.3.x1</w:t>
        </w:r>
      </w:ins>
      <w:ins w:id="350" w:author="Ericsson User" w:date="2023-06-20T18:07:00Z">
        <w:r>
          <w:rPr>
            <w:b/>
            <w:bCs/>
          </w:rPr>
          <w:tab/>
        </w:r>
      </w:ins>
      <w:ins w:id="351" w:author="Ericsson User" w:date="2023-06-20T18:07:00Z">
        <w:del w:id="352" w:author="ZTE2" w:date="2023-08-23T05:52:00Z">
          <w:bookmarkStart w:id="273" w:name="_Hlk142333710"/>
          <w:r>
            <w:rPr>
              <w:b/>
              <w:bCs/>
            </w:rPr>
            <w:delText xml:space="preserve">S-NODE Initiated </w:delText>
          </w:r>
        </w:del>
      </w:ins>
      <w:ins w:id="353" w:author="Ericsson User" w:date="2023-06-20T18:07:00Z">
        <w:r>
          <w:rPr>
            <w:b/>
            <w:bCs/>
          </w:rPr>
          <w:t xml:space="preserve">QMC </w:t>
        </w:r>
      </w:ins>
      <w:ins w:id="354" w:author="ZTE2" w:date="2023-08-23T05:52:00Z">
        <w:r>
          <w:rPr>
            <w:rFonts w:hint="eastAsia" w:asciiTheme="minorEastAsia" w:hAnsiTheme="minorEastAsia" w:eastAsiaTheme="minorEastAsia"/>
            <w:b/>
            <w:bCs/>
            <w:lang w:eastAsia="zh-CN"/>
          </w:rPr>
          <w:t>In</w:t>
        </w:r>
      </w:ins>
      <w:ins w:id="355" w:author="ZTE2" w:date="2023-08-23T06:05:00Z">
        <w:r>
          <w:rPr>
            <w:rFonts w:asciiTheme="minorEastAsia" w:hAnsiTheme="minorEastAsia" w:eastAsiaTheme="minorEastAsia"/>
            <w:b/>
            <w:bCs/>
            <w:lang w:eastAsia="zh-CN"/>
          </w:rPr>
          <w:t>itia</w:t>
        </w:r>
      </w:ins>
      <w:ins w:id="356" w:author="ZTE2" w:date="2023-08-23T06:05:00Z">
        <w:r>
          <w:rPr>
            <w:b/>
            <w:bCs/>
          </w:rPr>
          <w:t>l</w:t>
        </w:r>
      </w:ins>
      <w:ins w:id="357" w:author="ZTE2" w:date="2023-08-23T05:53:00Z">
        <w:r>
          <w:rPr>
            <w:b/>
            <w:bCs/>
          </w:rPr>
          <w:t xml:space="preserve"> </w:t>
        </w:r>
      </w:ins>
      <w:ins w:id="358" w:author="Ericsson User" w:date="2023-06-20T18:07:00Z">
        <w:r>
          <w:rPr>
            <w:b/>
            <w:bCs/>
          </w:rPr>
          <w:t>Coordination Request</w:t>
        </w:r>
        <w:bookmarkEnd w:id="273"/>
      </w:ins>
    </w:p>
    <w:p>
      <w:pPr>
        <w:pStyle w:val="76"/>
        <w:rPr>
          <w:ins w:id="359" w:author="Ericsson User" w:date="2023-06-20T18:07:00Z"/>
          <w:del w:id="360" w:author="ZTE" w:date="2023-08-07T21:54:00Z"/>
        </w:rPr>
      </w:pPr>
      <w:ins w:id="361" w:author="Ericsson User" w:date="2023-06-20T18:07:00Z">
        <w:del w:id="362" w:author="ZTE" w:date="2023-08-07T21:54:00Z">
          <w:r>
            <w:rPr/>
            <w:delText>Editor’s Note: The messages used to convey this IE are FFS.</w:delText>
          </w:r>
        </w:del>
      </w:ins>
    </w:p>
    <w:p>
      <w:pPr>
        <w:rPr>
          <w:ins w:id="363" w:author="Ericsson User" w:date="2023-06-20T18:07:00Z"/>
        </w:rPr>
      </w:pPr>
      <w:ins w:id="364" w:author="Ericsson User" w:date="2023-06-20T18:07:00Z">
        <w:r>
          <w:rPr/>
          <w:t xml:space="preserve">This IE contains the information that the S-NG-RAN node needs to provide to the M-NG-RAN node </w:t>
        </w:r>
      </w:ins>
      <w:ins w:id="365" w:author="ZTE2" w:date="2023-08-23T06:05:00Z">
        <w:r>
          <w:rPr/>
          <w:t xml:space="preserve">or the M-NG-RAN node needs to provide to the S-NG-RAN node, </w:t>
        </w:r>
      </w:ins>
      <w:ins w:id="366" w:author="Ericsson User" w:date="2023-06-20T18:07:00Z">
        <w:r>
          <w:rPr/>
          <w:t xml:space="preserve">for managing configuration and reporting of one or more QoE and/or RAN visible QoE measurements.  </w:t>
        </w:r>
      </w:ins>
    </w:p>
    <w:tbl>
      <w:tblPr>
        <w:tblStyle w:val="42"/>
        <w:tblW w:w="9270"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1104"/>
        <w:gridCol w:w="1221"/>
        <w:gridCol w:w="2026"/>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Borders>
              <w:top w:val="single" w:color="auto" w:sz="4" w:space="0"/>
              <w:left w:val="single" w:color="auto" w:sz="4" w:space="0"/>
              <w:bottom w:val="single" w:color="auto" w:sz="4" w:space="0"/>
              <w:right w:val="single" w:color="auto" w:sz="4" w:space="0"/>
            </w:tcBorders>
          </w:tcPr>
          <w:p>
            <w:pPr>
              <w:pStyle w:val="53"/>
            </w:pPr>
            <w:ins w:id="367" w:author="Ericsson User" w:date="2023-06-20T18:07:00Z">
              <w:r>
                <w:rPr/>
                <w:t>IE/Group Name</w:t>
              </w:r>
            </w:ins>
          </w:p>
        </w:tc>
        <w:tc>
          <w:tcPr>
            <w:tcW w:w="1104" w:type="dxa"/>
            <w:tcBorders>
              <w:top w:val="single" w:color="auto" w:sz="4" w:space="0"/>
              <w:left w:val="nil"/>
              <w:bottom w:val="single" w:color="auto" w:sz="4" w:space="0"/>
              <w:right w:val="single" w:color="auto" w:sz="4" w:space="0"/>
            </w:tcBorders>
          </w:tcPr>
          <w:p>
            <w:pPr>
              <w:pStyle w:val="53"/>
            </w:pPr>
            <w:ins w:id="368" w:author="Ericsson User" w:date="2023-06-20T18:07:00Z">
              <w:r>
                <w:rPr/>
                <w:t>Presence</w:t>
              </w:r>
            </w:ins>
          </w:p>
        </w:tc>
        <w:tc>
          <w:tcPr>
            <w:tcW w:w="1221" w:type="dxa"/>
            <w:tcBorders>
              <w:top w:val="single" w:color="auto" w:sz="4" w:space="0"/>
              <w:left w:val="nil"/>
              <w:bottom w:val="single" w:color="auto" w:sz="4" w:space="0"/>
              <w:right w:val="single" w:color="auto" w:sz="4" w:space="0"/>
            </w:tcBorders>
          </w:tcPr>
          <w:p>
            <w:pPr>
              <w:pStyle w:val="53"/>
            </w:pPr>
            <w:ins w:id="369" w:author="Ericsson User" w:date="2023-06-20T18:07:00Z">
              <w:r>
                <w:rPr/>
                <w:t>Range</w:t>
              </w:r>
            </w:ins>
          </w:p>
        </w:tc>
        <w:tc>
          <w:tcPr>
            <w:tcW w:w="2026" w:type="dxa"/>
            <w:tcBorders>
              <w:top w:val="single" w:color="auto" w:sz="4" w:space="0"/>
              <w:left w:val="nil"/>
              <w:bottom w:val="single" w:color="auto" w:sz="4" w:space="0"/>
              <w:right w:val="single" w:color="auto" w:sz="4" w:space="0"/>
            </w:tcBorders>
          </w:tcPr>
          <w:p>
            <w:pPr>
              <w:pStyle w:val="53"/>
            </w:pPr>
            <w:ins w:id="370" w:author="Ericsson User" w:date="2023-06-20T18:07:00Z">
              <w:r>
                <w:rPr/>
                <w:t>IE type and reference</w:t>
              </w:r>
            </w:ins>
          </w:p>
        </w:tc>
        <w:tc>
          <w:tcPr>
            <w:tcW w:w="2340" w:type="dxa"/>
            <w:tcBorders>
              <w:top w:val="single" w:color="auto" w:sz="4" w:space="0"/>
              <w:left w:val="nil"/>
              <w:bottom w:val="single" w:color="auto" w:sz="4" w:space="0"/>
              <w:right w:val="single" w:color="auto" w:sz="4" w:space="0"/>
            </w:tcBorders>
          </w:tcPr>
          <w:p>
            <w:pPr>
              <w:pStyle w:val="53"/>
            </w:pPr>
            <w:ins w:id="371" w:author="Ericsson User" w:date="2023-06-20T18:07:00Z">
              <w:r>
                <w:rPr/>
                <w:t>Semantics 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Borders>
              <w:top w:val="single" w:color="auto" w:sz="4" w:space="0"/>
              <w:left w:val="single" w:color="auto" w:sz="4" w:space="0"/>
              <w:bottom w:val="single" w:color="auto" w:sz="4" w:space="0"/>
              <w:right w:val="single" w:color="auto" w:sz="4" w:space="0"/>
            </w:tcBorders>
          </w:tcPr>
          <w:p>
            <w:pPr>
              <w:pStyle w:val="55"/>
              <w:rPr>
                <w:b/>
                <w:bCs/>
              </w:rPr>
            </w:pPr>
            <w:ins w:id="372" w:author="Ericsson User" w:date="2023-06-20T18:07:00Z">
              <w:r>
                <w:rPr>
                  <w:b/>
                  <w:bCs/>
                </w:rPr>
                <w:t>QMC Configuration List</w:t>
              </w:r>
            </w:ins>
          </w:p>
        </w:tc>
        <w:tc>
          <w:tcPr>
            <w:tcW w:w="1104" w:type="dxa"/>
            <w:tcBorders>
              <w:top w:val="single" w:color="auto" w:sz="4" w:space="0"/>
              <w:left w:val="nil"/>
              <w:bottom w:val="single" w:color="auto" w:sz="4" w:space="0"/>
              <w:right w:val="single" w:color="auto" w:sz="4" w:space="0"/>
            </w:tcBorders>
          </w:tcPr>
          <w:p>
            <w:pPr>
              <w:pStyle w:val="55"/>
            </w:pPr>
          </w:p>
        </w:tc>
        <w:tc>
          <w:tcPr>
            <w:tcW w:w="1221" w:type="dxa"/>
            <w:tcBorders>
              <w:top w:val="single" w:color="auto" w:sz="4" w:space="0"/>
              <w:left w:val="nil"/>
              <w:bottom w:val="single" w:color="auto" w:sz="4" w:space="0"/>
              <w:right w:val="single" w:color="auto" w:sz="4" w:space="0"/>
            </w:tcBorders>
          </w:tcPr>
          <w:p>
            <w:pPr>
              <w:pStyle w:val="55"/>
            </w:pPr>
          </w:p>
        </w:tc>
        <w:tc>
          <w:tcPr>
            <w:tcW w:w="2026" w:type="dxa"/>
            <w:tcBorders>
              <w:top w:val="single" w:color="auto" w:sz="4" w:space="0"/>
              <w:left w:val="nil"/>
              <w:bottom w:val="single" w:color="auto" w:sz="4" w:space="0"/>
              <w:right w:val="single" w:color="auto" w:sz="4" w:space="0"/>
            </w:tcBorders>
          </w:tcPr>
          <w:p>
            <w:pPr>
              <w:pStyle w:val="55"/>
            </w:pPr>
          </w:p>
        </w:tc>
        <w:tc>
          <w:tcPr>
            <w:tcW w:w="2340" w:type="dxa"/>
            <w:tcBorders>
              <w:top w:val="single" w:color="auto" w:sz="4" w:space="0"/>
              <w:left w:val="nil"/>
              <w:bottom w:val="single" w:color="auto" w:sz="4" w:space="0"/>
              <w:right w:val="single" w:color="auto" w:sz="4" w:space="0"/>
            </w:tcBorders>
          </w:tcPr>
          <w:p>
            <w:pPr>
              <w:pStyle w:val="5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Borders>
              <w:top w:val="single" w:color="auto" w:sz="4" w:space="0"/>
              <w:left w:val="single" w:color="auto" w:sz="4" w:space="0"/>
              <w:bottom w:val="single" w:color="auto" w:sz="4" w:space="0"/>
              <w:right w:val="single" w:color="auto" w:sz="4" w:space="0"/>
            </w:tcBorders>
          </w:tcPr>
          <w:p>
            <w:pPr>
              <w:pStyle w:val="55"/>
              <w:ind w:left="106" w:leftChars="44"/>
              <w:rPr>
                <w:b/>
                <w:bCs/>
              </w:rPr>
            </w:pPr>
            <w:ins w:id="373" w:author="Ericsson User" w:date="2023-06-20T18:07:00Z">
              <w:r>
                <w:rPr>
                  <w:b/>
                  <w:bCs/>
                </w:rPr>
                <w:t>&gt;QMC Configuration List Item</w:t>
              </w:r>
            </w:ins>
          </w:p>
        </w:tc>
        <w:tc>
          <w:tcPr>
            <w:tcW w:w="1104" w:type="dxa"/>
            <w:tcBorders>
              <w:top w:val="single" w:color="auto" w:sz="4" w:space="0"/>
              <w:left w:val="nil"/>
              <w:bottom w:val="single" w:color="auto" w:sz="4" w:space="0"/>
              <w:right w:val="single" w:color="auto" w:sz="4" w:space="0"/>
            </w:tcBorders>
          </w:tcPr>
          <w:p>
            <w:pPr>
              <w:pStyle w:val="55"/>
            </w:pPr>
          </w:p>
        </w:tc>
        <w:tc>
          <w:tcPr>
            <w:tcW w:w="1221" w:type="dxa"/>
            <w:tcBorders>
              <w:top w:val="single" w:color="auto" w:sz="4" w:space="0"/>
              <w:left w:val="nil"/>
              <w:bottom w:val="single" w:color="auto" w:sz="4" w:space="0"/>
              <w:right w:val="single" w:color="auto" w:sz="4" w:space="0"/>
            </w:tcBorders>
          </w:tcPr>
          <w:p>
            <w:pPr>
              <w:pStyle w:val="55"/>
            </w:pPr>
          </w:p>
        </w:tc>
        <w:tc>
          <w:tcPr>
            <w:tcW w:w="2026" w:type="dxa"/>
            <w:tcBorders>
              <w:top w:val="single" w:color="auto" w:sz="4" w:space="0"/>
              <w:left w:val="nil"/>
              <w:bottom w:val="single" w:color="auto" w:sz="4" w:space="0"/>
              <w:right w:val="single" w:color="auto" w:sz="4" w:space="0"/>
            </w:tcBorders>
          </w:tcPr>
          <w:p>
            <w:pPr>
              <w:pStyle w:val="55"/>
            </w:pPr>
            <w:ins w:id="374" w:author="Ericsson User" w:date="2023-06-20T18:07:00Z">
              <w:r>
                <w:rPr>
                  <w:i/>
                  <w:iCs/>
                </w:rPr>
                <w:t>1..&lt;maxnoofUEAppLayerMeas&gt;</w:t>
              </w:r>
            </w:ins>
          </w:p>
        </w:tc>
        <w:tc>
          <w:tcPr>
            <w:tcW w:w="2340" w:type="dxa"/>
            <w:tcBorders>
              <w:top w:val="single" w:color="auto" w:sz="4" w:space="0"/>
              <w:left w:val="nil"/>
              <w:bottom w:val="single" w:color="auto" w:sz="4" w:space="0"/>
              <w:right w:val="single" w:color="auto" w:sz="4" w:space="0"/>
            </w:tcBorders>
          </w:tcPr>
          <w:p>
            <w:pPr>
              <w:pStyle w:val="5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Borders>
              <w:top w:val="single" w:color="auto" w:sz="4" w:space="0"/>
              <w:left w:val="single" w:color="auto" w:sz="4" w:space="0"/>
              <w:bottom w:val="single" w:color="auto" w:sz="4" w:space="0"/>
              <w:right w:val="single" w:color="auto" w:sz="4" w:space="0"/>
            </w:tcBorders>
          </w:tcPr>
          <w:p>
            <w:pPr>
              <w:pStyle w:val="55"/>
              <w:ind w:left="230"/>
            </w:pPr>
            <w:ins w:id="375" w:author="Ericsson User" w:date="2023-06-20T18:07:00Z">
              <w:r>
                <w:rPr/>
                <w:t>&gt;&gt;QoE Reference</w:t>
              </w:r>
            </w:ins>
          </w:p>
        </w:tc>
        <w:tc>
          <w:tcPr>
            <w:tcW w:w="1104" w:type="dxa"/>
            <w:tcBorders>
              <w:top w:val="single" w:color="auto" w:sz="4" w:space="0"/>
              <w:left w:val="nil"/>
              <w:bottom w:val="single" w:color="auto" w:sz="4" w:space="0"/>
              <w:right w:val="single" w:color="auto" w:sz="4" w:space="0"/>
            </w:tcBorders>
          </w:tcPr>
          <w:p>
            <w:pPr>
              <w:pStyle w:val="55"/>
            </w:pPr>
            <w:ins w:id="376" w:author="Ericsson User" w:date="2023-06-20T18:07:00Z">
              <w:r>
                <w:rPr/>
                <w:t>M</w:t>
              </w:r>
            </w:ins>
          </w:p>
        </w:tc>
        <w:tc>
          <w:tcPr>
            <w:tcW w:w="1221" w:type="dxa"/>
            <w:tcBorders>
              <w:top w:val="single" w:color="auto" w:sz="4" w:space="0"/>
              <w:left w:val="nil"/>
              <w:bottom w:val="single" w:color="auto" w:sz="4" w:space="0"/>
              <w:right w:val="single" w:color="auto" w:sz="4" w:space="0"/>
            </w:tcBorders>
          </w:tcPr>
          <w:p>
            <w:pPr>
              <w:pStyle w:val="55"/>
            </w:pPr>
          </w:p>
        </w:tc>
        <w:tc>
          <w:tcPr>
            <w:tcW w:w="2026" w:type="dxa"/>
            <w:tcBorders>
              <w:top w:val="single" w:color="auto" w:sz="4" w:space="0"/>
              <w:left w:val="nil"/>
              <w:bottom w:val="single" w:color="auto" w:sz="4" w:space="0"/>
              <w:right w:val="single" w:color="auto" w:sz="4" w:space="0"/>
            </w:tcBorders>
          </w:tcPr>
          <w:p>
            <w:pPr>
              <w:pStyle w:val="55"/>
            </w:pPr>
            <w:ins w:id="377" w:author="Ericsson User" w:date="2023-06-20T18:07:00Z">
              <w:r>
                <w:rPr/>
                <w:t>OCTET STRING (SIZE(6))</w:t>
              </w:r>
            </w:ins>
          </w:p>
        </w:tc>
        <w:tc>
          <w:tcPr>
            <w:tcW w:w="2340" w:type="dxa"/>
            <w:tcBorders>
              <w:top w:val="single" w:color="auto" w:sz="4" w:space="0"/>
              <w:left w:val="nil"/>
              <w:bottom w:val="single" w:color="auto" w:sz="4" w:space="0"/>
              <w:right w:val="single" w:color="auto" w:sz="4" w:space="0"/>
            </w:tcBorders>
          </w:tcPr>
          <w:p>
            <w:pPr>
              <w:pStyle w:val="5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8" w:author="ZTE2" w:date="2023-08-23T06:06:00Z"/>
        </w:trPr>
        <w:tc>
          <w:tcPr>
            <w:tcW w:w="2579" w:type="dxa"/>
            <w:tcBorders>
              <w:top w:val="single" w:color="auto" w:sz="4" w:space="0"/>
              <w:left w:val="single" w:color="auto" w:sz="4" w:space="0"/>
              <w:bottom w:val="single" w:color="auto" w:sz="4" w:space="0"/>
              <w:right w:val="single" w:color="auto" w:sz="4" w:space="0"/>
            </w:tcBorders>
          </w:tcPr>
          <w:p>
            <w:pPr>
              <w:pStyle w:val="55"/>
              <w:ind w:left="230"/>
              <w:rPr>
                <w:ins w:id="379" w:author="ZTE2" w:date="2023-08-23T06:06:00Z"/>
              </w:rPr>
            </w:pPr>
            <w:ins w:id="380" w:author="ZTE2" w:date="2023-08-23T06:07:00Z">
              <w:r>
                <w:rPr/>
                <w:t>&gt;&gt;Measurement Configuration Application Layer ID</w:t>
              </w:r>
            </w:ins>
          </w:p>
        </w:tc>
        <w:tc>
          <w:tcPr>
            <w:tcW w:w="1104" w:type="dxa"/>
            <w:tcBorders>
              <w:top w:val="single" w:color="auto" w:sz="4" w:space="0"/>
              <w:left w:val="nil"/>
              <w:bottom w:val="single" w:color="auto" w:sz="4" w:space="0"/>
              <w:right w:val="single" w:color="auto" w:sz="4" w:space="0"/>
            </w:tcBorders>
          </w:tcPr>
          <w:p>
            <w:pPr>
              <w:pStyle w:val="55"/>
              <w:rPr>
                <w:ins w:id="381" w:author="ZTE2" w:date="2023-08-23T06:06:00Z"/>
              </w:rPr>
            </w:pPr>
            <w:ins w:id="382" w:author="ZTE2" w:date="2023-08-23T06:07:00Z">
              <w:r>
                <w:rPr/>
                <w:t>O</w:t>
              </w:r>
            </w:ins>
          </w:p>
        </w:tc>
        <w:tc>
          <w:tcPr>
            <w:tcW w:w="1221" w:type="dxa"/>
            <w:tcBorders>
              <w:top w:val="single" w:color="auto" w:sz="4" w:space="0"/>
              <w:left w:val="nil"/>
              <w:bottom w:val="single" w:color="auto" w:sz="4" w:space="0"/>
              <w:right w:val="single" w:color="auto" w:sz="4" w:space="0"/>
            </w:tcBorders>
          </w:tcPr>
          <w:p>
            <w:pPr>
              <w:pStyle w:val="55"/>
              <w:rPr>
                <w:ins w:id="383" w:author="ZTE2" w:date="2023-08-23T06:06:00Z"/>
              </w:rPr>
            </w:pPr>
          </w:p>
        </w:tc>
        <w:tc>
          <w:tcPr>
            <w:tcW w:w="2026" w:type="dxa"/>
            <w:tcBorders>
              <w:top w:val="single" w:color="auto" w:sz="4" w:space="0"/>
              <w:left w:val="nil"/>
              <w:bottom w:val="single" w:color="auto" w:sz="4" w:space="0"/>
              <w:right w:val="single" w:color="auto" w:sz="4" w:space="0"/>
            </w:tcBorders>
          </w:tcPr>
          <w:p>
            <w:pPr>
              <w:pStyle w:val="55"/>
              <w:rPr>
                <w:ins w:id="384" w:author="ZTE2" w:date="2023-08-23T06:06:00Z"/>
              </w:rPr>
            </w:pPr>
            <w:ins w:id="385" w:author="ZTE2" w:date="2023-08-23T06:07:00Z">
              <w:r>
                <w:rPr/>
                <w:t xml:space="preserve">INTEGER </w:t>
              </w:r>
            </w:ins>
            <w:ins w:id="386" w:author="ZTE2" w:date="2023-08-23T06:07:00Z">
              <w:r>
                <w:rPr/>
                <w:br w:type="textWrapping"/>
              </w:r>
            </w:ins>
            <w:ins w:id="387" w:author="ZTE2" w:date="2023-08-23T06:07:00Z">
              <w:r>
                <w:rPr/>
                <w:t>(0..15, ...)</w:t>
              </w:r>
            </w:ins>
          </w:p>
        </w:tc>
        <w:tc>
          <w:tcPr>
            <w:tcW w:w="2340" w:type="dxa"/>
            <w:tcBorders>
              <w:top w:val="single" w:color="auto" w:sz="4" w:space="0"/>
              <w:left w:val="nil"/>
              <w:bottom w:val="single" w:color="auto" w:sz="4" w:space="0"/>
              <w:right w:val="single" w:color="auto" w:sz="4" w:space="0"/>
            </w:tcBorders>
          </w:tcPr>
          <w:p>
            <w:pPr>
              <w:pStyle w:val="55"/>
              <w:rPr>
                <w:ins w:id="388" w:author="ZTE2" w:date="2023-08-23T06:0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Borders>
              <w:top w:val="single" w:color="auto" w:sz="4" w:space="0"/>
              <w:left w:val="single" w:color="auto" w:sz="4" w:space="0"/>
              <w:bottom w:val="single" w:color="auto" w:sz="4" w:space="0"/>
              <w:right w:val="single" w:color="auto" w:sz="4" w:space="0"/>
            </w:tcBorders>
          </w:tcPr>
          <w:p>
            <w:pPr>
              <w:pStyle w:val="55"/>
              <w:ind w:left="274" w:leftChars="114" w:firstLine="1"/>
            </w:pPr>
            <w:ins w:id="389" w:author="Ericsson User" w:date="2023-06-20T18:07:00Z">
              <w:r>
                <w:rPr/>
                <w:t>&gt;&gt;Measurement Collection Entity IP Address</w:t>
              </w:r>
            </w:ins>
          </w:p>
        </w:tc>
        <w:tc>
          <w:tcPr>
            <w:tcW w:w="1104" w:type="dxa"/>
            <w:tcBorders>
              <w:top w:val="single" w:color="auto" w:sz="4" w:space="0"/>
              <w:left w:val="nil"/>
              <w:bottom w:val="single" w:color="auto" w:sz="4" w:space="0"/>
              <w:right w:val="single" w:color="auto" w:sz="4" w:space="0"/>
            </w:tcBorders>
          </w:tcPr>
          <w:p>
            <w:pPr>
              <w:pStyle w:val="55"/>
            </w:pPr>
            <w:ins w:id="390" w:author="Ericsson User" w:date="2023-06-20T18:07:00Z">
              <w:r>
                <w:rPr/>
                <w:t>O</w:t>
              </w:r>
            </w:ins>
          </w:p>
        </w:tc>
        <w:tc>
          <w:tcPr>
            <w:tcW w:w="1221" w:type="dxa"/>
            <w:tcBorders>
              <w:top w:val="single" w:color="auto" w:sz="4" w:space="0"/>
              <w:left w:val="nil"/>
              <w:bottom w:val="single" w:color="auto" w:sz="4" w:space="0"/>
              <w:right w:val="single" w:color="auto" w:sz="4" w:space="0"/>
            </w:tcBorders>
          </w:tcPr>
          <w:p>
            <w:pPr>
              <w:pStyle w:val="55"/>
            </w:pPr>
          </w:p>
        </w:tc>
        <w:tc>
          <w:tcPr>
            <w:tcW w:w="2026" w:type="dxa"/>
            <w:tcBorders>
              <w:top w:val="single" w:color="auto" w:sz="4" w:space="0"/>
              <w:left w:val="nil"/>
              <w:bottom w:val="single" w:color="auto" w:sz="4" w:space="0"/>
              <w:right w:val="single" w:color="auto" w:sz="4" w:space="0"/>
            </w:tcBorders>
          </w:tcPr>
          <w:p>
            <w:pPr>
              <w:pStyle w:val="55"/>
              <w:rPr>
                <w:ins w:id="391" w:author="Ericsson User" w:date="2023-06-20T18:07:00Z"/>
              </w:rPr>
            </w:pPr>
            <w:ins w:id="392" w:author="Ericsson User" w:date="2023-06-20T18:07:00Z">
              <w:r>
                <w:rPr/>
                <w:t>Transport Layer Address</w:t>
              </w:r>
            </w:ins>
          </w:p>
          <w:p>
            <w:pPr>
              <w:pStyle w:val="55"/>
            </w:pPr>
            <w:ins w:id="393" w:author="Ericsson User" w:date="2023-06-20T18:07:00Z">
              <w:r>
                <w:rPr/>
                <w:t>9.2.3.29</w:t>
              </w:r>
            </w:ins>
          </w:p>
        </w:tc>
        <w:tc>
          <w:tcPr>
            <w:tcW w:w="2340" w:type="dxa"/>
            <w:tcBorders>
              <w:top w:val="single" w:color="auto" w:sz="4" w:space="0"/>
              <w:left w:val="nil"/>
              <w:bottom w:val="single" w:color="auto" w:sz="4" w:space="0"/>
              <w:right w:val="single" w:color="auto" w:sz="4" w:space="0"/>
            </w:tcBorders>
          </w:tcPr>
          <w:p>
            <w:pPr>
              <w:pStyle w:val="55"/>
            </w:pPr>
            <w:ins w:id="394" w:author="Ericsson User" w:date="2023-06-20T18:07:00Z">
              <w:r>
                <w:rPr/>
                <w:t xml:space="preserve">The IP address of the entity receiving the QoE measurement report.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Borders>
              <w:top w:val="single" w:color="auto" w:sz="4" w:space="0"/>
              <w:left w:val="single" w:color="auto" w:sz="4" w:space="0"/>
              <w:bottom w:val="single" w:color="auto" w:sz="4" w:space="0"/>
              <w:right w:val="single" w:color="auto" w:sz="4" w:space="0"/>
            </w:tcBorders>
          </w:tcPr>
          <w:p>
            <w:pPr>
              <w:pStyle w:val="55"/>
              <w:ind w:left="230"/>
            </w:pPr>
            <w:ins w:id="395" w:author="Ericsson User" w:date="2023-06-20T18:07:00Z">
              <w:commentRangeStart w:id="4"/>
              <w:commentRangeStart w:id="5"/>
              <w:r>
                <w:rPr/>
                <w:t xml:space="preserve">&gt;&gt;QoE Configuration Sending </w:t>
              </w:r>
            </w:ins>
            <w:ins w:id="396" w:author="ZTE2" w:date="2023-08-23T06:09:00Z">
              <w:r>
                <w:rPr/>
                <w:t>Request</w:t>
              </w:r>
            </w:ins>
            <w:ins w:id="397" w:author="Ericsson User" w:date="2023-06-20T18:07:00Z">
              <w:del w:id="398" w:author="ZTE" w:date="2023-08-10T11:40:00Z">
                <w:r>
                  <w:rPr/>
                  <w:delText xml:space="preserve"> [FFS]</w:delText>
                </w:r>
              </w:del>
            </w:ins>
          </w:p>
        </w:tc>
        <w:tc>
          <w:tcPr>
            <w:tcW w:w="1104" w:type="dxa"/>
            <w:tcBorders>
              <w:top w:val="single" w:color="auto" w:sz="4" w:space="0"/>
              <w:left w:val="nil"/>
              <w:bottom w:val="single" w:color="auto" w:sz="4" w:space="0"/>
              <w:right w:val="single" w:color="auto" w:sz="4" w:space="0"/>
            </w:tcBorders>
          </w:tcPr>
          <w:p>
            <w:pPr>
              <w:pStyle w:val="55"/>
            </w:pPr>
            <w:ins w:id="399" w:author="Ericsson User" w:date="2023-06-20T18:07:00Z">
              <w:r>
                <w:rPr/>
                <w:t>O</w:t>
              </w:r>
            </w:ins>
          </w:p>
        </w:tc>
        <w:tc>
          <w:tcPr>
            <w:tcW w:w="1221" w:type="dxa"/>
            <w:tcBorders>
              <w:top w:val="single" w:color="auto" w:sz="4" w:space="0"/>
              <w:left w:val="nil"/>
              <w:bottom w:val="single" w:color="auto" w:sz="4" w:space="0"/>
              <w:right w:val="single" w:color="auto" w:sz="4" w:space="0"/>
            </w:tcBorders>
          </w:tcPr>
          <w:p>
            <w:pPr>
              <w:pStyle w:val="55"/>
            </w:pPr>
          </w:p>
        </w:tc>
        <w:tc>
          <w:tcPr>
            <w:tcW w:w="2026" w:type="dxa"/>
            <w:tcBorders>
              <w:top w:val="single" w:color="auto" w:sz="4" w:space="0"/>
              <w:left w:val="nil"/>
              <w:bottom w:val="single" w:color="auto" w:sz="4" w:space="0"/>
              <w:right w:val="single" w:color="auto" w:sz="4" w:space="0"/>
            </w:tcBorders>
          </w:tcPr>
          <w:p>
            <w:pPr>
              <w:pStyle w:val="55"/>
            </w:pPr>
            <w:ins w:id="400" w:author="ZTE2" w:date="2023-08-23T06:10:00Z">
              <w:r>
                <w:rPr>
                  <w:rFonts w:cs="Arial" w:eastAsiaTheme="minorEastAsia"/>
                  <w:sz w:val="20"/>
                  <w:szCs w:val="20"/>
                </w:rPr>
                <w:t>ENUMERATED (</w:t>
              </w:r>
            </w:ins>
            <w:ins w:id="401" w:author="ZTE3" w:date="2023-08-23T17:24:28Z">
              <w:r>
                <w:rPr>
                  <w:rFonts w:hint="eastAsia" w:cs="Arial" w:eastAsiaTheme="minorEastAsia"/>
                  <w:sz w:val="20"/>
                  <w:szCs w:val="20"/>
                  <w:lang w:val="en-US" w:eastAsia="zh-CN"/>
                </w:rPr>
                <w:t>tru</w:t>
              </w:r>
            </w:ins>
            <w:ins w:id="402" w:author="ZTE3" w:date="2023-08-23T17:24:29Z">
              <w:r>
                <w:rPr>
                  <w:rFonts w:hint="eastAsia" w:cs="Arial" w:eastAsiaTheme="minorEastAsia"/>
                  <w:sz w:val="20"/>
                  <w:szCs w:val="20"/>
                  <w:lang w:val="en-US" w:eastAsia="zh-CN"/>
                </w:rPr>
                <w:t>e</w:t>
              </w:r>
            </w:ins>
            <w:ins w:id="403" w:author="ZTE2" w:date="2023-08-23T06:11:00Z">
              <w:del w:id="404" w:author="ZTE3" w:date="2023-08-23T17:24:27Z">
                <w:r>
                  <w:rPr>
                    <w:rFonts w:cs="Arial" w:eastAsiaTheme="minorEastAsia"/>
                    <w:sz w:val="20"/>
                    <w:szCs w:val="20"/>
                  </w:rPr>
                  <w:delText>MN, S</w:delText>
                </w:r>
              </w:del>
            </w:ins>
            <w:ins w:id="405" w:author="ZTE2" w:date="2023-08-23T06:11:00Z">
              <w:del w:id="406" w:author="ZTE3" w:date="2023-08-23T17:24:26Z">
                <w:r>
                  <w:rPr>
                    <w:rFonts w:cs="Arial" w:eastAsiaTheme="minorEastAsia"/>
                    <w:sz w:val="20"/>
                    <w:szCs w:val="20"/>
                  </w:rPr>
                  <w:delText>N</w:delText>
                </w:r>
              </w:del>
            </w:ins>
            <w:ins w:id="407" w:author="ZTE2" w:date="2023-08-23T06:10:00Z">
              <w:r>
                <w:rPr>
                  <w:rFonts w:cs="Arial" w:eastAsiaTheme="minorEastAsia"/>
                  <w:sz w:val="20"/>
                  <w:szCs w:val="20"/>
                </w:rPr>
                <w:t>,...)</w:t>
              </w:r>
            </w:ins>
          </w:p>
        </w:tc>
        <w:tc>
          <w:tcPr>
            <w:tcW w:w="2340" w:type="dxa"/>
            <w:tcBorders>
              <w:top w:val="single" w:color="auto" w:sz="4" w:space="0"/>
              <w:left w:val="nil"/>
              <w:bottom w:val="single" w:color="auto" w:sz="4" w:space="0"/>
              <w:right w:val="single" w:color="auto" w:sz="4" w:space="0"/>
            </w:tcBorders>
          </w:tcPr>
          <w:p>
            <w:pPr>
              <w:pStyle w:val="55"/>
            </w:pPr>
            <w:ins w:id="408" w:author="ZTE2" w:date="2023-08-23T06:13:00Z">
              <w:r>
                <w:rPr/>
                <w:t>This IE could only be sent by the SN.</w:t>
              </w:r>
              <w:commentRangeEnd w:id="4"/>
            </w:ins>
            <w:r>
              <w:rPr>
                <w:rStyle w:val="47"/>
                <w:rFonts w:ascii="Times New Roman" w:hAnsi="Times New Roman"/>
              </w:rPr>
              <w:commentReference w:id="4"/>
            </w:r>
            <w:commentRangeEnd w:id="5"/>
            <w:r>
              <w:commentReference w:id="5"/>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Borders>
              <w:top w:val="single" w:color="auto" w:sz="4" w:space="0"/>
              <w:left w:val="single" w:color="auto" w:sz="4" w:space="0"/>
              <w:bottom w:val="single" w:color="auto" w:sz="4" w:space="0"/>
              <w:right w:val="single" w:color="auto" w:sz="4" w:space="0"/>
            </w:tcBorders>
          </w:tcPr>
          <w:p>
            <w:pPr>
              <w:pStyle w:val="55"/>
              <w:ind w:left="230"/>
            </w:pPr>
            <w:ins w:id="409" w:author="Ericsson User" w:date="2023-06-20T18:07:00Z">
              <w:r>
                <w:rPr/>
                <w:t>&gt;&gt;QoE Reporting Option Preference</w:t>
              </w:r>
            </w:ins>
            <w:ins w:id="410" w:author="Ericsson User" w:date="2023-06-20T18:07:00Z">
              <w:del w:id="411" w:author="ZTE" w:date="2023-08-10T11:40:00Z">
                <w:r>
                  <w:rPr/>
                  <w:delText xml:space="preserve"> [FFS]</w:delText>
                </w:r>
              </w:del>
            </w:ins>
          </w:p>
        </w:tc>
        <w:tc>
          <w:tcPr>
            <w:tcW w:w="1104" w:type="dxa"/>
            <w:tcBorders>
              <w:top w:val="single" w:color="auto" w:sz="4" w:space="0"/>
              <w:left w:val="nil"/>
              <w:bottom w:val="single" w:color="auto" w:sz="4" w:space="0"/>
              <w:right w:val="single" w:color="auto" w:sz="4" w:space="0"/>
            </w:tcBorders>
          </w:tcPr>
          <w:p>
            <w:pPr>
              <w:pStyle w:val="55"/>
            </w:pPr>
            <w:ins w:id="412" w:author="Ericsson User" w:date="2023-06-20T18:07:00Z">
              <w:r>
                <w:rPr/>
                <w:t>O</w:t>
              </w:r>
            </w:ins>
          </w:p>
        </w:tc>
        <w:tc>
          <w:tcPr>
            <w:tcW w:w="1221" w:type="dxa"/>
            <w:tcBorders>
              <w:top w:val="single" w:color="auto" w:sz="4" w:space="0"/>
              <w:left w:val="nil"/>
              <w:bottom w:val="single" w:color="auto" w:sz="4" w:space="0"/>
              <w:right w:val="single" w:color="auto" w:sz="4" w:space="0"/>
            </w:tcBorders>
          </w:tcPr>
          <w:p>
            <w:pPr>
              <w:pStyle w:val="55"/>
            </w:pPr>
          </w:p>
        </w:tc>
        <w:tc>
          <w:tcPr>
            <w:tcW w:w="2026" w:type="dxa"/>
            <w:tcBorders>
              <w:top w:val="single" w:color="auto" w:sz="4" w:space="0"/>
              <w:left w:val="nil"/>
              <w:bottom w:val="single" w:color="auto" w:sz="4" w:space="0"/>
              <w:right w:val="single" w:color="auto" w:sz="4" w:space="0"/>
            </w:tcBorders>
          </w:tcPr>
          <w:p>
            <w:pPr>
              <w:pStyle w:val="55"/>
            </w:pPr>
            <w:ins w:id="413" w:author="ZTE2" w:date="2023-08-23T06:11:00Z">
              <w:r>
                <w:rPr>
                  <w:rFonts w:cs="Arial" w:eastAsiaTheme="minorEastAsia"/>
                  <w:sz w:val="20"/>
                  <w:szCs w:val="20"/>
                </w:rPr>
                <w:t>ENUMERATED (SRB4, SRB5[FFS], ...)</w:t>
              </w:r>
            </w:ins>
          </w:p>
        </w:tc>
        <w:tc>
          <w:tcPr>
            <w:tcW w:w="2340" w:type="dxa"/>
            <w:tcBorders>
              <w:top w:val="single" w:color="auto" w:sz="4" w:space="0"/>
              <w:left w:val="nil"/>
              <w:bottom w:val="single" w:color="auto" w:sz="4" w:space="0"/>
              <w:right w:val="single" w:color="auto" w:sz="4" w:space="0"/>
            </w:tcBorders>
          </w:tcPr>
          <w:p>
            <w:pPr>
              <w:pStyle w:val="55"/>
            </w:pPr>
            <w:ins w:id="414" w:author="ZTE2" w:date="2023-08-23T06:13:00Z">
              <w:r>
                <w:rPr/>
                <w:t>FFS whether this IE can only be sent by the SN.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Borders>
              <w:top w:val="single" w:color="auto" w:sz="4" w:space="0"/>
              <w:left w:val="single" w:color="auto" w:sz="4" w:space="0"/>
              <w:bottom w:val="single" w:color="auto" w:sz="4" w:space="0"/>
              <w:right w:val="single" w:color="auto" w:sz="4" w:space="0"/>
            </w:tcBorders>
          </w:tcPr>
          <w:p>
            <w:pPr>
              <w:pStyle w:val="55"/>
              <w:ind w:left="230"/>
            </w:pPr>
            <w:ins w:id="415" w:author="Ericsson User" w:date="2023-06-20T18:07:00Z">
              <w:r>
                <w:rPr/>
                <w:t xml:space="preserve">&gt;&gt;RVQoE Reporting Option </w:t>
              </w:r>
            </w:ins>
            <w:ins w:id="416" w:author="ZTE2" w:date="2023-08-23T06:12:00Z">
              <w:r>
                <w:rPr/>
                <w:t>Request</w:t>
              </w:r>
            </w:ins>
            <w:ins w:id="417" w:author="Ericsson User" w:date="2023-06-20T18:07:00Z">
              <w:del w:id="418" w:author="ZTE" w:date="2023-08-10T11:40:00Z">
                <w:r>
                  <w:rPr/>
                  <w:delText xml:space="preserve">  [FFS]</w:delText>
                </w:r>
              </w:del>
            </w:ins>
          </w:p>
        </w:tc>
        <w:tc>
          <w:tcPr>
            <w:tcW w:w="1104" w:type="dxa"/>
            <w:tcBorders>
              <w:top w:val="single" w:color="auto" w:sz="4" w:space="0"/>
              <w:left w:val="nil"/>
              <w:bottom w:val="single" w:color="auto" w:sz="4" w:space="0"/>
              <w:right w:val="single" w:color="auto" w:sz="4" w:space="0"/>
            </w:tcBorders>
          </w:tcPr>
          <w:p>
            <w:pPr>
              <w:pStyle w:val="55"/>
            </w:pPr>
            <w:ins w:id="419" w:author="Ericsson User" w:date="2023-06-20T18:07:00Z">
              <w:r>
                <w:rPr/>
                <w:t>O</w:t>
              </w:r>
            </w:ins>
          </w:p>
        </w:tc>
        <w:tc>
          <w:tcPr>
            <w:tcW w:w="1221" w:type="dxa"/>
            <w:tcBorders>
              <w:top w:val="single" w:color="auto" w:sz="4" w:space="0"/>
              <w:left w:val="nil"/>
              <w:bottom w:val="single" w:color="auto" w:sz="4" w:space="0"/>
              <w:right w:val="single" w:color="auto" w:sz="4" w:space="0"/>
            </w:tcBorders>
          </w:tcPr>
          <w:p>
            <w:pPr>
              <w:pStyle w:val="55"/>
            </w:pPr>
          </w:p>
        </w:tc>
        <w:tc>
          <w:tcPr>
            <w:tcW w:w="2026" w:type="dxa"/>
            <w:tcBorders>
              <w:top w:val="single" w:color="auto" w:sz="4" w:space="0"/>
              <w:left w:val="nil"/>
              <w:bottom w:val="single" w:color="auto" w:sz="4" w:space="0"/>
              <w:right w:val="single" w:color="auto" w:sz="4" w:space="0"/>
            </w:tcBorders>
          </w:tcPr>
          <w:p>
            <w:pPr>
              <w:pStyle w:val="55"/>
            </w:pPr>
            <w:ins w:id="420" w:author="ZTE" w:date="2023-08-04T10:10:00Z">
              <w:r>
                <w:rPr>
                  <w:rFonts w:cs="Arial" w:eastAsiaTheme="minorEastAsia"/>
                  <w:sz w:val="20"/>
                  <w:szCs w:val="20"/>
                </w:rPr>
                <w:t>ENU</w:t>
              </w:r>
            </w:ins>
            <w:ins w:id="421" w:author="ZTE2" w:date="2023-08-23T06:12:00Z">
              <w:r>
                <w:rPr>
                  <w:rFonts w:cs="Arial" w:eastAsiaTheme="minorEastAsia"/>
                  <w:sz w:val="20"/>
                  <w:szCs w:val="20"/>
                </w:rPr>
                <w:t>M</w:t>
              </w:r>
            </w:ins>
            <w:ins w:id="422" w:author="ZTE" w:date="2023-08-04T10:10:00Z">
              <w:r>
                <w:rPr>
                  <w:rFonts w:cs="Arial" w:eastAsiaTheme="minorEastAsia"/>
                  <w:sz w:val="20"/>
                  <w:szCs w:val="20"/>
                </w:rPr>
                <w:t>ERATED (</w:t>
              </w:r>
            </w:ins>
            <w:ins w:id="423" w:author="ZTE2" w:date="2023-08-23T06:12:00Z">
              <w:r>
                <w:rPr>
                  <w:rFonts w:cs="Arial" w:eastAsiaTheme="minorEastAsia"/>
                  <w:sz w:val="20"/>
                  <w:szCs w:val="20"/>
                </w:rPr>
                <w:t>SRB4,…</w:t>
              </w:r>
            </w:ins>
            <w:ins w:id="424" w:author="ZTE" w:date="2023-08-04T10:10:00Z">
              <w:r>
                <w:rPr>
                  <w:rFonts w:cs="Arial" w:eastAsiaTheme="minorEastAsia"/>
                  <w:sz w:val="20"/>
                  <w:szCs w:val="20"/>
                </w:rPr>
                <w:t>)</w:t>
              </w:r>
            </w:ins>
          </w:p>
        </w:tc>
        <w:tc>
          <w:tcPr>
            <w:tcW w:w="2340" w:type="dxa"/>
            <w:tcBorders>
              <w:top w:val="single" w:color="auto" w:sz="4" w:space="0"/>
              <w:left w:val="nil"/>
              <w:bottom w:val="single" w:color="auto" w:sz="4" w:space="0"/>
              <w:right w:val="single" w:color="auto" w:sz="4" w:space="0"/>
            </w:tcBorders>
          </w:tcPr>
          <w:p>
            <w:pPr>
              <w:pStyle w:val="55"/>
            </w:pPr>
            <w:ins w:id="425" w:author="ZTE2" w:date="2023-08-23T06:13:00Z">
              <w:r>
                <w:rPr/>
                <w:t>This IE could only be sent by the SN.</w:t>
              </w:r>
            </w:ins>
          </w:p>
        </w:tc>
      </w:tr>
    </w:tbl>
    <w:p>
      <w:pPr>
        <w:rPr>
          <w:ins w:id="426" w:author="Ericsson User" w:date="2023-06-20T18:07:00Z"/>
        </w:rPr>
      </w:pPr>
      <w:ins w:id="427" w:author="Ericsson User" w:date="2023-06-20T18:07:00Z">
        <w:r>
          <w:rPr/>
          <w:t xml:space="preserve"> </w:t>
        </w:r>
      </w:ins>
    </w:p>
    <w:tbl>
      <w:tblPr>
        <w:tblStyle w:val="4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5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Borders>
              <w:top w:val="single" w:color="auto" w:sz="4" w:space="0"/>
              <w:left w:val="single" w:color="auto" w:sz="4" w:space="0"/>
              <w:bottom w:val="single" w:color="auto" w:sz="4" w:space="0"/>
              <w:right w:val="single" w:color="auto" w:sz="4" w:space="0"/>
            </w:tcBorders>
          </w:tcPr>
          <w:p>
            <w:pPr>
              <w:pStyle w:val="53"/>
            </w:pPr>
            <w:ins w:id="428" w:author="Ericsson User" w:date="2023-06-20T18:07:00Z">
              <w:r>
                <w:rPr/>
                <w:t>Range bound</w:t>
              </w:r>
            </w:ins>
          </w:p>
        </w:tc>
        <w:tc>
          <w:tcPr>
            <w:tcW w:w="5987" w:type="dxa"/>
            <w:tcBorders>
              <w:top w:val="single" w:color="auto" w:sz="4" w:space="0"/>
              <w:left w:val="nil"/>
              <w:bottom w:val="single" w:color="auto" w:sz="4" w:space="0"/>
              <w:right w:val="single" w:color="auto" w:sz="4" w:space="0"/>
            </w:tcBorders>
          </w:tcPr>
          <w:p>
            <w:pPr>
              <w:pStyle w:val="53"/>
            </w:pPr>
            <w:ins w:id="429" w:author="Ericsson User" w:date="2023-06-20T18:07:00Z">
              <w:r>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Borders>
              <w:top w:val="single" w:color="auto" w:sz="4" w:space="0"/>
              <w:left w:val="single" w:color="auto" w:sz="4" w:space="0"/>
              <w:bottom w:val="single" w:color="auto" w:sz="4" w:space="0"/>
              <w:right w:val="single" w:color="auto" w:sz="4" w:space="0"/>
            </w:tcBorders>
          </w:tcPr>
          <w:p>
            <w:pPr>
              <w:pStyle w:val="55"/>
            </w:pPr>
            <w:ins w:id="430" w:author="Ericsson User" w:date="2023-06-20T18:07:00Z">
              <w:r>
                <w:rPr/>
                <w:t>maxnoofUEAppLayerMeas</w:t>
              </w:r>
            </w:ins>
          </w:p>
        </w:tc>
        <w:tc>
          <w:tcPr>
            <w:tcW w:w="5987" w:type="dxa"/>
            <w:tcBorders>
              <w:top w:val="single" w:color="auto" w:sz="4" w:space="0"/>
              <w:left w:val="nil"/>
              <w:bottom w:val="single" w:color="auto" w:sz="4" w:space="0"/>
              <w:right w:val="single" w:color="auto" w:sz="4" w:space="0"/>
            </w:tcBorders>
          </w:tcPr>
          <w:p>
            <w:pPr>
              <w:pStyle w:val="55"/>
            </w:pPr>
            <w:ins w:id="431" w:author="Ericsson User" w:date="2023-06-20T18:07:00Z">
              <w:r>
                <w:rPr/>
                <w:t>Maximum no. of simultaneous QoE measurement configurations at a UE. In this version of the specification, the value is 16.</w:t>
              </w:r>
            </w:ins>
          </w:p>
        </w:tc>
      </w:tr>
    </w:tbl>
    <w:p>
      <w:pPr>
        <w:rPr>
          <w:ins w:id="432" w:author="Ericsson User" w:date="2023-06-20T18:07:00Z"/>
        </w:rPr>
      </w:pPr>
      <w:ins w:id="433" w:author="Ericsson User" w:date="2023-06-20T18:07:00Z">
        <w:r>
          <w:rPr/>
          <w:t xml:space="preserve"> </w:t>
        </w:r>
      </w:ins>
    </w:p>
    <w:p>
      <w:r>
        <w:t xml:space="preserve"> </w:t>
      </w:r>
    </w:p>
    <w:p>
      <w:pPr>
        <w:pStyle w:val="85"/>
      </w:pPr>
      <w:r>
        <w:t>&lt;&lt;&lt;&lt;&lt;&lt;&lt;&lt;&lt;&lt;&lt;&lt;&lt;&lt;&lt;&lt;&lt;&lt;&lt;&lt; Next Change &gt;&gt;&gt;&gt;&gt;&gt;&gt;&gt;&gt;&gt;&gt;&gt;&gt;&gt;&gt;&gt;&gt;&gt;&gt;&gt;</w:t>
      </w:r>
    </w:p>
    <w:p>
      <w:pPr>
        <w:pStyle w:val="5"/>
        <w:rPr>
          <w:ins w:id="434" w:author="Ericsson User" w:date="2023-06-20T18:08:00Z"/>
          <w:b/>
          <w:bCs/>
        </w:rPr>
      </w:pPr>
      <w:ins w:id="435" w:author="Ericsson User" w:date="2023-06-20T18:08:00Z">
        <w:r>
          <w:rPr>
            <w:b/>
            <w:bCs/>
          </w:rPr>
          <w:t>9.2.3.x2</w:t>
        </w:r>
      </w:ins>
      <w:ins w:id="436" w:author="Ericsson User" w:date="2023-06-20T18:08:00Z">
        <w:r>
          <w:rPr>
            <w:b/>
            <w:bCs/>
          </w:rPr>
          <w:tab/>
        </w:r>
      </w:ins>
      <w:ins w:id="437" w:author="Ericsson User" w:date="2023-06-20T18:08:00Z">
        <w:del w:id="438" w:author="ZTE2" w:date="2023-08-23T06:14:00Z">
          <w:r>
            <w:rPr>
              <w:b/>
              <w:bCs/>
            </w:rPr>
            <w:delText>S-NODE Init</w:delText>
          </w:r>
        </w:del>
      </w:ins>
      <w:ins w:id="439" w:author="Ericsson User" w:date="2023-06-20T18:08:00Z">
        <w:del w:id="440" w:author="ZTE2" w:date="2023-08-23T06:13:00Z">
          <w:r>
            <w:rPr>
              <w:b/>
              <w:bCs/>
            </w:rPr>
            <w:delText xml:space="preserve">iated </w:delText>
          </w:r>
        </w:del>
      </w:ins>
      <w:ins w:id="441" w:author="Ericsson User" w:date="2023-06-20T18:08:00Z">
        <w:r>
          <w:rPr>
            <w:b/>
            <w:bCs/>
          </w:rPr>
          <w:t xml:space="preserve">QMC </w:t>
        </w:r>
      </w:ins>
      <w:ins w:id="442" w:author="ZTE2" w:date="2023-08-23T06:14:00Z">
        <w:r>
          <w:rPr>
            <w:b/>
            <w:bCs/>
          </w:rPr>
          <w:t xml:space="preserve">Initial </w:t>
        </w:r>
      </w:ins>
      <w:ins w:id="443" w:author="Ericsson User" w:date="2023-06-20T18:08:00Z">
        <w:r>
          <w:rPr>
            <w:b/>
            <w:bCs/>
          </w:rPr>
          <w:t>Coordination Response</w:t>
        </w:r>
      </w:ins>
    </w:p>
    <w:p>
      <w:pPr>
        <w:pStyle w:val="76"/>
        <w:rPr>
          <w:ins w:id="444" w:author="Ericsson User" w:date="2023-06-20T18:08:00Z"/>
          <w:del w:id="445" w:author="ZTE" w:date="2023-08-07T21:54:00Z"/>
        </w:rPr>
      </w:pPr>
      <w:ins w:id="446" w:author="Ericsson User" w:date="2023-06-20T18:08:00Z">
        <w:del w:id="447" w:author="ZTE" w:date="2023-08-07T21:54:00Z">
          <w:r>
            <w:rPr/>
            <w:delText>Editor’s Note: The messages used to convey this IE are FFS.</w:delText>
          </w:r>
        </w:del>
      </w:ins>
    </w:p>
    <w:p>
      <w:pPr>
        <w:rPr>
          <w:ins w:id="448" w:author="Ericsson User" w:date="2023-06-20T18:08:00Z"/>
        </w:rPr>
      </w:pPr>
      <w:ins w:id="449" w:author="Ericsson User" w:date="2023-06-20T18:08:00Z">
        <w:r>
          <w:rPr/>
          <w:t>This IE contains the information that the M-NG-RAN node needs to provide in response to the S-NG-RAN node</w:t>
        </w:r>
      </w:ins>
      <w:ins w:id="450" w:author="ZTE2" w:date="2023-08-23T06:14:00Z">
        <w:r>
          <w:rPr/>
          <w:t xml:space="preserve"> or the S-NG-RAN node needs to provide in response to the M-NG-RAN node, for the</w:t>
        </w:r>
      </w:ins>
      <w:ins w:id="451" w:author="ZTE2" w:date="2023-08-23T06:15:00Z">
        <w:r>
          <w:rPr/>
          <w:t xml:space="preserve"> </w:t>
        </w:r>
      </w:ins>
      <w:ins w:id="452" w:author="Ericsson User" w:date="2023-06-20T18:08:00Z">
        <w:del w:id="453" w:author="ZTE2" w:date="2023-08-23T06:14:00Z">
          <w:r>
            <w:rPr/>
            <w:delText>-</w:delText>
          </w:r>
        </w:del>
      </w:ins>
      <w:ins w:id="454" w:author="Ericsson User" w:date="2023-06-20T18:08:00Z">
        <w:del w:id="455" w:author="ZTE2" w:date="2023-08-23T06:15:00Z">
          <w:r>
            <w:rPr/>
            <w:delText xml:space="preserve">initiated </w:delText>
          </w:r>
        </w:del>
      </w:ins>
      <w:ins w:id="456" w:author="Ericsson User" w:date="2023-06-20T18:08:00Z">
        <w:r>
          <w:rPr/>
          <w:t xml:space="preserve">QMC </w:t>
        </w:r>
      </w:ins>
      <w:ins w:id="457" w:author="ZTE2" w:date="2023-08-23T06:15:00Z">
        <w:r>
          <w:rPr/>
          <w:t xml:space="preserve">initial </w:t>
        </w:r>
      </w:ins>
      <w:ins w:id="458" w:author="Ericsson User" w:date="2023-06-20T18:08:00Z">
        <w:r>
          <w:rPr/>
          <w:t>coordination</w:t>
        </w:r>
      </w:ins>
      <w:ins w:id="459" w:author="Ericsson User" w:date="2023-06-20T18:08:00Z">
        <w:del w:id="460" w:author="ZTE2" w:date="2023-08-23T06:15:00Z">
          <w:r>
            <w:rPr/>
            <w:delText xml:space="preserve"> request</w:delText>
          </w:r>
        </w:del>
      </w:ins>
      <w:ins w:id="461" w:author="Ericsson User" w:date="2023-06-20T18:08:00Z">
        <w:r>
          <w:rPr/>
          <w:t xml:space="preserve">.  </w:t>
        </w:r>
      </w:ins>
    </w:p>
    <w:tbl>
      <w:tblPr>
        <w:tblStyle w:val="42"/>
        <w:tblW w:w="9390"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4"/>
        <w:gridCol w:w="32"/>
        <w:gridCol w:w="1059"/>
        <w:gridCol w:w="1264"/>
        <w:gridCol w:w="1719"/>
        <w:gridCol w:w="2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Borders>
              <w:top w:val="single" w:color="auto" w:sz="4" w:space="0"/>
              <w:left w:val="single" w:color="auto" w:sz="4" w:space="0"/>
              <w:bottom w:val="single" w:color="auto" w:sz="4" w:space="0"/>
              <w:right w:val="single" w:color="auto" w:sz="4" w:space="0"/>
            </w:tcBorders>
          </w:tcPr>
          <w:p>
            <w:pPr>
              <w:pStyle w:val="53"/>
            </w:pPr>
            <w:ins w:id="462" w:author="Ericsson User" w:date="2023-06-20T18:08:00Z">
              <w:r>
                <w:rPr/>
                <w:t>IE/Group Name</w:t>
              </w:r>
            </w:ins>
          </w:p>
        </w:tc>
        <w:tc>
          <w:tcPr>
            <w:tcW w:w="1091" w:type="dxa"/>
            <w:gridSpan w:val="2"/>
            <w:tcBorders>
              <w:top w:val="single" w:color="auto" w:sz="4" w:space="0"/>
              <w:left w:val="nil"/>
              <w:bottom w:val="single" w:color="auto" w:sz="4" w:space="0"/>
              <w:right w:val="single" w:color="auto" w:sz="4" w:space="0"/>
            </w:tcBorders>
          </w:tcPr>
          <w:p>
            <w:pPr>
              <w:pStyle w:val="53"/>
            </w:pPr>
            <w:ins w:id="463" w:author="Ericsson User" w:date="2023-06-20T18:08:00Z">
              <w:r>
                <w:rPr/>
                <w:t>Presence</w:t>
              </w:r>
            </w:ins>
          </w:p>
        </w:tc>
        <w:tc>
          <w:tcPr>
            <w:tcW w:w="1264" w:type="dxa"/>
            <w:tcBorders>
              <w:top w:val="single" w:color="auto" w:sz="4" w:space="0"/>
              <w:left w:val="nil"/>
              <w:bottom w:val="single" w:color="auto" w:sz="4" w:space="0"/>
              <w:right w:val="single" w:color="auto" w:sz="4" w:space="0"/>
            </w:tcBorders>
          </w:tcPr>
          <w:p>
            <w:pPr>
              <w:pStyle w:val="53"/>
            </w:pPr>
            <w:ins w:id="464" w:author="Ericsson User" w:date="2023-06-20T18:08:00Z">
              <w:r>
                <w:rPr/>
                <w:t>Range</w:t>
              </w:r>
            </w:ins>
          </w:p>
        </w:tc>
        <w:tc>
          <w:tcPr>
            <w:tcW w:w="1719" w:type="dxa"/>
            <w:tcBorders>
              <w:top w:val="single" w:color="auto" w:sz="4" w:space="0"/>
              <w:left w:val="nil"/>
              <w:bottom w:val="single" w:color="auto" w:sz="4" w:space="0"/>
              <w:right w:val="single" w:color="auto" w:sz="4" w:space="0"/>
            </w:tcBorders>
          </w:tcPr>
          <w:p>
            <w:pPr>
              <w:pStyle w:val="53"/>
            </w:pPr>
            <w:ins w:id="465" w:author="Ericsson User" w:date="2023-06-20T18:08:00Z">
              <w:r>
                <w:rPr/>
                <w:t>IE type and reference</w:t>
              </w:r>
            </w:ins>
          </w:p>
        </w:tc>
        <w:tc>
          <w:tcPr>
            <w:tcW w:w="2772" w:type="dxa"/>
            <w:tcBorders>
              <w:top w:val="single" w:color="auto" w:sz="4" w:space="0"/>
              <w:left w:val="nil"/>
              <w:bottom w:val="single" w:color="auto" w:sz="4" w:space="0"/>
              <w:right w:val="single" w:color="auto" w:sz="4" w:space="0"/>
            </w:tcBorders>
          </w:tcPr>
          <w:p>
            <w:pPr>
              <w:pStyle w:val="53"/>
            </w:pPr>
            <w:ins w:id="466" w:author="Ericsson User" w:date="2023-06-20T18:08:00Z">
              <w:r>
                <w:rPr/>
                <w:t>Semantics 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Borders>
              <w:top w:val="single" w:color="auto" w:sz="4" w:space="0"/>
              <w:left w:val="single" w:color="auto" w:sz="4" w:space="0"/>
              <w:bottom w:val="single" w:color="auto" w:sz="4" w:space="0"/>
              <w:right w:val="single" w:color="auto" w:sz="4" w:space="0"/>
            </w:tcBorders>
          </w:tcPr>
          <w:p>
            <w:pPr>
              <w:pStyle w:val="55"/>
              <w:rPr>
                <w:b/>
                <w:bCs/>
              </w:rPr>
            </w:pPr>
            <w:ins w:id="467" w:author="Ericsson User" w:date="2023-06-20T18:08:00Z">
              <w:r>
                <w:rPr>
                  <w:b/>
                  <w:bCs/>
                </w:rPr>
                <w:t>QMC Response List</w:t>
              </w:r>
            </w:ins>
          </w:p>
        </w:tc>
        <w:tc>
          <w:tcPr>
            <w:tcW w:w="1091" w:type="dxa"/>
            <w:gridSpan w:val="2"/>
            <w:tcBorders>
              <w:top w:val="single" w:color="auto" w:sz="4" w:space="0"/>
              <w:left w:val="nil"/>
              <w:bottom w:val="single" w:color="auto" w:sz="4" w:space="0"/>
              <w:right w:val="single" w:color="auto" w:sz="4" w:space="0"/>
            </w:tcBorders>
          </w:tcPr>
          <w:p>
            <w:pPr>
              <w:pStyle w:val="55"/>
            </w:pPr>
          </w:p>
        </w:tc>
        <w:tc>
          <w:tcPr>
            <w:tcW w:w="1264" w:type="dxa"/>
            <w:tcBorders>
              <w:top w:val="single" w:color="auto" w:sz="4" w:space="0"/>
              <w:left w:val="nil"/>
              <w:bottom w:val="single" w:color="auto" w:sz="4" w:space="0"/>
              <w:right w:val="single" w:color="auto" w:sz="4" w:space="0"/>
            </w:tcBorders>
          </w:tcPr>
          <w:p>
            <w:pPr>
              <w:pStyle w:val="55"/>
            </w:pPr>
          </w:p>
        </w:tc>
        <w:tc>
          <w:tcPr>
            <w:tcW w:w="1719" w:type="dxa"/>
            <w:tcBorders>
              <w:top w:val="single" w:color="auto" w:sz="4" w:space="0"/>
              <w:left w:val="nil"/>
              <w:bottom w:val="single" w:color="auto" w:sz="4" w:space="0"/>
              <w:right w:val="single" w:color="auto" w:sz="4" w:space="0"/>
            </w:tcBorders>
          </w:tcPr>
          <w:p>
            <w:pPr>
              <w:pStyle w:val="55"/>
            </w:pPr>
          </w:p>
        </w:tc>
        <w:tc>
          <w:tcPr>
            <w:tcW w:w="2772" w:type="dxa"/>
            <w:tcBorders>
              <w:top w:val="single" w:color="auto" w:sz="4" w:space="0"/>
              <w:left w:val="nil"/>
              <w:bottom w:val="single" w:color="auto" w:sz="4" w:space="0"/>
              <w:right w:val="single" w:color="auto" w:sz="4" w:space="0"/>
            </w:tcBorders>
          </w:tcPr>
          <w:p>
            <w:pPr>
              <w:pStyle w:val="5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Borders>
              <w:top w:val="single" w:color="auto" w:sz="4" w:space="0"/>
              <w:left w:val="single" w:color="auto" w:sz="4" w:space="0"/>
              <w:bottom w:val="single" w:color="auto" w:sz="4" w:space="0"/>
              <w:right w:val="single" w:color="auto" w:sz="4" w:space="0"/>
            </w:tcBorders>
          </w:tcPr>
          <w:p>
            <w:pPr>
              <w:pStyle w:val="55"/>
              <w:ind w:left="106" w:leftChars="44"/>
              <w:rPr>
                <w:b/>
                <w:bCs/>
              </w:rPr>
            </w:pPr>
            <w:ins w:id="468" w:author="Ericsson User" w:date="2023-06-20T18:08:00Z">
              <w:r>
                <w:rPr>
                  <w:b/>
                  <w:bCs/>
                </w:rPr>
                <w:t>&gt;QMC Response List Item</w:t>
              </w:r>
            </w:ins>
          </w:p>
        </w:tc>
        <w:tc>
          <w:tcPr>
            <w:tcW w:w="1091" w:type="dxa"/>
            <w:gridSpan w:val="2"/>
            <w:tcBorders>
              <w:top w:val="single" w:color="auto" w:sz="4" w:space="0"/>
              <w:left w:val="nil"/>
              <w:bottom w:val="single" w:color="auto" w:sz="4" w:space="0"/>
              <w:right w:val="single" w:color="auto" w:sz="4" w:space="0"/>
            </w:tcBorders>
          </w:tcPr>
          <w:p>
            <w:pPr>
              <w:pStyle w:val="55"/>
            </w:pPr>
          </w:p>
        </w:tc>
        <w:tc>
          <w:tcPr>
            <w:tcW w:w="1264" w:type="dxa"/>
            <w:tcBorders>
              <w:top w:val="single" w:color="auto" w:sz="4" w:space="0"/>
              <w:left w:val="nil"/>
              <w:bottom w:val="single" w:color="auto" w:sz="4" w:space="0"/>
              <w:right w:val="single" w:color="auto" w:sz="4" w:space="0"/>
            </w:tcBorders>
          </w:tcPr>
          <w:p>
            <w:pPr>
              <w:pStyle w:val="55"/>
            </w:pPr>
          </w:p>
        </w:tc>
        <w:tc>
          <w:tcPr>
            <w:tcW w:w="1719" w:type="dxa"/>
            <w:tcBorders>
              <w:top w:val="single" w:color="auto" w:sz="4" w:space="0"/>
              <w:left w:val="nil"/>
              <w:bottom w:val="single" w:color="auto" w:sz="4" w:space="0"/>
              <w:right w:val="single" w:color="auto" w:sz="4" w:space="0"/>
            </w:tcBorders>
          </w:tcPr>
          <w:p>
            <w:pPr>
              <w:pStyle w:val="55"/>
            </w:pPr>
            <w:ins w:id="469" w:author="Ericsson User" w:date="2023-06-20T18:08:00Z">
              <w:r>
                <w:rPr>
                  <w:i/>
                  <w:iCs/>
                </w:rPr>
                <w:t>1..&lt;maxnoofUEAppLayerMeas&gt;</w:t>
              </w:r>
            </w:ins>
          </w:p>
        </w:tc>
        <w:tc>
          <w:tcPr>
            <w:tcW w:w="2772" w:type="dxa"/>
            <w:tcBorders>
              <w:top w:val="single" w:color="auto" w:sz="4" w:space="0"/>
              <w:left w:val="nil"/>
              <w:bottom w:val="single" w:color="auto" w:sz="4" w:space="0"/>
              <w:right w:val="single" w:color="auto" w:sz="4" w:space="0"/>
            </w:tcBorders>
          </w:tcPr>
          <w:p>
            <w:pPr>
              <w:pStyle w:val="5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Borders>
              <w:top w:val="single" w:color="auto" w:sz="4" w:space="0"/>
              <w:left w:val="single" w:color="auto" w:sz="4" w:space="0"/>
              <w:bottom w:val="single" w:color="auto" w:sz="4" w:space="0"/>
              <w:right w:val="single" w:color="auto" w:sz="4" w:space="0"/>
            </w:tcBorders>
          </w:tcPr>
          <w:p>
            <w:pPr>
              <w:pStyle w:val="55"/>
              <w:ind w:left="230"/>
            </w:pPr>
            <w:ins w:id="470" w:author="Ericsson User" w:date="2023-06-20T18:08:00Z">
              <w:r>
                <w:rPr/>
                <w:t>&gt;&gt;QoE Reference</w:t>
              </w:r>
            </w:ins>
          </w:p>
        </w:tc>
        <w:tc>
          <w:tcPr>
            <w:tcW w:w="1091" w:type="dxa"/>
            <w:gridSpan w:val="2"/>
            <w:tcBorders>
              <w:top w:val="single" w:color="auto" w:sz="4" w:space="0"/>
              <w:left w:val="nil"/>
              <w:bottom w:val="single" w:color="auto" w:sz="4" w:space="0"/>
              <w:right w:val="single" w:color="auto" w:sz="4" w:space="0"/>
            </w:tcBorders>
          </w:tcPr>
          <w:p>
            <w:pPr>
              <w:pStyle w:val="55"/>
            </w:pPr>
            <w:ins w:id="471" w:author="Ericsson User" w:date="2023-06-20T18:08:00Z">
              <w:r>
                <w:rPr/>
                <w:t>M</w:t>
              </w:r>
            </w:ins>
          </w:p>
        </w:tc>
        <w:tc>
          <w:tcPr>
            <w:tcW w:w="1264" w:type="dxa"/>
            <w:tcBorders>
              <w:top w:val="single" w:color="auto" w:sz="4" w:space="0"/>
              <w:left w:val="nil"/>
              <w:bottom w:val="single" w:color="auto" w:sz="4" w:space="0"/>
              <w:right w:val="single" w:color="auto" w:sz="4" w:space="0"/>
            </w:tcBorders>
          </w:tcPr>
          <w:p>
            <w:pPr>
              <w:pStyle w:val="55"/>
            </w:pPr>
          </w:p>
        </w:tc>
        <w:tc>
          <w:tcPr>
            <w:tcW w:w="1719" w:type="dxa"/>
            <w:tcBorders>
              <w:top w:val="single" w:color="auto" w:sz="4" w:space="0"/>
              <w:left w:val="nil"/>
              <w:bottom w:val="single" w:color="auto" w:sz="4" w:space="0"/>
              <w:right w:val="single" w:color="auto" w:sz="4" w:space="0"/>
            </w:tcBorders>
          </w:tcPr>
          <w:p>
            <w:pPr>
              <w:pStyle w:val="55"/>
            </w:pPr>
            <w:ins w:id="472" w:author="Ericsson User" w:date="2023-06-20T18:08:00Z">
              <w:r>
                <w:rPr/>
                <w:t>OCTET STRING (SIZE(6))</w:t>
              </w:r>
            </w:ins>
          </w:p>
        </w:tc>
        <w:tc>
          <w:tcPr>
            <w:tcW w:w="2772" w:type="dxa"/>
            <w:tcBorders>
              <w:top w:val="single" w:color="auto" w:sz="4" w:space="0"/>
              <w:left w:val="nil"/>
              <w:bottom w:val="single" w:color="auto" w:sz="4" w:space="0"/>
              <w:right w:val="single" w:color="auto" w:sz="4" w:space="0"/>
            </w:tcBorders>
          </w:tcPr>
          <w:p>
            <w:pPr>
              <w:pStyle w:val="5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Borders>
              <w:top w:val="single" w:color="auto" w:sz="4" w:space="0"/>
              <w:left w:val="single" w:color="auto" w:sz="4" w:space="0"/>
              <w:bottom w:val="single" w:color="auto" w:sz="4" w:space="0"/>
              <w:right w:val="single" w:color="auto" w:sz="4" w:space="0"/>
            </w:tcBorders>
          </w:tcPr>
          <w:p>
            <w:pPr>
              <w:pStyle w:val="55"/>
              <w:ind w:left="273" w:leftChars="110" w:hanging="9" w:hangingChars="5"/>
            </w:pPr>
            <w:ins w:id="473" w:author="Ericsson User" w:date="2023-06-20T18:08:00Z">
              <w:r>
                <w:rPr/>
                <w:t>&gt;&gt;Measurement Configuration Application Layer ID</w:t>
              </w:r>
            </w:ins>
          </w:p>
        </w:tc>
        <w:tc>
          <w:tcPr>
            <w:tcW w:w="1091" w:type="dxa"/>
            <w:gridSpan w:val="2"/>
            <w:tcBorders>
              <w:top w:val="single" w:color="auto" w:sz="4" w:space="0"/>
              <w:left w:val="nil"/>
              <w:bottom w:val="single" w:color="auto" w:sz="4" w:space="0"/>
              <w:right w:val="single" w:color="auto" w:sz="4" w:space="0"/>
            </w:tcBorders>
          </w:tcPr>
          <w:p>
            <w:pPr>
              <w:pStyle w:val="55"/>
            </w:pPr>
            <w:ins w:id="474" w:author="Ericsson User" w:date="2023-06-20T18:08:00Z">
              <w:r>
                <w:rPr/>
                <w:t>O</w:t>
              </w:r>
            </w:ins>
          </w:p>
        </w:tc>
        <w:tc>
          <w:tcPr>
            <w:tcW w:w="1264" w:type="dxa"/>
            <w:tcBorders>
              <w:top w:val="single" w:color="auto" w:sz="4" w:space="0"/>
              <w:left w:val="nil"/>
              <w:bottom w:val="single" w:color="auto" w:sz="4" w:space="0"/>
              <w:right w:val="single" w:color="auto" w:sz="4" w:space="0"/>
            </w:tcBorders>
          </w:tcPr>
          <w:p>
            <w:pPr>
              <w:pStyle w:val="55"/>
            </w:pPr>
          </w:p>
        </w:tc>
        <w:tc>
          <w:tcPr>
            <w:tcW w:w="1719" w:type="dxa"/>
            <w:tcBorders>
              <w:top w:val="single" w:color="auto" w:sz="4" w:space="0"/>
              <w:left w:val="nil"/>
              <w:bottom w:val="single" w:color="auto" w:sz="4" w:space="0"/>
              <w:right w:val="single" w:color="auto" w:sz="4" w:space="0"/>
            </w:tcBorders>
          </w:tcPr>
          <w:p>
            <w:pPr>
              <w:pStyle w:val="55"/>
            </w:pPr>
            <w:ins w:id="475" w:author="Ericsson User" w:date="2023-06-20T18:08:00Z">
              <w:r>
                <w:rPr/>
                <w:t xml:space="preserve">INTEGER </w:t>
              </w:r>
            </w:ins>
            <w:ins w:id="476" w:author="Ericsson User" w:date="2023-06-20T18:08:00Z">
              <w:r>
                <w:rPr/>
                <w:br w:type="textWrapping"/>
              </w:r>
            </w:ins>
            <w:ins w:id="477" w:author="Ericsson User" w:date="2023-06-20T18:08:00Z">
              <w:r>
                <w:rPr/>
                <w:t>(0..15, ...)</w:t>
              </w:r>
            </w:ins>
          </w:p>
        </w:tc>
        <w:tc>
          <w:tcPr>
            <w:tcW w:w="2772" w:type="dxa"/>
            <w:tcBorders>
              <w:top w:val="single" w:color="auto" w:sz="4" w:space="0"/>
              <w:left w:val="nil"/>
              <w:bottom w:val="single" w:color="auto" w:sz="4" w:space="0"/>
              <w:right w:val="single" w:color="auto" w:sz="4" w:space="0"/>
            </w:tcBorders>
          </w:tcPr>
          <w:p>
            <w:pPr>
              <w:pStyle w:val="5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6" w:type="dxa"/>
            <w:gridSpan w:val="2"/>
            <w:tcBorders>
              <w:top w:val="single" w:color="auto" w:sz="4" w:space="0"/>
              <w:left w:val="single" w:color="auto" w:sz="4" w:space="0"/>
              <w:bottom w:val="single" w:color="auto" w:sz="4" w:space="0"/>
              <w:right w:val="single" w:color="auto" w:sz="4" w:space="0"/>
            </w:tcBorders>
          </w:tcPr>
          <w:p>
            <w:pPr>
              <w:pStyle w:val="55"/>
              <w:ind w:left="273" w:leftChars="110" w:hanging="9" w:hangingChars="5"/>
            </w:pPr>
            <w:ins w:id="478" w:author="Ericsson User" w:date="2023-06-20T18:08:00Z">
              <w:r>
                <w:rPr/>
                <w:t xml:space="preserve">&gt;&gt;QoE Configuration Sending Option </w:t>
              </w:r>
            </w:ins>
            <w:ins w:id="479" w:author="ZTE2" w:date="2023-08-23T06:16:00Z">
              <w:r>
                <w:rPr/>
                <w:t>Respons</w:t>
              </w:r>
            </w:ins>
            <w:ins w:id="480" w:author="ZTE2" w:date="2023-08-23T06:17:00Z">
              <w:r>
                <w:rPr/>
                <w:t>e</w:t>
              </w:r>
            </w:ins>
            <w:ins w:id="481" w:author="Ericsson User" w:date="2023-06-20T18:08:00Z">
              <w:del w:id="482" w:author="ZTE" w:date="2023-08-07T22:04:00Z">
                <w:r>
                  <w:rPr/>
                  <w:delText>[FFS]</w:delText>
                </w:r>
              </w:del>
            </w:ins>
          </w:p>
        </w:tc>
        <w:tc>
          <w:tcPr>
            <w:tcW w:w="1059" w:type="dxa"/>
            <w:tcBorders>
              <w:top w:val="single" w:color="auto" w:sz="4" w:space="0"/>
              <w:left w:val="nil"/>
              <w:bottom w:val="single" w:color="auto" w:sz="4" w:space="0"/>
              <w:right w:val="single" w:color="auto" w:sz="4" w:space="0"/>
            </w:tcBorders>
          </w:tcPr>
          <w:p>
            <w:pPr>
              <w:pStyle w:val="55"/>
            </w:pPr>
            <w:ins w:id="483" w:author="Ericsson User" w:date="2023-06-20T18:08:00Z">
              <w:r>
                <w:rPr/>
                <w:t>O</w:t>
              </w:r>
            </w:ins>
          </w:p>
        </w:tc>
        <w:tc>
          <w:tcPr>
            <w:tcW w:w="1264" w:type="dxa"/>
            <w:tcBorders>
              <w:top w:val="single" w:color="auto" w:sz="4" w:space="0"/>
              <w:left w:val="nil"/>
              <w:bottom w:val="single" w:color="auto" w:sz="4" w:space="0"/>
              <w:right w:val="single" w:color="auto" w:sz="4" w:space="0"/>
            </w:tcBorders>
          </w:tcPr>
          <w:p>
            <w:pPr>
              <w:pStyle w:val="55"/>
            </w:pPr>
          </w:p>
        </w:tc>
        <w:tc>
          <w:tcPr>
            <w:tcW w:w="1719" w:type="dxa"/>
            <w:tcBorders>
              <w:top w:val="single" w:color="auto" w:sz="4" w:space="0"/>
              <w:left w:val="nil"/>
              <w:bottom w:val="single" w:color="auto" w:sz="4" w:space="0"/>
              <w:right w:val="single" w:color="auto" w:sz="4" w:space="0"/>
            </w:tcBorders>
          </w:tcPr>
          <w:p>
            <w:pPr>
              <w:pStyle w:val="55"/>
            </w:pPr>
            <w:ins w:id="484" w:author="ZTE" w:date="2023-08-04T10:11:00Z">
              <w:r>
                <w:rPr>
                  <w:rFonts w:cs="Arial" w:eastAsiaTheme="minorEastAsia"/>
                  <w:sz w:val="20"/>
                  <w:szCs w:val="20"/>
                </w:rPr>
                <w:t>ENUMERATED (</w:t>
              </w:r>
            </w:ins>
            <w:ins w:id="485" w:author="ZTE2" w:date="2023-08-23T06:17:00Z">
              <w:r>
                <w:rPr>
                  <w:rFonts w:cs="Arial" w:eastAsiaTheme="minorEastAsia"/>
                  <w:sz w:val="20"/>
                  <w:szCs w:val="20"/>
                </w:rPr>
                <w:t>MN, SN</w:t>
              </w:r>
            </w:ins>
            <w:ins w:id="486" w:author="ZTE" w:date="2023-08-04T10:11:00Z">
              <w:r>
                <w:rPr>
                  <w:rFonts w:cs="Arial" w:eastAsiaTheme="minorEastAsia"/>
                  <w:sz w:val="20"/>
                  <w:szCs w:val="20"/>
                </w:rPr>
                <w:t>, …).</w:t>
              </w:r>
            </w:ins>
          </w:p>
        </w:tc>
        <w:tc>
          <w:tcPr>
            <w:tcW w:w="2772" w:type="dxa"/>
            <w:tcBorders>
              <w:top w:val="single" w:color="auto" w:sz="4" w:space="0"/>
              <w:left w:val="nil"/>
              <w:bottom w:val="single" w:color="auto" w:sz="4" w:space="0"/>
              <w:right w:val="single" w:color="auto" w:sz="4" w:space="0"/>
            </w:tcBorders>
          </w:tcPr>
          <w:p>
            <w:pPr>
              <w:pStyle w:val="55"/>
            </w:pPr>
            <w:ins w:id="487" w:author="ZTE2" w:date="2023-08-23T06:18:00Z">
              <w:r>
                <w:rPr/>
                <w:t>This IE could only be sent by the MN.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6" w:type="dxa"/>
            <w:gridSpan w:val="2"/>
            <w:tcBorders>
              <w:top w:val="single" w:color="auto" w:sz="4" w:space="0"/>
              <w:left w:val="single" w:color="auto" w:sz="4" w:space="0"/>
              <w:bottom w:val="single" w:color="auto" w:sz="4" w:space="0"/>
              <w:right w:val="single" w:color="auto" w:sz="4" w:space="0"/>
            </w:tcBorders>
          </w:tcPr>
          <w:p>
            <w:pPr>
              <w:pStyle w:val="55"/>
              <w:ind w:left="273" w:leftChars="110" w:hanging="9" w:hangingChars="5"/>
            </w:pPr>
            <w:ins w:id="488" w:author="Ericsson User" w:date="2023-06-20T18:08:00Z">
              <w:r>
                <w:rPr/>
                <w:t xml:space="preserve">&gt;&gt;QoE Reporting Option </w:t>
              </w:r>
            </w:ins>
            <w:ins w:id="489" w:author="Ericsson User" w:date="2023-06-20T18:08:00Z">
              <w:del w:id="490" w:author="ZTE" w:date="2023-08-07T22:04:00Z">
                <w:r>
                  <w:rPr/>
                  <w:delText>[FFS]</w:delText>
                </w:r>
              </w:del>
            </w:ins>
          </w:p>
        </w:tc>
        <w:tc>
          <w:tcPr>
            <w:tcW w:w="1059" w:type="dxa"/>
            <w:tcBorders>
              <w:top w:val="single" w:color="auto" w:sz="4" w:space="0"/>
              <w:left w:val="nil"/>
              <w:bottom w:val="single" w:color="auto" w:sz="4" w:space="0"/>
              <w:right w:val="single" w:color="auto" w:sz="4" w:space="0"/>
            </w:tcBorders>
          </w:tcPr>
          <w:p>
            <w:pPr>
              <w:pStyle w:val="55"/>
            </w:pPr>
            <w:ins w:id="491" w:author="Ericsson User" w:date="2023-06-20T18:08:00Z">
              <w:r>
                <w:rPr/>
                <w:t>O</w:t>
              </w:r>
            </w:ins>
          </w:p>
        </w:tc>
        <w:tc>
          <w:tcPr>
            <w:tcW w:w="1264" w:type="dxa"/>
            <w:tcBorders>
              <w:top w:val="single" w:color="auto" w:sz="4" w:space="0"/>
              <w:left w:val="nil"/>
              <w:bottom w:val="single" w:color="auto" w:sz="4" w:space="0"/>
              <w:right w:val="single" w:color="auto" w:sz="4" w:space="0"/>
            </w:tcBorders>
          </w:tcPr>
          <w:p>
            <w:pPr>
              <w:pStyle w:val="55"/>
            </w:pPr>
          </w:p>
        </w:tc>
        <w:tc>
          <w:tcPr>
            <w:tcW w:w="1719" w:type="dxa"/>
            <w:tcBorders>
              <w:top w:val="single" w:color="auto" w:sz="4" w:space="0"/>
              <w:left w:val="nil"/>
              <w:bottom w:val="single" w:color="auto" w:sz="4" w:space="0"/>
              <w:right w:val="single" w:color="auto" w:sz="4" w:space="0"/>
            </w:tcBorders>
          </w:tcPr>
          <w:p>
            <w:pPr>
              <w:pStyle w:val="55"/>
            </w:pPr>
            <w:ins w:id="492" w:author="ZTE" w:date="2023-08-04T10:11:00Z">
              <w:r>
                <w:rPr>
                  <w:rFonts w:cs="Arial" w:eastAsiaTheme="minorEastAsia"/>
                  <w:sz w:val="20"/>
                  <w:szCs w:val="20"/>
                </w:rPr>
                <w:t xml:space="preserve">ENUMERATED (SRB4, </w:t>
              </w:r>
              <w:commentRangeStart w:id="6"/>
              <w:commentRangeStart w:id="7"/>
              <w:r>
                <w:rPr>
                  <w:rFonts w:cs="Arial" w:eastAsiaTheme="minorEastAsia"/>
                  <w:sz w:val="20"/>
                  <w:szCs w:val="20"/>
                </w:rPr>
                <w:t>SRB5</w:t>
              </w:r>
              <w:commentRangeEnd w:id="6"/>
            </w:ins>
            <w:r>
              <w:rPr>
                <w:rStyle w:val="47"/>
                <w:rFonts w:ascii="Times New Roman" w:hAnsi="Times New Roman"/>
              </w:rPr>
              <w:commentReference w:id="6"/>
            </w:r>
            <w:commentRangeEnd w:id="7"/>
            <w:r>
              <w:commentReference w:id="7"/>
            </w:r>
            <w:ins w:id="493" w:author="ZTE" w:date="2023-08-04T10:11:00Z">
              <w:r>
                <w:rPr>
                  <w:rFonts w:cs="Arial" w:eastAsiaTheme="minorEastAsia"/>
                  <w:sz w:val="20"/>
                  <w:szCs w:val="20"/>
                </w:rPr>
                <w:t>, …)</w:t>
              </w:r>
            </w:ins>
          </w:p>
        </w:tc>
        <w:tc>
          <w:tcPr>
            <w:tcW w:w="2772" w:type="dxa"/>
            <w:tcBorders>
              <w:top w:val="single" w:color="auto" w:sz="4" w:space="0"/>
              <w:left w:val="nil"/>
              <w:bottom w:val="single" w:color="auto" w:sz="4" w:space="0"/>
              <w:right w:val="single" w:color="auto" w:sz="4" w:space="0"/>
            </w:tcBorders>
          </w:tcPr>
          <w:p>
            <w:pPr>
              <w:pStyle w:val="5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6" w:type="dxa"/>
            <w:gridSpan w:val="2"/>
            <w:tcBorders>
              <w:top w:val="single" w:color="auto" w:sz="4" w:space="0"/>
              <w:left w:val="single" w:color="auto" w:sz="4" w:space="0"/>
              <w:bottom w:val="single" w:color="auto" w:sz="4" w:space="0"/>
              <w:right w:val="single" w:color="auto" w:sz="4" w:space="0"/>
            </w:tcBorders>
          </w:tcPr>
          <w:p>
            <w:pPr>
              <w:pStyle w:val="55"/>
              <w:ind w:left="276" w:leftChars="115"/>
            </w:pPr>
            <w:ins w:id="494" w:author="Ericsson User" w:date="2023-06-20T18:08:00Z">
              <w:r>
                <w:rPr/>
                <w:t xml:space="preserve">&gt;&gt;RVQoE Reporting Option </w:t>
              </w:r>
            </w:ins>
            <w:ins w:id="495" w:author="ZTE2" w:date="2023-08-23T06:17:00Z">
              <w:r>
                <w:rPr/>
                <w:t>Response</w:t>
              </w:r>
            </w:ins>
            <w:ins w:id="496" w:author="Ericsson User" w:date="2023-06-20T18:08:00Z">
              <w:del w:id="497" w:author="ZTE" w:date="2023-08-07T22:04:00Z">
                <w:r>
                  <w:rPr/>
                  <w:delText>[FFS]</w:delText>
                </w:r>
              </w:del>
            </w:ins>
          </w:p>
        </w:tc>
        <w:tc>
          <w:tcPr>
            <w:tcW w:w="1059" w:type="dxa"/>
            <w:tcBorders>
              <w:top w:val="single" w:color="auto" w:sz="4" w:space="0"/>
              <w:left w:val="nil"/>
              <w:bottom w:val="single" w:color="auto" w:sz="4" w:space="0"/>
              <w:right w:val="single" w:color="auto" w:sz="4" w:space="0"/>
            </w:tcBorders>
          </w:tcPr>
          <w:p>
            <w:pPr>
              <w:pStyle w:val="55"/>
            </w:pPr>
            <w:ins w:id="498" w:author="Ericsson User" w:date="2023-06-20T18:08:00Z">
              <w:r>
                <w:rPr/>
                <w:t>O</w:t>
              </w:r>
            </w:ins>
          </w:p>
        </w:tc>
        <w:tc>
          <w:tcPr>
            <w:tcW w:w="1264" w:type="dxa"/>
            <w:tcBorders>
              <w:top w:val="single" w:color="auto" w:sz="4" w:space="0"/>
              <w:left w:val="nil"/>
              <w:bottom w:val="single" w:color="auto" w:sz="4" w:space="0"/>
              <w:right w:val="single" w:color="auto" w:sz="4" w:space="0"/>
            </w:tcBorders>
          </w:tcPr>
          <w:p>
            <w:pPr>
              <w:pStyle w:val="55"/>
            </w:pPr>
          </w:p>
        </w:tc>
        <w:tc>
          <w:tcPr>
            <w:tcW w:w="1719" w:type="dxa"/>
            <w:tcBorders>
              <w:top w:val="single" w:color="auto" w:sz="4" w:space="0"/>
              <w:left w:val="nil"/>
              <w:bottom w:val="single" w:color="auto" w:sz="4" w:space="0"/>
              <w:right w:val="single" w:color="auto" w:sz="4" w:space="0"/>
            </w:tcBorders>
          </w:tcPr>
          <w:p>
            <w:pPr>
              <w:pStyle w:val="55"/>
            </w:pPr>
            <w:ins w:id="499" w:author="ZTE" w:date="2023-08-04T10:11:00Z">
              <w:r>
                <w:rPr>
                  <w:rFonts w:cs="Arial" w:eastAsiaTheme="minorEastAsia"/>
                  <w:sz w:val="20"/>
                  <w:szCs w:val="20"/>
                </w:rPr>
                <w:t>ENUERATED (</w:t>
              </w:r>
            </w:ins>
            <w:ins w:id="500" w:author="ZTE2" w:date="2023-08-23T06:18:00Z">
              <w:r>
                <w:rPr>
                  <w:rFonts w:cs="Arial" w:eastAsiaTheme="minorEastAsia"/>
                  <w:sz w:val="20"/>
                  <w:szCs w:val="20"/>
                </w:rPr>
                <w:t>SRB4, …</w:t>
              </w:r>
            </w:ins>
            <w:ins w:id="501" w:author="ZTE" w:date="2023-08-04T10:11:00Z">
              <w:r>
                <w:rPr>
                  <w:rFonts w:cs="Arial" w:eastAsiaTheme="minorEastAsia"/>
                  <w:sz w:val="20"/>
                  <w:szCs w:val="20"/>
                </w:rPr>
                <w:t>)</w:t>
              </w:r>
            </w:ins>
          </w:p>
        </w:tc>
        <w:tc>
          <w:tcPr>
            <w:tcW w:w="2772" w:type="dxa"/>
            <w:tcBorders>
              <w:top w:val="single" w:color="auto" w:sz="4" w:space="0"/>
              <w:left w:val="nil"/>
              <w:bottom w:val="single" w:color="auto" w:sz="4" w:space="0"/>
              <w:right w:val="single" w:color="auto" w:sz="4" w:space="0"/>
            </w:tcBorders>
          </w:tcPr>
          <w:p>
            <w:pPr>
              <w:pStyle w:val="55"/>
            </w:pPr>
            <w:ins w:id="502" w:author="ZTE2" w:date="2023-08-23T06:18:00Z">
              <w:r>
                <w:rPr/>
                <w:t>This IE could only be sent by the MN.</w:t>
              </w:r>
            </w:ins>
          </w:p>
        </w:tc>
      </w:tr>
    </w:tbl>
    <w:p>
      <w:pPr>
        <w:rPr>
          <w:ins w:id="503" w:author="Ericsson User" w:date="2023-06-20T18:08:00Z"/>
        </w:rPr>
      </w:pPr>
      <w:ins w:id="504" w:author="Ericsson User" w:date="2023-06-20T18:08:00Z">
        <w:r>
          <w:rPr/>
          <w:t xml:space="preserve"> </w:t>
        </w:r>
      </w:ins>
    </w:p>
    <w:tbl>
      <w:tblPr>
        <w:tblStyle w:val="42"/>
        <w:tblW w:w="0" w:type="auto"/>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5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Borders>
              <w:top w:val="single" w:color="auto" w:sz="4" w:space="0"/>
              <w:left w:val="single" w:color="auto" w:sz="4" w:space="0"/>
              <w:bottom w:val="single" w:color="auto" w:sz="4" w:space="0"/>
              <w:right w:val="single" w:color="auto" w:sz="4" w:space="0"/>
            </w:tcBorders>
          </w:tcPr>
          <w:p>
            <w:pPr>
              <w:pStyle w:val="53"/>
            </w:pPr>
            <w:ins w:id="505" w:author="Ericsson User" w:date="2023-06-20T18:08:00Z">
              <w:r>
                <w:rPr/>
                <w:t>Range bound</w:t>
              </w:r>
            </w:ins>
          </w:p>
        </w:tc>
        <w:tc>
          <w:tcPr>
            <w:tcW w:w="5987" w:type="dxa"/>
            <w:tcBorders>
              <w:top w:val="single" w:color="auto" w:sz="4" w:space="0"/>
              <w:left w:val="nil"/>
              <w:bottom w:val="single" w:color="auto" w:sz="4" w:space="0"/>
              <w:right w:val="single" w:color="auto" w:sz="4" w:space="0"/>
            </w:tcBorders>
          </w:tcPr>
          <w:p>
            <w:pPr>
              <w:pStyle w:val="53"/>
            </w:pPr>
            <w:ins w:id="506" w:author="Ericsson User" w:date="2023-06-20T18:08:00Z">
              <w:r>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Borders>
              <w:top w:val="single" w:color="auto" w:sz="4" w:space="0"/>
              <w:left w:val="single" w:color="auto" w:sz="4" w:space="0"/>
              <w:bottom w:val="single" w:color="auto" w:sz="4" w:space="0"/>
              <w:right w:val="single" w:color="auto" w:sz="4" w:space="0"/>
            </w:tcBorders>
          </w:tcPr>
          <w:p>
            <w:pPr>
              <w:pStyle w:val="55"/>
            </w:pPr>
            <w:ins w:id="507" w:author="Ericsson User" w:date="2023-06-20T18:08:00Z">
              <w:r>
                <w:rPr/>
                <w:t>maxnoofUEAppLayerMeas</w:t>
              </w:r>
            </w:ins>
          </w:p>
        </w:tc>
        <w:tc>
          <w:tcPr>
            <w:tcW w:w="5987" w:type="dxa"/>
            <w:tcBorders>
              <w:top w:val="single" w:color="auto" w:sz="4" w:space="0"/>
              <w:left w:val="nil"/>
              <w:bottom w:val="single" w:color="auto" w:sz="4" w:space="0"/>
              <w:right w:val="single" w:color="auto" w:sz="4" w:space="0"/>
            </w:tcBorders>
          </w:tcPr>
          <w:p>
            <w:pPr>
              <w:pStyle w:val="55"/>
            </w:pPr>
            <w:ins w:id="508" w:author="Ericsson User" w:date="2023-06-20T18:08:00Z">
              <w:r>
                <w:rPr/>
                <w:t>Maximum no. of simultaneous QoE measurement configurations at a UE. In this version of the specification, the value is 16.</w:t>
              </w:r>
            </w:ins>
          </w:p>
        </w:tc>
      </w:tr>
    </w:tbl>
    <w:p>
      <w:pPr>
        <w:rPr>
          <w:ins w:id="509" w:author="Ericsson User" w:date="2023-06-20T18:08:00Z"/>
        </w:rPr>
      </w:pPr>
      <w:ins w:id="510" w:author="Ericsson User" w:date="2023-06-20T18:08:00Z">
        <w:r>
          <w:rPr/>
          <w:t xml:space="preserve"> </w:t>
        </w:r>
      </w:ins>
    </w:p>
    <w:p>
      <w:pPr>
        <w:pStyle w:val="85"/>
      </w:pPr>
      <w:r>
        <w:t>&lt;&lt;&lt;&lt;&lt;&lt;&lt;&lt;&lt;&lt;&lt;&lt;&lt;&lt;&lt;&lt;&lt;&lt;&lt;&lt; Next Change &gt;&gt;&gt;&gt;&gt;&gt;&gt;&gt;&gt;&gt;&gt;&gt;&gt;&gt;&gt;&gt;&gt;&gt;&gt;&gt;</w:t>
      </w:r>
    </w:p>
    <w:p>
      <w:pPr>
        <w:pStyle w:val="5"/>
        <w:rPr>
          <w:ins w:id="511" w:author="Ericsson User" w:date="2023-06-20T18:08:00Z"/>
          <w:b/>
          <w:bCs/>
        </w:rPr>
      </w:pPr>
      <w:ins w:id="512" w:author="Ericsson User" w:date="2023-06-20T18:08:00Z">
        <w:r>
          <w:rPr>
            <w:b/>
            <w:bCs/>
          </w:rPr>
          <w:t>9.2.3.x3</w:t>
        </w:r>
      </w:ins>
      <w:ins w:id="513" w:author="Ericsson User" w:date="2023-06-20T18:08:00Z">
        <w:r>
          <w:rPr>
            <w:b/>
            <w:bCs/>
          </w:rPr>
          <w:tab/>
        </w:r>
      </w:ins>
      <w:ins w:id="514" w:author="Ericsson User" w:date="2023-06-20T18:08:00Z">
        <w:r>
          <w:rPr>
            <w:b/>
            <w:bCs/>
          </w:rPr>
          <w:t>QMC Modification</w:t>
        </w:r>
      </w:ins>
      <w:ins w:id="515" w:author="ZTE" w:date="2023-08-04T10:16:00Z">
        <w:r>
          <w:rPr>
            <w:b/>
            <w:bCs/>
          </w:rPr>
          <w:t xml:space="preserve"> Req</w:t>
        </w:r>
      </w:ins>
      <w:ins w:id="516" w:author="ZTE2" w:date="2023-08-23T06:19:00Z">
        <w:r>
          <w:rPr>
            <w:b/>
            <w:bCs/>
          </w:rPr>
          <w:t>u</w:t>
        </w:r>
      </w:ins>
      <w:ins w:id="517" w:author="ZTE" w:date="2023-08-04T10:16:00Z">
        <w:r>
          <w:rPr>
            <w:b/>
            <w:bCs/>
          </w:rPr>
          <w:t>est</w:t>
        </w:r>
      </w:ins>
    </w:p>
    <w:p>
      <w:pPr>
        <w:rPr>
          <w:ins w:id="518" w:author="Ericsson User" w:date="2023-06-20T18:08:00Z"/>
        </w:rPr>
      </w:pPr>
      <w:ins w:id="519" w:author="Ericsson User" w:date="2023-06-20T18:08:00Z">
        <w:r>
          <w:rPr/>
          <w:t xml:space="preserve">This IE indicates the information </w:t>
        </w:r>
      </w:ins>
      <w:ins w:id="520" w:author="ZTE" w:date="2023-08-07T22:01:00Z">
        <w:r>
          <w:rPr/>
          <w:t xml:space="preserve">needed for </w:t>
        </w:r>
      </w:ins>
      <w:ins w:id="521" w:author="Ericsson User" w:date="2023-06-20T18:08:00Z">
        <w:del w:id="522" w:author="ZTE" w:date="2023-08-07T21:57:00Z">
          <w:r>
            <w:rPr/>
            <w:delText xml:space="preserve">exchanged between </w:delText>
          </w:r>
        </w:del>
      </w:ins>
      <w:ins w:id="523" w:author="ZTE" w:date="2023-08-07T22:01:00Z">
        <w:r>
          <w:rPr/>
          <w:t>an</w:t>
        </w:r>
      </w:ins>
      <w:ins w:id="524" w:author="Ericsson User" w:date="2023-06-20T18:08:00Z">
        <w:del w:id="525" w:author="ZTE" w:date="2023-08-07T22:01:00Z">
          <w:r>
            <w:rPr/>
            <w:delText>the</w:delText>
          </w:r>
        </w:del>
      </w:ins>
      <w:ins w:id="526" w:author="Ericsson User" w:date="2023-06-20T18:08:00Z">
        <w:r>
          <w:rPr/>
          <w:t xml:space="preserve"> M-NG-RAN node </w:t>
        </w:r>
      </w:ins>
      <w:ins w:id="527" w:author="ZTE" w:date="2023-08-07T21:57:00Z">
        <w:r>
          <w:rPr/>
          <w:t>or</w:t>
        </w:r>
      </w:ins>
      <w:ins w:id="528" w:author="Ericsson User" w:date="2023-06-20T18:08:00Z">
        <w:del w:id="529" w:author="ZTE" w:date="2023-08-07T21:57:00Z">
          <w:r>
            <w:rPr/>
            <w:delText>and</w:delText>
          </w:r>
        </w:del>
      </w:ins>
      <w:ins w:id="530" w:author="Ericsson User" w:date="2023-06-20T18:08:00Z">
        <w:r>
          <w:rPr/>
          <w:t xml:space="preserve"> </w:t>
        </w:r>
      </w:ins>
      <w:ins w:id="531" w:author="ZTE" w:date="2023-08-07T22:01:00Z">
        <w:r>
          <w:rPr/>
          <w:t>an</w:t>
        </w:r>
      </w:ins>
      <w:ins w:id="532" w:author="Ericsson User" w:date="2023-06-20T18:08:00Z">
        <w:del w:id="533" w:author="ZTE" w:date="2023-08-07T22:01:00Z">
          <w:r>
            <w:rPr/>
            <w:delText>the</w:delText>
          </w:r>
        </w:del>
      </w:ins>
      <w:ins w:id="534" w:author="Ericsson User" w:date="2023-06-20T18:08:00Z">
        <w:r>
          <w:rPr/>
          <w:t xml:space="preserve"> S-NG-RAN node </w:t>
        </w:r>
      </w:ins>
      <w:ins w:id="535" w:author="ZTE" w:date="2023-08-07T22:01:00Z">
        <w:r>
          <w:rPr/>
          <w:t>to request</w:t>
        </w:r>
      </w:ins>
      <w:ins w:id="536" w:author="Ericsson User" w:date="2023-06-20T18:08:00Z">
        <w:del w:id="537" w:author="ZTE" w:date="2023-08-07T22:01:00Z">
          <w:r>
            <w:rPr/>
            <w:delText>for</w:delText>
          </w:r>
        </w:del>
      </w:ins>
      <w:ins w:id="538" w:author="Ericsson User" w:date="2023-06-20T18:08:00Z">
        <w:r>
          <w:rPr/>
          <w:t xml:space="preserve"> the modification of QoE and/or RVQoE configuration and reporting.</w:t>
        </w:r>
      </w:ins>
    </w:p>
    <w:p>
      <w:pPr>
        <w:pStyle w:val="76"/>
        <w:rPr>
          <w:ins w:id="539" w:author="Ericsson User" w:date="2023-06-20T18:08:00Z"/>
        </w:rPr>
      </w:pPr>
      <w:ins w:id="540" w:author="Ericsson User" w:date="2023-06-20T18:08:00Z">
        <w:del w:id="541" w:author="ZTE" w:date="2023-08-07T21:54:00Z">
          <w:r>
            <w:rPr/>
            <w:delText>Editor’s Note: The messages used to convey this IE are FFS.</w:delText>
          </w:r>
        </w:del>
      </w:ins>
    </w:p>
    <w:tbl>
      <w:tblPr>
        <w:tblStyle w:val="42"/>
        <w:tblW w:w="966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7"/>
        <w:gridCol w:w="1422"/>
        <w:gridCol w:w="1811"/>
        <w:gridCol w:w="1835"/>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tcPr>
          <w:p>
            <w:pPr>
              <w:pStyle w:val="53"/>
            </w:pPr>
            <w:ins w:id="542" w:author="Ericsson User" w:date="2023-06-20T18:08:00Z">
              <w:r>
                <w:rPr/>
                <w:t>IE/Group Name</w:t>
              </w:r>
            </w:ins>
          </w:p>
        </w:tc>
        <w:tc>
          <w:tcPr>
            <w:tcW w:w="1422" w:type="dxa"/>
            <w:tcBorders>
              <w:top w:val="single" w:color="auto" w:sz="4" w:space="0"/>
              <w:left w:val="nil"/>
              <w:bottom w:val="single" w:color="auto" w:sz="4" w:space="0"/>
              <w:right w:val="single" w:color="auto" w:sz="4" w:space="0"/>
            </w:tcBorders>
          </w:tcPr>
          <w:p>
            <w:pPr>
              <w:pStyle w:val="53"/>
            </w:pPr>
            <w:ins w:id="543" w:author="Ericsson User" w:date="2023-06-20T18:08:00Z">
              <w:r>
                <w:rPr/>
                <w:t>Presence</w:t>
              </w:r>
            </w:ins>
          </w:p>
        </w:tc>
        <w:tc>
          <w:tcPr>
            <w:tcW w:w="1811" w:type="dxa"/>
            <w:tcBorders>
              <w:top w:val="single" w:color="auto" w:sz="4" w:space="0"/>
              <w:left w:val="nil"/>
              <w:bottom w:val="single" w:color="auto" w:sz="4" w:space="0"/>
              <w:right w:val="single" w:color="auto" w:sz="4" w:space="0"/>
            </w:tcBorders>
          </w:tcPr>
          <w:p>
            <w:pPr>
              <w:pStyle w:val="53"/>
            </w:pPr>
            <w:ins w:id="544" w:author="Ericsson User" w:date="2023-06-20T18:08:00Z">
              <w:r>
                <w:rPr/>
                <w:t>Range</w:t>
              </w:r>
            </w:ins>
          </w:p>
        </w:tc>
        <w:tc>
          <w:tcPr>
            <w:tcW w:w="1835" w:type="dxa"/>
            <w:tcBorders>
              <w:top w:val="single" w:color="auto" w:sz="4" w:space="0"/>
              <w:left w:val="nil"/>
              <w:bottom w:val="single" w:color="auto" w:sz="4" w:space="0"/>
              <w:right w:val="single" w:color="auto" w:sz="4" w:space="0"/>
            </w:tcBorders>
          </w:tcPr>
          <w:p>
            <w:pPr>
              <w:pStyle w:val="53"/>
            </w:pPr>
            <w:ins w:id="545" w:author="Ericsson User" w:date="2023-06-20T18:08:00Z">
              <w:r>
                <w:rPr/>
                <w:t>IE type and reference</w:t>
              </w:r>
            </w:ins>
          </w:p>
        </w:tc>
        <w:tc>
          <w:tcPr>
            <w:tcW w:w="2015" w:type="dxa"/>
            <w:tcBorders>
              <w:top w:val="single" w:color="auto" w:sz="4" w:space="0"/>
              <w:left w:val="nil"/>
              <w:bottom w:val="single" w:color="auto" w:sz="4" w:space="0"/>
              <w:right w:val="single" w:color="auto" w:sz="4" w:space="0"/>
            </w:tcBorders>
          </w:tcPr>
          <w:p>
            <w:pPr>
              <w:pStyle w:val="53"/>
            </w:pPr>
            <w:ins w:id="546" w:author="Ericsson User" w:date="2023-06-20T18:08:00Z">
              <w:r>
                <w:rPr/>
                <w:t>Semantics 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tcPr>
          <w:p>
            <w:pPr>
              <w:pStyle w:val="55"/>
              <w:rPr>
                <w:b/>
                <w:bCs/>
              </w:rPr>
            </w:pPr>
            <w:ins w:id="547" w:author="Ericsson User" w:date="2023-06-20T18:08:00Z">
              <w:r>
                <w:rPr>
                  <w:b/>
                  <w:bCs/>
                </w:rPr>
                <w:t xml:space="preserve">QMC Modification </w:t>
              </w:r>
            </w:ins>
            <w:ins w:id="548" w:author="ZTE" w:date="2023-08-07T21:05:00Z">
              <w:r>
                <w:rPr>
                  <w:b/>
                  <w:bCs/>
                </w:rPr>
                <w:t xml:space="preserve">Request </w:t>
              </w:r>
            </w:ins>
            <w:ins w:id="549" w:author="Ericsson User" w:date="2023-06-20T18:08:00Z">
              <w:r>
                <w:rPr>
                  <w:b/>
                  <w:bCs/>
                </w:rPr>
                <w:t>List</w:t>
              </w:r>
            </w:ins>
          </w:p>
        </w:tc>
        <w:tc>
          <w:tcPr>
            <w:tcW w:w="1422" w:type="dxa"/>
            <w:tcBorders>
              <w:top w:val="single" w:color="auto" w:sz="4" w:space="0"/>
              <w:left w:val="nil"/>
              <w:bottom w:val="single" w:color="auto" w:sz="4" w:space="0"/>
              <w:right w:val="single" w:color="auto" w:sz="4" w:space="0"/>
            </w:tcBorders>
          </w:tcPr>
          <w:p>
            <w:pPr>
              <w:pStyle w:val="55"/>
            </w:pPr>
          </w:p>
        </w:tc>
        <w:tc>
          <w:tcPr>
            <w:tcW w:w="1811" w:type="dxa"/>
            <w:tcBorders>
              <w:top w:val="single" w:color="auto" w:sz="4" w:space="0"/>
              <w:left w:val="nil"/>
              <w:bottom w:val="single" w:color="auto" w:sz="4" w:space="0"/>
              <w:right w:val="single" w:color="auto" w:sz="4" w:space="0"/>
            </w:tcBorders>
          </w:tcPr>
          <w:p>
            <w:pPr>
              <w:pStyle w:val="55"/>
            </w:pPr>
          </w:p>
        </w:tc>
        <w:tc>
          <w:tcPr>
            <w:tcW w:w="1835" w:type="dxa"/>
            <w:tcBorders>
              <w:top w:val="single" w:color="auto" w:sz="4" w:space="0"/>
              <w:left w:val="nil"/>
              <w:bottom w:val="single" w:color="auto" w:sz="4" w:space="0"/>
              <w:right w:val="single" w:color="auto" w:sz="4" w:space="0"/>
            </w:tcBorders>
          </w:tcPr>
          <w:p>
            <w:pPr>
              <w:pStyle w:val="55"/>
            </w:pPr>
          </w:p>
        </w:tc>
        <w:tc>
          <w:tcPr>
            <w:tcW w:w="2015" w:type="dxa"/>
            <w:tcBorders>
              <w:top w:val="single" w:color="auto" w:sz="4" w:space="0"/>
              <w:left w:val="nil"/>
              <w:bottom w:val="single" w:color="auto" w:sz="4" w:space="0"/>
              <w:right w:val="single" w:color="auto" w:sz="4" w:space="0"/>
            </w:tcBorders>
          </w:tcPr>
          <w:p>
            <w:pPr>
              <w:pStyle w:val="5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tcPr>
          <w:p>
            <w:pPr>
              <w:pStyle w:val="55"/>
              <w:ind w:left="139" w:leftChars="58"/>
              <w:rPr>
                <w:b/>
                <w:bCs/>
              </w:rPr>
            </w:pPr>
            <w:ins w:id="550" w:author="Ericsson User" w:date="2023-06-20T18:08:00Z">
              <w:r>
                <w:rPr>
                  <w:b/>
                  <w:bCs/>
                </w:rPr>
                <w:t xml:space="preserve">&gt;QMC Modification </w:t>
              </w:r>
            </w:ins>
            <w:ins w:id="551" w:author="ZTE" w:date="2023-08-07T21:05:00Z">
              <w:r>
                <w:rPr>
                  <w:b/>
                  <w:bCs/>
                </w:rPr>
                <w:t xml:space="preserve">Request </w:t>
              </w:r>
            </w:ins>
            <w:ins w:id="552" w:author="Ericsson User" w:date="2023-06-20T18:08:00Z">
              <w:r>
                <w:rPr>
                  <w:b/>
                  <w:bCs/>
                </w:rPr>
                <w:t>Item</w:t>
              </w:r>
            </w:ins>
          </w:p>
        </w:tc>
        <w:tc>
          <w:tcPr>
            <w:tcW w:w="1422" w:type="dxa"/>
            <w:tcBorders>
              <w:top w:val="single" w:color="auto" w:sz="4" w:space="0"/>
              <w:left w:val="nil"/>
              <w:bottom w:val="single" w:color="auto" w:sz="4" w:space="0"/>
              <w:right w:val="single" w:color="auto" w:sz="4" w:space="0"/>
            </w:tcBorders>
          </w:tcPr>
          <w:p>
            <w:pPr>
              <w:pStyle w:val="55"/>
            </w:pPr>
          </w:p>
        </w:tc>
        <w:tc>
          <w:tcPr>
            <w:tcW w:w="1811" w:type="dxa"/>
            <w:tcBorders>
              <w:top w:val="single" w:color="auto" w:sz="4" w:space="0"/>
              <w:left w:val="nil"/>
              <w:bottom w:val="single" w:color="auto" w:sz="4" w:space="0"/>
              <w:right w:val="single" w:color="auto" w:sz="4" w:space="0"/>
            </w:tcBorders>
          </w:tcPr>
          <w:p>
            <w:pPr>
              <w:pStyle w:val="55"/>
            </w:pPr>
          </w:p>
        </w:tc>
        <w:tc>
          <w:tcPr>
            <w:tcW w:w="1835" w:type="dxa"/>
            <w:tcBorders>
              <w:top w:val="single" w:color="auto" w:sz="4" w:space="0"/>
              <w:left w:val="nil"/>
              <w:bottom w:val="single" w:color="auto" w:sz="4" w:space="0"/>
              <w:right w:val="single" w:color="auto" w:sz="4" w:space="0"/>
            </w:tcBorders>
          </w:tcPr>
          <w:p>
            <w:pPr>
              <w:pStyle w:val="55"/>
            </w:pPr>
            <w:ins w:id="553" w:author="Ericsson User" w:date="2023-06-20T18:08:00Z">
              <w:r>
                <w:rPr>
                  <w:i/>
                  <w:iCs/>
                </w:rPr>
                <w:t>1..&lt;maxnoofUEAppLayerMeas&gt;</w:t>
              </w:r>
            </w:ins>
          </w:p>
        </w:tc>
        <w:tc>
          <w:tcPr>
            <w:tcW w:w="2015" w:type="dxa"/>
            <w:tcBorders>
              <w:top w:val="single" w:color="auto" w:sz="4" w:space="0"/>
              <w:left w:val="nil"/>
              <w:bottom w:val="single" w:color="auto" w:sz="4" w:space="0"/>
              <w:right w:val="single" w:color="auto" w:sz="4" w:space="0"/>
            </w:tcBorders>
          </w:tcPr>
          <w:p>
            <w:pPr>
              <w:pStyle w:val="5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2577" w:type="dxa"/>
            <w:tcBorders>
              <w:top w:val="single" w:color="auto" w:sz="4" w:space="0"/>
              <w:left w:val="single" w:color="auto" w:sz="4" w:space="0"/>
              <w:bottom w:val="single" w:color="auto" w:sz="4" w:space="0"/>
              <w:right w:val="single" w:color="auto" w:sz="4" w:space="0"/>
            </w:tcBorders>
          </w:tcPr>
          <w:p>
            <w:pPr>
              <w:pStyle w:val="55"/>
              <w:ind w:left="258"/>
            </w:pPr>
            <w:ins w:id="554" w:author="Ericsson User" w:date="2023-06-20T18:08:00Z">
              <w:r>
                <w:rPr/>
                <w:t>&gt;&gt;QoE Reference</w:t>
              </w:r>
            </w:ins>
          </w:p>
        </w:tc>
        <w:tc>
          <w:tcPr>
            <w:tcW w:w="1422" w:type="dxa"/>
            <w:tcBorders>
              <w:top w:val="single" w:color="auto" w:sz="4" w:space="0"/>
              <w:left w:val="nil"/>
              <w:bottom w:val="single" w:color="auto" w:sz="4" w:space="0"/>
              <w:right w:val="single" w:color="auto" w:sz="4" w:space="0"/>
            </w:tcBorders>
          </w:tcPr>
          <w:p>
            <w:pPr>
              <w:pStyle w:val="55"/>
            </w:pPr>
            <w:ins w:id="555" w:author="Ericsson User" w:date="2023-06-20T18:08:00Z">
              <w:r>
                <w:rPr/>
                <w:t>M</w:t>
              </w:r>
            </w:ins>
          </w:p>
        </w:tc>
        <w:tc>
          <w:tcPr>
            <w:tcW w:w="1811" w:type="dxa"/>
            <w:tcBorders>
              <w:top w:val="single" w:color="auto" w:sz="4" w:space="0"/>
              <w:left w:val="nil"/>
              <w:bottom w:val="single" w:color="auto" w:sz="4" w:space="0"/>
              <w:right w:val="single" w:color="auto" w:sz="4" w:space="0"/>
            </w:tcBorders>
          </w:tcPr>
          <w:p>
            <w:pPr>
              <w:pStyle w:val="55"/>
            </w:pPr>
          </w:p>
        </w:tc>
        <w:tc>
          <w:tcPr>
            <w:tcW w:w="1835" w:type="dxa"/>
            <w:tcBorders>
              <w:top w:val="single" w:color="auto" w:sz="4" w:space="0"/>
              <w:left w:val="nil"/>
              <w:bottom w:val="single" w:color="auto" w:sz="4" w:space="0"/>
              <w:right w:val="single" w:color="auto" w:sz="4" w:space="0"/>
            </w:tcBorders>
          </w:tcPr>
          <w:p>
            <w:pPr>
              <w:pStyle w:val="55"/>
            </w:pPr>
            <w:ins w:id="556" w:author="Ericsson User" w:date="2023-06-20T18:08:00Z">
              <w:r>
                <w:rPr/>
                <w:t>OCTET STRING (SIZE(6))</w:t>
              </w:r>
            </w:ins>
          </w:p>
        </w:tc>
        <w:tc>
          <w:tcPr>
            <w:tcW w:w="2015" w:type="dxa"/>
            <w:tcBorders>
              <w:top w:val="single" w:color="auto" w:sz="4" w:space="0"/>
              <w:left w:val="nil"/>
              <w:bottom w:val="single" w:color="auto" w:sz="4" w:space="0"/>
              <w:right w:val="single" w:color="auto" w:sz="4" w:space="0"/>
            </w:tcBorders>
          </w:tcPr>
          <w:p>
            <w:pPr>
              <w:pStyle w:val="5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ins w:id="557" w:author="ZTE2" w:date="2023-08-23T06:19:00Z"/>
        </w:trPr>
        <w:tc>
          <w:tcPr>
            <w:tcW w:w="2577" w:type="dxa"/>
            <w:tcBorders>
              <w:top w:val="single" w:color="auto" w:sz="4" w:space="0"/>
              <w:left w:val="single" w:color="auto" w:sz="4" w:space="0"/>
              <w:bottom w:val="single" w:color="auto" w:sz="4" w:space="0"/>
              <w:right w:val="single" w:color="auto" w:sz="4" w:space="0"/>
            </w:tcBorders>
          </w:tcPr>
          <w:p>
            <w:pPr>
              <w:pStyle w:val="55"/>
              <w:ind w:left="258"/>
              <w:rPr>
                <w:ins w:id="558" w:author="ZTE2" w:date="2023-08-23T06:19:00Z"/>
              </w:rPr>
            </w:pPr>
            <w:ins w:id="559" w:author="ZTE2" w:date="2023-08-23T06:20:00Z">
              <w:r>
                <w:rPr/>
                <w:t>&gt;&gt;Measurement Configuration Application Layer ID</w:t>
              </w:r>
            </w:ins>
          </w:p>
        </w:tc>
        <w:tc>
          <w:tcPr>
            <w:tcW w:w="1422" w:type="dxa"/>
            <w:tcBorders>
              <w:top w:val="single" w:color="auto" w:sz="4" w:space="0"/>
              <w:left w:val="nil"/>
              <w:bottom w:val="single" w:color="auto" w:sz="4" w:space="0"/>
              <w:right w:val="single" w:color="auto" w:sz="4" w:space="0"/>
            </w:tcBorders>
          </w:tcPr>
          <w:p>
            <w:pPr>
              <w:pStyle w:val="55"/>
              <w:rPr>
                <w:ins w:id="560" w:author="ZTE2" w:date="2023-08-23T06:19:00Z"/>
              </w:rPr>
            </w:pPr>
            <w:ins w:id="561" w:author="ZTE2" w:date="2023-08-23T06:20:00Z">
              <w:r>
                <w:rPr/>
                <w:t>O</w:t>
              </w:r>
            </w:ins>
          </w:p>
        </w:tc>
        <w:tc>
          <w:tcPr>
            <w:tcW w:w="1811" w:type="dxa"/>
            <w:tcBorders>
              <w:top w:val="single" w:color="auto" w:sz="4" w:space="0"/>
              <w:left w:val="nil"/>
              <w:bottom w:val="single" w:color="auto" w:sz="4" w:space="0"/>
              <w:right w:val="single" w:color="auto" w:sz="4" w:space="0"/>
            </w:tcBorders>
          </w:tcPr>
          <w:p>
            <w:pPr>
              <w:pStyle w:val="55"/>
              <w:rPr>
                <w:ins w:id="562" w:author="ZTE2" w:date="2023-08-23T06:19:00Z"/>
              </w:rPr>
            </w:pPr>
          </w:p>
        </w:tc>
        <w:tc>
          <w:tcPr>
            <w:tcW w:w="1835" w:type="dxa"/>
            <w:tcBorders>
              <w:top w:val="single" w:color="auto" w:sz="4" w:space="0"/>
              <w:left w:val="nil"/>
              <w:bottom w:val="single" w:color="auto" w:sz="4" w:space="0"/>
              <w:right w:val="single" w:color="auto" w:sz="4" w:space="0"/>
            </w:tcBorders>
          </w:tcPr>
          <w:p>
            <w:pPr>
              <w:pStyle w:val="55"/>
              <w:rPr>
                <w:ins w:id="563" w:author="ZTE2" w:date="2023-08-23T06:19:00Z"/>
              </w:rPr>
            </w:pPr>
            <w:ins w:id="564" w:author="ZTE2" w:date="2023-08-23T06:20:00Z">
              <w:r>
                <w:rPr/>
                <w:t xml:space="preserve">INTEGER </w:t>
              </w:r>
            </w:ins>
            <w:ins w:id="565" w:author="ZTE2" w:date="2023-08-23T06:20:00Z">
              <w:r>
                <w:rPr/>
                <w:br w:type="textWrapping"/>
              </w:r>
            </w:ins>
            <w:ins w:id="566" w:author="ZTE2" w:date="2023-08-23T06:20:00Z">
              <w:r>
                <w:rPr/>
                <w:t>(0..15, ...)</w:t>
              </w:r>
            </w:ins>
          </w:p>
        </w:tc>
        <w:tc>
          <w:tcPr>
            <w:tcW w:w="2015" w:type="dxa"/>
            <w:tcBorders>
              <w:top w:val="single" w:color="auto" w:sz="4" w:space="0"/>
              <w:left w:val="nil"/>
              <w:bottom w:val="single" w:color="auto" w:sz="4" w:space="0"/>
              <w:right w:val="single" w:color="auto" w:sz="4" w:space="0"/>
            </w:tcBorders>
          </w:tcPr>
          <w:p>
            <w:pPr>
              <w:pStyle w:val="55"/>
              <w:rPr>
                <w:ins w:id="567" w:author="ZTE2" w:date="2023-08-23T06:19:00Z"/>
              </w:rPr>
            </w:pPr>
            <w:ins w:id="568" w:author="ZTE2" w:date="2023-08-23T06:18:00Z">
              <w:r>
                <w:rPr/>
                <w:t>This IE could only be sent by the MN.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ins w:id="569" w:author="ZTE2" w:date="2023-08-23T06:19:00Z"/>
        </w:trPr>
        <w:tc>
          <w:tcPr>
            <w:tcW w:w="2577" w:type="dxa"/>
            <w:tcBorders>
              <w:top w:val="single" w:color="auto" w:sz="4" w:space="0"/>
              <w:left w:val="single" w:color="auto" w:sz="4" w:space="0"/>
              <w:bottom w:val="single" w:color="auto" w:sz="4" w:space="0"/>
              <w:right w:val="single" w:color="auto" w:sz="4" w:space="0"/>
            </w:tcBorders>
          </w:tcPr>
          <w:p>
            <w:pPr>
              <w:pStyle w:val="55"/>
              <w:ind w:left="258"/>
              <w:rPr>
                <w:ins w:id="570" w:author="ZTE2" w:date="2023-08-23T06:19:00Z"/>
              </w:rPr>
            </w:pPr>
            <w:ins w:id="571" w:author="ZTE2" w:date="2023-08-23T06:20:00Z">
              <w:r>
                <w:rPr/>
                <w:t>&gt;&gt;Measurement Collection Entity IP Address</w:t>
              </w:r>
            </w:ins>
          </w:p>
        </w:tc>
        <w:tc>
          <w:tcPr>
            <w:tcW w:w="1422" w:type="dxa"/>
            <w:tcBorders>
              <w:top w:val="single" w:color="auto" w:sz="4" w:space="0"/>
              <w:left w:val="nil"/>
              <w:bottom w:val="single" w:color="auto" w:sz="4" w:space="0"/>
              <w:right w:val="single" w:color="auto" w:sz="4" w:space="0"/>
            </w:tcBorders>
          </w:tcPr>
          <w:p>
            <w:pPr>
              <w:pStyle w:val="55"/>
              <w:rPr>
                <w:ins w:id="572" w:author="ZTE2" w:date="2023-08-23T06:19:00Z"/>
              </w:rPr>
            </w:pPr>
            <w:ins w:id="573" w:author="ZTE2" w:date="2023-08-23T06:20:00Z">
              <w:r>
                <w:rPr/>
                <w:t>O</w:t>
              </w:r>
            </w:ins>
          </w:p>
        </w:tc>
        <w:tc>
          <w:tcPr>
            <w:tcW w:w="1811" w:type="dxa"/>
            <w:tcBorders>
              <w:top w:val="single" w:color="auto" w:sz="4" w:space="0"/>
              <w:left w:val="nil"/>
              <w:bottom w:val="single" w:color="auto" w:sz="4" w:space="0"/>
              <w:right w:val="single" w:color="auto" w:sz="4" w:space="0"/>
            </w:tcBorders>
          </w:tcPr>
          <w:p>
            <w:pPr>
              <w:pStyle w:val="55"/>
              <w:rPr>
                <w:ins w:id="574" w:author="ZTE2" w:date="2023-08-23T06:19:00Z"/>
              </w:rPr>
            </w:pPr>
          </w:p>
        </w:tc>
        <w:tc>
          <w:tcPr>
            <w:tcW w:w="1835" w:type="dxa"/>
            <w:tcBorders>
              <w:top w:val="single" w:color="auto" w:sz="4" w:space="0"/>
              <w:left w:val="nil"/>
              <w:bottom w:val="single" w:color="auto" w:sz="4" w:space="0"/>
              <w:right w:val="single" w:color="auto" w:sz="4" w:space="0"/>
            </w:tcBorders>
          </w:tcPr>
          <w:p>
            <w:pPr>
              <w:pStyle w:val="55"/>
              <w:rPr>
                <w:ins w:id="575" w:author="ZTE2" w:date="2023-08-23T06:20:00Z"/>
              </w:rPr>
            </w:pPr>
            <w:ins w:id="576" w:author="ZTE2" w:date="2023-08-23T06:20:00Z">
              <w:r>
                <w:rPr/>
                <w:t>Transport Layer Address</w:t>
              </w:r>
            </w:ins>
          </w:p>
          <w:p>
            <w:pPr>
              <w:pStyle w:val="55"/>
              <w:rPr>
                <w:ins w:id="577" w:author="ZTE2" w:date="2023-08-23T06:19:00Z"/>
              </w:rPr>
            </w:pPr>
            <w:ins w:id="578" w:author="ZTE2" w:date="2023-08-23T06:20:00Z">
              <w:r>
                <w:rPr/>
                <w:t>9.2.3.29</w:t>
              </w:r>
            </w:ins>
          </w:p>
        </w:tc>
        <w:tc>
          <w:tcPr>
            <w:tcW w:w="2015" w:type="dxa"/>
            <w:tcBorders>
              <w:top w:val="single" w:color="auto" w:sz="4" w:space="0"/>
              <w:left w:val="nil"/>
              <w:bottom w:val="single" w:color="auto" w:sz="4" w:space="0"/>
              <w:right w:val="single" w:color="auto" w:sz="4" w:space="0"/>
            </w:tcBorders>
          </w:tcPr>
          <w:p>
            <w:pPr>
              <w:pStyle w:val="55"/>
              <w:rPr>
                <w:ins w:id="579" w:author="ZTE2" w:date="2023-08-23T06:19: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2577" w:type="dxa"/>
            <w:tcBorders>
              <w:top w:val="single" w:color="auto" w:sz="4" w:space="0"/>
              <w:left w:val="single" w:color="auto" w:sz="4" w:space="0"/>
              <w:bottom w:val="single" w:color="auto" w:sz="4" w:space="0"/>
              <w:right w:val="single" w:color="auto" w:sz="4" w:space="0"/>
            </w:tcBorders>
          </w:tcPr>
          <w:p>
            <w:pPr>
              <w:pStyle w:val="55"/>
              <w:ind w:left="258"/>
            </w:pPr>
            <w:ins w:id="580" w:author="Ericsson User" w:date="2023-06-20T18:08:00Z">
              <w:r>
                <w:rPr/>
                <w:t>&gt;&gt;QoE Reporting Modification</w:t>
              </w:r>
            </w:ins>
            <w:ins w:id="581" w:author="ZTE2" w:date="2023-08-23T06:20:00Z">
              <w:r>
                <w:rPr/>
                <w:t xml:space="preserve"> </w:t>
              </w:r>
              <w:commentRangeStart w:id="8"/>
              <w:commentRangeStart w:id="9"/>
              <w:r>
                <w:rPr/>
                <w:t>Re</w:t>
              </w:r>
            </w:ins>
            <w:ins w:id="582" w:author="ZTE3" w:date="2023-08-23T17:33:16Z">
              <w:r>
                <w:rPr>
                  <w:rFonts w:hint="eastAsia"/>
                  <w:lang w:val="en-US" w:eastAsia="zh-CN"/>
                </w:rPr>
                <w:t>quest</w:t>
              </w:r>
            </w:ins>
            <w:ins w:id="583" w:author="Ericsson User" w:date="2023-06-20T18:08:00Z">
              <w:r>
                <w:rPr/>
                <w:t xml:space="preserve"> </w:t>
              </w:r>
              <w:commentRangeEnd w:id="8"/>
            </w:ins>
            <w:r>
              <w:rPr>
                <w:rStyle w:val="47"/>
                <w:rFonts w:ascii="Times New Roman" w:hAnsi="Times New Roman"/>
              </w:rPr>
              <w:commentReference w:id="8"/>
            </w:r>
            <w:commentRangeEnd w:id="9"/>
            <w:r>
              <w:commentReference w:id="9"/>
            </w:r>
            <w:ins w:id="584" w:author="Ericsson User" w:date="2023-06-20T18:08:00Z">
              <w:del w:id="585" w:author="ZTE" w:date="2023-08-07T21:08:00Z">
                <w:r>
                  <w:rPr/>
                  <w:delText>[FFS]</w:delText>
                </w:r>
              </w:del>
            </w:ins>
          </w:p>
        </w:tc>
        <w:tc>
          <w:tcPr>
            <w:tcW w:w="1422" w:type="dxa"/>
            <w:tcBorders>
              <w:top w:val="single" w:color="auto" w:sz="4" w:space="0"/>
              <w:left w:val="nil"/>
              <w:bottom w:val="single" w:color="auto" w:sz="4" w:space="0"/>
              <w:right w:val="single" w:color="auto" w:sz="4" w:space="0"/>
            </w:tcBorders>
          </w:tcPr>
          <w:p>
            <w:pPr>
              <w:pStyle w:val="55"/>
            </w:pPr>
            <w:ins w:id="586" w:author="Ericsson User" w:date="2023-06-20T18:08:00Z">
              <w:r>
                <w:rPr/>
                <w:t>O</w:t>
              </w:r>
            </w:ins>
          </w:p>
        </w:tc>
        <w:tc>
          <w:tcPr>
            <w:tcW w:w="1811" w:type="dxa"/>
            <w:tcBorders>
              <w:top w:val="single" w:color="auto" w:sz="4" w:space="0"/>
              <w:left w:val="nil"/>
              <w:bottom w:val="single" w:color="auto" w:sz="4" w:space="0"/>
              <w:right w:val="single" w:color="auto" w:sz="4" w:space="0"/>
            </w:tcBorders>
          </w:tcPr>
          <w:p>
            <w:pPr>
              <w:pStyle w:val="55"/>
            </w:pPr>
          </w:p>
        </w:tc>
        <w:tc>
          <w:tcPr>
            <w:tcW w:w="1835" w:type="dxa"/>
            <w:tcBorders>
              <w:top w:val="single" w:color="auto" w:sz="4" w:space="0"/>
              <w:left w:val="nil"/>
              <w:bottom w:val="single" w:color="auto" w:sz="4" w:space="0"/>
              <w:right w:val="single" w:color="auto" w:sz="4" w:space="0"/>
            </w:tcBorders>
          </w:tcPr>
          <w:p>
            <w:pPr>
              <w:pStyle w:val="55"/>
            </w:pPr>
            <w:ins w:id="587" w:author="ZTE" w:date="2023-08-04T10:23:00Z">
              <w:r>
                <w:rPr>
                  <w:rFonts w:hint="eastAsia"/>
                </w:rPr>
                <w:t>E</w:t>
              </w:r>
            </w:ins>
            <w:ins w:id="588" w:author="ZTE" w:date="2023-08-04T10:23:00Z">
              <w:r>
                <w:rPr/>
                <w:t>NUM</w:t>
              </w:r>
            </w:ins>
            <w:ins w:id="589" w:author="ZTE2" w:date="2023-08-23T06:21:00Z">
              <w:r>
                <w:rPr/>
                <w:t>E</w:t>
              </w:r>
            </w:ins>
            <w:ins w:id="590" w:author="ZTE" w:date="2023-08-04T10:23:00Z">
              <w:r>
                <w:rPr/>
                <w:t>RATED (true, …)</w:t>
              </w:r>
            </w:ins>
          </w:p>
        </w:tc>
        <w:tc>
          <w:tcPr>
            <w:tcW w:w="2015" w:type="dxa"/>
            <w:tcBorders>
              <w:top w:val="single" w:color="auto" w:sz="4" w:space="0"/>
              <w:left w:val="nil"/>
              <w:bottom w:val="single" w:color="auto" w:sz="4" w:space="0"/>
              <w:right w:val="single" w:color="auto" w:sz="4" w:space="0"/>
            </w:tcBorders>
          </w:tcPr>
          <w:p>
            <w:pPr>
              <w:pStyle w:val="54"/>
              <w:jc w:val="left"/>
            </w:pPr>
            <w:ins w:id="591" w:author="ZTE" w:date="2023-08-04T10:24:00Z">
              <w:r>
                <w:rPr>
                  <w:rFonts w:hint="eastAsia"/>
                </w:rPr>
                <w:t>T</w:t>
              </w:r>
            </w:ins>
            <w:ins w:id="592" w:author="ZTE" w:date="2023-08-04T10:24:00Z">
              <w:r>
                <w:rPr/>
                <w:t>his IE indicates the</w:t>
              </w:r>
            </w:ins>
            <w:ins w:id="593" w:author="ZTE" w:date="2023-08-04T10:25:00Z">
              <w:r>
                <w:rPr/>
                <w:t xml:space="preserve"> request to switch the reporting leg of QoE reports.</w:t>
              </w:r>
            </w:ins>
            <w:ins w:id="594" w:author="ZTE" w:date="2023-08-04T10:24: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del w:id="595" w:author="ZTE" w:date="2023-08-04T10:26:00Z"/>
        </w:trPr>
        <w:tc>
          <w:tcPr>
            <w:tcW w:w="2577" w:type="dxa"/>
            <w:tcBorders>
              <w:top w:val="single" w:color="auto" w:sz="4" w:space="0"/>
              <w:left w:val="single" w:color="auto" w:sz="4" w:space="0"/>
              <w:bottom w:val="single" w:color="auto" w:sz="4" w:space="0"/>
              <w:right w:val="single" w:color="auto" w:sz="4" w:space="0"/>
            </w:tcBorders>
          </w:tcPr>
          <w:p>
            <w:pPr>
              <w:pStyle w:val="55"/>
              <w:ind w:left="258"/>
              <w:rPr>
                <w:del w:id="596" w:author="ZTE" w:date="2023-08-04T10:26:00Z"/>
              </w:rPr>
            </w:pPr>
            <w:ins w:id="597" w:author="Ericsson User" w:date="2023-06-20T18:08:00Z">
              <w:del w:id="598" w:author="ZTE" w:date="2023-08-04T10:26:00Z">
                <w:r>
                  <w:rPr/>
                  <w:delText>&gt;&gt;RVQoE Reporting Modification [FFS]</w:delText>
                </w:r>
              </w:del>
            </w:ins>
          </w:p>
        </w:tc>
        <w:tc>
          <w:tcPr>
            <w:tcW w:w="1422" w:type="dxa"/>
            <w:tcBorders>
              <w:top w:val="single" w:color="auto" w:sz="4" w:space="0"/>
              <w:left w:val="nil"/>
              <w:bottom w:val="single" w:color="auto" w:sz="4" w:space="0"/>
              <w:right w:val="single" w:color="auto" w:sz="4" w:space="0"/>
            </w:tcBorders>
          </w:tcPr>
          <w:p>
            <w:pPr>
              <w:pStyle w:val="55"/>
              <w:rPr>
                <w:del w:id="599" w:author="ZTE" w:date="2023-08-04T10:26:00Z"/>
              </w:rPr>
            </w:pPr>
            <w:ins w:id="600" w:author="Ericsson User" w:date="2023-06-20T18:08:00Z">
              <w:del w:id="601" w:author="ZTE" w:date="2023-08-04T10:26:00Z">
                <w:r>
                  <w:rPr/>
                  <w:delText>O</w:delText>
                </w:r>
              </w:del>
            </w:ins>
          </w:p>
        </w:tc>
        <w:tc>
          <w:tcPr>
            <w:tcW w:w="1811" w:type="dxa"/>
            <w:tcBorders>
              <w:top w:val="single" w:color="auto" w:sz="4" w:space="0"/>
              <w:left w:val="nil"/>
              <w:bottom w:val="single" w:color="auto" w:sz="4" w:space="0"/>
              <w:right w:val="single" w:color="auto" w:sz="4" w:space="0"/>
            </w:tcBorders>
          </w:tcPr>
          <w:p>
            <w:pPr>
              <w:pStyle w:val="55"/>
              <w:rPr>
                <w:del w:id="602" w:author="ZTE" w:date="2023-08-04T10:26:00Z"/>
              </w:rPr>
            </w:pPr>
          </w:p>
        </w:tc>
        <w:tc>
          <w:tcPr>
            <w:tcW w:w="1835" w:type="dxa"/>
            <w:tcBorders>
              <w:top w:val="single" w:color="auto" w:sz="4" w:space="0"/>
              <w:left w:val="nil"/>
              <w:bottom w:val="single" w:color="auto" w:sz="4" w:space="0"/>
              <w:right w:val="single" w:color="auto" w:sz="4" w:space="0"/>
            </w:tcBorders>
          </w:tcPr>
          <w:p>
            <w:pPr>
              <w:pStyle w:val="55"/>
              <w:rPr>
                <w:del w:id="603" w:author="ZTE" w:date="2023-08-04T10:26:00Z"/>
              </w:rPr>
            </w:pPr>
          </w:p>
        </w:tc>
        <w:tc>
          <w:tcPr>
            <w:tcW w:w="2015" w:type="dxa"/>
            <w:tcBorders>
              <w:top w:val="single" w:color="auto" w:sz="4" w:space="0"/>
              <w:left w:val="nil"/>
              <w:bottom w:val="single" w:color="auto" w:sz="4" w:space="0"/>
              <w:right w:val="single" w:color="auto" w:sz="4" w:space="0"/>
            </w:tcBorders>
          </w:tcPr>
          <w:p>
            <w:pPr>
              <w:pStyle w:val="54"/>
              <w:jc w:val="left"/>
              <w:rPr>
                <w:del w:id="604" w:author="ZTE" w:date="2023-08-04T10:2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2577" w:type="dxa"/>
            <w:tcBorders>
              <w:top w:val="single" w:color="auto" w:sz="4" w:space="0"/>
              <w:left w:val="single" w:color="auto" w:sz="4" w:space="0"/>
              <w:bottom w:val="single" w:color="auto" w:sz="4" w:space="0"/>
              <w:right w:val="single" w:color="auto" w:sz="4" w:space="0"/>
            </w:tcBorders>
          </w:tcPr>
          <w:p>
            <w:pPr>
              <w:pStyle w:val="55"/>
              <w:ind w:left="258"/>
            </w:pPr>
            <w:ins w:id="605" w:author="Ericsson User" w:date="2023-06-20T18:08:00Z">
              <w:r>
                <w:rPr/>
                <w:t xml:space="preserve">&gt;&gt;RAN Visible QoE </w:t>
              </w:r>
            </w:ins>
            <w:ins w:id="606" w:author="ZTE2" w:date="2023-08-23T06:21:00Z">
              <w:r>
                <w:rPr/>
                <w:t xml:space="preserve">Reporting Modification </w:t>
              </w:r>
              <w:commentRangeStart w:id="10"/>
              <w:commentRangeStart w:id="11"/>
              <w:r>
                <w:rPr/>
                <w:t>Req</w:t>
              </w:r>
            </w:ins>
            <w:ins w:id="607" w:author="ZTE3" w:date="2023-08-23T17:33:21Z">
              <w:r>
                <w:rPr>
                  <w:rFonts w:hint="eastAsia"/>
                  <w:lang w:val="en-US" w:eastAsia="zh-CN"/>
                </w:rPr>
                <w:t>ue</w:t>
              </w:r>
            </w:ins>
            <w:ins w:id="608" w:author="ZTE3" w:date="2023-08-23T17:33:22Z">
              <w:r>
                <w:rPr>
                  <w:rFonts w:hint="eastAsia"/>
                  <w:lang w:val="en-US" w:eastAsia="zh-CN"/>
                </w:rPr>
                <w:t>st</w:t>
              </w:r>
            </w:ins>
            <w:ins w:id="609" w:author="ZTE2" w:date="2023-08-23T06:21:00Z">
              <w:r>
                <w:rPr/>
                <w:t xml:space="preserve"> </w:t>
              </w:r>
              <w:commentRangeEnd w:id="10"/>
            </w:ins>
            <w:r>
              <w:rPr>
                <w:rStyle w:val="47"/>
                <w:rFonts w:ascii="Times New Roman" w:hAnsi="Times New Roman"/>
              </w:rPr>
              <w:commentReference w:id="10"/>
            </w:r>
            <w:commentRangeEnd w:id="11"/>
            <w:r>
              <w:commentReference w:id="11"/>
            </w:r>
            <w:ins w:id="610" w:author="Ericsson User" w:date="2023-06-20T18:08:00Z">
              <w:del w:id="611" w:author="ZTE" w:date="2023-08-07T21:08:00Z">
                <w:r>
                  <w:rPr/>
                  <w:delText>[FFS]</w:delText>
                </w:r>
              </w:del>
            </w:ins>
          </w:p>
        </w:tc>
        <w:tc>
          <w:tcPr>
            <w:tcW w:w="1422" w:type="dxa"/>
            <w:tcBorders>
              <w:top w:val="single" w:color="auto" w:sz="4" w:space="0"/>
              <w:left w:val="nil"/>
              <w:bottom w:val="single" w:color="auto" w:sz="4" w:space="0"/>
              <w:right w:val="single" w:color="auto" w:sz="4" w:space="0"/>
            </w:tcBorders>
          </w:tcPr>
          <w:p>
            <w:pPr>
              <w:pStyle w:val="55"/>
            </w:pPr>
            <w:ins w:id="612" w:author="Ericsson User" w:date="2023-06-20T18:08:00Z">
              <w:r>
                <w:rPr/>
                <w:t>O</w:t>
              </w:r>
            </w:ins>
          </w:p>
        </w:tc>
        <w:tc>
          <w:tcPr>
            <w:tcW w:w="1811" w:type="dxa"/>
            <w:tcBorders>
              <w:top w:val="single" w:color="auto" w:sz="4" w:space="0"/>
              <w:left w:val="nil"/>
              <w:bottom w:val="single" w:color="auto" w:sz="4" w:space="0"/>
              <w:right w:val="single" w:color="auto" w:sz="4" w:space="0"/>
            </w:tcBorders>
          </w:tcPr>
          <w:p>
            <w:pPr>
              <w:pStyle w:val="55"/>
            </w:pPr>
          </w:p>
        </w:tc>
        <w:tc>
          <w:tcPr>
            <w:tcW w:w="1835" w:type="dxa"/>
            <w:tcBorders>
              <w:top w:val="single" w:color="auto" w:sz="4" w:space="0"/>
              <w:left w:val="nil"/>
              <w:bottom w:val="single" w:color="auto" w:sz="4" w:space="0"/>
              <w:right w:val="single" w:color="auto" w:sz="4" w:space="0"/>
            </w:tcBorders>
          </w:tcPr>
          <w:p>
            <w:pPr>
              <w:pStyle w:val="55"/>
            </w:pPr>
            <w:ins w:id="613" w:author="ZTE" w:date="2023-08-07T21:08:00Z">
              <w:r>
                <w:rPr>
                  <w:rFonts w:hint="eastAsia"/>
                </w:rPr>
                <w:t>E</w:t>
              </w:r>
            </w:ins>
            <w:ins w:id="614" w:author="ZTE" w:date="2023-08-07T21:08:00Z">
              <w:r>
                <w:rPr/>
                <w:t>NUM</w:t>
              </w:r>
            </w:ins>
            <w:ins w:id="615" w:author="ZTE2" w:date="2023-08-23T06:22:00Z">
              <w:r>
                <w:rPr/>
                <w:t>E</w:t>
              </w:r>
            </w:ins>
            <w:ins w:id="616" w:author="ZTE" w:date="2023-08-07T21:08:00Z">
              <w:r>
                <w:rPr/>
                <w:t>RATED (true, …)</w:t>
              </w:r>
            </w:ins>
          </w:p>
        </w:tc>
        <w:tc>
          <w:tcPr>
            <w:tcW w:w="2015" w:type="dxa"/>
            <w:tcBorders>
              <w:top w:val="single" w:color="auto" w:sz="4" w:space="0"/>
              <w:left w:val="nil"/>
              <w:bottom w:val="single" w:color="auto" w:sz="4" w:space="0"/>
              <w:right w:val="single" w:color="auto" w:sz="4" w:space="0"/>
            </w:tcBorders>
          </w:tcPr>
          <w:p>
            <w:pPr>
              <w:pStyle w:val="54"/>
              <w:jc w:val="left"/>
            </w:pPr>
            <w:ins w:id="617" w:author="ZTE" w:date="2023-08-04T10:26:00Z">
              <w:r>
                <w:rPr>
                  <w:rFonts w:hint="eastAsia"/>
                </w:rPr>
                <w:t>T</w:t>
              </w:r>
            </w:ins>
            <w:ins w:id="618" w:author="ZTE" w:date="2023-08-04T10:26:00Z">
              <w:r>
                <w:rPr/>
                <w:t xml:space="preserve">his IE indicates that it is the receving node provides </w:t>
              </w:r>
            </w:ins>
            <w:ins w:id="619" w:author="ZTE2" w:date="2023-08-23T06:22:00Z">
              <w:r>
                <w:rPr/>
                <w:t>a</w:t>
              </w:r>
            </w:ins>
            <w:ins w:id="620" w:author="ZTE" w:date="2023-08-04T10:26:00Z">
              <w:r>
                <w:rPr/>
                <w:t xml:space="preserve"> bearer for </w:t>
              </w:r>
            </w:ins>
            <w:ins w:id="621" w:author="ZTE2" w:date="2023-08-23T06:22:00Z">
              <w:r>
                <w:rPr/>
                <w:t xml:space="preserve">the </w:t>
              </w:r>
            </w:ins>
            <w:ins w:id="622" w:author="ZTE" w:date="2023-08-04T10:26:00Z">
              <w:r>
                <w:rPr/>
                <w:t>application session</w:t>
              </w:r>
            </w:ins>
            <w:ins w:id="623" w:author="ZTE2" w:date="2023-08-23T06:22:00Z">
              <w:r>
                <w:rPr/>
                <w:t xml:space="preserve"> pertaining to the QoE Reference</w:t>
              </w:r>
            </w:ins>
            <w:ins w:id="624" w:author="ZTE" w:date="2023-08-04T10:26: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del w:id="625" w:author="ZTE" w:date="2023-08-04T10:26:00Z"/>
        </w:trPr>
        <w:tc>
          <w:tcPr>
            <w:tcW w:w="2577" w:type="dxa"/>
            <w:tcBorders>
              <w:top w:val="single" w:color="auto" w:sz="4" w:space="0"/>
              <w:left w:val="single" w:color="auto" w:sz="4" w:space="0"/>
              <w:bottom w:val="single" w:color="auto" w:sz="4" w:space="0"/>
              <w:right w:val="single" w:color="auto" w:sz="4" w:space="0"/>
            </w:tcBorders>
          </w:tcPr>
          <w:p>
            <w:pPr>
              <w:pStyle w:val="55"/>
              <w:ind w:left="258"/>
              <w:rPr>
                <w:del w:id="626" w:author="ZTE" w:date="2023-08-04T10:26:00Z"/>
              </w:rPr>
            </w:pPr>
            <w:ins w:id="627" w:author="Ericsson User" w:date="2023-06-20T18:08:00Z">
              <w:del w:id="628" w:author="ZTE" w:date="2023-08-04T10:26:00Z">
                <w:r>
                  <w:rPr/>
                  <w:delText>&gt;&gt;RAN Visible QoE Configuration Preference</w:delText>
                </w:r>
              </w:del>
            </w:ins>
          </w:p>
        </w:tc>
        <w:tc>
          <w:tcPr>
            <w:tcW w:w="1422" w:type="dxa"/>
            <w:tcBorders>
              <w:top w:val="single" w:color="auto" w:sz="4" w:space="0"/>
              <w:left w:val="nil"/>
              <w:bottom w:val="single" w:color="auto" w:sz="4" w:space="0"/>
              <w:right w:val="single" w:color="auto" w:sz="4" w:space="0"/>
            </w:tcBorders>
          </w:tcPr>
          <w:p>
            <w:pPr>
              <w:pStyle w:val="55"/>
              <w:rPr>
                <w:del w:id="629" w:author="ZTE" w:date="2023-08-04T10:26:00Z"/>
              </w:rPr>
            </w:pPr>
            <w:ins w:id="630" w:author="Ericsson User" w:date="2023-06-20T18:08:00Z">
              <w:del w:id="631" w:author="ZTE" w:date="2023-08-04T10:26:00Z">
                <w:r>
                  <w:rPr/>
                  <w:delText>O</w:delText>
                </w:r>
              </w:del>
            </w:ins>
          </w:p>
        </w:tc>
        <w:tc>
          <w:tcPr>
            <w:tcW w:w="1811" w:type="dxa"/>
            <w:tcBorders>
              <w:top w:val="single" w:color="auto" w:sz="4" w:space="0"/>
              <w:left w:val="nil"/>
              <w:bottom w:val="single" w:color="auto" w:sz="4" w:space="0"/>
              <w:right w:val="single" w:color="auto" w:sz="4" w:space="0"/>
            </w:tcBorders>
          </w:tcPr>
          <w:p>
            <w:pPr>
              <w:pStyle w:val="55"/>
              <w:rPr>
                <w:del w:id="632" w:author="ZTE" w:date="2023-08-04T10:26:00Z"/>
              </w:rPr>
            </w:pPr>
          </w:p>
        </w:tc>
        <w:tc>
          <w:tcPr>
            <w:tcW w:w="1835" w:type="dxa"/>
            <w:tcBorders>
              <w:top w:val="single" w:color="auto" w:sz="4" w:space="0"/>
              <w:left w:val="nil"/>
              <w:bottom w:val="single" w:color="auto" w:sz="4" w:space="0"/>
              <w:right w:val="single" w:color="auto" w:sz="4" w:space="0"/>
            </w:tcBorders>
          </w:tcPr>
          <w:p>
            <w:pPr>
              <w:pStyle w:val="55"/>
              <w:rPr>
                <w:del w:id="633" w:author="ZTE" w:date="2023-08-04T10:26:00Z"/>
              </w:rPr>
            </w:pPr>
          </w:p>
        </w:tc>
        <w:tc>
          <w:tcPr>
            <w:tcW w:w="2015" w:type="dxa"/>
            <w:tcBorders>
              <w:top w:val="single" w:color="auto" w:sz="4" w:space="0"/>
              <w:left w:val="nil"/>
              <w:bottom w:val="single" w:color="auto" w:sz="4" w:space="0"/>
              <w:right w:val="single" w:color="auto" w:sz="4" w:space="0"/>
            </w:tcBorders>
          </w:tcPr>
          <w:p>
            <w:pPr>
              <w:pStyle w:val="54"/>
              <w:jc w:val="left"/>
              <w:rPr>
                <w:del w:id="634" w:author="ZTE" w:date="2023-08-04T10:2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del w:id="635" w:author="ZTE" w:date="2023-08-04T10:27:00Z"/>
        </w:trPr>
        <w:tc>
          <w:tcPr>
            <w:tcW w:w="2577" w:type="dxa"/>
            <w:tcBorders>
              <w:top w:val="single" w:color="auto" w:sz="4" w:space="0"/>
              <w:left w:val="single" w:color="auto" w:sz="4" w:space="0"/>
              <w:bottom w:val="single" w:color="auto" w:sz="4" w:space="0"/>
              <w:right w:val="single" w:color="auto" w:sz="4" w:space="0"/>
            </w:tcBorders>
          </w:tcPr>
          <w:p>
            <w:pPr>
              <w:pStyle w:val="55"/>
              <w:ind w:left="258"/>
              <w:rPr>
                <w:del w:id="636" w:author="ZTE" w:date="2023-08-04T10:27:00Z"/>
              </w:rPr>
            </w:pPr>
            <w:ins w:id="637" w:author="Ericsson User" w:date="2023-06-20T18:08:00Z">
              <w:del w:id="638" w:author="ZTE" w:date="2023-08-04T10:27:00Z">
                <w:r>
                  <w:rPr/>
                  <w:delText>&gt;&gt;RAN Visible QoE Reporting Deactivation</w:delText>
                </w:r>
              </w:del>
            </w:ins>
          </w:p>
        </w:tc>
        <w:tc>
          <w:tcPr>
            <w:tcW w:w="1422" w:type="dxa"/>
            <w:tcBorders>
              <w:top w:val="single" w:color="auto" w:sz="4" w:space="0"/>
              <w:left w:val="nil"/>
              <w:bottom w:val="single" w:color="auto" w:sz="4" w:space="0"/>
              <w:right w:val="single" w:color="auto" w:sz="4" w:space="0"/>
            </w:tcBorders>
          </w:tcPr>
          <w:p>
            <w:pPr>
              <w:pStyle w:val="55"/>
              <w:rPr>
                <w:del w:id="639" w:author="ZTE" w:date="2023-08-04T10:27:00Z"/>
              </w:rPr>
            </w:pPr>
            <w:ins w:id="640" w:author="Ericsson User" w:date="2023-06-20T18:08:00Z">
              <w:del w:id="641" w:author="ZTE" w:date="2023-08-04T10:27:00Z">
                <w:r>
                  <w:rPr/>
                  <w:delText>O</w:delText>
                </w:r>
              </w:del>
            </w:ins>
          </w:p>
        </w:tc>
        <w:tc>
          <w:tcPr>
            <w:tcW w:w="1811" w:type="dxa"/>
            <w:tcBorders>
              <w:top w:val="single" w:color="auto" w:sz="4" w:space="0"/>
              <w:left w:val="nil"/>
              <w:bottom w:val="single" w:color="auto" w:sz="4" w:space="0"/>
              <w:right w:val="single" w:color="auto" w:sz="4" w:space="0"/>
            </w:tcBorders>
          </w:tcPr>
          <w:p>
            <w:pPr>
              <w:pStyle w:val="55"/>
              <w:rPr>
                <w:del w:id="642" w:author="ZTE" w:date="2023-08-04T10:27:00Z"/>
              </w:rPr>
            </w:pPr>
          </w:p>
        </w:tc>
        <w:tc>
          <w:tcPr>
            <w:tcW w:w="1835" w:type="dxa"/>
            <w:tcBorders>
              <w:top w:val="single" w:color="auto" w:sz="4" w:space="0"/>
              <w:left w:val="nil"/>
              <w:bottom w:val="single" w:color="auto" w:sz="4" w:space="0"/>
              <w:right w:val="single" w:color="auto" w:sz="4" w:space="0"/>
            </w:tcBorders>
          </w:tcPr>
          <w:p>
            <w:pPr>
              <w:pStyle w:val="55"/>
              <w:rPr>
                <w:del w:id="643" w:author="ZTE" w:date="2023-08-04T10:27:00Z"/>
              </w:rPr>
            </w:pPr>
          </w:p>
        </w:tc>
        <w:tc>
          <w:tcPr>
            <w:tcW w:w="2015" w:type="dxa"/>
            <w:tcBorders>
              <w:top w:val="single" w:color="auto" w:sz="4" w:space="0"/>
              <w:left w:val="nil"/>
              <w:bottom w:val="single" w:color="auto" w:sz="4" w:space="0"/>
              <w:right w:val="single" w:color="auto" w:sz="4" w:space="0"/>
            </w:tcBorders>
          </w:tcPr>
          <w:p>
            <w:pPr>
              <w:pStyle w:val="54"/>
              <w:jc w:val="left"/>
              <w:rPr>
                <w:del w:id="644" w:author="ZTE" w:date="2023-08-04T10:2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ins w:id="645" w:author="ZTE" w:date="2023-08-04T10:19:00Z"/>
        </w:trPr>
        <w:tc>
          <w:tcPr>
            <w:tcW w:w="2577" w:type="dxa"/>
            <w:tcBorders>
              <w:top w:val="single" w:color="auto" w:sz="4" w:space="0"/>
              <w:left w:val="single" w:color="auto" w:sz="4" w:space="0"/>
              <w:bottom w:val="single" w:color="auto" w:sz="4" w:space="0"/>
              <w:right w:val="single" w:color="auto" w:sz="4" w:space="0"/>
            </w:tcBorders>
          </w:tcPr>
          <w:p>
            <w:pPr>
              <w:pStyle w:val="55"/>
              <w:ind w:left="258"/>
              <w:rPr>
                <w:ins w:id="646" w:author="ZTE" w:date="2023-08-04T10:19:00Z"/>
              </w:rPr>
            </w:pPr>
            <w:ins w:id="647" w:author="ZTE" w:date="2023-08-04T10:19:00Z">
              <w:r>
                <w:rPr>
                  <w:rFonts w:cs="Arial"/>
                </w:rPr>
                <w:t>&gt;&gt; Available RAN Visible QoE Metrics</w:t>
              </w:r>
            </w:ins>
          </w:p>
        </w:tc>
        <w:tc>
          <w:tcPr>
            <w:tcW w:w="1422" w:type="dxa"/>
            <w:tcBorders>
              <w:top w:val="single" w:color="auto" w:sz="4" w:space="0"/>
              <w:left w:val="nil"/>
              <w:bottom w:val="single" w:color="auto" w:sz="4" w:space="0"/>
              <w:right w:val="single" w:color="auto" w:sz="4" w:space="0"/>
            </w:tcBorders>
          </w:tcPr>
          <w:p>
            <w:pPr>
              <w:pStyle w:val="55"/>
              <w:rPr>
                <w:ins w:id="648" w:author="ZTE" w:date="2023-08-04T10:19:00Z"/>
              </w:rPr>
            </w:pPr>
            <w:ins w:id="649" w:author="ZTE" w:date="2023-08-04T10:19:00Z">
              <w:r>
                <w:rPr>
                  <w:rFonts w:cs="Arial"/>
                </w:rPr>
                <w:t>O</w:t>
              </w:r>
            </w:ins>
          </w:p>
        </w:tc>
        <w:tc>
          <w:tcPr>
            <w:tcW w:w="1811" w:type="dxa"/>
            <w:tcBorders>
              <w:top w:val="single" w:color="auto" w:sz="4" w:space="0"/>
              <w:left w:val="nil"/>
              <w:bottom w:val="single" w:color="auto" w:sz="4" w:space="0"/>
              <w:right w:val="single" w:color="auto" w:sz="4" w:space="0"/>
            </w:tcBorders>
          </w:tcPr>
          <w:p>
            <w:pPr>
              <w:pStyle w:val="55"/>
              <w:rPr>
                <w:ins w:id="650" w:author="ZTE" w:date="2023-08-04T10:19:00Z"/>
              </w:rPr>
            </w:pPr>
          </w:p>
        </w:tc>
        <w:tc>
          <w:tcPr>
            <w:tcW w:w="1835" w:type="dxa"/>
            <w:tcBorders>
              <w:top w:val="single" w:color="auto" w:sz="4" w:space="0"/>
              <w:left w:val="nil"/>
              <w:bottom w:val="single" w:color="auto" w:sz="4" w:space="0"/>
              <w:right w:val="single" w:color="auto" w:sz="4" w:space="0"/>
            </w:tcBorders>
          </w:tcPr>
          <w:p>
            <w:pPr>
              <w:pStyle w:val="55"/>
              <w:rPr>
                <w:ins w:id="651" w:author="ZTE" w:date="2023-08-04T10:19:00Z"/>
              </w:rPr>
            </w:pPr>
            <w:ins w:id="652" w:author="ZTE" w:date="2023-08-04T10:19:00Z">
              <w:r>
                <w:rPr>
                  <w:rFonts w:cs="Arial"/>
                </w:rPr>
                <w:t>9.2.3.158</w:t>
              </w:r>
            </w:ins>
          </w:p>
        </w:tc>
        <w:tc>
          <w:tcPr>
            <w:tcW w:w="2015" w:type="dxa"/>
            <w:tcBorders>
              <w:top w:val="single" w:color="auto" w:sz="4" w:space="0"/>
              <w:left w:val="nil"/>
              <w:bottom w:val="single" w:color="auto" w:sz="4" w:space="0"/>
              <w:right w:val="single" w:color="auto" w:sz="4" w:space="0"/>
            </w:tcBorders>
          </w:tcPr>
          <w:p>
            <w:pPr>
              <w:pStyle w:val="54"/>
              <w:jc w:val="left"/>
              <w:rPr>
                <w:ins w:id="653" w:author="ZTE" w:date="2023-08-04T10:19:00Z"/>
              </w:rPr>
            </w:pPr>
          </w:p>
        </w:tc>
      </w:tr>
    </w:tbl>
    <w:p>
      <w:pPr>
        <w:rPr>
          <w:ins w:id="654" w:author="Ericsson User" w:date="2023-06-20T18:08:00Z"/>
        </w:rPr>
      </w:pPr>
      <w:ins w:id="655" w:author="Ericsson User" w:date="2023-06-20T18:08:00Z">
        <w:r>
          <w:rPr/>
          <w:t xml:space="preserve"> </w:t>
        </w:r>
      </w:ins>
    </w:p>
    <w:tbl>
      <w:tblPr>
        <w:tblStyle w:val="4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8"/>
        <w:gridCol w:w="5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88" w:type="dxa"/>
            <w:tcBorders>
              <w:top w:val="single" w:color="auto" w:sz="4" w:space="0"/>
              <w:left w:val="single" w:color="auto" w:sz="4" w:space="0"/>
              <w:bottom w:val="single" w:color="auto" w:sz="4" w:space="0"/>
              <w:right w:val="single" w:color="auto" w:sz="4" w:space="0"/>
            </w:tcBorders>
          </w:tcPr>
          <w:p>
            <w:pPr>
              <w:pStyle w:val="53"/>
            </w:pPr>
            <w:ins w:id="656" w:author="Ericsson User" w:date="2023-06-20T18:08:00Z">
              <w:r>
                <w:rPr/>
                <w:t>Range bound</w:t>
              </w:r>
            </w:ins>
          </w:p>
        </w:tc>
        <w:tc>
          <w:tcPr>
            <w:tcW w:w="5672" w:type="dxa"/>
            <w:tcBorders>
              <w:top w:val="single" w:color="auto" w:sz="4" w:space="0"/>
              <w:left w:val="nil"/>
              <w:bottom w:val="single" w:color="auto" w:sz="4" w:space="0"/>
              <w:right w:val="single" w:color="auto" w:sz="4" w:space="0"/>
            </w:tcBorders>
          </w:tcPr>
          <w:p>
            <w:pPr>
              <w:pStyle w:val="53"/>
            </w:pPr>
            <w:ins w:id="657" w:author="Ericsson User" w:date="2023-06-20T18:08:00Z">
              <w:r>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8" w:type="dxa"/>
            <w:tcBorders>
              <w:top w:val="single" w:color="auto" w:sz="4" w:space="0"/>
              <w:left w:val="single" w:color="auto" w:sz="4" w:space="0"/>
              <w:bottom w:val="single" w:color="auto" w:sz="4" w:space="0"/>
              <w:right w:val="single" w:color="auto" w:sz="4" w:space="0"/>
            </w:tcBorders>
          </w:tcPr>
          <w:p>
            <w:pPr>
              <w:pStyle w:val="55"/>
            </w:pPr>
            <w:ins w:id="658" w:author="Ericsson User" w:date="2023-06-20T18:08:00Z">
              <w:r>
                <w:rPr/>
                <w:t>maxnoofUEAppLayerMeas</w:t>
              </w:r>
            </w:ins>
          </w:p>
        </w:tc>
        <w:tc>
          <w:tcPr>
            <w:tcW w:w="5672" w:type="dxa"/>
            <w:tcBorders>
              <w:top w:val="single" w:color="auto" w:sz="4" w:space="0"/>
              <w:left w:val="nil"/>
              <w:bottom w:val="single" w:color="auto" w:sz="4" w:space="0"/>
              <w:right w:val="single" w:color="auto" w:sz="4" w:space="0"/>
            </w:tcBorders>
          </w:tcPr>
          <w:p>
            <w:pPr>
              <w:pStyle w:val="55"/>
            </w:pPr>
            <w:ins w:id="659" w:author="Ericsson User" w:date="2023-06-20T18:08:00Z">
              <w:r>
                <w:rPr/>
                <w:t>Maximum no. of simultaneous QoE measurement configurations at a UE. In this version of the specification, the value is 16.</w:t>
              </w:r>
            </w:ins>
          </w:p>
        </w:tc>
      </w:tr>
    </w:tbl>
    <w:p>
      <w:r>
        <w:t xml:space="preserve"> </w:t>
      </w:r>
    </w:p>
    <w:p>
      <w:pPr>
        <w:pStyle w:val="5"/>
        <w:rPr>
          <w:ins w:id="660" w:author="ZTE" w:date="2023-08-07T21:56:00Z"/>
          <w:b/>
          <w:bCs/>
        </w:rPr>
      </w:pPr>
      <w:ins w:id="661" w:author="ZTE" w:date="2023-08-04T10:16:00Z">
        <w:r>
          <w:rPr>
            <w:b/>
            <w:bCs/>
          </w:rPr>
          <w:t>9.2.3.x</w:t>
        </w:r>
      </w:ins>
      <w:ins w:id="662" w:author="ZTE" w:date="2023-08-04T10:17:00Z">
        <w:r>
          <w:rPr>
            <w:b/>
            <w:bCs/>
          </w:rPr>
          <w:t>4</w:t>
        </w:r>
      </w:ins>
      <w:ins w:id="663" w:author="ZTE" w:date="2023-08-04T10:16:00Z">
        <w:r>
          <w:rPr>
            <w:b/>
            <w:bCs/>
          </w:rPr>
          <w:tab/>
        </w:r>
      </w:ins>
      <w:ins w:id="664" w:author="ZTE" w:date="2023-08-04T10:16:00Z">
        <w:r>
          <w:rPr>
            <w:b/>
            <w:bCs/>
          </w:rPr>
          <w:t>QMC Modification Response</w:t>
        </w:r>
      </w:ins>
    </w:p>
    <w:p>
      <w:pPr>
        <w:rPr>
          <w:ins w:id="665" w:author="ZTE" w:date="2023-08-04T10:16:00Z"/>
        </w:rPr>
      </w:pPr>
      <w:ins w:id="666" w:author="ZTE" w:date="2023-08-07T21:56:00Z">
        <w:r>
          <w:rPr/>
          <w:t>This IE contains the information that the</w:t>
        </w:r>
      </w:ins>
      <w:ins w:id="667" w:author="ZTE" w:date="2023-08-07T22:02:00Z">
        <w:r>
          <w:rPr/>
          <w:t xml:space="preserve"> S-NG-RAN node or the</w:t>
        </w:r>
      </w:ins>
      <w:ins w:id="668" w:author="ZTE" w:date="2023-08-07T21:56:00Z">
        <w:r>
          <w:rPr/>
          <w:t xml:space="preserve"> M-NG-RAN node needs to provide in</w:t>
        </w:r>
      </w:ins>
      <w:ins w:id="669" w:author="ZTE" w:date="2023-08-07T22:02:00Z">
        <w:r>
          <w:rPr/>
          <w:t xml:space="preserve"> the response to the QMC modification</w:t>
        </w:r>
      </w:ins>
      <w:ins w:id="670" w:author="ZTE" w:date="2023-08-07T22:03:00Z">
        <w:r>
          <w:rPr/>
          <w:t xml:space="preserve"> request</w:t>
        </w:r>
      </w:ins>
      <w:ins w:id="671" w:author="ZTE" w:date="2023-08-07T21:56:00Z">
        <w:r>
          <w:rPr/>
          <w:t xml:space="preserve">.  </w:t>
        </w:r>
      </w:ins>
    </w:p>
    <w:tbl>
      <w:tblPr>
        <w:tblStyle w:val="42"/>
        <w:tblW w:w="966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7"/>
        <w:gridCol w:w="1422"/>
        <w:gridCol w:w="1811"/>
        <w:gridCol w:w="1835"/>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2" w:author="ZTE" w:date="2023-08-04T10:21:00Z"/>
        </w:trPr>
        <w:tc>
          <w:tcPr>
            <w:tcW w:w="2577" w:type="dxa"/>
            <w:tcBorders>
              <w:top w:val="single" w:color="auto" w:sz="4" w:space="0"/>
              <w:left w:val="single" w:color="auto" w:sz="4" w:space="0"/>
              <w:bottom w:val="single" w:color="auto" w:sz="4" w:space="0"/>
              <w:right w:val="single" w:color="auto" w:sz="4" w:space="0"/>
            </w:tcBorders>
          </w:tcPr>
          <w:p>
            <w:pPr>
              <w:pStyle w:val="53"/>
              <w:rPr>
                <w:ins w:id="673" w:author="ZTE" w:date="2023-08-04T10:21:00Z"/>
              </w:rPr>
            </w:pPr>
            <w:ins w:id="674" w:author="ZTE" w:date="2023-08-04T10:21:00Z">
              <w:r>
                <w:rPr/>
                <w:t>IE/Group Name</w:t>
              </w:r>
            </w:ins>
          </w:p>
        </w:tc>
        <w:tc>
          <w:tcPr>
            <w:tcW w:w="1422" w:type="dxa"/>
            <w:tcBorders>
              <w:top w:val="single" w:color="auto" w:sz="4" w:space="0"/>
              <w:left w:val="nil"/>
              <w:bottom w:val="single" w:color="auto" w:sz="4" w:space="0"/>
              <w:right w:val="single" w:color="auto" w:sz="4" w:space="0"/>
            </w:tcBorders>
          </w:tcPr>
          <w:p>
            <w:pPr>
              <w:pStyle w:val="53"/>
              <w:rPr>
                <w:ins w:id="675" w:author="ZTE" w:date="2023-08-04T10:21:00Z"/>
              </w:rPr>
            </w:pPr>
            <w:ins w:id="676" w:author="ZTE" w:date="2023-08-04T10:21:00Z">
              <w:r>
                <w:rPr/>
                <w:t>Presence</w:t>
              </w:r>
            </w:ins>
          </w:p>
        </w:tc>
        <w:tc>
          <w:tcPr>
            <w:tcW w:w="1811" w:type="dxa"/>
            <w:tcBorders>
              <w:top w:val="single" w:color="auto" w:sz="4" w:space="0"/>
              <w:left w:val="nil"/>
              <w:bottom w:val="single" w:color="auto" w:sz="4" w:space="0"/>
              <w:right w:val="single" w:color="auto" w:sz="4" w:space="0"/>
            </w:tcBorders>
          </w:tcPr>
          <w:p>
            <w:pPr>
              <w:pStyle w:val="53"/>
              <w:rPr>
                <w:ins w:id="677" w:author="ZTE" w:date="2023-08-04T10:21:00Z"/>
              </w:rPr>
            </w:pPr>
            <w:ins w:id="678" w:author="ZTE" w:date="2023-08-04T10:21:00Z">
              <w:r>
                <w:rPr/>
                <w:t>Range</w:t>
              </w:r>
            </w:ins>
          </w:p>
        </w:tc>
        <w:tc>
          <w:tcPr>
            <w:tcW w:w="1835" w:type="dxa"/>
            <w:tcBorders>
              <w:top w:val="single" w:color="auto" w:sz="4" w:space="0"/>
              <w:left w:val="nil"/>
              <w:bottom w:val="single" w:color="auto" w:sz="4" w:space="0"/>
              <w:right w:val="single" w:color="auto" w:sz="4" w:space="0"/>
            </w:tcBorders>
          </w:tcPr>
          <w:p>
            <w:pPr>
              <w:pStyle w:val="53"/>
              <w:rPr>
                <w:ins w:id="679" w:author="ZTE" w:date="2023-08-04T10:21:00Z"/>
              </w:rPr>
            </w:pPr>
            <w:ins w:id="680" w:author="ZTE" w:date="2023-08-04T10:21:00Z">
              <w:r>
                <w:rPr/>
                <w:t>IE type and reference</w:t>
              </w:r>
            </w:ins>
          </w:p>
        </w:tc>
        <w:tc>
          <w:tcPr>
            <w:tcW w:w="2015" w:type="dxa"/>
            <w:tcBorders>
              <w:top w:val="single" w:color="auto" w:sz="4" w:space="0"/>
              <w:left w:val="nil"/>
              <w:bottom w:val="single" w:color="auto" w:sz="4" w:space="0"/>
              <w:right w:val="single" w:color="auto" w:sz="4" w:space="0"/>
            </w:tcBorders>
          </w:tcPr>
          <w:p>
            <w:pPr>
              <w:pStyle w:val="53"/>
              <w:rPr>
                <w:ins w:id="681" w:author="ZTE" w:date="2023-08-04T10:21:00Z"/>
              </w:rPr>
            </w:pPr>
            <w:ins w:id="682" w:author="ZTE" w:date="2023-08-04T10:21:00Z">
              <w:r>
                <w:rPr/>
                <w:t>Semantics 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3" w:author="ZTE" w:date="2023-08-04T10:21:00Z"/>
        </w:trPr>
        <w:tc>
          <w:tcPr>
            <w:tcW w:w="2577" w:type="dxa"/>
            <w:tcBorders>
              <w:top w:val="single" w:color="auto" w:sz="4" w:space="0"/>
              <w:left w:val="single" w:color="auto" w:sz="4" w:space="0"/>
              <w:bottom w:val="single" w:color="auto" w:sz="4" w:space="0"/>
              <w:right w:val="single" w:color="auto" w:sz="4" w:space="0"/>
            </w:tcBorders>
          </w:tcPr>
          <w:p>
            <w:pPr>
              <w:pStyle w:val="55"/>
              <w:rPr>
                <w:ins w:id="684" w:author="ZTE" w:date="2023-08-04T10:21:00Z"/>
                <w:b/>
                <w:bCs/>
              </w:rPr>
            </w:pPr>
            <w:ins w:id="685" w:author="ZTE" w:date="2023-08-04T10:21:00Z">
              <w:r>
                <w:rPr>
                  <w:b/>
                  <w:bCs/>
                </w:rPr>
                <w:t xml:space="preserve">QMC Modification </w:t>
              </w:r>
            </w:ins>
            <w:ins w:id="686" w:author="ZTE" w:date="2023-08-07T22:03:00Z">
              <w:r>
                <w:rPr>
                  <w:b/>
                  <w:bCs/>
                </w:rPr>
                <w:t xml:space="preserve">Response </w:t>
              </w:r>
            </w:ins>
            <w:ins w:id="687" w:author="ZTE" w:date="2023-08-04T10:21:00Z">
              <w:r>
                <w:rPr>
                  <w:b/>
                  <w:bCs/>
                </w:rPr>
                <w:t>List</w:t>
              </w:r>
            </w:ins>
          </w:p>
        </w:tc>
        <w:tc>
          <w:tcPr>
            <w:tcW w:w="1422" w:type="dxa"/>
            <w:tcBorders>
              <w:top w:val="single" w:color="auto" w:sz="4" w:space="0"/>
              <w:left w:val="nil"/>
              <w:bottom w:val="single" w:color="auto" w:sz="4" w:space="0"/>
              <w:right w:val="single" w:color="auto" w:sz="4" w:space="0"/>
            </w:tcBorders>
          </w:tcPr>
          <w:p>
            <w:pPr>
              <w:pStyle w:val="55"/>
              <w:rPr>
                <w:ins w:id="688" w:author="ZTE" w:date="2023-08-04T10:21:00Z"/>
              </w:rPr>
            </w:pPr>
          </w:p>
        </w:tc>
        <w:tc>
          <w:tcPr>
            <w:tcW w:w="1811" w:type="dxa"/>
            <w:tcBorders>
              <w:top w:val="single" w:color="auto" w:sz="4" w:space="0"/>
              <w:left w:val="nil"/>
              <w:bottom w:val="single" w:color="auto" w:sz="4" w:space="0"/>
              <w:right w:val="single" w:color="auto" w:sz="4" w:space="0"/>
            </w:tcBorders>
          </w:tcPr>
          <w:p>
            <w:pPr>
              <w:pStyle w:val="55"/>
              <w:rPr>
                <w:ins w:id="689" w:author="ZTE" w:date="2023-08-04T10:21:00Z"/>
              </w:rPr>
            </w:pPr>
          </w:p>
        </w:tc>
        <w:tc>
          <w:tcPr>
            <w:tcW w:w="1835" w:type="dxa"/>
            <w:tcBorders>
              <w:top w:val="single" w:color="auto" w:sz="4" w:space="0"/>
              <w:left w:val="nil"/>
              <w:bottom w:val="single" w:color="auto" w:sz="4" w:space="0"/>
              <w:right w:val="single" w:color="auto" w:sz="4" w:space="0"/>
            </w:tcBorders>
          </w:tcPr>
          <w:p>
            <w:pPr>
              <w:pStyle w:val="55"/>
              <w:rPr>
                <w:ins w:id="690" w:author="ZTE" w:date="2023-08-04T10:21:00Z"/>
              </w:rPr>
            </w:pPr>
          </w:p>
        </w:tc>
        <w:tc>
          <w:tcPr>
            <w:tcW w:w="2015" w:type="dxa"/>
            <w:tcBorders>
              <w:top w:val="single" w:color="auto" w:sz="4" w:space="0"/>
              <w:left w:val="nil"/>
              <w:bottom w:val="single" w:color="auto" w:sz="4" w:space="0"/>
              <w:right w:val="single" w:color="auto" w:sz="4" w:space="0"/>
            </w:tcBorders>
          </w:tcPr>
          <w:p>
            <w:pPr>
              <w:pStyle w:val="55"/>
              <w:rPr>
                <w:ins w:id="691" w:author="ZTE" w:date="2023-08-04T10:2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2" w:author="ZTE" w:date="2023-08-04T10:21:00Z"/>
        </w:trPr>
        <w:tc>
          <w:tcPr>
            <w:tcW w:w="2577" w:type="dxa"/>
            <w:tcBorders>
              <w:top w:val="single" w:color="auto" w:sz="4" w:space="0"/>
              <w:left w:val="single" w:color="auto" w:sz="4" w:space="0"/>
              <w:bottom w:val="single" w:color="auto" w:sz="4" w:space="0"/>
              <w:right w:val="single" w:color="auto" w:sz="4" w:space="0"/>
            </w:tcBorders>
          </w:tcPr>
          <w:p>
            <w:pPr>
              <w:pStyle w:val="55"/>
              <w:ind w:left="139" w:leftChars="58"/>
              <w:rPr>
                <w:ins w:id="693" w:author="ZTE" w:date="2023-08-04T10:21:00Z"/>
                <w:b/>
                <w:bCs/>
              </w:rPr>
            </w:pPr>
            <w:ins w:id="694" w:author="ZTE" w:date="2023-08-04T10:21:00Z">
              <w:r>
                <w:rPr>
                  <w:b/>
                  <w:bCs/>
                </w:rPr>
                <w:t xml:space="preserve">&gt;QMC Modification </w:t>
              </w:r>
            </w:ins>
            <w:ins w:id="695" w:author="ZTE" w:date="2023-08-07T22:03:00Z">
              <w:r>
                <w:rPr>
                  <w:b/>
                  <w:bCs/>
                </w:rPr>
                <w:t xml:space="preserve">Response </w:t>
              </w:r>
            </w:ins>
            <w:ins w:id="696" w:author="ZTE" w:date="2023-08-04T10:21:00Z">
              <w:r>
                <w:rPr>
                  <w:b/>
                  <w:bCs/>
                </w:rPr>
                <w:t>Item</w:t>
              </w:r>
            </w:ins>
          </w:p>
        </w:tc>
        <w:tc>
          <w:tcPr>
            <w:tcW w:w="1422" w:type="dxa"/>
            <w:tcBorders>
              <w:top w:val="single" w:color="auto" w:sz="4" w:space="0"/>
              <w:left w:val="nil"/>
              <w:bottom w:val="single" w:color="auto" w:sz="4" w:space="0"/>
              <w:right w:val="single" w:color="auto" w:sz="4" w:space="0"/>
            </w:tcBorders>
          </w:tcPr>
          <w:p>
            <w:pPr>
              <w:pStyle w:val="55"/>
              <w:rPr>
                <w:ins w:id="697" w:author="ZTE" w:date="2023-08-04T10:21:00Z"/>
              </w:rPr>
            </w:pPr>
          </w:p>
        </w:tc>
        <w:tc>
          <w:tcPr>
            <w:tcW w:w="1811" w:type="dxa"/>
            <w:tcBorders>
              <w:top w:val="single" w:color="auto" w:sz="4" w:space="0"/>
              <w:left w:val="nil"/>
              <w:bottom w:val="single" w:color="auto" w:sz="4" w:space="0"/>
              <w:right w:val="single" w:color="auto" w:sz="4" w:space="0"/>
            </w:tcBorders>
          </w:tcPr>
          <w:p>
            <w:pPr>
              <w:pStyle w:val="55"/>
              <w:rPr>
                <w:ins w:id="698" w:author="ZTE" w:date="2023-08-04T10:21:00Z"/>
              </w:rPr>
            </w:pPr>
          </w:p>
        </w:tc>
        <w:tc>
          <w:tcPr>
            <w:tcW w:w="1835" w:type="dxa"/>
            <w:tcBorders>
              <w:top w:val="single" w:color="auto" w:sz="4" w:space="0"/>
              <w:left w:val="nil"/>
              <w:bottom w:val="single" w:color="auto" w:sz="4" w:space="0"/>
              <w:right w:val="single" w:color="auto" w:sz="4" w:space="0"/>
            </w:tcBorders>
          </w:tcPr>
          <w:p>
            <w:pPr>
              <w:pStyle w:val="55"/>
              <w:rPr>
                <w:ins w:id="699" w:author="ZTE" w:date="2023-08-04T10:21:00Z"/>
              </w:rPr>
            </w:pPr>
            <w:ins w:id="700" w:author="ZTE" w:date="2023-08-04T10:21:00Z">
              <w:r>
                <w:rPr>
                  <w:i/>
                  <w:iCs/>
                </w:rPr>
                <w:t>1..&lt;maxnoofUEAppLayerMeas&gt;</w:t>
              </w:r>
            </w:ins>
          </w:p>
        </w:tc>
        <w:tc>
          <w:tcPr>
            <w:tcW w:w="2015" w:type="dxa"/>
            <w:tcBorders>
              <w:top w:val="single" w:color="auto" w:sz="4" w:space="0"/>
              <w:left w:val="nil"/>
              <w:bottom w:val="single" w:color="auto" w:sz="4" w:space="0"/>
              <w:right w:val="single" w:color="auto" w:sz="4" w:space="0"/>
            </w:tcBorders>
          </w:tcPr>
          <w:p>
            <w:pPr>
              <w:pStyle w:val="55"/>
              <w:rPr>
                <w:ins w:id="701" w:author="ZTE" w:date="2023-08-04T10:2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ins w:id="702" w:author="ZTE" w:date="2023-08-04T10:21:00Z"/>
        </w:trPr>
        <w:tc>
          <w:tcPr>
            <w:tcW w:w="2577" w:type="dxa"/>
            <w:tcBorders>
              <w:top w:val="single" w:color="auto" w:sz="4" w:space="0"/>
              <w:left w:val="single" w:color="auto" w:sz="4" w:space="0"/>
              <w:bottom w:val="single" w:color="auto" w:sz="4" w:space="0"/>
              <w:right w:val="single" w:color="auto" w:sz="4" w:space="0"/>
            </w:tcBorders>
          </w:tcPr>
          <w:p>
            <w:pPr>
              <w:pStyle w:val="55"/>
              <w:ind w:left="258"/>
              <w:rPr>
                <w:ins w:id="703" w:author="ZTE" w:date="2023-08-04T10:21:00Z"/>
              </w:rPr>
            </w:pPr>
            <w:ins w:id="704" w:author="ZTE" w:date="2023-08-04T10:21:00Z">
              <w:r>
                <w:rPr/>
                <w:t>&gt;&gt;QoE Reference</w:t>
              </w:r>
            </w:ins>
          </w:p>
        </w:tc>
        <w:tc>
          <w:tcPr>
            <w:tcW w:w="1422" w:type="dxa"/>
            <w:tcBorders>
              <w:top w:val="single" w:color="auto" w:sz="4" w:space="0"/>
              <w:left w:val="nil"/>
              <w:bottom w:val="single" w:color="auto" w:sz="4" w:space="0"/>
              <w:right w:val="single" w:color="auto" w:sz="4" w:space="0"/>
            </w:tcBorders>
          </w:tcPr>
          <w:p>
            <w:pPr>
              <w:pStyle w:val="55"/>
              <w:rPr>
                <w:ins w:id="705" w:author="ZTE" w:date="2023-08-04T10:21:00Z"/>
              </w:rPr>
            </w:pPr>
            <w:ins w:id="706" w:author="ZTE" w:date="2023-08-04T10:21:00Z">
              <w:r>
                <w:rPr/>
                <w:t>M</w:t>
              </w:r>
            </w:ins>
          </w:p>
        </w:tc>
        <w:tc>
          <w:tcPr>
            <w:tcW w:w="1811" w:type="dxa"/>
            <w:tcBorders>
              <w:top w:val="single" w:color="auto" w:sz="4" w:space="0"/>
              <w:left w:val="nil"/>
              <w:bottom w:val="single" w:color="auto" w:sz="4" w:space="0"/>
              <w:right w:val="single" w:color="auto" w:sz="4" w:space="0"/>
            </w:tcBorders>
          </w:tcPr>
          <w:p>
            <w:pPr>
              <w:pStyle w:val="55"/>
              <w:rPr>
                <w:ins w:id="707" w:author="ZTE" w:date="2023-08-04T10:21:00Z"/>
              </w:rPr>
            </w:pPr>
          </w:p>
        </w:tc>
        <w:tc>
          <w:tcPr>
            <w:tcW w:w="1835" w:type="dxa"/>
            <w:tcBorders>
              <w:top w:val="single" w:color="auto" w:sz="4" w:space="0"/>
              <w:left w:val="nil"/>
              <w:bottom w:val="single" w:color="auto" w:sz="4" w:space="0"/>
              <w:right w:val="single" w:color="auto" w:sz="4" w:space="0"/>
            </w:tcBorders>
          </w:tcPr>
          <w:p>
            <w:pPr>
              <w:pStyle w:val="55"/>
              <w:rPr>
                <w:ins w:id="708" w:author="ZTE" w:date="2023-08-04T10:21:00Z"/>
              </w:rPr>
            </w:pPr>
            <w:ins w:id="709" w:author="ZTE" w:date="2023-08-04T10:21:00Z">
              <w:r>
                <w:rPr/>
                <w:t>OCTET STRING (SIZE(6))</w:t>
              </w:r>
            </w:ins>
          </w:p>
        </w:tc>
        <w:tc>
          <w:tcPr>
            <w:tcW w:w="2015" w:type="dxa"/>
            <w:tcBorders>
              <w:top w:val="single" w:color="auto" w:sz="4" w:space="0"/>
              <w:left w:val="nil"/>
              <w:bottom w:val="single" w:color="auto" w:sz="4" w:space="0"/>
              <w:right w:val="single" w:color="auto" w:sz="4" w:space="0"/>
            </w:tcBorders>
          </w:tcPr>
          <w:p>
            <w:pPr>
              <w:pStyle w:val="55"/>
              <w:rPr>
                <w:ins w:id="710" w:author="ZTE" w:date="2023-08-04T10:2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ins w:id="711" w:author="ZTE" w:date="2023-08-04T10:21:00Z"/>
        </w:trPr>
        <w:tc>
          <w:tcPr>
            <w:tcW w:w="2577" w:type="dxa"/>
            <w:tcBorders>
              <w:top w:val="single" w:color="auto" w:sz="4" w:space="0"/>
              <w:left w:val="single" w:color="auto" w:sz="4" w:space="0"/>
              <w:bottom w:val="single" w:color="auto" w:sz="4" w:space="0"/>
              <w:right w:val="single" w:color="auto" w:sz="4" w:space="0"/>
            </w:tcBorders>
          </w:tcPr>
          <w:p>
            <w:pPr>
              <w:pStyle w:val="55"/>
              <w:ind w:left="258"/>
              <w:rPr>
                <w:ins w:id="712" w:author="ZTE" w:date="2023-08-04T10:21:00Z"/>
              </w:rPr>
            </w:pPr>
            <w:ins w:id="713" w:author="ZTE" w:date="2023-08-04T10:21:00Z">
              <w:r>
                <w:rPr/>
                <w:t xml:space="preserve">&gt;&gt;QoE Reporting Modification </w:t>
              </w:r>
            </w:ins>
            <w:ins w:id="714" w:author="ZTE" w:date="2023-08-04T10:27:00Z">
              <w:r>
                <w:rPr/>
                <w:t>response</w:t>
              </w:r>
            </w:ins>
          </w:p>
        </w:tc>
        <w:tc>
          <w:tcPr>
            <w:tcW w:w="1422" w:type="dxa"/>
            <w:tcBorders>
              <w:top w:val="single" w:color="auto" w:sz="4" w:space="0"/>
              <w:left w:val="nil"/>
              <w:bottom w:val="single" w:color="auto" w:sz="4" w:space="0"/>
              <w:right w:val="single" w:color="auto" w:sz="4" w:space="0"/>
            </w:tcBorders>
          </w:tcPr>
          <w:p>
            <w:pPr>
              <w:pStyle w:val="55"/>
              <w:rPr>
                <w:ins w:id="715" w:author="ZTE" w:date="2023-08-04T10:21:00Z"/>
              </w:rPr>
            </w:pPr>
            <w:ins w:id="716" w:author="ZTE" w:date="2023-08-04T10:21:00Z">
              <w:r>
                <w:rPr/>
                <w:t>O</w:t>
              </w:r>
            </w:ins>
          </w:p>
        </w:tc>
        <w:tc>
          <w:tcPr>
            <w:tcW w:w="1811" w:type="dxa"/>
            <w:tcBorders>
              <w:top w:val="single" w:color="auto" w:sz="4" w:space="0"/>
              <w:left w:val="nil"/>
              <w:bottom w:val="single" w:color="auto" w:sz="4" w:space="0"/>
              <w:right w:val="single" w:color="auto" w:sz="4" w:space="0"/>
            </w:tcBorders>
          </w:tcPr>
          <w:p>
            <w:pPr>
              <w:pStyle w:val="55"/>
              <w:rPr>
                <w:ins w:id="717" w:author="ZTE" w:date="2023-08-04T10:21:00Z"/>
              </w:rPr>
            </w:pPr>
          </w:p>
        </w:tc>
        <w:tc>
          <w:tcPr>
            <w:tcW w:w="1835" w:type="dxa"/>
            <w:tcBorders>
              <w:top w:val="single" w:color="auto" w:sz="4" w:space="0"/>
              <w:left w:val="nil"/>
              <w:bottom w:val="single" w:color="auto" w:sz="4" w:space="0"/>
              <w:right w:val="single" w:color="auto" w:sz="4" w:space="0"/>
            </w:tcBorders>
          </w:tcPr>
          <w:p>
            <w:pPr>
              <w:pStyle w:val="55"/>
              <w:rPr>
                <w:ins w:id="718" w:author="ZTE" w:date="2023-08-04T10:21:00Z"/>
              </w:rPr>
            </w:pPr>
            <w:ins w:id="719" w:author="ZTE" w:date="2023-08-04T10:27:00Z">
              <w:r>
                <w:rPr>
                  <w:rFonts w:hint="eastAsia"/>
                </w:rPr>
                <w:t>E</w:t>
              </w:r>
            </w:ins>
            <w:ins w:id="720" w:author="ZTE" w:date="2023-08-04T10:27:00Z">
              <w:r>
                <w:rPr/>
                <w:t>NUMARATED (</w:t>
              </w:r>
            </w:ins>
            <w:ins w:id="721" w:author="ZTE2" w:date="2023-08-23T06:23:00Z">
              <w:r>
                <w:rPr/>
                <w:t>a</w:t>
              </w:r>
            </w:ins>
            <w:ins w:id="722" w:author="ZTE2" w:date="2023-08-23T06:24:00Z">
              <w:r>
                <w:rPr/>
                <w:t>ccepted</w:t>
              </w:r>
            </w:ins>
            <w:ins w:id="723" w:author="ZTE" w:date="2023-08-04T10:28:00Z">
              <w:r>
                <w:rPr/>
                <w:t>,</w:t>
              </w:r>
            </w:ins>
            <w:ins w:id="724" w:author="ZTE2" w:date="2023-08-23T06:24:00Z">
              <w:r>
                <w:rPr/>
                <w:t xml:space="preserve"> rejected</w:t>
              </w:r>
            </w:ins>
            <w:ins w:id="725" w:author="ZTE" w:date="2023-08-04T10:28:00Z">
              <w:r>
                <w:rPr/>
                <w:t xml:space="preserve"> …</w:t>
              </w:r>
            </w:ins>
            <w:ins w:id="726" w:author="ZTE" w:date="2023-08-04T10:27:00Z">
              <w:r>
                <w:rPr/>
                <w:t>)</w:t>
              </w:r>
            </w:ins>
          </w:p>
        </w:tc>
        <w:tc>
          <w:tcPr>
            <w:tcW w:w="2015" w:type="dxa"/>
            <w:tcBorders>
              <w:top w:val="single" w:color="auto" w:sz="4" w:space="0"/>
              <w:left w:val="nil"/>
              <w:bottom w:val="single" w:color="auto" w:sz="4" w:space="0"/>
              <w:right w:val="single" w:color="auto" w:sz="4" w:space="0"/>
            </w:tcBorders>
          </w:tcPr>
          <w:p>
            <w:pPr>
              <w:pStyle w:val="54"/>
              <w:jc w:val="left"/>
              <w:rPr>
                <w:ins w:id="727" w:author="ZTE" w:date="2023-08-04T10:2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ins w:id="728" w:author="ZTE" w:date="2023-08-04T10:21:00Z"/>
        </w:trPr>
        <w:tc>
          <w:tcPr>
            <w:tcW w:w="2577" w:type="dxa"/>
            <w:tcBorders>
              <w:top w:val="single" w:color="auto" w:sz="4" w:space="0"/>
              <w:left w:val="single" w:color="auto" w:sz="4" w:space="0"/>
              <w:bottom w:val="single" w:color="auto" w:sz="4" w:space="0"/>
              <w:right w:val="single" w:color="auto" w:sz="4" w:space="0"/>
            </w:tcBorders>
          </w:tcPr>
          <w:p>
            <w:pPr>
              <w:pStyle w:val="55"/>
              <w:ind w:left="258"/>
              <w:rPr>
                <w:ins w:id="729" w:author="ZTE" w:date="2023-08-04T10:21:00Z"/>
              </w:rPr>
            </w:pPr>
            <w:ins w:id="730" w:author="ZTE" w:date="2023-08-04T10:21:00Z">
              <w:r>
                <w:rPr/>
                <w:t>&gt;&gt;RVQoE Reporting Modification</w:t>
              </w:r>
            </w:ins>
            <w:ins w:id="731" w:author="ZTE" w:date="2023-08-07T21:35:00Z">
              <w:r>
                <w:rPr/>
                <w:t xml:space="preserve"> response</w:t>
              </w:r>
            </w:ins>
          </w:p>
        </w:tc>
        <w:tc>
          <w:tcPr>
            <w:tcW w:w="1422" w:type="dxa"/>
            <w:tcBorders>
              <w:top w:val="single" w:color="auto" w:sz="4" w:space="0"/>
              <w:left w:val="nil"/>
              <w:bottom w:val="single" w:color="auto" w:sz="4" w:space="0"/>
              <w:right w:val="single" w:color="auto" w:sz="4" w:space="0"/>
            </w:tcBorders>
          </w:tcPr>
          <w:p>
            <w:pPr>
              <w:pStyle w:val="55"/>
              <w:rPr>
                <w:ins w:id="732" w:author="ZTE" w:date="2023-08-04T10:21:00Z"/>
              </w:rPr>
            </w:pPr>
            <w:ins w:id="733" w:author="ZTE" w:date="2023-08-04T10:21:00Z">
              <w:r>
                <w:rPr/>
                <w:t>O</w:t>
              </w:r>
            </w:ins>
          </w:p>
        </w:tc>
        <w:tc>
          <w:tcPr>
            <w:tcW w:w="1811" w:type="dxa"/>
            <w:tcBorders>
              <w:top w:val="single" w:color="auto" w:sz="4" w:space="0"/>
              <w:left w:val="nil"/>
              <w:bottom w:val="single" w:color="auto" w:sz="4" w:space="0"/>
              <w:right w:val="single" w:color="auto" w:sz="4" w:space="0"/>
            </w:tcBorders>
          </w:tcPr>
          <w:p>
            <w:pPr>
              <w:pStyle w:val="55"/>
              <w:rPr>
                <w:ins w:id="734" w:author="ZTE" w:date="2023-08-04T10:21:00Z"/>
              </w:rPr>
            </w:pPr>
          </w:p>
        </w:tc>
        <w:tc>
          <w:tcPr>
            <w:tcW w:w="1835" w:type="dxa"/>
            <w:tcBorders>
              <w:top w:val="single" w:color="auto" w:sz="4" w:space="0"/>
              <w:left w:val="nil"/>
              <w:bottom w:val="single" w:color="auto" w:sz="4" w:space="0"/>
              <w:right w:val="single" w:color="auto" w:sz="4" w:space="0"/>
            </w:tcBorders>
          </w:tcPr>
          <w:p>
            <w:pPr>
              <w:pStyle w:val="55"/>
              <w:rPr>
                <w:ins w:id="735" w:author="ZTE" w:date="2023-08-04T10:21:00Z"/>
              </w:rPr>
            </w:pPr>
            <w:ins w:id="736" w:author="ZTE" w:date="2023-08-04T10:31:00Z">
              <w:r>
                <w:rPr/>
                <w:t>ENUMARATED (</w:t>
              </w:r>
            </w:ins>
            <w:ins w:id="737" w:author="ZTE" w:date="2023-08-04T10:32:00Z">
              <w:commentRangeStart w:id="12"/>
              <w:commentRangeStart w:id="13"/>
              <w:r>
                <w:rPr/>
                <w:t>reject</w:t>
              </w:r>
            </w:ins>
            <w:ins w:id="738" w:author="ZTE" w:date="2023-08-04T10:31:00Z">
              <w:r>
                <w:rPr/>
                <w:t>,</w:t>
              </w:r>
            </w:ins>
            <w:ins w:id="739" w:author="ZTE" w:date="2023-08-04T10:34:00Z">
              <w:r>
                <w:rPr/>
                <w:t xml:space="preserve"> directl</w:t>
              </w:r>
            </w:ins>
            <w:ins w:id="740" w:author="ZTE" w:date="2023-08-04T10:35:00Z">
              <w:r>
                <w:rPr/>
                <w:t>y</w:t>
              </w:r>
            </w:ins>
            <w:ins w:id="741" w:author="ZTE" w:date="2023-08-04T10:34:00Z">
              <w:r>
                <w:rPr/>
                <w:t xml:space="preserve"> receive</w:t>
              </w:r>
              <w:commentRangeEnd w:id="12"/>
            </w:ins>
            <w:r>
              <w:rPr>
                <w:rStyle w:val="47"/>
                <w:rFonts w:ascii="Times New Roman" w:hAnsi="Times New Roman"/>
              </w:rPr>
              <w:commentReference w:id="12"/>
            </w:r>
            <w:commentRangeEnd w:id="13"/>
            <w:r>
              <w:commentReference w:id="13"/>
            </w:r>
            <w:ins w:id="742" w:author="ZTE" w:date="2023-08-04T10:34:00Z">
              <w:r>
                <w:rPr/>
                <w:t>, …</w:t>
              </w:r>
            </w:ins>
            <w:ins w:id="743" w:author="ZTE" w:date="2023-08-04T10:31:00Z">
              <w:r>
                <w:rPr/>
                <w:t>)</w:t>
              </w:r>
            </w:ins>
          </w:p>
        </w:tc>
        <w:tc>
          <w:tcPr>
            <w:tcW w:w="2015" w:type="dxa"/>
            <w:tcBorders>
              <w:top w:val="single" w:color="auto" w:sz="4" w:space="0"/>
              <w:left w:val="nil"/>
              <w:bottom w:val="single" w:color="auto" w:sz="4" w:space="0"/>
              <w:right w:val="single" w:color="auto" w:sz="4" w:space="0"/>
            </w:tcBorders>
          </w:tcPr>
          <w:p>
            <w:pPr>
              <w:pStyle w:val="54"/>
              <w:jc w:val="left"/>
              <w:rPr>
                <w:ins w:id="744" w:author="ZTE" w:date="2023-08-04T10:2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ins w:id="745" w:author="ZTE" w:date="2023-08-04T10:21:00Z"/>
        </w:trPr>
        <w:tc>
          <w:tcPr>
            <w:tcW w:w="2577" w:type="dxa"/>
            <w:tcBorders>
              <w:top w:val="single" w:color="auto" w:sz="4" w:space="0"/>
              <w:left w:val="single" w:color="auto" w:sz="4" w:space="0"/>
              <w:bottom w:val="single" w:color="auto" w:sz="4" w:space="0"/>
              <w:right w:val="single" w:color="auto" w:sz="4" w:space="0"/>
            </w:tcBorders>
          </w:tcPr>
          <w:p>
            <w:pPr>
              <w:pStyle w:val="55"/>
              <w:ind w:left="258"/>
              <w:rPr>
                <w:ins w:id="746" w:author="ZTE" w:date="2023-08-04T10:21:00Z"/>
              </w:rPr>
            </w:pPr>
            <w:ins w:id="747" w:author="ZTE" w:date="2023-08-04T10:21:00Z">
              <w:r>
                <w:rPr/>
                <w:t>&gt;&gt;RAN Visible QoE Configuration Preference</w:t>
              </w:r>
            </w:ins>
          </w:p>
        </w:tc>
        <w:tc>
          <w:tcPr>
            <w:tcW w:w="1422" w:type="dxa"/>
            <w:tcBorders>
              <w:top w:val="single" w:color="auto" w:sz="4" w:space="0"/>
              <w:left w:val="nil"/>
              <w:bottom w:val="single" w:color="auto" w:sz="4" w:space="0"/>
              <w:right w:val="single" w:color="auto" w:sz="4" w:space="0"/>
            </w:tcBorders>
          </w:tcPr>
          <w:p>
            <w:pPr>
              <w:pStyle w:val="55"/>
              <w:rPr>
                <w:ins w:id="748" w:author="ZTE" w:date="2023-08-04T10:21:00Z"/>
              </w:rPr>
            </w:pPr>
            <w:ins w:id="749" w:author="ZTE" w:date="2023-08-04T10:21:00Z">
              <w:r>
                <w:rPr/>
                <w:t>O</w:t>
              </w:r>
            </w:ins>
          </w:p>
        </w:tc>
        <w:tc>
          <w:tcPr>
            <w:tcW w:w="1811" w:type="dxa"/>
            <w:tcBorders>
              <w:top w:val="single" w:color="auto" w:sz="4" w:space="0"/>
              <w:left w:val="nil"/>
              <w:bottom w:val="single" w:color="auto" w:sz="4" w:space="0"/>
              <w:right w:val="single" w:color="auto" w:sz="4" w:space="0"/>
            </w:tcBorders>
          </w:tcPr>
          <w:p>
            <w:pPr>
              <w:pStyle w:val="55"/>
              <w:rPr>
                <w:ins w:id="750" w:author="ZTE" w:date="2023-08-04T10:21:00Z"/>
              </w:rPr>
            </w:pPr>
          </w:p>
        </w:tc>
        <w:tc>
          <w:tcPr>
            <w:tcW w:w="1835" w:type="dxa"/>
            <w:tcBorders>
              <w:top w:val="single" w:color="auto" w:sz="4" w:space="0"/>
              <w:left w:val="nil"/>
              <w:bottom w:val="single" w:color="auto" w:sz="4" w:space="0"/>
              <w:right w:val="single" w:color="auto" w:sz="4" w:space="0"/>
            </w:tcBorders>
          </w:tcPr>
          <w:p>
            <w:pPr>
              <w:pStyle w:val="55"/>
              <w:rPr>
                <w:ins w:id="751" w:author="ZTE" w:date="2023-08-04T10:21:00Z"/>
              </w:rPr>
            </w:pPr>
            <w:ins w:id="752" w:author="ZTE" w:date="2023-08-07T21:16:00Z">
              <w:r>
                <w:rPr/>
                <w:t>9.2.3.x</w:t>
              </w:r>
            </w:ins>
            <w:ins w:id="753" w:author="ZTE" w:date="2023-08-09T21:18:00Z">
              <w:r>
                <w:rPr/>
                <w:t>5</w:t>
              </w:r>
            </w:ins>
          </w:p>
        </w:tc>
        <w:tc>
          <w:tcPr>
            <w:tcW w:w="2015" w:type="dxa"/>
            <w:tcBorders>
              <w:top w:val="single" w:color="auto" w:sz="4" w:space="0"/>
              <w:left w:val="nil"/>
              <w:bottom w:val="single" w:color="auto" w:sz="4" w:space="0"/>
              <w:right w:val="single" w:color="auto" w:sz="4" w:space="0"/>
            </w:tcBorders>
          </w:tcPr>
          <w:p>
            <w:pPr>
              <w:pStyle w:val="54"/>
              <w:jc w:val="left"/>
              <w:rPr>
                <w:ins w:id="754" w:author="ZTE" w:date="2023-08-04T10:21:00Z"/>
              </w:rPr>
            </w:pPr>
          </w:p>
        </w:tc>
      </w:tr>
    </w:tbl>
    <w:p>
      <w:pPr>
        <w:rPr>
          <w:ins w:id="755" w:author="ZTE" w:date="2023-08-04T10:22:00Z"/>
          <w:lang w:val="en-GB"/>
        </w:rPr>
      </w:pPr>
    </w:p>
    <w:tbl>
      <w:tblPr>
        <w:tblStyle w:val="4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8"/>
        <w:gridCol w:w="5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756" w:author="ZTE" w:date="2023-08-04T10:22:00Z"/>
        </w:trPr>
        <w:tc>
          <w:tcPr>
            <w:tcW w:w="3688" w:type="dxa"/>
            <w:tcBorders>
              <w:top w:val="single" w:color="auto" w:sz="4" w:space="0"/>
              <w:left w:val="single" w:color="auto" w:sz="4" w:space="0"/>
              <w:bottom w:val="single" w:color="auto" w:sz="4" w:space="0"/>
              <w:right w:val="single" w:color="auto" w:sz="4" w:space="0"/>
            </w:tcBorders>
          </w:tcPr>
          <w:p>
            <w:pPr>
              <w:pStyle w:val="53"/>
              <w:rPr>
                <w:ins w:id="757" w:author="ZTE" w:date="2023-08-04T10:22:00Z"/>
              </w:rPr>
            </w:pPr>
            <w:ins w:id="758" w:author="ZTE" w:date="2023-08-04T10:22:00Z">
              <w:r>
                <w:rPr/>
                <w:t>Range bound</w:t>
              </w:r>
            </w:ins>
          </w:p>
        </w:tc>
        <w:tc>
          <w:tcPr>
            <w:tcW w:w="5672" w:type="dxa"/>
            <w:tcBorders>
              <w:top w:val="single" w:color="auto" w:sz="4" w:space="0"/>
              <w:left w:val="nil"/>
              <w:bottom w:val="single" w:color="auto" w:sz="4" w:space="0"/>
              <w:right w:val="single" w:color="auto" w:sz="4" w:space="0"/>
            </w:tcBorders>
          </w:tcPr>
          <w:p>
            <w:pPr>
              <w:pStyle w:val="53"/>
              <w:rPr>
                <w:ins w:id="759" w:author="ZTE" w:date="2023-08-04T10:22:00Z"/>
              </w:rPr>
            </w:pPr>
            <w:ins w:id="760" w:author="ZTE" w:date="2023-08-04T10:22:00Z">
              <w:r>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61" w:author="ZTE" w:date="2023-08-04T10:22:00Z"/>
        </w:trPr>
        <w:tc>
          <w:tcPr>
            <w:tcW w:w="3688" w:type="dxa"/>
            <w:tcBorders>
              <w:top w:val="single" w:color="auto" w:sz="4" w:space="0"/>
              <w:left w:val="single" w:color="auto" w:sz="4" w:space="0"/>
              <w:bottom w:val="single" w:color="auto" w:sz="4" w:space="0"/>
              <w:right w:val="single" w:color="auto" w:sz="4" w:space="0"/>
            </w:tcBorders>
          </w:tcPr>
          <w:p>
            <w:pPr>
              <w:pStyle w:val="55"/>
              <w:rPr>
                <w:ins w:id="762" w:author="ZTE" w:date="2023-08-04T10:22:00Z"/>
              </w:rPr>
            </w:pPr>
            <w:ins w:id="763" w:author="ZTE" w:date="2023-08-04T10:22:00Z">
              <w:r>
                <w:rPr/>
                <w:t>maxnoofUEAppLayerMeas</w:t>
              </w:r>
            </w:ins>
          </w:p>
        </w:tc>
        <w:tc>
          <w:tcPr>
            <w:tcW w:w="5672" w:type="dxa"/>
            <w:tcBorders>
              <w:top w:val="single" w:color="auto" w:sz="4" w:space="0"/>
              <w:left w:val="nil"/>
              <w:bottom w:val="single" w:color="auto" w:sz="4" w:space="0"/>
              <w:right w:val="single" w:color="auto" w:sz="4" w:space="0"/>
            </w:tcBorders>
          </w:tcPr>
          <w:p>
            <w:pPr>
              <w:pStyle w:val="55"/>
              <w:rPr>
                <w:ins w:id="764" w:author="ZTE" w:date="2023-08-04T10:22:00Z"/>
              </w:rPr>
            </w:pPr>
            <w:ins w:id="765" w:author="ZTE" w:date="2023-08-04T10:22:00Z">
              <w:r>
                <w:rPr/>
                <w:t>Maximum no. of simultaneous QoE measurement configurations at a UE. In this version of the specification, the value is 16.</w:t>
              </w:r>
            </w:ins>
          </w:p>
        </w:tc>
      </w:tr>
    </w:tbl>
    <w:p>
      <w:pPr>
        <w:rPr>
          <w:ins w:id="766" w:author="ZTE" w:date="2023-08-04T10:56:00Z"/>
          <w:lang w:val="en-GB"/>
        </w:rPr>
      </w:pPr>
    </w:p>
    <w:p>
      <w:pPr>
        <w:rPr>
          <w:ins w:id="767" w:author="ZTE" w:date="2023-08-07T21:17:00Z"/>
          <w:lang w:val="en-GB"/>
        </w:rPr>
      </w:pPr>
    </w:p>
    <w:p>
      <w:pPr>
        <w:pStyle w:val="5"/>
        <w:keepLines w:val="0"/>
        <w:rPr>
          <w:ins w:id="768" w:author="ZTE" w:date="2023-08-07T21:18:00Z"/>
          <w:rFonts w:eastAsia="宋体"/>
          <w:b/>
          <w:bCs/>
        </w:rPr>
      </w:pPr>
      <w:ins w:id="769" w:author="ZTE" w:date="2023-08-07T21:17:00Z">
        <w:r>
          <w:rPr>
            <w:rFonts w:eastAsia="宋体"/>
            <w:b/>
            <w:bCs/>
          </w:rPr>
          <w:t>9.2.3.x</w:t>
        </w:r>
      </w:ins>
      <w:ins w:id="770" w:author="ZTE" w:date="2023-08-09T21:18:00Z">
        <w:r>
          <w:rPr>
            <w:rFonts w:eastAsia="宋体"/>
            <w:b/>
            <w:bCs/>
          </w:rPr>
          <w:t>5</w:t>
        </w:r>
      </w:ins>
      <w:ins w:id="771" w:author="ZTE" w:date="2023-08-07T21:17:00Z">
        <w:r>
          <w:rPr>
            <w:rFonts w:eastAsia="宋体"/>
            <w:b/>
            <w:bCs/>
          </w:rPr>
          <w:tab/>
        </w:r>
      </w:ins>
      <w:ins w:id="772" w:author="ZTE" w:date="2023-08-07T21:17:00Z">
        <w:r>
          <w:rPr>
            <w:rFonts w:eastAsia="宋体"/>
            <w:b/>
            <w:bCs/>
          </w:rPr>
          <w:t xml:space="preserve">RAN visible QoE </w:t>
        </w:r>
      </w:ins>
      <w:ins w:id="773" w:author="ZTE" w:date="2023-08-07T21:18:00Z">
        <w:r>
          <w:rPr>
            <w:rFonts w:eastAsia="宋体"/>
            <w:b/>
            <w:bCs/>
          </w:rPr>
          <w:t>configuration</w:t>
        </w:r>
      </w:ins>
    </w:p>
    <w:p>
      <w:pPr>
        <w:widowControl w:val="0"/>
        <w:autoSpaceDN/>
        <w:rPr>
          <w:ins w:id="774" w:author="ZTE" w:date="2023-08-07T21:18:00Z"/>
        </w:rPr>
      </w:pPr>
      <w:ins w:id="775" w:author="ZTE" w:date="2023-08-07T21:18:00Z">
        <w:r>
          <w:rPr/>
          <w:t xml:space="preserve">This IE provides </w:t>
        </w:r>
      </w:ins>
      <w:ins w:id="776" w:author="ZTE" w:date="2023-08-07T21:19:00Z">
        <w:r>
          <w:rPr/>
          <w:t>information of RAN visibl</w:t>
        </w:r>
      </w:ins>
      <w:ins w:id="777" w:author="ZTE" w:date="2023-08-07T21:19:00Z">
        <w:r>
          <w:rPr>
            <w:rFonts w:hint="eastAsia"/>
          </w:rPr>
          <w:t>e</w:t>
        </w:r>
      </w:ins>
      <w:ins w:id="778" w:author="ZTE" w:date="2023-08-07T21:19:00Z">
        <w:r>
          <w:rPr/>
          <w:t xml:space="preserve"> QoE configuration</w:t>
        </w:r>
      </w:ins>
      <w:ins w:id="779" w:author="ZTE" w:date="2023-08-07T21:18:00Z">
        <w:r>
          <w:rPr/>
          <w:t>.</w:t>
        </w:r>
      </w:ins>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1096"/>
        <w:gridCol w:w="1460"/>
        <w:gridCol w:w="1899"/>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0" w:author="ZTE" w:date="2023-08-07T21:18:00Z"/>
        </w:trPr>
        <w:tc>
          <w:tcPr>
            <w:tcW w:w="2424" w:type="dxa"/>
            <w:tcBorders>
              <w:top w:val="single" w:color="auto" w:sz="4" w:space="0"/>
              <w:left w:val="single" w:color="auto" w:sz="4" w:space="0"/>
              <w:bottom w:val="single" w:color="auto" w:sz="4" w:space="0"/>
              <w:right w:val="single" w:color="auto" w:sz="4" w:space="0"/>
            </w:tcBorders>
          </w:tcPr>
          <w:p>
            <w:pPr>
              <w:pStyle w:val="53"/>
              <w:keepLines w:val="0"/>
              <w:rPr>
                <w:ins w:id="781" w:author="ZTE" w:date="2023-08-07T21:18:00Z"/>
                <w:rFonts w:eastAsia="Yu Mincho"/>
              </w:rPr>
            </w:pPr>
            <w:ins w:id="782" w:author="ZTE" w:date="2023-08-07T21:18:00Z">
              <w:r>
                <w:rPr/>
                <w:t>IE/Group Name</w:t>
              </w:r>
            </w:ins>
          </w:p>
        </w:tc>
        <w:tc>
          <w:tcPr>
            <w:tcW w:w="1071" w:type="dxa"/>
            <w:tcBorders>
              <w:top w:val="single" w:color="auto" w:sz="4" w:space="0"/>
              <w:left w:val="nil"/>
              <w:bottom w:val="single" w:color="auto" w:sz="4" w:space="0"/>
              <w:right w:val="single" w:color="auto" w:sz="4" w:space="0"/>
            </w:tcBorders>
          </w:tcPr>
          <w:p>
            <w:pPr>
              <w:pStyle w:val="53"/>
              <w:keepLines w:val="0"/>
              <w:rPr>
                <w:ins w:id="783" w:author="ZTE" w:date="2023-08-07T21:18:00Z"/>
                <w:rFonts w:eastAsia="Yu Mincho"/>
              </w:rPr>
            </w:pPr>
            <w:ins w:id="784" w:author="ZTE" w:date="2023-08-07T21:18:00Z">
              <w:r>
                <w:rPr/>
                <w:t>Presence</w:t>
              </w:r>
            </w:ins>
          </w:p>
        </w:tc>
        <w:tc>
          <w:tcPr>
            <w:tcW w:w="1427" w:type="dxa"/>
            <w:tcBorders>
              <w:top w:val="single" w:color="auto" w:sz="4" w:space="0"/>
              <w:left w:val="nil"/>
              <w:bottom w:val="single" w:color="auto" w:sz="4" w:space="0"/>
              <w:right w:val="single" w:color="auto" w:sz="4" w:space="0"/>
            </w:tcBorders>
          </w:tcPr>
          <w:p>
            <w:pPr>
              <w:pStyle w:val="53"/>
              <w:keepLines w:val="0"/>
              <w:rPr>
                <w:ins w:id="785" w:author="ZTE" w:date="2023-08-07T21:18:00Z"/>
                <w:rFonts w:eastAsia="Yu Mincho"/>
              </w:rPr>
            </w:pPr>
            <w:ins w:id="786" w:author="ZTE" w:date="2023-08-07T21:18:00Z">
              <w:r>
                <w:rPr/>
                <w:t>Range</w:t>
              </w:r>
            </w:ins>
          </w:p>
        </w:tc>
        <w:tc>
          <w:tcPr>
            <w:tcW w:w="1855" w:type="dxa"/>
            <w:tcBorders>
              <w:top w:val="single" w:color="auto" w:sz="4" w:space="0"/>
              <w:left w:val="nil"/>
              <w:bottom w:val="single" w:color="auto" w:sz="4" w:space="0"/>
              <w:right w:val="single" w:color="auto" w:sz="4" w:space="0"/>
            </w:tcBorders>
          </w:tcPr>
          <w:p>
            <w:pPr>
              <w:pStyle w:val="53"/>
              <w:keepLines w:val="0"/>
              <w:rPr>
                <w:ins w:id="787" w:author="ZTE" w:date="2023-08-07T21:18:00Z"/>
                <w:rFonts w:eastAsia="Yu Mincho"/>
              </w:rPr>
            </w:pPr>
            <w:ins w:id="788" w:author="ZTE" w:date="2023-08-07T21:18:00Z">
              <w:r>
                <w:rPr/>
                <w:t>IE type and reference</w:t>
              </w:r>
            </w:ins>
          </w:p>
        </w:tc>
        <w:tc>
          <w:tcPr>
            <w:tcW w:w="2852" w:type="dxa"/>
            <w:tcBorders>
              <w:top w:val="single" w:color="auto" w:sz="4" w:space="0"/>
              <w:left w:val="nil"/>
              <w:bottom w:val="single" w:color="auto" w:sz="4" w:space="0"/>
              <w:right w:val="single" w:color="auto" w:sz="4" w:space="0"/>
            </w:tcBorders>
          </w:tcPr>
          <w:p>
            <w:pPr>
              <w:pStyle w:val="53"/>
              <w:keepLines w:val="0"/>
              <w:rPr>
                <w:ins w:id="789" w:author="ZTE" w:date="2023-08-07T21:18:00Z"/>
                <w:rFonts w:eastAsia="Yu Mincho"/>
              </w:rPr>
            </w:pPr>
            <w:ins w:id="790" w:author="ZTE" w:date="2023-08-07T21:18:00Z">
              <w:r>
                <w:rPr/>
                <w:t>Semantics 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1" w:author="ZTE" w:date="2023-08-07T21:18:00Z"/>
        </w:trPr>
        <w:tc>
          <w:tcPr>
            <w:tcW w:w="2424" w:type="dxa"/>
            <w:tcBorders>
              <w:top w:val="single" w:color="auto" w:sz="4" w:space="0"/>
              <w:left w:val="single" w:color="auto" w:sz="4" w:space="0"/>
              <w:bottom w:val="single" w:color="auto" w:sz="4" w:space="0"/>
              <w:right w:val="single" w:color="auto" w:sz="4" w:space="0"/>
            </w:tcBorders>
          </w:tcPr>
          <w:p>
            <w:pPr>
              <w:pStyle w:val="55"/>
              <w:keepLines w:val="0"/>
              <w:rPr>
                <w:ins w:id="792" w:author="ZTE" w:date="2023-08-07T21:18:00Z"/>
                <w:rFonts w:eastAsiaTheme="minorEastAsia"/>
              </w:rPr>
            </w:pPr>
            <w:ins w:id="793" w:author="ZTE" w:date="2023-08-07T21:20:00Z">
              <w:r>
                <w:rPr>
                  <w:rFonts w:hint="eastAsia" w:eastAsiaTheme="minorEastAsia"/>
                </w:rPr>
                <w:t>R</w:t>
              </w:r>
            </w:ins>
            <w:ins w:id="794" w:author="ZTE" w:date="2023-08-07T21:20:00Z">
              <w:r>
                <w:rPr>
                  <w:rFonts w:eastAsiaTheme="minorEastAsia"/>
                </w:rPr>
                <w:t xml:space="preserve">AN visible QoE </w:t>
              </w:r>
            </w:ins>
            <w:ins w:id="795" w:author="ZTE" w:date="2023-08-10T21:11:00Z">
              <w:r>
                <w:rPr>
                  <w:rFonts w:eastAsiaTheme="minorEastAsia"/>
                </w:rPr>
                <w:t>M</w:t>
              </w:r>
            </w:ins>
            <w:ins w:id="796" w:author="ZTE" w:date="2023-08-07T21:20:00Z">
              <w:r>
                <w:rPr>
                  <w:rFonts w:eastAsiaTheme="minorEastAsia"/>
                </w:rPr>
                <w:t>etrics</w:t>
              </w:r>
            </w:ins>
          </w:p>
        </w:tc>
        <w:tc>
          <w:tcPr>
            <w:tcW w:w="1071" w:type="dxa"/>
            <w:tcBorders>
              <w:top w:val="single" w:color="auto" w:sz="4" w:space="0"/>
              <w:left w:val="nil"/>
              <w:bottom w:val="single" w:color="auto" w:sz="4" w:space="0"/>
              <w:right w:val="single" w:color="auto" w:sz="4" w:space="0"/>
            </w:tcBorders>
          </w:tcPr>
          <w:p>
            <w:pPr>
              <w:pStyle w:val="55"/>
              <w:keepLines w:val="0"/>
              <w:rPr>
                <w:ins w:id="797" w:author="ZTE" w:date="2023-08-07T21:18:00Z"/>
                <w:rFonts w:eastAsiaTheme="minorEastAsia"/>
              </w:rPr>
            </w:pPr>
            <w:ins w:id="798" w:author="ZTE" w:date="2023-08-07T21:20:00Z">
              <w:r>
                <w:rPr>
                  <w:rFonts w:hint="eastAsia" w:eastAsiaTheme="minorEastAsia"/>
                </w:rPr>
                <w:t>O</w:t>
              </w:r>
            </w:ins>
          </w:p>
        </w:tc>
        <w:tc>
          <w:tcPr>
            <w:tcW w:w="1427" w:type="dxa"/>
            <w:tcBorders>
              <w:top w:val="single" w:color="auto" w:sz="4" w:space="0"/>
              <w:left w:val="nil"/>
              <w:bottom w:val="single" w:color="auto" w:sz="4" w:space="0"/>
              <w:right w:val="single" w:color="auto" w:sz="4" w:space="0"/>
            </w:tcBorders>
          </w:tcPr>
          <w:p>
            <w:pPr>
              <w:pStyle w:val="55"/>
              <w:keepLines w:val="0"/>
              <w:rPr>
                <w:ins w:id="799" w:author="ZTE" w:date="2023-08-07T21:18:00Z"/>
                <w:rFonts w:eastAsia="Yu Mincho"/>
              </w:rPr>
            </w:pPr>
          </w:p>
        </w:tc>
        <w:tc>
          <w:tcPr>
            <w:tcW w:w="1855" w:type="dxa"/>
            <w:tcBorders>
              <w:top w:val="single" w:color="auto" w:sz="4" w:space="0"/>
              <w:left w:val="nil"/>
              <w:bottom w:val="single" w:color="auto" w:sz="4" w:space="0"/>
              <w:right w:val="single" w:color="auto" w:sz="4" w:space="0"/>
            </w:tcBorders>
          </w:tcPr>
          <w:p>
            <w:pPr>
              <w:pStyle w:val="55"/>
              <w:keepLines w:val="0"/>
              <w:rPr>
                <w:ins w:id="800" w:author="ZTE" w:date="2023-08-07T21:18:00Z"/>
                <w:rFonts w:eastAsia="Yu Mincho"/>
              </w:rPr>
            </w:pPr>
            <w:ins w:id="801" w:author="ZTE" w:date="2023-08-07T21:20:00Z">
              <w:r>
                <w:rPr>
                  <w:rFonts w:cs="Arial"/>
                </w:rPr>
                <w:t>9.2.3.158</w:t>
              </w:r>
            </w:ins>
          </w:p>
        </w:tc>
        <w:tc>
          <w:tcPr>
            <w:tcW w:w="2852" w:type="dxa"/>
            <w:tcBorders>
              <w:top w:val="single" w:color="auto" w:sz="4" w:space="0"/>
              <w:left w:val="nil"/>
              <w:bottom w:val="single" w:color="auto" w:sz="4" w:space="0"/>
              <w:right w:val="single" w:color="auto" w:sz="4" w:space="0"/>
            </w:tcBorders>
          </w:tcPr>
          <w:p>
            <w:pPr>
              <w:pStyle w:val="55"/>
              <w:keepLines w:val="0"/>
              <w:rPr>
                <w:ins w:id="802" w:author="ZTE" w:date="2023-08-07T21:18:00Z"/>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03" w:author="ZTE" w:date="2023-08-07T21:18:00Z"/>
        </w:trPr>
        <w:tc>
          <w:tcPr>
            <w:tcW w:w="2424" w:type="dxa"/>
            <w:tcBorders>
              <w:top w:val="single" w:color="auto" w:sz="4" w:space="0"/>
              <w:left w:val="single" w:color="auto" w:sz="4" w:space="0"/>
              <w:bottom w:val="single" w:color="auto" w:sz="4" w:space="0"/>
              <w:right w:val="single" w:color="auto" w:sz="4" w:space="0"/>
            </w:tcBorders>
          </w:tcPr>
          <w:p>
            <w:pPr>
              <w:pStyle w:val="55"/>
              <w:keepLines w:val="0"/>
              <w:rPr>
                <w:ins w:id="804" w:author="ZTE" w:date="2023-08-07T21:18:00Z"/>
                <w:rFonts w:eastAsiaTheme="minorEastAsia"/>
              </w:rPr>
            </w:pPr>
            <w:ins w:id="805" w:author="ZTE" w:date="2023-08-07T21:20:00Z">
              <w:r>
                <w:rPr>
                  <w:rFonts w:eastAsiaTheme="minorEastAsia"/>
                </w:rPr>
                <w:t>Reporting per</w:t>
              </w:r>
            </w:ins>
            <w:ins w:id="806" w:author="Qualcomm (Shankar)" w:date="2023-08-23T10:40:00Z">
              <w:r>
                <w:rPr>
                  <w:rFonts w:eastAsiaTheme="minorEastAsia"/>
                </w:rPr>
                <w:t>i</w:t>
              </w:r>
            </w:ins>
            <w:ins w:id="807" w:author="ZTE" w:date="2023-08-07T21:20:00Z">
              <w:r>
                <w:rPr>
                  <w:rFonts w:eastAsiaTheme="minorEastAsia"/>
                </w:rPr>
                <w:t>odicity</w:t>
              </w:r>
            </w:ins>
          </w:p>
        </w:tc>
        <w:tc>
          <w:tcPr>
            <w:tcW w:w="1071" w:type="dxa"/>
            <w:tcBorders>
              <w:top w:val="single" w:color="auto" w:sz="4" w:space="0"/>
              <w:left w:val="nil"/>
              <w:bottom w:val="single" w:color="auto" w:sz="4" w:space="0"/>
              <w:right w:val="single" w:color="auto" w:sz="4" w:space="0"/>
            </w:tcBorders>
          </w:tcPr>
          <w:p>
            <w:pPr>
              <w:pStyle w:val="55"/>
              <w:keepLines w:val="0"/>
              <w:rPr>
                <w:ins w:id="808" w:author="ZTE" w:date="2023-08-07T21:18:00Z"/>
                <w:rFonts w:eastAsiaTheme="minorEastAsia"/>
              </w:rPr>
            </w:pPr>
            <w:ins w:id="809" w:author="ZTE" w:date="2023-08-07T21:21:00Z">
              <w:r>
                <w:rPr>
                  <w:rFonts w:hint="eastAsia" w:eastAsiaTheme="minorEastAsia"/>
                </w:rPr>
                <w:t>O</w:t>
              </w:r>
            </w:ins>
          </w:p>
        </w:tc>
        <w:tc>
          <w:tcPr>
            <w:tcW w:w="1427" w:type="dxa"/>
            <w:tcBorders>
              <w:top w:val="single" w:color="auto" w:sz="4" w:space="0"/>
              <w:left w:val="nil"/>
              <w:bottom w:val="single" w:color="auto" w:sz="4" w:space="0"/>
              <w:right w:val="single" w:color="auto" w:sz="4" w:space="0"/>
            </w:tcBorders>
          </w:tcPr>
          <w:p>
            <w:pPr>
              <w:pStyle w:val="55"/>
              <w:keepLines w:val="0"/>
              <w:rPr>
                <w:ins w:id="810" w:author="ZTE" w:date="2023-08-07T21:18:00Z"/>
                <w:rFonts w:eastAsia="Yu Mincho"/>
              </w:rPr>
            </w:pPr>
          </w:p>
        </w:tc>
        <w:tc>
          <w:tcPr>
            <w:tcW w:w="1855" w:type="dxa"/>
            <w:tcBorders>
              <w:top w:val="single" w:color="auto" w:sz="4" w:space="0"/>
              <w:left w:val="nil"/>
              <w:bottom w:val="single" w:color="auto" w:sz="4" w:space="0"/>
              <w:right w:val="single" w:color="auto" w:sz="4" w:space="0"/>
            </w:tcBorders>
          </w:tcPr>
          <w:p>
            <w:pPr>
              <w:pStyle w:val="55"/>
              <w:keepLines w:val="0"/>
              <w:rPr>
                <w:ins w:id="811" w:author="ZTE" w:date="2023-08-07T21:18:00Z"/>
                <w:rFonts w:eastAsia="Yu Mincho"/>
              </w:rPr>
            </w:pPr>
            <w:ins w:id="812" w:author="ZTE" w:date="2023-08-07T21:26:00Z">
              <w:r>
                <w:rPr>
                  <w:rFonts w:eastAsia="Yu Mincho"/>
                </w:rPr>
                <w:t>ENUMERATED (ms120, ms240, ms480, ms640, ms1024)</w:t>
              </w:r>
            </w:ins>
          </w:p>
        </w:tc>
        <w:tc>
          <w:tcPr>
            <w:tcW w:w="2852" w:type="dxa"/>
            <w:tcBorders>
              <w:top w:val="single" w:color="auto" w:sz="4" w:space="0"/>
              <w:left w:val="nil"/>
              <w:bottom w:val="single" w:color="auto" w:sz="4" w:space="0"/>
              <w:right w:val="single" w:color="auto" w:sz="4" w:space="0"/>
            </w:tcBorders>
          </w:tcPr>
          <w:p>
            <w:pPr>
              <w:pStyle w:val="55"/>
              <w:keepLines w:val="0"/>
              <w:rPr>
                <w:ins w:id="813" w:author="ZTE" w:date="2023-08-07T21:18:00Z"/>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4" w:author="ZTE" w:date="2023-08-07T21:21:00Z"/>
        </w:trPr>
        <w:tc>
          <w:tcPr>
            <w:tcW w:w="2424" w:type="dxa"/>
            <w:tcBorders>
              <w:top w:val="single" w:color="auto" w:sz="4" w:space="0"/>
              <w:left w:val="single" w:color="auto" w:sz="4" w:space="0"/>
              <w:bottom w:val="single" w:color="auto" w:sz="4" w:space="0"/>
              <w:right w:val="single" w:color="auto" w:sz="4" w:space="0"/>
            </w:tcBorders>
          </w:tcPr>
          <w:p>
            <w:pPr>
              <w:pStyle w:val="55"/>
              <w:keepLines w:val="0"/>
              <w:rPr>
                <w:ins w:id="815" w:author="ZTE" w:date="2023-08-07T21:21:00Z"/>
                <w:rFonts w:eastAsiaTheme="minorEastAsia"/>
              </w:rPr>
            </w:pPr>
            <w:ins w:id="816" w:author="ZTE" w:date="2023-08-07T21:26:00Z">
              <w:r>
                <w:rPr>
                  <w:rFonts w:eastAsiaTheme="minorEastAsia"/>
                </w:rPr>
                <w:t>Event trigger[</w:t>
              </w:r>
            </w:ins>
            <w:ins w:id="817" w:author="ZTE" w:date="2023-08-07T21:27:00Z">
              <w:r>
                <w:rPr>
                  <w:rFonts w:eastAsiaTheme="minorEastAsia"/>
                </w:rPr>
                <w:t>FFS</w:t>
              </w:r>
            </w:ins>
            <w:ins w:id="818" w:author="ZTE" w:date="2023-08-07T21:26:00Z">
              <w:r>
                <w:rPr>
                  <w:rFonts w:eastAsiaTheme="minorEastAsia"/>
                </w:rPr>
                <w:t>]</w:t>
              </w:r>
            </w:ins>
          </w:p>
        </w:tc>
        <w:tc>
          <w:tcPr>
            <w:tcW w:w="1071" w:type="dxa"/>
            <w:tcBorders>
              <w:top w:val="single" w:color="auto" w:sz="4" w:space="0"/>
              <w:left w:val="nil"/>
              <w:bottom w:val="single" w:color="auto" w:sz="4" w:space="0"/>
              <w:right w:val="single" w:color="auto" w:sz="4" w:space="0"/>
            </w:tcBorders>
          </w:tcPr>
          <w:p>
            <w:pPr>
              <w:pStyle w:val="55"/>
              <w:keepLines w:val="0"/>
              <w:rPr>
                <w:ins w:id="819" w:author="ZTE" w:date="2023-08-07T21:21:00Z"/>
                <w:rFonts w:eastAsiaTheme="minorEastAsia"/>
              </w:rPr>
            </w:pPr>
            <w:ins w:id="820" w:author="ZTE" w:date="2023-08-07T21:26:00Z">
              <w:r>
                <w:rPr>
                  <w:rFonts w:eastAsiaTheme="minorEastAsia"/>
                </w:rPr>
                <w:t>O</w:t>
              </w:r>
            </w:ins>
          </w:p>
        </w:tc>
        <w:tc>
          <w:tcPr>
            <w:tcW w:w="1427" w:type="dxa"/>
            <w:tcBorders>
              <w:top w:val="single" w:color="auto" w:sz="4" w:space="0"/>
              <w:left w:val="nil"/>
              <w:bottom w:val="single" w:color="auto" w:sz="4" w:space="0"/>
              <w:right w:val="single" w:color="auto" w:sz="4" w:space="0"/>
            </w:tcBorders>
          </w:tcPr>
          <w:p>
            <w:pPr>
              <w:pStyle w:val="55"/>
              <w:keepLines w:val="0"/>
              <w:rPr>
                <w:ins w:id="821" w:author="ZTE" w:date="2023-08-07T21:21:00Z"/>
                <w:rFonts w:eastAsia="Yu Mincho"/>
              </w:rPr>
            </w:pPr>
          </w:p>
        </w:tc>
        <w:tc>
          <w:tcPr>
            <w:tcW w:w="1855" w:type="dxa"/>
            <w:tcBorders>
              <w:top w:val="single" w:color="auto" w:sz="4" w:space="0"/>
              <w:left w:val="nil"/>
              <w:bottom w:val="single" w:color="auto" w:sz="4" w:space="0"/>
              <w:right w:val="single" w:color="auto" w:sz="4" w:space="0"/>
            </w:tcBorders>
          </w:tcPr>
          <w:p>
            <w:pPr>
              <w:pStyle w:val="55"/>
              <w:keepLines w:val="0"/>
              <w:rPr>
                <w:ins w:id="822" w:author="ZTE" w:date="2023-08-07T21:21:00Z"/>
                <w:rFonts w:eastAsia="Yu Mincho"/>
              </w:rPr>
            </w:pPr>
          </w:p>
        </w:tc>
        <w:tc>
          <w:tcPr>
            <w:tcW w:w="2852" w:type="dxa"/>
            <w:tcBorders>
              <w:top w:val="single" w:color="auto" w:sz="4" w:space="0"/>
              <w:left w:val="nil"/>
              <w:bottom w:val="single" w:color="auto" w:sz="4" w:space="0"/>
              <w:right w:val="single" w:color="auto" w:sz="4" w:space="0"/>
            </w:tcBorders>
          </w:tcPr>
          <w:p>
            <w:pPr>
              <w:pStyle w:val="55"/>
              <w:keepLines w:val="0"/>
              <w:rPr>
                <w:ins w:id="823" w:author="ZTE" w:date="2023-08-07T21:21:00Z"/>
                <w:rFonts w:eastAsia="Yu Mincho"/>
              </w:rPr>
            </w:pPr>
          </w:p>
        </w:tc>
      </w:tr>
    </w:tbl>
    <w:p>
      <w:pPr>
        <w:rPr>
          <w:ins w:id="824" w:author="ZTE" w:date="2023-08-07T21:17:00Z"/>
          <w:lang w:val="en-GB" w:eastAsia="en-US"/>
        </w:rPr>
      </w:pPr>
    </w:p>
    <w:p>
      <w:pPr>
        <w:pStyle w:val="85"/>
      </w:pPr>
      <w:r>
        <w:t>&lt;&lt;&lt;&lt;&lt;&lt;&lt;&lt;&lt;&lt;&lt;&lt;&lt;&lt;&lt;&lt;&lt;&lt;&lt;&lt; Next Changes &gt;&gt;&gt;&gt;&gt;&gt;&gt;&gt;&gt;&gt;&gt;&gt;&gt;&gt;&gt;&gt;&gt;&gt;&gt;&gt;</w:t>
      </w:r>
    </w:p>
    <w:p>
      <w:pPr>
        <w:overflowPunct/>
        <w:autoSpaceDE/>
        <w:autoSpaceDN/>
        <w:adjustRightInd/>
        <w:spacing w:before="0" w:beforeAutospacing="0" w:after="0"/>
        <w:textAlignment w:val="auto"/>
        <w:rPr>
          <w:color w:val="FF0000"/>
        </w:rPr>
        <w:sectPr>
          <w:headerReference r:id="rId5" w:type="default"/>
          <w:footnotePr>
            <w:numRestart w:val="eachSect"/>
          </w:footnotePr>
          <w:pgSz w:w="11907" w:h="16840"/>
          <w:pgMar w:top="1134" w:right="1134" w:bottom="1418" w:left="1134" w:header="680" w:footer="567" w:gutter="0"/>
          <w:cols w:space="720" w:num="1"/>
          <w:docGrid w:linePitch="272" w:charSpace="0"/>
        </w:sectPr>
      </w:pPr>
    </w:p>
    <w:p>
      <w:pPr>
        <w:overflowPunct/>
        <w:autoSpaceDE/>
        <w:autoSpaceDN/>
        <w:adjustRightInd/>
        <w:spacing w:before="0" w:beforeAutospacing="0" w:after="0"/>
        <w:textAlignment w:val="auto"/>
        <w:rPr>
          <w:color w:val="FF0000"/>
        </w:rPr>
      </w:pPr>
    </w:p>
    <w:p>
      <w:pPr>
        <w:keepNext/>
        <w:keepLines/>
        <w:overflowPunct/>
        <w:autoSpaceDE/>
        <w:autoSpaceDN/>
        <w:adjustRightInd/>
        <w:spacing w:before="120" w:beforeAutospacing="0"/>
        <w:textAlignment w:val="auto"/>
        <w:outlineLvl w:val="2"/>
        <w:rPr>
          <w:rFonts w:ascii="Arial" w:hAnsi="Arial" w:eastAsia="等线"/>
          <w:sz w:val="28"/>
          <w:szCs w:val="20"/>
          <w:lang w:val="en-GB" w:eastAsia="en-US"/>
        </w:rPr>
      </w:pPr>
      <w:bookmarkStart w:id="274" w:name="_Toc29991615"/>
      <w:bookmarkStart w:id="275" w:name="_Toc98868599"/>
      <w:bookmarkStart w:id="276" w:name="_Toc105174885"/>
      <w:bookmarkStart w:id="277" w:name="_Toc45108190"/>
      <w:bookmarkStart w:id="278" w:name="_Toc51850891"/>
      <w:bookmarkStart w:id="279" w:name="_Toc36556018"/>
      <w:bookmarkStart w:id="280" w:name="_Toc106109722"/>
      <w:bookmarkStart w:id="281" w:name="_Toc44497803"/>
      <w:bookmarkStart w:id="282" w:name="_Toc56693895"/>
      <w:bookmarkStart w:id="283" w:name="_Toc66286933"/>
      <w:bookmarkStart w:id="284" w:name="_Toc45901810"/>
      <w:bookmarkStart w:id="285" w:name="_Toc88654105"/>
      <w:bookmarkStart w:id="286" w:name="_Toc97904461"/>
      <w:bookmarkStart w:id="287" w:name="_Toc120033701"/>
      <w:bookmarkStart w:id="288" w:name="_Toc20955407"/>
      <w:bookmarkStart w:id="289" w:name="_Toc113825544"/>
      <w:bookmarkStart w:id="290" w:name="_Toc64447439"/>
      <w:bookmarkStart w:id="291" w:name="_Toc74151631"/>
      <w:r>
        <w:rPr>
          <w:rFonts w:ascii="Arial" w:hAnsi="Arial" w:eastAsia="等线"/>
          <w:sz w:val="28"/>
          <w:szCs w:val="20"/>
          <w:lang w:val="en-GB" w:eastAsia="en-US"/>
        </w:rPr>
        <w:t>9.3.4</w:t>
      </w:r>
      <w:r>
        <w:rPr>
          <w:rFonts w:ascii="Arial" w:hAnsi="Arial" w:eastAsia="等线"/>
          <w:sz w:val="28"/>
          <w:szCs w:val="20"/>
          <w:lang w:val="en-GB" w:eastAsia="en-US"/>
        </w:rPr>
        <w:tab/>
      </w:r>
      <w:r>
        <w:rPr>
          <w:rFonts w:ascii="Arial" w:hAnsi="Arial" w:eastAsia="等线"/>
          <w:sz w:val="28"/>
          <w:szCs w:val="20"/>
          <w:lang w:val="en-GB" w:eastAsia="en-US"/>
        </w:rPr>
        <w:t>PDU Definitions</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 ASN1START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 PDU definitions for XnAP.</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XnAP-PDU-Contents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itu-t (0) identified-organization (4) etsi (0) mobileDomain (0)</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ngran-access (22) modules (3) xnap (2) version1 (1) xnap-PDU-Contents (1)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DEFINITIONS AUTOMATIC TAGS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BEGIN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 IE parameter types from other modules.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IMPORTS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ActivationIDforCellActivation,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overflowPunct/>
        <w:autoSpaceDE/>
        <w:autoSpaceDN/>
        <w:adjustRightInd/>
        <w:spacing w:before="0" w:beforeAutospacing="0"/>
        <w:jc w:val="center"/>
        <w:textAlignment w:val="auto"/>
        <w:rPr>
          <w:rFonts w:eastAsia="等线"/>
          <w:color w:val="FF0000"/>
          <w:sz w:val="20"/>
          <w:szCs w:val="20"/>
          <w:lang w:val="en-GB" w:eastAsia="en-US"/>
        </w:rPr>
      </w:pPr>
      <w:r>
        <w:rPr>
          <w:rFonts w:eastAsia="等线"/>
          <w:color w:val="FF0000"/>
          <w:sz w:val="20"/>
          <w:szCs w:val="20"/>
          <w:lang w:val="en-GB" w:eastAsia="en-US"/>
        </w:rPr>
        <w:t>&lt;&lt;&lt;&lt;&lt;&lt;&lt;&lt;&lt;&lt;&lt;&lt;&lt;&lt;&lt;&lt;&lt;&lt;&lt;&lt; Unmodified Text Omitted &gt;&gt;&gt;&gt;&gt;&gt;&gt;&gt;&gt;&gt;&gt;&gt;&gt;&gt;&gt;&gt;&gt;&gt;&gt;&gt;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SRB-ID,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AdditionalListofPDUSessionResourceChangeConfirmInfo-SNterminated,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825" w:author="Ericsson User" w:date="2023-06-20T18:08:00Z"/>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rPr>
        <w:t>HashedUEIdentityIndexValue</w:t>
      </w:r>
      <w:ins w:id="826"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827" w:author="Ericsson User" w:date="2023-06-20T18:08:00Z"/>
          <w:rFonts w:ascii="Courier New" w:hAnsi="Courier New" w:eastAsia="等线"/>
          <w:sz w:val="16"/>
          <w:szCs w:val="20"/>
          <w:lang w:val="en-GB" w:eastAsia="en-US"/>
        </w:rPr>
      </w:pPr>
      <w:ins w:id="828" w:author="Ericsson User" w:date="2023-06-20T18:08:00Z">
        <w:r>
          <w:rPr>
            <w:rFonts w:ascii="Courier New" w:hAnsi="Courier New" w:eastAsia="等线"/>
            <w:sz w:val="16"/>
            <w:szCs w:val="20"/>
            <w:lang w:val="en-GB" w:eastAsia="en-US"/>
          </w:rPr>
          <w:tab/>
        </w:r>
      </w:ins>
      <w:ins w:id="829" w:author="Ericsson User" w:date="2023-06-20T18:08:00Z">
        <w:r>
          <w:rPr>
            <w:rFonts w:ascii="Courier New" w:hAnsi="Courier New" w:eastAsia="等线"/>
            <w:sz w:val="16"/>
            <w:szCs w:val="20"/>
            <w:lang w:val="en-GB" w:eastAsia="en-US"/>
          </w:rPr>
          <w:t>SNInitiatedQMCCoordinationRequest,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830" w:author="Ericsson User" w:date="2023-06-20T18:08:00Z"/>
          <w:rFonts w:ascii="Courier New" w:hAnsi="Courier New" w:eastAsia="等线"/>
          <w:sz w:val="16"/>
          <w:szCs w:val="20"/>
          <w:lang w:val="en-GB" w:eastAsia="en-US"/>
        </w:rPr>
      </w:pPr>
      <w:ins w:id="831" w:author="Ericsson User" w:date="2023-06-20T18:08:00Z">
        <w:r>
          <w:rPr>
            <w:rFonts w:ascii="Courier New" w:hAnsi="Courier New" w:eastAsia="等线"/>
            <w:sz w:val="16"/>
            <w:szCs w:val="20"/>
            <w:lang w:val="en-GB" w:eastAsia="en-US"/>
          </w:rPr>
          <w:tab/>
        </w:r>
      </w:ins>
      <w:ins w:id="832" w:author="Ericsson User" w:date="2023-06-20T18:08:00Z">
        <w:r>
          <w:rPr>
            <w:rFonts w:ascii="Courier New" w:hAnsi="Courier New" w:eastAsia="等线"/>
            <w:sz w:val="16"/>
            <w:szCs w:val="20"/>
            <w:lang w:val="en-GB" w:eastAsia="en-US"/>
          </w:rPr>
          <w:t>SNInitiatedQMCCoordinationResponse,</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833" w:author="ZTE" w:date="2023-08-10T20:36:00Z"/>
          <w:rFonts w:ascii="Courier New" w:hAnsi="Courier New" w:eastAsia="等线"/>
          <w:sz w:val="16"/>
          <w:szCs w:val="20"/>
          <w:lang w:val="en-GB" w:eastAsia="en-US"/>
        </w:rPr>
      </w:pPr>
      <w:ins w:id="834" w:author="Ericsson User" w:date="2023-06-20T18:08:00Z">
        <w:r>
          <w:rPr>
            <w:rFonts w:ascii="Courier New" w:hAnsi="Courier New" w:eastAsia="等线"/>
            <w:sz w:val="16"/>
            <w:szCs w:val="20"/>
            <w:lang w:val="en-GB" w:eastAsia="en-US"/>
          </w:rPr>
          <w:tab/>
        </w:r>
      </w:ins>
      <w:ins w:id="835" w:author="Ericsson User" w:date="2023-06-20T18:08:00Z">
        <w:r>
          <w:rPr>
            <w:rFonts w:ascii="Courier New" w:hAnsi="Courier New" w:eastAsia="等线"/>
            <w:sz w:val="16"/>
            <w:szCs w:val="20"/>
            <w:lang w:val="en-GB" w:eastAsia="en-US"/>
          </w:rPr>
          <w:t>QMCModification</w:t>
        </w:r>
      </w:ins>
      <w:ins w:id="836" w:author="ZTE" w:date="2023-08-10T20:36:00Z">
        <w:r>
          <w:rPr>
            <w:rFonts w:ascii="Courier New" w:hAnsi="Courier New" w:eastAsia="等线"/>
            <w:sz w:val="16"/>
            <w:szCs w:val="20"/>
            <w:lang w:val="en-GB" w:eastAsia="en-US"/>
          </w:rPr>
          <w:t>Request,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837" w:author="ZTE" w:date="2023-08-10T20:36:00Z"/>
          <w:rFonts w:ascii="Courier New" w:hAnsi="Courier New" w:eastAsia="等线"/>
          <w:sz w:val="16"/>
          <w:szCs w:val="20"/>
          <w:lang w:val="en-GB" w:eastAsia="en-US"/>
        </w:rPr>
      </w:pPr>
      <w:ins w:id="838" w:author="ZTE" w:date="2023-08-10T20:36:00Z">
        <w:r>
          <w:rPr>
            <w:rFonts w:ascii="Courier New" w:hAnsi="Courier New" w:eastAsia="等线"/>
            <w:sz w:val="16"/>
            <w:szCs w:val="20"/>
            <w:lang w:val="en-GB" w:eastAsia="en-US"/>
          </w:rPr>
          <w:tab/>
        </w:r>
      </w:ins>
      <w:ins w:id="839" w:author="ZTE" w:date="2023-08-10T20:36:00Z">
        <w:r>
          <w:rPr>
            <w:rFonts w:ascii="Courier New" w:hAnsi="Courier New" w:eastAsia="等线"/>
            <w:sz w:val="16"/>
            <w:szCs w:val="20"/>
            <w:lang w:val="en-GB" w:eastAsia="en-US"/>
          </w:rPr>
          <w:t>QMCModificationRe</w:t>
        </w:r>
      </w:ins>
      <w:ins w:id="840" w:author="ZTE" w:date="2023-08-10T20:36:00Z">
        <w:r>
          <w:rPr>
            <w:rFonts w:hint="eastAsia" w:ascii="Courier New" w:hAnsi="Courier New" w:eastAsia="等线"/>
            <w:sz w:val="16"/>
            <w:szCs w:val="20"/>
            <w:lang w:val="en-GB"/>
          </w:rPr>
          <w:t>ponse</w:t>
        </w:r>
      </w:ins>
      <w:ins w:id="841" w:author="ZTE" w:date="2023-08-10T20:36: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842" w:author="Ericsson User" w:date="2023-06-20T18:08: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FROM XnAP-IEs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fr-FR" w:eastAsia="en-US"/>
        </w:rPr>
        <w:t>PrivateIE-Container{},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ProtocolExtensionContainer{},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ProtocolIE-Container{},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ProtocolIE-ContainerList{},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ProtocolIE-ContainerPair{},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ProtocolIE-ContainerPairList{},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ProtocolIE-Single-Container{},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XNAP-PRIVATE-IES,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XNAP-PROTOCOL-EXTENSION,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XNAP-PROTOCOL-IES,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XNAP-PROTOCOL-IES-PAIR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FROM XnAP-Containers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fr-FR"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fr-FR" w:eastAsia="en-US"/>
        </w:rPr>
      </w:pPr>
      <w:r>
        <w:rPr>
          <w:rFonts w:ascii="Courier New" w:hAnsi="Courier New" w:eastAsia="等线"/>
          <w:sz w:val="16"/>
          <w:szCs w:val="20"/>
          <w:lang w:val="fr-FR" w:eastAsia="en-US"/>
        </w:rPr>
        <w:tab/>
      </w:r>
      <w:r>
        <w:rPr>
          <w:rFonts w:ascii="Courier New" w:hAnsi="Courier New" w:eastAsia="等线"/>
          <w:sz w:val="16"/>
          <w:szCs w:val="20"/>
          <w:lang w:val="fr-FR" w:eastAsia="en-US"/>
        </w:rPr>
        <w:t>id-ActivatedServedCells,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overflowPunct/>
        <w:autoSpaceDE/>
        <w:autoSpaceDN/>
        <w:adjustRightInd/>
        <w:spacing w:before="0" w:beforeAutospacing="0"/>
        <w:jc w:val="center"/>
        <w:textAlignment w:val="auto"/>
        <w:rPr>
          <w:rFonts w:eastAsia="等线"/>
          <w:color w:val="FF0000"/>
          <w:sz w:val="20"/>
          <w:szCs w:val="20"/>
          <w:lang w:val="en-GB" w:eastAsia="en-US"/>
        </w:rPr>
      </w:pPr>
      <w:r>
        <w:rPr>
          <w:rFonts w:eastAsia="等线"/>
          <w:color w:val="FF0000"/>
          <w:sz w:val="20"/>
          <w:szCs w:val="20"/>
          <w:lang w:val="en-GB" w:eastAsia="en-US"/>
        </w:rPr>
        <w:t>&lt;&lt;&lt;&lt;&lt;&lt;&lt;&lt;&lt;&lt;&lt;&lt;&lt;&lt;&lt;&lt;&lt;&lt;&lt;&lt; Unmodified Text Omitted &gt;&gt;&gt;&gt;&gt;&gt;&gt;&gt;&gt;&gt;&gt;&gt;&gt;&gt;&gt;&gt;&gt;&gt;&gt;&gt;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id-S-NG-RANnodeUE-Slice-MBR</w:t>
      </w:r>
      <w:r>
        <w:rPr>
          <w:rFonts w:ascii="Courier New" w:hAnsi="Courier New" w:eastAsia="等线"/>
          <w:snapToGrid w:val="0"/>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rPr>
        <w:tab/>
      </w:r>
      <w:r>
        <w:rPr>
          <w:rFonts w:hint="eastAsia" w:ascii="Courier New" w:hAnsi="Courier New" w:eastAsia="等线"/>
          <w:snapToGrid w:val="0"/>
          <w:sz w:val="16"/>
          <w:szCs w:val="20"/>
          <w:lang w:val="en-GB"/>
        </w:rPr>
        <w:t>i</w:t>
      </w:r>
      <w:r>
        <w:rPr>
          <w:rFonts w:ascii="Courier New" w:hAnsi="Courier New" w:eastAsia="等线"/>
          <w:snapToGrid w:val="0"/>
          <w:sz w:val="16"/>
          <w:szCs w:val="20"/>
          <w:lang w:val="en-GB"/>
        </w:rPr>
        <w:t>d-ManagementBasedMDTPLMNModificationList,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rPr>
        <w:tab/>
      </w:r>
      <w:r>
        <w:rPr>
          <w:rFonts w:hint="eastAsia" w:ascii="Courier New" w:hAnsi="Courier New" w:eastAsia="等线"/>
          <w:snapToGrid w:val="0"/>
          <w:sz w:val="16"/>
          <w:szCs w:val="20"/>
          <w:lang w:val="en-GB"/>
        </w:rPr>
        <w:t>id-</w:t>
      </w:r>
      <w:r>
        <w:rPr>
          <w:rFonts w:ascii="Courier New" w:hAnsi="Courier New" w:eastAsia="等线"/>
          <w:snapToGrid w:val="0"/>
          <w:sz w:val="16"/>
          <w:szCs w:val="20"/>
          <w:lang w:val="en-GB"/>
        </w:rPr>
        <w:t>F1-terminatingIAB-donor</w:t>
      </w:r>
      <w:r>
        <w:rPr>
          <w:rFonts w:hint="eastAsia" w:ascii="Courier New" w:hAnsi="Courier New" w:eastAsia="等线"/>
          <w:snapToGrid w:val="0"/>
          <w:sz w:val="16"/>
          <w:szCs w:val="20"/>
          <w:lang w:val="en-GB"/>
        </w:rPr>
        <w:t>I</w:t>
      </w:r>
      <w:r>
        <w:rPr>
          <w:rFonts w:ascii="Courier New" w:hAnsi="Courier New" w:eastAsia="等线"/>
          <w:snapToGrid w:val="0"/>
          <w:sz w:val="16"/>
          <w:szCs w:val="20"/>
          <w:lang w:val="en-GB"/>
        </w:rPr>
        <w:t>ndicator,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id-</w:t>
      </w:r>
      <w:r>
        <w:rPr>
          <w:rFonts w:ascii="Courier New" w:hAnsi="Courier New" w:eastAsia="等线"/>
          <w:snapToGrid w:val="0"/>
          <w:sz w:val="16"/>
          <w:szCs w:val="20"/>
          <w:lang w:val="en-GB" w:eastAsia="en-US"/>
        </w:rPr>
        <w:t>AdditionalListofPDUSessionResourceChangeConfirmInfo-SNterminated,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rPr>
      </w:pPr>
      <w:r>
        <w:rPr>
          <w:rFonts w:ascii="Courier New" w:hAnsi="Courier New" w:eastAsia="等线"/>
          <w:sz w:val="16"/>
          <w:szCs w:val="20"/>
          <w:lang w:val="en-GB" w:eastAsia="en-US"/>
        </w:rPr>
        <w:tab/>
      </w:r>
      <w:r>
        <w:rPr>
          <w:rFonts w:ascii="Courier New" w:hAnsi="Courier New" w:eastAsia="等线"/>
          <w:sz w:val="16"/>
          <w:szCs w:val="20"/>
          <w:lang w:val="en-GB" w:eastAsia="en-US"/>
        </w:rPr>
        <w:t>id-</w:t>
      </w:r>
      <w:r>
        <w:rPr>
          <w:rFonts w:ascii="Courier New" w:hAnsi="Courier New" w:eastAsia="等线"/>
          <w:sz w:val="16"/>
          <w:szCs w:val="20"/>
          <w:lang w:val="en-GB"/>
        </w:rPr>
        <w:t>HashedUEIdentityIndexValue</w:t>
      </w: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843" w:author="Ericsson User" w:date="2023-06-20T18:08:00Z"/>
          <w:rFonts w:ascii="Courier New" w:hAnsi="Courier New" w:eastAsia="等线"/>
          <w:snapToGrid w:val="0"/>
          <w:sz w:val="16"/>
          <w:szCs w:val="20"/>
          <w:lang w:val="en-GB" w:eastAsia="en-US"/>
        </w:rPr>
      </w:pPr>
      <w:ins w:id="844" w:author="Ericsson User" w:date="2023-06-20T18:08:00Z">
        <w:r>
          <w:rPr>
            <w:rFonts w:ascii="Courier New" w:hAnsi="Courier New" w:eastAsia="等线"/>
            <w:snapToGrid w:val="0"/>
            <w:sz w:val="16"/>
            <w:szCs w:val="20"/>
            <w:lang w:val="en-GB" w:eastAsia="en-US"/>
          </w:rPr>
          <w:tab/>
        </w:r>
      </w:ins>
      <w:ins w:id="845" w:author="Ericsson User" w:date="2023-06-20T18:08:00Z">
        <w:r>
          <w:rPr>
            <w:rFonts w:ascii="Courier New" w:hAnsi="Courier New" w:eastAsia="等线"/>
            <w:snapToGrid w:val="0"/>
            <w:sz w:val="16"/>
            <w:szCs w:val="20"/>
            <w:lang w:val="en-GB" w:eastAsia="en-US"/>
          </w:rPr>
          <w:t>id-SNInitiatedQMCCoordinationRequest,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846" w:author="Ericsson User" w:date="2023-06-20T18:08:00Z"/>
          <w:rFonts w:ascii="Courier New" w:hAnsi="Courier New" w:eastAsia="等线"/>
          <w:snapToGrid w:val="0"/>
          <w:sz w:val="16"/>
          <w:szCs w:val="20"/>
          <w:lang w:val="en-GB"/>
        </w:rPr>
      </w:pPr>
      <w:ins w:id="847" w:author="Ericsson User" w:date="2023-06-20T18:08:00Z">
        <w:r>
          <w:rPr>
            <w:rFonts w:ascii="Courier New" w:hAnsi="Courier New" w:eastAsia="等线"/>
            <w:snapToGrid w:val="0"/>
            <w:sz w:val="16"/>
            <w:szCs w:val="20"/>
            <w:lang w:val="en-GB" w:eastAsia="en-US"/>
          </w:rPr>
          <w:tab/>
        </w:r>
      </w:ins>
      <w:ins w:id="848" w:author="Ericsson User" w:date="2023-06-20T18:08:00Z">
        <w:r>
          <w:rPr>
            <w:rFonts w:ascii="Courier New" w:hAnsi="Courier New" w:eastAsia="等线"/>
            <w:snapToGrid w:val="0"/>
            <w:sz w:val="16"/>
            <w:szCs w:val="20"/>
            <w:lang w:val="en-GB" w:eastAsia="en-US"/>
          </w:rPr>
          <w:t>id-SNInitiatedQMCCoordinationResponse,</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849" w:author="ZTE" w:date="2023-08-10T20:36:00Z"/>
          <w:rFonts w:ascii="Courier New" w:hAnsi="Courier New" w:eastAsia="等线"/>
          <w:snapToGrid w:val="0"/>
          <w:sz w:val="16"/>
          <w:szCs w:val="20"/>
          <w:lang w:val="en-GB" w:eastAsia="en-US"/>
        </w:rPr>
      </w:pPr>
      <w:ins w:id="850" w:author="Ericsson User" w:date="2023-06-20T18:08:00Z">
        <w:r>
          <w:rPr>
            <w:rFonts w:ascii="Courier New" w:hAnsi="Courier New" w:eastAsia="等线"/>
            <w:snapToGrid w:val="0"/>
            <w:sz w:val="16"/>
            <w:szCs w:val="20"/>
            <w:lang w:val="en-GB" w:eastAsia="en-US"/>
          </w:rPr>
          <w:tab/>
        </w:r>
      </w:ins>
      <w:ins w:id="851" w:author="Ericsson User" w:date="2023-06-20T18:08:00Z">
        <w:r>
          <w:rPr>
            <w:rFonts w:ascii="Courier New" w:hAnsi="Courier New" w:eastAsia="等线"/>
            <w:snapToGrid w:val="0"/>
            <w:sz w:val="16"/>
            <w:szCs w:val="20"/>
            <w:lang w:val="en-GB" w:eastAsia="en-US"/>
          </w:rPr>
          <w:t>id-QMCModification</w:t>
        </w:r>
      </w:ins>
      <w:ins w:id="852" w:author="ZTE" w:date="2023-08-10T20:36:00Z">
        <w:r>
          <w:rPr>
            <w:rFonts w:ascii="Courier New" w:hAnsi="Courier New" w:eastAsia="等线"/>
            <w:snapToGrid w:val="0"/>
            <w:sz w:val="16"/>
            <w:szCs w:val="20"/>
            <w:lang w:val="en-GB" w:eastAsia="en-US"/>
          </w:rPr>
          <w:t>Request</w:t>
        </w:r>
      </w:ins>
      <w:ins w:id="853" w:author="Ericsson User" w:date="2023-06-20T18:08: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854" w:author="ZTE" w:date="2023-08-10T20:36:00Z"/>
          <w:rFonts w:ascii="Courier New" w:hAnsi="Courier New" w:eastAsia="等线"/>
          <w:sz w:val="16"/>
          <w:szCs w:val="20"/>
          <w:lang w:val="en-GB" w:eastAsia="en-US"/>
        </w:rPr>
      </w:pPr>
      <w:ins w:id="855" w:author="ZTE" w:date="2023-08-10T20:36:00Z">
        <w:r>
          <w:rPr>
            <w:rFonts w:ascii="Courier New" w:hAnsi="Courier New" w:eastAsia="等线"/>
            <w:snapToGrid w:val="0"/>
            <w:sz w:val="16"/>
            <w:szCs w:val="20"/>
            <w:lang w:val="en-GB" w:eastAsia="en-US"/>
          </w:rPr>
          <w:tab/>
        </w:r>
      </w:ins>
      <w:ins w:id="856" w:author="ZTE" w:date="2023-08-10T20:36:00Z">
        <w:r>
          <w:rPr>
            <w:rFonts w:ascii="Courier New" w:hAnsi="Courier New" w:eastAsia="等线"/>
            <w:snapToGrid w:val="0"/>
            <w:sz w:val="16"/>
            <w:szCs w:val="20"/>
            <w:lang w:val="en-GB" w:eastAsia="en-US"/>
          </w:rPr>
          <w:t>id-QMCModificationRe</w:t>
        </w:r>
      </w:ins>
      <w:ins w:id="857" w:author="ZTE" w:date="2023-08-10T20:36:00Z">
        <w:r>
          <w:rPr>
            <w:rFonts w:hint="eastAsia" w:ascii="Courier New" w:hAnsi="Courier New" w:eastAsia="等线"/>
            <w:snapToGrid w:val="0"/>
            <w:sz w:val="16"/>
            <w:szCs w:val="20"/>
            <w:lang w:val="en-GB"/>
          </w:rPr>
          <w:t>ponse</w:t>
        </w:r>
      </w:ins>
      <w:ins w:id="858" w:author="ZTE" w:date="2023-08-10T20:36: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859" w:author="Ericsson User" w:date="2023-06-20T18:08: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maxnoofCellsinNG-RANnode,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maxnoofDRBs,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maxnoofPDUSessio</w:t>
      </w:r>
      <w:r>
        <w:rPr>
          <w:rFonts w:ascii="Courier New" w:hAnsi="Courier New" w:eastAsia="等线"/>
          <w:sz w:val="16"/>
          <w:szCs w:val="20"/>
          <w:lang w:val="en-GB" w:eastAsia="en-US"/>
        </w:rPr>
        <w:t>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maxnoofQoSFlows,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Malgun Gothic"/>
          <w:sz w:val="16"/>
          <w:szCs w:val="20"/>
          <w:lang w:val="en-GB" w:eastAsia="en-US"/>
        </w:rPr>
      </w:pPr>
      <w:r>
        <w:rPr>
          <w:rFonts w:ascii="Courier New" w:hAnsi="Courier New" w:eastAsia="Malgun Gothic"/>
          <w:sz w:val="16"/>
          <w:szCs w:val="20"/>
          <w:lang w:val="en-GB" w:eastAsia="en-US"/>
        </w:rPr>
        <w:tab/>
      </w:r>
      <w:r>
        <w:rPr>
          <w:rFonts w:ascii="Courier New" w:hAnsi="Courier New" w:eastAsia="Malgun Gothic"/>
          <w:sz w:val="16"/>
          <w:szCs w:val="20"/>
          <w:lang w:val="en-GB" w:eastAsia="en-US"/>
        </w:rPr>
        <w:t>maxnoofServedCellsIAB,</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Malgun Gothic"/>
          <w:sz w:val="16"/>
          <w:szCs w:val="20"/>
          <w:lang w:val="en-GB" w:eastAsia="en-US"/>
        </w:rPr>
      </w:pPr>
      <w:r>
        <w:rPr>
          <w:rFonts w:ascii="Courier New" w:hAnsi="Courier New" w:eastAsia="Malgun Gothic"/>
          <w:sz w:val="16"/>
          <w:szCs w:val="20"/>
          <w:lang w:val="en-GB" w:eastAsia="en-US"/>
        </w:rPr>
        <w:tab/>
      </w:r>
      <w:r>
        <w:rPr>
          <w:rFonts w:ascii="Courier New" w:hAnsi="Courier New" w:eastAsia="Malgun Gothic"/>
          <w:sz w:val="16"/>
          <w:szCs w:val="20"/>
          <w:lang w:val="en-GB" w:eastAsia="en-US"/>
        </w:rPr>
        <w:t>maxnoofTrafficIndexEntries,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Malgun Gothic"/>
          <w:sz w:val="16"/>
          <w:szCs w:val="20"/>
          <w:lang w:val="en-GB" w:eastAsia="en-US"/>
        </w:rPr>
      </w:pPr>
      <w:r>
        <w:rPr>
          <w:rFonts w:ascii="Courier New" w:hAnsi="Courier New" w:eastAsia="Malgun Gothic"/>
          <w:sz w:val="16"/>
          <w:szCs w:val="20"/>
          <w:lang w:val="en-GB" w:eastAsia="en-US"/>
        </w:rPr>
        <w:tab/>
      </w:r>
      <w:r>
        <w:rPr>
          <w:rFonts w:ascii="Courier New" w:hAnsi="Courier New" w:eastAsia="Malgun Gothic"/>
          <w:sz w:val="16"/>
          <w:szCs w:val="20"/>
          <w:lang w:val="en-GB" w:eastAsia="en-US"/>
        </w:rPr>
        <w:t>maxnoofTLAsIAB,</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Malgun Gothic"/>
          <w:sz w:val="16"/>
          <w:szCs w:val="20"/>
          <w:lang w:val="en-GB" w:eastAsia="en-US"/>
        </w:rPr>
      </w:pPr>
      <w:r>
        <w:rPr>
          <w:rFonts w:ascii="Courier New" w:hAnsi="Courier New" w:eastAsia="Malgun Gothic"/>
          <w:sz w:val="16"/>
          <w:szCs w:val="20"/>
          <w:lang w:val="en-GB" w:eastAsia="en-US"/>
        </w:rPr>
        <w:tab/>
      </w:r>
      <w:r>
        <w:rPr>
          <w:rFonts w:ascii="Courier New" w:hAnsi="Courier New" w:eastAsia="Malgun Gothic"/>
          <w:sz w:val="16"/>
          <w:szCs w:val="20"/>
          <w:lang w:val="en-GB" w:eastAsia="en-US"/>
        </w:rPr>
        <w:t>maxnoofBAPControlPDURLCCHs,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Malgun Gothic"/>
          <w:sz w:val="16"/>
          <w:szCs w:val="20"/>
          <w:lang w:val="en-GB" w:eastAsia="en-US"/>
        </w:rPr>
      </w:pPr>
      <w:r>
        <w:rPr>
          <w:rFonts w:ascii="Courier New" w:hAnsi="Courier New" w:eastAsia="Malgun Gothic"/>
          <w:sz w:val="16"/>
          <w:szCs w:val="20"/>
          <w:lang w:val="en-GB" w:eastAsia="en-US"/>
        </w:rPr>
        <w:tab/>
      </w:r>
      <w:r>
        <w:rPr>
          <w:rFonts w:ascii="Courier New" w:hAnsi="Courier New" w:eastAsia="Malgun Gothic"/>
          <w:sz w:val="16"/>
          <w:szCs w:val="20"/>
          <w:lang w:val="en-GB" w:eastAsia="en-US"/>
        </w:rPr>
        <w:t>maxnoofServingCells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olor w:val="0070C0"/>
          <w:sz w:val="16"/>
          <w:szCs w:val="20"/>
          <w:lang w:val="en-GB"/>
        </w:rPr>
      </w:pPr>
      <w:r>
        <w:rPr>
          <w:rFonts w:hint="eastAsia" w:ascii="Courier New" w:hAnsi="Courier New" w:eastAsia="等线"/>
          <w:color w:val="0070C0"/>
          <w:sz w:val="16"/>
          <w:szCs w:val="20"/>
          <w:lang w:val="en-GB"/>
        </w:rPr>
        <w:t>&lt;</w:t>
      </w:r>
      <w:r>
        <w:rPr>
          <w:rFonts w:ascii="Courier New" w:hAnsi="Courier New" w:eastAsia="等线"/>
          <w:color w:val="0070C0"/>
          <w:sz w:val="16"/>
          <w:szCs w:val="20"/>
          <w:lang w:val="en-GB"/>
        </w:rPr>
        <w:t>unchanged text omitted&gt;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spacing w:before="0" w:beforeAutospacing="0" w:after="0"/>
        <w:outlineLvl w:val="3"/>
        <w:rPr>
          <w:rFonts w:ascii="Courier New" w:hAnsi="Courier New" w:eastAsia="Times New Roman"/>
          <w:sz w:val="16"/>
          <w:szCs w:val="16"/>
        </w:rPr>
      </w:pPr>
      <w:r>
        <w:rPr>
          <w:rFonts w:ascii="Courier New" w:hAnsi="Courier New" w:eastAsia="Times New Roman"/>
          <w:sz w:val="16"/>
          <w:szCs w:val="16"/>
        </w:rPr>
        <w:t>-- S-NODE ADDITION REQUEST</w:t>
      </w:r>
    </w:p>
    <w:p>
      <w:pPr>
        <w:spacing w:before="0" w:beforeAutospacing="0" w:after="0"/>
        <w:rPr>
          <w:rFonts w:ascii="Courier New" w:hAnsi="Courier New" w:eastAsia="Times New Roman"/>
          <w:sz w:val="16"/>
          <w:szCs w:val="16"/>
        </w:rPr>
      </w:pPr>
      <w:r>
        <w:rPr>
          <w:rFonts w:ascii="Courier New" w:hAnsi="Courier New" w:eastAsia="Times New Roman"/>
          <w:sz w:val="16"/>
          <w:szCs w:val="16"/>
        </w:rPr>
        <w:t>--</w:t>
      </w:r>
    </w:p>
    <w:p>
      <w:pPr>
        <w:spacing w:before="0" w:beforeAutospacing="0" w:after="0"/>
        <w:rPr>
          <w:rFonts w:ascii="Courier New" w:hAnsi="Courier New" w:eastAsia="Times New Roman"/>
          <w:sz w:val="16"/>
          <w:szCs w:val="16"/>
        </w:rPr>
      </w:pPr>
      <w:r>
        <w:rPr>
          <w:rFonts w:ascii="Courier New" w:hAnsi="Courier New" w:eastAsia="Times New Roman"/>
          <w:sz w:val="16"/>
          <w:szCs w:val="16"/>
        </w:rPr>
        <w:t>--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 xml:space="preserve">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SNodeAdditionRequest ::= SEQUENCE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protocolIEs</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ProtocolIE-Container</w:t>
      </w:r>
      <w:r>
        <w:rPr>
          <w:rFonts w:ascii="Courier New" w:hAnsi="Courier New" w:eastAsia="Times New Roman"/>
          <w:sz w:val="16"/>
          <w:szCs w:val="16"/>
        </w:rPr>
        <w:tab/>
      </w:r>
      <w:r>
        <w:rPr>
          <w:rFonts w:ascii="Courier New" w:hAnsi="Courier New" w:eastAsia="Times New Roman"/>
          <w:sz w:val="16"/>
          <w:szCs w:val="16"/>
        </w:rPr>
        <w:t>{{ SNodeAdditionRequest-IEs}},</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w:t>
      </w:r>
    </w:p>
    <w:p>
      <w:pPr>
        <w:spacing w:before="0" w:beforeAutospacing="0" w:after="0"/>
        <w:rPr>
          <w:rFonts w:ascii="Courier New" w:hAnsi="Courier New" w:eastAsia="Times New Roman"/>
          <w:sz w:val="16"/>
          <w:szCs w:val="16"/>
        </w:rPr>
      </w:pPr>
      <w:r>
        <w:rPr>
          <w:rFonts w:ascii="Courier New" w:hAnsi="Courier New" w:eastAsia="Times New Roman"/>
          <w:sz w:val="16"/>
          <w:szCs w:val="16"/>
        </w:rPr>
        <w:t>}</w:t>
      </w:r>
    </w:p>
    <w:p>
      <w:pPr>
        <w:spacing w:before="0" w:beforeAutospacing="0" w:after="0"/>
        <w:rPr>
          <w:rFonts w:ascii="Courier New" w:hAnsi="Courier New" w:eastAsia="Times New Roman"/>
          <w:sz w:val="16"/>
          <w:szCs w:val="16"/>
        </w:rPr>
      </w:pPr>
      <w:r>
        <w:rPr>
          <w:rFonts w:ascii="Courier New" w:hAnsi="Courier New" w:eastAsia="Times New Roman"/>
          <w:sz w:val="16"/>
          <w:szCs w:val="16"/>
        </w:rPr>
        <w:t xml:space="preserve">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SNodeAdditionRequest-IEs XNAP-PROTOCOL-IES ::=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id-M-NG-RANnodeUEXnAPID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 xml:space="preserve">TYPE </w:t>
      </w:r>
      <w:r>
        <w:rPr>
          <w:rFonts w:ascii="Courier New" w:hAnsi="Courier New" w:eastAsia="Batang"/>
          <w:sz w:val="16"/>
          <w:szCs w:val="16"/>
        </w:rPr>
        <w:t>NG-RANnodeUEXnAPID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mandatory}|</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id-UESecurityCapabilities</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 xml:space="preserve">TYPE </w:t>
      </w:r>
      <w:r>
        <w:rPr>
          <w:rFonts w:ascii="Courier New" w:hAnsi="Courier New" w:eastAsia="Times New Roman" w:cs="Courier New"/>
          <w:sz w:val="16"/>
          <w:szCs w:val="16"/>
        </w:rPr>
        <w:t>UESecurityCapabilities</w:t>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PRESENCE mandatory}|</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id-s-ng-RANnode-SecurityKey</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S-NG-RANnode-SecurityKey</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cs="Courier New"/>
          <w:sz w:val="16"/>
          <w:szCs w:val="16"/>
        </w:rPr>
        <w:t>PRESENCE mandatory}|</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id-S-NG-RANnodeUE-AMBR</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UEAggregateMaximumBitRate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cs="Courier New"/>
          <w:sz w:val="16"/>
          <w:szCs w:val="16"/>
        </w:rPr>
        <w:t>PRESENCE mandatory}|</w:t>
      </w:r>
    </w:p>
    <w:p>
      <w:pPr>
        <w:spacing w:before="0" w:beforeAutospacing="0" w:after="0"/>
        <w:rPr>
          <w:rFonts w:ascii="Courier New" w:hAnsi="Courier New" w:eastAsia="Times New Roman" w:cs="Courier New"/>
          <w:sz w:val="16"/>
          <w:szCs w:val="16"/>
        </w:rPr>
      </w:pPr>
      <w:r>
        <w:rPr>
          <w:rFonts w:ascii="Courier New" w:hAnsi="Courier New" w:eastAsia="Times New Roman" w:cs="Courier New"/>
          <w:sz w:val="16"/>
          <w:szCs w:val="16"/>
        </w:rPr>
        <w:tab/>
      </w:r>
      <w:r>
        <w:rPr>
          <w:rFonts w:ascii="Courier New" w:hAnsi="Courier New" w:eastAsia="Times New Roman" w:cs="Courier New"/>
          <w:sz w:val="16"/>
          <w:szCs w:val="16"/>
        </w:rPr>
        <w:t>{ ID id-selectedPLMN</w:t>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PLMN-Identity</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cs="Courier New"/>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cs="Courier New"/>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id-MobilityRestrictionList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 xml:space="preserve">TYPE </w:t>
      </w:r>
      <w:r>
        <w:rPr>
          <w:rFonts w:ascii="Courier New" w:hAnsi="Courier New" w:eastAsia="Times New Roman" w:cs="Courier New"/>
          <w:sz w:val="16"/>
          <w:szCs w:val="16"/>
        </w:rPr>
        <w:t>MobilityRestrictionList</w:t>
      </w:r>
      <w:r>
        <w:rPr>
          <w:rFonts w:ascii="Courier New" w:hAnsi="Courier New" w:eastAsia="Times New Roman" w:cs="Courier New"/>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cs="Courier New"/>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id-indexToRatFrequSelectionPriority</w:t>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RFSP-Index</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cs="Courier New"/>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cs="Courier New"/>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id-PDUSessionToBeAddedAddReq</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PDUSessionToBeAddedAddReq</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mandatory}|</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id-MN-to-SN-Container</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OCTET STRING</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mandatory}|</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id-S-NG-RANnodeUEXnAPID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 xml:space="preserve">TYPE </w:t>
      </w:r>
      <w:r>
        <w:rPr>
          <w:rFonts w:ascii="Courier New" w:hAnsi="Courier New" w:eastAsia="Batang"/>
          <w:sz w:val="16"/>
          <w:szCs w:val="16"/>
        </w:rPr>
        <w:t>NG-RANnodeUEXnAPID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id-ExpectedUEBehaviour</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ExpectedUEBehaviour</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id-requestedSplitSRB</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SplitSRBsTypes</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id-PCellID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GlobalNG-RANCell-ID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id-DesiredActNotificationLevel</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DesiredActNotificationLevel</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id-AvailableDRBIDs</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DRB-List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conditional}</w:t>
      </w:r>
    </w:p>
    <w:p>
      <w:pPr>
        <w:spacing w:before="0" w:beforeAutospacing="0" w:after="0"/>
        <w:rPr>
          <w:rFonts w:ascii="Courier New" w:hAnsi="Courier New" w:eastAsia="Times New Roman"/>
          <w:sz w:val="16"/>
          <w:szCs w:val="16"/>
        </w:rPr>
      </w:pPr>
      <w:r>
        <w:rPr>
          <w:rFonts w:ascii="Courier New" w:hAnsi="Courier New" w:eastAsia="Times New Roman"/>
          <w:sz w:val="16"/>
          <w:szCs w:val="16"/>
        </w:rPr>
        <w:t xml:space="preserve"> -- The IE shall be present if there is at least one  PDUSessionResourceSetupInfo-SNterminated included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id-S-NG-RANnodeMaxIPDataRate-UL</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 xml:space="preserve">TYPE </w:t>
      </w:r>
      <w:r>
        <w:rPr>
          <w:rFonts w:ascii="Courier New" w:hAnsi="Courier New" w:eastAsia="Batang"/>
          <w:sz w:val="16"/>
          <w:szCs w:val="16"/>
        </w:rPr>
        <w:t>BitRate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id-S-NG-RANnodeMaxIPDataRate-DL</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BitRate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id-LocationInformationSNReporting</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LocationInformationSNReporting</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id-MR-DC-ResourceCoordinationInfo</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MR-DC-ResourceCoordinationInfo</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id-MaskedIMEISV</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MaskedIMEISV</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id-NE-DC-TDM-Pattern</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NE-DC-TDM-Pattern</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id-S-NG-RANnode-Addition-Trigger-Ind</w:t>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S-NG-RANnode-Addition-Trigger-Ind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id-TraceActivation</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TraceActivation</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id-RequestedFastMCGRecoveryViaSRB3</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RequestedFastMCGRecoveryViaSRB3</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id-UERadioCapabilityID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UERadioCapabilityID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id-SourceNG-RAN-node-ID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GlobalNG-RANNode-ID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id-ManagementBasedMDTPLMNList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MDTPLMNList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id-UEHistoryInformation</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UEHistoryInformation</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id-UEHistoryInformationFromTheUE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UEHistoryInformationFromTheUE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cs="Courier New"/>
          <w:sz w:val="16"/>
          <w:szCs w:val="16"/>
        </w:rPr>
      </w:pPr>
      <w:r>
        <w:rPr>
          <w:rFonts w:ascii="Courier New" w:hAnsi="Courier New" w:eastAsia="Times New Roman"/>
          <w:sz w:val="16"/>
          <w:szCs w:val="16"/>
        </w:rPr>
        <w:tab/>
      </w:r>
      <w:r>
        <w:rPr>
          <w:rFonts w:ascii="Courier New" w:hAnsi="Courier New" w:eastAsia="Times New Roman"/>
          <w:sz w:val="16"/>
          <w:szCs w:val="16"/>
        </w:rPr>
        <w:t>{ ID id-PSCellChangeHistory</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PSCellChangeHistory</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r>
        <w:rPr>
          <w:rFonts w:ascii="Courier New" w:hAnsi="Courier New" w:eastAsia="Times New Roman" w:cs="Courier New"/>
          <w:sz w:val="16"/>
          <w:szCs w:val="16"/>
        </w:rPr>
        <w:t>|</w:t>
      </w:r>
    </w:p>
    <w:p>
      <w:pPr>
        <w:spacing w:before="0" w:beforeAutospacing="0" w:after="0"/>
        <w:rPr>
          <w:rFonts w:ascii="Courier New" w:hAnsi="Courier New" w:eastAsia="Times New Roman" w:cs="Courier New"/>
          <w:sz w:val="16"/>
          <w:szCs w:val="16"/>
        </w:rPr>
      </w:pPr>
      <w:r>
        <w:rPr>
          <w:rFonts w:ascii="Courier New" w:hAnsi="Courier New" w:eastAsia="Times New Roman" w:cs="Courier New"/>
          <w:sz w:val="16"/>
          <w:szCs w:val="16"/>
        </w:rPr>
        <w:tab/>
      </w:r>
      <w:r>
        <w:rPr>
          <w:rFonts w:ascii="Courier New" w:hAnsi="Courier New" w:eastAsia="Times New Roman" w:cs="Courier New"/>
          <w:sz w:val="16"/>
          <w:szCs w:val="16"/>
        </w:rPr>
        <w:t>{ ID id-IABNodeIndication</w:t>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CRITICALITY reject</w:t>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TYPE IABNodeIndication</w:t>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cs="Courier New"/>
          <w:sz w:val="16"/>
          <w:szCs w:val="16"/>
        </w:rPr>
        <w:tab/>
      </w:r>
      <w:r>
        <w:rPr>
          <w:rFonts w:ascii="Courier New" w:hAnsi="Courier New" w:eastAsia="Times New Roman" w:cs="Courier New"/>
          <w:sz w:val="16"/>
          <w:szCs w:val="16"/>
        </w:rPr>
        <w:t>{ ID id-NoPDUSessionIndication</w:t>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CRITICALITY ignore</w:t>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TYPE NoPDUSessionIndication</w:t>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PRESENCE optional }</w:t>
      </w:r>
      <w:r>
        <w:rPr>
          <w:rFonts w:ascii="Courier New" w:hAnsi="Courier New" w:eastAsia="Times New Roman"/>
          <w:sz w:val="16"/>
          <w:szCs w:val="16"/>
        </w:rPr>
        <w:t>|</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id-CHOinformation-AddReq</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CHOinformation-AddReq</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id-SCGActivationRequest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SCGActivationRequest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等线"/>
          <w:sz w:val="16"/>
          <w:szCs w:val="16"/>
        </w:rPr>
      </w:pPr>
      <w:r>
        <w:rPr>
          <w:rFonts w:ascii="Courier New" w:hAnsi="Courier New" w:eastAsia="Times New Roman"/>
          <w:sz w:val="16"/>
          <w:szCs w:val="16"/>
        </w:rPr>
        <w:tab/>
      </w:r>
      <w:r>
        <w:rPr>
          <w:rFonts w:ascii="Courier New" w:hAnsi="Courier New" w:eastAsia="Times New Roman"/>
          <w:sz w:val="16"/>
          <w:szCs w:val="16"/>
        </w:rPr>
        <w:t>{ ID id-CPAInformationRequest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CPAInformationRequest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r>
        <w:rPr>
          <w:rFonts w:ascii="Courier New" w:hAnsi="Courier New" w:eastAsia="等线"/>
          <w:sz w:val="16"/>
          <w:szCs w:val="16"/>
        </w:rPr>
        <w:t>|</w:t>
      </w:r>
    </w:p>
    <w:p>
      <w:pPr>
        <w:spacing w:before="0" w:beforeAutospacing="0" w:after="0"/>
        <w:rPr>
          <w:rFonts w:ascii="Courier New" w:hAnsi="Courier New" w:eastAsia="等线"/>
          <w:sz w:val="16"/>
          <w:szCs w:val="16"/>
        </w:rPr>
      </w:pPr>
      <w:r>
        <w:rPr>
          <w:rFonts w:ascii="Courier New" w:hAnsi="Courier New" w:eastAsia="等线"/>
          <w:sz w:val="16"/>
          <w:szCs w:val="16"/>
        </w:rPr>
        <w:tab/>
      </w:r>
      <w:r>
        <w:rPr>
          <w:rFonts w:ascii="Courier New" w:hAnsi="Courier New" w:eastAsia="等线"/>
          <w:sz w:val="16"/>
          <w:szCs w:val="16"/>
        </w:rPr>
        <w:t>{</w:t>
      </w:r>
      <w:r>
        <w:rPr>
          <w:rFonts w:hint="eastAsia" w:ascii="Courier New" w:hAnsi="Courier New" w:eastAsia="等线"/>
          <w:sz w:val="16"/>
          <w:szCs w:val="16"/>
        </w:rPr>
        <w:t xml:space="preserve"> </w:t>
      </w:r>
      <w:r>
        <w:rPr>
          <w:rFonts w:ascii="Courier New" w:hAnsi="Courier New" w:eastAsia="等线"/>
          <w:sz w:val="16"/>
          <w:szCs w:val="16"/>
        </w:rPr>
        <w:t>ID id-S-NG-RANnodeUE-Slice-MBR</w:t>
      </w:r>
      <w:r>
        <w:rPr>
          <w:rFonts w:hint="eastAsia" w:ascii="Courier New" w:hAnsi="Courier New" w:eastAsia="等线"/>
          <w:sz w:val="16"/>
          <w:szCs w:val="16"/>
        </w:rPr>
        <w:tab/>
      </w:r>
      <w:r>
        <w:rPr>
          <w:rFonts w:hint="eastAsia" w:ascii="Courier New" w:hAnsi="Courier New" w:eastAsia="等线"/>
          <w:sz w:val="16"/>
          <w:szCs w:val="16"/>
        </w:rPr>
        <w:tab/>
      </w:r>
      <w:r>
        <w:rPr>
          <w:rFonts w:hint="eastAsia" w:ascii="Courier New" w:hAnsi="Courier New" w:eastAsia="等线"/>
          <w:sz w:val="16"/>
          <w:szCs w:val="16"/>
        </w:rPr>
        <w:tab/>
      </w:r>
      <w:r>
        <w:rPr>
          <w:rFonts w:ascii="Courier New" w:hAnsi="Courier New" w:eastAsia="等线"/>
          <w:sz w:val="16"/>
          <w:szCs w:val="16"/>
        </w:rPr>
        <w:tab/>
      </w:r>
      <w:r>
        <w:rPr>
          <w:rFonts w:ascii="Courier New" w:hAnsi="Courier New" w:eastAsia="等线"/>
          <w:sz w:val="16"/>
          <w:szCs w:val="16"/>
        </w:rPr>
        <w:t>CRITICALITY reject</w:t>
      </w:r>
      <w:r>
        <w:rPr>
          <w:rFonts w:ascii="Courier New" w:hAnsi="Courier New" w:eastAsia="等线"/>
          <w:sz w:val="16"/>
          <w:szCs w:val="16"/>
        </w:rPr>
        <w:tab/>
      </w:r>
      <w:r>
        <w:rPr>
          <w:rFonts w:ascii="Courier New" w:hAnsi="Courier New" w:eastAsia="等线"/>
          <w:sz w:val="16"/>
          <w:szCs w:val="16"/>
        </w:rPr>
        <w:tab/>
      </w:r>
      <w:r>
        <w:rPr>
          <w:rFonts w:ascii="Courier New" w:hAnsi="Courier New" w:eastAsia="等线"/>
          <w:sz w:val="16"/>
          <w:szCs w:val="16"/>
        </w:rPr>
        <w:t>TYPE UESliceMaximumBitRateList</w:t>
      </w:r>
      <w:r>
        <w:rPr>
          <w:rFonts w:ascii="Courier New" w:hAnsi="Courier New" w:eastAsia="等线"/>
          <w:sz w:val="16"/>
          <w:szCs w:val="16"/>
        </w:rPr>
        <w:tab/>
      </w:r>
      <w:r>
        <w:rPr>
          <w:rFonts w:ascii="Courier New" w:hAnsi="Courier New" w:eastAsia="等线"/>
          <w:sz w:val="16"/>
          <w:szCs w:val="16"/>
        </w:rPr>
        <w:tab/>
      </w:r>
      <w:r>
        <w:rPr>
          <w:rFonts w:hint="eastAsia" w:ascii="Courier New" w:hAnsi="Courier New" w:eastAsia="等线"/>
          <w:sz w:val="16"/>
          <w:szCs w:val="16"/>
        </w:rPr>
        <w:tab/>
      </w:r>
      <w:r>
        <w:rPr>
          <w:rFonts w:hint="eastAsia" w:ascii="Courier New" w:hAnsi="Courier New" w:eastAsia="等线"/>
          <w:sz w:val="16"/>
          <w:szCs w:val="16"/>
        </w:rPr>
        <w:tab/>
      </w:r>
      <w:r>
        <w:rPr>
          <w:rFonts w:ascii="Courier New" w:hAnsi="Courier New" w:eastAsia="等线"/>
          <w:sz w:val="16"/>
          <w:szCs w:val="16"/>
        </w:rPr>
        <w:tab/>
      </w:r>
      <w:r>
        <w:rPr>
          <w:rFonts w:ascii="Courier New" w:hAnsi="Courier New" w:eastAsia="等线"/>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等线"/>
          <w:sz w:val="16"/>
          <w:szCs w:val="16"/>
        </w:rPr>
        <w:tab/>
      </w:r>
      <w:r>
        <w:rPr>
          <w:rFonts w:ascii="Courier New" w:hAnsi="Courier New" w:eastAsia="等线"/>
          <w:sz w:val="16"/>
          <w:szCs w:val="16"/>
        </w:rPr>
        <w:t>{</w:t>
      </w:r>
      <w:r>
        <w:rPr>
          <w:rFonts w:hint="eastAsia" w:ascii="Courier New" w:hAnsi="Courier New" w:eastAsia="等线"/>
          <w:sz w:val="16"/>
          <w:szCs w:val="16"/>
        </w:rPr>
        <w:t xml:space="preserve"> </w:t>
      </w:r>
      <w:r>
        <w:rPr>
          <w:rFonts w:ascii="Courier New" w:hAnsi="Courier New" w:eastAsia="等线"/>
          <w:sz w:val="16"/>
          <w:szCs w:val="16"/>
        </w:rPr>
        <w:t>ID id-F1-terminatingIAB-donor</w:t>
      </w:r>
      <w:r>
        <w:rPr>
          <w:rFonts w:hint="eastAsia" w:ascii="Courier New" w:hAnsi="Courier New" w:eastAsia="等线"/>
          <w:sz w:val="16"/>
          <w:szCs w:val="16"/>
        </w:rPr>
        <w:t>I</w:t>
      </w:r>
      <w:r>
        <w:rPr>
          <w:rFonts w:ascii="Courier New" w:hAnsi="Courier New" w:eastAsia="等线"/>
          <w:sz w:val="16"/>
          <w:szCs w:val="16"/>
        </w:rPr>
        <w:t>ndicator</w:t>
      </w:r>
      <w:r>
        <w:rPr>
          <w:rFonts w:ascii="Courier New" w:hAnsi="Courier New" w:eastAsia="等线"/>
          <w:sz w:val="16"/>
          <w:szCs w:val="16"/>
        </w:rPr>
        <w:tab/>
      </w:r>
      <w:r>
        <w:rPr>
          <w:rFonts w:ascii="Courier New" w:hAnsi="Courier New" w:eastAsia="等线"/>
          <w:sz w:val="16"/>
          <w:szCs w:val="16"/>
        </w:rPr>
        <w:tab/>
      </w:r>
      <w:r>
        <w:rPr>
          <w:rFonts w:ascii="Courier New" w:hAnsi="Courier New" w:eastAsia="等线"/>
          <w:sz w:val="16"/>
          <w:szCs w:val="16"/>
        </w:rPr>
        <w:t xml:space="preserve">CRITICALITY </w:t>
      </w:r>
      <w:r>
        <w:rPr>
          <w:rFonts w:hint="eastAsia" w:ascii="Courier New" w:hAnsi="Courier New" w:eastAsia="等线"/>
          <w:sz w:val="16"/>
          <w:szCs w:val="16"/>
        </w:rPr>
        <w:t>reject</w:t>
      </w:r>
      <w:r>
        <w:rPr>
          <w:rFonts w:ascii="Courier New" w:hAnsi="Courier New" w:eastAsia="等线"/>
          <w:sz w:val="16"/>
          <w:szCs w:val="16"/>
        </w:rPr>
        <w:tab/>
      </w:r>
      <w:r>
        <w:rPr>
          <w:rFonts w:ascii="Courier New" w:hAnsi="Courier New" w:eastAsia="等线"/>
          <w:sz w:val="16"/>
          <w:szCs w:val="16"/>
        </w:rPr>
        <w:tab/>
      </w:r>
      <w:r>
        <w:rPr>
          <w:rFonts w:ascii="Courier New" w:hAnsi="Courier New" w:eastAsia="等线"/>
          <w:sz w:val="16"/>
          <w:szCs w:val="16"/>
        </w:rPr>
        <w:t>TYPE</w:t>
      </w:r>
      <w:r>
        <w:rPr>
          <w:rFonts w:hint="eastAsia" w:ascii="Courier New" w:hAnsi="Courier New" w:eastAsia="等线"/>
          <w:sz w:val="16"/>
          <w:szCs w:val="16"/>
        </w:rPr>
        <w:t xml:space="preserve"> </w:t>
      </w:r>
      <w:r>
        <w:rPr>
          <w:rFonts w:ascii="Courier New" w:hAnsi="Courier New" w:eastAsia="等线"/>
          <w:sz w:val="16"/>
          <w:szCs w:val="16"/>
        </w:rPr>
        <w:t>F1-terminatingIAB-donor</w:t>
      </w:r>
      <w:r>
        <w:rPr>
          <w:rFonts w:hint="eastAsia" w:ascii="Courier New" w:hAnsi="Courier New" w:eastAsia="等线"/>
          <w:sz w:val="16"/>
          <w:szCs w:val="16"/>
        </w:rPr>
        <w:t>I</w:t>
      </w:r>
      <w:r>
        <w:rPr>
          <w:rFonts w:ascii="Courier New" w:hAnsi="Courier New" w:eastAsia="等线"/>
          <w:sz w:val="16"/>
          <w:szCs w:val="16"/>
        </w:rPr>
        <w:t>ndicator</w:t>
      </w:r>
      <w:r>
        <w:rPr>
          <w:rFonts w:ascii="Courier New" w:hAnsi="Courier New" w:eastAsia="等线"/>
          <w:sz w:val="16"/>
          <w:szCs w:val="16"/>
        </w:rPr>
        <w:tab/>
      </w:r>
      <w:r>
        <w:rPr>
          <w:rFonts w:ascii="Courier New" w:hAnsi="Courier New" w:eastAsia="等线"/>
          <w:sz w:val="16"/>
          <w:szCs w:val="16"/>
        </w:rPr>
        <w:tab/>
      </w:r>
      <w:r>
        <w:rPr>
          <w:rFonts w:ascii="Courier New" w:hAnsi="Courier New" w:eastAsia="等线"/>
          <w:sz w:val="16"/>
          <w:szCs w:val="16"/>
        </w:rPr>
        <w:tab/>
      </w:r>
      <w:r>
        <w:rPr>
          <w:rFonts w:ascii="Courier New" w:hAnsi="Courier New" w:eastAsia="等线"/>
          <w:sz w:val="16"/>
          <w:szCs w:val="16"/>
        </w:rPr>
        <w:t xml:space="preserve">PRESENCE optional </w:t>
      </w:r>
      <w:r>
        <w:rPr>
          <w:rFonts w:ascii="Courier New" w:hAnsi="Courier New" w:eastAsia="Times New Roman"/>
          <w:sz w:val="16"/>
          <w:szCs w:val="16"/>
        </w:rPr>
        <w:t>}</w:t>
      </w:r>
      <w:ins w:id="860" w:author="ZTE" w:date="2023-08-11T11:29:00Z">
        <w:bookmarkStart w:id="292" w:name="_Hlk142646011"/>
        <w:r>
          <w:rPr>
            <w:rFonts w:ascii="Courier New" w:hAnsi="Courier New" w:eastAsia="Times New Roman"/>
            <w:sz w:val="16"/>
            <w:szCs w:val="16"/>
          </w:rPr>
          <w:t>|</w:t>
        </w:r>
      </w:ins>
    </w:p>
    <w:p>
      <w:pPr>
        <w:spacing w:before="0" w:beforeAutospacing="0" w:after="0"/>
        <w:rPr>
          <w:rFonts w:ascii="Courier New" w:hAnsi="Courier New" w:eastAsiaTheme="minorEastAsia"/>
          <w:sz w:val="16"/>
          <w:szCs w:val="16"/>
        </w:rPr>
      </w:pPr>
      <w:r>
        <w:rPr>
          <w:rFonts w:hint="eastAsia" w:ascii="Courier New" w:hAnsi="Courier New" w:eastAsiaTheme="minorEastAsia"/>
          <w:sz w:val="16"/>
          <w:szCs w:val="16"/>
        </w:rPr>
        <w:t xml:space="preserve"> </w:t>
      </w:r>
      <w:r>
        <w:rPr>
          <w:rFonts w:ascii="Courier New" w:hAnsi="Courier New" w:eastAsiaTheme="minorEastAsia"/>
          <w:sz w:val="16"/>
          <w:szCs w:val="16"/>
        </w:rPr>
        <w:t xml:space="preserve">   </w:t>
      </w:r>
      <w:ins w:id="861" w:author="ZTE" w:date="2023-08-11T11:25:00Z">
        <w:r>
          <w:rPr>
            <w:rFonts w:ascii="Courier New" w:hAnsi="Courier New" w:eastAsia="等线"/>
            <w:sz w:val="16"/>
            <w:szCs w:val="16"/>
          </w:rPr>
          <w:t>{</w:t>
        </w:r>
      </w:ins>
      <w:ins w:id="862" w:author="ZTE" w:date="2023-08-11T11:25:00Z">
        <w:r>
          <w:rPr>
            <w:rFonts w:hint="eastAsia" w:ascii="Courier New" w:hAnsi="Courier New" w:eastAsia="等线"/>
            <w:sz w:val="16"/>
            <w:szCs w:val="16"/>
          </w:rPr>
          <w:t xml:space="preserve"> </w:t>
        </w:r>
      </w:ins>
      <w:ins w:id="863" w:author="ZTE" w:date="2023-08-11T11:25:00Z">
        <w:r>
          <w:rPr>
            <w:rFonts w:ascii="Courier New" w:hAnsi="Courier New" w:eastAsia="等线"/>
            <w:sz w:val="16"/>
            <w:szCs w:val="16"/>
          </w:rPr>
          <w:t>ID id-</w:t>
        </w:r>
      </w:ins>
      <w:ins w:id="864" w:author="ZTE" w:date="2023-08-11T11:26:00Z">
        <w:r>
          <w:rPr>
            <w:rFonts w:ascii="Courier New" w:hAnsi="Courier New" w:eastAsia="等线"/>
            <w:sz w:val="16"/>
            <w:szCs w:val="16"/>
          </w:rPr>
          <w:t>QMCModificationRequest</w:t>
        </w:r>
      </w:ins>
      <w:ins w:id="865" w:author="ZTE" w:date="2023-08-11T11:25:00Z">
        <w:r>
          <w:rPr>
            <w:rFonts w:ascii="Courier New" w:hAnsi="Courier New" w:eastAsia="等线"/>
            <w:sz w:val="16"/>
            <w:szCs w:val="16"/>
          </w:rPr>
          <w:tab/>
        </w:r>
      </w:ins>
      <w:ins w:id="866" w:author="ZTE" w:date="2023-08-11T11:25:00Z">
        <w:r>
          <w:rPr>
            <w:rFonts w:ascii="Courier New" w:hAnsi="Courier New" w:eastAsia="等线"/>
            <w:sz w:val="16"/>
            <w:szCs w:val="16"/>
          </w:rPr>
          <w:tab/>
        </w:r>
      </w:ins>
      <w:ins w:id="867" w:author="ZTE" w:date="2023-08-11T11:25:00Z">
        <w:r>
          <w:rPr>
            <w:rFonts w:ascii="Courier New" w:hAnsi="Courier New" w:eastAsia="等线"/>
            <w:sz w:val="16"/>
            <w:szCs w:val="16"/>
          </w:rPr>
          <w:t xml:space="preserve">CRITICALITY </w:t>
        </w:r>
      </w:ins>
      <w:ins w:id="868" w:author="ZTE" w:date="2023-08-11T11:26:00Z">
        <w:r>
          <w:rPr>
            <w:rFonts w:ascii="Courier New" w:hAnsi="Courier New" w:eastAsia="等线"/>
            <w:sz w:val="16"/>
            <w:szCs w:val="16"/>
          </w:rPr>
          <w:t>ignore</w:t>
        </w:r>
      </w:ins>
      <w:ins w:id="869" w:author="ZTE" w:date="2023-08-11T11:25:00Z">
        <w:r>
          <w:rPr>
            <w:rFonts w:ascii="Courier New" w:hAnsi="Courier New" w:eastAsia="等线"/>
            <w:sz w:val="16"/>
            <w:szCs w:val="16"/>
          </w:rPr>
          <w:tab/>
        </w:r>
      </w:ins>
      <w:ins w:id="870" w:author="ZTE" w:date="2023-08-11T11:25:00Z">
        <w:r>
          <w:rPr>
            <w:rFonts w:ascii="Courier New" w:hAnsi="Courier New" w:eastAsia="等线"/>
            <w:sz w:val="16"/>
            <w:szCs w:val="16"/>
          </w:rPr>
          <w:tab/>
        </w:r>
      </w:ins>
      <w:ins w:id="871" w:author="ZTE" w:date="2023-08-11T11:25:00Z">
        <w:r>
          <w:rPr>
            <w:rFonts w:ascii="Courier New" w:hAnsi="Courier New" w:eastAsia="等线"/>
            <w:sz w:val="16"/>
            <w:szCs w:val="16"/>
          </w:rPr>
          <w:t>TYPE</w:t>
        </w:r>
      </w:ins>
      <w:ins w:id="872" w:author="ZTE" w:date="2023-08-11T11:25:00Z">
        <w:r>
          <w:rPr>
            <w:rFonts w:hint="eastAsia" w:ascii="Courier New" w:hAnsi="Courier New" w:eastAsia="等线"/>
            <w:sz w:val="16"/>
            <w:szCs w:val="16"/>
          </w:rPr>
          <w:t xml:space="preserve"> </w:t>
        </w:r>
      </w:ins>
      <w:ins w:id="873" w:author="ZTE" w:date="2023-08-11T11:26:00Z">
        <w:r>
          <w:rPr>
            <w:rFonts w:ascii="Courier New" w:hAnsi="Courier New" w:eastAsia="等线"/>
            <w:sz w:val="16"/>
            <w:szCs w:val="16"/>
          </w:rPr>
          <w:t>QMCModificationR</w:t>
        </w:r>
      </w:ins>
      <w:ins w:id="874" w:author="ZTE" w:date="2023-08-11T11:29:00Z">
        <w:r>
          <w:rPr>
            <w:rFonts w:ascii="Courier New" w:hAnsi="Courier New" w:eastAsia="等线"/>
            <w:sz w:val="16"/>
            <w:szCs w:val="16"/>
          </w:rPr>
          <w:t>e</w:t>
        </w:r>
      </w:ins>
      <w:ins w:id="875" w:author="ZTE" w:date="2023-08-11T11:26:00Z">
        <w:r>
          <w:rPr>
            <w:rFonts w:ascii="Courier New" w:hAnsi="Courier New" w:eastAsia="等线"/>
            <w:sz w:val="16"/>
            <w:szCs w:val="16"/>
          </w:rPr>
          <w:t>quest</w:t>
        </w:r>
      </w:ins>
      <w:ins w:id="876" w:author="ZTE" w:date="2023-08-11T11:25:00Z">
        <w:r>
          <w:rPr>
            <w:rFonts w:ascii="Courier New" w:hAnsi="Courier New" w:eastAsia="等线"/>
            <w:sz w:val="16"/>
            <w:szCs w:val="16"/>
          </w:rPr>
          <w:tab/>
        </w:r>
      </w:ins>
      <w:ins w:id="877" w:author="ZTE" w:date="2023-08-11T11:25:00Z">
        <w:r>
          <w:rPr>
            <w:rFonts w:ascii="Courier New" w:hAnsi="Courier New" w:eastAsia="等线"/>
            <w:sz w:val="16"/>
            <w:szCs w:val="16"/>
          </w:rPr>
          <w:tab/>
        </w:r>
      </w:ins>
      <w:ins w:id="878" w:author="ZTE" w:date="2023-08-11T11:25:00Z">
        <w:r>
          <w:rPr>
            <w:rFonts w:ascii="Courier New" w:hAnsi="Courier New" w:eastAsia="等线"/>
            <w:sz w:val="16"/>
            <w:szCs w:val="16"/>
          </w:rPr>
          <w:tab/>
        </w:r>
      </w:ins>
      <w:ins w:id="879" w:author="ZTE" w:date="2023-08-11T11:25:00Z">
        <w:r>
          <w:rPr>
            <w:rFonts w:ascii="Courier New" w:hAnsi="Courier New" w:eastAsia="等线"/>
            <w:sz w:val="16"/>
            <w:szCs w:val="16"/>
          </w:rPr>
          <w:t xml:space="preserve">PRESENCE optional </w:t>
        </w:r>
      </w:ins>
      <w:ins w:id="880" w:author="ZTE" w:date="2023-08-11T11:25:00Z">
        <w:r>
          <w:rPr>
            <w:rFonts w:ascii="Courier New" w:hAnsi="Courier New" w:eastAsia="Times New Roman"/>
            <w:sz w:val="16"/>
            <w:szCs w:val="16"/>
          </w:rPr>
          <w:t>}</w:t>
        </w:r>
        <w:bookmarkEnd w:id="292"/>
      </w:ins>
      <w:r>
        <w:rPr>
          <w:rFonts w:ascii="Courier New" w:hAnsi="Courier New" w:eastAsia="Times New Roman"/>
          <w:sz w:val="16"/>
          <w:szCs w:val="16"/>
        </w:rPr>
        <w:t>,</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w:t>
      </w:r>
    </w:p>
    <w:p>
      <w:pPr>
        <w:spacing w:before="0" w:beforeAutospacing="0" w:after="0"/>
        <w:rPr>
          <w:rFonts w:ascii="Courier New" w:hAnsi="Courier New" w:eastAsia="Times New Roman"/>
          <w:sz w:val="16"/>
          <w:szCs w:val="16"/>
        </w:rPr>
      </w:pPr>
      <w:r>
        <w:rPr>
          <w:rFonts w:ascii="Courier New" w:hAnsi="Courier New" w:eastAsia="Times New Roman"/>
          <w:sz w:val="16"/>
          <w:szCs w:val="16"/>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olor w:val="0070C0"/>
          <w:sz w:val="16"/>
          <w:szCs w:val="20"/>
          <w:lang w:val="en-GB"/>
        </w:rPr>
      </w:pPr>
      <w:r>
        <w:rPr>
          <w:rFonts w:hint="eastAsia" w:ascii="Courier New" w:hAnsi="Courier New" w:eastAsia="等线"/>
          <w:color w:val="0070C0"/>
          <w:sz w:val="16"/>
          <w:szCs w:val="20"/>
          <w:lang w:val="en-GB"/>
        </w:rPr>
        <w:t>&lt;</w:t>
      </w:r>
      <w:r>
        <w:rPr>
          <w:rFonts w:ascii="Courier New" w:hAnsi="Courier New" w:eastAsia="等线"/>
          <w:color w:val="0070C0"/>
          <w:sz w:val="16"/>
          <w:szCs w:val="20"/>
          <w:lang w:val="en-GB"/>
        </w:rPr>
        <w:t>unchanged text omitted&gt;</w:t>
      </w:r>
    </w:p>
    <w:p>
      <w:pPr>
        <w:pStyle w:val="66"/>
        <w:outlineLvl w:val="3"/>
        <w:rPr>
          <w:szCs w:val="16"/>
        </w:rPr>
      </w:pPr>
      <w:r>
        <w:t>-- S-NODE ADDITION REQUEST ACKNOWLEDGE</w:t>
      </w:r>
    </w:p>
    <w:p>
      <w:pPr>
        <w:pStyle w:val="66"/>
      </w:pPr>
      <w:r>
        <w:t>--</w:t>
      </w:r>
    </w:p>
    <w:p>
      <w:pPr>
        <w:pStyle w:val="66"/>
      </w:pPr>
      <w:r>
        <w:t>-- **************************************************************</w:t>
      </w:r>
    </w:p>
    <w:p>
      <w:pPr>
        <w:pStyle w:val="66"/>
      </w:pPr>
      <w:r>
        <w:t xml:space="preserve"> </w:t>
      </w:r>
    </w:p>
    <w:p>
      <w:pPr>
        <w:pStyle w:val="66"/>
      </w:pPr>
      <w:r>
        <w:t>SNodeAdditionRequestAcknowledge ::= SEQUENCE {</w:t>
      </w:r>
    </w:p>
    <w:p>
      <w:pPr>
        <w:pStyle w:val="66"/>
      </w:pPr>
      <w:r>
        <w:tab/>
      </w:r>
      <w:r>
        <w:t>protocolIEs</w:t>
      </w:r>
      <w:r>
        <w:tab/>
      </w:r>
      <w:r>
        <w:tab/>
      </w:r>
      <w:r>
        <w:tab/>
      </w:r>
      <w:r>
        <w:t>ProtocolIE-Container</w:t>
      </w:r>
      <w:r>
        <w:tab/>
      </w:r>
      <w:r>
        <w:t>{{ SNodeAdditionRequestAcknowledge-IEs}},</w:t>
      </w:r>
    </w:p>
    <w:p>
      <w:pPr>
        <w:pStyle w:val="66"/>
      </w:pPr>
      <w:r>
        <w:tab/>
      </w:r>
      <w:r>
        <w:t>...</w:t>
      </w:r>
    </w:p>
    <w:p>
      <w:pPr>
        <w:pStyle w:val="66"/>
      </w:pPr>
      <w:r>
        <w:t>}</w:t>
      </w:r>
    </w:p>
    <w:p>
      <w:pPr>
        <w:pStyle w:val="66"/>
      </w:pPr>
      <w:r>
        <w:t xml:space="preserve"> </w:t>
      </w:r>
    </w:p>
    <w:p>
      <w:pPr>
        <w:pStyle w:val="66"/>
      </w:pPr>
      <w:r>
        <w:t>SNodeAdditionRequestAcknowledge-IEs XNAP-PROTOCOL-IES ::= {</w:t>
      </w:r>
    </w:p>
    <w:p>
      <w:pPr>
        <w:pStyle w:val="66"/>
      </w:pPr>
      <w:r>
        <w:tab/>
      </w:r>
      <w:r>
        <w:t>{ ID id-M-NG-RANnodeUEXnAPID</w:t>
      </w:r>
      <w:r>
        <w:tab/>
      </w:r>
      <w:r>
        <w:tab/>
      </w:r>
      <w:r>
        <w:tab/>
      </w:r>
      <w:r>
        <w:tab/>
      </w:r>
      <w:r>
        <w:t>CRITICALITY reject</w:t>
      </w:r>
      <w:r>
        <w:tab/>
      </w:r>
      <w:r>
        <w:tab/>
      </w:r>
      <w:r>
        <w:t xml:space="preserve">TYPE </w:t>
      </w:r>
      <w:r>
        <w:rPr>
          <w:rFonts w:eastAsia="Batang"/>
        </w:rPr>
        <w:t>NG-RANnodeUEXnAPID</w:t>
      </w:r>
      <w:r>
        <w:tab/>
      </w:r>
      <w:r>
        <w:tab/>
      </w:r>
      <w:r>
        <w:tab/>
      </w:r>
      <w:r>
        <w:tab/>
      </w:r>
      <w:r>
        <w:tab/>
      </w:r>
      <w:r>
        <w:tab/>
      </w:r>
      <w:r>
        <w:tab/>
      </w:r>
      <w:r>
        <w:t>PRESENCE mandatory}|</w:t>
      </w:r>
    </w:p>
    <w:p>
      <w:pPr>
        <w:pStyle w:val="66"/>
      </w:pPr>
      <w:r>
        <w:tab/>
      </w:r>
      <w:r>
        <w:t>{ ID id-S-NG-RANnodeUEXnAPID</w:t>
      </w:r>
      <w:r>
        <w:tab/>
      </w:r>
      <w:r>
        <w:tab/>
      </w:r>
      <w:r>
        <w:tab/>
      </w:r>
      <w:r>
        <w:tab/>
      </w:r>
      <w:r>
        <w:t>CRITICALITY reject</w:t>
      </w:r>
      <w:r>
        <w:tab/>
      </w:r>
      <w:r>
        <w:tab/>
      </w:r>
      <w:r>
        <w:t xml:space="preserve">TYPE </w:t>
      </w:r>
      <w:r>
        <w:rPr>
          <w:rFonts w:eastAsia="Batang"/>
        </w:rPr>
        <w:t>NG-RANnodeUEXnAPID</w:t>
      </w:r>
      <w:r>
        <w:tab/>
      </w:r>
      <w:r>
        <w:tab/>
      </w:r>
      <w:r>
        <w:tab/>
      </w:r>
      <w:r>
        <w:tab/>
      </w:r>
      <w:r>
        <w:tab/>
      </w:r>
      <w:r>
        <w:tab/>
      </w:r>
      <w:r>
        <w:tab/>
      </w:r>
      <w:r>
        <w:t>PRESENCE mandatory}|</w:t>
      </w:r>
    </w:p>
    <w:p>
      <w:pPr>
        <w:pStyle w:val="66"/>
      </w:pPr>
      <w:r>
        <w:tab/>
      </w:r>
      <w:r>
        <w:t>{ ID id-PDUSessionAdmittedAddedAddReqAck</w:t>
      </w:r>
      <w:r>
        <w:tab/>
      </w:r>
      <w:r>
        <w:t>CRITICALITY ignore</w:t>
      </w:r>
      <w:r>
        <w:tab/>
      </w:r>
      <w:r>
        <w:tab/>
      </w:r>
      <w:r>
        <w:t>TYPE PDUSessionAdmittedAddedAddReqAck</w:t>
      </w:r>
      <w:r>
        <w:tab/>
      </w:r>
      <w:r>
        <w:tab/>
      </w:r>
      <w:r>
        <w:t>PRESENCE mandatory}|</w:t>
      </w:r>
    </w:p>
    <w:p>
      <w:pPr>
        <w:pStyle w:val="66"/>
      </w:pPr>
      <w:r>
        <w:tab/>
      </w:r>
      <w:r>
        <w:t>{ ID id-PDUSessionNotAdmittedAddReqAck</w:t>
      </w:r>
      <w:r>
        <w:tab/>
      </w:r>
      <w:r>
        <w:tab/>
      </w:r>
      <w:r>
        <w:t>CRITICALITY ignore</w:t>
      </w:r>
      <w:r>
        <w:tab/>
      </w:r>
      <w:r>
        <w:tab/>
      </w:r>
      <w:r>
        <w:t>TYPE PDUSessionNotAdmittedAddReqAck</w:t>
      </w:r>
      <w:r>
        <w:tab/>
      </w:r>
      <w:r>
        <w:tab/>
      </w:r>
      <w:r>
        <w:t>PRESENCE optional }|</w:t>
      </w:r>
    </w:p>
    <w:p>
      <w:pPr>
        <w:pStyle w:val="66"/>
      </w:pPr>
      <w:r>
        <w:tab/>
      </w:r>
      <w:r>
        <w:t>{ ID id-SN-to-MN-Container</w:t>
      </w:r>
      <w:r>
        <w:tab/>
      </w:r>
      <w:r>
        <w:tab/>
      </w:r>
      <w:r>
        <w:tab/>
      </w:r>
      <w:r>
        <w:tab/>
      </w:r>
      <w:r>
        <w:tab/>
      </w:r>
      <w:r>
        <w:t>CRITICALITY reject</w:t>
      </w:r>
      <w:r>
        <w:tab/>
      </w:r>
      <w:r>
        <w:tab/>
      </w:r>
      <w:r>
        <w:t>TYPE OCTET STRING</w:t>
      </w:r>
      <w:r>
        <w:tab/>
      </w:r>
      <w:r>
        <w:tab/>
      </w:r>
      <w:r>
        <w:tab/>
      </w:r>
      <w:r>
        <w:tab/>
      </w:r>
      <w:r>
        <w:tab/>
      </w:r>
      <w:r>
        <w:tab/>
      </w:r>
      <w:r>
        <w:tab/>
      </w:r>
      <w:r>
        <w:tab/>
      </w:r>
      <w:r>
        <w:t>PRESENCE mandatory}|</w:t>
      </w:r>
    </w:p>
    <w:p>
      <w:pPr>
        <w:pStyle w:val="66"/>
      </w:pPr>
      <w:r>
        <w:tab/>
      </w:r>
      <w:r>
        <w:t>{ ID id-admittedSplitSRB</w:t>
      </w:r>
      <w:r>
        <w:tab/>
      </w:r>
      <w:r>
        <w:tab/>
      </w:r>
      <w:r>
        <w:tab/>
      </w:r>
      <w:r>
        <w:tab/>
      </w:r>
      <w:r>
        <w:tab/>
      </w:r>
      <w:r>
        <w:t>CRITICALITY reject</w:t>
      </w:r>
      <w:r>
        <w:tab/>
      </w:r>
      <w:r>
        <w:tab/>
      </w:r>
      <w:r>
        <w:t>TYPE SplitSRBsTypes</w:t>
      </w:r>
      <w:r>
        <w:tab/>
      </w:r>
      <w:r>
        <w:tab/>
      </w:r>
      <w:r>
        <w:tab/>
      </w:r>
      <w:r>
        <w:tab/>
      </w:r>
      <w:r>
        <w:tab/>
      </w:r>
      <w:r>
        <w:tab/>
      </w:r>
      <w:r>
        <w:tab/>
      </w:r>
      <w:r>
        <w:tab/>
      </w:r>
      <w:r>
        <w:t>PRESENCE optional }|</w:t>
      </w:r>
    </w:p>
    <w:p>
      <w:pPr>
        <w:pStyle w:val="66"/>
      </w:pPr>
      <w:r>
        <w:tab/>
      </w:r>
      <w:r>
        <w:t>{ ID id-RRCConfigIndication</w:t>
      </w:r>
      <w:r>
        <w:tab/>
      </w:r>
      <w:r>
        <w:tab/>
      </w:r>
      <w:r>
        <w:tab/>
      </w:r>
      <w:r>
        <w:tab/>
      </w:r>
      <w:r>
        <w:tab/>
      </w:r>
      <w:r>
        <w:t>CRITICALITY reject</w:t>
      </w:r>
      <w:r>
        <w:tab/>
      </w:r>
      <w:r>
        <w:tab/>
      </w:r>
      <w:r>
        <w:t>TYPE RRCConfigIndication</w:t>
      </w:r>
      <w:r>
        <w:tab/>
      </w:r>
      <w:r>
        <w:tab/>
      </w:r>
      <w:r>
        <w:tab/>
      </w:r>
      <w:r>
        <w:tab/>
      </w:r>
      <w:r>
        <w:tab/>
      </w:r>
      <w:r>
        <w:tab/>
      </w:r>
      <w:r>
        <w:t>PRESENCE optional }|</w:t>
      </w:r>
    </w:p>
    <w:p>
      <w:pPr>
        <w:pStyle w:val="66"/>
      </w:pPr>
      <w:r>
        <w:tab/>
      </w:r>
      <w:r>
        <w:t>{ ID id-CriticalityDiagnostics</w:t>
      </w:r>
      <w:r>
        <w:tab/>
      </w:r>
      <w:r>
        <w:tab/>
      </w:r>
      <w:r>
        <w:tab/>
      </w:r>
      <w:r>
        <w:tab/>
      </w:r>
      <w:r>
        <w:t>CRITICALITY ignore</w:t>
      </w:r>
      <w:r>
        <w:tab/>
      </w:r>
      <w:r>
        <w:tab/>
      </w:r>
      <w:r>
        <w:t>TYPE CriticalityDiagnostics</w:t>
      </w:r>
      <w:r>
        <w:tab/>
      </w:r>
      <w:r>
        <w:tab/>
      </w:r>
      <w:r>
        <w:tab/>
      </w:r>
      <w:r>
        <w:tab/>
      </w:r>
      <w:r>
        <w:tab/>
      </w:r>
      <w:r>
        <w:t>PRESENCE optional }|</w:t>
      </w:r>
    </w:p>
    <w:p>
      <w:pPr>
        <w:pStyle w:val="66"/>
      </w:pPr>
      <w:r>
        <w:tab/>
      </w:r>
      <w:r>
        <w:t>{ ID id-LocationInformationSN</w:t>
      </w:r>
      <w:r>
        <w:tab/>
      </w:r>
      <w:r>
        <w:tab/>
      </w:r>
      <w:r>
        <w:tab/>
      </w:r>
      <w:r>
        <w:tab/>
      </w:r>
      <w:r>
        <w:t>CRITICALITY ignore</w:t>
      </w:r>
      <w:r>
        <w:tab/>
      </w:r>
      <w:r>
        <w:tab/>
      </w:r>
      <w:r>
        <w:t>TYPE Target-CGI</w:t>
      </w:r>
      <w:r>
        <w:tab/>
      </w:r>
      <w:r>
        <w:tab/>
      </w:r>
      <w:r>
        <w:tab/>
      </w:r>
      <w:r>
        <w:tab/>
      </w:r>
      <w:r>
        <w:tab/>
      </w:r>
      <w:r>
        <w:tab/>
      </w:r>
      <w:r>
        <w:tab/>
      </w:r>
      <w:r>
        <w:tab/>
      </w:r>
      <w:r>
        <w:tab/>
      </w:r>
      <w:r>
        <w:t>PRESENCE optional }|</w:t>
      </w:r>
    </w:p>
    <w:p>
      <w:pPr>
        <w:pStyle w:val="66"/>
      </w:pPr>
      <w:r>
        <w:tab/>
      </w:r>
      <w:r>
        <w:t>{ ID id-MR-DC-ResourceCoordinationInfo</w:t>
      </w:r>
      <w:r>
        <w:tab/>
      </w:r>
      <w:r>
        <w:tab/>
      </w:r>
      <w:r>
        <w:t>CRITICALITY ignore</w:t>
      </w:r>
      <w:r>
        <w:tab/>
      </w:r>
      <w:r>
        <w:tab/>
      </w:r>
      <w:r>
        <w:t>TYPE MR-DC-ResourceCoordinationInfo</w:t>
      </w:r>
      <w:r>
        <w:tab/>
      </w:r>
      <w:r>
        <w:tab/>
      </w:r>
      <w:r>
        <w:t>PRESENCE optional }|</w:t>
      </w:r>
    </w:p>
    <w:p>
      <w:pPr>
        <w:pStyle w:val="66"/>
      </w:pPr>
      <w:r>
        <w:tab/>
      </w:r>
      <w:r>
        <w:t>{ ID id-AvailableFastMCGRecoveryViaSRB3</w:t>
      </w:r>
      <w:r>
        <w:tab/>
      </w:r>
      <w:r>
        <w:tab/>
      </w:r>
      <w:r>
        <w:t>CRITICALITY ignore</w:t>
      </w:r>
      <w:r>
        <w:tab/>
      </w:r>
      <w:r>
        <w:tab/>
      </w:r>
      <w:r>
        <w:t>TYPE AvailableFastMCGRecoveryViaSRB3</w:t>
      </w:r>
      <w:r>
        <w:tab/>
      </w:r>
      <w:r>
        <w:tab/>
      </w:r>
      <w:r>
        <w:t>PRESENCE optional }|</w:t>
      </w:r>
    </w:p>
    <w:p>
      <w:pPr>
        <w:pStyle w:val="66"/>
      </w:pPr>
      <w:r>
        <w:tab/>
      </w:r>
      <w:r>
        <w:t>{ ID id-DirectForwardingPath</w:t>
      </w:r>
      <w:r>
        <w:rPr>
          <w:rFonts w:eastAsia="Batang"/>
        </w:rPr>
        <w:t>Availability</w:t>
      </w:r>
      <w:r>
        <w:tab/>
      </w:r>
      <w:r>
        <w:t>CRITICALITY ignore</w:t>
      </w:r>
      <w:r>
        <w:tab/>
      </w:r>
      <w:r>
        <w:tab/>
      </w:r>
      <w:r>
        <w:t>TYPE DirectForwardingPath</w:t>
      </w:r>
      <w:r>
        <w:rPr>
          <w:rFonts w:eastAsia="Batang"/>
        </w:rPr>
        <w:t>Availability</w:t>
      </w:r>
      <w:r>
        <w:tab/>
      </w:r>
      <w:r>
        <w:tab/>
      </w:r>
      <w:r>
        <w:t>PRESENCE optional }|</w:t>
      </w:r>
    </w:p>
    <w:p>
      <w:pPr>
        <w:pStyle w:val="66"/>
      </w:pPr>
      <w:r>
        <w:tab/>
      </w:r>
      <w:r>
        <w:t>{ ID id-SCGActivationStatus</w:t>
      </w:r>
      <w:r>
        <w:tab/>
      </w:r>
      <w:r>
        <w:tab/>
      </w:r>
      <w:r>
        <w:tab/>
      </w:r>
      <w:r>
        <w:tab/>
      </w:r>
      <w:r>
        <w:tab/>
      </w:r>
      <w:r>
        <w:t>CRITICALITY ignore</w:t>
      </w:r>
      <w:r>
        <w:tab/>
      </w:r>
      <w:r>
        <w:tab/>
      </w:r>
      <w:r>
        <w:t>TYPE SCGActivationStatus</w:t>
      </w:r>
      <w:r>
        <w:tab/>
      </w:r>
      <w:r>
        <w:tab/>
      </w:r>
      <w:r>
        <w:tab/>
      </w:r>
      <w:r>
        <w:tab/>
      </w:r>
      <w:r>
        <w:tab/>
      </w:r>
      <w:r>
        <w:tab/>
      </w:r>
      <w:r>
        <w:t>PRESENCE optional }|</w:t>
      </w:r>
    </w:p>
    <w:p>
      <w:pPr>
        <w:pStyle w:val="66"/>
        <w:rPr>
          <w:ins w:id="881" w:author="ZTE" w:date="2023-08-11T11:28:00Z"/>
        </w:rPr>
      </w:pPr>
      <w:r>
        <w:tab/>
      </w:r>
      <w:r>
        <w:t>{ ID id-CPAInformationAck</w:t>
      </w:r>
      <w:r>
        <w:tab/>
      </w:r>
      <w:r>
        <w:tab/>
      </w:r>
      <w:r>
        <w:tab/>
      </w:r>
      <w:r>
        <w:tab/>
      </w:r>
      <w:r>
        <w:tab/>
      </w:r>
      <w:r>
        <w:t>CRITICALITY ignore</w:t>
      </w:r>
      <w:r>
        <w:tab/>
      </w:r>
      <w:r>
        <w:tab/>
      </w:r>
      <w:r>
        <w:t>TYPE CPAInformationAck</w:t>
      </w:r>
      <w:r>
        <w:tab/>
      </w:r>
      <w:r>
        <w:tab/>
      </w:r>
      <w:r>
        <w:tab/>
      </w:r>
      <w:r>
        <w:tab/>
      </w:r>
      <w:r>
        <w:tab/>
      </w:r>
      <w:r>
        <w:tab/>
      </w:r>
      <w:r>
        <w:tab/>
      </w:r>
      <w:r>
        <w:t>PRESENCE optional }</w:t>
      </w:r>
      <w:ins w:id="882" w:author="ZTE" w:date="2023-08-11T11:28:00Z">
        <w:r>
          <w:rPr/>
          <w:t>|</w:t>
        </w:r>
      </w:ins>
    </w:p>
    <w:p>
      <w:pPr>
        <w:pStyle w:val="66"/>
      </w:pPr>
      <w:ins w:id="883" w:author="ZTE" w:date="2023-08-11T11:28:00Z">
        <w:r>
          <w:rPr>
            <w:rFonts w:eastAsia="等线"/>
            <w:szCs w:val="16"/>
          </w:rPr>
          <w:t>{</w:t>
        </w:r>
      </w:ins>
      <w:ins w:id="884" w:author="ZTE" w:date="2023-08-11T11:28:00Z">
        <w:r>
          <w:rPr>
            <w:rFonts w:hint="eastAsia" w:eastAsia="等线"/>
            <w:szCs w:val="16"/>
          </w:rPr>
          <w:t xml:space="preserve"> </w:t>
        </w:r>
      </w:ins>
      <w:ins w:id="885" w:author="ZTE" w:date="2023-08-11T11:28:00Z">
        <w:r>
          <w:rPr>
            <w:rFonts w:eastAsia="等线"/>
            <w:szCs w:val="16"/>
          </w:rPr>
          <w:t>ID id-QMCModificationRe</w:t>
        </w:r>
      </w:ins>
      <w:ins w:id="886" w:author="ZTE" w:date="2023-08-11T11:29:00Z">
        <w:r>
          <w:rPr>
            <w:rFonts w:eastAsia="等线"/>
            <w:szCs w:val="16"/>
          </w:rPr>
          <w:t>sponse</w:t>
        </w:r>
      </w:ins>
      <w:ins w:id="887" w:author="ZTE" w:date="2023-08-11T11:28:00Z">
        <w:r>
          <w:rPr>
            <w:rFonts w:eastAsia="等线"/>
            <w:szCs w:val="16"/>
          </w:rPr>
          <w:tab/>
        </w:r>
      </w:ins>
      <w:ins w:id="888" w:author="ZTE" w:date="2023-08-11T11:28:00Z">
        <w:r>
          <w:rPr>
            <w:rFonts w:eastAsia="等线"/>
            <w:szCs w:val="16"/>
          </w:rPr>
          <w:tab/>
        </w:r>
      </w:ins>
      <w:ins w:id="889" w:author="ZTE" w:date="2023-08-11T11:28:00Z">
        <w:r>
          <w:rPr>
            <w:rFonts w:eastAsia="等线"/>
            <w:szCs w:val="16"/>
          </w:rPr>
          <w:t>CRITICALITY ignore</w:t>
        </w:r>
      </w:ins>
      <w:ins w:id="890" w:author="ZTE" w:date="2023-08-11T11:28:00Z">
        <w:r>
          <w:rPr>
            <w:rFonts w:eastAsia="等线"/>
            <w:szCs w:val="16"/>
          </w:rPr>
          <w:tab/>
        </w:r>
      </w:ins>
      <w:ins w:id="891" w:author="ZTE" w:date="2023-08-11T11:28:00Z">
        <w:r>
          <w:rPr>
            <w:rFonts w:eastAsia="等线"/>
            <w:szCs w:val="16"/>
          </w:rPr>
          <w:tab/>
        </w:r>
      </w:ins>
      <w:ins w:id="892" w:author="ZTE" w:date="2023-08-11T11:28:00Z">
        <w:r>
          <w:rPr>
            <w:rFonts w:eastAsia="等线"/>
            <w:szCs w:val="16"/>
          </w:rPr>
          <w:t>TYPE</w:t>
        </w:r>
      </w:ins>
      <w:ins w:id="893" w:author="ZTE" w:date="2023-08-11T11:28:00Z">
        <w:r>
          <w:rPr>
            <w:rFonts w:hint="eastAsia" w:eastAsia="等线"/>
            <w:szCs w:val="16"/>
          </w:rPr>
          <w:t xml:space="preserve"> </w:t>
        </w:r>
      </w:ins>
      <w:ins w:id="894" w:author="ZTE" w:date="2023-08-11T11:28:00Z">
        <w:r>
          <w:rPr>
            <w:rFonts w:eastAsia="等线"/>
            <w:szCs w:val="16"/>
          </w:rPr>
          <w:t>QMCModificationR</w:t>
        </w:r>
      </w:ins>
      <w:ins w:id="895" w:author="ZTE" w:date="2023-08-11T11:29:00Z">
        <w:r>
          <w:rPr>
            <w:rFonts w:eastAsia="等线"/>
            <w:szCs w:val="16"/>
          </w:rPr>
          <w:t>esponse</w:t>
        </w:r>
      </w:ins>
      <w:ins w:id="896" w:author="ZTE" w:date="2023-08-11T11:28:00Z">
        <w:r>
          <w:rPr>
            <w:rFonts w:eastAsia="等线"/>
            <w:szCs w:val="16"/>
          </w:rPr>
          <w:tab/>
        </w:r>
      </w:ins>
      <w:ins w:id="897" w:author="ZTE" w:date="2023-08-11T11:28:00Z">
        <w:r>
          <w:rPr>
            <w:rFonts w:eastAsia="等线"/>
            <w:szCs w:val="16"/>
          </w:rPr>
          <w:tab/>
        </w:r>
      </w:ins>
      <w:ins w:id="898" w:author="ZTE" w:date="2023-08-11T11:28:00Z">
        <w:r>
          <w:rPr>
            <w:rFonts w:eastAsia="等线"/>
            <w:szCs w:val="16"/>
          </w:rPr>
          <w:tab/>
        </w:r>
      </w:ins>
      <w:ins w:id="899" w:author="ZTE" w:date="2023-08-11T11:28:00Z">
        <w:r>
          <w:rPr>
            <w:rFonts w:eastAsia="等线"/>
            <w:szCs w:val="16"/>
          </w:rPr>
          <w:t xml:space="preserve">PRESENCE optional </w:t>
        </w:r>
      </w:ins>
      <w:ins w:id="900" w:author="ZTE" w:date="2023-08-11T11:28:00Z">
        <w:r>
          <w:rPr>
            <w:szCs w:val="16"/>
          </w:rPr>
          <w:t>}</w:t>
        </w:r>
      </w:ins>
      <w:r>
        <w:t>,</w:t>
      </w:r>
    </w:p>
    <w:p>
      <w:pPr>
        <w:pStyle w:val="66"/>
      </w:pPr>
      <w:r>
        <w:tab/>
      </w:r>
      <w:r>
        <w:t>...</w:t>
      </w:r>
    </w:p>
    <w:p>
      <w:pPr>
        <w:pStyle w:val="66"/>
      </w:pPr>
      <w:r>
        <w:t>}</w:t>
      </w:r>
    </w:p>
    <w:p>
      <w:pPr>
        <w:pStyle w:val="66"/>
      </w:pPr>
      <w:r>
        <w:t xml:space="preserve">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olor w:val="0070C0"/>
          <w:sz w:val="16"/>
          <w:szCs w:val="20"/>
          <w:lang w:val="en-GB"/>
        </w:rPr>
      </w:pPr>
      <w:r>
        <w:rPr>
          <w:rFonts w:hint="eastAsia" w:ascii="Courier New" w:hAnsi="Courier New" w:eastAsia="等线"/>
          <w:color w:val="0070C0"/>
          <w:sz w:val="16"/>
          <w:szCs w:val="20"/>
          <w:lang w:val="en-GB"/>
        </w:rPr>
        <w:t>&lt;</w:t>
      </w:r>
      <w:r>
        <w:rPr>
          <w:rFonts w:ascii="Courier New" w:hAnsi="Courier New" w:eastAsia="等线"/>
          <w:color w:val="0070C0"/>
          <w:sz w:val="16"/>
          <w:szCs w:val="20"/>
          <w:lang w:val="en-GB"/>
        </w:rPr>
        <w:t>unchanged text omitted&gt;</w:t>
      </w:r>
    </w:p>
    <w:p>
      <w:pPr>
        <w:pStyle w:val="66"/>
      </w:pPr>
    </w:p>
    <w:p>
      <w:pPr>
        <w:pStyle w:val="66"/>
        <w:outlineLvl w:val="3"/>
        <w:rPr>
          <w:szCs w:val="16"/>
        </w:rPr>
      </w:pPr>
      <w:r>
        <w:t>-- S-NODE MODIFICATION REQUEST</w:t>
      </w:r>
    </w:p>
    <w:p>
      <w:pPr>
        <w:pStyle w:val="66"/>
      </w:pPr>
      <w:r>
        <w:t>--</w:t>
      </w:r>
    </w:p>
    <w:p>
      <w:pPr>
        <w:pStyle w:val="66"/>
      </w:pPr>
      <w:r>
        <w:t>-- **************************************************************</w:t>
      </w:r>
    </w:p>
    <w:p>
      <w:pPr>
        <w:pStyle w:val="66"/>
      </w:pPr>
      <w:r>
        <w:t xml:space="preserve"> </w:t>
      </w:r>
    </w:p>
    <w:p>
      <w:pPr>
        <w:pStyle w:val="66"/>
      </w:pPr>
      <w:r>
        <w:t>SNodeModificationRequest ::= SEQUENCE {</w:t>
      </w:r>
    </w:p>
    <w:p>
      <w:pPr>
        <w:pStyle w:val="66"/>
      </w:pPr>
      <w:r>
        <w:tab/>
      </w:r>
      <w:r>
        <w:t>protocolIEs</w:t>
      </w:r>
      <w:r>
        <w:tab/>
      </w:r>
      <w:r>
        <w:tab/>
      </w:r>
      <w:r>
        <w:tab/>
      </w:r>
      <w:r>
        <w:t>ProtocolIE-Container</w:t>
      </w:r>
      <w:r>
        <w:tab/>
      </w:r>
      <w:r>
        <w:t>{{ SNodeModificationRequest-IEs}},</w:t>
      </w:r>
    </w:p>
    <w:p>
      <w:pPr>
        <w:pStyle w:val="66"/>
      </w:pPr>
      <w:r>
        <w:tab/>
      </w:r>
      <w:r>
        <w:t>...</w:t>
      </w:r>
    </w:p>
    <w:p>
      <w:pPr>
        <w:pStyle w:val="66"/>
      </w:pPr>
      <w:r>
        <w:t>}</w:t>
      </w:r>
    </w:p>
    <w:p>
      <w:pPr>
        <w:pStyle w:val="66"/>
      </w:pPr>
      <w:r>
        <w:t xml:space="preserve"> </w:t>
      </w:r>
    </w:p>
    <w:p>
      <w:pPr>
        <w:pStyle w:val="66"/>
      </w:pPr>
      <w:r>
        <w:t>SNodeModificationRequest-IEs XNAP-PROTOCOL-IES ::= {</w:t>
      </w:r>
    </w:p>
    <w:p>
      <w:pPr>
        <w:pStyle w:val="66"/>
      </w:pPr>
      <w:r>
        <w:tab/>
      </w:r>
      <w:r>
        <w:t>{ ID id-M-NG-RANnodeUEXnAPID</w:t>
      </w:r>
      <w:r>
        <w:tab/>
      </w:r>
      <w:r>
        <w:tab/>
      </w:r>
      <w:r>
        <w:tab/>
      </w:r>
      <w:r>
        <w:tab/>
      </w:r>
      <w:r>
        <w:tab/>
      </w:r>
      <w:r>
        <w:t>CRITICALITY reject</w:t>
      </w:r>
      <w:r>
        <w:tab/>
      </w:r>
      <w:r>
        <w:tab/>
      </w:r>
      <w:r>
        <w:t xml:space="preserve">TYPE </w:t>
      </w:r>
      <w:r>
        <w:rPr>
          <w:rFonts w:eastAsia="Batang"/>
        </w:rPr>
        <w:t>NG-RANnodeUEXnAPID</w:t>
      </w:r>
      <w:r>
        <w:tab/>
      </w:r>
      <w:r>
        <w:tab/>
      </w:r>
      <w:r>
        <w:tab/>
      </w:r>
      <w:r>
        <w:tab/>
      </w:r>
      <w:r>
        <w:tab/>
      </w:r>
      <w:r>
        <w:tab/>
      </w:r>
      <w:r>
        <w:tab/>
      </w:r>
      <w:r>
        <w:tab/>
      </w:r>
      <w:r>
        <w:t>PRESENCE mandatory}|</w:t>
      </w:r>
    </w:p>
    <w:p>
      <w:pPr>
        <w:pStyle w:val="66"/>
      </w:pPr>
      <w:r>
        <w:tab/>
      </w:r>
      <w:r>
        <w:t>{ ID id-S-NG-RANnodeUEXnAPID</w:t>
      </w:r>
      <w:r>
        <w:tab/>
      </w:r>
      <w:r>
        <w:tab/>
      </w:r>
      <w:r>
        <w:tab/>
      </w:r>
      <w:r>
        <w:tab/>
      </w:r>
      <w:r>
        <w:tab/>
      </w:r>
      <w:r>
        <w:t>CRITICALITY reject</w:t>
      </w:r>
      <w:r>
        <w:tab/>
      </w:r>
      <w:r>
        <w:tab/>
      </w:r>
      <w:r>
        <w:t xml:space="preserve">TYPE </w:t>
      </w:r>
      <w:r>
        <w:rPr>
          <w:rFonts w:eastAsia="Batang"/>
        </w:rPr>
        <w:t>NG-RANnodeUEXnAPID</w:t>
      </w:r>
      <w:r>
        <w:tab/>
      </w:r>
      <w:r>
        <w:tab/>
      </w:r>
      <w:r>
        <w:tab/>
      </w:r>
      <w:r>
        <w:tab/>
      </w:r>
      <w:r>
        <w:tab/>
      </w:r>
      <w:r>
        <w:tab/>
      </w:r>
      <w:r>
        <w:tab/>
      </w:r>
      <w:r>
        <w:tab/>
      </w:r>
      <w:r>
        <w:t>PRESENCE mandatory}|</w:t>
      </w:r>
    </w:p>
    <w:p>
      <w:pPr>
        <w:pStyle w:val="66"/>
      </w:pPr>
      <w:r>
        <w:tab/>
      </w:r>
      <w:r>
        <w:t>{ ID id-Cause</w:t>
      </w:r>
      <w:r>
        <w:tab/>
      </w:r>
      <w:r>
        <w:tab/>
      </w:r>
      <w:r>
        <w:tab/>
      </w:r>
      <w:r>
        <w:tab/>
      </w:r>
      <w:r>
        <w:tab/>
      </w:r>
      <w:r>
        <w:tab/>
      </w:r>
      <w:r>
        <w:tab/>
      </w:r>
      <w:r>
        <w:tab/>
      </w:r>
      <w:r>
        <w:tab/>
      </w:r>
      <w:r>
        <w:t>CRITICALITY ignore</w:t>
      </w:r>
      <w:r>
        <w:tab/>
      </w:r>
      <w:r>
        <w:tab/>
      </w:r>
      <w:r>
        <w:t>TYPE Cause</w:t>
      </w:r>
      <w:r>
        <w:tab/>
      </w:r>
      <w:r>
        <w:tab/>
      </w:r>
      <w:r>
        <w:tab/>
      </w:r>
      <w:r>
        <w:tab/>
      </w:r>
      <w:r>
        <w:tab/>
      </w:r>
      <w:r>
        <w:tab/>
      </w:r>
      <w:r>
        <w:tab/>
      </w:r>
      <w:r>
        <w:tab/>
      </w:r>
      <w:r>
        <w:tab/>
      </w:r>
      <w:r>
        <w:tab/>
      </w:r>
      <w:r>
        <w:tab/>
      </w:r>
      <w:r>
        <w:tab/>
      </w:r>
      <w:r>
        <w:t>PRESENCE mandatory}|</w:t>
      </w:r>
    </w:p>
    <w:p>
      <w:pPr>
        <w:pStyle w:val="66"/>
      </w:pPr>
      <w:r>
        <w:tab/>
      </w:r>
      <w:r>
        <w:t>{ ID id-PDCPChangeIndication</w:t>
      </w:r>
      <w:r>
        <w:tab/>
      </w:r>
      <w:r>
        <w:tab/>
      </w:r>
      <w:r>
        <w:tab/>
      </w:r>
      <w:r>
        <w:tab/>
      </w:r>
      <w:r>
        <w:tab/>
      </w:r>
      <w:r>
        <w:t>CRITICALITY ignore</w:t>
      </w:r>
      <w:r>
        <w:tab/>
      </w:r>
      <w:r>
        <w:tab/>
      </w:r>
      <w:r>
        <w:t>TYPE PDCPChangeIndication</w:t>
      </w:r>
      <w:r>
        <w:tab/>
      </w:r>
      <w:r>
        <w:tab/>
      </w:r>
      <w:r>
        <w:tab/>
      </w:r>
      <w:r>
        <w:tab/>
      </w:r>
      <w:r>
        <w:tab/>
      </w:r>
      <w:r>
        <w:tab/>
      </w:r>
      <w:r>
        <w:tab/>
      </w:r>
      <w:r>
        <w:t>PRESENCE optional }|</w:t>
      </w:r>
    </w:p>
    <w:p>
      <w:pPr>
        <w:pStyle w:val="66"/>
        <w:rPr>
          <w:rStyle w:val="130"/>
          <w:rFonts w:cs="Times New Roman"/>
        </w:rPr>
      </w:pPr>
      <w:r>
        <w:rPr>
          <w:rStyle w:val="130"/>
        </w:rPr>
        <w:tab/>
      </w:r>
      <w:r>
        <w:rPr>
          <w:rStyle w:val="130"/>
        </w:rPr>
        <w:t>{ ID id-selectedPLMN</w:t>
      </w:r>
      <w:r>
        <w:rPr>
          <w:rStyle w:val="130"/>
        </w:rPr>
        <w:tab/>
      </w:r>
      <w:r>
        <w:rPr>
          <w:rStyle w:val="130"/>
        </w:rPr>
        <w:tab/>
      </w:r>
      <w:r>
        <w:rPr>
          <w:rStyle w:val="130"/>
        </w:rPr>
        <w:tab/>
      </w:r>
      <w:r>
        <w:rPr>
          <w:rStyle w:val="130"/>
        </w:rPr>
        <w:tab/>
      </w:r>
      <w:r>
        <w:rPr>
          <w:rStyle w:val="130"/>
        </w:rPr>
        <w:tab/>
      </w:r>
      <w:r>
        <w:rPr>
          <w:rStyle w:val="130"/>
        </w:rPr>
        <w:tab/>
      </w:r>
      <w:r>
        <w:rPr>
          <w:rStyle w:val="130"/>
        </w:rPr>
        <w:tab/>
      </w:r>
      <w:r>
        <w:t>CRITICALITY ignore</w:t>
      </w:r>
      <w:r>
        <w:tab/>
      </w:r>
      <w:r>
        <w:tab/>
      </w:r>
      <w:r>
        <w:t>TYPE PLMN-Identity</w:t>
      </w:r>
      <w:r>
        <w:tab/>
      </w:r>
      <w:r>
        <w:tab/>
      </w:r>
      <w:r>
        <w:tab/>
      </w:r>
      <w:r>
        <w:tab/>
      </w:r>
      <w:r>
        <w:rPr>
          <w:rStyle w:val="130"/>
        </w:rPr>
        <w:tab/>
      </w:r>
      <w:r>
        <w:tab/>
      </w:r>
      <w:r>
        <w:tab/>
      </w:r>
      <w:r>
        <w:tab/>
      </w:r>
      <w:r>
        <w:tab/>
      </w:r>
      <w:r>
        <w:tab/>
      </w:r>
      <w:r>
        <w:rPr>
          <w:rStyle w:val="130"/>
        </w:rPr>
        <w:t>PRESENCE optional }|</w:t>
      </w:r>
    </w:p>
    <w:p>
      <w:pPr>
        <w:pStyle w:val="66"/>
      </w:pPr>
      <w:r>
        <w:tab/>
      </w:r>
      <w:r>
        <w:t>{ ID id-MobilityRestrictionList</w:t>
      </w:r>
      <w:r>
        <w:tab/>
      </w:r>
      <w:r>
        <w:tab/>
      </w:r>
      <w:r>
        <w:tab/>
      </w:r>
      <w:r>
        <w:tab/>
      </w:r>
      <w:r>
        <w:tab/>
      </w:r>
      <w:r>
        <w:t>CRITICALITY ignore</w:t>
      </w:r>
      <w:r>
        <w:tab/>
      </w:r>
      <w:r>
        <w:tab/>
      </w:r>
      <w:r>
        <w:t xml:space="preserve">TYPE </w:t>
      </w:r>
      <w:r>
        <w:rPr>
          <w:rStyle w:val="130"/>
        </w:rPr>
        <w:t>MobilityRestrictionList</w:t>
      </w:r>
      <w:r>
        <w:rPr>
          <w:rStyle w:val="130"/>
        </w:rPr>
        <w:tab/>
      </w:r>
      <w:r>
        <w:tab/>
      </w:r>
      <w:r>
        <w:tab/>
      </w:r>
      <w:r>
        <w:tab/>
      </w:r>
      <w:r>
        <w:tab/>
      </w:r>
      <w:r>
        <w:tab/>
      </w:r>
      <w:r>
        <w:rPr>
          <w:rStyle w:val="130"/>
        </w:rPr>
        <w:t>PRESENCE optional }|</w:t>
      </w:r>
    </w:p>
    <w:p>
      <w:pPr>
        <w:pStyle w:val="66"/>
        <w:rPr>
          <w:rStyle w:val="130"/>
          <w:rFonts w:cs="Times New Roman"/>
        </w:rPr>
      </w:pPr>
      <w:r>
        <w:tab/>
      </w:r>
      <w:r>
        <w:t>{ ID id-SCGConfigurationQuery</w:t>
      </w:r>
      <w:r>
        <w:tab/>
      </w:r>
      <w:r>
        <w:tab/>
      </w:r>
      <w:r>
        <w:tab/>
      </w:r>
      <w:r>
        <w:tab/>
      </w:r>
      <w:r>
        <w:tab/>
      </w:r>
      <w:r>
        <w:t>CRITICALITY ignore</w:t>
      </w:r>
      <w:r>
        <w:tab/>
      </w:r>
      <w:r>
        <w:tab/>
      </w:r>
      <w:r>
        <w:t>TYPE SCGConfigurationQuery</w:t>
      </w:r>
      <w:r>
        <w:rPr>
          <w:rStyle w:val="130"/>
        </w:rPr>
        <w:tab/>
      </w:r>
      <w:r>
        <w:tab/>
      </w:r>
      <w:r>
        <w:tab/>
      </w:r>
      <w:r>
        <w:tab/>
      </w:r>
      <w:r>
        <w:tab/>
      </w:r>
      <w:r>
        <w:tab/>
      </w:r>
      <w:r>
        <w:tab/>
      </w:r>
      <w:r>
        <w:rPr>
          <w:rStyle w:val="130"/>
        </w:rPr>
        <w:t>PRESENCE optional }|</w:t>
      </w:r>
    </w:p>
    <w:p>
      <w:pPr>
        <w:pStyle w:val="66"/>
        <w:rPr>
          <w:rStyle w:val="130"/>
        </w:rPr>
      </w:pPr>
      <w:r>
        <w:tab/>
      </w:r>
      <w:r>
        <w:t>{ ID id-UEContextInfo-SNModRequest</w:t>
      </w:r>
      <w:r>
        <w:tab/>
      </w:r>
      <w:r>
        <w:tab/>
      </w:r>
      <w:r>
        <w:tab/>
      </w:r>
      <w:r>
        <w:tab/>
      </w:r>
      <w:r>
        <w:t>CRITICALITY reject</w:t>
      </w:r>
      <w:r>
        <w:tab/>
      </w:r>
      <w:r>
        <w:tab/>
      </w:r>
      <w:r>
        <w:t>TYPE UEContextInfo-SNModRequest</w:t>
      </w:r>
      <w:r>
        <w:tab/>
      </w:r>
      <w:r>
        <w:tab/>
      </w:r>
      <w:r>
        <w:tab/>
      </w:r>
      <w:r>
        <w:tab/>
      </w:r>
      <w:r>
        <w:tab/>
      </w:r>
      <w:r>
        <w:rPr>
          <w:rStyle w:val="130"/>
        </w:rPr>
        <w:t>PRESENCE optional }|</w:t>
      </w:r>
    </w:p>
    <w:p>
      <w:pPr>
        <w:pStyle w:val="66"/>
      </w:pPr>
      <w:r>
        <w:tab/>
      </w:r>
      <w:r>
        <w:t>{ ID id-MN-to-SN-Container</w:t>
      </w:r>
      <w:r>
        <w:tab/>
      </w:r>
      <w:r>
        <w:tab/>
      </w:r>
      <w:r>
        <w:tab/>
      </w:r>
      <w:r>
        <w:tab/>
      </w:r>
      <w:r>
        <w:tab/>
      </w:r>
      <w:r>
        <w:tab/>
      </w:r>
      <w:r>
        <w:t>CRITICALITY ignore</w:t>
      </w:r>
      <w:r>
        <w:tab/>
      </w:r>
      <w:r>
        <w:tab/>
      </w:r>
      <w:r>
        <w:t>TYPE OCTET STRING</w:t>
      </w:r>
      <w:r>
        <w:tab/>
      </w:r>
      <w:r>
        <w:tab/>
      </w:r>
      <w:r>
        <w:tab/>
      </w:r>
      <w:r>
        <w:tab/>
      </w:r>
      <w:r>
        <w:tab/>
      </w:r>
      <w:r>
        <w:tab/>
      </w:r>
      <w:r>
        <w:tab/>
      </w:r>
      <w:r>
        <w:tab/>
      </w:r>
      <w:r>
        <w:tab/>
      </w:r>
      <w:r>
        <w:tab/>
      </w:r>
      <w:r>
        <w:t>PRESENCE optional }|</w:t>
      </w:r>
    </w:p>
    <w:p>
      <w:pPr>
        <w:pStyle w:val="66"/>
      </w:pPr>
      <w:r>
        <w:tab/>
      </w:r>
      <w:r>
        <w:t>{ ID id-requestedSplitSRB</w:t>
      </w:r>
      <w:r>
        <w:tab/>
      </w:r>
      <w:r>
        <w:tab/>
      </w:r>
      <w:r>
        <w:tab/>
      </w:r>
      <w:r>
        <w:tab/>
      </w:r>
      <w:r>
        <w:tab/>
      </w:r>
      <w:r>
        <w:tab/>
      </w:r>
      <w:r>
        <w:t>CRITICALITY ignore</w:t>
      </w:r>
      <w:r>
        <w:tab/>
      </w:r>
      <w:r>
        <w:tab/>
      </w:r>
      <w:r>
        <w:t>TYPE SplitSRBsTypes</w:t>
      </w:r>
      <w:r>
        <w:tab/>
      </w:r>
      <w:r>
        <w:tab/>
      </w:r>
      <w:r>
        <w:tab/>
      </w:r>
      <w:r>
        <w:tab/>
      </w:r>
      <w:r>
        <w:tab/>
      </w:r>
      <w:r>
        <w:tab/>
      </w:r>
      <w:r>
        <w:tab/>
      </w:r>
      <w:r>
        <w:tab/>
      </w:r>
      <w:r>
        <w:tab/>
      </w:r>
      <w:r>
        <w:tab/>
      </w:r>
      <w:r>
        <w:t>PRESENCE optional }|</w:t>
      </w:r>
    </w:p>
    <w:p>
      <w:pPr>
        <w:pStyle w:val="66"/>
      </w:pPr>
      <w:r>
        <w:tab/>
      </w:r>
      <w:r>
        <w:t>{ ID id-requestedSplitSRBrelease</w:t>
      </w:r>
      <w:r>
        <w:tab/>
      </w:r>
      <w:r>
        <w:tab/>
      </w:r>
      <w:r>
        <w:tab/>
      </w:r>
      <w:r>
        <w:tab/>
      </w:r>
      <w:r>
        <w:t>CRITICALITY ignore</w:t>
      </w:r>
      <w:r>
        <w:tab/>
      </w:r>
      <w:r>
        <w:tab/>
      </w:r>
      <w:r>
        <w:t>TYPE SplitSRBsTypes</w:t>
      </w:r>
      <w:r>
        <w:tab/>
      </w:r>
      <w:r>
        <w:tab/>
      </w:r>
      <w:r>
        <w:tab/>
      </w:r>
      <w:r>
        <w:tab/>
      </w:r>
      <w:r>
        <w:tab/>
      </w:r>
      <w:r>
        <w:tab/>
      </w:r>
      <w:r>
        <w:tab/>
      </w:r>
      <w:r>
        <w:tab/>
      </w:r>
      <w:r>
        <w:tab/>
      </w:r>
      <w:r>
        <w:tab/>
      </w:r>
      <w:r>
        <w:t>PRESENCE optional }|</w:t>
      </w:r>
    </w:p>
    <w:p>
      <w:pPr>
        <w:pStyle w:val="66"/>
      </w:pPr>
      <w:r>
        <w:tab/>
      </w:r>
      <w:r>
        <w:t>{ ID id-DesiredActNotificationLevel</w:t>
      </w:r>
      <w:r>
        <w:tab/>
      </w:r>
      <w:r>
        <w:tab/>
      </w:r>
      <w:r>
        <w:tab/>
      </w:r>
      <w:r>
        <w:tab/>
      </w:r>
      <w:r>
        <w:t>CRITICALITY ignore</w:t>
      </w:r>
      <w:r>
        <w:tab/>
      </w:r>
      <w:r>
        <w:tab/>
      </w:r>
      <w:r>
        <w:t>TYPE DesiredActNotificationLevel</w:t>
      </w:r>
      <w:r>
        <w:tab/>
      </w:r>
      <w:r>
        <w:tab/>
      </w:r>
      <w:r>
        <w:tab/>
      </w:r>
      <w:r>
        <w:tab/>
      </w:r>
      <w:r>
        <w:tab/>
      </w:r>
      <w:r>
        <w:t>PRESENCE optional }|</w:t>
      </w:r>
    </w:p>
    <w:p>
      <w:pPr>
        <w:pStyle w:val="66"/>
      </w:pPr>
      <w:r>
        <w:tab/>
      </w:r>
      <w:r>
        <w:t>{ ID id-AdditionalDRBIDs</w:t>
      </w:r>
      <w:r>
        <w:tab/>
      </w:r>
      <w:r>
        <w:tab/>
      </w:r>
      <w:r>
        <w:tab/>
      </w:r>
      <w:r>
        <w:tab/>
      </w:r>
      <w:r>
        <w:tab/>
      </w:r>
      <w:r>
        <w:tab/>
      </w:r>
      <w:r>
        <w:t>CRITICALITY reject</w:t>
      </w:r>
      <w:r>
        <w:tab/>
      </w:r>
      <w:r>
        <w:tab/>
      </w:r>
      <w:r>
        <w:t>TYPE DRB-List</w:t>
      </w:r>
      <w:r>
        <w:tab/>
      </w:r>
      <w:r>
        <w:tab/>
      </w:r>
      <w:r>
        <w:tab/>
      </w:r>
      <w:r>
        <w:tab/>
      </w:r>
      <w:r>
        <w:tab/>
      </w:r>
      <w:r>
        <w:tab/>
      </w:r>
      <w:r>
        <w:tab/>
      </w:r>
      <w:r>
        <w:tab/>
      </w:r>
      <w:r>
        <w:tab/>
      </w:r>
      <w:r>
        <w:tab/>
      </w:r>
      <w:r>
        <w:tab/>
      </w:r>
      <w:r>
        <w:t>PRESENCE optional }|</w:t>
      </w:r>
    </w:p>
    <w:p>
      <w:pPr>
        <w:pStyle w:val="66"/>
      </w:pPr>
      <w:r>
        <w:tab/>
      </w:r>
      <w:r>
        <w:t>{ ID id-S-NG-RANnodeMaxIPDataRate-UL</w:t>
      </w:r>
      <w:r>
        <w:tab/>
      </w:r>
      <w:r>
        <w:tab/>
      </w:r>
      <w:r>
        <w:tab/>
      </w:r>
      <w:r>
        <w:t>CRITICALITY reject</w:t>
      </w:r>
      <w:r>
        <w:tab/>
      </w:r>
      <w:r>
        <w:tab/>
      </w:r>
      <w:r>
        <w:t xml:space="preserve">TYPE </w:t>
      </w:r>
      <w:r>
        <w:rPr>
          <w:rFonts w:eastAsia="Batang"/>
        </w:rPr>
        <w:t>BitRate</w:t>
      </w:r>
      <w:r>
        <w:tab/>
      </w:r>
      <w:r>
        <w:tab/>
      </w:r>
      <w:r>
        <w:tab/>
      </w:r>
      <w:r>
        <w:tab/>
      </w:r>
      <w:r>
        <w:tab/>
      </w:r>
      <w:r>
        <w:tab/>
      </w:r>
      <w:r>
        <w:tab/>
      </w:r>
      <w:r>
        <w:tab/>
      </w:r>
      <w:r>
        <w:tab/>
      </w:r>
      <w:r>
        <w:tab/>
      </w:r>
      <w:r>
        <w:tab/>
      </w:r>
      <w:r>
        <w:t>PRESENCE optional }|</w:t>
      </w:r>
    </w:p>
    <w:p>
      <w:pPr>
        <w:pStyle w:val="66"/>
      </w:pPr>
      <w:r>
        <w:tab/>
      </w:r>
      <w:r>
        <w:t>{ ID id-S-NG-RANnodeMaxIPDataRate-DL</w:t>
      </w:r>
      <w:r>
        <w:tab/>
      </w:r>
      <w:r>
        <w:tab/>
      </w:r>
      <w:r>
        <w:tab/>
      </w:r>
      <w:r>
        <w:t>CRITICALITY reject</w:t>
      </w:r>
      <w:r>
        <w:tab/>
      </w:r>
      <w:r>
        <w:tab/>
      </w:r>
      <w:r>
        <w:t>TYPE BitRate</w:t>
      </w:r>
      <w:r>
        <w:tab/>
      </w:r>
      <w:r>
        <w:tab/>
      </w:r>
      <w:r>
        <w:tab/>
      </w:r>
      <w:r>
        <w:tab/>
      </w:r>
      <w:r>
        <w:tab/>
      </w:r>
      <w:r>
        <w:tab/>
      </w:r>
      <w:r>
        <w:tab/>
      </w:r>
      <w:r>
        <w:tab/>
      </w:r>
      <w:r>
        <w:tab/>
      </w:r>
      <w:r>
        <w:tab/>
      </w:r>
      <w:r>
        <w:tab/>
      </w:r>
      <w:r>
        <w:t>PRESENCE optional }|</w:t>
      </w:r>
    </w:p>
    <w:p>
      <w:pPr>
        <w:pStyle w:val="66"/>
      </w:pPr>
      <w:r>
        <w:tab/>
      </w:r>
      <w:r>
        <w:t>{ ID id-LocationInformationSNReporting</w:t>
      </w:r>
      <w:r>
        <w:tab/>
      </w:r>
      <w:r>
        <w:tab/>
      </w:r>
      <w:r>
        <w:tab/>
      </w:r>
      <w:r>
        <w:t>CRITICALITY ignore</w:t>
      </w:r>
      <w:r>
        <w:tab/>
      </w:r>
      <w:r>
        <w:tab/>
      </w:r>
      <w:r>
        <w:t>TYPE LocationInformationSNReporting</w:t>
      </w:r>
      <w:r>
        <w:tab/>
      </w:r>
      <w:r>
        <w:tab/>
      </w:r>
      <w:r>
        <w:tab/>
      </w:r>
      <w:r>
        <w:tab/>
      </w:r>
      <w:r>
        <w:t>PRESENCE optional }|</w:t>
      </w:r>
    </w:p>
    <w:p>
      <w:pPr>
        <w:pStyle w:val="66"/>
      </w:pPr>
      <w:r>
        <w:tab/>
      </w:r>
      <w:r>
        <w:t>{ ID id-MR-DC-ResourceCoordinationInfo</w:t>
      </w:r>
      <w:r>
        <w:tab/>
      </w:r>
      <w:r>
        <w:tab/>
      </w:r>
      <w:r>
        <w:tab/>
      </w:r>
      <w:r>
        <w:t>CRITICALITY ignore</w:t>
      </w:r>
      <w:r>
        <w:tab/>
      </w:r>
      <w:r>
        <w:tab/>
      </w:r>
      <w:r>
        <w:t>TYPE MR-DC-ResourceCoordinationInfo</w:t>
      </w:r>
      <w:r>
        <w:tab/>
      </w:r>
      <w:r>
        <w:tab/>
      </w:r>
      <w:r>
        <w:tab/>
      </w:r>
      <w:r>
        <w:tab/>
      </w:r>
      <w:r>
        <w:t>PRESENCE optional }|</w:t>
      </w:r>
    </w:p>
    <w:p>
      <w:pPr>
        <w:pStyle w:val="66"/>
      </w:pPr>
      <w:r>
        <w:tab/>
      </w:r>
      <w:r>
        <w:t>{ ID id-PCellID</w:t>
      </w:r>
      <w:r>
        <w:tab/>
      </w:r>
      <w:r>
        <w:tab/>
      </w:r>
      <w:r>
        <w:tab/>
      </w:r>
      <w:r>
        <w:tab/>
      </w:r>
      <w:r>
        <w:tab/>
      </w:r>
      <w:r>
        <w:tab/>
      </w:r>
      <w:r>
        <w:tab/>
      </w:r>
      <w:r>
        <w:tab/>
      </w:r>
      <w:r>
        <w:tab/>
      </w:r>
      <w:r>
        <w:t>CRITICALITY reject</w:t>
      </w:r>
      <w:r>
        <w:tab/>
      </w:r>
      <w:r>
        <w:tab/>
      </w:r>
      <w:r>
        <w:t>TYPE GlobalNG-RANCell-ID</w:t>
      </w:r>
      <w:r>
        <w:tab/>
      </w:r>
      <w:r>
        <w:tab/>
      </w:r>
      <w:r>
        <w:tab/>
      </w:r>
      <w:r>
        <w:tab/>
      </w:r>
      <w:r>
        <w:tab/>
      </w:r>
      <w:r>
        <w:tab/>
      </w:r>
      <w:r>
        <w:tab/>
      </w:r>
      <w:r>
        <w:tab/>
      </w:r>
      <w:r>
        <w:t>PRESENCE optional }|</w:t>
      </w:r>
    </w:p>
    <w:p>
      <w:pPr>
        <w:pStyle w:val="66"/>
      </w:pPr>
      <w:r>
        <w:tab/>
      </w:r>
      <w:r>
        <w:t>{ ID id-NE-DC-TDM-Pattern</w:t>
      </w:r>
      <w:r>
        <w:tab/>
      </w:r>
      <w:r>
        <w:tab/>
      </w:r>
      <w:r>
        <w:tab/>
      </w:r>
      <w:r>
        <w:tab/>
      </w:r>
      <w:r>
        <w:tab/>
      </w:r>
      <w:r>
        <w:tab/>
      </w:r>
      <w:r>
        <w:t>CRITICALITY ignore</w:t>
      </w:r>
      <w:r>
        <w:tab/>
      </w:r>
      <w:r>
        <w:tab/>
      </w:r>
      <w:r>
        <w:t>TYPE NE-DC-TDM-Pattern</w:t>
      </w:r>
      <w:r>
        <w:tab/>
      </w:r>
      <w:r>
        <w:tab/>
      </w:r>
      <w:r>
        <w:tab/>
      </w:r>
      <w:r>
        <w:tab/>
      </w:r>
      <w:r>
        <w:tab/>
      </w:r>
      <w:r>
        <w:tab/>
      </w:r>
      <w:r>
        <w:tab/>
      </w:r>
      <w:r>
        <w:tab/>
      </w:r>
      <w:r>
        <w:t>PRESENCE optional }|</w:t>
      </w:r>
    </w:p>
    <w:p>
      <w:pPr>
        <w:pStyle w:val="66"/>
      </w:pPr>
      <w:r>
        <w:tab/>
      </w:r>
      <w:r>
        <w:t>{ ID id-RequestedFastMCGRecoveryViaSRB3</w:t>
      </w:r>
      <w:r>
        <w:tab/>
      </w:r>
      <w:r>
        <w:tab/>
      </w:r>
      <w:r>
        <w:tab/>
      </w:r>
      <w:r>
        <w:t>CRITICALITY ignore</w:t>
      </w:r>
      <w:r>
        <w:tab/>
      </w:r>
      <w:r>
        <w:tab/>
      </w:r>
      <w:r>
        <w:t>TYPE RequestedFastMCGRecoveryViaSRB3</w:t>
      </w:r>
      <w:r>
        <w:tab/>
      </w:r>
      <w:r>
        <w:tab/>
      </w:r>
      <w:r>
        <w:tab/>
      </w:r>
      <w:r>
        <w:tab/>
      </w:r>
      <w:r>
        <w:t>PRESENCE optional }|</w:t>
      </w:r>
    </w:p>
    <w:p>
      <w:pPr>
        <w:pStyle w:val="66"/>
      </w:pPr>
      <w:r>
        <w:tab/>
      </w:r>
      <w:r>
        <w:t>{ ID id-RequestedFastMCGRecoveryViaSRB3Release</w:t>
      </w:r>
      <w:r>
        <w:tab/>
      </w:r>
      <w:r>
        <w:t>CRITICALITY ignore</w:t>
      </w:r>
      <w:r>
        <w:tab/>
      </w:r>
      <w:r>
        <w:tab/>
      </w:r>
      <w:r>
        <w:t>TYPE RequestedFastMCGRecoveryViaSRB3Release</w:t>
      </w:r>
      <w:r>
        <w:tab/>
      </w:r>
      <w:r>
        <w:t>PRESENCE optional }|</w:t>
      </w:r>
    </w:p>
    <w:p>
      <w:pPr>
        <w:pStyle w:val="66"/>
      </w:pPr>
      <w:r>
        <w:tab/>
      </w:r>
      <w:r>
        <w:t>{ ID id-SNTriggered</w:t>
      </w:r>
      <w:r>
        <w:tab/>
      </w:r>
      <w:r>
        <w:tab/>
      </w:r>
      <w:r>
        <w:tab/>
      </w:r>
      <w:r>
        <w:tab/>
      </w:r>
      <w:r>
        <w:tab/>
      </w:r>
      <w:r>
        <w:tab/>
      </w:r>
      <w:r>
        <w:tab/>
      </w:r>
      <w:r>
        <w:tab/>
      </w:r>
      <w:r>
        <w:t>CRITICALITY ignore</w:t>
      </w:r>
      <w:r>
        <w:tab/>
      </w:r>
      <w:r>
        <w:tab/>
      </w:r>
      <w:r>
        <w:t>TYPE SNTriggered</w:t>
      </w:r>
      <w:r>
        <w:tab/>
      </w:r>
      <w:r>
        <w:tab/>
      </w:r>
      <w:r>
        <w:tab/>
      </w:r>
      <w:r>
        <w:tab/>
      </w:r>
      <w:r>
        <w:tab/>
      </w:r>
      <w:r>
        <w:tab/>
      </w:r>
      <w:r>
        <w:tab/>
      </w:r>
      <w:r>
        <w:tab/>
      </w:r>
      <w:r>
        <w:tab/>
      </w:r>
      <w:r>
        <w:tab/>
      </w:r>
      <w:r>
        <w:t>PRESENCE optional }|</w:t>
      </w:r>
    </w:p>
    <w:p>
      <w:pPr>
        <w:pStyle w:val="66"/>
      </w:pPr>
      <w:r>
        <w:tab/>
      </w:r>
      <w:r>
        <w:t>{ ID id-TargetNodeID</w:t>
      </w:r>
      <w:r>
        <w:tab/>
      </w:r>
      <w:r>
        <w:tab/>
      </w:r>
      <w:r>
        <w:tab/>
      </w:r>
      <w:r>
        <w:tab/>
      </w:r>
      <w:r>
        <w:tab/>
      </w:r>
      <w:r>
        <w:tab/>
      </w:r>
      <w:r>
        <w:tab/>
      </w:r>
      <w:r>
        <w:t>CRITICALITY ignore</w:t>
      </w:r>
      <w:r>
        <w:tab/>
      </w:r>
      <w:r>
        <w:tab/>
      </w:r>
      <w:r>
        <w:t>TYPE GlobalNG-RANNode-ID</w:t>
      </w:r>
      <w:r>
        <w:tab/>
      </w:r>
      <w:r>
        <w:tab/>
      </w:r>
      <w:r>
        <w:tab/>
      </w:r>
      <w:r>
        <w:tab/>
      </w:r>
      <w:r>
        <w:tab/>
      </w:r>
      <w:r>
        <w:tab/>
      </w:r>
      <w:r>
        <w:tab/>
      </w:r>
      <w:r>
        <w:tab/>
      </w:r>
      <w:r>
        <w:t>PRESENCE optional }|</w:t>
      </w:r>
    </w:p>
    <w:p>
      <w:pPr>
        <w:pStyle w:val="66"/>
      </w:pPr>
      <w:r>
        <w:tab/>
      </w:r>
      <w:r>
        <w:t>{ ID id-PSCellHistoryInformationRetrieve</w:t>
      </w:r>
      <w:r>
        <w:tab/>
      </w:r>
      <w:r>
        <w:tab/>
      </w:r>
      <w:r>
        <w:t>CRITICALITY ignore</w:t>
      </w:r>
      <w:r>
        <w:tab/>
      </w:r>
      <w:r>
        <w:tab/>
      </w:r>
      <w:r>
        <w:t>TYPE PSCellHistoryInformationRetrieve</w:t>
      </w:r>
      <w:r>
        <w:tab/>
      </w:r>
      <w:r>
        <w:tab/>
      </w:r>
      <w:r>
        <w:tab/>
      </w:r>
      <w:r>
        <w:t>PRESENCE optional }|</w:t>
      </w:r>
    </w:p>
    <w:p>
      <w:pPr>
        <w:pStyle w:val="66"/>
      </w:pPr>
      <w:r>
        <w:tab/>
      </w:r>
      <w:r>
        <w:t>{ ID id-UEHistoryInformationFromTheUE</w:t>
      </w:r>
      <w:r>
        <w:tab/>
      </w:r>
      <w:r>
        <w:tab/>
      </w:r>
      <w:r>
        <w:tab/>
      </w:r>
      <w:r>
        <w:t>CRITICALITY ignore</w:t>
      </w:r>
      <w:r>
        <w:tab/>
      </w:r>
      <w:r>
        <w:tab/>
      </w:r>
      <w:r>
        <w:t>TYPE UEHistoryInformationFromTheUE</w:t>
      </w:r>
      <w:r>
        <w:tab/>
      </w:r>
      <w:r>
        <w:tab/>
      </w:r>
      <w:r>
        <w:tab/>
      </w:r>
      <w:r>
        <w:tab/>
      </w:r>
      <w:r>
        <w:t>PRESENCE optional }|</w:t>
      </w:r>
    </w:p>
    <w:p>
      <w:pPr>
        <w:pStyle w:val="66"/>
      </w:pPr>
      <w:r>
        <w:tab/>
      </w:r>
      <w:r>
        <w:t>{ ID id-CHOinformation-ModReq</w:t>
      </w:r>
      <w:r>
        <w:tab/>
      </w:r>
      <w:r>
        <w:tab/>
      </w:r>
      <w:r>
        <w:tab/>
      </w:r>
      <w:r>
        <w:tab/>
      </w:r>
      <w:r>
        <w:tab/>
      </w:r>
      <w:r>
        <w:t>CRITICALITY ignore</w:t>
      </w:r>
      <w:r>
        <w:tab/>
      </w:r>
      <w:r>
        <w:tab/>
      </w:r>
      <w:r>
        <w:t>TYPE CHOinformation-ModReq</w:t>
      </w:r>
      <w:r>
        <w:tab/>
      </w:r>
      <w:r>
        <w:tab/>
      </w:r>
      <w:r>
        <w:tab/>
      </w:r>
      <w:r>
        <w:tab/>
      </w:r>
      <w:r>
        <w:tab/>
      </w:r>
      <w:r>
        <w:tab/>
      </w:r>
      <w:r>
        <w:tab/>
      </w:r>
      <w:r>
        <w:t>PRESENCE optional }|</w:t>
      </w:r>
    </w:p>
    <w:p>
      <w:pPr>
        <w:pStyle w:val="66"/>
      </w:pPr>
      <w:r>
        <w:tab/>
      </w:r>
      <w:r>
        <w:t>{ ID id-SCGActivationRequest</w:t>
      </w:r>
      <w:r>
        <w:tab/>
      </w:r>
      <w:r>
        <w:tab/>
      </w:r>
      <w:r>
        <w:tab/>
      </w:r>
      <w:r>
        <w:tab/>
      </w:r>
      <w:r>
        <w:tab/>
      </w:r>
      <w:r>
        <w:t>CRITICALITY ignore</w:t>
      </w:r>
      <w:r>
        <w:tab/>
      </w:r>
      <w:r>
        <w:tab/>
      </w:r>
      <w:r>
        <w:t>TYPE SCGActivationRequest</w:t>
      </w:r>
      <w:r>
        <w:tab/>
      </w:r>
      <w:r>
        <w:tab/>
      </w:r>
      <w:r>
        <w:tab/>
      </w:r>
      <w:r>
        <w:tab/>
      </w:r>
      <w:r>
        <w:tab/>
      </w:r>
      <w:r>
        <w:tab/>
      </w:r>
      <w:r>
        <w:tab/>
      </w:r>
      <w:r>
        <w:t>PRESENCE optional }|</w:t>
      </w:r>
    </w:p>
    <w:p>
      <w:pPr>
        <w:pStyle w:val="66"/>
      </w:pPr>
      <w:r>
        <w:tab/>
      </w:r>
      <w:r>
        <w:t>{ ID id-CPAInformationModReq</w:t>
      </w:r>
      <w:r>
        <w:tab/>
      </w:r>
      <w:r>
        <w:tab/>
      </w:r>
      <w:r>
        <w:tab/>
      </w:r>
      <w:r>
        <w:tab/>
      </w:r>
      <w:r>
        <w:tab/>
      </w:r>
      <w:r>
        <w:t>CRITICALITY ignore</w:t>
      </w:r>
      <w:r>
        <w:tab/>
      </w:r>
      <w:r>
        <w:tab/>
      </w:r>
      <w:r>
        <w:t>TYPE CPAInformationModReq</w:t>
      </w:r>
      <w:r>
        <w:tab/>
      </w:r>
      <w:r>
        <w:tab/>
      </w:r>
      <w:r>
        <w:tab/>
      </w:r>
      <w:r>
        <w:tab/>
      </w:r>
      <w:r>
        <w:tab/>
      </w:r>
      <w:r>
        <w:tab/>
      </w:r>
      <w:r>
        <w:tab/>
      </w:r>
      <w:r>
        <w:t>PRESENCE optional }|</w:t>
      </w:r>
    </w:p>
    <w:p>
      <w:pPr>
        <w:pStyle w:val="66"/>
        <w:rPr>
          <w:rFonts w:eastAsia="等线"/>
        </w:rPr>
      </w:pPr>
      <w:r>
        <w:tab/>
      </w:r>
      <w:r>
        <w:t>{ ID id-CPC</w:t>
      </w:r>
      <w:r>
        <w:rPr>
          <w:rFonts w:eastAsia="Malgun Gothic"/>
        </w:rPr>
        <w:t>InformationUpdate</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CRITICALITY ignore</w:t>
      </w:r>
      <w:r>
        <w:rPr>
          <w:rFonts w:eastAsia="Malgun Gothic"/>
        </w:rPr>
        <w:tab/>
      </w:r>
      <w:r>
        <w:rPr>
          <w:rFonts w:eastAsia="Malgun Gothic"/>
        </w:rPr>
        <w:tab/>
      </w:r>
      <w:r>
        <w:rPr>
          <w:rFonts w:eastAsia="Malgun Gothic"/>
        </w:rPr>
        <w:t>TYPE CPCInformationUpdate</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PRESENCE optional }</w:t>
      </w:r>
      <w:r>
        <w:rPr>
          <w:rFonts w:eastAsia="等线"/>
        </w:rPr>
        <w:t>|</w:t>
      </w:r>
    </w:p>
    <w:p>
      <w:pPr>
        <w:pStyle w:val="66"/>
        <w:spacing w:line="0" w:lineRule="atLeast"/>
        <w:rPr>
          <w:rFonts w:eastAsia="宋体"/>
        </w:rPr>
      </w:pPr>
      <w:r>
        <w:rPr>
          <w:rFonts w:eastAsia="等线"/>
        </w:rPr>
        <w:tab/>
      </w:r>
      <w:r>
        <w:rPr>
          <w:rFonts w:eastAsia="等线"/>
        </w:rPr>
        <w:t>{</w:t>
      </w:r>
      <w:r>
        <w:rPr>
          <w:rFonts w:hint="eastAsia" w:eastAsia="等线"/>
        </w:rPr>
        <w:t xml:space="preserve"> </w:t>
      </w:r>
      <w:r>
        <w:rPr>
          <w:rFonts w:eastAsia="等线"/>
        </w:rPr>
        <w:t>ID id-S-NG-RANnodeUE-Slice-MBR</w:t>
      </w:r>
      <w:r>
        <w:rPr>
          <w:rFonts w:hint="eastAsia" w:eastAsia="等线"/>
        </w:rPr>
        <w:tab/>
      </w:r>
      <w:r>
        <w:rPr>
          <w:rFonts w:hint="eastAsia" w:eastAsia="等线"/>
        </w:rPr>
        <w:tab/>
      </w:r>
      <w:r>
        <w:rPr>
          <w:rFonts w:hint="eastAsia" w:eastAsia="等线"/>
        </w:rPr>
        <w:tab/>
      </w:r>
      <w:r>
        <w:rPr>
          <w:rFonts w:eastAsia="等线"/>
        </w:rPr>
        <w:tab/>
      </w:r>
      <w:r>
        <w:rPr>
          <w:rFonts w:eastAsia="等线"/>
        </w:rPr>
        <w:tab/>
      </w:r>
      <w:r>
        <w:rPr>
          <w:rFonts w:eastAsia="等线"/>
        </w:rPr>
        <w:t xml:space="preserve">CRITICALITY </w:t>
      </w:r>
      <w:r>
        <w:rPr>
          <w:rFonts w:hint="eastAsia" w:eastAsia="等线"/>
        </w:rPr>
        <w:t>ignore</w:t>
      </w:r>
      <w:r>
        <w:rPr>
          <w:rFonts w:eastAsia="等线"/>
        </w:rPr>
        <w:tab/>
      </w:r>
      <w:r>
        <w:rPr>
          <w:rFonts w:eastAsia="等线"/>
        </w:rPr>
        <w:tab/>
      </w:r>
      <w:r>
        <w:rPr>
          <w:rFonts w:eastAsia="等线"/>
        </w:rPr>
        <w:t>TYPE UESliceMaximumBitRateList</w:t>
      </w:r>
      <w:r>
        <w:rPr>
          <w:rFonts w:eastAsia="等线"/>
        </w:rPr>
        <w:tab/>
      </w:r>
      <w:r>
        <w:rPr>
          <w:rFonts w:eastAsia="等线"/>
        </w:rPr>
        <w:tab/>
      </w:r>
      <w:r>
        <w:rPr>
          <w:rFonts w:eastAsia="等线"/>
        </w:rPr>
        <w:tab/>
      </w:r>
      <w:r>
        <w:rPr>
          <w:rFonts w:eastAsia="等线"/>
        </w:rPr>
        <w:tab/>
      </w:r>
      <w:r>
        <w:rPr>
          <w:rFonts w:eastAsia="等线"/>
        </w:rPr>
        <w:tab/>
      </w:r>
      <w:r>
        <w:rPr>
          <w:rFonts w:eastAsia="等线"/>
        </w:rPr>
        <w:tab/>
      </w:r>
      <w:r>
        <w:rPr>
          <w:rFonts w:eastAsia="等线"/>
        </w:rPr>
        <w:t>PRESENCE optional }</w:t>
      </w:r>
      <w:r>
        <w:rPr>
          <w:rFonts w:hint="eastAsia" w:eastAsia="宋体"/>
        </w:rPr>
        <w:t>|</w:t>
      </w:r>
    </w:p>
    <w:p>
      <w:pPr>
        <w:pStyle w:val="66"/>
        <w:rPr>
          <w:lang w:val="en-US"/>
        </w:rPr>
      </w:pPr>
      <w:r>
        <w:tab/>
      </w:r>
      <w:r>
        <w:t>{ ID id-ManagementBasedMDTPLMN</w:t>
      </w:r>
      <w:r>
        <w:rPr>
          <w:rFonts w:hint="eastAsia" w:eastAsia="宋体"/>
        </w:rPr>
        <w:t>Modification</w:t>
      </w:r>
      <w:r>
        <w:t>List</w:t>
      </w:r>
      <w:r>
        <w:tab/>
      </w:r>
      <w:r>
        <w:t>CRITICALITY</w:t>
      </w:r>
      <w:r>
        <w:tab/>
      </w:r>
      <w:r>
        <w:t>ignore</w:t>
      </w:r>
      <w:r>
        <w:tab/>
      </w:r>
      <w:r>
        <w:tab/>
      </w:r>
      <w:r>
        <w:t>TYPE MDTPLMN</w:t>
      </w:r>
      <w:r>
        <w:rPr>
          <w:rFonts w:hint="eastAsia" w:eastAsia="宋体"/>
        </w:rPr>
        <w:t>Modification</w:t>
      </w:r>
      <w:r>
        <w:t>List</w:t>
      </w:r>
      <w:r>
        <w:tab/>
      </w:r>
      <w:r>
        <w:tab/>
      </w:r>
      <w:r>
        <w:tab/>
      </w:r>
      <w:r>
        <w:tab/>
      </w:r>
      <w:r>
        <w:tab/>
      </w:r>
      <w:r>
        <w:tab/>
      </w:r>
      <w:r>
        <w:t>PRESENCE optional }</w:t>
      </w:r>
      <w:ins w:id="901" w:author="ZTE" w:date="2023-08-11T11:29:00Z">
        <w:r>
          <w:rPr>
            <w:lang w:val="en-US"/>
          </w:rPr>
          <w:t>|</w:t>
        </w:r>
      </w:ins>
    </w:p>
    <w:p>
      <w:pPr>
        <w:pStyle w:val="66"/>
      </w:pPr>
      <w:r>
        <w:rPr>
          <w:rFonts w:hint="eastAsia"/>
          <w:lang w:val="en-US"/>
        </w:rPr>
        <w:t xml:space="preserve"> </w:t>
      </w:r>
      <w:r>
        <w:rPr>
          <w:lang w:val="en-US"/>
        </w:rPr>
        <w:t xml:space="preserve">   </w:t>
      </w:r>
      <w:ins w:id="902" w:author="ZTE" w:date="2023-08-11T11:25:00Z">
        <w:r>
          <w:rPr>
            <w:lang w:val="en-US"/>
          </w:rPr>
          <w:t>{</w:t>
        </w:r>
      </w:ins>
      <w:ins w:id="903" w:author="ZTE" w:date="2023-08-11T11:25:00Z">
        <w:r>
          <w:rPr>
            <w:rFonts w:hint="eastAsia"/>
            <w:lang w:val="en-US"/>
          </w:rPr>
          <w:t xml:space="preserve"> </w:t>
        </w:r>
      </w:ins>
      <w:ins w:id="904" w:author="ZTE" w:date="2023-08-11T11:25:00Z">
        <w:r>
          <w:rPr>
            <w:lang w:val="en-US"/>
          </w:rPr>
          <w:t>ID id-</w:t>
        </w:r>
      </w:ins>
      <w:ins w:id="905" w:author="ZTE" w:date="2023-08-11T11:26:00Z">
        <w:r>
          <w:rPr>
            <w:lang w:val="en-US"/>
          </w:rPr>
          <w:t>QMCModificationRequest</w:t>
        </w:r>
      </w:ins>
      <w:ins w:id="906" w:author="ZTE" w:date="2023-08-11T11:25:00Z">
        <w:r>
          <w:rPr>
            <w:lang w:val="en-US"/>
          </w:rPr>
          <w:tab/>
        </w:r>
      </w:ins>
      <w:ins w:id="907" w:author="ZTE" w:date="2023-08-11T11:25:00Z">
        <w:r>
          <w:rPr>
            <w:lang w:val="en-US"/>
          </w:rPr>
          <w:tab/>
        </w:r>
      </w:ins>
      <w:ins w:id="908" w:author="ZTE" w:date="2023-08-11T11:25:00Z">
        <w:r>
          <w:rPr>
            <w:lang w:val="en-US"/>
          </w:rPr>
          <w:t xml:space="preserve">CRITICALITY </w:t>
        </w:r>
      </w:ins>
      <w:ins w:id="909" w:author="ZTE" w:date="2023-08-11T11:26:00Z">
        <w:r>
          <w:rPr>
            <w:lang w:val="en-US"/>
          </w:rPr>
          <w:t>ignore</w:t>
        </w:r>
      </w:ins>
      <w:ins w:id="910" w:author="ZTE" w:date="2023-08-11T11:25:00Z">
        <w:r>
          <w:rPr>
            <w:lang w:val="en-US"/>
          </w:rPr>
          <w:tab/>
        </w:r>
      </w:ins>
      <w:ins w:id="911" w:author="ZTE" w:date="2023-08-11T11:25:00Z">
        <w:r>
          <w:rPr>
            <w:lang w:val="en-US"/>
          </w:rPr>
          <w:tab/>
        </w:r>
      </w:ins>
      <w:ins w:id="912" w:author="ZTE" w:date="2023-08-11T11:25:00Z">
        <w:r>
          <w:rPr>
            <w:lang w:val="en-US"/>
          </w:rPr>
          <w:t>TYPE</w:t>
        </w:r>
      </w:ins>
      <w:ins w:id="913" w:author="ZTE" w:date="2023-08-11T11:25:00Z">
        <w:r>
          <w:rPr>
            <w:rFonts w:hint="eastAsia"/>
            <w:lang w:val="en-US"/>
          </w:rPr>
          <w:t xml:space="preserve"> </w:t>
        </w:r>
      </w:ins>
      <w:ins w:id="914" w:author="ZTE" w:date="2023-08-11T11:26:00Z">
        <w:r>
          <w:rPr>
            <w:lang w:val="en-US"/>
          </w:rPr>
          <w:t>QMCModificationR</w:t>
        </w:r>
      </w:ins>
      <w:ins w:id="915" w:author="ZTE" w:date="2023-08-11T11:29:00Z">
        <w:r>
          <w:rPr>
            <w:lang w:val="en-US"/>
          </w:rPr>
          <w:t>e</w:t>
        </w:r>
      </w:ins>
      <w:ins w:id="916" w:author="ZTE" w:date="2023-08-11T11:26:00Z">
        <w:r>
          <w:rPr>
            <w:lang w:val="en-US"/>
          </w:rPr>
          <w:t>quest</w:t>
        </w:r>
      </w:ins>
      <w:ins w:id="917" w:author="ZTE" w:date="2023-08-11T11:25:00Z">
        <w:r>
          <w:rPr>
            <w:lang w:val="en-US"/>
          </w:rPr>
          <w:tab/>
        </w:r>
      </w:ins>
      <w:ins w:id="918" w:author="ZTE" w:date="2023-08-11T11:25:00Z">
        <w:r>
          <w:rPr>
            <w:lang w:val="en-US"/>
          </w:rPr>
          <w:tab/>
        </w:r>
      </w:ins>
      <w:ins w:id="919" w:author="ZTE" w:date="2023-08-11T11:25:00Z">
        <w:r>
          <w:rPr>
            <w:lang w:val="en-US"/>
          </w:rPr>
          <w:tab/>
        </w:r>
      </w:ins>
      <w:ins w:id="920" w:author="ZTE" w:date="2023-08-11T11:25:00Z">
        <w:r>
          <w:rPr>
            <w:lang w:val="en-US"/>
          </w:rPr>
          <w:t>PRESENCE optional }</w:t>
        </w:r>
      </w:ins>
      <w:r>
        <w:t>,</w:t>
      </w:r>
    </w:p>
    <w:p>
      <w:pPr>
        <w:pStyle w:val="66"/>
      </w:pPr>
      <w:r>
        <w:tab/>
      </w:r>
      <w:r>
        <w:t>...</w:t>
      </w:r>
    </w:p>
    <w:p>
      <w:pPr>
        <w:pStyle w:val="66"/>
      </w:pPr>
      <w:r>
        <w:t>}</w:t>
      </w:r>
    </w:p>
    <w:p>
      <w:pPr>
        <w:pStyle w:val="66"/>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olor w:val="0070C0"/>
          <w:sz w:val="16"/>
          <w:szCs w:val="20"/>
          <w:lang w:val="en-GB"/>
        </w:rPr>
      </w:pPr>
      <w:r>
        <w:rPr>
          <w:rFonts w:hint="eastAsia" w:ascii="Courier New" w:hAnsi="Courier New" w:eastAsia="等线"/>
          <w:color w:val="0070C0"/>
          <w:sz w:val="16"/>
          <w:szCs w:val="20"/>
          <w:lang w:val="en-GB"/>
        </w:rPr>
        <w:t>&lt;</w:t>
      </w:r>
      <w:r>
        <w:rPr>
          <w:rFonts w:ascii="Courier New" w:hAnsi="Courier New" w:eastAsia="等线"/>
          <w:color w:val="0070C0"/>
          <w:sz w:val="16"/>
          <w:szCs w:val="20"/>
          <w:lang w:val="en-GB"/>
        </w:rPr>
        <w:t>unchanged text omitted&gt;</w:t>
      </w:r>
    </w:p>
    <w:p>
      <w:pPr>
        <w:pStyle w:val="66"/>
        <w:outlineLvl w:val="3"/>
        <w:rPr>
          <w:szCs w:val="16"/>
        </w:rPr>
      </w:pPr>
      <w:r>
        <w:t>-- S-NODE MODIFICATION REQUEST ACKNOWLEDGE</w:t>
      </w:r>
    </w:p>
    <w:p>
      <w:pPr>
        <w:pStyle w:val="66"/>
      </w:pPr>
      <w:r>
        <w:t>--</w:t>
      </w:r>
    </w:p>
    <w:p>
      <w:pPr>
        <w:pStyle w:val="66"/>
      </w:pPr>
      <w:r>
        <w:t>-- **************************************************************</w:t>
      </w:r>
    </w:p>
    <w:p>
      <w:pPr>
        <w:pStyle w:val="66"/>
      </w:pPr>
      <w:r>
        <w:t xml:space="preserve"> </w:t>
      </w:r>
    </w:p>
    <w:p>
      <w:pPr>
        <w:pStyle w:val="66"/>
      </w:pPr>
      <w:r>
        <w:t>SNodeModificationRequestAcknowledge ::= SEQUENCE {</w:t>
      </w:r>
    </w:p>
    <w:p>
      <w:pPr>
        <w:pStyle w:val="66"/>
      </w:pPr>
      <w:r>
        <w:tab/>
      </w:r>
      <w:r>
        <w:t>protocolIEs</w:t>
      </w:r>
      <w:r>
        <w:tab/>
      </w:r>
      <w:r>
        <w:tab/>
      </w:r>
      <w:r>
        <w:tab/>
      </w:r>
      <w:r>
        <w:t>ProtocolIE-Container</w:t>
      </w:r>
      <w:r>
        <w:tab/>
      </w:r>
      <w:r>
        <w:t>{{ SNodeModificationRequestAcknowledge-IEs}},</w:t>
      </w:r>
    </w:p>
    <w:p>
      <w:pPr>
        <w:pStyle w:val="66"/>
      </w:pPr>
      <w:r>
        <w:tab/>
      </w:r>
      <w:r>
        <w:t>...</w:t>
      </w:r>
    </w:p>
    <w:p>
      <w:pPr>
        <w:pStyle w:val="66"/>
      </w:pPr>
      <w:r>
        <w:t>}</w:t>
      </w:r>
    </w:p>
    <w:p>
      <w:pPr>
        <w:pStyle w:val="66"/>
      </w:pPr>
      <w:r>
        <w:t xml:space="preserve"> </w:t>
      </w:r>
    </w:p>
    <w:p>
      <w:pPr>
        <w:pStyle w:val="66"/>
      </w:pPr>
      <w:r>
        <w:t>SNodeModificationRequestAcknowledge-IEs XNAP-PROTOCOL-IES ::= {</w:t>
      </w:r>
    </w:p>
    <w:p>
      <w:pPr>
        <w:pStyle w:val="66"/>
      </w:pPr>
      <w:r>
        <w:tab/>
      </w:r>
      <w:r>
        <w:t>{ ID id-M-NG-RANnodeUEXnAPID</w:t>
      </w:r>
      <w:r>
        <w:tab/>
      </w:r>
      <w:r>
        <w:tab/>
      </w:r>
      <w:r>
        <w:tab/>
      </w:r>
      <w:r>
        <w:tab/>
      </w:r>
      <w:r>
        <w:tab/>
      </w:r>
      <w:r>
        <w:t>CRITICALITY ignore</w:t>
      </w:r>
      <w:r>
        <w:tab/>
      </w:r>
      <w:r>
        <w:tab/>
      </w:r>
      <w:r>
        <w:t xml:space="preserve">TYPE </w:t>
      </w:r>
      <w:r>
        <w:rPr>
          <w:rFonts w:eastAsia="Batang"/>
        </w:rPr>
        <w:t>NG-RANnodeUEXnAPID</w:t>
      </w:r>
      <w:r>
        <w:tab/>
      </w:r>
      <w:r>
        <w:tab/>
      </w:r>
      <w:r>
        <w:tab/>
      </w:r>
      <w:r>
        <w:tab/>
      </w:r>
      <w:r>
        <w:tab/>
      </w:r>
      <w:r>
        <w:tab/>
      </w:r>
      <w:r>
        <w:tab/>
      </w:r>
      <w:r>
        <w:tab/>
      </w:r>
      <w:r>
        <w:t>PRESENCE mandatory}|</w:t>
      </w:r>
    </w:p>
    <w:p>
      <w:pPr>
        <w:pStyle w:val="66"/>
      </w:pPr>
      <w:r>
        <w:tab/>
      </w:r>
      <w:r>
        <w:t>{ ID id-S-NG-RANnodeUEXnAPID</w:t>
      </w:r>
      <w:r>
        <w:tab/>
      </w:r>
      <w:r>
        <w:tab/>
      </w:r>
      <w:r>
        <w:tab/>
      </w:r>
      <w:r>
        <w:tab/>
      </w:r>
      <w:r>
        <w:tab/>
      </w:r>
      <w:r>
        <w:t>CRITICALITY ignore</w:t>
      </w:r>
      <w:r>
        <w:tab/>
      </w:r>
      <w:r>
        <w:tab/>
      </w:r>
      <w:r>
        <w:t xml:space="preserve">TYPE </w:t>
      </w:r>
      <w:r>
        <w:rPr>
          <w:rFonts w:eastAsia="Batang"/>
        </w:rPr>
        <w:t>NG-RANnodeUEXnAPID</w:t>
      </w:r>
      <w:r>
        <w:tab/>
      </w:r>
      <w:r>
        <w:tab/>
      </w:r>
      <w:r>
        <w:tab/>
      </w:r>
      <w:r>
        <w:tab/>
      </w:r>
      <w:r>
        <w:tab/>
      </w:r>
      <w:r>
        <w:tab/>
      </w:r>
      <w:r>
        <w:tab/>
      </w:r>
      <w:r>
        <w:tab/>
      </w:r>
      <w:r>
        <w:t>PRESENCE mandatory}|</w:t>
      </w:r>
    </w:p>
    <w:p>
      <w:pPr>
        <w:pStyle w:val="66"/>
        <w:rPr>
          <w:rStyle w:val="130"/>
          <w:rFonts w:cs="Times New Roman"/>
        </w:rPr>
      </w:pPr>
      <w:r>
        <w:tab/>
      </w:r>
      <w:r>
        <w:t>{ ID id-PDUSessionAdmitted-SNModResponse</w:t>
      </w:r>
      <w:r>
        <w:tab/>
      </w:r>
      <w:r>
        <w:tab/>
      </w:r>
      <w:r>
        <w:t>CRITICALITY ignore</w:t>
      </w:r>
      <w:r>
        <w:tab/>
      </w:r>
      <w:r>
        <w:tab/>
      </w:r>
      <w:r>
        <w:t>TYPE PDUSessionAdmitted-SNModResponse</w:t>
      </w:r>
      <w:r>
        <w:tab/>
      </w:r>
      <w:r>
        <w:tab/>
      </w:r>
      <w:r>
        <w:tab/>
      </w:r>
      <w:r>
        <w:rPr>
          <w:rStyle w:val="130"/>
        </w:rPr>
        <w:t>PRESENCE optional }|</w:t>
      </w:r>
    </w:p>
    <w:p>
      <w:pPr>
        <w:pStyle w:val="66"/>
        <w:rPr>
          <w:rStyle w:val="130"/>
        </w:rPr>
      </w:pPr>
      <w:r>
        <w:tab/>
      </w:r>
      <w:r>
        <w:t>{ ID id-PDUSessionNotAdmitted-SNModResponse</w:t>
      </w:r>
      <w:r>
        <w:tab/>
      </w:r>
      <w:r>
        <w:tab/>
      </w:r>
      <w:r>
        <w:t>CRITICALITY ignore</w:t>
      </w:r>
      <w:r>
        <w:tab/>
      </w:r>
      <w:r>
        <w:tab/>
      </w:r>
      <w:r>
        <w:t>TYPE PDUSessionNotAdmitted-SNModResponse</w:t>
      </w:r>
      <w:r>
        <w:tab/>
      </w:r>
      <w:r>
        <w:tab/>
      </w:r>
      <w:r>
        <w:rPr>
          <w:rStyle w:val="130"/>
        </w:rPr>
        <w:t>PRESENCE optional }|</w:t>
      </w:r>
    </w:p>
    <w:p>
      <w:pPr>
        <w:pStyle w:val="66"/>
      </w:pPr>
      <w:r>
        <w:tab/>
      </w:r>
      <w:r>
        <w:t>{ ID id-SN-to-MN-Container</w:t>
      </w:r>
      <w:r>
        <w:tab/>
      </w:r>
      <w:r>
        <w:tab/>
      </w:r>
      <w:r>
        <w:tab/>
      </w:r>
      <w:r>
        <w:tab/>
      </w:r>
      <w:r>
        <w:tab/>
      </w:r>
      <w:r>
        <w:tab/>
      </w:r>
      <w:r>
        <w:t>CRITICALITY ignore</w:t>
      </w:r>
      <w:r>
        <w:tab/>
      </w:r>
      <w:r>
        <w:tab/>
      </w:r>
      <w:r>
        <w:t>TYPE OCTET STRING</w:t>
      </w:r>
      <w:r>
        <w:tab/>
      </w:r>
      <w:r>
        <w:tab/>
      </w:r>
      <w:r>
        <w:tab/>
      </w:r>
      <w:r>
        <w:tab/>
      </w:r>
      <w:r>
        <w:tab/>
      </w:r>
      <w:r>
        <w:tab/>
      </w:r>
      <w:r>
        <w:tab/>
      </w:r>
      <w:r>
        <w:tab/>
      </w:r>
      <w:r>
        <w:tab/>
      </w:r>
      <w:r>
        <w:tab/>
      </w:r>
      <w:r>
        <w:t>PRESENCE optional }|</w:t>
      </w:r>
    </w:p>
    <w:p>
      <w:pPr>
        <w:pStyle w:val="66"/>
      </w:pPr>
      <w:r>
        <w:tab/>
      </w:r>
      <w:r>
        <w:t>{ ID id-admittedSplitSRB</w:t>
      </w:r>
      <w:r>
        <w:tab/>
      </w:r>
      <w:r>
        <w:tab/>
      </w:r>
      <w:r>
        <w:tab/>
      </w:r>
      <w:r>
        <w:tab/>
      </w:r>
      <w:r>
        <w:tab/>
      </w:r>
      <w:r>
        <w:tab/>
      </w:r>
      <w:r>
        <w:t>CRITICALITY ignore</w:t>
      </w:r>
      <w:r>
        <w:tab/>
      </w:r>
      <w:r>
        <w:tab/>
      </w:r>
      <w:r>
        <w:t>TYPE SplitSRBsTypes</w:t>
      </w:r>
      <w:r>
        <w:tab/>
      </w:r>
      <w:r>
        <w:tab/>
      </w:r>
      <w:r>
        <w:tab/>
      </w:r>
      <w:r>
        <w:tab/>
      </w:r>
      <w:r>
        <w:tab/>
      </w:r>
      <w:r>
        <w:tab/>
      </w:r>
      <w:r>
        <w:tab/>
      </w:r>
      <w:r>
        <w:tab/>
      </w:r>
      <w:r>
        <w:tab/>
      </w:r>
      <w:r>
        <w:tab/>
      </w:r>
      <w:r>
        <w:t>PRESENCE optional }|</w:t>
      </w:r>
    </w:p>
    <w:p>
      <w:pPr>
        <w:pStyle w:val="66"/>
      </w:pPr>
      <w:r>
        <w:tab/>
      </w:r>
      <w:r>
        <w:t>{ ID id-admittedSplitSRBrelease</w:t>
      </w:r>
      <w:r>
        <w:tab/>
      </w:r>
      <w:r>
        <w:tab/>
      </w:r>
      <w:r>
        <w:tab/>
      </w:r>
      <w:r>
        <w:tab/>
      </w:r>
      <w:r>
        <w:tab/>
      </w:r>
      <w:r>
        <w:t>CRITICALITY ignore</w:t>
      </w:r>
      <w:r>
        <w:tab/>
      </w:r>
      <w:r>
        <w:tab/>
      </w:r>
      <w:r>
        <w:t>TYPE SplitSRBsTypes</w:t>
      </w:r>
      <w:r>
        <w:tab/>
      </w:r>
      <w:r>
        <w:tab/>
      </w:r>
      <w:r>
        <w:tab/>
      </w:r>
      <w:r>
        <w:tab/>
      </w:r>
      <w:r>
        <w:tab/>
      </w:r>
      <w:r>
        <w:tab/>
      </w:r>
      <w:r>
        <w:tab/>
      </w:r>
      <w:r>
        <w:tab/>
      </w:r>
      <w:r>
        <w:tab/>
      </w:r>
      <w:r>
        <w:tab/>
      </w:r>
      <w:r>
        <w:t>PRESENCE optional }|</w:t>
      </w:r>
    </w:p>
    <w:p>
      <w:pPr>
        <w:pStyle w:val="66"/>
      </w:pPr>
      <w:r>
        <w:tab/>
      </w:r>
      <w:r>
        <w:t>{ ID id-CriticalityDiagnostics</w:t>
      </w:r>
      <w:r>
        <w:tab/>
      </w:r>
      <w:r>
        <w:tab/>
      </w:r>
      <w:r>
        <w:tab/>
      </w:r>
      <w:r>
        <w:tab/>
      </w:r>
      <w:r>
        <w:tab/>
      </w:r>
      <w:r>
        <w:t>CRITICALITY ignore</w:t>
      </w:r>
      <w:r>
        <w:tab/>
      </w:r>
      <w:r>
        <w:tab/>
      </w:r>
      <w:r>
        <w:t>TYPE CriticalityDiagnostics</w:t>
      </w:r>
      <w:r>
        <w:tab/>
      </w:r>
      <w:r>
        <w:tab/>
      </w:r>
      <w:r>
        <w:tab/>
      </w:r>
      <w:r>
        <w:tab/>
      </w:r>
      <w:r>
        <w:tab/>
      </w:r>
      <w:r>
        <w:tab/>
      </w:r>
      <w:r>
        <w:tab/>
      </w:r>
      <w:r>
        <w:t>PRESENCE optional }|</w:t>
      </w:r>
    </w:p>
    <w:p>
      <w:pPr>
        <w:pStyle w:val="66"/>
      </w:pPr>
      <w:r>
        <w:tab/>
      </w:r>
      <w:r>
        <w:t>{ ID id-LocationInformationSN</w:t>
      </w:r>
      <w:r>
        <w:tab/>
      </w:r>
      <w:r>
        <w:tab/>
      </w:r>
      <w:r>
        <w:tab/>
      </w:r>
      <w:r>
        <w:tab/>
      </w:r>
      <w:r>
        <w:tab/>
      </w:r>
      <w:r>
        <w:t>CRITICALITY ignore</w:t>
      </w:r>
      <w:r>
        <w:tab/>
      </w:r>
      <w:r>
        <w:tab/>
      </w:r>
      <w:r>
        <w:t>TYPE Target-CGI</w:t>
      </w:r>
      <w:r>
        <w:tab/>
      </w:r>
      <w:r>
        <w:tab/>
      </w:r>
      <w:r>
        <w:tab/>
      </w:r>
      <w:r>
        <w:tab/>
      </w:r>
      <w:r>
        <w:tab/>
      </w:r>
      <w:r>
        <w:tab/>
      </w:r>
      <w:r>
        <w:tab/>
      </w:r>
      <w:r>
        <w:tab/>
      </w:r>
      <w:r>
        <w:tab/>
      </w:r>
      <w:r>
        <w:tab/>
      </w:r>
      <w:r>
        <w:tab/>
      </w:r>
      <w:r>
        <w:t>PRESENCE optional }|</w:t>
      </w:r>
    </w:p>
    <w:p>
      <w:pPr>
        <w:pStyle w:val="66"/>
      </w:pPr>
      <w:r>
        <w:tab/>
      </w:r>
      <w:r>
        <w:t>{ ID id-MR-DC-ResourceCoordinationInfo</w:t>
      </w:r>
      <w:r>
        <w:tab/>
      </w:r>
      <w:r>
        <w:tab/>
      </w:r>
      <w:r>
        <w:tab/>
      </w:r>
      <w:r>
        <w:t>CRITICALITY ignore</w:t>
      </w:r>
      <w:r>
        <w:tab/>
      </w:r>
      <w:r>
        <w:tab/>
      </w:r>
      <w:r>
        <w:t>TYPE MR-DC-ResourceCoordinationInfo</w:t>
      </w:r>
      <w:r>
        <w:tab/>
      </w:r>
      <w:r>
        <w:tab/>
      </w:r>
      <w:r>
        <w:tab/>
      </w:r>
      <w:r>
        <w:tab/>
      </w:r>
      <w:r>
        <w:t>PRESENCE optional }|</w:t>
      </w:r>
    </w:p>
    <w:p>
      <w:pPr>
        <w:pStyle w:val="66"/>
      </w:pPr>
      <w:r>
        <w:tab/>
      </w:r>
      <w:r>
        <w:t>{ ID id-PDUSessionDataForwarding-SNModResponse</w:t>
      </w:r>
      <w:r>
        <w:tab/>
      </w:r>
      <w:r>
        <w:t>CRITICALITY ignore</w:t>
      </w:r>
      <w:r>
        <w:tab/>
      </w:r>
      <w:r>
        <w:tab/>
      </w:r>
      <w:r>
        <w:t>TYPE PDUSessionDataForwarding-SNModResponse</w:t>
      </w:r>
      <w:r>
        <w:tab/>
      </w:r>
      <w:r>
        <w:t>PRESENCE optional }|</w:t>
      </w:r>
    </w:p>
    <w:p>
      <w:pPr>
        <w:pStyle w:val="66"/>
      </w:pPr>
      <w:r>
        <w:tab/>
      </w:r>
      <w:r>
        <w:t>{ ID id-RRCConfigIndication</w:t>
      </w:r>
      <w:r>
        <w:tab/>
      </w:r>
      <w:r>
        <w:tab/>
      </w:r>
      <w:r>
        <w:tab/>
      </w:r>
      <w:r>
        <w:tab/>
      </w:r>
      <w:r>
        <w:tab/>
      </w:r>
      <w:r>
        <w:tab/>
      </w:r>
      <w:r>
        <w:t>CRITICALITY reject</w:t>
      </w:r>
      <w:r>
        <w:tab/>
      </w:r>
      <w:r>
        <w:tab/>
      </w:r>
      <w:r>
        <w:t>TYPE RRCConfigIndication</w:t>
      </w:r>
      <w:r>
        <w:tab/>
      </w:r>
      <w:r>
        <w:tab/>
      </w:r>
      <w:r>
        <w:tab/>
      </w:r>
      <w:r>
        <w:tab/>
      </w:r>
      <w:r>
        <w:tab/>
      </w:r>
      <w:r>
        <w:tab/>
      </w:r>
      <w:r>
        <w:tab/>
      </w:r>
      <w:r>
        <w:tab/>
      </w:r>
      <w:r>
        <w:t>PRESENCE optional }|</w:t>
      </w:r>
    </w:p>
    <w:p>
      <w:pPr>
        <w:pStyle w:val="66"/>
      </w:pPr>
      <w:r>
        <w:tab/>
      </w:r>
      <w:r>
        <w:t>{ ID id-AvailableFastMCGRecoveryViaSRB3</w:t>
      </w:r>
      <w:r>
        <w:tab/>
      </w:r>
      <w:r>
        <w:tab/>
      </w:r>
      <w:r>
        <w:tab/>
      </w:r>
      <w:r>
        <w:t>CRITICALITY ignore</w:t>
      </w:r>
      <w:r>
        <w:tab/>
      </w:r>
      <w:r>
        <w:tab/>
      </w:r>
      <w:r>
        <w:t>TYPE AvailableFastMCGRecoveryViaSRB3</w:t>
      </w:r>
      <w:r>
        <w:tab/>
      </w:r>
      <w:r>
        <w:tab/>
      </w:r>
      <w:r>
        <w:tab/>
      </w:r>
      <w:r>
        <w:tab/>
      </w:r>
      <w:r>
        <w:t>PRESENCE optional }|</w:t>
      </w:r>
    </w:p>
    <w:p>
      <w:pPr>
        <w:pStyle w:val="66"/>
      </w:pPr>
      <w:r>
        <w:tab/>
      </w:r>
      <w:r>
        <w:t>{ ID id-ReleaseFastMCGRecoveryViaSRB3</w:t>
      </w:r>
      <w:r>
        <w:tab/>
      </w:r>
      <w:r>
        <w:tab/>
      </w:r>
      <w:r>
        <w:tab/>
      </w:r>
      <w:r>
        <w:t>CRITICALITY ignore</w:t>
      </w:r>
      <w:r>
        <w:tab/>
      </w:r>
      <w:r>
        <w:tab/>
      </w:r>
      <w:r>
        <w:t>TYPE ReleaseFastMCGRecoveryViaSRB3</w:t>
      </w:r>
      <w:r>
        <w:tab/>
      </w:r>
      <w:r>
        <w:tab/>
      </w:r>
      <w:r>
        <w:tab/>
      </w:r>
      <w:r>
        <w:tab/>
      </w:r>
      <w:r>
        <w:t>PRESENCE optional }|</w:t>
      </w:r>
    </w:p>
    <w:p>
      <w:pPr>
        <w:pStyle w:val="66"/>
      </w:pPr>
      <w:r>
        <w:tab/>
      </w:r>
      <w:r>
        <w:t>{ ID id-</w:t>
      </w:r>
      <w:r>
        <w:rPr>
          <w:rFonts w:cs="Arial"/>
        </w:rPr>
        <w:t>DirectForwardingPathAvailability</w:t>
      </w:r>
      <w:r>
        <w:rPr>
          <w:rFonts w:cs="Arial"/>
        </w:rPr>
        <w:tab/>
      </w:r>
      <w:r>
        <w:rPr>
          <w:rFonts w:cs="Arial"/>
        </w:rPr>
        <w:tab/>
      </w:r>
      <w:r>
        <w:t>CRITICALITY ignore</w:t>
      </w:r>
      <w:r>
        <w:tab/>
      </w:r>
      <w:r>
        <w:tab/>
      </w:r>
      <w:r>
        <w:t xml:space="preserve">TYPE </w:t>
      </w:r>
      <w:r>
        <w:rPr>
          <w:rFonts w:cs="Arial"/>
        </w:rPr>
        <w:t>DirectForwardingPathAvailability</w:t>
      </w:r>
      <w:r>
        <w:tab/>
      </w:r>
      <w:r>
        <w:tab/>
      </w:r>
      <w:r>
        <w:tab/>
      </w:r>
      <w:r>
        <w:t>PRESENCE optional }|</w:t>
      </w:r>
    </w:p>
    <w:p>
      <w:pPr>
        <w:pStyle w:val="66"/>
      </w:pPr>
      <w:r>
        <w:tab/>
      </w:r>
      <w:r>
        <w:t>{ ID id-SCGUEHistoryInformation</w:t>
      </w:r>
      <w:r>
        <w:tab/>
      </w:r>
      <w:r>
        <w:tab/>
      </w:r>
      <w:r>
        <w:tab/>
      </w:r>
      <w:r>
        <w:tab/>
      </w:r>
      <w:r>
        <w:tab/>
      </w:r>
      <w:r>
        <w:t>CRITICALITY ignore</w:t>
      </w:r>
      <w:r>
        <w:tab/>
      </w:r>
      <w:r>
        <w:tab/>
      </w:r>
      <w:r>
        <w:t>TYPE SCGUEHistoryInformation</w:t>
      </w:r>
      <w:r>
        <w:tab/>
      </w:r>
      <w:r>
        <w:tab/>
      </w:r>
      <w:r>
        <w:tab/>
      </w:r>
      <w:r>
        <w:tab/>
      </w:r>
      <w:r>
        <w:tab/>
      </w:r>
      <w:r>
        <w:tab/>
      </w:r>
      <w:r>
        <w:t>PRESENCE optional }|</w:t>
      </w:r>
    </w:p>
    <w:p>
      <w:pPr>
        <w:pStyle w:val="66"/>
      </w:pPr>
      <w:r>
        <w:tab/>
      </w:r>
      <w:r>
        <w:t>{ ID id-SCGActivationStatus</w:t>
      </w:r>
      <w:r>
        <w:tab/>
      </w:r>
      <w:r>
        <w:tab/>
      </w:r>
      <w:r>
        <w:tab/>
      </w:r>
      <w:r>
        <w:tab/>
      </w:r>
      <w:r>
        <w:tab/>
      </w:r>
      <w:r>
        <w:tab/>
      </w:r>
      <w:r>
        <w:t>CRITICALITY ignore</w:t>
      </w:r>
      <w:r>
        <w:tab/>
      </w:r>
      <w:r>
        <w:tab/>
      </w:r>
      <w:r>
        <w:t>TYPE SCGActivationStatus</w:t>
      </w:r>
      <w:r>
        <w:tab/>
      </w:r>
      <w:r>
        <w:tab/>
      </w:r>
      <w:r>
        <w:tab/>
      </w:r>
      <w:r>
        <w:tab/>
      </w:r>
      <w:r>
        <w:tab/>
      </w:r>
      <w:r>
        <w:tab/>
      </w:r>
      <w:r>
        <w:tab/>
      </w:r>
      <w:r>
        <w:tab/>
      </w:r>
      <w:r>
        <w:t>PRESENCE optional }|</w:t>
      </w:r>
    </w:p>
    <w:p>
      <w:pPr>
        <w:pStyle w:val="66"/>
        <w:rPr>
          <w:ins w:id="921" w:author="ZTE" w:date="2023-08-11T11:28:00Z"/>
        </w:rPr>
      </w:pPr>
      <w:r>
        <w:tab/>
      </w:r>
      <w:r>
        <w:t>{ ID id-CPAInformationModReqAck</w:t>
      </w:r>
      <w:r>
        <w:tab/>
      </w:r>
      <w:r>
        <w:tab/>
      </w:r>
      <w:r>
        <w:tab/>
      </w:r>
      <w:r>
        <w:tab/>
      </w:r>
      <w:r>
        <w:tab/>
      </w:r>
      <w:r>
        <w:t>CRITICALITY ignore</w:t>
      </w:r>
      <w:r>
        <w:tab/>
      </w:r>
      <w:r>
        <w:tab/>
      </w:r>
      <w:r>
        <w:t>TYPE CPAInformationModReqAck</w:t>
      </w:r>
      <w:r>
        <w:tab/>
      </w:r>
      <w:r>
        <w:tab/>
      </w:r>
      <w:r>
        <w:tab/>
      </w:r>
      <w:r>
        <w:tab/>
      </w:r>
      <w:r>
        <w:tab/>
      </w:r>
      <w:r>
        <w:tab/>
      </w:r>
      <w:r>
        <w:t>PRESENCE optional }</w:t>
      </w:r>
      <w:ins w:id="922" w:author="ZTE" w:date="2023-08-11T11:28:00Z">
        <w:r>
          <w:rPr/>
          <w:t>|</w:t>
        </w:r>
      </w:ins>
    </w:p>
    <w:p>
      <w:pPr>
        <w:pStyle w:val="66"/>
      </w:pPr>
      <w:ins w:id="923" w:author="ZTE" w:date="2023-08-11T11:28:00Z">
        <w:r>
          <w:rPr>
            <w:rFonts w:eastAsia="等线"/>
            <w:szCs w:val="16"/>
          </w:rPr>
          <w:t>{</w:t>
        </w:r>
      </w:ins>
      <w:ins w:id="924" w:author="ZTE" w:date="2023-08-11T11:28:00Z">
        <w:r>
          <w:rPr>
            <w:rFonts w:hint="eastAsia" w:eastAsia="等线"/>
            <w:szCs w:val="16"/>
          </w:rPr>
          <w:t xml:space="preserve"> </w:t>
        </w:r>
      </w:ins>
      <w:ins w:id="925" w:author="ZTE" w:date="2023-08-11T11:28:00Z">
        <w:r>
          <w:rPr>
            <w:rFonts w:eastAsia="等线"/>
            <w:szCs w:val="16"/>
          </w:rPr>
          <w:t>ID id-QMCModificationRe</w:t>
        </w:r>
      </w:ins>
      <w:ins w:id="926" w:author="ZTE" w:date="2023-08-11T11:29:00Z">
        <w:r>
          <w:rPr>
            <w:rFonts w:eastAsia="等线"/>
            <w:szCs w:val="16"/>
          </w:rPr>
          <w:t>sponse</w:t>
        </w:r>
      </w:ins>
      <w:ins w:id="927" w:author="ZTE" w:date="2023-08-11T11:28:00Z">
        <w:r>
          <w:rPr>
            <w:rFonts w:eastAsia="等线"/>
            <w:szCs w:val="16"/>
          </w:rPr>
          <w:tab/>
        </w:r>
      </w:ins>
      <w:ins w:id="928" w:author="ZTE" w:date="2023-08-11T11:28:00Z">
        <w:r>
          <w:rPr>
            <w:rFonts w:eastAsia="等线"/>
            <w:szCs w:val="16"/>
          </w:rPr>
          <w:tab/>
        </w:r>
      </w:ins>
      <w:ins w:id="929" w:author="ZTE" w:date="2023-08-11T11:28:00Z">
        <w:r>
          <w:rPr>
            <w:rFonts w:eastAsia="等线"/>
            <w:szCs w:val="16"/>
          </w:rPr>
          <w:t>CRITICALITY ignore</w:t>
        </w:r>
      </w:ins>
      <w:ins w:id="930" w:author="ZTE" w:date="2023-08-11T11:28:00Z">
        <w:r>
          <w:rPr>
            <w:rFonts w:eastAsia="等线"/>
            <w:szCs w:val="16"/>
          </w:rPr>
          <w:tab/>
        </w:r>
      </w:ins>
      <w:ins w:id="931" w:author="ZTE" w:date="2023-08-11T11:28:00Z">
        <w:r>
          <w:rPr>
            <w:rFonts w:eastAsia="等线"/>
            <w:szCs w:val="16"/>
          </w:rPr>
          <w:tab/>
        </w:r>
      </w:ins>
      <w:ins w:id="932" w:author="ZTE" w:date="2023-08-11T11:28:00Z">
        <w:r>
          <w:rPr>
            <w:rFonts w:eastAsia="等线"/>
            <w:szCs w:val="16"/>
          </w:rPr>
          <w:t>TYPE</w:t>
        </w:r>
      </w:ins>
      <w:ins w:id="933" w:author="ZTE" w:date="2023-08-11T11:28:00Z">
        <w:r>
          <w:rPr>
            <w:rFonts w:hint="eastAsia" w:eastAsia="等线"/>
            <w:szCs w:val="16"/>
          </w:rPr>
          <w:t xml:space="preserve"> </w:t>
        </w:r>
      </w:ins>
      <w:ins w:id="934" w:author="ZTE" w:date="2023-08-11T11:28:00Z">
        <w:r>
          <w:rPr>
            <w:rFonts w:eastAsia="等线"/>
            <w:szCs w:val="16"/>
          </w:rPr>
          <w:t>QMCModificationR</w:t>
        </w:r>
      </w:ins>
      <w:ins w:id="935" w:author="ZTE" w:date="2023-08-11T11:29:00Z">
        <w:r>
          <w:rPr>
            <w:rFonts w:eastAsia="等线"/>
            <w:szCs w:val="16"/>
          </w:rPr>
          <w:t>esponse</w:t>
        </w:r>
      </w:ins>
      <w:ins w:id="936" w:author="ZTE" w:date="2023-08-11T11:28:00Z">
        <w:r>
          <w:rPr>
            <w:rFonts w:eastAsia="等线"/>
            <w:szCs w:val="16"/>
          </w:rPr>
          <w:tab/>
        </w:r>
      </w:ins>
      <w:ins w:id="937" w:author="ZTE" w:date="2023-08-11T11:28:00Z">
        <w:r>
          <w:rPr>
            <w:rFonts w:eastAsia="等线"/>
            <w:szCs w:val="16"/>
          </w:rPr>
          <w:tab/>
        </w:r>
      </w:ins>
      <w:ins w:id="938" w:author="ZTE" w:date="2023-08-11T11:28:00Z">
        <w:r>
          <w:rPr>
            <w:rFonts w:eastAsia="等线"/>
            <w:szCs w:val="16"/>
          </w:rPr>
          <w:tab/>
        </w:r>
      </w:ins>
      <w:ins w:id="939" w:author="ZTE" w:date="2023-08-11T11:28:00Z">
        <w:r>
          <w:rPr>
            <w:rFonts w:eastAsia="等线"/>
            <w:szCs w:val="16"/>
          </w:rPr>
          <w:t xml:space="preserve">PRESENCE optional </w:t>
        </w:r>
      </w:ins>
      <w:ins w:id="940" w:author="ZTE" w:date="2023-08-11T11:28:00Z">
        <w:r>
          <w:rPr>
            <w:szCs w:val="16"/>
          </w:rPr>
          <w:t>}</w:t>
        </w:r>
      </w:ins>
      <w:r>
        <w:t>,</w:t>
      </w:r>
    </w:p>
    <w:p>
      <w:pPr>
        <w:pStyle w:val="66"/>
      </w:pPr>
      <w:r>
        <w:tab/>
      </w:r>
      <w:r>
        <w:t>...</w:t>
      </w:r>
    </w:p>
    <w:p>
      <w:pPr>
        <w:pStyle w:val="66"/>
      </w:pPr>
      <w: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olor w:val="0070C0"/>
          <w:sz w:val="16"/>
          <w:szCs w:val="20"/>
          <w:lang w:val="en-GB"/>
        </w:rPr>
      </w:pPr>
      <w:r>
        <w:rPr>
          <w:rFonts w:hint="eastAsia" w:ascii="Courier New" w:hAnsi="Courier New" w:eastAsia="等线"/>
          <w:color w:val="0070C0"/>
          <w:sz w:val="16"/>
          <w:szCs w:val="20"/>
          <w:lang w:val="en-GB"/>
        </w:rPr>
        <w:t>&lt;</w:t>
      </w:r>
      <w:r>
        <w:rPr>
          <w:rFonts w:ascii="Courier New" w:hAnsi="Courier New" w:eastAsia="等线"/>
          <w:color w:val="0070C0"/>
          <w:sz w:val="16"/>
          <w:szCs w:val="20"/>
          <w:lang w:val="en-GB"/>
        </w:rPr>
        <w:t>unchanged text omitted&gt;</w:t>
      </w:r>
    </w:p>
    <w:p>
      <w:pPr>
        <w:pStyle w:val="66"/>
        <w:outlineLvl w:val="3"/>
        <w:rPr>
          <w:szCs w:val="16"/>
        </w:rPr>
      </w:pPr>
      <w:r>
        <w:t>-- S-NODE MODIFICATION REQUIRED</w:t>
      </w:r>
    </w:p>
    <w:p>
      <w:pPr>
        <w:pStyle w:val="66"/>
      </w:pPr>
      <w:r>
        <w:t>--</w:t>
      </w:r>
    </w:p>
    <w:p>
      <w:pPr>
        <w:pStyle w:val="66"/>
      </w:pPr>
      <w:r>
        <w:t>-- **************************************************************</w:t>
      </w:r>
    </w:p>
    <w:p>
      <w:pPr>
        <w:pStyle w:val="66"/>
      </w:pPr>
      <w:r>
        <w:t xml:space="preserve"> </w:t>
      </w:r>
    </w:p>
    <w:p>
      <w:pPr>
        <w:pStyle w:val="66"/>
      </w:pPr>
      <w:r>
        <w:t>SNodeModificationRequired ::= SEQUENCE {</w:t>
      </w:r>
    </w:p>
    <w:p>
      <w:pPr>
        <w:pStyle w:val="66"/>
      </w:pPr>
      <w:r>
        <w:tab/>
      </w:r>
      <w:r>
        <w:t>protocolIEs</w:t>
      </w:r>
      <w:r>
        <w:tab/>
      </w:r>
      <w:r>
        <w:tab/>
      </w:r>
      <w:r>
        <w:tab/>
      </w:r>
      <w:r>
        <w:t>ProtocolIE-Container</w:t>
      </w:r>
      <w:r>
        <w:tab/>
      </w:r>
      <w:r>
        <w:t>{{ SNodeModificationRequired-IEs}},</w:t>
      </w:r>
    </w:p>
    <w:p>
      <w:pPr>
        <w:pStyle w:val="66"/>
      </w:pPr>
      <w:r>
        <w:tab/>
      </w:r>
      <w:r>
        <w:t>...</w:t>
      </w:r>
    </w:p>
    <w:p>
      <w:pPr>
        <w:pStyle w:val="66"/>
      </w:pPr>
      <w:r>
        <w:t>}</w:t>
      </w:r>
    </w:p>
    <w:p>
      <w:pPr>
        <w:pStyle w:val="66"/>
      </w:pPr>
      <w:r>
        <w:t xml:space="preserve"> </w:t>
      </w:r>
    </w:p>
    <w:p>
      <w:pPr>
        <w:pStyle w:val="66"/>
      </w:pPr>
      <w:r>
        <w:t>SNodeModificationRequired-IEs XNAP-PROTOCOL-IES ::= {</w:t>
      </w:r>
    </w:p>
    <w:p>
      <w:pPr>
        <w:pStyle w:val="66"/>
      </w:pPr>
      <w:r>
        <w:tab/>
      </w:r>
      <w:r>
        <w:t>{ ID id-M-NG-RANnodeUEXnAPID</w:t>
      </w:r>
      <w:r>
        <w:tab/>
      </w:r>
      <w:r>
        <w:tab/>
      </w:r>
      <w:r>
        <w:tab/>
      </w:r>
      <w:r>
        <w:tab/>
      </w:r>
      <w:r>
        <w:tab/>
      </w:r>
      <w:r>
        <w:t>CRITICALITY reject</w:t>
      </w:r>
      <w:r>
        <w:tab/>
      </w:r>
      <w:r>
        <w:tab/>
      </w:r>
      <w:r>
        <w:t xml:space="preserve">TYPE </w:t>
      </w:r>
      <w:r>
        <w:rPr>
          <w:rFonts w:eastAsia="Batang"/>
        </w:rPr>
        <w:t>NG-RANnodeUEXnAPID</w:t>
      </w:r>
      <w:r>
        <w:tab/>
      </w:r>
      <w:r>
        <w:tab/>
      </w:r>
      <w:r>
        <w:tab/>
      </w:r>
      <w:r>
        <w:tab/>
      </w:r>
      <w:r>
        <w:tab/>
      </w:r>
      <w:r>
        <w:tab/>
      </w:r>
      <w:r>
        <w:tab/>
      </w:r>
      <w:r>
        <w:t>PRESENCE mandatory}|</w:t>
      </w:r>
    </w:p>
    <w:p>
      <w:pPr>
        <w:pStyle w:val="66"/>
      </w:pPr>
      <w:r>
        <w:tab/>
      </w:r>
      <w:r>
        <w:t>{ ID id-S-NG-RANnodeUEXnAPID</w:t>
      </w:r>
      <w:r>
        <w:tab/>
      </w:r>
      <w:r>
        <w:tab/>
      </w:r>
      <w:r>
        <w:tab/>
      </w:r>
      <w:r>
        <w:tab/>
      </w:r>
      <w:r>
        <w:tab/>
      </w:r>
      <w:r>
        <w:t>CRITICALITY reject</w:t>
      </w:r>
      <w:r>
        <w:tab/>
      </w:r>
      <w:r>
        <w:tab/>
      </w:r>
      <w:r>
        <w:t xml:space="preserve">TYPE </w:t>
      </w:r>
      <w:r>
        <w:rPr>
          <w:rFonts w:eastAsia="Batang"/>
        </w:rPr>
        <w:t>NG-RANnodeUEXnAPID</w:t>
      </w:r>
      <w:r>
        <w:tab/>
      </w:r>
      <w:r>
        <w:tab/>
      </w:r>
      <w:r>
        <w:tab/>
      </w:r>
      <w:r>
        <w:tab/>
      </w:r>
      <w:r>
        <w:tab/>
      </w:r>
      <w:r>
        <w:tab/>
      </w:r>
      <w:r>
        <w:tab/>
      </w:r>
      <w:r>
        <w:t>PRESENCE mandatory}|</w:t>
      </w:r>
    </w:p>
    <w:p>
      <w:pPr>
        <w:pStyle w:val="66"/>
      </w:pPr>
      <w:r>
        <w:tab/>
      </w:r>
      <w:r>
        <w:t>{ ID id-Cause</w:t>
      </w:r>
      <w:r>
        <w:tab/>
      </w:r>
      <w:r>
        <w:tab/>
      </w:r>
      <w:r>
        <w:tab/>
      </w:r>
      <w:r>
        <w:tab/>
      </w:r>
      <w:r>
        <w:tab/>
      </w:r>
      <w:r>
        <w:tab/>
      </w:r>
      <w:r>
        <w:tab/>
      </w:r>
      <w:r>
        <w:tab/>
      </w:r>
      <w:r>
        <w:tab/>
      </w:r>
      <w:r>
        <w:t>CRITICALITY ignore</w:t>
      </w:r>
      <w:r>
        <w:tab/>
      </w:r>
      <w:r>
        <w:tab/>
      </w:r>
      <w:r>
        <w:t>TYPE Cause</w:t>
      </w:r>
      <w:r>
        <w:tab/>
      </w:r>
      <w:r>
        <w:tab/>
      </w:r>
      <w:r>
        <w:tab/>
      </w:r>
      <w:r>
        <w:tab/>
      </w:r>
      <w:r>
        <w:tab/>
      </w:r>
      <w:r>
        <w:tab/>
      </w:r>
      <w:r>
        <w:tab/>
      </w:r>
      <w:r>
        <w:tab/>
      </w:r>
      <w:r>
        <w:tab/>
      </w:r>
      <w:r>
        <w:tab/>
      </w:r>
      <w:r>
        <w:tab/>
      </w:r>
      <w:r>
        <w:t>PRESENCE mandatory}|</w:t>
      </w:r>
    </w:p>
    <w:p>
      <w:pPr>
        <w:pStyle w:val="66"/>
      </w:pPr>
      <w:r>
        <w:tab/>
      </w:r>
      <w:r>
        <w:t>{ ID id-PDCPChangeIndication</w:t>
      </w:r>
      <w:r>
        <w:tab/>
      </w:r>
      <w:r>
        <w:tab/>
      </w:r>
      <w:r>
        <w:tab/>
      </w:r>
      <w:r>
        <w:tab/>
      </w:r>
      <w:r>
        <w:tab/>
      </w:r>
      <w:r>
        <w:t>CRITICALITY ignore</w:t>
      </w:r>
      <w:r>
        <w:tab/>
      </w:r>
      <w:r>
        <w:tab/>
      </w:r>
      <w:r>
        <w:t>TYPE PDCPChangeIndication</w:t>
      </w:r>
      <w:r>
        <w:tab/>
      </w:r>
      <w:r>
        <w:tab/>
      </w:r>
      <w:r>
        <w:tab/>
      </w:r>
      <w:r>
        <w:tab/>
      </w:r>
      <w:r>
        <w:tab/>
      </w:r>
      <w:r>
        <w:tab/>
      </w:r>
      <w:r>
        <w:t>PRESENCE optional }|</w:t>
      </w:r>
    </w:p>
    <w:p>
      <w:pPr>
        <w:pStyle w:val="66"/>
      </w:pPr>
      <w:r>
        <w:tab/>
      </w:r>
      <w:r>
        <w:t>{ ID id-PDUSessionToBeModifiedSNModRequired</w:t>
      </w:r>
      <w:r>
        <w:tab/>
      </w:r>
      <w:r>
        <w:tab/>
      </w:r>
      <w:r>
        <w:t>CRITICALITY ignore</w:t>
      </w:r>
      <w:r>
        <w:tab/>
      </w:r>
      <w:r>
        <w:tab/>
      </w:r>
      <w:r>
        <w:t>TYPE PDUSessionToBeModifiedSNModRequired</w:t>
      </w:r>
      <w:r>
        <w:tab/>
      </w:r>
      <w:r>
        <w:t>PRESENCE optional }|</w:t>
      </w:r>
    </w:p>
    <w:p>
      <w:pPr>
        <w:pStyle w:val="66"/>
      </w:pPr>
      <w:r>
        <w:tab/>
      </w:r>
      <w:r>
        <w:t>{ ID id-PDUSessionToBeReleasedSNModRequired</w:t>
      </w:r>
      <w:r>
        <w:tab/>
      </w:r>
      <w:r>
        <w:tab/>
      </w:r>
      <w:r>
        <w:t>CRITICALITY ignore</w:t>
      </w:r>
      <w:r>
        <w:tab/>
      </w:r>
      <w:r>
        <w:tab/>
      </w:r>
      <w:r>
        <w:t>TYPE PDUSessionToBeReleasedSNModRequired</w:t>
      </w:r>
      <w:r>
        <w:tab/>
      </w:r>
      <w:r>
        <w:t>PRESENCE optional }|</w:t>
      </w:r>
    </w:p>
    <w:p>
      <w:pPr>
        <w:pStyle w:val="66"/>
      </w:pPr>
      <w:r>
        <w:tab/>
      </w:r>
      <w:r>
        <w:t>{ ID id-SN-to-MN-Container</w:t>
      </w:r>
      <w:r>
        <w:tab/>
      </w:r>
      <w:r>
        <w:tab/>
      </w:r>
      <w:r>
        <w:tab/>
      </w:r>
      <w:r>
        <w:tab/>
      </w:r>
      <w:r>
        <w:tab/>
      </w:r>
      <w:r>
        <w:tab/>
      </w:r>
      <w:r>
        <w:t>CRITICALITY ignore</w:t>
      </w:r>
      <w:r>
        <w:tab/>
      </w:r>
      <w:r>
        <w:tab/>
      </w:r>
      <w:r>
        <w:t>TYPE OCTET STRING</w:t>
      </w:r>
      <w:r>
        <w:tab/>
      </w:r>
      <w:r>
        <w:tab/>
      </w:r>
      <w:r>
        <w:tab/>
      </w:r>
      <w:r>
        <w:tab/>
      </w:r>
      <w:r>
        <w:tab/>
      </w:r>
      <w:r>
        <w:tab/>
      </w:r>
      <w:r>
        <w:tab/>
      </w:r>
      <w:r>
        <w:tab/>
      </w:r>
      <w:r>
        <w:tab/>
      </w:r>
      <w:r>
        <w:t>PRESENCE optional }|</w:t>
      </w:r>
    </w:p>
    <w:p>
      <w:pPr>
        <w:pStyle w:val="66"/>
      </w:pPr>
      <w:r>
        <w:tab/>
      </w:r>
      <w:r>
        <w:t>{ ID id-SpareDRBIDs</w:t>
      </w:r>
      <w:r>
        <w:tab/>
      </w:r>
      <w:r>
        <w:tab/>
      </w:r>
      <w:r>
        <w:tab/>
      </w:r>
      <w:r>
        <w:tab/>
      </w:r>
      <w:r>
        <w:tab/>
      </w:r>
      <w:r>
        <w:tab/>
      </w:r>
      <w:r>
        <w:tab/>
      </w:r>
      <w:r>
        <w:tab/>
      </w:r>
      <w:r>
        <w:t>CRITICALITY ignore</w:t>
      </w:r>
      <w:r>
        <w:tab/>
      </w:r>
      <w:r>
        <w:tab/>
      </w:r>
      <w:r>
        <w:t>TYPE DRB-List</w:t>
      </w:r>
      <w:r>
        <w:tab/>
      </w:r>
      <w:r>
        <w:tab/>
      </w:r>
      <w:r>
        <w:tab/>
      </w:r>
      <w:r>
        <w:tab/>
      </w:r>
      <w:r>
        <w:tab/>
      </w:r>
      <w:r>
        <w:tab/>
      </w:r>
      <w:r>
        <w:tab/>
      </w:r>
      <w:r>
        <w:tab/>
      </w:r>
      <w:r>
        <w:tab/>
      </w:r>
      <w:r>
        <w:tab/>
      </w:r>
      <w:r>
        <w:t>PRESENCE optional }|</w:t>
      </w:r>
    </w:p>
    <w:p>
      <w:pPr>
        <w:pStyle w:val="66"/>
      </w:pPr>
      <w:r>
        <w:tab/>
      </w:r>
      <w:r>
        <w:t>{ ID id-RequiredNumberOfDRBIDs</w:t>
      </w:r>
      <w:r>
        <w:tab/>
      </w:r>
      <w:r>
        <w:tab/>
      </w:r>
      <w:r>
        <w:tab/>
      </w:r>
      <w:r>
        <w:tab/>
      </w:r>
      <w:r>
        <w:tab/>
      </w:r>
      <w:r>
        <w:t>CRITICALITY ignore</w:t>
      </w:r>
      <w:r>
        <w:tab/>
      </w:r>
      <w:r>
        <w:tab/>
      </w:r>
      <w:r>
        <w:t>TYPE DRB-Number</w:t>
      </w:r>
      <w:r>
        <w:tab/>
      </w:r>
      <w:r>
        <w:tab/>
      </w:r>
      <w:r>
        <w:tab/>
      </w:r>
      <w:r>
        <w:tab/>
      </w:r>
      <w:r>
        <w:tab/>
      </w:r>
      <w:r>
        <w:tab/>
      </w:r>
      <w:r>
        <w:tab/>
      </w:r>
      <w:r>
        <w:tab/>
      </w:r>
      <w:r>
        <w:tab/>
      </w:r>
      <w:r>
        <w:tab/>
      </w:r>
      <w:r>
        <w:t>PRESENCE optional }|</w:t>
      </w:r>
    </w:p>
    <w:p>
      <w:pPr>
        <w:pStyle w:val="66"/>
      </w:pPr>
      <w:r>
        <w:tab/>
      </w:r>
      <w:r>
        <w:t>{ ID id-LocationInformationSN</w:t>
      </w:r>
      <w:r>
        <w:tab/>
      </w:r>
      <w:r>
        <w:tab/>
      </w:r>
      <w:r>
        <w:tab/>
      </w:r>
      <w:r>
        <w:tab/>
      </w:r>
      <w:r>
        <w:tab/>
      </w:r>
      <w:r>
        <w:t>CRITICALITY ignore</w:t>
      </w:r>
      <w:r>
        <w:tab/>
      </w:r>
      <w:r>
        <w:tab/>
      </w:r>
      <w:r>
        <w:t>TYPE Target-CGI</w:t>
      </w:r>
      <w:r>
        <w:tab/>
      </w:r>
      <w:r>
        <w:tab/>
      </w:r>
      <w:r>
        <w:tab/>
      </w:r>
      <w:r>
        <w:tab/>
      </w:r>
      <w:r>
        <w:tab/>
      </w:r>
      <w:r>
        <w:tab/>
      </w:r>
      <w:r>
        <w:tab/>
      </w:r>
      <w:r>
        <w:tab/>
      </w:r>
      <w:r>
        <w:tab/>
      </w:r>
      <w:r>
        <w:tab/>
      </w:r>
      <w:r>
        <w:t>PRESENCE optional }|</w:t>
      </w:r>
    </w:p>
    <w:p>
      <w:pPr>
        <w:pStyle w:val="66"/>
      </w:pPr>
      <w:r>
        <w:tab/>
      </w:r>
      <w:r>
        <w:t>{ ID id-MR-DC-ResourceCoordinationInfo</w:t>
      </w:r>
      <w:r>
        <w:tab/>
      </w:r>
      <w:r>
        <w:tab/>
      </w:r>
      <w:r>
        <w:tab/>
      </w:r>
      <w:r>
        <w:t>CRITICALITY ignore</w:t>
      </w:r>
      <w:r>
        <w:tab/>
      </w:r>
      <w:r>
        <w:tab/>
      </w:r>
      <w:r>
        <w:t>TYPE MR-DC-ResourceCoordinationInfo</w:t>
      </w:r>
      <w:r>
        <w:tab/>
      </w:r>
      <w:r>
        <w:tab/>
      </w:r>
      <w:r>
        <w:tab/>
      </w:r>
      <w:r>
        <w:t>PRESENCE optional }|</w:t>
      </w:r>
    </w:p>
    <w:p>
      <w:pPr>
        <w:pStyle w:val="66"/>
      </w:pPr>
      <w:r>
        <w:tab/>
      </w:r>
      <w:r>
        <w:t>{ ID id-RRCConfigIndication</w:t>
      </w:r>
      <w:r>
        <w:tab/>
      </w:r>
      <w:r>
        <w:tab/>
      </w:r>
      <w:r>
        <w:tab/>
      </w:r>
      <w:r>
        <w:tab/>
      </w:r>
      <w:r>
        <w:tab/>
      </w:r>
      <w:r>
        <w:tab/>
      </w:r>
      <w:r>
        <w:t>CRITICALITY reject</w:t>
      </w:r>
      <w:r>
        <w:tab/>
      </w:r>
      <w:r>
        <w:tab/>
      </w:r>
      <w:r>
        <w:t>TYPE RRCConfigIndication</w:t>
      </w:r>
      <w:r>
        <w:tab/>
      </w:r>
      <w:r>
        <w:tab/>
      </w:r>
      <w:r>
        <w:tab/>
      </w:r>
      <w:r>
        <w:tab/>
      </w:r>
      <w:r>
        <w:tab/>
      </w:r>
      <w:r>
        <w:tab/>
      </w:r>
      <w:r>
        <w:tab/>
      </w:r>
      <w:r>
        <w:t>PRESENCE optional }|</w:t>
      </w:r>
    </w:p>
    <w:p>
      <w:pPr>
        <w:pStyle w:val="66"/>
      </w:pPr>
      <w:r>
        <w:tab/>
      </w:r>
      <w:r>
        <w:t>{ ID id-AvailableFastMCGRecoveryViaSRB3</w:t>
      </w:r>
      <w:r>
        <w:tab/>
      </w:r>
      <w:r>
        <w:tab/>
      </w:r>
      <w:r>
        <w:tab/>
      </w:r>
      <w:r>
        <w:t>CRITICALITY ignore</w:t>
      </w:r>
      <w:r>
        <w:tab/>
      </w:r>
      <w:r>
        <w:tab/>
      </w:r>
      <w:r>
        <w:t>TYPE AvailableFastMCGRecoveryViaSRB3</w:t>
      </w:r>
      <w:r>
        <w:tab/>
      </w:r>
      <w:r>
        <w:tab/>
      </w:r>
      <w:r>
        <w:tab/>
      </w:r>
      <w:r>
        <w:t>PRESENCE optional }|</w:t>
      </w:r>
    </w:p>
    <w:p>
      <w:pPr>
        <w:pStyle w:val="66"/>
      </w:pPr>
      <w:r>
        <w:tab/>
      </w:r>
      <w:r>
        <w:t>{ ID id-ReleaseFastMCGRecoveryViaSRB3</w:t>
      </w:r>
      <w:r>
        <w:tab/>
      </w:r>
      <w:r>
        <w:tab/>
      </w:r>
      <w:r>
        <w:tab/>
      </w:r>
      <w:r>
        <w:t>CRITICALITY ignore</w:t>
      </w:r>
      <w:r>
        <w:tab/>
      </w:r>
      <w:r>
        <w:tab/>
      </w:r>
      <w:r>
        <w:t>TYPE ReleaseFastMCGRecoveryViaSRB3</w:t>
      </w:r>
      <w:r>
        <w:tab/>
      </w:r>
      <w:r>
        <w:tab/>
      </w:r>
      <w:r>
        <w:tab/>
      </w:r>
      <w:r>
        <w:t>PRESENCE optional }|</w:t>
      </w:r>
    </w:p>
    <w:p>
      <w:pPr>
        <w:pStyle w:val="66"/>
      </w:pPr>
      <w:r>
        <w:tab/>
      </w:r>
      <w:r>
        <w:t>{ ID id-SCGIndicator</w:t>
      </w:r>
      <w:r>
        <w:tab/>
      </w:r>
      <w:r>
        <w:tab/>
      </w:r>
      <w:r>
        <w:tab/>
      </w:r>
      <w:r>
        <w:tab/>
      </w:r>
      <w:r>
        <w:tab/>
      </w:r>
      <w:r>
        <w:tab/>
      </w:r>
      <w:r>
        <w:tab/>
      </w:r>
      <w:r>
        <w:t>CRITICALITY ignore</w:t>
      </w:r>
      <w:r>
        <w:tab/>
      </w:r>
      <w:r>
        <w:tab/>
      </w:r>
      <w:r>
        <w:t>TYPE SCGIndicator</w:t>
      </w:r>
      <w:r>
        <w:tab/>
      </w:r>
      <w:r>
        <w:tab/>
      </w:r>
      <w:r>
        <w:tab/>
      </w:r>
      <w:r>
        <w:tab/>
      </w:r>
      <w:r>
        <w:tab/>
      </w:r>
      <w:r>
        <w:tab/>
      </w:r>
      <w:r>
        <w:tab/>
      </w:r>
      <w:r>
        <w:tab/>
      </w:r>
      <w:r>
        <w:tab/>
      </w:r>
      <w:r>
        <w:t>PRESENCE optional }|</w:t>
      </w:r>
    </w:p>
    <w:p>
      <w:pPr>
        <w:pStyle w:val="66"/>
      </w:pPr>
      <w:r>
        <w:tab/>
      </w:r>
      <w:r>
        <w:t>{ ID id-SCGUEHistoryInformation</w:t>
      </w:r>
      <w:r>
        <w:tab/>
      </w:r>
      <w:r>
        <w:tab/>
      </w:r>
      <w:r>
        <w:tab/>
      </w:r>
      <w:r>
        <w:tab/>
      </w:r>
      <w:r>
        <w:tab/>
      </w:r>
      <w:r>
        <w:t>CRITICALITY ignore</w:t>
      </w:r>
      <w:r>
        <w:tab/>
      </w:r>
      <w:r>
        <w:tab/>
      </w:r>
      <w:r>
        <w:t>TYPE SCGUEHistoryInformation</w:t>
      </w:r>
      <w:r>
        <w:tab/>
      </w:r>
      <w:r>
        <w:tab/>
      </w:r>
      <w:r>
        <w:tab/>
      </w:r>
      <w:r>
        <w:tab/>
      </w:r>
      <w:r>
        <w:tab/>
      </w:r>
      <w:r>
        <w:t>PRESENCE optional }|</w:t>
      </w:r>
    </w:p>
    <w:p>
      <w:pPr>
        <w:pStyle w:val="66"/>
      </w:pPr>
      <w:r>
        <w:tab/>
      </w:r>
      <w:r>
        <w:t>{ ID id-SCGActivationRequest</w:t>
      </w:r>
      <w:r>
        <w:tab/>
      </w:r>
      <w:r>
        <w:tab/>
      </w:r>
      <w:r>
        <w:tab/>
      </w:r>
      <w:r>
        <w:tab/>
      </w:r>
      <w:r>
        <w:tab/>
      </w:r>
      <w:r>
        <w:t>CRITICALITY ignore</w:t>
      </w:r>
      <w:r>
        <w:tab/>
      </w:r>
      <w:r>
        <w:tab/>
      </w:r>
      <w:r>
        <w:t>TYPE SCGActivationRequest</w:t>
      </w:r>
      <w:r>
        <w:tab/>
      </w:r>
      <w:r>
        <w:tab/>
      </w:r>
      <w:r>
        <w:tab/>
      </w:r>
      <w:r>
        <w:tab/>
      </w:r>
      <w:r>
        <w:tab/>
      </w:r>
      <w:r>
        <w:tab/>
      </w:r>
      <w:r>
        <w:t>PRESENCE optional }|</w:t>
      </w:r>
    </w:p>
    <w:p>
      <w:pPr>
        <w:pStyle w:val="66"/>
      </w:pPr>
      <w:r>
        <w:tab/>
      </w:r>
      <w:r>
        <w:t>{ ID id-CPACInformationModRequired</w:t>
      </w:r>
      <w:r>
        <w:tab/>
      </w:r>
      <w:r>
        <w:tab/>
      </w:r>
      <w:r>
        <w:tab/>
      </w:r>
      <w:r>
        <w:tab/>
      </w:r>
      <w:r>
        <w:t>CRITICALITY ignore</w:t>
      </w:r>
      <w:r>
        <w:tab/>
      </w:r>
      <w:r>
        <w:tab/>
      </w:r>
      <w:r>
        <w:t>TYPE CPACInformationModRequired</w:t>
      </w:r>
      <w:r>
        <w:tab/>
      </w:r>
      <w:r>
        <w:tab/>
      </w:r>
      <w:r>
        <w:tab/>
      </w:r>
      <w:r>
        <w:tab/>
      </w:r>
      <w:r>
        <w:t>PRESENCE optional }|</w:t>
      </w:r>
    </w:p>
    <w:p>
      <w:pPr>
        <w:pStyle w:val="66"/>
        <w:rPr>
          <w:ins w:id="941" w:author="ZTE" w:date="2023-08-11T11:35:00Z"/>
          <w:lang w:val="en-US"/>
        </w:rPr>
      </w:pPr>
      <w:r>
        <w:tab/>
      </w:r>
      <w:r>
        <w:t>{ ID id-SCGreconfigNotification</w:t>
      </w:r>
      <w:r>
        <w:tab/>
      </w:r>
      <w:r>
        <w:tab/>
      </w:r>
      <w:r>
        <w:tab/>
      </w:r>
      <w:r>
        <w:tab/>
      </w:r>
      <w:r>
        <w:tab/>
      </w:r>
      <w:r>
        <w:t>CRITICALITY ignore</w:t>
      </w:r>
      <w:r>
        <w:tab/>
      </w:r>
      <w:r>
        <w:tab/>
      </w:r>
      <w:r>
        <w:t>TYPE SCGreconfigNotification</w:t>
      </w:r>
      <w:r>
        <w:tab/>
      </w:r>
      <w:r>
        <w:tab/>
      </w:r>
      <w:r>
        <w:tab/>
      </w:r>
      <w:r>
        <w:tab/>
      </w:r>
      <w:r>
        <w:tab/>
      </w:r>
      <w:r>
        <w:t>PRESENCE optional }</w:t>
      </w:r>
      <w:ins w:id="942" w:author="ZTE" w:date="2023-08-11T11:34:00Z">
        <w:r>
          <w:rPr>
            <w:lang w:val="en-US"/>
          </w:rPr>
          <w:t>|</w:t>
        </w:r>
      </w:ins>
    </w:p>
    <w:p>
      <w:pPr>
        <w:pStyle w:val="66"/>
        <w:ind w:left="360" w:leftChars="150"/>
        <w:rPr>
          <w:ins w:id="943" w:author="ZTE" w:date="2023-08-11T11:34:00Z"/>
          <w:lang w:val="en-US"/>
        </w:rPr>
      </w:pPr>
      <w:ins w:id="944" w:author="ZTE" w:date="2023-08-11T11:35:00Z">
        <w:r>
          <w:rPr>
            <w:lang w:val="en-US"/>
          </w:rPr>
          <w:t>{</w:t>
        </w:r>
      </w:ins>
      <w:ins w:id="945" w:author="ZTE" w:date="2023-08-11T11:35:00Z">
        <w:r>
          <w:rPr>
            <w:rFonts w:hint="eastAsia"/>
            <w:lang w:val="en-US"/>
          </w:rPr>
          <w:t xml:space="preserve"> </w:t>
        </w:r>
      </w:ins>
      <w:ins w:id="946" w:author="ZTE" w:date="2023-08-11T11:35:00Z">
        <w:r>
          <w:rPr>
            <w:lang w:val="en-US"/>
          </w:rPr>
          <w:t>ID id-SNInitiatedQMCCoordinationRequest</w:t>
        </w:r>
      </w:ins>
      <w:ins w:id="947" w:author="ZTE" w:date="2023-08-11T11:35:00Z">
        <w:r>
          <w:rPr>
            <w:lang w:val="en-US"/>
          </w:rPr>
          <w:tab/>
        </w:r>
      </w:ins>
      <w:ins w:id="948" w:author="ZTE" w:date="2023-08-11T11:35:00Z">
        <w:r>
          <w:rPr>
            <w:lang w:val="en-US"/>
          </w:rPr>
          <w:tab/>
        </w:r>
      </w:ins>
      <w:ins w:id="949" w:author="ZTE" w:date="2023-08-11T11:35:00Z">
        <w:r>
          <w:rPr>
            <w:lang w:val="en-US"/>
          </w:rPr>
          <w:t>CRITICALITY ignore</w:t>
        </w:r>
      </w:ins>
      <w:ins w:id="950" w:author="ZTE" w:date="2023-08-11T11:35:00Z">
        <w:r>
          <w:rPr>
            <w:lang w:val="en-US"/>
          </w:rPr>
          <w:tab/>
        </w:r>
      </w:ins>
      <w:ins w:id="951" w:author="ZTE" w:date="2023-08-11T11:35:00Z">
        <w:r>
          <w:rPr>
            <w:lang w:val="en-US"/>
          </w:rPr>
          <w:tab/>
        </w:r>
      </w:ins>
      <w:ins w:id="952" w:author="ZTE" w:date="2023-08-11T11:35:00Z">
        <w:r>
          <w:rPr>
            <w:lang w:val="en-US"/>
          </w:rPr>
          <w:t>TYPE SNInitiatedQMCCoordinationRequest</w:t>
        </w:r>
      </w:ins>
      <w:ins w:id="953" w:author="ZTE" w:date="2023-08-11T11:35:00Z">
        <w:r>
          <w:rPr>
            <w:lang w:val="en-US"/>
          </w:rPr>
          <w:tab/>
        </w:r>
      </w:ins>
      <w:ins w:id="954" w:author="ZTE" w:date="2023-08-11T11:35:00Z">
        <w:r>
          <w:rPr>
            <w:lang w:val="en-US"/>
          </w:rPr>
          <w:tab/>
        </w:r>
      </w:ins>
      <w:ins w:id="955" w:author="ZTE" w:date="2023-08-11T11:35:00Z">
        <w:r>
          <w:rPr>
            <w:lang w:val="en-US"/>
          </w:rPr>
          <w:tab/>
        </w:r>
      </w:ins>
      <w:ins w:id="956" w:author="ZTE" w:date="2023-08-11T11:35:00Z">
        <w:r>
          <w:rPr>
            <w:lang w:val="en-US"/>
          </w:rPr>
          <w:t>PRESENCE optional }|</w:t>
        </w:r>
      </w:ins>
    </w:p>
    <w:p>
      <w:pPr>
        <w:pStyle w:val="66"/>
      </w:pPr>
      <w:ins w:id="957" w:author="ZTE" w:date="2023-08-11T11:34:00Z">
        <w:r>
          <w:rPr>
            <w:rFonts w:hint="eastAsia"/>
            <w:lang w:val="en-US"/>
          </w:rPr>
          <w:t xml:space="preserve"> </w:t>
        </w:r>
      </w:ins>
      <w:ins w:id="958" w:author="ZTE" w:date="2023-08-11T11:34:00Z">
        <w:r>
          <w:rPr>
            <w:lang w:val="en-US"/>
          </w:rPr>
          <w:t xml:space="preserve">   {</w:t>
        </w:r>
      </w:ins>
      <w:ins w:id="959" w:author="ZTE" w:date="2023-08-11T11:34:00Z">
        <w:r>
          <w:rPr>
            <w:rFonts w:hint="eastAsia"/>
            <w:lang w:val="en-US"/>
          </w:rPr>
          <w:t xml:space="preserve"> </w:t>
        </w:r>
      </w:ins>
      <w:ins w:id="960" w:author="ZTE" w:date="2023-08-11T11:34:00Z">
        <w:r>
          <w:rPr>
            <w:lang w:val="en-US"/>
          </w:rPr>
          <w:t>ID id-QMCModificationRequest</w:t>
        </w:r>
      </w:ins>
      <w:ins w:id="961" w:author="ZTE" w:date="2023-08-11T11:34:00Z">
        <w:r>
          <w:rPr>
            <w:lang w:val="en-US"/>
          </w:rPr>
          <w:tab/>
        </w:r>
      </w:ins>
      <w:ins w:id="962" w:author="ZTE" w:date="2023-08-11T11:34:00Z">
        <w:r>
          <w:rPr>
            <w:lang w:val="en-US"/>
          </w:rPr>
          <w:tab/>
        </w:r>
      </w:ins>
      <w:ins w:id="963" w:author="ZTE" w:date="2023-08-11T11:34:00Z">
        <w:r>
          <w:rPr>
            <w:lang w:val="en-US"/>
          </w:rPr>
          <w:t>CRITICALITY ignore</w:t>
        </w:r>
      </w:ins>
      <w:ins w:id="964" w:author="ZTE" w:date="2023-08-11T11:34:00Z">
        <w:r>
          <w:rPr>
            <w:lang w:val="en-US"/>
          </w:rPr>
          <w:tab/>
        </w:r>
      </w:ins>
      <w:ins w:id="965" w:author="ZTE" w:date="2023-08-11T11:34:00Z">
        <w:r>
          <w:rPr>
            <w:lang w:val="en-US"/>
          </w:rPr>
          <w:tab/>
        </w:r>
      </w:ins>
      <w:ins w:id="966" w:author="ZTE" w:date="2023-08-11T11:34:00Z">
        <w:r>
          <w:rPr>
            <w:lang w:val="en-US"/>
          </w:rPr>
          <w:t>TYPE</w:t>
        </w:r>
      </w:ins>
      <w:ins w:id="967" w:author="ZTE" w:date="2023-08-11T11:34:00Z">
        <w:r>
          <w:rPr>
            <w:rFonts w:hint="eastAsia"/>
            <w:lang w:val="en-US"/>
          </w:rPr>
          <w:t xml:space="preserve"> </w:t>
        </w:r>
      </w:ins>
      <w:ins w:id="968" w:author="ZTE" w:date="2023-08-11T11:34:00Z">
        <w:r>
          <w:rPr>
            <w:lang w:val="en-US"/>
          </w:rPr>
          <w:t>QMCModificationRequest</w:t>
        </w:r>
      </w:ins>
      <w:ins w:id="969" w:author="ZTE" w:date="2023-08-11T11:34:00Z">
        <w:r>
          <w:rPr>
            <w:lang w:val="en-US"/>
          </w:rPr>
          <w:tab/>
        </w:r>
      </w:ins>
      <w:ins w:id="970" w:author="ZTE" w:date="2023-08-11T11:34:00Z">
        <w:r>
          <w:rPr>
            <w:lang w:val="en-US"/>
          </w:rPr>
          <w:tab/>
        </w:r>
      </w:ins>
      <w:ins w:id="971" w:author="ZTE" w:date="2023-08-11T11:34:00Z">
        <w:r>
          <w:rPr>
            <w:lang w:val="en-US"/>
          </w:rPr>
          <w:tab/>
        </w:r>
      </w:ins>
      <w:ins w:id="972" w:author="ZTE" w:date="2023-08-11T11:34:00Z">
        <w:r>
          <w:rPr>
            <w:lang w:val="en-US"/>
          </w:rPr>
          <w:t>PRESENCE optional }</w:t>
        </w:r>
      </w:ins>
      <w:r>
        <w:t>,</w:t>
      </w:r>
    </w:p>
    <w:p>
      <w:pPr>
        <w:pStyle w:val="66"/>
      </w:pPr>
      <w:r>
        <w:tab/>
      </w:r>
      <w:r>
        <w:t>...</w:t>
      </w:r>
    </w:p>
    <w:p>
      <w:pPr>
        <w:pStyle w:val="66"/>
      </w:pPr>
      <w: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olor w:val="0070C0"/>
          <w:sz w:val="16"/>
          <w:szCs w:val="20"/>
          <w:lang w:val="en-GB"/>
        </w:rPr>
      </w:pPr>
      <w:r>
        <w:rPr>
          <w:rFonts w:hint="eastAsia" w:ascii="Courier New" w:hAnsi="Courier New" w:eastAsia="等线"/>
          <w:color w:val="0070C0"/>
          <w:sz w:val="16"/>
          <w:szCs w:val="20"/>
          <w:lang w:val="en-GB"/>
        </w:rPr>
        <w:t>&lt;</w:t>
      </w:r>
      <w:r>
        <w:rPr>
          <w:rFonts w:ascii="Courier New" w:hAnsi="Courier New" w:eastAsia="等线"/>
          <w:color w:val="0070C0"/>
          <w:sz w:val="16"/>
          <w:szCs w:val="20"/>
          <w:lang w:val="en-GB"/>
        </w:rPr>
        <w:t>unchanged text omitted&gt;</w:t>
      </w:r>
    </w:p>
    <w:p>
      <w:pPr>
        <w:pStyle w:val="66"/>
        <w:outlineLvl w:val="3"/>
        <w:rPr>
          <w:szCs w:val="16"/>
        </w:rPr>
      </w:pPr>
      <w:r>
        <w:t>-- S-NODE MODIFICATION CONFIRM</w:t>
      </w:r>
    </w:p>
    <w:p>
      <w:pPr>
        <w:pStyle w:val="66"/>
      </w:pPr>
      <w:r>
        <w:t>--</w:t>
      </w:r>
    </w:p>
    <w:p>
      <w:pPr>
        <w:pStyle w:val="66"/>
      </w:pPr>
      <w:r>
        <w:t>-- **************************************************************</w:t>
      </w:r>
    </w:p>
    <w:p>
      <w:pPr>
        <w:pStyle w:val="66"/>
      </w:pPr>
      <w:r>
        <w:t xml:space="preserve"> </w:t>
      </w:r>
    </w:p>
    <w:p>
      <w:pPr>
        <w:pStyle w:val="66"/>
      </w:pPr>
      <w:r>
        <w:t>SNodeModificationConfirm ::= SEQUENCE {</w:t>
      </w:r>
    </w:p>
    <w:p>
      <w:pPr>
        <w:pStyle w:val="66"/>
      </w:pPr>
      <w:r>
        <w:tab/>
      </w:r>
      <w:r>
        <w:t>protocolIEs</w:t>
      </w:r>
      <w:r>
        <w:tab/>
      </w:r>
      <w:r>
        <w:tab/>
      </w:r>
      <w:r>
        <w:tab/>
      </w:r>
      <w:r>
        <w:t>ProtocolIE-Container</w:t>
      </w:r>
      <w:r>
        <w:tab/>
      </w:r>
      <w:r>
        <w:t>{{ SNodeModificationConfirm-IEs}},</w:t>
      </w:r>
    </w:p>
    <w:p>
      <w:pPr>
        <w:pStyle w:val="66"/>
      </w:pPr>
      <w:r>
        <w:tab/>
      </w:r>
      <w:r>
        <w:t>...</w:t>
      </w:r>
    </w:p>
    <w:p>
      <w:pPr>
        <w:pStyle w:val="66"/>
      </w:pPr>
      <w:r>
        <w:t>}</w:t>
      </w:r>
    </w:p>
    <w:p>
      <w:pPr>
        <w:pStyle w:val="66"/>
      </w:pPr>
      <w:r>
        <w:t xml:space="preserve"> </w:t>
      </w:r>
    </w:p>
    <w:p>
      <w:pPr>
        <w:pStyle w:val="66"/>
      </w:pPr>
      <w:r>
        <w:t>SNodeModificationConfirm-IEs XNAP-PROTOCOL-IES ::= {</w:t>
      </w:r>
    </w:p>
    <w:p>
      <w:pPr>
        <w:pStyle w:val="66"/>
      </w:pPr>
      <w:r>
        <w:tab/>
      </w:r>
      <w:r>
        <w:t>{ ID id-M-NG-RANnodeUEXnAPID</w:t>
      </w:r>
      <w:r>
        <w:tab/>
      </w:r>
      <w:r>
        <w:tab/>
      </w:r>
      <w:r>
        <w:tab/>
      </w:r>
      <w:r>
        <w:tab/>
      </w:r>
      <w:r>
        <w:tab/>
      </w:r>
      <w:r>
        <w:t>CRITICALITY ignore</w:t>
      </w:r>
      <w:r>
        <w:tab/>
      </w:r>
      <w:r>
        <w:tab/>
      </w:r>
      <w:r>
        <w:t xml:space="preserve">TYPE </w:t>
      </w:r>
      <w:r>
        <w:rPr>
          <w:rFonts w:eastAsia="Batang"/>
        </w:rPr>
        <w:t>NG-RANnodeUEXnAPID</w:t>
      </w:r>
      <w:r>
        <w:tab/>
      </w:r>
      <w:r>
        <w:tab/>
      </w:r>
      <w:r>
        <w:tab/>
      </w:r>
      <w:r>
        <w:tab/>
      </w:r>
      <w:r>
        <w:tab/>
      </w:r>
      <w:r>
        <w:tab/>
      </w:r>
      <w:r>
        <w:tab/>
      </w:r>
      <w:r>
        <w:t>PRESENCE mandatory}|</w:t>
      </w:r>
    </w:p>
    <w:p>
      <w:pPr>
        <w:pStyle w:val="66"/>
      </w:pPr>
      <w:r>
        <w:tab/>
      </w:r>
      <w:r>
        <w:t>{ ID id-S-NG-RANnodeUEXnAPID</w:t>
      </w:r>
      <w:r>
        <w:tab/>
      </w:r>
      <w:r>
        <w:tab/>
      </w:r>
      <w:r>
        <w:tab/>
      </w:r>
      <w:r>
        <w:tab/>
      </w:r>
      <w:r>
        <w:tab/>
      </w:r>
      <w:r>
        <w:t>CRITICALITY ignore</w:t>
      </w:r>
      <w:r>
        <w:tab/>
      </w:r>
      <w:r>
        <w:tab/>
      </w:r>
      <w:r>
        <w:t xml:space="preserve">TYPE </w:t>
      </w:r>
      <w:r>
        <w:rPr>
          <w:rFonts w:eastAsia="Batang"/>
        </w:rPr>
        <w:t>NG-RANnodeUEXnAPID</w:t>
      </w:r>
      <w:r>
        <w:tab/>
      </w:r>
      <w:r>
        <w:tab/>
      </w:r>
      <w:r>
        <w:tab/>
      </w:r>
      <w:r>
        <w:tab/>
      </w:r>
      <w:r>
        <w:tab/>
      </w:r>
      <w:r>
        <w:tab/>
      </w:r>
      <w:r>
        <w:tab/>
      </w:r>
      <w:r>
        <w:t>PRESENCE mandatory}|</w:t>
      </w:r>
    </w:p>
    <w:p>
      <w:pPr>
        <w:pStyle w:val="66"/>
      </w:pPr>
      <w:r>
        <w:tab/>
      </w:r>
      <w:r>
        <w:t>{ ID id-PDUSessionAdmittedModSNModConfirm</w:t>
      </w:r>
      <w:r>
        <w:tab/>
      </w:r>
      <w:r>
        <w:tab/>
      </w:r>
      <w:r>
        <w:t>CRITICALITY ignore</w:t>
      </w:r>
      <w:r>
        <w:tab/>
      </w:r>
      <w:r>
        <w:tab/>
      </w:r>
      <w:r>
        <w:t>TYPE PDUSessionAdmittedModSNModConfirm</w:t>
      </w:r>
      <w:r>
        <w:tab/>
      </w:r>
      <w:r>
        <w:tab/>
      </w:r>
      <w:r>
        <w:t>PRESENCE optional }|</w:t>
      </w:r>
    </w:p>
    <w:p>
      <w:pPr>
        <w:pStyle w:val="66"/>
      </w:pPr>
      <w:r>
        <w:tab/>
      </w:r>
      <w:r>
        <w:t>{ ID id-PDUSessionReleasedSNModConfirm</w:t>
      </w:r>
      <w:r>
        <w:tab/>
      </w:r>
      <w:r>
        <w:tab/>
      </w:r>
      <w:r>
        <w:tab/>
      </w:r>
      <w:r>
        <w:t>CRITICALITY ignore</w:t>
      </w:r>
      <w:r>
        <w:tab/>
      </w:r>
      <w:r>
        <w:tab/>
      </w:r>
      <w:r>
        <w:t>TYPE PDUSessionReleasedSNModConfirm</w:t>
      </w:r>
      <w:r>
        <w:tab/>
      </w:r>
      <w:r>
        <w:tab/>
      </w:r>
      <w:r>
        <w:tab/>
      </w:r>
      <w:r>
        <w:t>PRESENCE optional }|</w:t>
      </w:r>
    </w:p>
    <w:p>
      <w:pPr>
        <w:pStyle w:val="66"/>
      </w:pPr>
      <w:r>
        <w:tab/>
      </w:r>
      <w:r>
        <w:t>{ ID id-MN-to-SN-Container</w:t>
      </w:r>
      <w:r>
        <w:tab/>
      </w:r>
      <w:r>
        <w:tab/>
      </w:r>
      <w:r>
        <w:tab/>
      </w:r>
      <w:r>
        <w:tab/>
      </w:r>
      <w:r>
        <w:tab/>
      </w:r>
      <w:r>
        <w:tab/>
      </w:r>
      <w:r>
        <w:t>CRITICALITY ignore</w:t>
      </w:r>
      <w:r>
        <w:tab/>
      </w:r>
      <w:r>
        <w:tab/>
      </w:r>
      <w:r>
        <w:t>TYPE OCTET STRING</w:t>
      </w:r>
      <w:r>
        <w:tab/>
      </w:r>
      <w:r>
        <w:tab/>
      </w:r>
      <w:r>
        <w:tab/>
      </w:r>
      <w:r>
        <w:tab/>
      </w:r>
      <w:r>
        <w:tab/>
      </w:r>
      <w:r>
        <w:tab/>
      </w:r>
      <w:r>
        <w:tab/>
      </w:r>
      <w:r>
        <w:tab/>
      </w:r>
      <w:r>
        <w:tab/>
      </w:r>
      <w:r>
        <w:t>PRESENCE optional }|</w:t>
      </w:r>
    </w:p>
    <w:p>
      <w:pPr>
        <w:pStyle w:val="66"/>
      </w:pPr>
      <w:r>
        <w:tab/>
      </w:r>
      <w:r>
        <w:t>{ ID id-AdditionalDRBIDs</w:t>
      </w:r>
      <w:r>
        <w:tab/>
      </w:r>
      <w:r>
        <w:tab/>
      </w:r>
      <w:r>
        <w:tab/>
      </w:r>
      <w:r>
        <w:tab/>
      </w:r>
      <w:r>
        <w:tab/>
      </w:r>
      <w:r>
        <w:tab/>
      </w:r>
      <w:r>
        <w:t>CRITICALITY reject</w:t>
      </w:r>
      <w:r>
        <w:tab/>
      </w:r>
      <w:r>
        <w:tab/>
      </w:r>
      <w:r>
        <w:t>TYPE DRB-List</w:t>
      </w:r>
      <w:r>
        <w:tab/>
      </w:r>
      <w:r>
        <w:tab/>
      </w:r>
      <w:r>
        <w:tab/>
      </w:r>
      <w:r>
        <w:tab/>
      </w:r>
      <w:r>
        <w:tab/>
      </w:r>
      <w:r>
        <w:tab/>
      </w:r>
      <w:r>
        <w:tab/>
      </w:r>
      <w:r>
        <w:tab/>
      </w:r>
      <w:r>
        <w:tab/>
      </w:r>
      <w:r>
        <w:tab/>
      </w:r>
      <w:r>
        <w:t>PRESENCE optional }|</w:t>
      </w:r>
    </w:p>
    <w:p>
      <w:pPr>
        <w:pStyle w:val="66"/>
      </w:pPr>
      <w:r>
        <w:tab/>
      </w:r>
      <w:r>
        <w:t>{ ID id-CriticalityDiagnostics</w:t>
      </w:r>
      <w:r>
        <w:tab/>
      </w:r>
      <w:r>
        <w:tab/>
      </w:r>
      <w:r>
        <w:tab/>
      </w:r>
      <w:r>
        <w:tab/>
      </w:r>
      <w:r>
        <w:tab/>
      </w:r>
      <w:r>
        <w:t>CRITICALITY ignore</w:t>
      </w:r>
      <w:r>
        <w:tab/>
      </w:r>
      <w:r>
        <w:tab/>
      </w:r>
      <w:r>
        <w:t>TYPE CriticalityDiagnostics</w:t>
      </w:r>
      <w:r>
        <w:tab/>
      </w:r>
      <w:r>
        <w:tab/>
      </w:r>
      <w:r>
        <w:tab/>
      </w:r>
      <w:r>
        <w:tab/>
      </w:r>
      <w:r>
        <w:tab/>
      </w:r>
      <w:r>
        <w:tab/>
      </w:r>
      <w:r>
        <w:t>PRESENCE optional }|</w:t>
      </w:r>
    </w:p>
    <w:p>
      <w:pPr>
        <w:pStyle w:val="66"/>
        <w:rPr>
          <w:ins w:id="973" w:author="ZTE" w:date="2023-08-11T11:36:00Z"/>
        </w:rPr>
      </w:pPr>
      <w:r>
        <w:tab/>
      </w:r>
      <w:r>
        <w:t>{ ID id-MR-DC-ResourceCoordinationInfo</w:t>
      </w:r>
      <w:r>
        <w:tab/>
      </w:r>
      <w:r>
        <w:tab/>
      </w:r>
      <w:r>
        <w:tab/>
      </w:r>
      <w:r>
        <w:t>CRITICALITY ignore</w:t>
      </w:r>
      <w:r>
        <w:tab/>
      </w:r>
      <w:r>
        <w:tab/>
      </w:r>
      <w:r>
        <w:t>TYPE MR-DC-ResourceCoordinationInfo</w:t>
      </w:r>
      <w:r>
        <w:tab/>
      </w:r>
      <w:r>
        <w:tab/>
      </w:r>
      <w:r>
        <w:tab/>
      </w:r>
      <w:r>
        <w:t>PRESENCE optional }</w:t>
      </w:r>
      <w:ins w:id="974" w:author="ZTE" w:date="2023-08-11T11:33:00Z">
        <w:r>
          <w:rPr/>
          <w:t>|</w:t>
        </w:r>
      </w:ins>
    </w:p>
    <w:p>
      <w:pPr>
        <w:pStyle w:val="66"/>
        <w:ind w:left="240" w:leftChars="100" w:firstLine="160" w:firstLineChars="100"/>
        <w:rPr>
          <w:ins w:id="975" w:author="ZTE" w:date="2023-08-11T11:33:00Z"/>
        </w:rPr>
      </w:pPr>
      <w:ins w:id="976" w:author="ZTE" w:date="2023-08-11T11:36:00Z">
        <w:r>
          <w:rPr>
            <w:lang w:val="en-US"/>
          </w:rPr>
          <w:t>{</w:t>
        </w:r>
      </w:ins>
      <w:ins w:id="977" w:author="ZTE" w:date="2023-08-11T11:36:00Z">
        <w:r>
          <w:rPr>
            <w:rFonts w:hint="eastAsia"/>
            <w:lang w:val="en-US"/>
          </w:rPr>
          <w:t xml:space="preserve"> </w:t>
        </w:r>
      </w:ins>
      <w:ins w:id="978" w:author="ZTE" w:date="2023-08-11T11:36:00Z">
        <w:r>
          <w:rPr>
            <w:lang w:val="en-US"/>
          </w:rPr>
          <w:t>ID id-SNInitiatedQMCCoordinationResponse</w:t>
        </w:r>
      </w:ins>
      <w:ins w:id="979" w:author="ZTE" w:date="2023-08-11T11:36:00Z">
        <w:r>
          <w:rPr>
            <w:lang w:val="en-US"/>
          </w:rPr>
          <w:tab/>
        </w:r>
      </w:ins>
      <w:ins w:id="980" w:author="ZTE" w:date="2023-08-11T11:36:00Z">
        <w:r>
          <w:rPr>
            <w:lang w:val="en-US"/>
          </w:rPr>
          <w:tab/>
        </w:r>
      </w:ins>
      <w:ins w:id="981" w:author="ZTE" w:date="2023-08-11T11:36:00Z">
        <w:r>
          <w:rPr>
            <w:lang w:val="en-US"/>
          </w:rPr>
          <w:t>CRITICALITY ignore</w:t>
        </w:r>
      </w:ins>
      <w:ins w:id="982" w:author="ZTE" w:date="2023-08-11T11:36:00Z">
        <w:r>
          <w:rPr>
            <w:lang w:val="en-US"/>
          </w:rPr>
          <w:tab/>
        </w:r>
      </w:ins>
      <w:ins w:id="983" w:author="ZTE" w:date="2023-08-11T11:36:00Z">
        <w:r>
          <w:rPr>
            <w:lang w:val="en-US"/>
          </w:rPr>
          <w:tab/>
        </w:r>
      </w:ins>
      <w:ins w:id="984" w:author="ZTE" w:date="2023-08-11T11:36:00Z">
        <w:r>
          <w:rPr>
            <w:lang w:val="en-US"/>
          </w:rPr>
          <w:t>TYPE SNInitiatedQMCCoordinationResponse</w:t>
        </w:r>
      </w:ins>
      <w:ins w:id="985" w:author="ZTE" w:date="2023-08-11T11:36:00Z">
        <w:r>
          <w:rPr>
            <w:lang w:val="en-US"/>
          </w:rPr>
          <w:tab/>
        </w:r>
      </w:ins>
      <w:ins w:id="986" w:author="ZTE" w:date="2023-08-11T11:36:00Z">
        <w:r>
          <w:rPr>
            <w:lang w:val="en-US"/>
          </w:rPr>
          <w:tab/>
        </w:r>
      </w:ins>
      <w:ins w:id="987" w:author="ZTE" w:date="2023-08-11T11:36:00Z">
        <w:r>
          <w:rPr>
            <w:lang w:val="en-US"/>
          </w:rPr>
          <w:tab/>
        </w:r>
      </w:ins>
      <w:ins w:id="988" w:author="ZTE" w:date="2023-08-11T11:36:00Z">
        <w:r>
          <w:rPr>
            <w:lang w:val="en-US"/>
          </w:rPr>
          <w:t>PRESENCE optional }|</w:t>
        </w:r>
      </w:ins>
    </w:p>
    <w:p>
      <w:pPr>
        <w:pStyle w:val="66"/>
      </w:pPr>
      <w:ins w:id="989" w:author="ZTE" w:date="2023-08-11T11:28:00Z">
        <w:r>
          <w:rPr>
            <w:rFonts w:eastAsia="等线"/>
            <w:szCs w:val="16"/>
          </w:rPr>
          <w:t>{</w:t>
        </w:r>
      </w:ins>
      <w:ins w:id="990" w:author="ZTE" w:date="2023-08-11T11:28:00Z">
        <w:r>
          <w:rPr>
            <w:rFonts w:hint="eastAsia" w:eastAsia="等线"/>
            <w:szCs w:val="16"/>
          </w:rPr>
          <w:t xml:space="preserve"> </w:t>
        </w:r>
      </w:ins>
      <w:ins w:id="991" w:author="ZTE" w:date="2023-08-11T11:28:00Z">
        <w:r>
          <w:rPr>
            <w:rFonts w:eastAsia="等线"/>
            <w:szCs w:val="16"/>
          </w:rPr>
          <w:t>ID id-QMCModificationRe</w:t>
        </w:r>
      </w:ins>
      <w:ins w:id="992" w:author="ZTE" w:date="2023-08-11T11:29:00Z">
        <w:r>
          <w:rPr>
            <w:rFonts w:eastAsia="等线"/>
            <w:szCs w:val="16"/>
          </w:rPr>
          <w:t>sponse</w:t>
        </w:r>
      </w:ins>
      <w:ins w:id="993" w:author="ZTE" w:date="2023-08-11T11:28:00Z">
        <w:r>
          <w:rPr>
            <w:rFonts w:eastAsia="等线"/>
            <w:szCs w:val="16"/>
          </w:rPr>
          <w:tab/>
        </w:r>
      </w:ins>
      <w:ins w:id="994" w:author="ZTE" w:date="2023-08-11T11:28:00Z">
        <w:r>
          <w:rPr>
            <w:rFonts w:eastAsia="等线"/>
            <w:szCs w:val="16"/>
          </w:rPr>
          <w:tab/>
        </w:r>
      </w:ins>
      <w:ins w:id="995" w:author="ZTE" w:date="2023-08-11T11:28:00Z">
        <w:r>
          <w:rPr>
            <w:rFonts w:eastAsia="等线"/>
            <w:szCs w:val="16"/>
          </w:rPr>
          <w:t>CRITICALITY ignore</w:t>
        </w:r>
      </w:ins>
      <w:ins w:id="996" w:author="ZTE" w:date="2023-08-11T11:28:00Z">
        <w:r>
          <w:rPr>
            <w:rFonts w:eastAsia="等线"/>
            <w:szCs w:val="16"/>
          </w:rPr>
          <w:tab/>
        </w:r>
      </w:ins>
      <w:ins w:id="997" w:author="ZTE" w:date="2023-08-11T11:28:00Z">
        <w:r>
          <w:rPr>
            <w:rFonts w:eastAsia="等线"/>
            <w:szCs w:val="16"/>
          </w:rPr>
          <w:tab/>
        </w:r>
      </w:ins>
      <w:ins w:id="998" w:author="ZTE" w:date="2023-08-11T11:28:00Z">
        <w:r>
          <w:rPr>
            <w:rFonts w:eastAsia="等线"/>
            <w:szCs w:val="16"/>
          </w:rPr>
          <w:t>TYPE</w:t>
        </w:r>
      </w:ins>
      <w:ins w:id="999" w:author="ZTE" w:date="2023-08-11T11:28:00Z">
        <w:r>
          <w:rPr>
            <w:rFonts w:hint="eastAsia" w:eastAsia="等线"/>
            <w:szCs w:val="16"/>
          </w:rPr>
          <w:t xml:space="preserve"> </w:t>
        </w:r>
      </w:ins>
      <w:ins w:id="1000" w:author="ZTE" w:date="2023-08-11T11:28:00Z">
        <w:r>
          <w:rPr>
            <w:rFonts w:eastAsia="等线"/>
            <w:szCs w:val="16"/>
          </w:rPr>
          <w:t>QMCModificationR</w:t>
        </w:r>
      </w:ins>
      <w:ins w:id="1001" w:author="ZTE" w:date="2023-08-11T11:29:00Z">
        <w:r>
          <w:rPr>
            <w:rFonts w:eastAsia="等线"/>
            <w:szCs w:val="16"/>
          </w:rPr>
          <w:t>esponse</w:t>
        </w:r>
      </w:ins>
      <w:ins w:id="1002" w:author="ZTE" w:date="2023-08-11T11:28:00Z">
        <w:r>
          <w:rPr>
            <w:rFonts w:eastAsia="等线"/>
            <w:szCs w:val="16"/>
          </w:rPr>
          <w:tab/>
        </w:r>
      </w:ins>
      <w:ins w:id="1003" w:author="ZTE" w:date="2023-08-11T11:28:00Z">
        <w:r>
          <w:rPr>
            <w:rFonts w:eastAsia="等线"/>
            <w:szCs w:val="16"/>
          </w:rPr>
          <w:tab/>
        </w:r>
      </w:ins>
      <w:ins w:id="1004" w:author="ZTE" w:date="2023-08-11T11:28:00Z">
        <w:r>
          <w:rPr>
            <w:rFonts w:eastAsia="等线"/>
            <w:szCs w:val="16"/>
          </w:rPr>
          <w:tab/>
        </w:r>
      </w:ins>
      <w:ins w:id="1005" w:author="ZTE" w:date="2023-08-11T11:28:00Z">
        <w:r>
          <w:rPr>
            <w:rFonts w:eastAsia="等线"/>
            <w:szCs w:val="16"/>
          </w:rPr>
          <w:t xml:space="preserve">PRESENCE optional </w:t>
        </w:r>
      </w:ins>
      <w:ins w:id="1006" w:author="ZTE" w:date="2023-08-11T11:28:00Z">
        <w:r>
          <w:rPr>
            <w:szCs w:val="16"/>
          </w:rPr>
          <w:t>}</w:t>
        </w:r>
      </w:ins>
      <w:r>
        <w:t>,</w:t>
      </w:r>
    </w:p>
    <w:p>
      <w:pPr>
        <w:pStyle w:val="66"/>
      </w:pPr>
      <w:r>
        <w:tab/>
      </w:r>
      <w:r>
        <w:t>...</w:t>
      </w:r>
    </w:p>
    <w:p>
      <w:pPr>
        <w:pStyle w:val="66"/>
      </w:pPr>
      <w:r>
        <w:t>}</w:t>
      </w:r>
    </w:p>
    <w:p>
      <w:pPr>
        <w:pStyle w:val="66"/>
      </w:pPr>
      <w:r>
        <w:t xml:space="preserve">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overflowPunct/>
        <w:autoSpaceDE/>
        <w:autoSpaceDN/>
        <w:adjustRightInd/>
        <w:spacing w:before="0" w:beforeAutospacing="0"/>
        <w:jc w:val="center"/>
        <w:textAlignment w:val="auto"/>
        <w:rPr>
          <w:rFonts w:eastAsia="等线"/>
          <w:sz w:val="20"/>
          <w:szCs w:val="20"/>
          <w:lang w:val="en-GB" w:eastAsia="en-US"/>
        </w:rPr>
      </w:pPr>
      <w:r>
        <w:rPr>
          <w:rFonts w:eastAsia="等线"/>
          <w:sz w:val="20"/>
          <w:szCs w:val="20"/>
          <w:highlight w:val="yellow"/>
          <w:lang w:val="en-GB" w:eastAsia="en-US"/>
        </w:rPr>
        <w:t>-------------------------------------------Next change-------------------------------------------</w:t>
      </w:r>
    </w:p>
    <w:p>
      <w:pPr>
        <w:keepNext/>
        <w:keepLines/>
        <w:overflowPunct/>
        <w:autoSpaceDE/>
        <w:autoSpaceDN/>
        <w:adjustRightInd/>
        <w:spacing w:before="120" w:beforeAutospacing="0"/>
        <w:ind w:left="1134" w:hanging="1134"/>
        <w:textAlignment w:val="auto"/>
        <w:outlineLvl w:val="2"/>
        <w:rPr>
          <w:rFonts w:ascii="Arial" w:hAnsi="Arial" w:eastAsia="等线"/>
          <w:sz w:val="28"/>
          <w:szCs w:val="20"/>
          <w:lang w:val="en-GB" w:eastAsia="en-US"/>
        </w:rPr>
      </w:pPr>
      <w:bookmarkStart w:id="293" w:name="_Toc105174886"/>
      <w:bookmarkStart w:id="294" w:name="_Toc51850892"/>
      <w:bookmarkStart w:id="295" w:name="_Toc113825545"/>
      <w:bookmarkStart w:id="296" w:name="_Toc45108191"/>
      <w:bookmarkStart w:id="297" w:name="_Toc36556019"/>
      <w:bookmarkStart w:id="298" w:name="_Toc29991616"/>
      <w:bookmarkStart w:id="299" w:name="_Toc74151632"/>
      <w:bookmarkStart w:id="300" w:name="_Toc66286934"/>
      <w:bookmarkStart w:id="301" w:name="_Toc106109723"/>
      <w:bookmarkStart w:id="302" w:name="_Toc88654106"/>
      <w:bookmarkStart w:id="303" w:name="_Toc44497804"/>
      <w:bookmarkStart w:id="304" w:name="_Toc98868600"/>
      <w:bookmarkStart w:id="305" w:name="_Toc120033702"/>
      <w:bookmarkStart w:id="306" w:name="_Toc97904462"/>
      <w:bookmarkStart w:id="307" w:name="_Toc56693896"/>
      <w:bookmarkStart w:id="308" w:name="_Toc45901811"/>
      <w:bookmarkStart w:id="309" w:name="_Toc20955408"/>
      <w:bookmarkStart w:id="310" w:name="_Toc64447440"/>
      <w:r>
        <w:rPr>
          <w:rFonts w:ascii="Arial" w:hAnsi="Arial" w:eastAsia="等线"/>
          <w:sz w:val="28"/>
          <w:szCs w:val="20"/>
          <w:lang w:val="en-GB" w:eastAsia="en-US"/>
        </w:rPr>
        <w:t>9.3.5</w:t>
      </w:r>
      <w:r>
        <w:rPr>
          <w:rFonts w:ascii="Arial" w:hAnsi="Arial" w:eastAsia="等线"/>
          <w:sz w:val="28"/>
          <w:szCs w:val="20"/>
          <w:lang w:val="en-GB" w:eastAsia="en-US"/>
        </w:rPr>
        <w:tab/>
      </w:r>
      <w:r>
        <w:rPr>
          <w:rFonts w:ascii="Arial" w:hAnsi="Arial" w:eastAsia="等线"/>
          <w:sz w:val="28"/>
          <w:szCs w:val="20"/>
          <w:lang w:val="en-GB" w:eastAsia="en-US"/>
        </w:rPr>
        <w:t>Information Element definitions</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 ASN1START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 Information Element Definitions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XnAP-IEs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itu-t (0) identified-organization (4) etsi (0) mobileDomain (0)</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ngran-access (22) modules (3) xnap (2) version1 (1) xnap-IEs (2)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DEFINITIONS AUTOMATIC TAGS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BEGIN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IMPORTS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id-CNTypeRestrictionsForEquivalent,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id-CNTypeRestrictionsForServing,</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id-</w:t>
      </w:r>
      <w:r>
        <w:rPr>
          <w:rFonts w:hint="eastAsia" w:ascii="Courier New" w:hAnsi="Courier New" w:eastAsia="等线"/>
          <w:sz w:val="16"/>
          <w:szCs w:val="20"/>
          <w:lang w:val="en-GB" w:eastAsia="ja-JP"/>
        </w:rPr>
        <w:t>Additional-UL-NG-U-TNLatUPF-List,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bookmarkStart w:id="311" w:name="_Hlk36619637"/>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id-ConfiguredTACIndication,</w:t>
      </w:r>
      <w:bookmarkEnd w:id="311"/>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id-AlternativeQoSParaSetList,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id-CurrentQoSParaSetIndex,</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id-DefaultDRB-Allowed,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rPr>
        <w:t>id-DLCarrierList,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id-EndpointIPAddressAndPort,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eastAsia="等线"/>
          <w:sz w:val="16"/>
          <w:szCs w:val="20"/>
          <w:lang w:val="en-GB" w:eastAsia="ja-JP"/>
        </w:rPr>
        <w:tab/>
      </w:r>
      <w:r>
        <w:rPr>
          <w:rFonts w:hint="eastAsia" w:ascii="Courier New" w:hAnsi="Courier New"/>
          <w:sz w:val="16"/>
          <w:szCs w:val="20"/>
        </w:rPr>
        <w:t>id-ExtendedReportIntervalMDT,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id-ExtendedTAISliceSupportList,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id-FiveGCMobilityRestrictionListContainer,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z w:val="16"/>
          <w:szCs w:val="20"/>
          <w:lang w:val="en-GB" w:eastAsia="ja-JP"/>
        </w:rPr>
        <w:tab/>
      </w:r>
      <w:r>
        <w:rPr>
          <w:rFonts w:ascii="Courier New" w:hAnsi="Courier New" w:eastAsia="等线"/>
          <w:sz w:val="16"/>
          <w:szCs w:val="20"/>
          <w:lang w:val="en-GB" w:eastAsia="ja-JP"/>
        </w:rPr>
        <w:t>id-</w:t>
      </w:r>
      <w:r>
        <w:rPr>
          <w:rFonts w:hint="eastAsia" w:ascii="Courier New" w:hAnsi="Courier New" w:eastAsia="等线"/>
          <w:sz w:val="16"/>
          <w:szCs w:val="20"/>
          <w:lang w:val="en-GB" w:eastAsia="ja-JP"/>
        </w:rPr>
        <w:t>Secondary</w:t>
      </w:r>
      <w:r>
        <w:rPr>
          <w:rFonts w:ascii="Courier New" w:hAnsi="Courier New" w:eastAsia="等线"/>
          <w:sz w:val="16"/>
          <w:szCs w:val="20"/>
          <w:lang w:val="en-GB" w:eastAsia="ja-JP"/>
        </w:rPr>
        <w:t>dataF</w:t>
      </w:r>
      <w:r>
        <w:rPr>
          <w:rFonts w:ascii="Courier New" w:hAnsi="Courier New" w:eastAsia="等线"/>
          <w:snapToGrid w:val="0"/>
          <w:sz w:val="16"/>
          <w:szCs w:val="20"/>
          <w:lang w:val="en-GB" w:eastAsia="en-US"/>
        </w:rPr>
        <w:t>orwardingInfoFromTarget</w:t>
      </w:r>
      <w:r>
        <w:rPr>
          <w:rFonts w:hint="eastAsia" w:ascii="Courier New" w:hAnsi="Courier New" w:eastAsia="等线"/>
          <w:snapToGrid w:val="0"/>
          <w:sz w:val="16"/>
          <w:szCs w:val="20"/>
          <w:lang w:val="en-GB"/>
        </w:rPr>
        <w:t>-List,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id-LastE-UTRANPLMNIdentity,</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id-IntendedTDD-DL-ULConfiguration-NR,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id-MaxIPrate-DL,</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id-SecurityResult,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id-OldQoSFlowMap-ULendmarkerexpected,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id-PDUSessionCommonNetworkInstance,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id-PDUSession-PairID,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rPr>
        <w:t>id-BPLMN-ID-Info-EUTRA,</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rPr>
        <w:t>id-BPLMN-ID-Info-NR,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id-DRBsNotAdmittedSetupModifyList,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id-Secondary-MN-Xn-U-TNLInfoatM,</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id-ULForwardingProposal,</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id-DRB-IDs-takenintouse,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id-SplitSessionIndicator,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id-NonGBRResources-Offered,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id-MDT-Configuration,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id-TraceCollectionEntityURI,</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rPr>
        <w:t>id-NPN-Broadcast-Information,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rPr>
        <w:tab/>
      </w:r>
      <w:r>
        <w:rPr>
          <w:rFonts w:ascii="Courier New" w:hAnsi="Courier New" w:eastAsia="等线"/>
          <w:snapToGrid w:val="0"/>
          <w:sz w:val="16"/>
          <w:szCs w:val="20"/>
          <w:lang w:val="en-GB" w:eastAsia="en-US"/>
        </w:rPr>
        <w:t>id-NPNPagingAssistanceInformation,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id-NPNMobilityInformation,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id-NPN-Support,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id-LTEUESidelinkAggregateMaximumBitRate,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id-NRUESidelinkAggregateMaximumBitRate,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 xml:space="preserve">id-ExtendedRATRestrictionInformation,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id-QoSMonitoringRequest,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eastAsia="等线"/>
          <w:sz w:val="16"/>
          <w:szCs w:val="20"/>
          <w:lang w:val="en-GB" w:eastAsia="en-US"/>
        </w:rPr>
        <w:tab/>
      </w:r>
      <w:r>
        <w:rPr>
          <w:rFonts w:hint="eastAsia" w:ascii="Courier New" w:hAnsi="Courier New"/>
          <w:sz w:val="16"/>
          <w:szCs w:val="20"/>
        </w:rPr>
        <w:t>id-QoSMonitoringDisabled,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id-QosMonitoringReportingFrequency,</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id-DAPSRequestInfo,</w:t>
      </w:r>
      <w:r>
        <w:rPr>
          <w:rFonts w:ascii="Courier New" w:hAnsi="Courier New" w:eastAsia="等线"/>
          <w:snapToGrid w:val="0"/>
          <w:sz w:val="16"/>
          <w:szCs w:val="20"/>
          <w:lang w:val="en-GB" w:eastAsia="en-US"/>
        </w:rPr>
        <w:t xml:space="preserve">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eastAsia="en-US"/>
        </w:rPr>
        <w:t>id-OffsetOfNbiotChannelNumberToDL-EARFCN</w:t>
      </w:r>
      <w:r>
        <w:rPr>
          <w:rFonts w:ascii="Courier New" w:hAnsi="Courier New" w:eastAsia="等线"/>
          <w:snapToGrid w:val="0"/>
          <w:sz w:val="16"/>
          <w:szCs w:val="20"/>
          <w:lang w:val="en-GB"/>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id-OffsetOfNbiotChannelNumberToUL-EARFCN</w:t>
      </w:r>
      <w:r>
        <w:rPr>
          <w:rFonts w:hint="eastAsia" w:ascii="Courier New" w:hAnsi="Courier New" w:eastAsia="等线"/>
          <w:snapToGrid w:val="0"/>
          <w:sz w:val="16"/>
          <w:szCs w:val="20"/>
          <w:lang w:val="en-GB"/>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id-NBIoT-UL-DL-AlignmentOffset,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id-</w:t>
      </w:r>
      <w:r>
        <w:rPr>
          <w:rFonts w:ascii="Courier New" w:hAnsi="Courier New" w:eastAsia="等线"/>
          <w:sz w:val="16"/>
          <w:szCs w:val="20"/>
          <w:lang w:val="en-GB" w:eastAsia="en-US"/>
        </w:rPr>
        <w:t>TDDULDLConfigurationCommonNR</w:t>
      </w:r>
      <w:r>
        <w:rPr>
          <w:rFonts w:ascii="Courier New" w:hAnsi="Courier New" w:eastAsia="等线"/>
          <w:snapToGrid w:val="0"/>
          <w:sz w:val="16"/>
          <w:szCs w:val="20"/>
          <w:lang w:val="en-GB"/>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id-CarrierList,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rPr>
        <w:t>id-ULCarrierList,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rPr>
        <w:t>id-FrequencyShift7p5khz,</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rPr>
        <w:t>id-SSB-PositionsInBurst,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w:t>
      </w:r>
      <w:r>
        <w:rPr>
          <w:rFonts w:ascii="Courier New" w:hAnsi="Courier New" w:eastAsia="等线"/>
          <w:snapToGrid w:val="0"/>
          <w:sz w:val="16"/>
          <w:szCs w:val="20"/>
          <w:lang w:val="en-GB"/>
        </w:rPr>
        <w:t>NRCellPRACHConfig</w:t>
      </w:r>
      <w:r>
        <w:rPr>
          <w:rFonts w:ascii="Courier New" w:hAnsi="Courier New" w:eastAsia="等线"/>
          <w:snapToGrid w:val="0"/>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id-Redundant-UL-NG-U-TNLatUPF,</w:t>
      </w:r>
      <w:bookmarkStart w:id="312" w:name="_Hlk34814094"/>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id-Redundant-DL-NG-U-TNLatNG-RAN,</w:t>
      </w:r>
    </w:p>
    <w:bookmarkEnd w:id="312"/>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id-CNPacketDelayBudgetDownlink,</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eastAsia="en-US"/>
        </w:rPr>
        <w:t>id-CNPacketDelayBudgetUplink,</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eastAsia="en-US"/>
        </w:rPr>
      </w:pPr>
      <w:r>
        <w:rPr>
          <w:rFonts w:ascii="Courier New" w:hAnsi="Courier New" w:eastAsia="等线"/>
          <w:snapToGrid w:val="0"/>
          <w:sz w:val="16"/>
          <w:szCs w:val="20"/>
          <w:lang w:eastAsia="en-US"/>
        </w:rPr>
        <w:tab/>
      </w:r>
      <w:r>
        <w:rPr>
          <w:rFonts w:ascii="Courier New" w:hAnsi="Courier New" w:eastAsia="等线"/>
          <w:snapToGrid w:val="0"/>
          <w:sz w:val="16"/>
          <w:szCs w:val="20"/>
          <w:lang w:eastAsia="en-US"/>
        </w:rPr>
        <w:t>id-ExtendedPacketDelayBudget,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eastAsia="en-US"/>
        </w:rPr>
        <w:tab/>
      </w:r>
      <w:r>
        <w:rPr>
          <w:rFonts w:ascii="Courier New" w:hAnsi="Courier New" w:eastAsia="等线"/>
          <w:snapToGrid w:val="0"/>
          <w:sz w:val="16"/>
          <w:szCs w:val="20"/>
          <w:lang w:val="en-GB" w:eastAsia="en-US"/>
        </w:rPr>
        <w:t>id-Additional-Redundant-UL-NG-U-TNLatUPF-List,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id-RedundantCommonNetworkInstance,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id-TSCTrafficCharacteristics,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id-RedundantQoSFlowIndicator,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id-Additional-PDCP-Duplication-TNL-List,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hint="eastAsia" w:ascii="Courier New" w:hAnsi="Courier New" w:eastAsia="等线"/>
          <w:snapToGrid w:val="0"/>
          <w:sz w:val="16"/>
          <w:szCs w:val="20"/>
          <w:lang w:val="en-GB" w:eastAsia="en-US"/>
        </w:rPr>
        <w:t>id-</w:t>
      </w:r>
      <w:r>
        <w:rPr>
          <w:rFonts w:ascii="Courier New" w:hAnsi="Courier New" w:eastAsia="等线"/>
          <w:snapToGrid w:val="0"/>
          <w:sz w:val="16"/>
          <w:szCs w:val="20"/>
          <w:lang w:val="en-GB" w:eastAsia="en-US"/>
        </w:rPr>
        <w:t>RedundantPDUSessionInformation</w:t>
      </w:r>
      <w:r>
        <w:rPr>
          <w:rFonts w:hint="eastAsia" w:ascii="Courier New" w:hAnsi="Courier New" w:eastAsia="等线"/>
          <w:snapToGrid w:val="0"/>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id-UsedRSNInformation,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id-RLCDuplicationInformation,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id-CSI-RSTransmissionIndication,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id-UERadioCapabilityID,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id-secondary-SN-UL-PDCP-UP-TNLInfo,</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w:t>
      </w:r>
      <w:r>
        <w:rPr>
          <w:rFonts w:ascii="Courier New" w:hAnsi="Courier New" w:eastAsia="等线"/>
          <w:snapToGrid w:val="0"/>
          <w:sz w:val="16"/>
          <w:szCs w:val="20"/>
          <w:lang w:val="en-GB" w:eastAsia="en-US"/>
        </w:rPr>
        <w:t>pdcpDuplicationConfiguration,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id-duplicationActivation,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id-NPRACHConfiguration,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eastAsia="en-US"/>
        </w:rPr>
      </w:pPr>
      <w:r>
        <w:rPr>
          <w:rFonts w:ascii="Courier New" w:hAnsi="Courier New"/>
          <w:snapToGrid w:val="0"/>
          <w:sz w:val="16"/>
          <w:szCs w:val="20"/>
          <w:lang w:val="en-GB" w:eastAsia="en-US"/>
        </w:rPr>
        <w:tab/>
      </w:r>
      <w:r>
        <w:rPr>
          <w:rFonts w:ascii="Courier New" w:hAnsi="Courier New"/>
          <w:snapToGrid w:val="0"/>
          <w:sz w:val="16"/>
          <w:szCs w:val="20"/>
          <w:lang w:val="en-GB" w:eastAsia="en-US"/>
        </w:rPr>
        <w:t>id-QoSFlowsMappedtoDRB-SetupResponse-MNterminated,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id-DL-scheduling-PDCCH-CCE-usage,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id-UL-scheduling-PDCCH-CCE-usage,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snapToGrid w:val="0"/>
          <w:sz w:val="16"/>
          <w:szCs w:val="20"/>
          <w:lang w:val="en-GB" w:eastAsia="en-US"/>
        </w:rPr>
        <w:tab/>
      </w:r>
      <w:r>
        <w:rPr>
          <w:rFonts w:ascii="Courier New" w:hAnsi="Courier New" w:eastAsia="等线"/>
          <w:snapToGrid w:val="0"/>
          <w:sz w:val="16"/>
          <w:szCs w:val="20"/>
          <w:lang w:val="en-GB" w:eastAsia="en-US"/>
        </w:rPr>
        <w:t>id-SFN-Offset,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16"/>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eastAsia="en-US"/>
        </w:rPr>
        <w:t>id-QoS-Mapping-Information,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eastAsia="en-US"/>
        </w:rPr>
      </w:pPr>
      <w:r>
        <w:rPr>
          <w:rFonts w:ascii="Courier New" w:hAnsi="Courier New"/>
          <w:snapToGrid w:val="0"/>
          <w:sz w:val="16"/>
          <w:szCs w:val="20"/>
          <w:lang w:val="en-GB" w:eastAsia="en-US"/>
        </w:rPr>
        <w:tab/>
      </w:r>
      <w:r>
        <w:rPr>
          <w:rFonts w:ascii="Courier New" w:hAnsi="Courier New"/>
          <w:snapToGrid w:val="0"/>
          <w:sz w:val="16"/>
          <w:szCs w:val="20"/>
          <w:lang w:val="en-GB" w:eastAsia="en-US"/>
        </w:rPr>
        <w:t>id-AdditionLocationInformation,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snapToGrid w:val="0"/>
          <w:sz w:val="16"/>
          <w:szCs w:val="20"/>
          <w:lang w:val="en-GB" w:eastAsia="en-US"/>
        </w:rPr>
        <w:tab/>
      </w:r>
      <w:r>
        <w:rPr>
          <w:rFonts w:ascii="Courier New" w:hAnsi="Courier New" w:eastAsia="等线"/>
          <w:snapToGrid w:val="0"/>
          <w:sz w:val="16"/>
          <w:szCs w:val="20"/>
          <w:lang w:val="en-GB"/>
        </w:rPr>
        <w:t>id-dataForwardingInfoFromTargetE-UTRANnode,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eastAsia="en-US"/>
        </w:rPr>
      </w:pPr>
      <w:bookmarkStart w:id="313" w:name="_Hlk89168732"/>
      <w:r>
        <w:rPr>
          <w:rFonts w:ascii="Courier New" w:hAnsi="Courier New" w:eastAsia="等线"/>
          <w:sz w:val="16"/>
          <w:szCs w:val="20"/>
          <w:lang w:val="en-GB" w:eastAsia="ja-JP"/>
        </w:rPr>
        <w:tab/>
      </w:r>
      <w:r>
        <w:rPr>
          <w:rFonts w:ascii="Courier New" w:hAnsi="Courier New" w:eastAsia="等线"/>
          <w:sz w:val="16"/>
          <w:szCs w:val="20"/>
          <w:lang w:val="en-GB" w:eastAsia="ja-JP"/>
        </w:rPr>
        <w:t>id-Cause,</w:t>
      </w:r>
      <w:bookmarkEnd w:id="313"/>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id-SecurityIndication,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eastAsia="en-US"/>
        </w:rPr>
      </w:pPr>
      <w:r>
        <w:rPr>
          <w:rFonts w:ascii="Courier New" w:hAnsi="Courier New" w:eastAsia="等线"/>
          <w:sz w:val="16"/>
          <w:szCs w:val="20"/>
          <w:lang w:val="en-GB" w:eastAsia="ja-JP"/>
        </w:rPr>
        <w:tab/>
      </w:r>
      <w:r>
        <w:rPr>
          <w:rFonts w:ascii="Courier New" w:hAnsi="Courier New" w:eastAsia="等线"/>
          <w:snapToGrid w:val="0"/>
          <w:sz w:val="16"/>
          <w:szCs w:val="20"/>
          <w:lang w:val="en-GB"/>
        </w:rPr>
        <w:t>id-RRCConnReestab-Indicator,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id-SourceDLForwardingIPAddress,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id-Source</w:t>
      </w:r>
      <w:r>
        <w:rPr>
          <w:rFonts w:hint="eastAsia" w:ascii="Courier New" w:hAnsi="Courier New" w:eastAsia="等线"/>
          <w:sz w:val="16"/>
          <w:szCs w:val="20"/>
          <w:lang w:val="en-GB"/>
        </w:rPr>
        <w:t>Node</w:t>
      </w:r>
      <w:r>
        <w:rPr>
          <w:rFonts w:ascii="Courier New" w:hAnsi="Courier New" w:eastAsia="等线"/>
          <w:sz w:val="16"/>
          <w:szCs w:val="20"/>
          <w:lang w:val="en-GB" w:eastAsia="en-US"/>
        </w:rPr>
        <w:t>DLForwardingIPAddress,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id-M4ReportAmount</w:t>
      </w:r>
      <w:r>
        <w:rPr>
          <w:rFonts w:hint="eastAsia" w:ascii="Courier New" w:hAnsi="Courier New" w:eastAsia="等线"/>
          <w:snapToGrid w:val="0"/>
          <w:sz w:val="16"/>
          <w:szCs w:val="20"/>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id-M</w:t>
      </w:r>
      <w:r>
        <w:rPr>
          <w:rFonts w:hint="eastAsia" w:ascii="Courier New" w:hAnsi="Courier New" w:eastAsia="等线"/>
          <w:snapToGrid w:val="0"/>
          <w:sz w:val="16"/>
          <w:szCs w:val="20"/>
        </w:rPr>
        <w:t>5</w:t>
      </w:r>
      <w:r>
        <w:rPr>
          <w:rFonts w:ascii="Courier New" w:hAnsi="Courier New" w:eastAsia="等线"/>
          <w:snapToGrid w:val="0"/>
          <w:sz w:val="16"/>
          <w:szCs w:val="20"/>
          <w:lang w:val="en-GB" w:eastAsia="en-US"/>
        </w:rPr>
        <w:t>ReportAmount</w:t>
      </w:r>
      <w:r>
        <w:rPr>
          <w:rFonts w:hint="eastAsia" w:ascii="Courier New" w:hAnsi="Courier New" w:eastAsia="等线"/>
          <w:snapToGrid w:val="0"/>
          <w:sz w:val="16"/>
          <w:szCs w:val="20"/>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id-M</w:t>
      </w:r>
      <w:r>
        <w:rPr>
          <w:rFonts w:hint="eastAsia" w:ascii="Courier New" w:hAnsi="Courier New" w:eastAsia="等线"/>
          <w:snapToGrid w:val="0"/>
          <w:sz w:val="16"/>
          <w:szCs w:val="20"/>
        </w:rPr>
        <w:t>6</w:t>
      </w:r>
      <w:r>
        <w:rPr>
          <w:rFonts w:ascii="Courier New" w:hAnsi="Courier New" w:eastAsia="等线"/>
          <w:snapToGrid w:val="0"/>
          <w:sz w:val="16"/>
          <w:szCs w:val="20"/>
          <w:lang w:val="en-GB" w:eastAsia="en-US"/>
        </w:rPr>
        <w:t>ReportAmount</w:t>
      </w:r>
      <w:r>
        <w:rPr>
          <w:rFonts w:hint="eastAsia" w:ascii="Courier New" w:hAnsi="Courier New" w:eastAsia="等线"/>
          <w:snapToGrid w:val="0"/>
          <w:sz w:val="16"/>
          <w:szCs w:val="20"/>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id-M</w:t>
      </w:r>
      <w:r>
        <w:rPr>
          <w:rFonts w:hint="eastAsia" w:ascii="Courier New" w:hAnsi="Courier New" w:eastAsia="等线"/>
          <w:snapToGrid w:val="0"/>
          <w:sz w:val="16"/>
          <w:szCs w:val="20"/>
        </w:rPr>
        <w:t>7</w:t>
      </w:r>
      <w:r>
        <w:rPr>
          <w:rFonts w:ascii="Courier New" w:hAnsi="Courier New" w:eastAsia="等线"/>
          <w:snapToGrid w:val="0"/>
          <w:sz w:val="16"/>
          <w:szCs w:val="20"/>
          <w:lang w:val="en-GB" w:eastAsia="en-US"/>
        </w:rPr>
        <w:t>ReportAmount</w:t>
      </w:r>
      <w:r>
        <w:rPr>
          <w:rFonts w:hint="eastAsia" w:ascii="Courier New" w:hAnsi="Courier New" w:eastAsia="等线"/>
          <w:snapToGrid w:val="0"/>
          <w:sz w:val="16"/>
          <w:szCs w:val="20"/>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16"/>
          <w:lang w:val="en-GB" w:eastAsia="en-US"/>
        </w:rPr>
      </w:pPr>
      <w:r>
        <w:rPr>
          <w:rFonts w:ascii="Courier New" w:hAnsi="Courier New" w:eastAsia="等线"/>
          <w:sz w:val="16"/>
          <w:szCs w:val="16"/>
          <w:lang w:val="en-GB" w:eastAsia="en-US"/>
        </w:rPr>
        <w:tab/>
      </w:r>
      <w:r>
        <w:rPr>
          <w:rFonts w:ascii="Courier New" w:hAnsi="Courier New" w:eastAsia="等线"/>
          <w:sz w:val="16"/>
          <w:szCs w:val="16"/>
          <w:lang w:val="en-GB" w:eastAsia="en-US"/>
        </w:rPr>
        <w:t>id-BeamMeasurementIndicationM1,</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ja-JP"/>
        </w:rPr>
        <w:tab/>
      </w:r>
      <w:r>
        <w:rPr>
          <w:rFonts w:hint="eastAsia" w:ascii="Courier New" w:hAnsi="Courier New" w:eastAsia="等线"/>
          <w:sz w:val="16"/>
          <w:szCs w:val="20"/>
          <w:lang w:val="en-GB" w:eastAsia="en-US"/>
        </w:rPr>
        <w:t>id-Supported-MBS-</w:t>
      </w:r>
      <w:r>
        <w:rPr>
          <w:rFonts w:ascii="Courier New" w:hAnsi="Courier New" w:eastAsia="等线"/>
          <w:sz w:val="16"/>
          <w:szCs w:val="20"/>
          <w:lang w:val="en-GB" w:eastAsia="en-US"/>
        </w:rPr>
        <w:t>F</w:t>
      </w:r>
      <w:r>
        <w:rPr>
          <w:rFonts w:hint="eastAsia" w:ascii="Courier New" w:hAnsi="Courier New" w:eastAsia="等线"/>
          <w:sz w:val="16"/>
          <w:szCs w:val="20"/>
          <w:lang w:val="en-GB" w:eastAsia="en-US"/>
        </w:rPr>
        <w:t>SA</w:t>
      </w:r>
      <w:r>
        <w:rPr>
          <w:rFonts w:ascii="Courier New" w:hAnsi="Courier New" w:eastAsia="等线"/>
          <w:sz w:val="16"/>
          <w:szCs w:val="20"/>
          <w:lang w:val="en-GB" w:eastAsia="en-US"/>
        </w:rPr>
        <w:t>-</w:t>
      </w:r>
      <w:r>
        <w:rPr>
          <w:rFonts w:hint="eastAsia" w:ascii="Courier New" w:hAnsi="Courier New" w:eastAsia="等线"/>
          <w:sz w:val="16"/>
          <w:szCs w:val="20"/>
          <w:lang w:val="en-GB" w:eastAsia="en-US"/>
        </w:rPr>
        <w:t>I</w:t>
      </w:r>
      <w:r>
        <w:rPr>
          <w:rFonts w:ascii="Courier New" w:hAnsi="Courier New" w:eastAsia="等线"/>
          <w:sz w:val="16"/>
          <w:szCs w:val="20"/>
          <w:lang w:val="en-GB" w:eastAsia="en-US"/>
        </w:rPr>
        <w:t>D-List,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id-MBS-SessionAssociatedInformation,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id-MBS-SessionInformation-List,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id-SliceRadioResourceStatus-List,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eastAsia="ja-JP"/>
        </w:rPr>
      </w:pPr>
      <w:r>
        <w:rPr>
          <w:rFonts w:ascii="Courier New" w:hAnsi="Courier New" w:eastAsia="等线"/>
          <w:sz w:val="16"/>
          <w:szCs w:val="20"/>
          <w:lang w:val="en-GB" w:eastAsia="en-US"/>
        </w:rPr>
        <w:tab/>
      </w:r>
      <w:r>
        <w:rPr>
          <w:rFonts w:ascii="Courier New" w:hAnsi="Courier New" w:eastAsia="等线"/>
          <w:sz w:val="16"/>
          <w:szCs w:val="20"/>
          <w:lang w:val="en-GB" w:eastAsia="en-US"/>
        </w:rPr>
        <w:t>id-C</w:t>
      </w:r>
      <w:r>
        <w:rPr>
          <w:rFonts w:ascii="Courier New" w:hAnsi="Courier New" w:eastAsia="等线"/>
          <w:sz w:val="16"/>
          <w:szCs w:val="20"/>
          <w:lang w:eastAsia="ja-JP"/>
        </w:rPr>
        <w:t>ompositeAvailableCapacitySupplementaryUplink,</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id-SSBOffsets-List,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id-NG-RANnode2SSBOffsetsModificationRange,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id-NR-U-Channel-List,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id-NR-U-ChannelInfo-List,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id-MIMOPRBusageInformation,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eastAsia="en-US"/>
        </w:rPr>
        <w:t>id-</w:t>
      </w:r>
      <w:r>
        <w:rPr>
          <w:rFonts w:ascii="Courier New" w:hAnsi="Courier New" w:eastAsia="等线"/>
          <w:sz w:val="16"/>
          <w:szCs w:val="20"/>
          <w:lang w:val="en-GB" w:eastAsia="ja-JP"/>
        </w:rPr>
        <w:t>UEAssistantIdentifier,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napToGrid w:val="0"/>
          <w:sz w:val="16"/>
          <w:szCs w:val="16"/>
          <w:lang w:val="en-GB" w:eastAsia="en-US"/>
        </w:rPr>
      </w:pPr>
      <w:r>
        <w:rPr>
          <w:rFonts w:ascii="Courier New" w:hAnsi="Courier New" w:eastAsia="等线" w:cs="Courier New"/>
          <w:snapToGrid w:val="0"/>
          <w:sz w:val="16"/>
          <w:szCs w:val="16"/>
          <w:lang w:val="en-GB" w:eastAsia="en-US"/>
        </w:rPr>
        <w:tab/>
      </w:r>
      <w:r>
        <w:rPr>
          <w:rFonts w:ascii="Courier New" w:hAnsi="Courier New" w:eastAsia="等线" w:cs="Courier New"/>
          <w:snapToGrid w:val="0"/>
          <w:sz w:val="16"/>
          <w:szCs w:val="16"/>
          <w:lang w:val="en-GB" w:eastAsia="en-US"/>
        </w:rPr>
        <w:t>id-IAB-MT-Cell-List,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rPr>
      </w:pPr>
      <w:r>
        <w:rPr>
          <w:rFonts w:ascii="Courier New" w:hAnsi="Courier New" w:eastAsia="等线" w:cs="Courier New"/>
          <w:snapToGrid w:val="0"/>
          <w:sz w:val="16"/>
          <w:szCs w:val="16"/>
          <w:lang w:val="en-GB" w:eastAsia="en-US"/>
        </w:rPr>
        <w:tab/>
      </w:r>
      <w:r>
        <w:rPr>
          <w:rFonts w:ascii="Courier New" w:hAnsi="Courier New" w:eastAsia="等线" w:cs="Courier New"/>
          <w:snapToGrid w:val="0"/>
          <w:sz w:val="16"/>
          <w:szCs w:val="16"/>
          <w:lang w:val="en-GB"/>
        </w:rPr>
        <w:t>id-NoPDUSessionIndication,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rPr>
      </w:pPr>
      <w:r>
        <w:rPr>
          <w:rFonts w:ascii="Courier New" w:hAnsi="Courier New" w:eastAsia="等线" w:cs="Courier New"/>
          <w:sz w:val="16"/>
          <w:szCs w:val="16"/>
        </w:rPr>
        <w:tab/>
      </w:r>
      <w:r>
        <w:rPr>
          <w:rFonts w:ascii="Courier New" w:hAnsi="Courier New" w:eastAsia="等线" w:cs="Courier New"/>
          <w:sz w:val="16"/>
          <w:szCs w:val="16"/>
        </w:rPr>
        <w:t>id-permutation,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lang w:val="en-GB" w:eastAsia="en-US"/>
        </w:rPr>
      </w:pPr>
      <w:r>
        <w:rPr>
          <w:rFonts w:ascii="Courier New" w:hAnsi="Courier New" w:eastAsia="等线" w:cs="Courier New"/>
          <w:sz w:val="16"/>
          <w:szCs w:val="16"/>
        </w:rPr>
        <w:tab/>
      </w:r>
      <w:r>
        <w:rPr>
          <w:rFonts w:ascii="Courier New" w:hAnsi="Courier New" w:eastAsia="等线" w:cs="Courier New"/>
          <w:snapToGrid w:val="0"/>
          <w:sz w:val="16"/>
          <w:szCs w:val="16"/>
          <w:lang w:val="en-GB" w:eastAsia="en-US"/>
        </w:rPr>
        <w:t>id-UL-</w:t>
      </w:r>
      <w:r>
        <w:rPr>
          <w:rFonts w:ascii="Courier New" w:hAnsi="Courier New" w:eastAsia="等线" w:cs="Courier New"/>
          <w:sz w:val="16"/>
          <w:szCs w:val="16"/>
          <w:lang w:val="en-GB" w:eastAsia="en-US"/>
        </w:rPr>
        <w:t>GNB-DU-Cell-Resource-Configuration,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napToGrid w:val="0"/>
          <w:sz w:val="16"/>
          <w:szCs w:val="16"/>
          <w:lang w:val="fr-FR"/>
        </w:rPr>
      </w:pPr>
      <w:r>
        <w:rPr>
          <w:rFonts w:ascii="Courier New" w:hAnsi="Courier New" w:eastAsia="等线" w:cs="Courier New"/>
          <w:snapToGrid w:val="0"/>
          <w:sz w:val="16"/>
          <w:szCs w:val="16"/>
          <w:lang w:val="en-GB"/>
        </w:rPr>
        <w:tab/>
      </w:r>
      <w:r>
        <w:rPr>
          <w:rFonts w:ascii="Courier New" w:hAnsi="Courier New" w:eastAsia="等线" w:cs="Courier New"/>
          <w:snapToGrid w:val="0"/>
          <w:sz w:val="16"/>
          <w:szCs w:val="16"/>
          <w:lang w:val="fr-FR"/>
        </w:rPr>
        <w:t>id-DL-GNB-DU-Cell-Resource-Configuration,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MS Mincho" w:cs="Courier New"/>
          <w:sz w:val="16"/>
          <w:szCs w:val="16"/>
          <w:lang w:val="en-GB" w:eastAsia="ja-JP"/>
        </w:rPr>
      </w:pPr>
      <w:r>
        <w:rPr>
          <w:rFonts w:ascii="Courier New" w:hAnsi="Courier New" w:eastAsia="等线" w:cs="Courier New"/>
          <w:snapToGrid w:val="0"/>
          <w:sz w:val="16"/>
          <w:szCs w:val="16"/>
          <w:lang w:val="fr-FR"/>
        </w:rPr>
        <w:tab/>
      </w:r>
      <w:r>
        <w:rPr>
          <w:rFonts w:ascii="Courier New" w:hAnsi="Courier New" w:eastAsia="等线" w:cs="Courier New"/>
          <w:snapToGrid w:val="0"/>
          <w:sz w:val="16"/>
          <w:szCs w:val="16"/>
          <w:lang w:val="en-GB"/>
        </w:rPr>
        <w:t>id-tdd-GNB-DU-Cell-Resource-Configuration,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eastAsia="en-US"/>
        </w:rPr>
      </w:pPr>
      <w:r>
        <w:rPr>
          <w:rFonts w:ascii="Courier New" w:hAnsi="Courier New" w:eastAsia="等线"/>
          <w:sz w:val="16"/>
          <w:szCs w:val="20"/>
          <w:lang w:eastAsia="en-US"/>
        </w:rPr>
        <w:tab/>
      </w:r>
      <w:r>
        <w:rPr>
          <w:rFonts w:ascii="Courier New" w:hAnsi="Courier New" w:eastAsia="等线"/>
          <w:sz w:val="16"/>
          <w:szCs w:val="20"/>
          <w:lang w:eastAsia="en-US"/>
        </w:rPr>
        <w:t>id-Additional-Measurement-Timing-Configuration-List,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id-SurvivalTime,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hint="eastAsia" w:ascii="Courier New" w:hAnsi="Courier New" w:eastAsia="等线"/>
          <w:snapToGrid w:val="0"/>
          <w:sz w:val="16"/>
          <w:szCs w:val="20"/>
          <w:lang w:val="en-GB" w:eastAsia="en-US"/>
        </w:rPr>
        <w:tab/>
      </w:r>
      <w:r>
        <w:rPr>
          <w:rFonts w:hint="eastAsia" w:ascii="Courier New" w:hAnsi="Courier New" w:eastAsia="等线"/>
          <w:snapToGrid w:val="0"/>
          <w:sz w:val="16"/>
          <w:szCs w:val="20"/>
          <w:lang w:val="en-GB" w:eastAsia="en-US"/>
        </w:rPr>
        <w:t>id-Local-NG-RAN-Node-Identifier,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hint="eastAsia" w:ascii="Courier New" w:hAnsi="Courier New" w:eastAsia="等线"/>
          <w:snapToGrid w:val="0"/>
          <w:sz w:val="16"/>
          <w:szCs w:val="20"/>
          <w:lang w:val="en-GB" w:eastAsia="en-US"/>
        </w:rPr>
        <w:tab/>
      </w:r>
      <w:r>
        <w:rPr>
          <w:rFonts w:hint="eastAsia" w:ascii="Courier New" w:hAnsi="Courier New" w:eastAsia="等线"/>
          <w:snapToGrid w:val="0"/>
          <w:sz w:val="16"/>
          <w:szCs w:val="20"/>
          <w:lang w:val="en-GB" w:eastAsia="en-US"/>
        </w:rPr>
        <w:t>id-Neighbour-NG-RAN-Node-List,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id-FiveGProSeUEPC5AggregateMaximumBitRate,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id-Redcap-Bcast-Information,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eastAsia="en-US"/>
        </w:rPr>
      </w:pPr>
      <w:r>
        <w:rPr>
          <w:rFonts w:ascii="Courier New" w:hAnsi="Courier New" w:eastAsia="等线"/>
          <w:sz w:val="16"/>
          <w:szCs w:val="20"/>
          <w:lang w:val="en-GB" w:eastAsia="ja-JP"/>
        </w:rPr>
        <w:tab/>
      </w:r>
      <w:r>
        <w:rPr>
          <w:rFonts w:ascii="Courier New" w:hAnsi="Courier New" w:eastAsia="等线"/>
          <w:sz w:val="16"/>
          <w:szCs w:val="20"/>
          <w:lang w:val="en-GB" w:eastAsia="ja-JP"/>
        </w:rPr>
        <w:t>id-</w:t>
      </w:r>
      <w:r>
        <w:rPr>
          <w:rFonts w:ascii="Courier New" w:hAnsi="Courier New" w:eastAsia="等线"/>
          <w:snapToGrid w:val="0"/>
          <w:sz w:val="16"/>
          <w:szCs w:val="20"/>
          <w:lang w:val="en-GB"/>
        </w:rPr>
        <w:t>UESliceMaximumBitRateList,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ja-JP"/>
        </w:rPr>
      </w:pPr>
      <w:r>
        <w:rPr>
          <w:rFonts w:hint="eastAsia" w:ascii="Courier New" w:hAnsi="Courier New"/>
          <w:sz w:val="16"/>
          <w:szCs w:val="20"/>
          <w:lang w:val="en-GB" w:eastAsia="ja-JP"/>
        </w:rPr>
        <w:tab/>
      </w:r>
      <w:r>
        <w:rPr>
          <w:rFonts w:ascii="Courier New" w:hAnsi="Courier New"/>
          <w:sz w:val="16"/>
          <w:szCs w:val="20"/>
          <w:lang w:val="en-GB" w:eastAsia="ja-JP"/>
        </w:rPr>
        <w:t>id-PositioningInformation,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en-GB"/>
        </w:rPr>
      </w:pPr>
      <w:r>
        <w:rPr>
          <w:rFonts w:ascii="Courier New" w:hAnsi="Courier New"/>
          <w:sz w:val="16"/>
          <w:szCs w:val="20"/>
          <w:lang w:val="en-GB" w:eastAsia="en-GB"/>
        </w:rPr>
        <w:tab/>
      </w:r>
      <w:r>
        <w:rPr>
          <w:rFonts w:ascii="Courier New" w:hAnsi="Courier New" w:eastAsia="等线"/>
          <w:sz w:val="16"/>
          <w:szCs w:val="20"/>
          <w:lang w:val="en-GB" w:eastAsia="en-US"/>
        </w:rPr>
        <w:t>id-ServedCellSpecificInfoReq-NR,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id-TAINSAGSupportList,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en-GB"/>
        </w:rPr>
      </w:pPr>
      <w:r>
        <w:rPr>
          <w:rFonts w:ascii="Courier New" w:hAnsi="Courier New"/>
          <w:sz w:val="16"/>
          <w:szCs w:val="20"/>
          <w:lang w:val="en-GB" w:eastAsia="en-GB"/>
        </w:rPr>
        <w:tab/>
      </w:r>
      <w:r>
        <w:rPr>
          <w:rFonts w:ascii="Courier New" w:hAnsi="Courier New"/>
          <w:sz w:val="16"/>
          <w:szCs w:val="20"/>
          <w:lang w:val="en-GB" w:eastAsia="en-GB"/>
        </w:rPr>
        <w:t>id-earlyMeasurement,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Malgun Gothic"/>
          <w:sz w:val="16"/>
          <w:szCs w:val="16"/>
          <w:lang w:val="en-GB" w:eastAsia="en-US"/>
        </w:rPr>
      </w:pPr>
      <w:r>
        <w:rPr>
          <w:rFonts w:ascii="Courier New" w:hAnsi="Courier New" w:eastAsia="Malgun Gothic"/>
          <w:sz w:val="16"/>
          <w:szCs w:val="16"/>
          <w:lang w:val="en-GB" w:eastAsia="en-US"/>
        </w:rPr>
        <w:tab/>
      </w:r>
      <w:r>
        <w:rPr>
          <w:rFonts w:ascii="Courier New" w:hAnsi="Courier New" w:eastAsia="等线"/>
          <w:sz w:val="16"/>
          <w:szCs w:val="20"/>
          <w:lang w:val="en-GB" w:eastAsia="ja-JP"/>
        </w:rPr>
        <w:t>id-BeamMeasurementsReportConfiguration,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rPr>
      </w:pPr>
      <w:r>
        <w:rPr>
          <w:rFonts w:ascii="Courier New" w:hAnsi="Courier New" w:eastAsia="Malgun Gothic"/>
          <w:sz w:val="16"/>
          <w:szCs w:val="16"/>
          <w:lang w:val="en-GB" w:eastAsia="en-US"/>
        </w:rPr>
        <w:tab/>
      </w:r>
      <w:r>
        <w:rPr>
          <w:rFonts w:ascii="Courier New" w:hAnsi="Courier New" w:eastAsia="等线"/>
          <w:snapToGrid w:val="0"/>
          <w:sz w:val="16"/>
          <w:szCs w:val="20"/>
          <w:lang w:val="en-GB"/>
        </w:rPr>
        <w:t>id-</w:t>
      </w:r>
      <w:r>
        <w:rPr>
          <w:rFonts w:ascii="Courier New" w:hAnsi="Courier New" w:eastAsia="等线" w:cs="Arial"/>
          <w:sz w:val="16"/>
          <w:szCs w:val="18"/>
          <w:lang w:val="en-GB"/>
        </w:rPr>
        <w:t>CoverageModificationCause,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Malgun Gothic"/>
          <w:sz w:val="16"/>
          <w:szCs w:val="16"/>
          <w:lang w:val="en-GB" w:eastAsia="en-US"/>
        </w:rPr>
      </w:pPr>
      <w:r>
        <w:rPr>
          <w:rFonts w:ascii="Courier New" w:hAnsi="Courier New" w:eastAsia="等线"/>
          <w:snapToGrid w:val="0"/>
          <w:sz w:val="16"/>
          <w:szCs w:val="20"/>
          <w:lang w:val="en-GB"/>
        </w:rPr>
        <w:tab/>
      </w:r>
      <w:r>
        <w:rPr>
          <w:rFonts w:hint="eastAsia" w:ascii="Courier New" w:hAnsi="Courier New" w:eastAsia="等线"/>
          <w:snapToGrid w:val="0"/>
          <w:sz w:val="16"/>
          <w:szCs w:val="20"/>
          <w:lang w:val="en-GB"/>
        </w:rPr>
        <w:t>id-</w:t>
      </w:r>
      <w:r>
        <w:rPr>
          <w:rFonts w:ascii="Courier New" w:hAnsi="Courier New" w:eastAsia="等线"/>
          <w:snapToGrid w:val="0"/>
          <w:sz w:val="16"/>
          <w:szCs w:val="20"/>
          <w:lang w:val="en-GB" w:eastAsia="en-GB"/>
        </w:rPr>
        <w:t>UERLFReportContainerLTE</w:t>
      </w:r>
      <w:r>
        <w:rPr>
          <w:rFonts w:hint="eastAsia" w:ascii="Courier New" w:hAnsi="Courier New" w:eastAsia="等线"/>
          <w:snapToGrid w:val="0"/>
          <w:sz w:val="16"/>
          <w:szCs w:val="20"/>
          <w:lang w:val="en-GB"/>
        </w:rPr>
        <w:t>Extension,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rPr>
      </w:pPr>
      <w:r>
        <w:rPr>
          <w:rFonts w:ascii="Courier New" w:hAnsi="Courier New"/>
          <w:snapToGrid w:val="0"/>
          <w:sz w:val="16"/>
          <w:szCs w:val="20"/>
          <w:lang w:val="en-GB"/>
        </w:rPr>
        <w:tab/>
      </w:r>
      <w:r>
        <w:rPr>
          <w:rFonts w:ascii="Courier New" w:hAnsi="Courier New"/>
          <w:snapToGrid w:val="0"/>
          <w:sz w:val="16"/>
          <w:szCs w:val="20"/>
          <w:lang w:val="en-GB"/>
        </w:rPr>
        <w:t>id-ExcessPacketDelayThresholdConfiguration,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en-US"/>
        </w:rPr>
        <w:tab/>
      </w:r>
      <w:r>
        <w:rPr>
          <w:rFonts w:ascii="Courier New" w:hAnsi="Courier New" w:eastAsia="等线"/>
          <w:sz w:val="16"/>
          <w:szCs w:val="20"/>
          <w:lang w:val="en-GB" w:eastAsia="ja-JP"/>
        </w:rPr>
        <w:t>maxEARFCN,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maxnoofAllowedAreas,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maxnoofAMFRegions,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maxnoofAoIs,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maxnoofBPLMNs,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eastAsia="en-US"/>
        </w:rPr>
        <w:t>maxnoofCAGs,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maxnoofCAGsperPLMN,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maxnoofCellsinAoI,</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maxnoofCellsinNG-RANnode,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maxnoofCellsinRNA,</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16"/>
          <w:lang w:val="en-GB" w:eastAsia="en-US"/>
        </w:rPr>
      </w:pPr>
      <w:r>
        <w:rPr>
          <w:rFonts w:ascii="Courier New" w:hAnsi="Courier New" w:eastAsia="等线"/>
          <w:sz w:val="16"/>
          <w:szCs w:val="16"/>
          <w:lang w:val="en-GB" w:eastAsia="en-US"/>
        </w:rPr>
        <w:tab/>
      </w:r>
      <w:r>
        <w:rPr>
          <w:rFonts w:ascii="Courier New" w:hAnsi="Courier New" w:eastAsia="等线"/>
          <w:sz w:val="16"/>
          <w:szCs w:val="16"/>
          <w:lang w:val="en-GB" w:eastAsia="en-US"/>
        </w:rPr>
        <w:t>maxnoofCellsinUEHistoryInfo,</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16"/>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maxnoofCellsUEMovingTrajectory,</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maxnoofDRBs,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eastAsia="en-US"/>
        </w:rPr>
        <w:t>maxnoofEPLMNs,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maxnoofEPLMNsplus1,</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z w:val="16"/>
          <w:szCs w:val="20"/>
          <w:lang w:val="en-GB" w:eastAsia="en-US"/>
        </w:rPr>
        <w:t>maxnoofEUTRABands,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maxnoofEUTRABPLMNs,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maxnoofForbiddenTACs,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maxnoofMBSFNEUTRA,</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maxnoofMultiConnectivityMinusOne,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maxnoofNeighbours,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maxnoofNIDs,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maxnoofNRCellBands,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16"/>
          <w:lang w:val="en-GB" w:eastAsia="en-US"/>
        </w:rPr>
      </w:pPr>
      <w:r>
        <w:rPr>
          <w:rFonts w:ascii="Courier New" w:hAnsi="Courier New" w:eastAsia="等线"/>
          <w:sz w:val="16"/>
          <w:szCs w:val="20"/>
          <w:lang w:val="en-GB" w:eastAsia="en-US"/>
        </w:rPr>
        <w:tab/>
      </w:r>
      <w:r>
        <w:rPr>
          <w:rFonts w:ascii="Courier New" w:hAnsi="Courier New" w:eastAsia="等线"/>
          <w:sz w:val="16"/>
          <w:szCs w:val="16"/>
          <w:lang w:val="en-GB" w:eastAsia="en-US"/>
        </w:rPr>
        <w:t>maxnoofPDUSessions,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maxnoofPLMNs,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Arial"/>
          <w:sz w:val="16"/>
          <w:szCs w:val="20"/>
          <w:lang w:val="en-GB"/>
        </w:rPr>
      </w:pPr>
      <w:r>
        <w:rPr>
          <w:rFonts w:ascii="Courier New" w:hAnsi="Courier New" w:eastAsia="等线" w:cs="Arial"/>
          <w:sz w:val="16"/>
          <w:szCs w:val="20"/>
          <w:lang w:val="en-GB"/>
        </w:rPr>
        <w:tab/>
      </w:r>
      <w:r>
        <w:rPr>
          <w:rFonts w:ascii="Courier New" w:hAnsi="Courier New" w:eastAsia="等线" w:cs="Arial"/>
          <w:sz w:val="16"/>
          <w:szCs w:val="20"/>
          <w:lang w:val="en-GB"/>
        </w:rPr>
        <w:t>maxnoofProtectedResourcePatterns,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maxnoofQoSFlows,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maxnoofQoSParaSets,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maxnoofRANAreaCodes,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maxnoofRANAreasinRNA,</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maxnoofSCellGroups,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maxnoofSCellGroupsplus1,</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maxnoofSliceItems,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maxnoofExtSliceItems,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maxnoofSNPNIDs,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maxnoofsupportedTACs,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maxnoofsupportedPLMNs,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maxnoofTAI,</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maxnoofTAIsinAoI,</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eastAsia="en-US"/>
        </w:rPr>
        <w:t>maxnoofTNLAssociations,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eastAsia="en-US"/>
        </w:rPr>
        <w:t>maxnoofUEContexts,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maxNRARFCN,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maxNrOfErrors,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maxnoofRANNodesinAoI,</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maxnooftimeperiods,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maxnoofslots,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maxnoofExtTLAs,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maxnoofGTPTLAs,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eastAsia="en-US"/>
        </w:rPr>
        <w:t>maxnoofCHOcells,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maxnoofPC5QoSFlows,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maxnoofSSBAreas,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maxnoofNRSCSs,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maxnoofPhysicalResourceBlocks,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maxnoofRACHReports,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maxnoofAdditionalPDCPDuplicationTNL,</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maxnoofRLCDuplicationstate,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maxnoofBluetoothName,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maxnoofCellIDforMDT,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maxnoofMDTPLMNs,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eastAsia="en-US"/>
        </w:rPr>
        <w:t>maxnoofTAforMDT,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eastAsia="en-US"/>
        </w:rPr>
      </w:pPr>
      <w:r>
        <w:rPr>
          <w:rFonts w:ascii="Courier New" w:hAnsi="Courier New" w:eastAsia="等线"/>
          <w:snapToGrid w:val="0"/>
          <w:sz w:val="16"/>
          <w:szCs w:val="20"/>
          <w:lang w:eastAsia="en-US"/>
        </w:rPr>
        <w:tab/>
      </w:r>
      <w:r>
        <w:rPr>
          <w:rFonts w:ascii="Courier New" w:hAnsi="Courier New" w:eastAsia="等线"/>
          <w:snapToGrid w:val="0"/>
          <w:sz w:val="16"/>
          <w:szCs w:val="20"/>
          <w:lang w:eastAsia="en-US"/>
        </w:rPr>
        <w:t>maxnoofWLANName,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eastAsia="en-US"/>
        </w:rPr>
        <w:t>maxnoofSensorName,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eastAsia="en-US"/>
        </w:rPr>
      </w:pPr>
      <w:r>
        <w:rPr>
          <w:rFonts w:ascii="Courier New" w:hAnsi="Courier New" w:eastAsia="等线"/>
          <w:snapToGrid w:val="0"/>
          <w:sz w:val="16"/>
          <w:szCs w:val="20"/>
          <w:lang w:eastAsia="en-US"/>
        </w:rPr>
        <w:tab/>
      </w:r>
      <w:r>
        <w:rPr>
          <w:rFonts w:ascii="Courier New" w:hAnsi="Courier New" w:eastAsia="等线"/>
          <w:snapToGrid w:val="0"/>
          <w:sz w:val="16"/>
          <w:szCs w:val="20"/>
          <w:lang w:eastAsia="en-US"/>
        </w:rPr>
        <w:t>maxnoofNeighPCIforMDT,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eastAsia="等线"/>
          <w:snapToGrid w:val="0"/>
          <w:sz w:val="16"/>
          <w:szCs w:val="20"/>
          <w:lang w:eastAsia="en-US"/>
        </w:rPr>
        <w:tab/>
      </w:r>
      <w:r>
        <w:rPr>
          <w:rFonts w:ascii="Courier New" w:hAnsi="Courier New" w:eastAsia="等线"/>
          <w:snapToGrid w:val="0"/>
          <w:sz w:val="16"/>
          <w:szCs w:val="20"/>
          <w:lang w:eastAsia="en-US"/>
        </w:rPr>
        <w:t>maxnoofFreqforMDT,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maxnoofNonAnchorCarrierFreqConfig,</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16"/>
          <w:lang w:val="en-GB" w:eastAsia="en-US"/>
        </w:rPr>
      </w:pPr>
      <w:r>
        <w:rPr>
          <w:rFonts w:ascii="Courier New" w:hAnsi="Courier New" w:eastAsia="等线"/>
          <w:sz w:val="16"/>
          <w:szCs w:val="16"/>
          <w:lang w:val="en-GB" w:eastAsia="en-US"/>
        </w:rPr>
        <w:tab/>
      </w:r>
      <w:r>
        <w:rPr>
          <w:rFonts w:ascii="Courier New" w:hAnsi="Courier New" w:eastAsia="等线"/>
          <w:sz w:val="16"/>
          <w:szCs w:val="16"/>
          <w:lang w:val="en-GB" w:eastAsia="en-US"/>
        </w:rPr>
        <w:t>maxnoofDataForwardingTunneltoE-UTRAN,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16"/>
          <w:lang w:val="en-GB" w:eastAsia="en-US"/>
        </w:rPr>
      </w:pPr>
      <w:r>
        <w:rPr>
          <w:rFonts w:ascii="Courier New" w:hAnsi="Courier New" w:eastAsia="等线"/>
          <w:sz w:val="16"/>
          <w:szCs w:val="16"/>
          <w:lang w:val="en-GB" w:eastAsia="en-US"/>
        </w:rPr>
        <w:tab/>
      </w:r>
      <w:r>
        <w:rPr>
          <w:rFonts w:ascii="Courier New" w:hAnsi="Courier New" w:eastAsia="等线"/>
          <w:sz w:val="16"/>
          <w:szCs w:val="16"/>
          <w:lang w:val="en-GB" w:eastAsia="en-US"/>
        </w:rPr>
        <w:t>maxnoofUEIDIndicesforMBSPaging,</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16"/>
          <w:lang w:val="en-GB" w:eastAsia="en-US"/>
        </w:rPr>
        <w:tab/>
      </w:r>
      <w:r>
        <w:rPr>
          <w:rFonts w:ascii="Courier New" w:hAnsi="Courier New" w:eastAsia="等线"/>
          <w:sz w:val="16"/>
          <w:szCs w:val="16"/>
          <w:lang w:val="en-GB" w:eastAsia="en-US"/>
        </w:rPr>
        <w:t>maxnoofMBSFSAs</w:t>
      </w: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maxnoofMBSQoSFlows,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maxnoofMRBs,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maxnoofCellsforMBS,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maxnoofMBSServiceAreaInformation,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maxnoofTAIforMBS,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maxnoofAssociatedMBSSessions,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maxnoofMBSSessions,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w:t>
      </w:r>
      <w:r>
        <w:rPr>
          <w:rFonts w:ascii="Courier New" w:hAnsi="Courier New" w:eastAsia="等线"/>
          <w:sz w:val="16"/>
          <w:szCs w:val="20"/>
          <w:lang w:val="en-GB"/>
        </w:rPr>
        <w:t>SuccessfulHO</w:t>
      </w:r>
      <w:r>
        <w:rPr>
          <w:rFonts w:ascii="Courier New" w:hAnsi="Courier New" w:eastAsia="等线"/>
          <w:snapToGrid w:val="0"/>
          <w:sz w:val="16"/>
          <w:szCs w:val="20"/>
          <w:lang w:val="en-GB" w:eastAsia="en-US"/>
        </w:rPr>
        <w:t>Reports,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eastAsia="en-US"/>
        </w:rPr>
      </w:pPr>
      <w:r>
        <w:rPr>
          <w:rFonts w:ascii="Courier New" w:hAnsi="Courier New" w:eastAsia="等线"/>
          <w:snapToGrid w:val="0"/>
          <w:sz w:val="16"/>
          <w:szCs w:val="20"/>
          <w:lang w:eastAsia="en-US"/>
        </w:rPr>
        <w:tab/>
      </w:r>
      <w:r>
        <w:rPr>
          <w:rFonts w:ascii="Courier New" w:hAnsi="Courier New" w:eastAsia="等线"/>
          <w:snapToGrid w:val="0"/>
          <w:sz w:val="16"/>
          <w:szCs w:val="20"/>
          <w:lang w:eastAsia="en-US"/>
        </w:rPr>
        <w:t>maxnoofPSCellsPerSN,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16"/>
          <w:lang w:val="en-GB" w:eastAsia="en-US"/>
        </w:rPr>
      </w:pPr>
      <w:r>
        <w:rPr>
          <w:rFonts w:ascii="Courier New" w:hAnsi="Courier New" w:eastAsia="等线"/>
          <w:snapToGrid w:val="0"/>
          <w:sz w:val="16"/>
          <w:szCs w:val="20"/>
          <w:lang w:eastAsia="en-US"/>
        </w:rPr>
        <w:tab/>
      </w:r>
      <w:r>
        <w:rPr>
          <w:rFonts w:ascii="Courier New" w:hAnsi="Courier New" w:eastAsia="等线"/>
          <w:snapToGrid w:val="0"/>
          <w:sz w:val="16"/>
          <w:szCs w:val="20"/>
          <w:lang w:eastAsia="en-US"/>
        </w:rPr>
        <w:t>maxnoofNR-UChannelIDs</w:t>
      </w:r>
      <w:r>
        <w:rPr>
          <w:rFonts w:ascii="Courier New" w:hAnsi="Courier New" w:eastAsia="等线"/>
          <w:sz w:val="16"/>
          <w:szCs w:val="16"/>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maxnoofCellsinCHO,</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rPr>
      </w:pPr>
      <w:r>
        <w:rPr>
          <w:rFonts w:ascii="Courier New" w:hAnsi="Courier New" w:eastAsia="等线"/>
          <w:sz w:val="16"/>
          <w:szCs w:val="20"/>
          <w:lang w:val="en-GB" w:eastAsia="ja-JP"/>
        </w:rPr>
        <w:tab/>
      </w:r>
      <w:r>
        <w:rPr>
          <w:rFonts w:ascii="Courier New" w:hAnsi="Courier New" w:eastAsia="等线"/>
          <w:sz w:val="16"/>
          <w:szCs w:val="20"/>
          <w:lang w:val="en-GB" w:eastAsia="ja-JP"/>
        </w:rPr>
        <w:t>maxnoofCHO</w:t>
      </w:r>
      <w:r>
        <w:rPr>
          <w:rFonts w:hint="eastAsia" w:ascii="Courier New" w:hAnsi="Courier New" w:eastAsia="等线"/>
          <w:sz w:val="16"/>
          <w:szCs w:val="20"/>
          <w:lang w:val="en-GB"/>
        </w:rPr>
        <w:t>ex</w:t>
      </w:r>
      <w:r>
        <w:rPr>
          <w:rFonts w:ascii="Courier New" w:hAnsi="Courier New" w:eastAsia="等线"/>
          <w:sz w:val="16"/>
          <w:szCs w:val="20"/>
          <w:lang w:val="en-GB"/>
        </w:rPr>
        <w:t>ecutioncond,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lang w:val="en-GB" w:eastAsia="en-US"/>
        </w:rPr>
      </w:pPr>
      <w:r>
        <w:rPr>
          <w:rFonts w:ascii="Courier New" w:hAnsi="Courier New" w:eastAsia="等线" w:cs="Courier New"/>
          <w:sz w:val="16"/>
          <w:szCs w:val="16"/>
          <w:lang w:val="en-GB" w:eastAsia="en-US"/>
        </w:rPr>
        <w:tab/>
      </w:r>
      <w:r>
        <w:rPr>
          <w:rFonts w:ascii="Courier New" w:hAnsi="Courier New" w:eastAsia="等线" w:cs="Courier New"/>
          <w:sz w:val="16"/>
          <w:szCs w:val="16"/>
          <w:lang w:val="en-GB" w:eastAsia="en-US"/>
        </w:rPr>
        <w:t>maxnoof</w:t>
      </w:r>
      <w:r>
        <w:rPr>
          <w:rFonts w:ascii="Courier New" w:hAnsi="Courier New" w:eastAsia="等线" w:cs="Courier New"/>
          <w:snapToGrid w:val="0"/>
          <w:sz w:val="16"/>
          <w:szCs w:val="16"/>
          <w:lang w:val="en-GB" w:eastAsia="en-US"/>
        </w:rPr>
        <w:t>ServingCells</w:t>
      </w:r>
      <w:r>
        <w:rPr>
          <w:rFonts w:ascii="Courier New" w:hAnsi="Courier New" w:eastAsia="等线" w:cs="Courier New"/>
          <w:sz w:val="16"/>
          <w:szCs w:val="16"/>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lang w:val="en-GB" w:eastAsia="en-US"/>
        </w:rPr>
      </w:pPr>
      <w:r>
        <w:rPr>
          <w:rFonts w:ascii="Courier New" w:hAnsi="Courier New" w:eastAsia="等线" w:cs="Courier New"/>
          <w:sz w:val="16"/>
          <w:szCs w:val="16"/>
          <w:lang w:val="en-GB" w:eastAsia="en-US"/>
        </w:rPr>
        <w:tab/>
      </w:r>
      <w:r>
        <w:rPr>
          <w:rFonts w:ascii="Courier New" w:hAnsi="Courier New" w:eastAsia="等线" w:cs="Courier New"/>
          <w:snapToGrid w:val="0"/>
          <w:sz w:val="16"/>
          <w:szCs w:val="16"/>
          <w:lang w:val="en-GB" w:eastAsia="en-US"/>
        </w:rPr>
        <w:t>maxnoofBHInfo,</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lang w:val="en-GB" w:eastAsia="en-US"/>
        </w:rPr>
      </w:pPr>
      <w:r>
        <w:rPr>
          <w:rFonts w:ascii="Courier New" w:hAnsi="Courier New" w:eastAsia="等线" w:cs="Courier New"/>
          <w:sz w:val="16"/>
          <w:szCs w:val="16"/>
          <w:lang w:val="en-GB" w:eastAsia="en-US"/>
        </w:rPr>
        <w:tab/>
      </w:r>
      <w:r>
        <w:rPr>
          <w:rFonts w:ascii="Courier New" w:hAnsi="Courier New" w:eastAsia="等线" w:cs="Courier New"/>
          <w:sz w:val="16"/>
          <w:szCs w:val="16"/>
          <w:lang w:val="en-GB" w:eastAsia="en-US"/>
        </w:rPr>
        <w:t>maxnoofTLAsIAB,</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napToGrid w:val="0"/>
          <w:sz w:val="16"/>
          <w:szCs w:val="16"/>
          <w:lang w:val="en-GB" w:eastAsia="en-US"/>
        </w:rPr>
      </w:pPr>
      <w:r>
        <w:rPr>
          <w:rFonts w:ascii="Courier New" w:hAnsi="Courier New" w:eastAsia="等线" w:cs="Courier New"/>
          <w:sz w:val="16"/>
          <w:szCs w:val="16"/>
          <w:lang w:val="en-GB" w:eastAsia="en-US"/>
        </w:rPr>
        <w:tab/>
      </w:r>
      <w:r>
        <w:rPr>
          <w:rFonts w:ascii="Courier New" w:hAnsi="Courier New" w:eastAsia="等线" w:cs="Courier New"/>
          <w:snapToGrid w:val="0"/>
          <w:sz w:val="16"/>
          <w:szCs w:val="16"/>
          <w:lang w:val="en-GB" w:eastAsia="en-US"/>
        </w:rPr>
        <w:t>maxnoofTrafficIndexEntries,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napToGrid w:val="0"/>
          <w:sz w:val="16"/>
          <w:szCs w:val="16"/>
          <w:lang w:val="en-GB" w:eastAsia="en-US"/>
        </w:rPr>
      </w:pPr>
      <w:r>
        <w:rPr>
          <w:rFonts w:ascii="Courier New" w:hAnsi="Courier New" w:eastAsia="等线" w:cs="Courier New"/>
          <w:snapToGrid w:val="0"/>
          <w:sz w:val="16"/>
          <w:szCs w:val="16"/>
          <w:lang w:val="en-GB" w:eastAsia="en-US"/>
        </w:rPr>
        <w:tab/>
      </w:r>
      <w:r>
        <w:rPr>
          <w:rFonts w:ascii="Courier New" w:hAnsi="Courier New" w:eastAsia="等线" w:cs="Courier New"/>
          <w:snapToGrid w:val="0"/>
          <w:sz w:val="16"/>
          <w:szCs w:val="16"/>
          <w:lang w:val="en-GB" w:eastAsia="en-US"/>
        </w:rPr>
        <w:t>maxnoofBAPControlPDURLCCHs,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lang w:val="en-GB" w:eastAsia="ja-JP"/>
        </w:rPr>
      </w:pPr>
      <w:r>
        <w:rPr>
          <w:rFonts w:ascii="Courier New" w:hAnsi="Courier New" w:eastAsia="等线" w:cs="Courier New"/>
          <w:sz w:val="16"/>
          <w:szCs w:val="16"/>
          <w:lang w:val="en-GB" w:eastAsia="ja-JP"/>
        </w:rPr>
        <w:tab/>
      </w:r>
      <w:r>
        <w:rPr>
          <w:rFonts w:ascii="Courier New" w:hAnsi="Courier New" w:eastAsia="等线" w:cs="Courier New"/>
          <w:sz w:val="16"/>
          <w:szCs w:val="16"/>
          <w:lang w:val="en-GB" w:eastAsia="ja-JP"/>
        </w:rPr>
        <w:t>maxnoofServedCellsIAB</w:t>
      </w:r>
      <w:r>
        <w:rPr>
          <w:rFonts w:ascii="Courier New" w:hAnsi="Courier New" w:eastAsia="等线" w:cs="Courier New"/>
          <w:snapToGrid w:val="0"/>
          <w:sz w:val="16"/>
          <w:szCs w:val="16"/>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lang w:val="en-GB" w:eastAsia="ja-JP"/>
        </w:rPr>
      </w:pPr>
      <w:r>
        <w:rPr>
          <w:rFonts w:ascii="Courier New" w:hAnsi="Courier New" w:eastAsia="等线" w:cs="Courier New"/>
          <w:sz w:val="16"/>
          <w:szCs w:val="16"/>
          <w:lang w:val="en-GB" w:eastAsia="ja-JP"/>
        </w:rPr>
        <w:tab/>
      </w:r>
      <w:r>
        <w:rPr>
          <w:rFonts w:ascii="Courier New" w:hAnsi="Courier New" w:eastAsia="等线" w:cs="Courier New"/>
          <w:sz w:val="16"/>
          <w:szCs w:val="16"/>
          <w:lang w:val="en-GB" w:eastAsia="ja-JP"/>
        </w:rPr>
        <w:t>maxnoofDUFSlots</w:t>
      </w:r>
      <w:r>
        <w:rPr>
          <w:rFonts w:ascii="Courier New" w:hAnsi="Courier New" w:eastAsia="等线" w:cs="Courier New"/>
          <w:snapToGrid w:val="0"/>
          <w:sz w:val="16"/>
          <w:szCs w:val="16"/>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lang w:val="en-GB" w:eastAsia="ja-JP"/>
        </w:rPr>
      </w:pPr>
      <w:r>
        <w:rPr>
          <w:rFonts w:ascii="Courier New" w:hAnsi="Courier New" w:eastAsia="等线" w:cs="Courier New"/>
          <w:sz w:val="16"/>
          <w:szCs w:val="16"/>
          <w:lang w:val="en-GB" w:eastAsia="ja-JP"/>
        </w:rPr>
        <w:tab/>
      </w:r>
      <w:r>
        <w:rPr>
          <w:rFonts w:ascii="Courier New" w:hAnsi="Courier New" w:eastAsia="等线" w:cs="Courier New"/>
          <w:sz w:val="16"/>
          <w:szCs w:val="16"/>
          <w:lang w:val="en-GB" w:eastAsia="ja-JP"/>
        </w:rPr>
        <w:t>maxnoofSymbols</w:t>
      </w:r>
      <w:r>
        <w:rPr>
          <w:rFonts w:ascii="Courier New" w:hAnsi="Courier New" w:eastAsia="等线" w:cs="Courier New"/>
          <w:snapToGrid w:val="0"/>
          <w:sz w:val="16"/>
          <w:szCs w:val="16"/>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napToGrid w:val="0"/>
          <w:sz w:val="16"/>
          <w:szCs w:val="16"/>
          <w:lang w:val="en-GB" w:eastAsia="en-US"/>
        </w:rPr>
      </w:pPr>
      <w:r>
        <w:rPr>
          <w:rFonts w:ascii="Courier New" w:hAnsi="Courier New" w:eastAsia="等线" w:cs="Courier New"/>
          <w:sz w:val="16"/>
          <w:szCs w:val="16"/>
          <w:lang w:val="en-GB" w:eastAsia="ja-JP"/>
        </w:rPr>
        <w:tab/>
      </w:r>
      <w:r>
        <w:rPr>
          <w:rFonts w:ascii="Courier New" w:hAnsi="Courier New" w:eastAsia="等线" w:cs="Courier New"/>
          <w:sz w:val="16"/>
          <w:szCs w:val="16"/>
          <w:lang w:val="en-GB" w:eastAsia="ja-JP"/>
        </w:rPr>
        <w:t>maxnoofHSNASlots</w:t>
      </w:r>
      <w:r>
        <w:rPr>
          <w:rFonts w:ascii="Courier New" w:hAnsi="Courier New" w:eastAsia="等线" w:cs="Courier New"/>
          <w:snapToGrid w:val="0"/>
          <w:sz w:val="16"/>
          <w:szCs w:val="16"/>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napToGrid w:val="0"/>
          <w:sz w:val="16"/>
          <w:szCs w:val="16"/>
          <w:lang w:val="en-GB" w:eastAsia="en-US"/>
        </w:rPr>
      </w:pPr>
      <w:r>
        <w:rPr>
          <w:rFonts w:ascii="Courier New" w:hAnsi="Courier New" w:eastAsia="等线" w:cs="Courier New"/>
          <w:sz w:val="16"/>
          <w:szCs w:val="16"/>
          <w:lang w:val="en-GB" w:eastAsia="ja-JP"/>
        </w:rPr>
        <w:tab/>
      </w:r>
      <w:r>
        <w:rPr>
          <w:rFonts w:ascii="Courier New" w:hAnsi="Courier New" w:eastAsia="等线" w:cs="Courier New"/>
          <w:sz w:val="16"/>
          <w:szCs w:val="16"/>
          <w:lang w:val="en-GB" w:eastAsia="ja-JP"/>
        </w:rPr>
        <w:t>maxnoofRBsetsPerCell</w:t>
      </w:r>
      <w:r>
        <w:rPr>
          <w:rFonts w:ascii="Courier New" w:hAnsi="Courier New" w:eastAsia="等线" w:cs="Courier New"/>
          <w:snapToGrid w:val="0"/>
          <w:sz w:val="16"/>
          <w:szCs w:val="16"/>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lang w:val="en-GB" w:eastAsia="ja-JP"/>
        </w:rPr>
      </w:pPr>
      <w:r>
        <w:rPr>
          <w:rFonts w:ascii="Courier New" w:hAnsi="Courier New" w:eastAsia="等线" w:cs="Courier New"/>
          <w:sz w:val="16"/>
          <w:szCs w:val="16"/>
          <w:lang w:val="en-GB" w:eastAsia="ja-JP"/>
        </w:rPr>
        <w:tab/>
      </w:r>
      <w:r>
        <w:rPr>
          <w:rFonts w:ascii="Courier New" w:hAnsi="Courier New" w:eastAsia="等线" w:cs="Courier New"/>
          <w:sz w:val="16"/>
          <w:szCs w:val="16"/>
          <w:lang w:val="en-GB" w:eastAsia="ja-JP"/>
        </w:rPr>
        <w:t>maxnoofChildIABNodes</w:t>
      </w:r>
      <w:r>
        <w:rPr>
          <w:rFonts w:ascii="Courier New" w:hAnsi="Courier New" w:eastAsia="等线" w:cs="Courier New"/>
          <w:snapToGrid w:val="0"/>
          <w:sz w:val="16"/>
          <w:szCs w:val="16"/>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lang w:val="en-GB" w:eastAsia="ja-JP"/>
        </w:rPr>
      </w:pPr>
      <w:r>
        <w:rPr>
          <w:rFonts w:ascii="Courier New" w:hAnsi="Courier New" w:eastAsia="等线" w:cs="Courier New"/>
          <w:sz w:val="16"/>
          <w:szCs w:val="16"/>
          <w:lang w:val="en-GB" w:eastAsia="ja-JP"/>
        </w:rPr>
        <w:tab/>
      </w:r>
      <w:r>
        <w:rPr>
          <w:rFonts w:ascii="Courier New" w:hAnsi="Courier New" w:eastAsia="等线" w:cs="Courier New"/>
          <w:sz w:val="16"/>
          <w:szCs w:val="16"/>
          <w:lang w:val="en-GB" w:eastAsia="ja-JP"/>
        </w:rPr>
        <w:t>maxnoofIABSTCInfo,</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maxnoofPSCellCandidates,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eastAsia="en-US"/>
        </w:rPr>
        <w:t>maxnoofTargetSNs,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sz w:val="16"/>
          <w:szCs w:val="20"/>
        </w:rPr>
        <w:tab/>
      </w:r>
      <w:r>
        <w:rPr>
          <w:rFonts w:ascii="Courier New" w:hAnsi="Courier New"/>
          <w:sz w:val="16"/>
          <w:szCs w:val="20"/>
        </w:rPr>
        <w:t>maxnoofUEAppLayerMeas,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sz w:val="16"/>
          <w:szCs w:val="20"/>
        </w:rPr>
        <w:tab/>
      </w:r>
      <w:r>
        <w:rPr>
          <w:rFonts w:ascii="Courier New" w:hAnsi="Courier New"/>
          <w:sz w:val="16"/>
          <w:szCs w:val="20"/>
        </w:rPr>
        <w:t>maxnoofSNSSAIforQMC,</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sz w:val="16"/>
          <w:szCs w:val="20"/>
        </w:rPr>
        <w:tab/>
      </w:r>
      <w:r>
        <w:rPr>
          <w:rFonts w:ascii="Courier New" w:hAnsi="Courier New"/>
          <w:sz w:val="16"/>
          <w:szCs w:val="20"/>
        </w:rPr>
        <w:t>maxnoofCellIDforQMC,</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sz w:val="16"/>
          <w:szCs w:val="20"/>
        </w:rPr>
        <w:tab/>
      </w:r>
      <w:r>
        <w:rPr>
          <w:rFonts w:ascii="Courier New" w:hAnsi="Courier New"/>
          <w:sz w:val="16"/>
          <w:szCs w:val="20"/>
        </w:rPr>
        <w:t>maxnoofPLMNforQMC,</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sz w:val="16"/>
          <w:szCs w:val="20"/>
        </w:rPr>
        <w:tab/>
      </w:r>
      <w:r>
        <w:rPr>
          <w:rFonts w:ascii="Courier New" w:hAnsi="Courier New"/>
          <w:sz w:val="16"/>
          <w:szCs w:val="20"/>
        </w:rPr>
        <w:t>maxnoofTAforQMC,</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maxnoofMTCItems,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maxnoofCSIRSconfigurations,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maxnoofCSIRSneighbourCells,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maxnoofCSIRSneighbourCellsInMTC,</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rPr>
      </w:pPr>
      <w:r>
        <w:rPr>
          <w:rFonts w:ascii="Courier New" w:hAnsi="Courier New" w:eastAsia="等线"/>
          <w:sz w:val="16"/>
          <w:szCs w:val="20"/>
          <w:lang w:val="en-GB" w:eastAsia="en-US"/>
        </w:rPr>
        <w:tab/>
      </w:r>
      <w:r>
        <w:rPr>
          <w:rFonts w:hint="eastAsia" w:ascii="Courier New" w:hAnsi="Courier New" w:eastAsia="等线"/>
          <w:sz w:val="16"/>
          <w:szCs w:val="20"/>
        </w:rPr>
        <w:t>maxnoofNeighbour-NG-RAN-Nodes</w:t>
      </w:r>
      <w:r>
        <w:rPr>
          <w:rFonts w:ascii="Courier New" w:hAnsi="Courier New" w:eastAsia="等线"/>
          <w:sz w:val="16"/>
          <w:szCs w:val="20"/>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maxnoofSRBs,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maxnoofSMBR,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maxnoofNSAGs,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1"/>
          <w:lang w:val="en-GB" w:eastAsia="en-US"/>
        </w:rPr>
        <w:t>maxnoofRBsetsPerCell1</w:t>
      </w: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en-US"/>
        </w:rPr>
      </w:pPr>
      <w:r>
        <w:rPr>
          <w:rFonts w:ascii="Courier New" w:hAnsi="Courier New"/>
          <w:sz w:val="16"/>
          <w:szCs w:val="20"/>
        </w:rPr>
        <w:tab/>
      </w:r>
      <w:r>
        <w:rPr>
          <w:rFonts w:ascii="Courier New" w:hAnsi="Courier New" w:eastAsia="等线"/>
          <w:sz w:val="16"/>
          <w:szCs w:val="20"/>
          <w:lang w:val="en-GB" w:eastAsia="en-US"/>
        </w:rPr>
        <w:t>maxnoofTargetSNsMinusOne</w:t>
      </w:r>
      <w:r>
        <w:rPr>
          <w:rFonts w:ascii="Courier New" w:hAnsi="Courier New"/>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sz w:val="16"/>
          <w:szCs w:val="20"/>
          <w:lang w:val="en-GB" w:eastAsia="en-US"/>
        </w:rPr>
        <w:tab/>
      </w:r>
      <w:r>
        <w:rPr>
          <w:rFonts w:ascii="Courier New" w:hAnsi="Courier New"/>
          <w:sz w:val="16"/>
          <w:szCs w:val="20"/>
          <w:lang w:val="en-GB" w:eastAsia="en-US"/>
        </w:rPr>
        <w:t>maxnoofThresholdsForExcessPacketDelay</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FROM XnAP-Constants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Criticality,</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ProcedureCode,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ProtocolIE-ID,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TriggeringMessage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FROM XnAP-CommonDataTypes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fr-FR" w:eastAsia="en-US"/>
        </w:rPr>
        <w:t>ProtocolExtensionContainer{},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ProtocolIE-Single-Container{},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XNAP-PROTOCOL-EXTENSION,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en-GB" w:eastAsia="en-US"/>
        </w:rPr>
        <w:t>XNAP-PROTOCOL-IES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FROM XnAP-Containers;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outlineLvl w:val="3"/>
        <w:rPr>
          <w:rFonts w:ascii="Courier New" w:hAnsi="Courier New" w:eastAsia="等线"/>
          <w:sz w:val="16"/>
          <w:szCs w:val="20"/>
          <w:lang w:val="en-GB" w:eastAsia="en-US"/>
        </w:rPr>
      </w:pPr>
      <w:r>
        <w:rPr>
          <w:rFonts w:ascii="Courier New" w:hAnsi="Courier New" w:eastAsia="等线"/>
          <w:sz w:val="16"/>
          <w:szCs w:val="20"/>
          <w:lang w:val="en-GB" w:eastAsia="en-US"/>
        </w:rPr>
        <w:t>-- A</w:t>
      </w:r>
    </w:p>
    <w:p>
      <w:pPr>
        <w:overflowPunct/>
        <w:autoSpaceDE/>
        <w:autoSpaceDN/>
        <w:adjustRightInd/>
        <w:spacing w:before="0" w:beforeAutospacing="0"/>
        <w:jc w:val="center"/>
        <w:textAlignment w:val="auto"/>
        <w:rPr>
          <w:rFonts w:eastAsia="等线"/>
          <w:color w:val="FF0000"/>
          <w:sz w:val="20"/>
          <w:szCs w:val="20"/>
          <w:lang w:val="en-GB" w:eastAsia="en-US"/>
        </w:rPr>
      </w:pPr>
    </w:p>
    <w:p>
      <w:pPr>
        <w:overflowPunct/>
        <w:autoSpaceDE/>
        <w:autoSpaceDN/>
        <w:adjustRightInd/>
        <w:spacing w:before="0" w:beforeAutospacing="0"/>
        <w:jc w:val="center"/>
        <w:textAlignment w:val="auto"/>
        <w:rPr>
          <w:rFonts w:eastAsia="等线"/>
          <w:color w:val="FF0000"/>
          <w:sz w:val="20"/>
          <w:szCs w:val="20"/>
          <w:lang w:val="en-GB" w:eastAsia="en-US"/>
        </w:rPr>
      </w:pPr>
      <w:r>
        <w:rPr>
          <w:rFonts w:eastAsia="等线"/>
          <w:color w:val="FF0000"/>
          <w:sz w:val="20"/>
          <w:szCs w:val="20"/>
          <w:lang w:val="en-GB" w:eastAsia="en-US"/>
        </w:rPr>
        <w:t>&lt;&lt;&lt;&lt;&lt;&lt;&lt;&lt;&lt;&lt;&lt;&lt;&lt;&lt;&lt;&lt;&lt;&lt;&lt;&lt; Unmodified Text Omitted &gt;&gt;&gt;&gt;&gt;&gt;&gt;&gt;&gt;&gt;&gt;&gt;&gt;&gt;&gt;&gt;&gt;&gt;&gt;&gt;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outlineLvl w:val="3"/>
        <w:rPr>
          <w:rFonts w:ascii="Courier New" w:hAnsi="Courier New" w:eastAsia="等线"/>
          <w:sz w:val="16"/>
          <w:szCs w:val="20"/>
          <w:lang w:val="en-GB" w:eastAsia="en-US"/>
        </w:rPr>
      </w:pPr>
      <w:r>
        <w:rPr>
          <w:rFonts w:ascii="Courier New" w:hAnsi="Courier New" w:eastAsia="等线"/>
          <w:sz w:val="16"/>
          <w:szCs w:val="20"/>
          <w:lang w:val="en-GB" w:eastAsia="en-US"/>
        </w:rPr>
        <w:t>-- Q</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 xml:space="preserve">QMCConfigInfo ::= SEQUENCE </w:t>
      </w:r>
      <w:r>
        <w:rPr>
          <w:rFonts w:ascii="Courier New" w:hAnsi="Courier New"/>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en-US"/>
        </w:rPr>
      </w:pPr>
      <w:r>
        <w:rPr>
          <w:rFonts w:ascii="Courier New" w:hAnsi="Courier New" w:eastAsia="Malgun Gothic"/>
          <w:sz w:val="16"/>
          <w:szCs w:val="20"/>
          <w:lang w:val="en-GB" w:eastAsia="en-US"/>
        </w:rPr>
        <w:tab/>
      </w:r>
      <w:r>
        <w:rPr>
          <w:rFonts w:ascii="Courier New" w:hAnsi="Courier New"/>
          <w:sz w:val="16"/>
          <w:szCs w:val="20"/>
          <w:lang w:val="en-GB" w:eastAsia="en-US"/>
        </w:rPr>
        <w:t>uEAppLayerMeasInfoList</w:t>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UEAppLayerMeasInfoList,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eastAsia="en-US"/>
        </w:rPr>
      </w:pPr>
      <w:r>
        <w:rPr>
          <w:rFonts w:ascii="Courier New" w:hAnsi="Courier New"/>
          <w:sz w:val="16"/>
          <w:szCs w:val="20"/>
          <w:lang w:val="en-GB" w:eastAsia="en-US"/>
        </w:rPr>
        <w:tab/>
      </w:r>
      <w:r>
        <w:rPr>
          <w:rFonts w:ascii="Courier New" w:hAnsi="Courier New"/>
          <w:snapToGrid w:val="0"/>
          <w:sz w:val="16"/>
          <w:szCs w:val="20"/>
          <w:lang w:val="en-GB" w:eastAsia="en-US"/>
        </w:rPr>
        <w:t>iE-Extensions</w:t>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ProtocolExtensionContainer { {</w:t>
      </w:r>
      <w:r>
        <w:rPr>
          <w:rFonts w:ascii="Courier New" w:hAnsi="Courier New"/>
          <w:sz w:val="16"/>
          <w:szCs w:val="20"/>
          <w:lang w:val="en-GB" w:eastAsia="en-US"/>
        </w:rPr>
        <w:t>QMCConfigInfo</w:t>
      </w:r>
      <w:r>
        <w:rPr>
          <w:rFonts w:ascii="Courier New" w:hAnsi="Courier New"/>
          <w:snapToGrid w:val="0"/>
          <w:sz w:val="16"/>
          <w:szCs w:val="20"/>
          <w:lang w:val="en-GB" w:eastAsia="en-US"/>
        </w:rPr>
        <w:t>-ExtIEs} }</w:t>
      </w:r>
      <w:r>
        <w:rPr>
          <w:rFonts w:ascii="Courier New" w:hAnsi="Courier New"/>
          <w:snapToGrid w:val="0"/>
          <w:sz w:val="16"/>
          <w:szCs w:val="20"/>
          <w:lang w:val="en-GB" w:eastAsia="en-US"/>
        </w:rPr>
        <w:tab/>
      </w:r>
      <w:r>
        <w:rPr>
          <w:rFonts w:ascii="Courier New" w:hAnsi="Courier New"/>
          <w:snapToGrid w:val="0"/>
          <w:sz w:val="16"/>
          <w:szCs w:val="20"/>
          <w:lang w:val="en-GB" w:eastAsia="en-US"/>
        </w:rPr>
        <w:t>OPTIONAL,</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eastAsia="en-US"/>
        </w:rPr>
      </w:pPr>
      <w:r>
        <w:rPr>
          <w:rFonts w:ascii="Courier New" w:hAnsi="Courier New"/>
          <w:snapToGrid w:val="0"/>
          <w:sz w:val="16"/>
          <w:szCs w:val="20"/>
          <w:lang w:val="en-GB" w:eastAsia="en-US"/>
        </w:rPr>
        <w:tab/>
      </w:r>
      <w:r>
        <w:rPr>
          <w:rFonts w:ascii="Courier New" w:hAnsi="Courier New"/>
          <w:snapToGrid w:val="0"/>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eastAsia="en-US"/>
        </w:rPr>
      </w:pPr>
      <w:r>
        <w:rPr>
          <w:rFonts w:ascii="Courier New" w:hAnsi="Courier New"/>
          <w:snapToGrid w:val="0"/>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en-US"/>
        </w:rPr>
      </w:pPr>
      <w:r>
        <w:rPr>
          <w:rFonts w:ascii="Courier New" w:hAnsi="Courier New"/>
          <w:sz w:val="16"/>
          <w:szCs w:val="20"/>
          <w:lang w:val="en-GB" w:eastAsia="en-US"/>
        </w:rPr>
        <w:t>QMCConfigInfo-ExtIEs XNAP-PROTOCOL-EXTENSION ::=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en-US"/>
        </w:rPr>
      </w:pPr>
      <w:r>
        <w:rPr>
          <w:rFonts w:ascii="Courier New" w:hAnsi="Courier New"/>
          <w:sz w:val="16"/>
          <w:szCs w:val="20"/>
          <w:lang w:val="en-GB" w:eastAsia="en-US"/>
        </w:rPr>
        <w:tab/>
      </w:r>
      <w:r>
        <w:rPr>
          <w:rFonts w:ascii="Courier New" w:hAnsi="Courier New"/>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en-US"/>
        </w:rPr>
      </w:pPr>
      <w:r>
        <w:rPr>
          <w:rFonts w:ascii="Courier New" w:hAnsi="Courier New"/>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en-US"/>
        </w:rPr>
      </w:pPr>
      <w:r>
        <w:rPr>
          <w:rFonts w:ascii="Courier New" w:hAnsi="Courier New"/>
          <w:sz w:val="16"/>
          <w:szCs w:val="20"/>
          <w:lang w:val="en-GB" w:eastAsia="en-US"/>
        </w:rPr>
        <w:t>UEAppLayerMeasInfoList ::= SEQUENCE (SIZE(1..maxnoofUEAppLayerMeas)) OF UEAppLayerMeasInfo-Item</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UEAppLayerMeasInfo-Item ::= SEQUENCE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uEAppLayerMeasConfigInfo</w:t>
      </w:r>
      <w:r>
        <w:rPr>
          <w:rFonts w:ascii="Courier New" w:hAnsi="Courier New" w:eastAsia="等线"/>
          <w:sz w:val="16"/>
          <w:szCs w:val="20"/>
          <w:lang w:val="en-GB" w:eastAsia="en-US"/>
        </w:rPr>
        <w:tab/>
      </w:r>
      <w:r>
        <w:rPr>
          <w:rFonts w:ascii="Courier New" w:hAnsi="Courier New" w:eastAsia="等线"/>
          <w:sz w:val="16"/>
          <w:szCs w:val="20"/>
          <w:lang w:val="en-GB" w:eastAsia="en-US"/>
        </w:rPr>
        <w:t>UEAppLayerMeasConfigInfo,</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iE-Extensions</w:t>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ProtocolExtensionContainer { {</w:t>
      </w:r>
      <w:r>
        <w:rPr>
          <w:rFonts w:ascii="Courier New" w:hAnsi="Courier New" w:eastAsia="等线"/>
          <w:sz w:val="16"/>
          <w:szCs w:val="20"/>
          <w:lang w:val="en-GB" w:eastAsia="en-US"/>
        </w:rPr>
        <w:t xml:space="preserve"> </w:t>
      </w:r>
      <w:r>
        <w:rPr>
          <w:rFonts w:ascii="Courier New" w:hAnsi="Courier New"/>
          <w:sz w:val="16"/>
          <w:szCs w:val="20"/>
          <w:lang w:val="en-GB" w:eastAsia="en-US"/>
        </w:rPr>
        <w:t>UEAppLayerMeasInfo-Item</w:t>
      </w:r>
      <w:r>
        <w:rPr>
          <w:rFonts w:ascii="Courier New" w:hAnsi="Courier New" w:eastAsia="等线"/>
          <w:snapToGrid w:val="0"/>
          <w:sz w:val="16"/>
          <w:szCs w:val="20"/>
          <w:lang w:val="en-GB" w:eastAsia="en-US"/>
        </w:rPr>
        <w:t xml:space="preserve">-ExtIEs} } </w:t>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OPTIONAL,</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sz w:val="16"/>
          <w:szCs w:val="20"/>
          <w:lang w:val="en-GB" w:eastAsia="en-US"/>
        </w:rPr>
        <w:t>UEAppLayerMeasInfo-Item</w:t>
      </w:r>
      <w:r>
        <w:rPr>
          <w:rFonts w:ascii="Courier New" w:hAnsi="Courier New" w:eastAsia="等线"/>
          <w:sz w:val="16"/>
          <w:szCs w:val="20"/>
          <w:lang w:val="en-GB" w:eastAsia="en-US"/>
        </w:rPr>
        <w:t>-ExtIEs XNAP-PROTOCOL-EXTENSION ::=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007" w:author="Ericsson User" w:date="2023-06-20T18:08: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008" w:author="Ericsson User" w:date="2023-06-20T18:08:00Z"/>
          <w:rFonts w:ascii="Courier New" w:hAnsi="Courier New" w:eastAsia="等线"/>
          <w:sz w:val="16"/>
          <w:szCs w:val="20"/>
          <w:lang w:val="en-GB" w:eastAsia="ja-JP"/>
        </w:rPr>
      </w:pPr>
      <w:ins w:id="1009" w:author="Ericsson User" w:date="2023-06-20T18:08:00Z">
        <w:r>
          <w:rPr>
            <w:rFonts w:ascii="Courier New" w:hAnsi="Courier New" w:eastAsia="等线"/>
            <w:sz w:val="16"/>
            <w:szCs w:val="20"/>
          </w:rPr>
          <w:t>QMCModification</w:t>
        </w:r>
      </w:ins>
      <w:ins w:id="1010" w:author="ZTE" w:date="2023-08-10T20:37:00Z">
        <w:r>
          <w:rPr>
            <w:rFonts w:ascii="Courier New" w:hAnsi="Courier New" w:eastAsia="等线"/>
            <w:sz w:val="16"/>
            <w:szCs w:val="20"/>
          </w:rPr>
          <w:t>Request</w:t>
        </w:r>
      </w:ins>
      <w:ins w:id="1011" w:author="Ericsson User" w:date="2023-06-20T18:08:00Z">
        <w:r>
          <w:rPr>
            <w:rFonts w:ascii="Courier New" w:hAnsi="Courier New" w:eastAsia="等线"/>
            <w:sz w:val="16"/>
            <w:szCs w:val="20"/>
            <w:lang w:val="en-GB" w:eastAsia="en-US"/>
          </w:rPr>
          <w:t xml:space="preserve"> ::= SEQUENCE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012" w:author="Ericsson User" w:date="2023-06-20T18:08:00Z"/>
          <w:rFonts w:ascii="Courier New" w:hAnsi="Courier New" w:eastAsia="等线"/>
          <w:sz w:val="16"/>
          <w:szCs w:val="20"/>
          <w:lang w:val="en-GB" w:eastAsia="en-US"/>
        </w:rPr>
      </w:pPr>
      <w:ins w:id="1013" w:author="Ericsson User" w:date="2023-06-20T18:08:00Z">
        <w:r>
          <w:rPr>
            <w:rFonts w:ascii="Courier New" w:hAnsi="Courier New" w:eastAsia="Malgun Gothic"/>
            <w:sz w:val="16"/>
            <w:szCs w:val="20"/>
            <w:lang w:val="en-GB" w:eastAsia="en-US"/>
          </w:rPr>
          <w:tab/>
        </w:r>
      </w:ins>
      <w:ins w:id="1014" w:author="Ericsson User" w:date="2023-06-20T18:08:00Z">
        <w:r>
          <w:rPr>
            <w:rFonts w:ascii="Courier New" w:hAnsi="Courier New" w:eastAsia="等线"/>
            <w:sz w:val="16"/>
            <w:szCs w:val="20"/>
          </w:rPr>
          <w:t>qMCModification</w:t>
        </w:r>
      </w:ins>
      <w:ins w:id="1015" w:author="ZTE" w:date="2023-08-10T20:37:00Z">
        <w:r>
          <w:rPr>
            <w:rFonts w:ascii="Courier New" w:hAnsi="Courier New" w:eastAsia="等线"/>
            <w:sz w:val="16"/>
            <w:szCs w:val="20"/>
          </w:rPr>
          <w:t>Request</w:t>
        </w:r>
      </w:ins>
      <w:ins w:id="1016" w:author="Ericsson User" w:date="2023-06-20T18:08:00Z">
        <w:r>
          <w:rPr>
            <w:rFonts w:ascii="Courier New" w:hAnsi="Courier New" w:eastAsia="等线"/>
            <w:sz w:val="16"/>
            <w:szCs w:val="20"/>
            <w:lang w:val="en-GB" w:eastAsia="en-US"/>
          </w:rPr>
          <w:t>List</w:t>
        </w:r>
      </w:ins>
      <w:ins w:id="1017" w:author="Ericsson User" w:date="2023-06-20T18:08:00Z">
        <w:r>
          <w:rPr>
            <w:rFonts w:ascii="Courier New" w:hAnsi="Courier New" w:eastAsia="等线"/>
            <w:sz w:val="16"/>
            <w:szCs w:val="20"/>
            <w:lang w:val="en-GB" w:eastAsia="en-US"/>
          </w:rPr>
          <w:tab/>
        </w:r>
      </w:ins>
      <w:ins w:id="1018" w:author="Ericsson User" w:date="2023-06-20T18:08:00Z">
        <w:r>
          <w:rPr>
            <w:rFonts w:ascii="Courier New" w:hAnsi="Courier New" w:eastAsia="等线"/>
            <w:sz w:val="16"/>
            <w:szCs w:val="20"/>
            <w:lang w:val="en-GB" w:eastAsia="en-US"/>
          </w:rPr>
          <w:tab/>
        </w:r>
      </w:ins>
      <w:ins w:id="1019" w:author="Ericsson User" w:date="2023-06-20T18:08:00Z">
        <w:r>
          <w:rPr>
            <w:rFonts w:ascii="Courier New" w:hAnsi="Courier New" w:eastAsia="等线"/>
            <w:sz w:val="16"/>
            <w:szCs w:val="20"/>
            <w:lang w:val="en-GB" w:eastAsia="en-US"/>
          </w:rPr>
          <w:tab/>
        </w:r>
      </w:ins>
      <w:ins w:id="1020" w:author="Ericsson User" w:date="2023-06-20T18:08:00Z">
        <w:r>
          <w:rPr>
            <w:rFonts w:ascii="Courier New" w:hAnsi="Courier New" w:eastAsia="等线"/>
            <w:sz w:val="16"/>
            <w:szCs w:val="20"/>
          </w:rPr>
          <w:t>QMCModification</w:t>
        </w:r>
      </w:ins>
      <w:ins w:id="1021" w:author="ZTE" w:date="2023-08-10T20:37:00Z">
        <w:r>
          <w:rPr>
            <w:rFonts w:ascii="Courier New" w:hAnsi="Courier New" w:eastAsia="等线"/>
            <w:sz w:val="16"/>
            <w:szCs w:val="20"/>
          </w:rPr>
          <w:t>Request</w:t>
        </w:r>
      </w:ins>
      <w:ins w:id="1022" w:author="Ericsson User" w:date="2023-08-06T23:59:00Z">
        <w:r>
          <w:rPr>
            <w:rFonts w:ascii="Courier New" w:hAnsi="Courier New" w:eastAsia="等线"/>
            <w:sz w:val="16"/>
            <w:szCs w:val="20"/>
          </w:rPr>
          <w:t>List</w:t>
        </w:r>
      </w:ins>
      <w:ins w:id="1023"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024" w:author="Ericsson User" w:date="2023-06-20T18:08:00Z"/>
          <w:rFonts w:ascii="Courier New" w:hAnsi="Courier New" w:eastAsia="等线"/>
          <w:snapToGrid w:val="0"/>
          <w:sz w:val="16"/>
          <w:szCs w:val="20"/>
          <w:lang w:val="en-GB" w:eastAsia="en-US"/>
        </w:rPr>
      </w:pPr>
      <w:ins w:id="1025" w:author="Ericsson User" w:date="2023-06-20T18:08:00Z">
        <w:r>
          <w:rPr>
            <w:rFonts w:ascii="Courier New" w:hAnsi="Courier New" w:eastAsia="等线"/>
            <w:sz w:val="16"/>
            <w:szCs w:val="20"/>
            <w:lang w:val="en-GB" w:eastAsia="en-US"/>
          </w:rPr>
          <w:tab/>
        </w:r>
      </w:ins>
      <w:ins w:id="1026" w:author="Ericsson User" w:date="2023-06-20T18:08:00Z">
        <w:r>
          <w:rPr>
            <w:rFonts w:ascii="Courier New" w:hAnsi="Courier New" w:eastAsia="等线"/>
            <w:snapToGrid w:val="0"/>
            <w:sz w:val="16"/>
            <w:szCs w:val="20"/>
            <w:lang w:val="en-GB" w:eastAsia="en-US"/>
          </w:rPr>
          <w:t>iE-Extensions</w:t>
        </w:r>
      </w:ins>
      <w:ins w:id="1027" w:author="Ericsson User" w:date="2023-06-20T18:08:00Z">
        <w:r>
          <w:rPr>
            <w:rFonts w:ascii="Courier New" w:hAnsi="Courier New" w:eastAsia="等线"/>
            <w:snapToGrid w:val="0"/>
            <w:sz w:val="16"/>
            <w:szCs w:val="20"/>
            <w:lang w:val="en-GB" w:eastAsia="en-US"/>
          </w:rPr>
          <w:tab/>
        </w:r>
      </w:ins>
      <w:ins w:id="1028" w:author="Ericsson User" w:date="2023-06-20T18:08:00Z">
        <w:r>
          <w:rPr>
            <w:rFonts w:ascii="Courier New" w:hAnsi="Courier New" w:eastAsia="等线"/>
            <w:snapToGrid w:val="0"/>
            <w:sz w:val="16"/>
            <w:szCs w:val="20"/>
            <w:lang w:val="en-GB" w:eastAsia="en-US"/>
          </w:rPr>
          <w:tab/>
        </w:r>
      </w:ins>
      <w:ins w:id="1029" w:author="Ericsson User" w:date="2023-06-20T18:08:00Z">
        <w:r>
          <w:rPr>
            <w:rFonts w:ascii="Courier New" w:hAnsi="Courier New" w:eastAsia="等线"/>
            <w:snapToGrid w:val="0"/>
            <w:sz w:val="16"/>
            <w:szCs w:val="20"/>
            <w:lang w:val="en-GB" w:eastAsia="en-US"/>
          </w:rPr>
          <w:tab/>
        </w:r>
      </w:ins>
      <w:ins w:id="1030" w:author="Ericsson User" w:date="2023-06-20T18:08:00Z">
        <w:r>
          <w:rPr>
            <w:rFonts w:ascii="Courier New" w:hAnsi="Courier New" w:eastAsia="等线"/>
            <w:snapToGrid w:val="0"/>
            <w:sz w:val="16"/>
            <w:szCs w:val="20"/>
            <w:lang w:val="en-GB" w:eastAsia="en-US"/>
          </w:rPr>
          <w:tab/>
        </w:r>
      </w:ins>
      <w:ins w:id="1031" w:author="Ericsson User" w:date="2023-06-20T18:08:00Z">
        <w:r>
          <w:rPr>
            <w:rFonts w:ascii="Courier New" w:hAnsi="Courier New" w:eastAsia="等线"/>
            <w:snapToGrid w:val="0"/>
            <w:sz w:val="16"/>
            <w:szCs w:val="20"/>
            <w:lang w:val="en-GB" w:eastAsia="en-US"/>
          </w:rPr>
          <w:tab/>
        </w:r>
      </w:ins>
      <w:ins w:id="1032" w:author="Ericsson User" w:date="2023-06-20T18:08:00Z">
        <w:r>
          <w:rPr>
            <w:rFonts w:ascii="Courier New" w:hAnsi="Courier New" w:eastAsia="等线"/>
            <w:snapToGrid w:val="0"/>
            <w:sz w:val="16"/>
            <w:szCs w:val="20"/>
            <w:lang w:val="en-GB" w:eastAsia="en-US"/>
          </w:rPr>
          <w:t>ProtocolExtensionContainer { {</w:t>
        </w:r>
      </w:ins>
      <w:ins w:id="1033" w:author="Ericsson User" w:date="2023-06-20T18:08:00Z">
        <w:r>
          <w:rPr>
            <w:rFonts w:ascii="Courier New" w:hAnsi="Courier New" w:eastAsia="等线"/>
            <w:sz w:val="16"/>
            <w:szCs w:val="20"/>
          </w:rPr>
          <w:t>QMCModification</w:t>
        </w:r>
      </w:ins>
      <w:ins w:id="1034" w:author="ZTE" w:date="2023-08-10T20:37:00Z">
        <w:r>
          <w:rPr>
            <w:rFonts w:ascii="Courier New" w:hAnsi="Courier New" w:eastAsia="等线"/>
            <w:sz w:val="16"/>
            <w:szCs w:val="20"/>
          </w:rPr>
          <w:t>Request</w:t>
        </w:r>
      </w:ins>
      <w:ins w:id="1035" w:author="Ericsson User" w:date="2023-06-20T18:08:00Z">
        <w:r>
          <w:rPr>
            <w:rFonts w:ascii="Courier New" w:hAnsi="Courier New" w:eastAsia="等线"/>
            <w:snapToGrid w:val="0"/>
            <w:sz w:val="16"/>
            <w:szCs w:val="20"/>
            <w:lang w:val="en-GB" w:eastAsia="en-US"/>
          </w:rPr>
          <w:t>-ExtIEs} }</w:t>
        </w:r>
      </w:ins>
      <w:ins w:id="1036" w:author="Ericsson User" w:date="2023-06-20T18:08:00Z">
        <w:r>
          <w:rPr>
            <w:rFonts w:ascii="Courier New" w:hAnsi="Courier New" w:eastAsia="等线"/>
            <w:snapToGrid w:val="0"/>
            <w:sz w:val="16"/>
            <w:szCs w:val="20"/>
            <w:lang w:val="en-GB" w:eastAsia="en-US"/>
          </w:rPr>
          <w:tab/>
        </w:r>
      </w:ins>
      <w:ins w:id="1037" w:author="Ericsson User" w:date="2023-06-20T18:08:00Z">
        <w:r>
          <w:rPr>
            <w:rFonts w:ascii="Courier New" w:hAnsi="Courier New" w:eastAsia="等线"/>
            <w:snapToGrid w:val="0"/>
            <w:sz w:val="16"/>
            <w:szCs w:val="20"/>
            <w:lang w:val="en-GB" w:eastAsia="en-US"/>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038" w:author="Ericsson User" w:date="2023-06-20T18:08:00Z"/>
          <w:rFonts w:ascii="Courier New" w:hAnsi="Courier New" w:eastAsia="等线"/>
          <w:snapToGrid w:val="0"/>
          <w:sz w:val="16"/>
          <w:szCs w:val="20"/>
          <w:lang w:val="en-GB" w:eastAsia="en-US"/>
        </w:rPr>
      </w:pPr>
      <w:ins w:id="1039" w:author="Ericsson User" w:date="2023-06-20T18:08:00Z">
        <w:r>
          <w:rPr>
            <w:rFonts w:ascii="Courier New" w:hAnsi="Courier New" w:eastAsia="等线"/>
            <w:snapToGrid w:val="0"/>
            <w:sz w:val="16"/>
            <w:szCs w:val="20"/>
            <w:lang w:val="en-GB" w:eastAsia="en-US"/>
          </w:rPr>
          <w:tab/>
        </w:r>
      </w:ins>
      <w:ins w:id="1040" w:author="Ericsson User" w:date="2023-06-20T18:08: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041" w:author="Ericsson User" w:date="2023-06-20T18:08:00Z"/>
          <w:rFonts w:ascii="Courier New" w:hAnsi="Courier New" w:eastAsia="等线"/>
          <w:snapToGrid w:val="0"/>
          <w:sz w:val="16"/>
          <w:szCs w:val="20"/>
          <w:lang w:val="en-GB" w:eastAsia="en-US"/>
        </w:rPr>
      </w:pPr>
      <w:ins w:id="1042" w:author="Ericsson User" w:date="2023-06-20T18:08: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043" w:author="Ericsson User" w:date="2023-06-20T18:08: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044" w:author="Ericsson User" w:date="2023-06-20T18:08:00Z"/>
          <w:rFonts w:ascii="Courier New" w:hAnsi="Courier New" w:eastAsia="等线"/>
          <w:sz w:val="16"/>
          <w:szCs w:val="20"/>
          <w:lang w:val="en-GB" w:eastAsia="en-US"/>
        </w:rPr>
      </w:pPr>
      <w:ins w:id="1045" w:author="Ericsson User" w:date="2023-06-20T18:08:00Z">
        <w:r>
          <w:rPr>
            <w:rFonts w:ascii="Courier New" w:hAnsi="Courier New" w:eastAsia="等线"/>
            <w:sz w:val="16"/>
            <w:szCs w:val="20"/>
          </w:rPr>
          <w:t>QMCModification</w:t>
        </w:r>
      </w:ins>
      <w:ins w:id="1046" w:author="ZTE" w:date="2023-08-10T20:37:00Z">
        <w:r>
          <w:rPr>
            <w:rFonts w:ascii="Courier New" w:hAnsi="Courier New" w:eastAsia="等线"/>
            <w:sz w:val="16"/>
            <w:szCs w:val="20"/>
          </w:rPr>
          <w:t>Request</w:t>
        </w:r>
      </w:ins>
      <w:ins w:id="1047" w:author="Ericsson User" w:date="2023-06-20T18:08:00Z">
        <w:r>
          <w:rPr>
            <w:rFonts w:ascii="Courier New" w:hAnsi="Courier New" w:eastAsia="等线"/>
            <w:sz w:val="16"/>
            <w:szCs w:val="20"/>
            <w:lang w:val="en-GB" w:eastAsia="en-US"/>
          </w:rPr>
          <w:t>-ExtIEs XNAP-PROTOCOL-EXTENSION ::=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048" w:author="Ericsson User" w:date="2023-06-20T18:08:00Z"/>
          <w:rFonts w:ascii="Courier New" w:hAnsi="Courier New" w:eastAsia="等线"/>
          <w:sz w:val="16"/>
          <w:szCs w:val="20"/>
          <w:lang w:val="en-GB" w:eastAsia="en-US"/>
        </w:rPr>
      </w:pPr>
      <w:ins w:id="1049" w:author="Ericsson User" w:date="2023-06-20T18:08:00Z">
        <w:r>
          <w:rPr>
            <w:rFonts w:ascii="Courier New" w:hAnsi="Courier New" w:eastAsia="等线"/>
            <w:sz w:val="16"/>
            <w:szCs w:val="20"/>
            <w:lang w:val="en-GB" w:eastAsia="en-US"/>
          </w:rPr>
          <w:tab/>
        </w:r>
      </w:ins>
      <w:ins w:id="1050"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051" w:author="Ericsson User" w:date="2023-06-20T18:08:00Z"/>
          <w:rFonts w:ascii="Courier New" w:hAnsi="Courier New" w:eastAsia="等线"/>
          <w:sz w:val="16"/>
          <w:szCs w:val="20"/>
          <w:lang w:val="en-GB" w:eastAsia="en-US"/>
        </w:rPr>
      </w:pPr>
      <w:ins w:id="1052"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053" w:author="Ericsson User" w:date="2023-06-20T18:08: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054" w:author="Ericsson User" w:date="2023-06-20T18:08:00Z"/>
          <w:rFonts w:ascii="Courier New" w:hAnsi="Courier New" w:eastAsia="等线"/>
          <w:sz w:val="16"/>
          <w:szCs w:val="20"/>
          <w:lang w:val="en-GB" w:eastAsia="en-US"/>
        </w:rPr>
      </w:pPr>
      <w:ins w:id="1055" w:author="Ericsson User" w:date="2023-06-20T18:08:00Z">
        <w:r>
          <w:rPr>
            <w:rFonts w:ascii="Courier New" w:hAnsi="Courier New" w:eastAsia="等线"/>
            <w:sz w:val="16"/>
            <w:szCs w:val="20"/>
          </w:rPr>
          <w:t>QMCModification</w:t>
        </w:r>
      </w:ins>
      <w:ins w:id="1056" w:author="ZTE" w:date="2023-08-10T20:37:00Z">
        <w:r>
          <w:rPr>
            <w:rFonts w:ascii="Courier New" w:hAnsi="Courier New" w:eastAsia="等线"/>
            <w:sz w:val="16"/>
            <w:szCs w:val="20"/>
          </w:rPr>
          <w:t>Request</w:t>
        </w:r>
      </w:ins>
      <w:ins w:id="1057" w:author="Ericsson User" w:date="2023-06-20T18:08:00Z">
        <w:r>
          <w:rPr>
            <w:rFonts w:ascii="Courier New" w:hAnsi="Courier New" w:eastAsia="等线"/>
            <w:sz w:val="16"/>
            <w:szCs w:val="20"/>
          </w:rPr>
          <w:t>List</w:t>
        </w:r>
      </w:ins>
      <w:ins w:id="1058" w:author="Ericsson User" w:date="2023-06-20T18:08:00Z">
        <w:r>
          <w:rPr>
            <w:rFonts w:ascii="Courier New" w:hAnsi="Courier New" w:eastAsia="等线"/>
            <w:sz w:val="16"/>
            <w:szCs w:val="20"/>
            <w:lang w:val="en-GB" w:eastAsia="en-US"/>
          </w:rPr>
          <w:t xml:space="preserve"> ::= SEQUENCE (SIZE(1..maxnoofUEAppLayerMeas)) OF </w:t>
        </w:r>
      </w:ins>
      <w:ins w:id="1059" w:author="Ericsson User" w:date="2023-06-20T18:08:00Z">
        <w:r>
          <w:rPr>
            <w:rFonts w:ascii="Courier New" w:hAnsi="Courier New" w:eastAsia="等线"/>
            <w:sz w:val="16"/>
            <w:szCs w:val="20"/>
          </w:rPr>
          <w:t>QMCModification</w:t>
        </w:r>
      </w:ins>
      <w:ins w:id="1060" w:author="ZTE" w:date="2023-08-10T20:38:00Z">
        <w:r>
          <w:rPr>
            <w:rFonts w:ascii="Courier New" w:hAnsi="Courier New" w:eastAsia="等线"/>
            <w:sz w:val="16"/>
            <w:szCs w:val="20"/>
          </w:rPr>
          <w:t>Request</w:t>
        </w:r>
      </w:ins>
      <w:ins w:id="1061" w:author="Ericsson User" w:date="2023-06-20T18:08:00Z">
        <w:r>
          <w:rPr>
            <w:rFonts w:ascii="Courier New" w:hAnsi="Courier New" w:eastAsia="等线"/>
            <w:sz w:val="16"/>
            <w:szCs w:val="20"/>
            <w:lang w:val="en-GB" w:eastAsia="en-US"/>
          </w:rPr>
          <w:t>-Item</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062" w:author="Ericsson User" w:date="2023-06-20T18:08: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063" w:author="Ericsson User" w:date="2023-06-20T18:08:00Z"/>
          <w:rFonts w:ascii="Courier New" w:hAnsi="Courier New" w:eastAsia="等线"/>
          <w:sz w:val="16"/>
          <w:szCs w:val="20"/>
          <w:lang w:val="en-GB" w:eastAsia="en-US"/>
        </w:rPr>
      </w:pPr>
      <w:ins w:id="1064" w:author="Ericsson User" w:date="2023-06-20T18:08:00Z">
        <w:r>
          <w:rPr>
            <w:rFonts w:ascii="Courier New" w:hAnsi="Courier New" w:eastAsia="等线"/>
            <w:sz w:val="16"/>
            <w:szCs w:val="20"/>
          </w:rPr>
          <w:t>QMCModification</w:t>
        </w:r>
      </w:ins>
      <w:ins w:id="1065" w:author="ZTE" w:date="2023-08-10T20:38:00Z">
        <w:r>
          <w:rPr>
            <w:rFonts w:ascii="Courier New" w:hAnsi="Courier New" w:eastAsia="等线"/>
            <w:sz w:val="16"/>
            <w:szCs w:val="20"/>
          </w:rPr>
          <w:t>Request</w:t>
        </w:r>
      </w:ins>
      <w:ins w:id="1066" w:author="Ericsson User" w:date="2023-06-20T18:08:00Z">
        <w:r>
          <w:rPr>
            <w:rFonts w:ascii="Courier New" w:hAnsi="Courier New" w:eastAsia="等线"/>
            <w:sz w:val="16"/>
            <w:szCs w:val="20"/>
            <w:lang w:val="en-GB" w:eastAsia="en-US"/>
          </w:rPr>
          <w:t>-Item ::= SEQUENCE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067" w:author="ZTE" w:date="2023-08-10T21:00:00Z"/>
          <w:rFonts w:ascii="Courier New" w:hAnsi="Courier New" w:eastAsia="等线"/>
          <w:sz w:val="16"/>
          <w:szCs w:val="20"/>
          <w:lang w:val="en-GB" w:eastAsia="en-US"/>
        </w:rPr>
      </w:pPr>
      <w:ins w:id="1068" w:author="Ericsson User" w:date="2023-06-20T18:08:00Z">
        <w:r>
          <w:rPr>
            <w:rFonts w:ascii="Courier New" w:hAnsi="Courier New" w:eastAsia="等线"/>
            <w:sz w:val="16"/>
            <w:szCs w:val="20"/>
            <w:lang w:val="en-GB" w:eastAsia="en-US"/>
          </w:rPr>
          <w:t>qOEReference</w:t>
        </w:r>
      </w:ins>
      <w:ins w:id="1069" w:author="Ericsson User" w:date="2023-06-20T18:08:00Z">
        <w:r>
          <w:rPr>
            <w:rFonts w:ascii="Courier New" w:hAnsi="Courier New" w:eastAsia="等线"/>
            <w:sz w:val="16"/>
            <w:szCs w:val="20"/>
            <w:lang w:val="en-GB" w:eastAsia="en-US"/>
          </w:rPr>
          <w:tab/>
        </w:r>
      </w:ins>
      <w:ins w:id="1070" w:author="Ericsson User" w:date="2023-06-20T18:08:00Z">
        <w:r>
          <w:rPr>
            <w:rFonts w:ascii="Courier New" w:hAnsi="Courier New" w:eastAsia="等线"/>
            <w:sz w:val="16"/>
            <w:szCs w:val="20"/>
            <w:lang w:val="en-GB" w:eastAsia="en-US"/>
          </w:rPr>
          <w:tab/>
        </w:r>
      </w:ins>
      <w:ins w:id="1071" w:author="Ericsson User" w:date="2023-06-20T18:08:00Z">
        <w:r>
          <w:rPr>
            <w:rFonts w:ascii="Courier New" w:hAnsi="Courier New" w:eastAsia="等线"/>
            <w:sz w:val="16"/>
            <w:szCs w:val="20"/>
            <w:lang w:val="en-GB" w:eastAsia="en-US"/>
          </w:rPr>
          <w:tab/>
        </w:r>
      </w:ins>
      <w:ins w:id="1072" w:author="Ericsson User" w:date="2023-06-20T18:08:00Z">
        <w:r>
          <w:rPr>
            <w:rFonts w:ascii="Courier New" w:hAnsi="Courier New" w:eastAsia="等线"/>
            <w:sz w:val="16"/>
            <w:szCs w:val="20"/>
            <w:lang w:val="en-GB" w:eastAsia="en-US"/>
          </w:rPr>
          <w:tab/>
        </w:r>
      </w:ins>
      <w:ins w:id="1073" w:author="Ericsson User" w:date="2023-06-20T18:08:00Z">
        <w:r>
          <w:rPr>
            <w:rFonts w:ascii="Courier New" w:hAnsi="Courier New" w:eastAsia="等线"/>
            <w:sz w:val="16"/>
            <w:szCs w:val="20"/>
            <w:lang w:val="en-GB" w:eastAsia="en-US"/>
          </w:rPr>
          <w:tab/>
        </w:r>
      </w:ins>
      <w:ins w:id="1074" w:author="Ericsson User" w:date="2023-06-20T18:08:00Z">
        <w:r>
          <w:rPr>
            <w:rFonts w:ascii="Courier New" w:hAnsi="Courier New" w:eastAsia="等线"/>
            <w:sz w:val="16"/>
            <w:szCs w:val="20"/>
            <w:lang w:val="en-GB" w:eastAsia="en-US"/>
          </w:rPr>
          <w:t>QOEReference,</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075" w:author="ZTE" w:date="2023-08-10T21:00:00Z"/>
          <w:rFonts w:ascii="Courier New" w:hAnsi="Courier New" w:eastAsia="等线"/>
          <w:sz w:val="16"/>
          <w:szCs w:val="20"/>
          <w:lang w:val="en-GB"/>
        </w:rPr>
      </w:pPr>
      <w:ins w:id="1076" w:author="ZTE" w:date="2023-08-10T21:00:00Z">
        <w:r>
          <w:rPr>
            <w:rFonts w:ascii="Courier New" w:hAnsi="Courier New" w:eastAsia="等线"/>
            <w:sz w:val="16"/>
            <w:szCs w:val="20"/>
            <w:lang w:val="en-GB"/>
          </w:rPr>
          <w:t xml:space="preserve">qoEReportingModification     </w:t>
        </w:r>
      </w:ins>
      <w:ins w:id="1077" w:author="ZTE" w:date="2023-08-10T21:01:00Z">
        <w:r>
          <w:rPr>
            <w:rFonts w:ascii="Courier New" w:hAnsi="Courier New" w:eastAsia="等线"/>
            <w:sz w:val="16"/>
            <w:szCs w:val="20"/>
            <w:lang w:val="en-GB"/>
          </w:rPr>
          <w:t xml:space="preserve">             </w:t>
        </w:r>
      </w:ins>
      <w:ins w:id="1078" w:author="ZTE" w:date="2023-08-10T21:00:00Z">
        <w:r>
          <w:rPr>
            <w:rFonts w:ascii="Courier New" w:hAnsi="Courier New" w:eastAsia="等线"/>
            <w:sz w:val="16"/>
            <w:szCs w:val="20"/>
            <w:lang w:val="en-GB"/>
          </w:rPr>
          <w:t>QoEReportingModification         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079" w:author="ZTE" w:date="2023-08-10T21:01:00Z"/>
          <w:rFonts w:ascii="Courier New" w:hAnsi="Courier New" w:eastAsia="等线"/>
          <w:sz w:val="16"/>
          <w:szCs w:val="20"/>
          <w:lang w:val="en-GB"/>
        </w:rPr>
      </w:pPr>
      <w:ins w:id="1080" w:author="ZTE" w:date="2023-08-10T21:00:00Z">
        <w:r>
          <w:rPr>
            <w:rFonts w:hint="eastAsia" w:ascii="Courier New" w:hAnsi="Courier New" w:eastAsia="等线"/>
            <w:sz w:val="16"/>
            <w:szCs w:val="20"/>
            <w:lang w:val="en-GB"/>
          </w:rPr>
          <w:t>r</w:t>
        </w:r>
      </w:ins>
      <w:ins w:id="1081" w:author="ZTE" w:date="2023-08-10T21:00:00Z">
        <w:r>
          <w:rPr>
            <w:rFonts w:ascii="Courier New" w:hAnsi="Courier New" w:eastAsia="等线"/>
            <w:sz w:val="16"/>
            <w:szCs w:val="20"/>
            <w:lang w:val="en-GB"/>
          </w:rPr>
          <w:t>ANVisibleQo</w:t>
        </w:r>
      </w:ins>
      <w:ins w:id="1082" w:author="ZTE" w:date="2023-08-10T21:01:00Z">
        <w:r>
          <w:rPr>
            <w:rFonts w:ascii="Courier New" w:hAnsi="Courier New" w:eastAsia="等线"/>
            <w:sz w:val="16"/>
            <w:szCs w:val="20"/>
            <w:lang w:val="en-GB"/>
          </w:rPr>
          <w:t>ESessionIndication           RANVisibleQoESessionIndication    OPTIONAL,</w:t>
        </w:r>
      </w:ins>
    </w:p>
    <w:p>
      <w:pPr>
        <w:pStyle w:val="66"/>
        <w:ind w:firstLine="320" w:firstLineChars="200"/>
        <w:rPr>
          <w:ins w:id="1083" w:author="ZTE" w:date="2023-08-10T21:02:00Z"/>
          <w:rFonts w:eastAsia="Malgun Gothic"/>
        </w:rPr>
      </w:pPr>
      <w:ins w:id="1084" w:author="ZTE" w:date="2023-08-10T21:01:00Z">
        <w:r>
          <w:rPr>
            <w:rFonts w:eastAsia="Malgun Gothic"/>
          </w:rPr>
          <w:t>availableRANVisibleQoEMetrics</w:t>
        </w:r>
      </w:ins>
      <w:ins w:id="1085" w:author="ZTE" w:date="2023-08-10T21:01:00Z">
        <w:r>
          <w:rPr>
            <w:rFonts w:eastAsia="Malgun Gothic"/>
          </w:rPr>
          <w:tab/>
        </w:r>
      </w:ins>
      <w:ins w:id="1086" w:author="ZTE" w:date="2023-08-10T21:01:00Z">
        <w:r>
          <w:rPr>
            <w:rFonts w:eastAsia="Malgun Gothic"/>
          </w:rPr>
          <w:tab/>
        </w:r>
      </w:ins>
      <w:ins w:id="1087" w:author="ZTE" w:date="2023-08-10T21:01:00Z">
        <w:r>
          <w:rPr>
            <w:rFonts w:eastAsia="Malgun Gothic"/>
          </w:rPr>
          <w:tab/>
        </w:r>
      </w:ins>
      <w:ins w:id="1088" w:author="ZTE" w:date="2023-08-10T21:01:00Z">
        <w:r>
          <w:rPr>
            <w:rFonts w:eastAsia="Malgun Gothic"/>
          </w:rPr>
          <w:t>AvailableRANVisibleQoEMetrics</w:t>
        </w:r>
      </w:ins>
      <w:ins w:id="1089" w:author="ZTE" w:date="2023-08-10T21:01:00Z">
        <w:r>
          <w:rPr>
            <w:rFonts w:eastAsia="Malgun Gothic"/>
          </w:rPr>
          <w:tab/>
        </w:r>
      </w:ins>
      <w:ins w:id="1090" w:author="ZTE" w:date="2023-08-10T21:01:00Z">
        <w:r>
          <w:rPr>
            <w:rFonts w:eastAsia="Malgun Gothic"/>
          </w:rPr>
          <w:tab/>
        </w:r>
      </w:ins>
      <w:ins w:id="1091" w:author="ZTE" w:date="2023-08-10T21:01:00Z">
        <w:r>
          <w:rPr>
            <w:rFonts w:eastAsia="Malgun Gothic"/>
          </w:rPr>
          <w:tab/>
        </w:r>
      </w:ins>
      <w:ins w:id="1092" w:author="ZTE" w:date="2023-08-10T21:01:00Z">
        <w:r>
          <w:rPr>
            <w:rFonts w:eastAsia="Malgun Gothic"/>
          </w:rPr>
          <w:t>OPTIONAL,</w:t>
        </w:r>
      </w:ins>
    </w:p>
    <w:p>
      <w:pPr>
        <w:pStyle w:val="66"/>
        <w:ind w:firstLine="320" w:firstLineChars="200"/>
        <w:rPr>
          <w:ins w:id="1093" w:author="ZTE" w:date="2023-08-10T21:02:00Z"/>
          <w:rFonts w:eastAsia="Malgun Gothic"/>
          <w:szCs w:val="16"/>
        </w:rPr>
      </w:pPr>
      <w:ins w:id="1094" w:author="ZTE" w:date="2023-08-10T21:02:00Z">
        <w:r>
          <w:rPr>
            <w:rFonts w:eastAsia="Malgun Gothic"/>
          </w:rPr>
          <w:t>measConfigAppLayerID</w:t>
        </w:r>
      </w:ins>
      <w:ins w:id="1095" w:author="ZTE" w:date="2023-08-10T21:02:00Z">
        <w:r>
          <w:rPr>
            <w:rFonts w:eastAsia="Malgun Gothic"/>
          </w:rPr>
          <w:tab/>
        </w:r>
      </w:ins>
      <w:ins w:id="1096" w:author="ZTE" w:date="2023-08-10T21:02:00Z">
        <w:r>
          <w:rPr>
            <w:rFonts w:eastAsia="Malgun Gothic"/>
          </w:rPr>
          <w:tab/>
        </w:r>
      </w:ins>
      <w:ins w:id="1097" w:author="ZTE" w:date="2023-08-10T21:02:00Z">
        <w:r>
          <w:rPr>
            <w:rFonts w:eastAsia="Malgun Gothic"/>
          </w:rPr>
          <w:tab/>
        </w:r>
      </w:ins>
      <w:ins w:id="1098" w:author="ZTE" w:date="2023-08-10T21:02:00Z">
        <w:r>
          <w:rPr>
            <w:rFonts w:eastAsia="Malgun Gothic"/>
          </w:rPr>
          <w:tab/>
        </w:r>
      </w:ins>
      <w:ins w:id="1099" w:author="ZTE" w:date="2023-08-10T21:02:00Z">
        <w:r>
          <w:rPr>
            <w:rFonts w:eastAsia="Malgun Gothic"/>
          </w:rPr>
          <w:tab/>
        </w:r>
      </w:ins>
      <w:ins w:id="1100" w:author="ZTE" w:date="2023-08-10T21:02:00Z">
        <w:r>
          <w:rPr>
            <w:rFonts w:eastAsia="Malgun Gothic"/>
          </w:rPr>
          <w:tab/>
        </w:r>
      </w:ins>
      <w:ins w:id="1101" w:author="ZTE" w:date="2023-08-10T21:02:00Z">
        <w:r>
          <w:rPr>
            <w:rFonts w:eastAsia="Malgun Gothic"/>
          </w:rPr>
          <w:t xml:space="preserve">INTEGER (0..15, ...) </w:t>
        </w:r>
      </w:ins>
      <w:ins w:id="1102" w:author="ZTE" w:date="2023-08-10T21:02:00Z">
        <w:r>
          <w:rPr>
            <w:rFonts w:eastAsia="Malgun Gothic"/>
          </w:rPr>
          <w:tab/>
        </w:r>
      </w:ins>
      <w:ins w:id="1103" w:author="ZTE" w:date="2023-08-10T21:02:00Z">
        <w:r>
          <w:rPr>
            <w:rFonts w:eastAsia="Malgun Gothic"/>
          </w:rPr>
          <w:tab/>
        </w:r>
      </w:ins>
      <w:ins w:id="1104" w:author="ZTE" w:date="2023-08-10T21:02:00Z">
        <w:r>
          <w:rPr>
            <w:rFonts w:eastAsia="Malgun Gothic"/>
          </w:rPr>
          <w:tab/>
        </w:r>
      </w:ins>
      <w:ins w:id="1105" w:author="ZTE" w:date="2023-08-10T21:02:00Z">
        <w:r>
          <w:rPr>
            <w:rFonts w:eastAsia="Malgun Gothic"/>
          </w:rPr>
          <w:tab/>
        </w:r>
      </w:ins>
      <w:ins w:id="1106" w:author="ZTE" w:date="2023-08-10T21:02:00Z">
        <w:r>
          <w:rPr>
            <w:rFonts w:eastAsia="Malgun Gothic"/>
          </w:rPr>
          <w:tab/>
        </w:r>
      </w:ins>
      <w:ins w:id="1107" w:author="ZTE" w:date="2023-08-10T21:02:00Z">
        <w:r>
          <w:rPr>
            <w:rFonts w:eastAsia="Malgun Gothic"/>
          </w:rPr>
          <w:t>OPTIONAL,</w:t>
        </w:r>
      </w:ins>
    </w:p>
    <w:p>
      <w:pPr>
        <w:pStyle w:val="66"/>
        <w:ind w:firstLine="320" w:firstLineChars="200"/>
        <w:rPr>
          <w:ins w:id="1108" w:author="ZTE" w:date="2023-08-10T21:03:00Z"/>
          <w:rFonts w:eastAsia="Malgun Gothic"/>
          <w:szCs w:val="16"/>
        </w:rPr>
      </w:pPr>
      <w:ins w:id="1109" w:author="ZTE" w:date="2023-08-10T21:03:00Z">
        <w:r>
          <w:rPr>
            <w:rFonts w:eastAsia="Malgun Gothic"/>
          </w:rPr>
          <w:t>measCollEntityIPAddress</w:t>
        </w:r>
      </w:ins>
      <w:ins w:id="1110" w:author="ZTE" w:date="2023-08-10T21:03:00Z">
        <w:r>
          <w:rPr>
            <w:rFonts w:eastAsia="Malgun Gothic"/>
          </w:rPr>
          <w:tab/>
        </w:r>
      </w:ins>
      <w:ins w:id="1111" w:author="ZTE" w:date="2023-08-10T21:03:00Z">
        <w:r>
          <w:rPr>
            <w:rFonts w:eastAsia="Malgun Gothic"/>
          </w:rPr>
          <w:tab/>
        </w:r>
      </w:ins>
      <w:ins w:id="1112" w:author="ZTE" w:date="2023-08-10T21:03:00Z">
        <w:r>
          <w:rPr>
            <w:rFonts w:eastAsia="Malgun Gothic"/>
          </w:rPr>
          <w:tab/>
        </w:r>
      </w:ins>
      <w:ins w:id="1113" w:author="ZTE" w:date="2023-08-10T21:03:00Z">
        <w:r>
          <w:rPr>
            <w:rFonts w:eastAsia="Malgun Gothic"/>
          </w:rPr>
          <w:tab/>
        </w:r>
      </w:ins>
      <w:ins w:id="1114" w:author="ZTE" w:date="2023-08-10T21:03:00Z">
        <w:r>
          <w:rPr>
            <w:rFonts w:eastAsia="Malgun Gothic"/>
          </w:rPr>
          <w:tab/>
        </w:r>
      </w:ins>
      <w:ins w:id="1115" w:author="ZTE" w:date="2023-08-10T21:03:00Z">
        <w:r>
          <w:rPr>
            <w:rFonts w:eastAsia="Malgun Gothic"/>
          </w:rPr>
          <w:t>TransportLayerAddress                   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116" w:author="Ericsson User" w:date="2023-06-20T18:08:00Z"/>
          <w:del w:id="1117" w:author="ZTE" w:date="2023-08-10T21:05:00Z"/>
          <w:rFonts w:ascii="Courier New" w:hAnsi="Courier New" w:eastAsia="等线"/>
          <w:sz w:val="16"/>
          <w:szCs w:val="20"/>
          <w:lang w:val="en-GB"/>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118" w:author="Ericsson User" w:date="2023-06-20T18:08:00Z"/>
          <w:del w:id="1119" w:author="ZTE" w:date="2023-08-10T20:59:00Z"/>
          <w:rFonts w:ascii="Courier New" w:hAnsi="Courier New" w:eastAsia="等线"/>
          <w:sz w:val="16"/>
          <w:szCs w:val="20"/>
          <w:lang w:val="en-GB" w:eastAsia="en-US"/>
        </w:rPr>
      </w:pPr>
      <w:ins w:id="1120" w:author="Ericsson User" w:date="2023-06-20T18:08:00Z">
        <w:del w:id="1121" w:author="ZTE" w:date="2023-08-10T20:59:00Z">
          <w:r>
            <w:rPr>
              <w:rFonts w:ascii="Courier New" w:hAnsi="Courier New" w:eastAsia="等线"/>
              <w:sz w:val="16"/>
              <w:szCs w:val="20"/>
              <w:lang w:val="en-GB" w:eastAsia="en-US"/>
            </w:rPr>
            <w:delText>rVQoEConfigPreference</w:delText>
          </w:r>
        </w:del>
      </w:ins>
      <w:ins w:id="1122" w:author="Ericsson User" w:date="2023-06-20T18:08:00Z">
        <w:del w:id="1123" w:author="ZTE" w:date="2023-08-10T20:59:00Z">
          <w:r>
            <w:rPr>
              <w:rFonts w:ascii="Courier New" w:hAnsi="Courier New" w:eastAsia="等线"/>
              <w:sz w:val="16"/>
              <w:szCs w:val="20"/>
              <w:lang w:val="en-GB" w:eastAsia="en-US"/>
            </w:rPr>
            <w:tab/>
          </w:r>
        </w:del>
      </w:ins>
      <w:ins w:id="1124" w:author="Ericsson User" w:date="2023-06-20T18:08:00Z">
        <w:del w:id="1125" w:author="ZTE" w:date="2023-08-10T20:59:00Z">
          <w:r>
            <w:rPr>
              <w:rFonts w:ascii="Courier New" w:hAnsi="Courier New" w:eastAsia="等线"/>
              <w:sz w:val="16"/>
              <w:szCs w:val="20"/>
              <w:lang w:val="en-GB" w:eastAsia="en-US"/>
            </w:rPr>
            <w:tab/>
          </w:r>
        </w:del>
      </w:ins>
      <w:ins w:id="1126" w:author="Ericsson User" w:date="2023-06-20T18:08:00Z">
        <w:del w:id="1127" w:author="ZTE" w:date="2023-08-10T20:59:00Z">
          <w:r>
            <w:rPr>
              <w:rFonts w:ascii="Courier New" w:hAnsi="Courier New" w:eastAsia="等线"/>
              <w:sz w:val="16"/>
              <w:szCs w:val="20"/>
              <w:lang w:val="en-GB" w:eastAsia="en-US"/>
            </w:rPr>
            <w:tab/>
          </w:r>
        </w:del>
      </w:ins>
      <w:ins w:id="1128" w:author="Ericsson User" w:date="2023-06-20T18:08:00Z">
        <w:del w:id="1129" w:author="ZTE" w:date="2023-08-10T20:59:00Z">
          <w:r>
            <w:rPr>
              <w:rFonts w:ascii="Courier New" w:hAnsi="Courier New" w:eastAsia="等线"/>
              <w:sz w:val="16"/>
              <w:szCs w:val="20"/>
              <w:lang w:val="en-GB" w:eastAsia="en-US"/>
            </w:rPr>
            <w:delText>RVQoEConfigPreference,</w:delText>
          </w:r>
        </w:del>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130" w:author="Ericsson User" w:date="2023-08-07T00:04:00Z"/>
          <w:del w:id="1131" w:author="ZTE" w:date="2023-08-10T20:59:00Z"/>
          <w:rFonts w:ascii="Courier New" w:hAnsi="Courier New" w:eastAsia="等线"/>
          <w:sz w:val="16"/>
          <w:szCs w:val="20"/>
          <w:lang w:val="en-GB" w:eastAsia="en-US"/>
        </w:rPr>
      </w:pPr>
      <w:ins w:id="1132" w:author="Ericsson User" w:date="2023-06-20T18:08:00Z">
        <w:del w:id="1133" w:author="ZTE" w:date="2023-08-10T20:59:00Z">
          <w:r>
            <w:rPr>
              <w:rFonts w:ascii="Courier New" w:hAnsi="Courier New" w:eastAsia="等线"/>
              <w:sz w:val="16"/>
              <w:szCs w:val="20"/>
              <w:lang w:val="en-GB" w:eastAsia="en-US"/>
            </w:rPr>
            <w:delText>rVQoEReportingDeact</w:delText>
          </w:r>
        </w:del>
      </w:ins>
      <w:ins w:id="1134" w:author="Ericsson User" w:date="2023-06-20T18:08:00Z">
        <w:del w:id="1135" w:author="ZTE" w:date="2023-08-10T20:59:00Z">
          <w:r>
            <w:rPr>
              <w:rFonts w:ascii="Courier New" w:hAnsi="Courier New" w:eastAsia="等线"/>
              <w:sz w:val="16"/>
              <w:szCs w:val="20"/>
              <w:lang w:val="en-GB" w:eastAsia="en-US"/>
            </w:rPr>
            <w:tab/>
          </w:r>
        </w:del>
      </w:ins>
      <w:ins w:id="1136" w:author="Ericsson User" w:date="2023-06-20T18:08:00Z">
        <w:del w:id="1137" w:author="ZTE" w:date="2023-08-10T20:59:00Z">
          <w:r>
            <w:rPr>
              <w:rFonts w:ascii="Courier New" w:hAnsi="Courier New" w:eastAsia="等线"/>
              <w:sz w:val="16"/>
              <w:szCs w:val="20"/>
              <w:lang w:val="en-GB" w:eastAsia="en-US"/>
            </w:rPr>
            <w:tab/>
          </w:r>
        </w:del>
      </w:ins>
      <w:ins w:id="1138" w:author="Ericsson User" w:date="2023-06-20T18:08:00Z">
        <w:del w:id="1139" w:author="ZTE" w:date="2023-08-10T20:59:00Z">
          <w:r>
            <w:rPr>
              <w:rFonts w:ascii="Courier New" w:hAnsi="Courier New" w:eastAsia="等线"/>
              <w:sz w:val="16"/>
              <w:szCs w:val="20"/>
              <w:lang w:val="en-GB" w:eastAsia="en-US"/>
            </w:rPr>
            <w:tab/>
          </w:r>
        </w:del>
      </w:ins>
      <w:ins w:id="1140" w:author="Ericsson User" w:date="2023-06-20T18:08:00Z">
        <w:del w:id="1141" w:author="ZTE" w:date="2023-08-10T20:59:00Z">
          <w:r>
            <w:rPr>
              <w:rFonts w:ascii="Courier New" w:hAnsi="Courier New" w:eastAsia="等线"/>
              <w:sz w:val="16"/>
              <w:szCs w:val="20"/>
              <w:lang w:val="en-GB" w:eastAsia="en-US"/>
            </w:rPr>
            <w:tab/>
          </w:r>
        </w:del>
      </w:ins>
      <w:ins w:id="1142" w:author="Ericsson User" w:date="2023-06-20T18:08:00Z">
        <w:del w:id="1143" w:author="ZTE" w:date="2023-08-10T20:59:00Z">
          <w:r>
            <w:rPr>
              <w:rFonts w:ascii="Courier New" w:hAnsi="Courier New" w:eastAsia="等线"/>
              <w:sz w:val="16"/>
              <w:szCs w:val="20"/>
              <w:lang w:val="en-GB" w:eastAsia="en-US"/>
            </w:rPr>
            <w:delText>RVQoEReportingDeact,</w:delText>
          </w:r>
        </w:del>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144" w:author="Ericsson User" w:date="2023-06-20T18:08:00Z"/>
          <w:rFonts w:ascii="Courier New" w:hAnsi="Courier New" w:eastAsia="等线"/>
          <w:sz w:val="16"/>
          <w:szCs w:val="20"/>
          <w:lang w:val="en-GB" w:eastAsia="en-US"/>
        </w:rPr>
      </w:pPr>
      <w:ins w:id="1145" w:author="Ericsson User" w:date="2023-08-07T00:04:00Z">
        <w:r>
          <w:rPr>
            <w:rFonts w:ascii="Courier New" w:hAnsi="Courier New" w:eastAsia="等线"/>
            <w:sz w:val="16"/>
            <w:szCs w:val="20"/>
            <w:lang w:val="en-GB" w:eastAsia="en-US"/>
          </w:rPr>
          <w:t>iE-Extensions</w:t>
        </w:r>
      </w:ins>
      <w:ins w:id="1146" w:author="Ericsson User" w:date="2023-08-07T00:04:00Z">
        <w:r>
          <w:rPr>
            <w:rFonts w:ascii="Courier New" w:hAnsi="Courier New" w:eastAsia="等线"/>
            <w:sz w:val="16"/>
            <w:szCs w:val="20"/>
            <w:lang w:val="en-GB" w:eastAsia="en-US"/>
          </w:rPr>
          <w:tab/>
        </w:r>
      </w:ins>
      <w:ins w:id="1147" w:author="Ericsson User" w:date="2023-08-07T00:04:00Z">
        <w:r>
          <w:rPr>
            <w:rFonts w:ascii="Courier New" w:hAnsi="Courier New" w:eastAsia="等线"/>
            <w:sz w:val="16"/>
            <w:szCs w:val="20"/>
            <w:lang w:val="en-GB" w:eastAsia="en-US"/>
          </w:rPr>
          <w:tab/>
        </w:r>
      </w:ins>
      <w:ins w:id="1148" w:author="Ericsson User" w:date="2023-08-07T00:04:00Z">
        <w:r>
          <w:rPr>
            <w:rFonts w:ascii="Courier New" w:hAnsi="Courier New" w:eastAsia="等线"/>
            <w:sz w:val="16"/>
            <w:szCs w:val="20"/>
            <w:lang w:val="en-GB" w:eastAsia="en-US"/>
          </w:rPr>
          <w:tab/>
        </w:r>
      </w:ins>
      <w:ins w:id="1149" w:author="Ericsson User" w:date="2023-08-07T00:04:00Z">
        <w:r>
          <w:rPr>
            <w:rFonts w:ascii="Courier New" w:hAnsi="Courier New" w:eastAsia="等线"/>
            <w:sz w:val="16"/>
            <w:szCs w:val="20"/>
            <w:lang w:val="en-GB" w:eastAsia="en-US"/>
          </w:rPr>
          <w:tab/>
        </w:r>
      </w:ins>
      <w:ins w:id="1150" w:author="Ericsson User" w:date="2023-08-07T00:04:00Z">
        <w:r>
          <w:rPr>
            <w:rFonts w:ascii="Courier New" w:hAnsi="Courier New" w:eastAsia="等线"/>
            <w:sz w:val="16"/>
            <w:szCs w:val="20"/>
            <w:lang w:val="en-GB" w:eastAsia="en-US"/>
          </w:rPr>
          <w:tab/>
        </w:r>
      </w:ins>
      <w:ins w:id="1151" w:author="Ericsson User" w:date="2023-08-07T00:04:00Z">
        <w:r>
          <w:rPr>
            <w:rFonts w:ascii="Courier New" w:hAnsi="Courier New" w:eastAsia="等线"/>
            <w:sz w:val="16"/>
            <w:szCs w:val="20"/>
            <w:lang w:val="en-GB" w:eastAsia="en-US"/>
          </w:rPr>
          <w:t>ProtocolExtensionContainer { {QMCModification-Item-ExtIEs} }</w:t>
        </w:r>
      </w:ins>
      <w:ins w:id="1152" w:author="Ericsson User" w:date="2023-08-07T00:04:00Z">
        <w:r>
          <w:rPr>
            <w:rFonts w:ascii="Courier New" w:hAnsi="Courier New" w:eastAsia="等线"/>
            <w:sz w:val="16"/>
            <w:szCs w:val="20"/>
            <w:lang w:val="en-GB" w:eastAsia="en-US"/>
          </w:rPr>
          <w:tab/>
        </w:r>
      </w:ins>
      <w:ins w:id="1153" w:author="Ericsson User" w:date="2023-08-07T00:04:00Z">
        <w:r>
          <w:rPr>
            <w:rFonts w:ascii="Courier New" w:hAnsi="Courier New" w:eastAsia="等线"/>
            <w:sz w:val="16"/>
            <w:szCs w:val="20"/>
            <w:lang w:val="en-GB" w:eastAsia="en-US"/>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54" w:author="Ericsson User" w:date="2023-06-20T18:08:00Z"/>
          <w:rFonts w:ascii="Courier New" w:hAnsi="Courier New" w:eastAsia="等线"/>
          <w:sz w:val="16"/>
          <w:szCs w:val="20"/>
        </w:rPr>
      </w:pPr>
      <w:ins w:id="1155" w:author="Ericsson User" w:date="2023-06-20T18:08:00Z">
        <w:r>
          <w:rPr>
            <w:rFonts w:ascii="Courier New" w:hAnsi="Courier New" w:eastAsia="等线"/>
            <w:sz w:val="16"/>
            <w:szCs w:val="20"/>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56" w:author="Ericsson User" w:date="2023-06-20T18:08:00Z"/>
          <w:rFonts w:ascii="Courier New" w:hAnsi="Courier New" w:eastAsia="等线"/>
          <w:sz w:val="16"/>
          <w:szCs w:val="20"/>
        </w:rPr>
      </w:pPr>
      <w:ins w:id="1157" w:author="Ericsson User" w:date="2023-06-20T18:08:00Z">
        <w:r>
          <w:rPr>
            <w:rFonts w:ascii="Courier New" w:hAnsi="Courier New" w:eastAsia="等线"/>
            <w:sz w:val="16"/>
            <w:szCs w:val="20"/>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58" w:author="Ericsson User" w:date="2023-06-20T18:08:00Z"/>
          <w:rFonts w:ascii="Courier New" w:hAnsi="Courier New" w:eastAsia="等线"/>
          <w:sz w:val="16"/>
          <w:szCs w:val="20"/>
          <w:lang w:val="en-GB" w:eastAsia="ja-JP"/>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59" w:author="Ericsson User" w:date="2023-06-20T18:08: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60" w:author="Ericsson User" w:date="2023-06-20T18:08:00Z"/>
          <w:rFonts w:ascii="Courier New" w:hAnsi="Courier New" w:eastAsia="等线"/>
          <w:sz w:val="16"/>
          <w:szCs w:val="20"/>
          <w:lang w:val="en-GB" w:eastAsia="en-US"/>
        </w:rPr>
      </w:pPr>
      <w:ins w:id="1161" w:author="Ericsson User" w:date="2023-06-20T18:08:00Z">
        <w:r>
          <w:rPr>
            <w:rFonts w:ascii="Courier New" w:hAnsi="Courier New" w:eastAsia="等线"/>
            <w:sz w:val="16"/>
            <w:szCs w:val="20"/>
          </w:rPr>
          <w:t>QMCModification</w:t>
        </w:r>
      </w:ins>
      <w:ins w:id="1162" w:author="ZTE" w:date="2023-08-10T20:38:00Z">
        <w:r>
          <w:rPr>
            <w:rFonts w:ascii="Courier New" w:hAnsi="Courier New" w:eastAsia="等线"/>
            <w:sz w:val="16"/>
            <w:szCs w:val="20"/>
          </w:rPr>
          <w:t>Request</w:t>
        </w:r>
      </w:ins>
      <w:ins w:id="1163" w:author="Ericsson User" w:date="2023-06-20T18:08:00Z">
        <w:r>
          <w:rPr>
            <w:rFonts w:ascii="Courier New" w:hAnsi="Courier New" w:eastAsia="等线"/>
            <w:sz w:val="16"/>
            <w:szCs w:val="20"/>
            <w:lang w:val="en-GB" w:eastAsia="en-US"/>
          </w:rPr>
          <w:t>-Item-ExtIEs XNAP-PROTOCOL-EXTENSION ::=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64" w:author="Ericsson User" w:date="2023-06-20T18:08:00Z"/>
          <w:rFonts w:ascii="Courier New" w:hAnsi="Courier New" w:eastAsia="等线"/>
          <w:sz w:val="16"/>
          <w:szCs w:val="20"/>
          <w:lang w:val="en-GB" w:eastAsia="en-US"/>
        </w:rPr>
      </w:pPr>
      <w:ins w:id="1165" w:author="Ericsson User" w:date="2023-06-20T18:08:00Z">
        <w:r>
          <w:rPr>
            <w:rFonts w:ascii="Courier New" w:hAnsi="Courier New" w:eastAsia="等线"/>
            <w:sz w:val="16"/>
            <w:szCs w:val="20"/>
            <w:lang w:val="en-GB" w:eastAsia="en-US"/>
          </w:rPr>
          <w:tab/>
        </w:r>
      </w:ins>
      <w:ins w:id="1166"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67" w:author="Ericsson User" w:date="2023-06-20T18:08:00Z"/>
          <w:rFonts w:ascii="Courier New" w:hAnsi="Courier New" w:eastAsia="等线"/>
          <w:sz w:val="16"/>
          <w:szCs w:val="20"/>
          <w:lang w:val="en-GB" w:eastAsia="en-US"/>
        </w:rPr>
      </w:pPr>
      <w:ins w:id="1168"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69" w:author="Ericsson User" w:date="2023-06-20T18:08: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70" w:author="Ericsson User" w:date="2023-06-20T18:08:00Z"/>
          <w:del w:id="1171" w:author="ZTE" w:date="2023-08-10T21:13:00Z"/>
          <w:rFonts w:ascii="Courier New" w:hAnsi="Courier New"/>
          <w:sz w:val="16"/>
          <w:szCs w:val="20"/>
          <w:lang w:val="en-GB"/>
        </w:rPr>
      </w:pPr>
      <w:ins w:id="1172" w:author="Ericsson User" w:date="2023-06-20T18:08:00Z">
        <w:del w:id="1173" w:author="ZTE" w:date="2023-08-10T21:13:00Z">
          <w:r>
            <w:rPr>
              <w:rFonts w:ascii="Courier New" w:hAnsi="Courier New" w:eastAsia="等线"/>
              <w:sz w:val="16"/>
              <w:szCs w:val="20"/>
              <w:lang w:val="en-GB" w:eastAsia="en-US"/>
            </w:rPr>
            <w:delText xml:space="preserve">RVQoEConfigPreference </w:delText>
          </w:r>
        </w:del>
      </w:ins>
      <w:ins w:id="1174" w:author="Ericsson User" w:date="2023-06-20T18:08:00Z">
        <w:del w:id="1175" w:author="ZTE" w:date="2023-08-10T21:13:00Z">
          <w:r>
            <w:rPr>
              <w:rFonts w:ascii="Courier New" w:hAnsi="Courier New"/>
              <w:sz w:val="16"/>
              <w:szCs w:val="20"/>
              <w:lang w:val="en-GB" w:eastAsia="en-US"/>
            </w:rPr>
            <w:delText xml:space="preserve">::= </w:delText>
          </w:r>
        </w:del>
      </w:ins>
      <w:ins w:id="1176" w:author="Ericsson User" w:date="2023-06-20T18:08:00Z">
        <w:del w:id="1177" w:author="ZTE" w:date="2023-08-10T21:09:00Z">
          <w:r>
            <w:rPr>
              <w:rFonts w:ascii="Courier New" w:hAnsi="Courier New"/>
              <w:sz w:val="16"/>
              <w:szCs w:val="20"/>
              <w:lang w:val="en-GB" w:eastAsia="en-US"/>
            </w:rPr>
            <w:delText>FFS</w:delText>
          </w:r>
        </w:del>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78" w:author="Ericsson User" w:date="2023-06-20T18:08:00Z"/>
          <w:del w:id="1179" w:author="ZTE" w:date="2023-08-10T21:13:00Z"/>
          <w:rFonts w:ascii="Courier New" w:hAnsi="Courier New"/>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80" w:author="ZTE" w:date="2023-08-10T20:39:00Z"/>
          <w:rFonts w:ascii="Courier New" w:hAnsi="Courier New"/>
          <w:sz w:val="16"/>
          <w:szCs w:val="20"/>
          <w:lang w:val="en-GB" w:eastAsia="en-US"/>
        </w:rPr>
      </w:pPr>
      <w:ins w:id="1181" w:author="Ericsson User" w:date="2023-06-20T18:08:00Z">
        <w:del w:id="1182" w:author="ZTE" w:date="2023-08-10T21:08:00Z">
          <w:r>
            <w:rPr>
              <w:rFonts w:ascii="Courier New" w:hAnsi="Courier New" w:eastAsia="等线"/>
              <w:sz w:val="16"/>
              <w:szCs w:val="20"/>
              <w:lang w:val="en-GB" w:eastAsia="en-US"/>
            </w:rPr>
            <w:delText xml:space="preserve">RVQoEReportingDeact </w:delText>
          </w:r>
        </w:del>
      </w:ins>
      <w:ins w:id="1183" w:author="Ericsson User" w:date="2023-06-20T18:08:00Z">
        <w:del w:id="1184" w:author="ZTE" w:date="2023-08-10T21:08:00Z">
          <w:r>
            <w:rPr>
              <w:rFonts w:ascii="Courier New" w:hAnsi="Courier New"/>
              <w:sz w:val="16"/>
              <w:szCs w:val="20"/>
              <w:lang w:val="en-GB" w:eastAsia="en-US"/>
            </w:rPr>
            <w:delText>::= FFS</w:delText>
          </w:r>
        </w:del>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85" w:author="ZTE" w:date="2023-08-10T20:39:00Z"/>
          <w:rFonts w:ascii="Courier New" w:hAnsi="Courier New" w:eastAsia="等线"/>
          <w:sz w:val="16"/>
          <w:szCs w:val="20"/>
          <w:lang w:val="en-GB" w:eastAsia="ja-JP"/>
        </w:rPr>
      </w:pPr>
      <w:ins w:id="1186" w:author="ZTE" w:date="2023-08-10T20:39:00Z">
        <w:r>
          <w:rPr>
            <w:rFonts w:ascii="Courier New" w:hAnsi="Courier New" w:eastAsia="等线"/>
            <w:sz w:val="16"/>
            <w:szCs w:val="20"/>
          </w:rPr>
          <w:t>QMCModificationResponse</w:t>
        </w:r>
      </w:ins>
      <w:ins w:id="1187" w:author="ZTE" w:date="2023-08-10T20:39:00Z">
        <w:r>
          <w:rPr>
            <w:rFonts w:ascii="Courier New" w:hAnsi="Courier New" w:eastAsia="等线"/>
            <w:sz w:val="16"/>
            <w:szCs w:val="20"/>
            <w:lang w:val="en-GB" w:eastAsia="en-US"/>
          </w:rPr>
          <w:t xml:space="preserve"> ::= SEQUENCE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88" w:author="ZTE" w:date="2023-08-10T20:39:00Z"/>
          <w:rFonts w:ascii="Courier New" w:hAnsi="Courier New" w:eastAsia="等线"/>
          <w:sz w:val="16"/>
          <w:szCs w:val="20"/>
          <w:lang w:val="en-GB" w:eastAsia="en-US"/>
        </w:rPr>
      </w:pPr>
      <w:ins w:id="1189" w:author="ZTE" w:date="2023-08-10T20:39:00Z">
        <w:r>
          <w:rPr>
            <w:rFonts w:ascii="Courier New" w:hAnsi="Courier New" w:eastAsia="Malgun Gothic"/>
            <w:sz w:val="16"/>
            <w:szCs w:val="20"/>
            <w:lang w:val="en-GB" w:eastAsia="en-US"/>
          </w:rPr>
          <w:tab/>
        </w:r>
      </w:ins>
      <w:ins w:id="1190" w:author="ZTE" w:date="2023-08-10T20:39:00Z">
        <w:r>
          <w:rPr>
            <w:rFonts w:ascii="Courier New" w:hAnsi="Courier New" w:eastAsia="等线"/>
            <w:sz w:val="16"/>
            <w:szCs w:val="20"/>
          </w:rPr>
          <w:t>qMCModificationResponse</w:t>
        </w:r>
      </w:ins>
      <w:ins w:id="1191" w:author="ZTE" w:date="2023-08-10T20:39:00Z">
        <w:r>
          <w:rPr>
            <w:rFonts w:ascii="Courier New" w:hAnsi="Courier New" w:eastAsia="等线"/>
            <w:sz w:val="16"/>
            <w:szCs w:val="20"/>
            <w:lang w:val="en-GB" w:eastAsia="en-US"/>
          </w:rPr>
          <w:t>List</w:t>
        </w:r>
      </w:ins>
      <w:ins w:id="1192" w:author="ZTE" w:date="2023-08-10T20:39:00Z">
        <w:r>
          <w:rPr>
            <w:rFonts w:ascii="Courier New" w:hAnsi="Courier New" w:eastAsia="等线"/>
            <w:sz w:val="16"/>
            <w:szCs w:val="20"/>
            <w:lang w:val="en-GB" w:eastAsia="en-US"/>
          </w:rPr>
          <w:tab/>
        </w:r>
      </w:ins>
      <w:ins w:id="1193" w:author="ZTE" w:date="2023-08-10T20:39:00Z">
        <w:r>
          <w:rPr>
            <w:rFonts w:ascii="Courier New" w:hAnsi="Courier New" w:eastAsia="等线"/>
            <w:sz w:val="16"/>
            <w:szCs w:val="20"/>
            <w:lang w:val="en-GB" w:eastAsia="en-US"/>
          </w:rPr>
          <w:tab/>
        </w:r>
      </w:ins>
      <w:ins w:id="1194" w:author="ZTE" w:date="2023-08-10T20:39:00Z">
        <w:r>
          <w:rPr>
            <w:rFonts w:ascii="Courier New" w:hAnsi="Courier New" w:eastAsia="等线"/>
            <w:sz w:val="16"/>
            <w:szCs w:val="20"/>
            <w:lang w:val="en-GB" w:eastAsia="en-US"/>
          </w:rPr>
          <w:tab/>
        </w:r>
      </w:ins>
      <w:ins w:id="1195" w:author="ZTE" w:date="2023-08-10T20:39:00Z">
        <w:r>
          <w:rPr>
            <w:rFonts w:ascii="Courier New" w:hAnsi="Courier New" w:eastAsia="等线"/>
            <w:sz w:val="16"/>
            <w:szCs w:val="20"/>
          </w:rPr>
          <w:t>QMCModificationResponseList</w:t>
        </w:r>
      </w:ins>
      <w:ins w:id="1196" w:author="ZTE" w:date="2023-08-10T20:39: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97" w:author="ZTE" w:date="2023-08-10T20:39:00Z"/>
          <w:rFonts w:ascii="Courier New" w:hAnsi="Courier New" w:eastAsia="等线"/>
          <w:snapToGrid w:val="0"/>
          <w:sz w:val="16"/>
          <w:szCs w:val="20"/>
          <w:lang w:val="en-GB" w:eastAsia="en-US"/>
        </w:rPr>
      </w:pPr>
      <w:ins w:id="1198" w:author="ZTE" w:date="2023-08-10T20:39:00Z">
        <w:r>
          <w:rPr>
            <w:rFonts w:ascii="Courier New" w:hAnsi="Courier New" w:eastAsia="等线"/>
            <w:sz w:val="16"/>
            <w:szCs w:val="20"/>
            <w:lang w:val="en-GB" w:eastAsia="en-US"/>
          </w:rPr>
          <w:tab/>
        </w:r>
      </w:ins>
      <w:ins w:id="1199" w:author="ZTE" w:date="2023-08-10T20:39:00Z">
        <w:r>
          <w:rPr>
            <w:rFonts w:ascii="Courier New" w:hAnsi="Courier New" w:eastAsia="等线"/>
            <w:snapToGrid w:val="0"/>
            <w:sz w:val="16"/>
            <w:szCs w:val="20"/>
            <w:lang w:val="en-GB" w:eastAsia="en-US"/>
          </w:rPr>
          <w:t>iE-Extensions</w:t>
        </w:r>
      </w:ins>
      <w:ins w:id="1200" w:author="ZTE" w:date="2023-08-10T20:39:00Z">
        <w:r>
          <w:rPr>
            <w:rFonts w:ascii="Courier New" w:hAnsi="Courier New" w:eastAsia="等线"/>
            <w:snapToGrid w:val="0"/>
            <w:sz w:val="16"/>
            <w:szCs w:val="20"/>
            <w:lang w:val="en-GB" w:eastAsia="en-US"/>
          </w:rPr>
          <w:tab/>
        </w:r>
      </w:ins>
      <w:ins w:id="1201" w:author="ZTE" w:date="2023-08-10T20:39:00Z">
        <w:r>
          <w:rPr>
            <w:rFonts w:ascii="Courier New" w:hAnsi="Courier New" w:eastAsia="等线"/>
            <w:snapToGrid w:val="0"/>
            <w:sz w:val="16"/>
            <w:szCs w:val="20"/>
            <w:lang w:val="en-GB" w:eastAsia="en-US"/>
          </w:rPr>
          <w:tab/>
        </w:r>
      </w:ins>
      <w:ins w:id="1202" w:author="ZTE" w:date="2023-08-10T20:39:00Z">
        <w:r>
          <w:rPr>
            <w:rFonts w:ascii="Courier New" w:hAnsi="Courier New" w:eastAsia="等线"/>
            <w:snapToGrid w:val="0"/>
            <w:sz w:val="16"/>
            <w:szCs w:val="20"/>
            <w:lang w:val="en-GB" w:eastAsia="en-US"/>
          </w:rPr>
          <w:tab/>
        </w:r>
      </w:ins>
      <w:ins w:id="1203" w:author="ZTE" w:date="2023-08-10T20:39:00Z">
        <w:r>
          <w:rPr>
            <w:rFonts w:ascii="Courier New" w:hAnsi="Courier New" w:eastAsia="等线"/>
            <w:snapToGrid w:val="0"/>
            <w:sz w:val="16"/>
            <w:szCs w:val="20"/>
            <w:lang w:val="en-GB" w:eastAsia="en-US"/>
          </w:rPr>
          <w:tab/>
        </w:r>
      </w:ins>
      <w:ins w:id="1204" w:author="ZTE" w:date="2023-08-10T20:39:00Z">
        <w:r>
          <w:rPr>
            <w:rFonts w:ascii="Courier New" w:hAnsi="Courier New" w:eastAsia="等线"/>
            <w:snapToGrid w:val="0"/>
            <w:sz w:val="16"/>
            <w:szCs w:val="20"/>
            <w:lang w:val="en-GB" w:eastAsia="en-US"/>
          </w:rPr>
          <w:tab/>
        </w:r>
      </w:ins>
      <w:ins w:id="1205" w:author="ZTE" w:date="2023-08-10T20:39:00Z">
        <w:r>
          <w:rPr>
            <w:rFonts w:ascii="Courier New" w:hAnsi="Courier New" w:eastAsia="等线"/>
            <w:snapToGrid w:val="0"/>
            <w:sz w:val="16"/>
            <w:szCs w:val="20"/>
            <w:lang w:val="en-GB" w:eastAsia="en-US"/>
          </w:rPr>
          <w:t>ProtocolExtensionContainer { {</w:t>
        </w:r>
      </w:ins>
      <w:ins w:id="1206" w:author="ZTE" w:date="2023-08-10T20:39:00Z">
        <w:r>
          <w:rPr>
            <w:rFonts w:ascii="Courier New" w:hAnsi="Courier New" w:eastAsia="等线"/>
            <w:sz w:val="16"/>
            <w:szCs w:val="20"/>
          </w:rPr>
          <w:t>QMCModificationRe</w:t>
        </w:r>
      </w:ins>
      <w:ins w:id="1207" w:author="ZTE" w:date="2023-08-10T20:40:00Z">
        <w:r>
          <w:rPr>
            <w:rFonts w:ascii="Courier New" w:hAnsi="Courier New" w:eastAsia="等线"/>
            <w:sz w:val="16"/>
            <w:szCs w:val="20"/>
          </w:rPr>
          <w:t>sponse</w:t>
        </w:r>
      </w:ins>
      <w:ins w:id="1208" w:author="ZTE" w:date="2023-08-10T20:39:00Z">
        <w:r>
          <w:rPr>
            <w:rFonts w:ascii="Courier New" w:hAnsi="Courier New" w:eastAsia="等线"/>
            <w:snapToGrid w:val="0"/>
            <w:sz w:val="16"/>
            <w:szCs w:val="20"/>
            <w:lang w:val="en-GB" w:eastAsia="en-US"/>
          </w:rPr>
          <w:t>-ExtIEs} }</w:t>
        </w:r>
      </w:ins>
      <w:ins w:id="1209" w:author="ZTE" w:date="2023-08-10T20:39:00Z">
        <w:r>
          <w:rPr>
            <w:rFonts w:ascii="Courier New" w:hAnsi="Courier New" w:eastAsia="等线"/>
            <w:snapToGrid w:val="0"/>
            <w:sz w:val="16"/>
            <w:szCs w:val="20"/>
            <w:lang w:val="en-GB" w:eastAsia="en-US"/>
          </w:rPr>
          <w:tab/>
        </w:r>
      </w:ins>
      <w:ins w:id="1210" w:author="ZTE" w:date="2023-08-10T20:39:00Z">
        <w:r>
          <w:rPr>
            <w:rFonts w:ascii="Courier New" w:hAnsi="Courier New" w:eastAsia="等线"/>
            <w:snapToGrid w:val="0"/>
            <w:sz w:val="16"/>
            <w:szCs w:val="20"/>
            <w:lang w:val="en-GB" w:eastAsia="en-US"/>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11" w:author="ZTE" w:date="2023-08-10T20:39:00Z"/>
          <w:rFonts w:ascii="Courier New" w:hAnsi="Courier New" w:eastAsia="等线"/>
          <w:snapToGrid w:val="0"/>
          <w:sz w:val="16"/>
          <w:szCs w:val="20"/>
          <w:lang w:val="en-GB" w:eastAsia="en-US"/>
        </w:rPr>
      </w:pPr>
      <w:ins w:id="1212" w:author="ZTE" w:date="2023-08-10T20:39:00Z">
        <w:r>
          <w:rPr>
            <w:rFonts w:ascii="Courier New" w:hAnsi="Courier New" w:eastAsia="等线"/>
            <w:snapToGrid w:val="0"/>
            <w:sz w:val="16"/>
            <w:szCs w:val="20"/>
            <w:lang w:val="en-GB" w:eastAsia="en-US"/>
          </w:rPr>
          <w:tab/>
        </w:r>
      </w:ins>
      <w:ins w:id="1213" w:author="ZTE" w:date="2023-08-10T20:39: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14" w:author="ZTE" w:date="2023-08-10T20:39:00Z"/>
          <w:rFonts w:ascii="Courier New" w:hAnsi="Courier New" w:eastAsia="等线"/>
          <w:snapToGrid w:val="0"/>
          <w:sz w:val="16"/>
          <w:szCs w:val="20"/>
          <w:lang w:val="en-GB" w:eastAsia="en-US"/>
        </w:rPr>
      </w:pPr>
      <w:ins w:id="1215" w:author="ZTE" w:date="2023-08-10T20:39: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16" w:author="ZTE" w:date="2023-08-10T20:39: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17" w:author="ZTE" w:date="2023-08-10T20:39:00Z"/>
          <w:rFonts w:ascii="Courier New" w:hAnsi="Courier New" w:eastAsia="等线"/>
          <w:sz w:val="16"/>
          <w:szCs w:val="20"/>
          <w:lang w:val="en-GB" w:eastAsia="en-US"/>
        </w:rPr>
      </w:pPr>
      <w:ins w:id="1218" w:author="ZTE" w:date="2023-08-10T20:39:00Z">
        <w:r>
          <w:rPr>
            <w:rFonts w:ascii="Courier New" w:hAnsi="Courier New" w:eastAsia="等线"/>
            <w:sz w:val="16"/>
            <w:szCs w:val="20"/>
          </w:rPr>
          <w:t>QMCModificationRe</w:t>
        </w:r>
      </w:ins>
      <w:ins w:id="1219" w:author="ZTE" w:date="2023-08-10T20:40:00Z">
        <w:r>
          <w:rPr>
            <w:rFonts w:ascii="Courier New" w:hAnsi="Courier New" w:eastAsia="等线"/>
            <w:sz w:val="16"/>
            <w:szCs w:val="20"/>
          </w:rPr>
          <w:t>sponse</w:t>
        </w:r>
      </w:ins>
      <w:ins w:id="1220" w:author="ZTE" w:date="2023-08-10T20:39:00Z">
        <w:r>
          <w:rPr>
            <w:rFonts w:ascii="Courier New" w:hAnsi="Courier New" w:eastAsia="等线"/>
            <w:sz w:val="16"/>
            <w:szCs w:val="20"/>
            <w:lang w:val="en-GB" w:eastAsia="en-US"/>
          </w:rPr>
          <w:t>-ExtIEs XNAP-PROTOCOL-EXTENSION ::=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21" w:author="ZTE" w:date="2023-08-10T20:39:00Z"/>
          <w:rFonts w:ascii="Courier New" w:hAnsi="Courier New" w:eastAsia="等线"/>
          <w:sz w:val="16"/>
          <w:szCs w:val="20"/>
          <w:lang w:val="en-GB" w:eastAsia="en-US"/>
        </w:rPr>
      </w:pPr>
      <w:ins w:id="1222" w:author="ZTE" w:date="2023-08-10T20:39:00Z">
        <w:r>
          <w:rPr>
            <w:rFonts w:ascii="Courier New" w:hAnsi="Courier New" w:eastAsia="等线"/>
            <w:sz w:val="16"/>
            <w:szCs w:val="20"/>
            <w:lang w:val="en-GB" w:eastAsia="en-US"/>
          </w:rPr>
          <w:tab/>
        </w:r>
      </w:ins>
      <w:ins w:id="1223" w:author="ZTE" w:date="2023-08-10T20:39: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24" w:author="ZTE" w:date="2023-08-10T20:39:00Z"/>
          <w:rFonts w:ascii="Courier New" w:hAnsi="Courier New" w:eastAsia="等线"/>
          <w:sz w:val="16"/>
          <w:szCs w:val="20"/>
          <w:lang w:val="en-GB" w:eastAsia="en-US"/>
        </w:rPr>
      </w:pPr>
      <w:ins w:id="1225" w:author="ZTE" w:date="2023-08-10T20:39: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26" w:author="ZTE" w:date="2023-08-10T20:39: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27" w:author="ZTE" w:date="2023-08-10T20:39:00Z"/>
          <w:rFonts w:ascii="Courier New" w:hAnsi="Courier New" w:eastAsia="等线"/>
          <w:sz w:val="16"/>
          <w:szCs w:val="20"/>
          <w:lang w:val="en-GB" w:eastAsia="en-US"/>
        </w:rPr>
      </w:pPr>
      <w:ins w:id="1228" w:author="ZTE" w:date="2023-08-10T20:39:00Z">
        <w:r>
          <w:rPr>
            <w:rFonts w:ascii="Courier New" w:hAnsi="Courier New" w:eastAsia="等线"/>
            <w:sz w:val="16"/>
            <w:szCs w:val="20"/>
          </w:rPr>
          <w:t>QMCModificationRe</w:t>
        </w:r>
      </w:ins>
      <w:ins w:id="1229" w:author="ZTE" w:date="2023-08-10T20:40:00Z">
        <w:r>
          <w:rPr>
            <w:rFonts w:ascii="Courier New" w:hAnsi="Courier New" w:eastAsia="等线"/>
            <w:sz w:val="16"/>
            <w:szCs w:val="20"/>
          </w:rPr>
          <w:t>sponse</w:t>
        </w:r>
      </w:ins>
      <w:ins w:id="1230" w:author="ZTE" w:date="2023-08-10T20:39:00Z">
        <w:r>
          <w:rPr>
            <w:rFonts w:ascii="Courier New" w:hAnsi="Courier New" w:eastAsia="等线"/>
            <w:sz w:val="16"/>
            <w:szCs w:val="20"/>
          </w:rPr>
          <w:t>List</w:t>
        </w:r>
      </w:ins>
      <w:ins w:id="1231" w:author="ZTE" w:date="2023-08-10T20:39:00Z">
        <w:r>
          <w:rPr>
            <w:rFonts w:ascii="Courier New" w:hAnsi="Courier New" w:eastAsia="等线"/>
            <w:sz w:val="16"/>
            <w:szCs w:val="20"/>
            <w:lang w:val="en-GB" w:eastAsia="en-US"/>
          </w:rPr>
          <w:t xml:space="preserve"> ::= SEQUENCE (SIZE(1..maxnoofUEAppLayerMeas)) OF </w:t>
        </w:r>
      </w:ins>
      <w:ins w:id="1232" w:author="ZTE" w:date="2023-08-10T20:39:00Z">
        <w:r>
          <w:rPr>
            <w:rFonts w:ascii="Courier New" w:hAnsi="Courier New" w:eastAsia="等线"/>
            <w:sz w:val="16"/>
            <w:szCs w:val="20"/>
          </w:rPr>
          <w:t>QMCModificationRe</w:t>
        </w:r>
      </w:ins>
      <w:ins w:id="1233" w:author="ZTE" w:date="2023-08-10T20:40:00Z">
        <w:r>
          <w:rPr>
            <w:rFonts w:ascii="Courier New" w:hAnsi="Courier New" w:eastAsia="等线"/>
            <w:sz w:val="16"/>
            <w:szCs w:val="20"/>
          </w:rPr>
          <w:t>sponse</w:t>
        </w:r>
      </w:ins>
      <w:ins w:id="1234" w:author="ZTE" w:date="2023-08-10T20:39:00Z">
        <w:r>
          <w:rPr>
            <w:rFonts w:ascii="Courier New" w:hAnsi="Courier New" w:eastAsia="等线"/>
            <w:sz w:val="16"/>
            <w:szCs w:val="20"/>
            <w:lang w:val="en-GB" w:eastAsia="en-US"/>
          </w:rPr>
          <w:t>-Item</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35" w:author="ZTE" w:date="2023-08-10T20:39: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36" w:author="ZTE" w:date="2023-08-10T20:39:00Z"/>
          <w:rFonts w:ascii="Courier New" w:hAnsi="Courier New" w:eastAsia="等线"/>
          <w:sz w:val="16"/>
          <w:szCs w:val="20"/>
          <w:lang w:val="en-GB" w:eastAsia="en-US"/>
        </w:rPr>
      </w:pPr>
      <w:ins w:id="1237" w:author="ZTE" w:date="2023-08-10T20:39:00Z">
        <w:r>
          <w:rPr>
            <w:rFonts w:ascii="Courier New" w:hAnsi="Courier New" w:eastAsia="等线"/>
            <w:sz w:val="16"/>
            <w:szCs w:val="20"/>
          </w:rPr>
          <w:t>QMCModificationRe</w:t>
        </w:r>
      </w:ins>
      <w:ins w:id="1238" w:author="ZTE" w:date="2023-08-10T20:40:00Z">
        <w:r>
          <w:rPr>
            <w:rFonts w:ascii="Courier New" w:hAnsi="Courier New" w:eastAsia="等线"/>
            <w:sz w:val="16"/>
            <w:szCs w:val="20"/>
          </w:rPr>
          <w:t>sponse</w:t>
        </w:r>
      </w:ins>
      <w:ins w:id="1239" w:author="ZTE" w:date="2023-08-10T20:39:00Z">
        <w:r>
          <w:rPr>
            <w:rFonts w:ascii="Courier New" w:hAnsi="Courier New" w:eastAsia="等线"/>
            <w:sz w:val="16"/>
            <w:szCs w:val="20"/>
            <w:lang w:val="en-GB" w:eastAsia="en-US"/>
          </w:rPr>
          <w:t>-Item ::= SEQUENCE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240" w:author="ZTE" w:date="2023-08-10T21:06:00Z"/>
          <w:rFonts w:ascii="Courier New" w:hAnsi="Courier New" w:eastAsia="等线"/>
          <w:sz w:val="16"/>
          <w:szCs w:val="20"/>
          <w:lang w:val="en-GB" w:eastAsia="en-US"/>
        </w:rPr>
      </w:pPr>
      <w:ins w:id="1241" w:author="ZTE" w:date="2023-08-10T20:39:00Z">
        <w:r>
          <w:rPr>
            <w:rFonts w:ascii="Courier New" w:hAnsi="Courier New" w:eastAsia="等线"/>
            <w:sz w:val="16"/>
            <w:szCs w:val="20"/>
            <w:lang w:val="en-GB" w:eastAsia="en-US"/>
          </w:rPr>
          <w:t>qOEReference</w:t>
        </w:r>
      </w:ins>
      <w:ins w:id="1242" w:author="ZTE" w:date="2023-08-10T20:39:00Z">
        <w:r>
          <w:rPr>
            <w:rFonts w:ascii="Courier New" w:hAnsi="Courier New" w:eastAsia="等线"/>
            <w:sz w:val="16"/>
            <w:szCs w:val="20"/>
            <w:lang w:val="en-GB" w:eastAsia="en-US"/>
          </w:rPr>
          <w:tab/>
        </w:r>
      </w:ins>
      <w:ins w:id="1243" w:author="ZTE" w:date="2023-08-10T20:39:00Z">
        <w:r>
          <w:rPr>
            <w:rFonts w:ascii="Courier New" w:hAnsi="Courier New" w:eastAsia="等线"/>
            <w:sz w:val="16"/>
            <w:szCs w:val="20"/>
            <w:lang w:val="en-GB" w:eastAsia="en-US"/>
          </w:rPr>
          <w:tab/>
        </w:r>
      </w:ins>
      <w:ins w:id="1244" w:author="ZTE" w:date="2023-08-10T20:39:00Z">
        <w:r>
          <w:rPr>
            <w:rFonts w:ascii="Courier New" w:hAnsi="Courier New" w:eastAsia="等线"/>
            <w:sz w:val="16"/>
            <w:szCs w:val="20"/>
            <w:lang w:val="en-GB" w:eastAsia="en-US"/>
          </w:rPr>
          <w:tab/>
        </w:r>
      </w:ins>
      <w:ins w:id="1245" w:author="ZTE" w:date="2023-08-10T20:39:00Z">
        <w:r>
          <w:rPr>
            <w:rFonts w:ascii="Courier New" w:hAnsi="Courier New" w:eastAsia="等线"/>
            <w:sz w:val="16"/>
            <w:szCs w:val="20"/>
            <w:lang w:val="en-GB" w:eastAsia="en-US"/>
          </w:rPr>
          <w:tab/>
        </w:r>
      </w:ins>
      <w:ins w:id="1246" w:author="ZTE" w:date="2023-08-10T20:39:00Z">
        <w:r>
          <w:rPr>
            <w:rFonts w:ascii="Courier New" w:hAnsi="Courier New" w:eastAsia="等线"/>
            <w:sz w:val="16"/>
            <w:szCs w:val="20"/>
            <w:lang w:val="en-GB" w:eastAsia="en-US"/>
          </w:rPr>
          <w:tab/>
        </w:r>
      </w:ins>
      <w:ins w:id="1247" w:author="ZTE" w:date="2023-08-10T20:39:00Z">
        <w:r>
          <w:rPr>
            <w:rFonts w:ascii="Courier New" w:hAnsi="Courier New" w:eastAsia="等线"/>
            <w:sz w:val="16"/>
            <w:szCs w:val="20"/>
            <w:lang w:val="en-GB" w:eastAsia="en-US"/>
          </w:rPr>
          <w:t>QOEReference,</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248" w:author="ZTE" w:date="2023-08-10T21:07:00Z"/>
          <w:rFonts w:ascii="Courier New" w:hAnsi="Courier New" w:eastAsia="等线"/>
          <w:sz w:val="16"/>
          <w:szCs w:val="20"/>
          <w:lang w:val="en-GB"/>
        </w:rPr>
      </w:pPr>
      <w:ins w:id="1249" w:author="ZTE" w:date="2023-08-10T21:06:00Z">
        <w:r>
          <w:rPr>
            <w:rFonts w:hint="eastAsia" w:ascii="Courier New" w:hAnsi="Courier New" w:eastAsia="等线"/>
            <w:sz w:val="16"/>
            <w:szCs w:val="20"/>
            <w:lang w:val="en-GB"/>
          </w:rPr>
          <w:t>q</w:t>
        </w:r>
      </w:ins>
      <w:ins w:id="1250" w:author="ZTE" w:date="2023-08-10T21:06:00Z">
        <w:r>
          <w:rPr>
            <w:rFonts w:ascii="Courier New" w:hAnsi="Courier New" w:eastAsia="等线"/>
            <w:sz w:val="16"/>
            <w:szCs w:val="20"/>
            <w:lang w:val="en-GB"/>
          </w:rPr>
          <w:t>oEModificationReportingResponse          QoEModificationResponse</w:t>
        </w:r>
      </w:ins>
      <w:ins w:id="1251" w:author="ZTE" w:date="2023-08-10T21:07:00Z">
        <w:r>
          <w:rPr>
            <w:rFonts w:ascii="Courier New" w:hAnsi="Courier New" w:eastAsia="等线"/>
            <w:sz w:val="16"/>
            <w:szCs w:val="20"/>
            <w:lang w:val="en-GB"/>
          </w:rPr>
          <w:t xml:space="preserve">      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252" w:author="ZTE" w:date="2023-08-10T20:39:00Z"/>
          <w:rFonts w:ascii="Courier New" w:hAnsi="Courier New" w:eastAsia="等线"/>
          <w:sz w:val="16"/>
          <w:szCs w:val="20"/>
          <w:lang w:val="en-GB"/>
        </w:rPr>
      </w:pPr>
      <w:ins w:id="1253" w:author="ZTE" w:date="2023-08-10T21:07:00Z">
        <w:r>
          <w:rPr>
            <w:rFonts w:hint="eastAsia" w:ascii="Courier New" w:hAnsi="Courier New" w:eastAsia="等线"/>
            <w:sz w:val="16"/>
            <w:szCs w:val="20"/>
            <w:lang w:val="en-GB"/>
          </w:rPr>
          <w:t>r</w:t>
        </w:r>
      </w:ins>
      <w:ins w:id="1254" w:author="ZTE" w:date="2023-08-10T21:07:00Z">
        <w:r>
          <w:rPr>
            <w:rFonts w:ascii="Courier New" w:hAnsi="Courier New" w:eastAsia="等线"/>
            <w:sz w:val="16"/>
            <w:szCs w:val="20"/>
            <w:lang w:val="en-GB"/>
          </w:rPr>
          <w:t>VQoE</w:t>
        </w:r>
      </w:ins>
      <w:ins w:id="1255" w:author="ZTE" w:date="2023-08-10T21:07:00Z">
        <w:r>
          <w:rPr>
            <w:rFonts w:hint="eastAsia" w:ascii="Courier New" w:hAnsi="Courier New" w:eastAsia="等线"/>
            <w:sz w:val="16"/>
            <w:szCs w:val="20"/>
            <w:lang w:val="en-GB"/>
          </w:rPr>
          <w:t>R</w:t>
        </w:r>
      </w:ins>
      <w:ins w:id="1256" w:author="ZTE" w:date="2023-08-10T21:07:00Z">
        <w:r>
          <w:rPr>
            <w:rFonts w:ascii="Courier New" w:hAnsi="Courier New" w:eastAsia="等线"/>
            <w:sz w:val="16"/>
            <w:szCs w:val="20"/>
            <w:lang w:val="en-GB"/>
          </w:rPr>
          <w:t xml:space="preserve">eportingModificationResponse        RVQoEModificationResponse    OPTIONAL,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257" w:author="ZTE" w:date="2023-08-10T20:39:00Z"/>
          <w:rFonts w:ascii="Courier New" w:hAnsi="Courier New" w:eastAsia="等线"/>
          <w:sz w:val="16"/>
          <w:szCs w:val="20"/>
          <w:lang w:val="en-GB" w:eastAsia="en-US"/>
        </w:rPr>
      </w:pPr>
      <w:ins w:id="1258" w:author="ZTE" w:date="2023-08-10T20:39:00Z">
        <w:r>
          <w:rPr>
            <w:rFonts w:ascii="Courier New" w:hAnsi="Courier New" w:eastAsia="等线"/>
            <w:sz w:val="16"/>
            <w:szCs w:val="20"/>
            <w:lang w:val="en-GB" w:eastAsia="en-US"/>
          </w:rPr>
          <w:t>rVQoEConfigPreference</w:t>
        </w:r>
      </w:ins>
      <w:ins w:id="1259" w:author="ZTE" w:date="2023-08-10T20:39:00Z">
        <w:r>
          <w:rPr>
            <w:rFonts w:ascii="Courier New" w:hAnsi="Courier New" w:eastAsia="等线"/>
            <w:sz w:val="16"/>
            <w:szCs w:val="20"/>
            <w:lang w:val="en-GB" w:eastAsia="en-US"/>
          </w:rPr>
          <w:tab/>
        </w:r>
      </w:ins>
      <w:ins w:id="1260" w:author="ZTE" w:date="2023-08-10T20:39:00Z">
        <w:r>
          <w:rPr>
            <w:rFonts w:ascii="Courier New" w:hAnsi="Courier New" w:eastAsia="等线"/>
            <w:sz w:val="16"/>
            <w:szCs w:val="20"/>
            <w:lang w:val="en-GB" w:eastAsia="en-US"/>
          </w:rPr>
          <w:tab/>
        </w:r>
      </w:ins>
      <w:ins w:id="1261" w:author="ZTE" w:date="2023-08-10T20:39:00Z">
        <w:r>
          <w:rPr>
            <w:rFonts w:ascii="Courier New" w:hAnsi="Courier New" w:eastAsia="等线"/>
            <w:sz w:val="16"/>
            <w:szCs w:val="20"/>
            <w:lang w:val="en-GB" w:eastAsia="en-US"/>
          </w:rPr>
          <w:tab/>
        </w:r>
      </w:ins>
      <w:ins w:id="1262" w:author="ZTE" w:date="2023-08-10T20:39:00Z">
        <w:r>
          <w:rPr>
            <w:rFonts w:ascii="Courier New" w:hAnsi="Courier New" w:eastAsia="等线"/>
            <w:sz w:val="16"/>
            <w:szCs w:val="20"/>
            <w:lang w:val="en-GB" w:eastAsia="en-US"/>
          </w:rPr>
          <w:t>RVQoEConfigPreference,</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263" w:author="ZTE" w:date="2023-08-10T20:39:00Z"/>
          <w:rFonts w:ascii="Courier New" w:hAnsi="Courier New" w:eastAsia="等线"/>
          <w:sz w:val="16"/>
          <w:szCs w:val="20"/>
          <w:lang w:val="en-GB" w:eastAsia="en-US"/>
        </w:rPr>
      </w:pPr>
      <w:ins w:id="1264" w:author="ZTE" w:date="2023-08-10T20:39:00Z">
        <w:r>
          <w:rPr>
            <w:rFonts w:ascii="Courier New" w:hAnsi="Courier New" w:eastAsia="等线"/>
            <w:sz w:val="16"/>
            <w:szCs w:val="20"/>
            <w:lang w:val="en-GB" w:eastAsia="en-US"/>
          </w:rPr>
          <w:t>iE-Extensions</w:t>
        </w:r>
      </w:ins>
      <w:ins w:id="1265" w:author="ZTE" w:date="2023-08-10T20:39:00Z">
        <w:r>
          <w:rPr>
            <w:rFonts w:ascii="Courier New" w:hAnsi="Courier New" w:eastAsia="等线"/>
            <w:sz w:val="16"/>
            <w:szCs w:val="20"/>
            <w:lang w:val="en-GB" w:eastAsia="en-US"/>
          </w:rPr>
          <w:tab/>
        </w:r>
      </w:ins>
      <w:ins w:id="1266" w:author="ZTE" w:date="2023-08-10T20:39:00Z">
        <w:r>
          <w:rPr>
            <w:rFonts w:ascii="Courier New" w:hAnsi="Courier New" w:eastAsia="等线"/>
            <w:sz w:val="16"/>
            <w:szCs w:val="20"/>
            <w:lang w:val="en-GB" w:eastAsia="en-US"/>
          </w:rPr>
          <w:tab/>
        </w:r>
      </w:ins>
      <w:ins w:id="1267" w:author="ZTE" w:date="2023-08-10T20:39:00Z">
        <w:r>
          <w:rPr>
            <w:rFonts w:ascii="Courier New" w:hAnsi="Courier New" w:eastAsia="等线"/>
            <w:sz w:val="16"/>
            <w:szCs w:val="20"/>
            <w:lang w:val="en-GB" w:eastAsia="en-US"/>
          </w:rPr>
          <w:tab/>
        </w:r>
      </w:ins>
      <w:ins w:id="1268" w:author="ZTE" w:date="2023-08-10T20:39:00Z">
        <w:r>
          <w:rPr>
            <w:rFonts w:ascii="Courier New" w:hAnsi="Courier New" w:eastAsia="等线"/>
            <w:sz w:val="16"/>
            <w:szCs w:val="20"/>
            <w:lang w:val="en-GB" w:eastAsia="en-US"/>
          </w:rPr>
          <w:tab/>
        </w:r>
      </w:ins>
      <w:ins w:id="1269" w:author="ZTE" w:date="2023-08-10T20:39:00Z">
        <w:r>
          <w:rPr>
            <w:rFonts w:ascii="Courier New" w:hAnsi="Courier New" w:eastAsia="等线"/>
            <w:sz w:val="16"/>
            <w:szCs w:val="20"/>
            <w:lang w:val="en-GB" w:eastAsia="en-US"/>
          </w:rPr>
          <w:tab/>
        </w:r>
      </w:ins>
      <w:ins w:id="1270" w:author="ZTE" w:date="2023-08-10T20:39:00Z">
        <w:r>
          <w:rPr>
            <w:rFonts w:ascii="Courier New" w:hAnsi="Courier New" w:eastAsia="等线"/>
            <w:sz w:val="16"/>
            <w:szCs w:val="20"/>
            <w:lang w:val="en-GB" w:eastAsia="en-US"/>
          </w:rPr>
          <w:t>ProtocolExtensionContainer { {QMCModification-Item-ExtIEs} }</w:t>
        </w:r>
      </w:ins>
      <w:ins w:id="1271" w:author="ZTE" w:date="2023-08-10T20:39:00Z">
        <w:r>
          <w:rPr>
            <w:rFonts w:ascii="Courier New" w:hAnsi="Courier New" w:eastAsia="等线"/>
            <w:sz w:val="16"/>
            <w:szCs w:val="20"/>
            <w:lang w:val="en-GB" w:eastAsia="en-US"/>
          </w:rPr>
          <w:tab/>
        </w:r>
      </w:ins>
      <w:ins w:id="1272" w:author="ZTE" w:date="2023-08-10T20:39:00Z">
        <w:r>
          <w:rPr>
            <w:rFonts w:ascii="Courier New" w:hAnsi="Courier New" w:eastAsia="等线"/>
            <w:sz w:val="16"/>
            <w:szCs w:val="20"/>
            <w:lang w:val="en-GB" w:eastAsia="en-US"/>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73" w:author="ZTE" w:date="2023-08-10T20:39:00Z"/>
          <w:rFonts w:ascii="Courier New" w:hAnsi="Courier New" w:eastAsia="等线"/>
          <w:sz w:val="16"/>
          <w:szCs w:val="20"/>
        </w:rPr>
      </w:pPr>
      <w:ins w:id="1274" w:author="ZTE" w:date="2023-08-10T20:39:00Z">
        <w:r>
          <w:rPr>
            <w:rFonts w:ascii="Courier New" w:hAnsi="Courier New" w:eastAsia="等线"/>
            <w:sz w:val="16"/>
            <w:szCs w:val="20"/>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75" w:author="ZTE" w:date="2023-08-10T20:39:00Z"/>
          <w:rFonts w:ascii="Courier New" w:hAnsi="Courier New" w:eastAsia="等线"/>
          <w:sz w:val="16"/>
          <w:szCs w:val="20"/>
        </w:rPr>
      </w:pPr>
      <w:ins w:id="1276" w:author="ZTE" w:date="2023-08-10T20:39:00Z">
        <w:r>
          <w:rPr>
            <w:rFonts w:ascii="Courier New" w:hAnsi="Courier New" w:eastAsia="等线"/>
            <w:sz w:val="16"/>
            <w:szCs w:val="20"/>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77" w:author="ZTE" w:date="2023-08-10T20:39:00Z"/>
          <w:rFonts w:ascii="Courier New" w:hAnsi="Courier New" w:eastAsia="等线"/>
          <w:sz w:val="16"/>
          <w:szCs w:val="20"/>
          <w:lang w:val="en-GB" w:eastAsia="ja-JP"/>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78" w:author="ZTE" w:date="2023-08-10T20:39: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79" w:author="ZTE" w:date="2023-08-10T20:39:00Z"/>
          <w:rFonts w:ascii="Courier New" w:hAnsi="Courier New" w:eastAsia="等线"/>
          <w:sz w:val="16"/>
          <w:szCs w:val="20"/>
          <w:lang w:val="en-GB" w:eastAsia="en-US"/>
        </w:rPr>
      </w:pPr>
      <w:ins w:id="1280" w:author="ZTE" w:date="2023-08-10T20:39:00Z">
        <w:r>
          <w:rPr>
            <w:rFonts w:ascii="Courier New" w:hAnsi="Courier New" w:eastAsia="等线"/>
            <w:sz w:val="16"/>
            <w:szCs w:val="20"/>
          </w:rPr>
          <w:t>QMCModificationRe</w:t>
        </w:r>
      </w:ins>
      <w:ins w:id="1281" w:author="ZTE" w:date="2023-08-10T20:41:00Z">
        <w:r>
          <w:rPr>
            <w:rFonts w:ascii="Courier New" w:hAnsi="Courier New" w:eastAsia="等线"/>
            <w:sz w:val="16"/>
            <w:szCs w:val="20"/>
          </w:rPr>
          <w:t>sponse</w:t>
        </w:r>
      </w:ins>
      <w:ins w:id="1282" w:author="ZTE" w:date="2023-08-10T20:39:00Z">
        <w:r>
          <w:rPr>
            <w:rFonts w:ascii="Courier New" w:hAnsi="Courier New" w:eastAsia="等线"/>
            <w:sz w:val="16"/>
            <w:szCs w:val="20"/>
            <w:lang w:val="en-GB" w:eastAsia="en-US"/>
          </w:rPr>
          <w:t>-Item-ExtIEs XNAP-PROTOCOL-EXTENSION ::=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83" w:author="ZTE" w:date="2023-08-10T20:39:00Z"/>
          <w:rFonts w:ascii="Courier New" w:hAnsi="Courier New" w:eastAsia="等线"/>
          <w:sz w:val="16"/>
          <w:szCs w:val="20"/>
          <w:lang w:val="en-GB" w:eastAsia="en-US"/>
        </w:rPr>
      </w:pPr>
      <w:ins w:id="1284" w:author="ZTE" w:date="2023-08-10T20:39:00Z">
        <w:r>
          <w:rPr>
            <w:rFonts w:ascii="Courier New" w:hAnsi="Courier New" w:eastAsia="等线"/>
            <w:sz w:val="16"/>
            <w:szCs w:val="20"/>
            <w:lang w:val="en-GB" w:eastAsia="en-US"/>
          </w:rPr>
          <w:tab/>
        </w:r>
      </w:ins>
      <w:ins w:id="1285" w:author="ZTE" w:date="2023-08-10T20:39: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86" w:author="ZTE" w:date="2023-08-10T20:39:00Z"/>
          <w:rFonts w:ascii="Courier New" w:hAnsi="Courier New" w:eastAsia="等线"/>
          <w:sz w:val="16"/>
          <w:szCs w:val="20"/>
          <w:lang w:val="en-GB" w:eastAsia="en-US"/>
        </w:rPr>
      </w:pPr>
      <w:ins w:id="1287" w:author="ZTE" w:date="2023-08-10T20:39: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88" w:author="ZTE" w:date="2023-08-10T20:39: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89" w:author="ZTE" w:date="2023-08-10T21:13:00Z"/>
          <w:rFonts w:ascii="Courier New" w:hAnsi="Courier New"/>
          <w:sz w:val="16"/>
          <w:szCs w:val="20"/>
          <w:lang w:val="en-GB" w:eastAsia="en-US"/>
        </w:rPr>
      </w:pPr>
      <w:ins w:id="1290" w:author="ZTE" w:date="2023-08-10T21:13:00Z">
        <w:r>
          <w:rPr>
            <w:rFonts w:ascii="Courier New" w:hAnsi="Courier New" w:eastAsia="等线"/>
            <w:sz w:val="16"/>
            <w:szCs w:val="20"/>
            <w:lang w:val="en-GB" w:eastAsia="en-US"/>
          </w:rPr>
          <w:t xml:space="preserve">RVQoEConfigPreference </w:t>
        </w:r>
      </w:ins>
      <w:ins w:id="1291" w:author="ZTE" w:date="2023-08-10T21:13:00Z">
        <w:r>
          <w:rPr>
            <w:rFonts w:ascii="Courier New" w:hAnsi="Courier New"/>
            <w:sz w:val="16"/>
            <w:szCs w:val="20"/>
            <w:lang w:val="en-GB" w:eastAsia="en-US"/>
          </w:rPr>
          <w:t>::= SEQUENCE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92" w:author="ZTE" w:date="2023-08-10T21:13:00Z"/>
          <w:rFonts w:ascii="Courier New" w:hAnsi="Courier New" w:eastAsia="等线"/>
          <w:snapToGrid w:val="0"/>
          <w:sz w:val="16"/>
          <w:szCs w:val="20"/>
          <w:lang w:val="en-GB"/>
        </w:rPr>
      </w:pPr>
      <w:ins w:id="1293" w:author="ZTE" w:date="2023-08-10T21:13:00Z">
        <w:r>
          <w:rPr>
            <w:rFonts w:hint="eastAsia" w:ascii="Courier New" w:hAnsi="Courier New" w:eastAsia="等线"/>
            <w:snapToGrid w:val="0"/>
            <w:sz w:val="16"/>
            <w:szCs w:val="20"/>
            <w:lang w:val="en-GB"/>
          </w:rPr>
          <w:t>r</w:t>
        </w:r>
      </w:ins>
      <w:ins w:id="1294" w:author="ZTE" w:date="2023-08-10T21:13:00Z">
        <w:r>
          <w:rPr>
            <w:rFonts w:ascii="Courier New" w:hAnsi="Courier New" w:eastAsia="等线"/>
            <w:snapToGrid w:val="0"/>
            <w:sz w:val="16"/>
            <w:szCs w:val="20"/>
            <w:lang w:val="en-GB"/>
          </w:rPr>
          <w:t>anVisibleQoEMetrics            AvailableRANVisibleQoEMetrics</w:t>
        </w:r>
      </w:ins>
      <w:ins w:id="1295" w:author="ZTE" w:date="2023-08-10T21:13:00Z">
        <w:r>
          <w:rPr>
            <w:rFonts w:ascii="Courier New" w:hAnsi="Courier New" w:eastAsia="等线"/>
            <w:snapToGrid w:val="0"/>
            <w:sz w:val="16"/>
            <w:szCs w:val="20"/>
            <w:lang w:val="en-GB"/>
          </w:rPr>
          <w:tab/>
        </w:r>
      </w:ins>
      <w:ins w:id="1296" w:author="ZTE" w:date="2023-08-10T21:13:00Z">
        <w:r>
          <w:rPr>
            <w:rFonts w:ascii="Courier New" w:hAnsi="Courier New" w:eastAsia="等线"/>
            <w:snapToGrid w:val="0"/>
            <w:sz w:val="16"/>
            <w:szCs w:val="20"/>
            <w:lang w:val="en-GB"/>
          </w:rPr>
          <w:tab/>
        </w:r>
      </w:ins>
      <w:ins w:id="1297" w:author="ZTE" w:date="2023-08-10T21:13:00Z">
        <w:r>
          <w:rPr>
            <w:rFonts w:ascii="Courier New" w:hAnsi="Courier New" w:eastAsia="等线"/>
            <w:snapToGrid w:val="0"/>
            <w:sz w:val="16"/>
            <w:szCs w:val="20"/>
            <w:lang w:val="en-GB"/>
          </w:rPr>
          <w:tab/>
        </w:r>
      </w:ins>
      <w:ins w:id="1298" w:author="ZTE" w:date="2023-08-10T21:13:00Z">
        <w:r>
          <w:rPr>
            <w:rFonts w:ascii="Courier New" w:hAnsi="Courier New" w:eastAsia="等线"/>
            <w:snapToGrid w:val="0"/>
            <w:sz w:val="16"/>
            <w:szCs w:val="20"/>
            <w:lang w:val="en-GB"/>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99" w:author="ZTE" w:date="2023-08-10T21:13:00Z"/>
          <w:rFonts w:ascii="Courier New" w:hAnsi="Courier New" w:eastAsia="等线"/>
          <w:snapToGrid w:val="0"/>
          <w:sz w:val="16"/>
          <w:szCs w:val="20"/>
        </w:rPr>
      </w:pPr>
      <w:ins w:id="1300" w:author="ZTE" w:date="2023-08-10T21:13:00Z">
        <w:r>
          <w:rPr>
            <w:rFonts w:hint="eastAsia" w:ascii="Courier New" w:hAnsi="Courier New" w:eastAsia="等线"/>
            <w:snapToGrid w:val="0"/>
            <w:sz w:val="16"/>
            <w:szCs w:val="20"/>
          </w:rPr>
          <w:t>r</w:t>
        </w:r>
      </w:ins>
      <w:ins w:id="1301" w:author="ZTE" w:date="2023-08-10T21:13:00Z">
        <w:r>
          <w:rPr>
            <w:rFonts w:ascii="Courier New" w:hAnsi="Courier New" w:eastAsia="等线"/>
            <w:snapToGrid w:val="0"/>
            <w:sz w:val="16"/>
            <w:szCs w:val="20"/>
          </w:rPr>
          <w:t xml:space="preserve">eportingPeriodicity            ReportingPeriodicity                    OPTIONAL,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02" w:author="ZTE" w:date="2023-08-10T21:13:00Z"/>
          <w:rFonts w:ascii="Courier New" w:hAnsi="Courier New"/>
          <w:sz w:val="16"/>
          <w:szCs w:val="20"/>
          <w:lang w:val="en-GB"/>
        </w:rPr>
      </w:pPr>
      <w:ins w:id="1303" w:author="ZTE" w:date="2023-08-10T21:13:00Z">
        <w:r>
          <w:rPr>
            <w:rFonts w:ascii="Courier New" w:hAnsi="Courier New" w:eastAsia="等线"/>
            <w:snapToGrid w:val="0"/>
            <w:sz w:val="16"/>
            <w:szCs w:val="20"/>
            <w:lang w:val="en-GB" w:eastAsia="en-US"/>
          </w:rPr>
          <w:t>iE-Extensions</w:t>
        </w:r>
      </w:ins>
      <w:ins w:id="1304" w:author="ZTE" w:date="2023-08-10T21:13:00Z">
        <w:r>
          <w:rPr>
            <w:rFonts w:ascii="Courier New" w:hAnsi="Courier New" w:eastAsia="等线"/>
            <w:snapToGrid w:val="0"/>
            <w:sz w:val="16"/>
            <w:szCs w:val="20"/>
            <w:lang w:val="en-GB" w:eastAsia="en-US"/>
          </w:rPr>
          <w:tab/>
        </w:r>
      </w:ins>
      <w:ins w:id="1305" w:author="ZTE" w:date="2023-08-10T21:13:00Z">
        <w:r>
          <w:rPr>
            <w:rFonts w:ascii="Courier New" w:hAnsi="Courier New" w:eastAsia="等线"/>
            <w:snapToGrid w:val="0"/>
            <w:sz w:val="16"/>
            <w:szCs w:val="20"/>
            <w:lang w:val="en-GB" w:eastAsia="en-US"/>
          </w:rPr>
          <w:tab/>
        </w:r>
      </w:ins>
      <w:ins w:id="1306" w:author="ZTE" w:date="2023-08-10T21:13:00Z">
        <w:r>
          <w:rPr>
            <w:rFonts w:ascii="Courier New" w:hAnsi="Courier New" w:eastAsia="等线"/>
            <w:snapToGrid w:val="0"/>
            <w:sz w:val="16"/>
            <w:szCs w:val="20"/>
            <w:lang w:val="en-GB" w:eastAsia="en-US"/>
          </w:rPr>
          <w:tab/>
        </w:r>
      </w:ins>
      <w:ins w:id="1307" w:author="ZTE" w:date="2023-08-10T21:13:00Z">
        <w:r>
          <w:rPr>
            <w:rFonts w:ascii="Courier New" w:hAnsi="Courier New" w:eastAsia="等线"/>
            <w:snapToGrid w:val="0"/>
            <w:sz w:val="16"/>
            <w:szCs w:val="20"/>
            <w:lang w:val="en-GB" w:eastAsia="en-US"/>
          </w:rPr>
          <w:tab/>
        </w:r>
      </w:ins>
      <w:ins w:id="1308" w:author="ZTE" w:date="2023-08-10T21:13:00Z">
        <w:r>
          <w:rPr>
            <w:rFonts w:ascii="Courier New" w:hAnsi="Courier New" w:eastAsia="等线"/>
            <w:snapToGrid w:val="0"/>
            <w:sz w:val="16"/>
            <w:szCs w:val="20"/>
            <w:lang w:val="en-GB" w:eastAsia="en-US"/>
          </w:rPr>
          <w:tab/>
        </w:r>
      </w:ins>
      <w:ins w:id="1309" w:author="ZTE" w:date="2023-08-10T21:13:00Z">
        <w:r>
          <w:rPr>
            <w:rFonts w:ascii="Courier New" w:hAnsi="Courier New" w:eastAsia="等线"/>
            <w:snapToGrid w:val="0"/>
            <w:sz w:val="16"/>
            <w:szCs w:val="20"/>
            <w:lang w:val="en-GB" w:eastAsia="en-US"/>
          </w:rPr>
          <w:t>ProtocolExtensionContainer { {</w:t>
        </w:r>
      </w:ins>
      <w:ins w:id="1310" w:author="ZTE" w:date="2023-08-10T21:13:00Z">
        <w:r>
          <w:rPr>
            <w:rFonts w:hint="eastAsia" w:ascii="Courier New" w:hAnsi="Courier New" w:eastAsia="等线"/>
            <w:sz w:val="16"/>
            <w:szCs w:val="20"/>
          </w:rPr>
          <w:t>RVQoE</w:t>
        </w:r>
      </w:ins>
      <w:ins w:id="1311" w:author="ZTE" w:date="2023-08-10T21:13:00Z">
        <w:r>
          <w:rPr>
            <w:rFonts w:ascii="Courier New" w:hAnsi="Courier New" w:eastAsia="等线"/>
            <w:sz w:val="16"/>
            <w:szCs w:val="20"/>
          </w:rPr>
          <w:t>ConfigurationPreference</w:t>
        </w:r>
      </w:ins>
      <w:ins w:id="1312" w:author="ZTE" w:date="2023-08-10T21:13:00Z">
        <w:r>
          <w:rPr>
            <w:rFonts w:ascii="Courier New" w:hAnsi="Courier New" w:eastAsia="等线"/>
            <w:snapToGrid w:val="0"/>
            <w:sz w:val="16"/>
            <w:szCs w:val="20"/>
            <w:lang w:val="en-GB" w:eastAsia="en-US"/>
          </w:rPr>
          <w:t>-ExtIEs}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13" w:author="ZTE" w:date="2023-08-10T21:13:00Z"/>
          <w:rFonts w:ascii="Courier New" w:hAnsi="Courier New"/>
          <w:sz w:val="16"/>
          <w:szCs w:val="20"/>
          <w:lang w:val="en-GB"/>
        </w:rPr>
      </w:pPr>
      <w:ins w:id="1314" w:author="ZTE" w:date="2023-08-10T21:13:00Z">
        <w:r>
          <w:rPr>
            <w:rFonts w:hint="eastAsia" w:ascii="Courier New" w:hAnsi="Courier New"/>
            <w:sz w:val="16"/>
            <w:szCs w:val="20"/>
            <w:lang w:val="en-GB"/>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15" w:author="ZTE" w:date="2023-08-10T21:13:00Z"/>
          <w:rFonts w:ascii="Courier New" w:hAnsi="Courier New"/>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16" w:author="ZTE" w:date="2023-08-10T21:13:00Z"/>
          <w:rFonts w:ascii="Courier New" w:hAnsi="Courier New" w:eastAsia="等线"/>
          <w:sz w:val="16"/>
          <w:szCs w:val="20"/>
          <w:lang w:val="en-GB" w:eastAsia="en-US"/>
        </w:rPr>
      </w:pPr>
      <w:ins w:id="1317" w:author="ZTE" w:date="2023-08-10T21:13:00Z">
        <w:r>
          <w:rPr>
            <w:rFonts w:hint="eastAsia" w:ascii="Courier New" w:hAnsi="Courier New" w:eastAsia="等线"/>
            <w:sz w:val="16"/>
            <w:szCs w:val="20"/>
          </w:rPr>
          <w:t>RVQoE</w:t>
        </w:r>
      </w:ins>
      <w:ins w:id="1318" w:author="ZTE" w:date="2023-08-10T21:13:00Z">
        <w:r>
          <w:rPr>
            <w:rFonts w:ascii="Courier New" w:hAnsi="Courier New" w:eastAsia="等线"/>
            <w:sz w:val="16"/>
            <w:szCs w:val="20"/>
          </w:rPr>
          <w:t>ConfigurationPreference</w:t>
        </w:r>
      </w:ins>
      <w:ins w:id="1319" w:author="ZTE" w:date="2023-08-10T21:13:00Z">
        <w:r>
          <w:rPr>
            <w:rFonts w:ascii="Courier New" w:hAnsi="Courier New" w:eastAsia="等线"/>
            <w:sz w:val="16"/>
            <w:szCs w:val="20"/>
            <w:lang w:val="en-GB" w:eastAsia="en-US"/>
          </w:rPr>
          <w:t>-ExtIEs XNAP-PROTOCOL-EXTENSION ::=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20" w:author="ZTE" w:date="2023-08-10T21:13:00Z"/>
          <w:rFonts w:ascii="Courier New" w:hAnsi="Courier New" w:eastAsia="等线"/>
          <w:sz w:val="16"/>
          <w:szCs w:val="20"/>
          <w:lang w:val="en-GB" w:eastAsia="en-US"/>
        </w:rPr>
      </w:pPr>
      <w:ins w:id="1321" w:author="ZTE" w:date="2023-08-10T21:13:00Z">
        <w:r>
          <w:rPr>
            <w:rFonts w:ascii="Courier New" w:hAnsi="Courier New" w:eastAsia="等线"/>
            <w:sz w:val="16"/>
            <w:szCs w:val="20"/>
            <w:lang w:val="en-GB" w:eastAsia="en-US"/>
          </w:rPr>
          <w:tab/>
        </w:r>
      </w:ins>
      <w:ins w:id="1322" w:author="ZTE" w:date="2023-08-10T21:13: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23" w:author="ZTE" w:date="2023-08-10T21:13:00Z"/>
          <w:rFonts w:ascii="Courier New" w:hAnsi="Courier New" w:eastAsia="等线"/>
          <w:sz w:val="16"/>
          <w:szCs w:val="20"/>
          <w:lang w:val="en-GB" w:eastAsia="en-US"/>
        </w:rPr>
      </w:pPr>
      <w:ins w:id="1324" w:author="ZTE" w:date="2023-08-10T21:13: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25" w:author="ZTE" w:date="2023-08-10T21:13: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26" w:author="ZTE" w:date="2023-08-10T21:13:00Z"/>
          <w:rFonts w:ascii="Courier New" w:hAnsi="Courier New" w:eastAsia="等线"/>
          <w:snapToGrid w:val="0"/>
          <w:sz w:val="16"/>
          <w:szCs w:val="20"/>
        </w:rPr>
      </w:pPr>
      <w:ins w:id="1327" w:author="ZTE" w:date="2023-08-10T21:13:00Z">
        <w:r>
          <w:rPr>
            <w:rFonts w:ascii="Courier New" w:hAnsi="Courier New" w:eastAsia="等线"/>
            <w:snapToGrid w:val="0"/>
            <w:sz w:val="16"/>
            <w:szCs w:val="20"/>
          </w:rPr>
          <w:t>ReportingPeriodicity ::= ENUMERATED {</w:t>
        </w:r>
      </w:ins>
    </w:p>
    <w:p>
      <w:pPr>
        <w:pStyle w:val="66"/>
        <w:rPr>
          <w:ins w:id="1328" w:author="ZTE" w:date="2023-08-10T21:14:00Z"/>
        </w:rPr>
      </w:pPr>
      <w:ins w:id="1329" w:author="ZTE" w:date="2023-08-10T21:14:00Z">
        <w:r>
          <w:rPr/>
          <w:tab/>
        </w:r>
      </w:ins>
      <w:ins w:id="1330" w:author="ZTE" w:date="2023-08-10T21:14:00Z">
        <w:r>
          <w:rPr/>
          <w:t>ms120,</w:t>
        </w:r>
      </w:ins>
    </w:p>
    <w:p>
      <w:pPr>
        <w:pStyle w:val="66"/>
        <w:rPr>
          <w:ins w:id="1331" w:author="ZTE" w:date="2023-08-10T21:14:00Z"/>
        </w:rPr>
      </w:pPr>
      <w:ins w:id="1332" w:author="ZTE" w:date="2023-08-10T21:14:00Z">
        <w:r>
          <w:rPr/>
          <w:tab/>
        </w:r>
      </w:ins>
      <w:ins w:id="1333" w:author="ZTE" w:date="2023-08-10T21:14:00Z">
        <w:r>
          <w:rPr/>
          <w:t>ms240,</w:t>
        </w:r>
      </w:ins>
    </w:p>
    <w:p>
      <w:pPr>
        <w:pStyle w:val="66"/>
        <w:rPr>
          <w:ins w:id="1334" w:author="ZTE" w:date="2023-08-10T21:14:00Z"/>
        </w:rPr>
      </w:pPr>
      <w:ins w:id="1335" w:author="ZTE" w:date="2023-08-10T21:14:00Z">
        <w:r>
          <w:rPr/>
          <w:tab/>
        </w:r>
      </w:ins>
      <w:ins w:id="1336" w:author="ZTE" w:date="2023-08-10T21:14:00Z">
        <w:r>
          <w:rPr/>
          <w:t>ms480,</w:t>
        </w:r>
      </w:ins>
    </w:p>
    <w:p>
      <w:pPr>
        <w:pStyle w:val="66"/>
        <w:rPr>
          <w:ins w:id="1337" w:author="ZTE" w:date="2023-08-10T21:14:00Z"/>
        </w:rPr>
      </w:pPr>
      <w:ins w:id="1338" w:author="ZTE" w:date="2023-08-10T21:14:00Z">
        <w:r>
          <w:rPr/>
          <w:tab/>
        </w:r>
      </w:ins>
      <w:ins w:id="1339" w:author="ZTE" w:date="2023-08-10T21:14:00Z">
        <w:r>
          <w:rPr/>
          <w:t>ms640,</w:t>
        </w:r>
      </w:ins>
    </w:p>
    <w:p>
      <w:pPr>
        <w:pStyle w:val="66"/>
        <w:rPr>
          <w:ins w:id="1340" w:author="ZTE" w:date="2023-08-10T21:14:00Z"/>
        </w:rPr>
      </w:pPr>
      <w:ins w:id="1341" w:author="ZTE" w:date="2023-08-10T21:14:00Z">
        <w:r>
          <w:rPr/>
          <w:tab/>
        </w:r>
      </w:ins>
      <w:ins w:id="1342" w:author="ZTE" w:date="2023-08-10T21:14:00Z">
        <w:r>
          <w:rPr/>
          <w:t>ms1024,</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43" w:author="ZTE" w:date="2023-08-10T21:14:00Z"/>
          <w:rFonts w:ascii="Courier New" w:hAnsi="Courier New" w:eastAsia="等线"/>
          <w:sz w:val="16"/>
          <w:szCs w:val="20"/>
          <w:lang w:val="en-GB" w:eastAsia="en-US"/>
        </w:rPr>
      </w:pPr>
      <w:ins w:id="1344" w:author="ZTE" w:date="2023-08-10T21:15:00Z">
        <w:r>
          <w:rPr>
            <w:rFonts w:ascii="Courier New" w:hAnsi="Courier New" w:eastAsia="等线"/>
            <w:sz w:val="16"/>
            <w:szCs w:val="20"/>
            <w:lang w:val="en-GB" w:eastAsia="en-US"/>
          </w:rPr>
          <w:tab/>
        </w:r>
      </w:ins>
      <w:ins w:id="1345" w:author="ZTE" w:date="2023-08-10T21:15: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46" w:author="ZTE" w:date="2023-08-10T21:13:00Z"/>
          <w:rFonts w:ascii="Courier New" w:hAnsi="Courier New"/>
          <w:sz w:val="16"/>
          <w:szCs w:val="20"/>
          <w:lang w:val="en-GB"/>
        </w:rPr>
      </w:pPr>
      <w:ins w:id="1347" w:author="ZTE" w:date="2023-08-10T21:13:00Z">
        <w:r>
          <w:rPr>
            <w:rFonts w:hint="eastAsia" w:ascii="Courier New" w:hAnsi="Courier New"/>
            <w:sz w:val="16"/>
            <w:szCs w:val="20"/>
            <w:lang w:val="en-GB"/>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48" w:author="ZTE" w:date="2023-08-10T20:39:00Z"/>
          <w:rFonts w:ascii="Courier New" w:hAnsi="Courier New"/>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49" w:author="Ericsson User" w:date="2023-06-20T18:08:00Z"/>
          <w:rFonts w:ascii="Courier New" w:hAnsi="Courier New" w:eastAsia="等线"/>
          <w:sz w:val="16"/>
          <w:szCs w:val="20"/>
          <w:lang w:val="en-GB" w:eastAsia="en-US"/>
        </w:rPr>
      </w:pPr>
    </w:p>
    <w:p>
      <w:pPr>
        <w:overflowPunct/>
        <w:autoSpaceDE/>
        <w:autoSpaceDN/>
        <w:adjustRightInd/>
        <w:spacing w:before="0" w:beforeAutospacing="0"/>
        <w:jc w:val="center"/>
        <w:textAlignment w:val="auto"/>
        <w:rPr>
          <w:rFonts w:eastAsia="等线"/>
          <w:color w:val="FF0000"/>
          <w:sz w:val="20"/>
          <w:szCs w:val="20"/>
          <w:lang w:val="en-GB" w:eastAsia="en-US"/>
        </w:rPr>
      </w:pPr>
      <w:r>
        <w:rPr>
          <w:rFonts w:eastAsia="等线"/>
          <w:color w:val="FF0000"/>
          <w:sz w:val="20"/>
          <w:szCs w:val="20"/>
          <w:lang w:val="en-GB" w:eastAsia="en-US"/>
        </w:rPr>
        <w:t>&lt;&lt;&lt;&lt;&lt;&lt;&lt;&lt;&lt;&lt;&lt;&lt;&lt;&lt;&lt;&lt;&lt;&lt;&lt;&lt; Unmodified Text Omitted &gt;&gt;&gt;&gt;&gt;&gt;&gt;&gt;&gt;&gt;&gt;&gt;&gt;&gt;&gt;&gt;&gt;&gt;&gt;&gt;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outlineLvl w:val="3"/>
        <w:rPr>
          <w:rFonts w:ascii="Courier New" w:hAnsi="Courier New" w:eastAsia="等线"/>
          <w:sz w:val="16"/>
          <w:szCs w:val="20"/>
          <w:lang w:val="en-GB" w:eastAsia="en-US"/>
        </w:rPr>
      </w:pPr>
      <w:r>
        <w:rPr>
          <w:rFonts w:ascii="Courier New" w:hAnsi="Courier New" w:eastAsia="等线"/>
          <w:sz w:val="16"/>
          <w:szCs w:val="20"/>
          <w:lang w:val="en-GB" w:eastAsia="en-US"/>
        </w:rPr>
        <w:t>-- 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SCGreconfigNotification ::= ENUMERATED {executed, ...</w:t>
      </w:r>
      <w:r>
        <w:rPr>
          <w:rFonts w:ascii="Courier New" w:hAnsi="Courier New" w:eastAsia="等线"/>
          <w:sz w:val="16"/>
          <w:szCs w:val="20"/>
          <w:lang w:val="en-GB" w:eastAsia="ja-JP"/>
        </w:rPr>
        <w:t xml:space="preserve"> , executed-deleted, deleted</w:t>
      </w:r>
      <w:r>
        <w:rPr>
          <w:rFonts w:ascii="Courier New" w:hAnsi="Courier New" w:eastAsia="等线"/>
          <w:sz w:val="16"/>
          <w:szCs w:val="20"/>
          <w:lang w:val="en-GB" w:eastAsia="en-US"/>
        </w:rPr>
        <w:t xml:space="preserve">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overflowPunct/>
        <w:autoSpaceDE/>
        <w:autoSpaceDN/>
        <w:adjustRightInd/>
        <w:spacing w:before="0" w:beforeAutospacing="0"/>
        <w:jc w:val="center"/>
        <w:textAlignment w:val="auto"/>
        <w:rPr>
          <w:rFonts w:eastAsia="等线"/>
          <w:color w:val="FF0000"/>
          <w:sz w:val="20"/>
          <w:szCs w:val="20"/>
          <w:lang w:val="en-GB" w:eastAsia="en-US"/>
        </w:rPr>
      </w:pPr>
      <w:r>
        <w:rPr>
          <w:rFonts w:eastAsia="等线"/>
          <w:color w:val="FF0000"/>
          <w:sz w:val="20"/>
          <w:szCs w:val="20"/>
          <w:lang w:val="en-GB" w:eastAsia="en-US"/>
        </w:rPr>
        <w:t>&lt;&lt;&lt;&lt;&lt;&lt;&lt;&lt;&lt;&lt;&lt;&lt;&lt;&lt;&lt;&lt;&lt;&lt;&lt;&lt; Unmodified Text Omitted &gt;&gt;&gt;&gt;&gt;&gt;&gt;&gt;&gt;&gt;&gt;&gt;&gt;&gt;&gt;&gt;&gt;&gt;&gt;&gt;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rPr>
        <w:t>SliceToReport</w:t>
      </w:r>
      <w:r>
        <w:rPr>
          <w:rFonts w:ascii="Courier New" w:hAnsi="Courier New" w:eastAsia="等线"/>
          <w:sz w:val="16"/>
          <w:szCs w:val="20"/>
          <w:lang w:val="en-GB" w:eastAsia="en-US"/>
        </w:rPr>
        <w:t>-List-Item-ExtIEs XNAP-PROTOCOL-EXTENSION ::=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50" w:author="Ericsson User" w:date="2023-06-20T18:08:00Z"/>
          <w:rFonts w:ascii="Courier New" w:hAnsi="Courier New" w:eastAsia="等线"/>
          <w:sz w:val="16"/>
          <w:szCs w:val="20"/>
          <w:lang w:val="en-GB" w:eastAsia="ja-JP"/>
        </w:rPr>
      </w:pPr>
      <w:ins w:id="1351" w:author="Ericsson User" w:date="2023-06-20T18:08:00Z">
        <w:r>
          <w:rPr>
            <w:rFonts w:ascii="Courier New" w:hAnsi="Courier New" w:eastAsia="等线"/>
            <w:sz w:val="16"/>
            <w:szCs w:val="20"/>
          </w:rPr>
          <w:t>SNInitiatedQMCCoordinationRequest</w:t>
        </w:r>
      </w:ins>
      <w:ins w:id="1352" w:author="Ericsson User" w:date="2023-06-20T18:08:00Z">
        <w:r>
          <w:rPr>
            <w:rFonts w:ascii="Courier New" w:hAnsi="Courier New" w:eastAsia="等线"/>
            <w:sz w:val="16"/>
            <w:szCs w:val="20"/>
            <w:lang w:val="en-GB" w:eastAsia="en-US"/>
          </w:rPr>
          <w:t xml:space="preserve"> ::= SEQUENCE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53" w:author="Ericsson User" w:date="2023-06-20T18:08:00Z"/>
          <w:rFonts w:ascii="Courier New" w:hAnsi="Courier New" w:eastAsia="等线"/>
          <w:sz w:val="16"/>
          <w:szCs w:val="20"/>
          <w:lang w:val="en-GB" w:eastAsia="en-US"/>
        </w:rPr>
      </w:pPr>
      <w:ins w:id="1354" w:author="Ericsson User" w:date="2023-06-20T18:08:00Z">
        <w:r>
          <w:rPr>
            <w:rFonts w:ascii="Courier New" w:hAnsi="Courier New" w:eastAsia="Malgun Gothic"/>
            <w:sz w:val="16"/>
            <w:szCs w:val="20"/>
            <w:lang w:val="en-GB" w:eastAsia="en-US"/>
          </w:rPr>
          <w:tab/>
        </w:r>
      </w:ins>
      <w:ins w:id="1355" w:author="Ericsson User" w:date="2023-06-20T18:08:00Z">
        <w:r>
          <w:rPr>
            <w:rFonts w:ascii="Courier New" w:hAnsi="Courier New" w:eastAsia="等线"/>
            <w:sz w:val="16"/>
            <w:szCs w:val="20"/>
          </w:rPr>
          <w:t>qMCConfiguration</w:t>
        </w:r>
      </w:ins>
      <w:ins w:id="1356" w:author="Ericsson User" w:date="2023-06-20T18:08:00Z">
        <w:r>
          <w:rPr>
            <w:rFonts w:ascii="Courier New" w:hAnsi="Courier New" w:eastAsia="等线"/>
            <w:sz w:val="16"/>
            <w:szCs w:val="20"/>
            <w:lang w:val="en-GB" w:eastAsia="en-US"/>
          </w:rPr>
          <w:t>List</w:t>
        </w:r>
      </w:ins>
      <w:ins w:id="1357" w:author="Ericsson User" w:date="2023-06-20T18:08:00Z">
        <w:r>
          <w:rPr>
            <w:rFonts w:ascii="Courier New" w:hAnsi="Courier New" w:eastAsia="等线"/>
            <w:sz w:val="16"/>
            <w:szCs w:val="20"/>
            <w:lang w:val="en-GB" w:eastAsia="en-US"/>
          </w:rPr>
          <w:tab/>
        </w:r>
      </w:ins>
      <w:ins w:id="1358" w:author="Ericsson User" w:date="2023-06-20T18:08:00Z">
        <w:r>
          <w:rPr>
            <w:rFonts w:ascii="Courier New" w:hAnsi="Courier New" w:eastAsia="等线"/>
            <w:sz w:val="16"/>
            <w:szCs w:val="20"/>
            <w:lang w:val="en-GB" w:eastAsia="en-US"/>
          </w:rPr>
          <w:tab/>
        </w:r>
      </w:ins>
      <w:ins w:id="1359" w:author="Ericsson User" w:date="2023-06-20T18:08:00Z">
        <w:r>
          <w:rPr>
            <w:rFonts w:ascii="Courier New" w:hAnsi="Courier New" w:eastAsia="等线"/>
            <w:sz w:val="16"/>
            <w:szCs w:val="20"/>
            <w:lang w:val="en-GB" w:eastAsia="en-US"/>
          </w:rPr>
          <w:tab/>
        </w:r>
      </w:ins>
      <w:ins w:id="1360" w:author="Ericsson User" w:date="2023-06-20T18:08:00Z">
        <w:r>
          <w:rPr>
            <w:rFonts w:ascii="Courier New" w:hAnsi="Courier New" w:eastAsia="等线"/>
            <w:sz w:val="16"/>
            <w:szCs w:val="20"/>
          </w:rPr>
          <w:t>QMCConfiguration</w:t>
        </w:r>
      </w:ins>
      <w:ins w:id="1361" w:author="Ericsson User" w:date="2023-06-20T18:08:00Z">
        <w:r>
          <w:rPr>
            <w:rFonts w:ascii="Courier New" w:hAnsi="Courier New" w:eastAsia="等线"/>
            <w:sz w:val="16"/>
            <w:szCs w:val="20"/>
            <w:lang w:val="en-GB" w:eastAsia="en-US"/>
          </w:rPr>
          <w:t>List,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62" w:author="Ericsson User" w:date="2023-06-20T18:08:00Z"/>
          <w:rFonts w:ascii="Courier New" w:hAnsi="Courier New" w:eastAsia="等线"/>
          <w:snapToGrid w:val="0"/>
          <w:sz w:val="16"/>
          <w:szCs w:val="20"/>
          <w:lang w:val="en-GB" w:eastAsia="en-US"/>
        </w:rPr>
      </w:pPr>
      <w:ins w:id="1363" w:author="Ericsson User" w:date="2023-06-20T18:08:00Z">
        <w:r>
          <w:rPr>
            <w:rFonts w:ascii="Courier New" w:hAnsi="Courier New" w:eastAsia="等线"/>
            <w:sz w:val="16"/>
            <w:szCs w:val="20"/>
            <w:lang w:val="en-GB" w:eastAsia="en-US"/>
          </w:rPr>
          <w:tab/>
        </w:r>
      </w:ins>
      <w:ins w:id="1364" w:author="Ericsson User" w:date="2023-06-20T18:08:00Z">
        <w:r>
          <w:rPr>
            <w:rFonts w:ascii="Courier New" w:hAnsi="Courier New" w:eastAsia="等线"/>
            <w:snapToGrid w:val="0"/>
            <w:sz w:val="16"/>
            <w:szCs w:val="20"/>
            <w:lang w:val="en-GB" w:eastAsia="en-US"/>
          </w:rPr>
          <w:t>iE-Extensions</w:t>
        </w:r>
      </w:ins>
      <w:ins w:id="1365" w:author="Ericsson User" w:date="2023-06-20T18:08:00Z">
        <w:r>
          <w:rPr>
            <w:rFonts w:ascii="Courier New" w:hAnsi="Courier New" w:eastAsia="等线"/>
            <w:snapToGrid w:val="0"/>
            <w:sz w:val="16"/>
            <w:szCs w:val="20"/>
            <w:lang w:val="en-GB" w:eastAsia="en-US"/>
          </w:rPr>
          <w:tab/>
        </w:r>
      </w:ins>
      <w:ins w:id="1366" w:author="Ericsson User" w:date="2023-06-20T18:08:00Z">
        <w:r>
          <w:rPr>
            <w:rFonts w:ascii="Courier New" w:hAnsi="Courier New" w:eastAsia="等线"/>
            <w:snapToGrid w:val="0"/>
            <w:sz w:val="16"/>
            <w:szCs w:val="20"/>
            <w:lang w:val="en-GB" w:eastAsia="en-US"/>
          </w:rPr>
          <w:tab/>
        </w:r>
      </w:ins>
      <w:ins w:id="1367" w:author="Ericsson User" w:date="2023-06-20T18:08:00Z">
        <w:r>
          <w:rPr>
            <w:rFonts w:ascii="Courier New" w:hAnsi="Courier New" w:eastAsia="等线"/>
            <w:snapToGrid w:val="0"/>
            <w:sz w:val="16"/>
            <w:szCs w:val="20"/>
            <w:lang w:val="en-GB" w:eastAsia="en-US"/>
          </w:rPr>
          <w:tab/>
        </w:r>
      </w:ins>
      <w:ins w:id="1368" w:author="Ericsson User" w:date="2023-06-20T18:08:00Z">
        <w:r>
          <w:rPr>
            <w:rFonts w:ascii="Courier New" w:hAnsi="Courier New" w:eastAsia="等线"/>
            <w:snapToGrid w:val="0"/>
            <w:sz w:val="16"/>
            <w:szCs w:val="20"/>
            <w:lang w:val="en-GB" w:eastAsia="en-US"/>
          </w:rPr>
          <w:tab/>
        </w:r>
      </w:ins>
      <w:ins w:id="1369" w:author="Ericsson User" w:date="2023-06-20T18:08:00Z">
        <w:r>
          <w:rPr>
            <w:rFonts w:ascii="Courier New" w:hAnsi="Courier New" w:eastAsia="等线"/>
            <w:snapToGrid w:val="0"/>
            <w:sz w:val="16"/>
            <w:szCs w:val="20"/>
            <w:lang w:val="en-GB" w:eastAsia="en-US"/>
          </w:rPr>
          <w:tab/>
        </w:r>
      </w:ins>
      <w:ins w:id="1370" w:author="Ericsson User" w:date="2023-06-20T18:08:00Z">
        <w:r>
          <w:rPr>
            <w:rFonts w:ascii="Courier New" w:hAnsi="Courier New" w:eastAsia="等线"/>
            <w:snapToGrid w:val="0"/>
            <w:sz w:val="16"/>
            <w:szCs w:val="20"/>
            <w:lang w:val="en-GB" w:eastAsia="en-US"/>
          </w:rPr>
          <w:t>ProtocolExtensionContainer { {</w:t>
        </w:r>
      </w:ins>
      <w:ins w:id="1371" w:author="Ericsson User" w:date="2023-06-20T18:08:00Z">
        <w:r>
          <w:rPr>
            <w:rFonts w:ascii="Courier New" w:hAnsi="Courier New" w:eastAsia="等线"/>
            <w:sz w:val="16"/>
            <w:szCs w:val="20"/>
          </w:rPr>
          <w:t>SNInitiatedQMCCoordinationRequest</w:t>
        </w:r>
      </w:ins>
      <w:ins w:id="1372" w:author="Ericsson User" w:date="2023-06-20T18:08:00Z">
        <w:r>
          <w:rPr>
            <w:rFonts w:ascii="Courier New" w:hAnsi="Courier New" w:eastAsia="等线"/>
            <w:snapToGrid w:val="0"/>
            <w:sz w:val="16"/>
            <w:szCs w:val="20"/>
            <w:lang w:val="en-GB" w:eastAsia="en-US"/>
          </w:rPr>
          <w:t>-ExtIEs} }</w:t>
        </w:r>
      </w:ins>
      <w:ins w:id="1373" w:author="Ericsson User" w:date="2023-06-20T18:08:00Z">
        <w:r>
          <w:rPr>
            <w:rFonts w:ascii="Courier New" w:hAnsi="Courier New" w:eastAsia="等线"/>
            <w:snapToGrid w:val="0"/>
            <w:sz w:val="16"/>
            <w:szCs w:val="20"/>
            <w:lang w:val="en-GB" w:eastAsia="en-US"/>
          </w:rPr>
          <w:tab/>
        </w:r>
      </w:ins>
      <w:ins w:id="1374" w:author="Ericsson User" w:date="2023-06-20T18:08:00Z">
        <w:r>
          <w:rPr>
            <w:rFonts w:ascii="Courier New" w:hAnsi="Courier New" w:eastAsia="等线"/>
            <w:snapToGrid w:val="0"/>
            <w:sz w:val="16"/>
            <w:szCs w:val="20"/>
            <w:lang w:val="en-GB" w:eastAsia="en-US"/>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75" w:author="Ericsson User" w:date="2023-06-20T18:08:00Z"/>
          <w:rFonts w:ascii="Courier New" w:hAnsi="Courier New" w:eastAsia="等线"/>
          <w:snapToGrid w:val="0"/>
          <w:sz w:val="16"/>
          <w:szCs w:val="20"/>
          <w:lang w:val="en-GB" w:eastAsia="en-US"/>
        </w:rPr>
      </w:pPr>
      <w:ins w:id="1376" w:author="Ericsson User" w:date="2023-06-20T18:08:00Z">
        <w:r>
          <w:rPr>
            <w:rFonts w:ascii="Courier New" w:hAnsi="Courier New" w:eastAsia="等线"/>
            <w:snapToGrid w:val="0"/>
            <w:sz w:val="16"/>
            <w:szCs w:val="20"/>
            <w:lang w:val="en-GB" w:eastAsia="en-US"/>
          </w:rPr>
          <w:tab/>
        </w:r>
      </w:ins>
      <w:ins w:id="1377" w:author="Ericsson User" w:date="2023-06-20T18:08: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78" w:author="Ericsson User" w:date="2023-06-20T18:08:00Z"/>
          <w:rFonts w:ascii="Courier New" w:hAnsi="Courier New" w:eastAsia="等线"/>
          <w:snapToGrid w:val="0"/>
          <w:sz w:val="16"/>
          <w:szCs w:val="20"/>
          <w:lang w:val="en-GB" w:eastAsia="en-US"/>
        </w:rPr>
      </w:pPr>
      <w:ins w:id="1379" w:author="Ericsson User" w:date="2023-06-20T18:08: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80" w:author="Ericsson User" w:date="2023-06-20T18:08: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81" w:author="Ericsson User" w:date="2023-06-20T18:08:00Z"/>
          <w:rFonts w:ascii="Courier New" w:hAnsi="Courier New" w:eastAsia="等线"/>
          <w:sz w:val="16"/>
          <w:szCs w:val="20"/>
          <w:lang w:val="en-GB" w:eastAsia="en-US"/>
        </w:rPr>
      </w:pPr>
      <w:ins w:id="1382" w:author="Ericsson User" w:date="2023-06-20T18:08:00Z">
        <w:r>
          <w:rPr>
            <w:rFonts w:ascii="Courier New" w:hAnsi="Courier New" w:eastAsia="等线"/>
            <w:sz w:val="16"/>
            <w:szCs w:val="20"/>
          </w:rPr>
          <w:t>SNInitiatedQMCCoordinationRequest</w:t>
        </w:r>
      </w:ins>
      <w:ins w:id="1383" w:author="Ericsson User" w:date="2023-06-20T18:08:00Z">
        <w:r>
          <w:rPr>
            <w:rFonts w:ascii="Courier New" w:hAnsi="Courier New" w:eastAsia="等线"/>
            <w:sz w:val="16"/>
            <w:szCs w:val="20"/>
            <w:lang w:val="en-GB" w:eastAsia="en-US"/>
          </w:rPr>
          <w:t>-ExtIEs XNAP-PROTOCOL-EXTENSION ::=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84" w:author="Ericsson User" w:date="2023-06-20T18:08:00Z"/>
          <w:rFonts w:ascii="Courier New" w:hAnsi="Courier New" w:eastAsia="等线"/>
          <w:sz w:val="16"/>
          <w:szCs w:val="20"/>
          <w:lang w:val="en-GB" w:eastAsia="en-US"/>
        </w:rPr>
      </w:pPr>
      <w:ins w:id="1385" w:author="Ericsson User" w:date="2023-06-20T18:08:00Z">
        <w:r>
          <w:rPr>
            <w:rFonts w:ascii="Courier New" w:hAnsi="Courier New" w:eastAsia="等线"/>
            <w:sz w:val="16"/>
            <w:szCs w:val="20"/>
            <w:lang w:val="en-GB" w:eastAsia="en-US"/>
          </w:rPr>
          <w:tab/>
        </w:r>
      </w:ins>
      <w:ins w:id="1386"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87" w:author="Ericsson User" w:date="2023-06-20T18:08:00Z"/>
          <w:rFonts w:ascii="Courier New" w:hAnsi="Courier New" w:eastAsia="等线"/>
          <w:sz w:val="16"/>
          <w:szCs w:val="20"/>
          <w:lang w:val="en-GB" w:eastAsia="en-US"/>
        </w:rPr>
      </w:pPr>
      <w:ins w:id="1388"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89" w:author="Ericsson User" w:date="2023-06-20T18:08: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90" w:author="Ericsson User" w:date="2023-06-20T18:08:00Z"/>
          <w:rFonts w:ascii="Courier New" w:hAnsi="Courier New" w:eastAsia="等线"/>
          <w:sz w:val="16"/>
          <w:szCs w:val="20"/>
          <w:lang w:val="en-GB" w:eastAsia="en-US"/>
        </w:rPr>
      </w:pPr>
      <w:ins w:id="1391" w:author="Ericsson User" w:date="2023-06-20T18:08:00Z">
        <w:r>
          <w:rPr>
            <w:rFonts w:ascii="Courier New" w:hAnsi="Courier New" w:eastAsia="等线"/>
            <w:sz w:val="16"/>
            <w:szCs w:val="20"/>
          </w:rPr>
          <w:t>QMCConfiguration</w:t>
        </w:r>
      </w:ins>
      <w:ins w:id="1392" w:author="Ericsson User" w:date="2023-06-20T18:08:00Z">
        <w:r>
          <w:rPr>
            <w:rFonts w:ascii="Courier New" w:hAnsi="Courier New" w:eastAsia="等线"/>
            <w:sz w:val="16"/>
            <w:szCs w:val="20"/>
            <w:lang w:val="en-GB" w:eastAsia="en-US"/>
          </w:rPr>
          <w:t xml:space="preserve">List ::= SEQUENCE (SIZE(1..maxnoofUEAppLayerMeas)) OF </w:t>
        </w:r>
      </w:ins>
      <w:ins w:id="1393" w:author="Ericsson User" w:date="2023-06-20T18:08:00Z">
        <w:r>
          <w:rPr>
            <w:rFonts w:ascii="Courier New" w:hAnsi="Courier New" w:eastAsia="等线"/>
            <w:sz w:val="16"/>
            <w:szCs w:val="20"/>
          </w:rPr>
          <w:t>QMCConfiguration</w:t>
        </w:r>
      </w:ins>
      <w:ins w:id="1394" w:author="Ericsson User" w:date="2023-06-20T18:08:00Z">
        <w:r>
          <w:rPr>
            <w:rFonts w:ascii="Courier New" w:hAnsi="Courier New" w:eastAsia="等线"/>
            <w:sz w:val="16"/>
            <w:szCs w:val="20"/>
            <w:lang w:val="en-GB" w:eastAsia="en-US"/>
          </w:rPr>
          <w:t>List-Item</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95" w:author="Ericsson User" w:date="2023-06-20T18:08: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96" w:author="Ericsson User" w:date="2023-06-20T18:08:00Z"/>
          <w:rFonts w:ascii="Courier New" w:hAnsi="Courier New" w:eastAsia="等线"/>
          <w:sz w:val="16"/>
          <w:szCs w:val="20"/>
          <w:lang w:val="en-GB" w:eastAsia="en-US"/>
        </w:rPr>
      </w:pPr>
      <w:ins w:id="1397" w:author="Ericsson User" w:date="2023-06-20T18:08:00Z">
        <w:r>
          <w:rPr>
            <w:rFonts w:ascii="Courier New" w:hAnsi="Courier New" w:eastAsia="等线"/>
            <w:sz w:val="16"/>
            <w:szCs w:val="20"/>
          </w:rPr>
          <w:t>QMCConfiguration</w:t>
        </w:r>
      </w:ins>
      <w:ins w:id="1398" w:author="Ericsson User" w:date="2023-06-20T18:08:00Z">
        <w:r>
          <w:rPr>
            <w:rFonts w:ascii="Courier New" w:hAnsi="Courier New" w:eastAsia="等线"/>
            <w:sz w:val="16"/>
            <w:szCs w:val="20"/>
            <w:lang w:val="en-GB" w:eastAsia="en-US"/>
          </w:rPr>
          <w:t>List-Item ::= SEQUENCE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399" w:author="Ericsson User" w:date="2023-06-20T18:08:00Z"/>
          <w:rFonts w:ascii="Courier New" w:hAnsi="Courier New" w:eastAsia="等线"/>
          <w:sz w:val="16"/>
          <w:szCs w:val="20"/>
          <w:lang w:val="en-GB" w:eastAsia="en-US"/>
        </w:rPr>
      </w:pPr>
      <w:ins w:id="1400" w:author="Ericsson User" w:date="2023-06-20T18:08:00Z">
        <w:r>
          <w:rPr>
            <w:rFonts w:ascii="Courier New" w:hAnsi="Courier New" w:eastAsia="等线"/>
            <w:sz w:val="16"/>
            <w:szCs w:val="20"/>
            <w:lang w:val="en-GB" w:eastAsia="en-US"/>
          </w:rPr>
          <w:t>qOEReference</w:t>
        </w:r>
      </w:ins>
      <w:ins w:id="1401" w:author="Ericsson User" w:date="2023-06-20T18:08:00Z">
        <w:r>
          <w:rPr>
            <w:rFonts w:ascii="Courier New" w:hAnsi="Courier New" w:eastAsia="等线"/>
            <w:sz w:val="16"/>
            <w:szCs w:val="20"/>
            <w:lang w:val="en-GB" w:eastAsia="en-US"/>
          </w:rPr>
          <w:tab/>
        </w:r>
      </w:ins>
      <w:ins w:id="1402" w:author="Ericsson User" w:date="2023-06-20T18:08:00Z">
        <w:r>
          <w:rPr>
            <w:rFonts w:ascii="Courier New" w:hAnsi="Courier New" w:eastAsia="等线"/>
            <w:sz w:val="16"/>
            <w:szCs w:val="20"/>
            <w:lang w:val="en-GB" w:eastAsia="en-US"/>
          </w:rPr>
          <w:tab/>
        </w:r>
      </w:ins>
      <w:ins w:id="1403" w:author="Ericsson User" w:date="2023-06-20T18:08:00Z">
        <w:r>
          <w:rPr>
            <w:rFonts w:ascii="Courier New" w:hAnsi="Courier New" w:eastAsia="等线"/>
            <w:sz w:val="16"/>
            <w:szCs w:val="20"/>
            <w:lang w:val="en-GB" w:eastAsia="en-US"/>
          </w:rPr>
          <w:tab/>
        </w:r>
      </w:ins>
      <w:ins w:id="1404" w:author="Ericsson User" w:date="2023-06-20T18:08:00Z">
        <w:r>
          <w:rPr>
            <w:rFonts w:ascii="Courier New" w:hAnsi="Courier New" w:eastAsia="等线"/>
            <w:sz w:val="16"/>
            <w:szCs w:val="20"/>
            <w:lang w:val="en-GB" w:eastAsia="en-US"/>
          </w:rPr>
          <w:tab/>
        </w:r>
      </w:ins>
      <w:ins w:id="1405" w:author="Ericsson User" w:date="2023-06-20T18:08:00Z">
        <w:r>
          <w:rPr>
            <w:rFonts w:ascii="Courier New" w:hAnsi="Courier New" w:eastAsia="等线"/>
            <w:sz w:val="16"/>
            <w:szCs w:val="20"/>
            <w:lang w:val="en-GB" w:eastAsia="en-US"/>
          </w:rPr>
          <w:tab/>
        </w:r>
      </w:ins>
      <w:ins w:id="1406" w:author="Ericsson User" w:date="2023-06-20T18:08:00Z">
        <w:r>
          <w:rPr>
            <w:rFonts w:ascii="Courier New" w:hAnsi="Courier New" w:eastAsia="等线"/>
            <w:sz w:val="16"/>
            <w:szCs w:val="20"/>
            <w:lang w:val="en-GB" w:eastAsia="en-US"/>
          </w:rPr>
          <w:t>QOEReference,</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407" w:author="ZTE" w:date="2023-08-10T20:47:00Z"/>
          <w:rFonts w:ascii="Courier New" w:hAnsi="Courier New" w:eastAsia="等线"/>
          <w:sz w:val="16"/>
          <w:szCs w:val="20"/>
          <w:lang w:val="en-GB" w:eastAsia="en-US"/>
        </w:rPr>
      </w:pPr>
      <w:ins w:id="1408" w:author="Ericsson User" w:date="2023-06-20T18:08:00Z">
        <w:r>
          <w:rPr>
            <w:rFonts w:ascii="Courier New" w:hAnsi="Courier New" w:eastAsia="等线"/>
            <w:sz w:val="16"/>
            <w:szCs w:val="20"/>
            <w:lang w:val="en-GB" w:eastAsia="en-US"/>
          </w:rPr>
          <w:t>measCollectionEntityIPAddress</w:t>
        </w:r>
      </w:ins>
      <w:ins w:id="1409" w:author="Ericsson User" w:date="2023-06-20T18:08:00Z">
        <w:r>
          <w:rPr>
            <w:rFonts w:ascii="Courier New" w:hAnsi="Courier New" w:eastAsia="等线"/>
            <w:sz w:val="16"/>
            <w:szCs w:val="20"/>
            <w:lang w:val="en-GB" w:eastAsia="en-US"/>
          </w:rPr>
          <w:tab/>
        </w:r>
      </w:ins>
      <w:ins w:id="1410" w:author="Ericsson User" w:date="2023-06-20T18:08:00Z">
        <w:r>
          <w:rPr>
            <w:rFonts w:ascii="Courier New" w:hAnsi="Courier New" w:eastAsia="等线"/>
            <w:sz w:val="16"/>
            <w:szCs w:val="20"/>
            <w:lang w:val="en-GB" w:eastAsia="en-US"/>
          </w:rPr>
          <w:t>MeasCollectionEntityIPAddress</w:t>
        </w:r>
      </w:ins>
      <w:ins w:id="1411" w:author="Ericsson User" w:date="2023-06-20T18:08:00Z">
        <w:r>
          <w:rPr>
            <w:rFonts w:ascii="Courier New" w:hAnsi="Courier New" w:eastAsia="等线"/>
            <w:sz w:val="16"/>
            <w:szCs w:val="20"/>
            <w:lang w:val="en-GB" w:eastAsia="en-US"/>
          </w:rPr>
          <w:tab/>
        </w:r>
      </w:ins>
      <w:ins w:id="1412" w:author="Ericsson User" w:date="2023-06-20T18:08:00Z">
        <w:r>
          <w:rPr>
            <w:rFonts w:ascii="Courier New" w:hAnsi="Courier New" w:eastAsia="等线"/>
            <w:sz w:val="16"/>
            <w:szCs w:val="20"/>
            <w:lang w:val="en-GB" w:eastAsia="en-US"/>
          </w:rPr>
          <w:tab/>
        </w:r>
      </w:ins>
      <w:ins w:id="1413" w:author="Ericsson User" w:date="2023-06-20T18:08:00Z">
        <w:r>
          <w:rPr>
            <w:rFonts w:ascii="Courier New" w:hAnsi="Courier New" w:eastAsia="等线"/>
            <w:sz w:val="16"/>
            <w:szCs w:val="20"/>
            <w:lang w:val="en-GB" w:eastAsia="en-US"/>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414" w:author="ZTE" w:date="2023-08-10T20:47:00Z"/>
          <w:rFonts w:ascii="Courier New" w:hAnsi="Courier New" w:eastAsia="等线"/>
          <w:sz w:val="16"/>
          <w:szCs w:val="20"/>
          <w:lang w:val="en-GB" w:eastAsia="en-US"/>
        </w:rPr>
      </w:pPr>
      <w:ins w:id="1415" w:author="ZTE" w:date="2023-08-10T20:47:00Z">
        <w:r>
          <w:rPr>
            <w:rFonts w:hint="eastAsia" w:ascii="Courier New" w:hAnsi="Courier New" w:eastAsia="等线"/>
            <w:sz w:val="16"/>
            <w:szCs w:val="20"/>
            <w:lang w:val="en-GB"/>
          </w:rPr>
          <w:t>q</w:t>
        </w:r>
      </w:ins>
      <w:ins w:id="1416" w:author="ZTE" w:date="2023-08-10T20:47:00Z">
        <w:r>
          <w:rPr>
            <w:rFonts w:ascii="Courier New" w:hAnsi="Courier New" w:eastAsia="等线"/>
            <w:sz w:val="16"/>
            <w:szCs w:val="20"/>
            <w:lang w:val="en-GB" w:eastAsia="en-US"/>
          </w:rPr>
          <w:t>oEConfigurationSendingOption           QoEConfigurationSendingOption</w:t>
        </w:r>
      </w:ins>
      <w:ins w:id="1417" w:author="ZTE" w:date="2023-08-10T20:57:00Z">
        <w:r>
          <w:rPr>
            <w:rFonts w:ascii="Courier New" w:hAnsi="Courier New" w:eastAsia="等线"/>
            <w:sz w:val="16"/>
            <w:szCs w:val="20"/>
            <w:lang w:val="en-GB" w:eastAsia="en-US"/>
          </w:rPr>
          <w:t>_</w:t>
        </w:r>
      </w:ins>
      <w:ins w:id="1418" w:author="ZTE" w:date="2023-08-10T20:58:00Z">
        <w:r>
          <w:rPr>
            <w:rFonts w:ascii="Courier New" w:hAnsi="Courier New" w:eastAsia="等线"/>
            <w:sz w:val="16"/>
            <w:szCs w:val="20"/>
            <w:lang w:val="en-GB" w:eastAsia="en-US"/>
          </w:rPr>
          <w:t>SN</w:t>
        </w:r>
      </w:ins>
      <w:ins w:id="1419" w:author="ZTE" w:date="2023-08-10T20:54:00Z">
        <w:r>
          <w:rPr>
            <w:rFonts w:ascii="Courier New" w:hAnsi="Courier New" w:eastAsia="等线"/>
            <w:sz w:val="16"/>
            <w:szCs w:val="20"/>
            <w:lang w:val="en-GB" w:eastAsia="en-US"/>
          </w:rPr>
          <w:t xml:space="preserve">       OPTIONAL</w:t>
        </w:r>
      </w:ins>
      <w:ins w:id="1420" w:author="ZTE" w:date="2023-08-10T20:47: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421" w:author="ZTE" w:date="2023-08-10T20:48:00Z"/>
          <w:rFonts w:ascii="Courier New" w:hAnsi="Courier New" w:eastAsia="等线"/>
          <w:sz w:val="16"/>
          <w:szCs w:val="20"/>
          <w:lang w:val="en-GB"/>
        </w:rPr>
      </w:pPr>
      <w:ins w:id="1422" w:author="ZTE" w:date="2023-08-10T20:47:00Z">
        <w:r>
          <w:rPr>
            <w:rFonts w:hint="eastAsia" w:ascii="Courier New" w:hAnsi="Courier New" w:eastAsia="等线"/>
            <w:sz w:val="16"/>
            <w:szCs w:val="20"/>
            <w:lang w:val="en-GB"/>
          </w:rPr>
          <w:t>q</w:t>
        </w:r>
      </w:ins>
      <w:ins w:id="1423" w:author="ZTE" w:date="2023-08-10T20:47:00Z">
        <w:r>
          <w:rPr>
            <w:rFonts w:ascii="Courier New" w:hAnsi="Courier New" w:eastAsia="等线"/>
            <w:sz w:val="16"/>
            <w:szCs w:val="20"/>
            <w:lang w:val="en-GB"/>
          </w:rPr>
          <w:t xml:space="preserve">oEReportingOptionPreference            </w:t>
        </w:r>
      </w:ins>
      <w:ins w:id="1424" w:author="ZTE" w:date="2023-08-10T20:48:00Z">
        <w:r>
          <w:rPr>
            <w:rFonts w:ascii="Courier New" w:hAnsi="Courier New" w:eastAsia="等线"/>
            <w:sz w:val="16"/>
            <w:szCs w:val="20"/>
            <w:lang w:val="en-GB"/>
          </w:rPr>
          <w:t>QoEReportingOptionPreference</w:t>
        </w:r>
      </w:ins>
      <w:ins w:id="1425" w:author="ZTE" w:date="2023-08-10T20:54:00Z">
        <w:r>
          <w:rPr>
            <w:rFonts w:ascii="Courier New" w:hAnsi="Courier New" w:eastAsia="等线"/>
            <w:sz w:val="16"/>
            <w:szCs w:val="20"/>
            <w:lang w:val="en-GB"/>
          </w:rPr>
          <w:t xml:space="preserve">        OPTIONAL</w:t>
        </w:r>
      </w:ins>
      <w:ins w:id="1426" w:author="ZTE" w:date="2023-08-10T20:48:00Z">
        <w:r>
          <w:rPr>
            <w:rFonts w:ascii="Courier New" w:hAnsi="Courier New" w:eastAsia="等线"/>
            <w:sz w:val="16"/>
            <w:szCs w:val="20"/>
            <w:lang w:val="en-GB"/>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427" w:author="ZTE" w:date="2023-08-10T20:53:00Z"/>
          <w:rFonts w:ascii="Courier New" w:hAnsi="Courier New" w:eastAsia="等线"/>
          <w:sz w:val="16"/>
          <w:szCs w:val="20"/>
          <w:lang w:val="en-GB"/>
        </w:rPr>
      </w:pPr>
      <w:ins w:id="1428" w:author="ZTE" w:date="2023-08-10T20:48:00Z">
        <w:r>
          <w:rPr>
            <w:rFonts w:ascii="Courier New" w:hAnsi="Courier New" w:eastAsia="等线"/>
            <w:sz w:val="16"/>
            <w:szCs w:val="20"/>
            <w:lang w:val="en-GB"/>
          </w:rPr>
          <w:t>rVQoEReportingOptionPreference          RVQoEReportingOptionPreference</w:t>
        </w:r>
      </w:ins>
      <w:ins w:id="1429" w:author="ZTE" w:date="2023-08-10T20:54:00Z">
        <w:r>
          <w:rPr>
            <w:rFonts w:ascii="Courier New" w:hAnsi="Courier New" w:eastAsia="等线"/>
            <w:sz w:val="16"/>
            <w:szCs w:val="20"/>
            <w:lang w:val="en-GB"/>
          </w:rPr>
          <w:t xml:space="preserve">      OPTIONAL</w:t>
        </w:r>
      </w:ins>
      <w:ins w:id="1430" w:author="ZTE" w:date="2023-08-10T20:48:00Z">
        <w:r>
          <w:rPr>
            <w:rFonts w:ascii="Courier New" w:hAnsi="Courier New" w:eastAsia="等线"/>
            <w:sz w:val="16"/>
            <w:szCs w:val="20"/>
            <w:lang w:val="en-GB"/>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00"/>
          <w:tab w:val="left" w:pos="8064"/>
          <w:tab w:val="left" w:pos="8448"/>
          <w:tab w:val="left" w:pos="8832"/>
          <w:tab w:val="left" w:pos="9216"/>
        </w:tabs>
        <w:overflowPunct/>
        <w:autoSpaceDE/>
        <w:autoSpaceDN/>
        <w:adjustRightInd/>
        <w:spacing w:before="0" w:beforeAutospacing="0" w:after="0"/>
        <w:ind w:left="284"/>
        <w:textAlignment w:val="auto"/>
        <w:rPr>
          <w:ins w:id="1431" w:author="Ericsson User" w:date="2023-08-07T00:08:00Z"/>
          <w:rFonts w:ascii="Courier New" w:hAnsi="Courier New" w:eastAsia="等线"/>
          <w:sz w:val="16"/>
          <w:szCs w:val="20"/>
          <w:lang w:val="en-GB"/>
        </w:rPr>
      </w:pPr>
      <w:ins w:id="1432" w:author="ZTE" w:date="2023-08-10T20:54:00Z">
        <w:r>
          <w:rPr>
            <w:rFonts w:ascii="Courier New" w:hAnsi="Courier New" w:eastAsia="等线"/>
            <w:sz w:val="16"/>
            <w:szCs w:val="20"/>
            <w:lang w:val="en-GB"/>
          </w:rPr>
          <w:t>availableRANVisibleQoEMetrics</w:t>
        </w:r>
      </w:ins>
      <w:ins w:id="1433" w:author="ZTE" w:date="2023-08-10T20:54:00Z">
        <w:r>
          <w:rPr>
            <w:rFonts w:ascii="Courier New" w:hAnsi="Courier New" w:eastAsia="等线"/>
            <w:sz w:val="16"/>
            <w:szCs w:val="20"/>
            <w:lang w:val="en-GB"/>
          </w:rPr>
          <w:tab/>
        </w:r>
      </w:ins>
      <w:ins w:id="1434" w:author="ZTE" w:date="2023-08-10T20:54:00Z">
        <w:r>
          <w:rPr>
            <w:rFonts w:ascii="Courier New" w:hAnsi="Courier New" w:eastAsia="等线"/>
            <w:sz w:val="16"/>
            <w:szCs w:val="20"/>
            <w:lang w:val="en-GB"/>
          </w:rPr>
          <w:tab/>
        </w:r>
      </w:ins>
      <w:ins w:id="1435" w:author="ZTE" w:date="2023-08-10T20:54:00Z">
        <w:r>
          <w:rPr>
            <w:rFonts w:ascii="Courier New" w:hAnsi="Courier New" w:eastAsia="等线"/>
            <w:sz w:val="16"/>
            <w:szCs w:val="20"/>
            <w:lang w:val="en-GB"/>
          </w:rPr>
          <w:tab/>
        </w:r>
      </w:ins>
      <w:ins w:id="1436" w:author="ZTE" w:date="2023-08-10T20:54:00Z">
        <w:r>
          <w:rPr>
            <w:rFonts w:ascii="Courier New" w:hAnsi="Courier New" w:eastAsia="等线"/>
            <w:sz w:val="16"/>
            <w:szCs w:val="20"/>
            <w:lang w:val="en-GB"/>
          </w:rPr>
          <w:t>AvailableRANVisibleQoEMetrics</w:t>
        </w:r>
      </w:ins>
      <w:ins w:id="1437" w:author="ZTE" w:date="2023-08-10T20:54:00Z">
        <w:r>
          <w:rPr>
            <w:rFonts w:ascii="Courier New" w:hAnsi="Courier New" w:eastAsia="等线"/>
            <w:sz w:val="16"/>
            <w:szCs w:val="20"/>
            <w:lang w:val="en-GB"/>
          </w:rPr>
          <w:tab/>
        </w:r>
      </w:ins>
      <w:ins w:id="1438" w:author="ZTE" w:date="2023-08-10T20:54:00Z">
        <w:r>
          <w:rPr>
            <w:rFonts w:ascii="Courier New" w:hAnsi="Courier New" w:eastAsia="等线"/>
            <w:sz w:val="16"/>
            <w:szCs w:val="20"/>
            <w:lang w:val="en-GB"/>
          </w:rPr>
          <w:tab/>
        </w:r>
      </w:ins>
      <w:ins w:id="1439" w:author="ZTE" w:date="2023-08-10T20:54:00Z">
        <w:r>
          <w:rPr>
            <w:rFonts w:ascii="Courier New" w:hAnsi="Courier New" w:eastAsia="等线"/>
            <w:sz w:val="16"/>
            <w:szCs w:val="20"/>
            <w:lang w:val="en-GB"/>
          </w:rPr>
          <w:tab/>
        </w:r>
      </w:ins>
      <w:ins w:id="1440" w:author="ZTE" w:date="2023-08-10T20:54:00Z">
        <w:r>
          <w:rPr>
            <w:rFonts w:ascii="Courier New" w:hAnsi="Courier New" w:eastAsia="等线"/>
            <w:sz w:val="16"/>
            <w:szCs w:val="20"/>
            <w:lang w:val="en-GB"/>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441" w:author="Ericsson User" w:date="2023-08-07T00:09:00Z"/>
          <w:rFonts w:ascii="Courier New" w:hAnsi="Courier New" w:eastAsia="等线"/>
          <w:snapToGrid w:val="0"/>
          <w:sz w:val="16"/>
          <w:szCs w:val="20"/>
          <w:lang w:val="en-GB" w:eastAsia="en-US"/>
        </w:rPr>
      </w:pPr>
      <w:ins w:id="1442" w:author="Ericsson User" w:date="2023-08-07T00:09:00Z">
        <w:r>
          <w:rPr>
            <w:rFonts w:ascii="Courier New" w:hAnsi="Courier New" w:eastAsia="等线"/>
            <w:snapToGrid w:val="0"/>
            <w:sz w:val="16"/>
            <w:szCs w:val="20"/>
            <w:lang w:val="en-GB" w:eastAsia="en-US"/>
          </w:rPr>
          <w:t>iE-Extensions</w:t>
        </w:r>
      </w:ins>
      <w:ins w:id="1443" w:author="Ericsson User" w:date="2023-08-07T00:09:00Z">
        <w:r>
          <w:rPr>
            <w:rFonts w:ascii="Courier New" w:hAnsi="Courier New" w:eastAsia="等线"/>
            <w:snapToGrid w:val="0"/>
            <w:sz w:val="16"/>
            <w:szCs w:val="20"/>
            <w:lang w:val="en-GB" w:eastAsia="en-US"/>
          </w:rPr>
          <w:tab/>
        </w:r>
      </w:ins>
      <w:ins w:id="1444" w:author="Ericsson User" w:date="2023-08-07T00:09:00Z">
        <w:r>
          <w:rPr>
            <w:rFonts w:ascii="Courier New" w:hAnsi="Courier New" w:eastAsia="等线"/>
            <w:snapToGrid w:val="0"/>
            <w:sz w:val="16"/>
            <w:szCs w:val="20"/>
            <w:lang w:val="en-GB" w:eastAsia="en-US"/>
          </w:rPr>
          <w:tab/>
        </w:r>
      </w:ins>
      <w:ins w:id="1445" w:author="Ericsson User" w:date="2023-08-07T00:09:00Z">
        <w:r>
          <w:rPr>
            <w:rFonts w:ascii="Courier New" w:hAnsi="Courier New" w:eastAsia="等线"/>
            <w:snapToGrid w:val="0"/>
            <w:sz w:val="16"/>
            <w:szCs w:val="20"/>
            <w:lang w:val="en-GB" w:eastAsia="en-US"/>
          </w:rPr>
          <w:tab/>
        </w:r>
      </w:ins>
      <w:ins w:id="1446" w:author="Ericsson User" w:date="2023-08-07T00:09:00Z">
        <w:r>
          <w:rPr>
            <w:rFonts w:ascii="Courier New" w:hAnsi="Courier New" w:eastAsia="等线"/>
            <w:snapToGrid w:val="0"/>
            <w:sz w:val="16"/>
            <w:szCs w:val="20"/>
            <w:lang w:val="en-GB" w:eastAsia="en-US"/>
          </w:rPr>
          <w:tab/>
        </w:r>
      </w:ins>
      <w:ins w:id="1447" w:author="Ericsson User" w:date="2023-08-07T00:09:00Z">
        <w:r>
          <w:rPr>
            <w:rFonts w:ascii="Courier New" w:hAnsi="Courier New" w:eastAsia="等线"/>
            <w:snapToGrid w:val="0"/>
            <w:sz w:val="16"/>
            <w:szCs w:val="20"/>
            <w:lang w:val="en-GB" w:eastAsia="en-US"/>
          </w:rPr>
          <w:tab/>
        </w:r>
      </w:ins>
      <w:ins w:id="1448" w:author="Ericsson User" w:date="2023-08-07T00:09:00Z">
        <w:r>
          <w:rPr>
            <w:rFonts w:ascii="Courier New" w:hAnsi="Courier New" w:eastAsia="等线"/>
            <w:snapToGrid w:val="0"/>
            <w:sz w:val="16"/>
            <w:szCs w:val="20"/>
            <w:lang w:val="en-GB" w:eastAsia="en-US"/>
          </w:rPr>
          <w:t>ProtocolExtensionContainer { {</w:t>
        </w:r>
      </w:ins>
      <w:ins w:id="1449" w:author="Ericsson User" w:date="2023-08-07T00:09:00Z">
        <w:r>
          <w:rPr>
            <w:rFonts w:ascii="Courier New" w:hAnsi="Courier New" w:eastAsia="等线"/>
            <w:sz w:val="16"/>
            <w:szCs w:val="20"/>
          </w:rPr>
          <w:t>QMCConfiguration</w:t>
        </w:r>
      </w:ins>
      <w:ins w:id="1450" w:author="Ericsson User" w:date="2023-08-07T00:09:00Z">
        <w:r>
          <w:rPr>
            <w:rFonts w:ascii="Courier New" w:hAnsi="Courier New" w:eastAsia="等线"/>
            <w:sz w:val="16"/>
            <w:szCs w:val="20"/>
            <w:lang w:val="en-GB" w:eastAsia="en-US"/>
          </w:rPr>
          <w:t>List-Item-ExtIEs</w:t>
        </w:r>
      </w:ins>
      <w:ins w:id="1451" w:author="Ericsson User" w:date="2023-08-07T00:09:00Z">
        <w:r>
          <w:rPr>
            <w:rFonts w:ascii="Courier New" w:hAnsi="Courier New" w:eastAsia="等线"/>
            <w:snapToGrid w:val="0"/>
            <w:sz w:val="16"/>
            <w:szCs w:val="20"/>
            <w:lang w:val="en-GB" w:eastAsia="en-US"/>
          </w:rPr>
          <w:t>} }</w:t>
        </w:r>
      </w:ins>
      <w:ins w:id="1452" w:author="Ericsson User" w:date="2023-08-07T00:09:00Z">
        <w:r>
          <w:rPr>
            <w:rFonts w:ascii="Courier New" w:hAnsi="Courier New" w:eastAsia="等线"/>
            <w:snapToGrid w:val="0"/>
            <w:sz w:val="16"/>
            <w:szCs w:val="20"/>
            <w:lang w:val="en-GB" w:eastAsia="en-US"/>
          </w:rPr>
          <w:tab/>
        </w:r>
      </w:ins>
      <w:ins w:id="1453" w:author="Ericsson User" w:date="2023-08-07T00:09:00Z">
        <w:r>
          <w:rPr>
            <w:rFonts w:ascii="Courier New" w:hAnsi="Courier New" w:eastAsia="等线"/>
            <w:snapToGrid w:val="0"/>
            <w:sz w:val="16"/>
            <w:szCs w:val="20"/>
            <w:lang w:val="en-GB" w:eastAsia="en-US"/>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54" w:author="Ericsson User" w:date="2023-06-20T18:08:00Z"/>
          <w:rFonts w:ascii="Courier New" w:hAnsi="Courier New" w:eastAsia="等线"/>
          <w:sz w:val="16"/>
          <w:szCs w:val="20"/>
        </w:rPr>
      </w:pPr>
      <w:ins w:id="1455" w:author="Ericsson User" w:date="2023-06-20T18:08:00Z">
        <w:r>
          <w:rPr>
            <w:rFonts w:ascii="Courier New" w:hAnsi="Courier New" w:eastAsia="等线"/>
            <w:sz w:val="16"/>
            <w:szCs w:val="20"/>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56" w:author="Ericsson User" w:date="2023-06-20T18:08:00Z"/>
          <w:rFonts w:ascii="Courier New" w:hAnsi="Courier New" w:eastAsia="等线"/>
          <w:sz w:val="16"/>
          <w:szCs w:val="20"/>
        </w:rPr>
      </w:pPr>
      <w:ins w:id="1457" w:author="Ericsson User" w:date="2023-06-20T18:08:00Z">
        <w:r>
          <w:rPr>
            <w:rFonts w:ascii="Courier New" w:hAnsi="Courier New" w:eastAsia="等线"/>
            <w:sz w:val="16"/>
            <w:szCs w:val="20"/>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58" w:author="Ericsson User" w:date="2023-06-20T18:08:00Z"/>
          <w:rFonts w:ascii="Courier New" w:hAnsi="Courier New" w:eastAsia="等线"/>
          <w:snapToGrid w:val="0"/>
          <w:sz w:val="16"/>
          <w:szCs w:val="20"/>
          <w:lang w:val="en-GB" w:eastAsia="ja-JP"/>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59" w:author="Ericsson User" w:date="2023-06-20T18:08:00Z"/>
          <w:rFonts w:ascii="Courier New" w:hAnsi="Courier New" w:eastAsia="等线"/>
          <w:sz w:val="16"/>
          <w:szCs w:val="20"/>
          <w:lang w:val="en-GB" w:eastAsia="en-US"/>
        </w:rPr>
      </w:pPr>
      <w:ins w:id="1460" w:author="Ericsson User" w:date="2023-06-20T18:08:00Z">
        <w:r>
          <w:rPr>
            <w:rFonts w:ascii="Courier New" w:hAnsi="Courier New" w:eastAsia="等线"/>
            <w:sz w:val="16"/>
            <w:szCs w:val="20"/>
          </w:rPr>
          <w:t>QMCConfiguration</w:t>
        </w:r>
      </w:ins>
      <w:ins w:id="1461" w:author="Ericsson User" w:date="2023-06-20T18:08:00Z">
        <w:r>
          <w:rPr>
            <w:rFonts w:ascii="Courier New" w:hAnsi="Courier New" w:eastAsia="等线"/>
            <w:sz w:val="16"/>
            <w:szCs w:val="20"/>
            <w:lang w:val="en-GB" w:eastAsia="en-US"/>
          </w:rPr>
          <w:t>List-Item-ExtIEs XNAP-PROTOCOL-EXTENSION ::=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62" w:author="Ericsson User" w:date="2023-06-20T18:08:00Z"/>
          <w:rFonts w:ascii="Courier New" w:hAnsi="Courier New" w:eastAsia="等线"/>
          <w:sz w:val="16"/>
          <w:szCs w:val="20"/>
          <w:lang w:val="en-GB" w:eastAsia="en-US"/>
        </w:rPr>
      </w:pPr>
      <w:ins w:id="1463" w:author="Ericsson User" w:date="2023-06-20T18:08:00Z">
        <w:r>
          <w:rPr>
            <w:rFonts w:ascii="Courier New" w:hAnsi="Courier New" w:eastAsia="等线"/>
            <w:sz w:val="16"/>
            <w:szCs w:val="20"/>
            <w:lang w:val="en-GB" w:eastAsia="en-US"/>
          </w:rPr>
          <w:tab/>
        </w:r>
      </w:ins>
      <w:ins w:id="1464"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65" w:author="Ericsson User" w:date="2023-06-20T18:08:00Z"/>
          <w:rFonts w:ascii="Courier New" w:hAnsi="Courier New" w:eastAsia="等线"/>
          <w:sz w:val="16"/>
          <w:szCs w:val="20"/>
          <w:lang w:val="en-GB" w:eastAsia="en-US"/>
        </w:rPr>
      </w:pPr>
      <w:ins w:id="1466"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67" w:author="ZTE" w:date="2023-08-10T20:49:00Z"/>
          <w:rFonts w:ascii="Courier New" w:hAnsi="Courier New" w:eastAsia="等线"/>
          <w:sz w:val="16"/>
          <w:szCs w:val="20"/>
          <w:lang w:val="en-GB" w:eastAsia="en-US"/>
        </w:rPr>
      </w:pPr>
    </w:p>
    <w:p>
      <w:pPr>
        <w:pStyle w:val="66"/>
        <w:rPr>
          <w:ins w:id="1468" w:author="ZTE" w:date="2023-08-10T20:49:00Z"/>
          <w:szCs w:val="16"/>
        </w:rPr>
      </w:pPr>
      <w:ins w:id="1469" w:author="ZTE" w:date="2023-08-10T20:49:00Z">
        <w:r>
          <w:rPr>
            <w:rFonts w:eastAsia="等线"/>
          </w:rPr>
          <w:t>QoEConfigurationSendingOption</w:t>
        </w:r>
      </w:ins>
      <w:ins w:id="1470" w:author="ZTE" w:date="2023-08-10T20:58:00Z">
        <w:r>
          <w:rPr>
            <w:rFonts w:eastAsia="等线"/>
          </w:rPr>
          <w:t>_SN</w:t>
        </w:r>
      </w:ins>
      <w:ins w:id="1471" w:author="ZTE" w:date="2023-08-10T20:51:00Z">
        <w:r>
          <w:rPr>
            <w:rFonts w:eastAsia="等线"/>
          </w:rPr>
          <w:t xml:space="preserve"> </w:t>
        </w:r>
      </w:ins>
      <w:ins w:id="1472" w:author="ZTE" w:date="2023-08-10T20:49:00Z">
        <w:r>
          <w:rPr/>
          <w:t>::= ENUMERATED {</w:t>
        </w:r>
      </w:ins>
    </w:p>
    <w:p>
      <w:pPr>
        <w:pStyle w:val="66"/>
        <w:rPr>
          <w:ins w:id="1473" w:author="ZTE" w:date="2023-08-10T20:49:00Z"/>
        </w:rPr>
      </w:pPr>
      <w:ins w:id="1474" w:author="ZTE" w:date="2023-08-10T20:49:00Z">
        <w:r>
          <w:rPr/>
          <w:tab/>
        </w:r>
      </w:ins>
      <w:ins w:id="1475" w:author="ZTE" w:date="2023-08-10T20:49:00Z">
        <w:r>
          <w:rPr/>
          <w:t>SRB3,</w:t>
        </w:r>
      </w:ins>
    </w:p>
    <w:p>
      <w:pPr>
        <w:pStyle w:val="66"/>
        <w:rPr>
          <w:ins w:id="1476" w:author="ZTE" w:date="2023-08-10T20:49:00Z"/>
        </w:rPr>
      </w:pPr>
      <w:ins w:id="1477" w:author="ZTE" w:date="2023-08-10T20:49:00Z">
        <w:r>
          <w:rPr/>
          <w:tab/>
        </w:r>
      </w:ins>
      <w:ins w:id="1478" w:author="ZTE" w:date="2023-08-10T20:49:00Z">
        <w:r>
          <w:rPr/>
          <w:t>Transparently</w:t>
        </w:r>
      </w:ins>
      <w:ins w:id="1479" w:author="ZTE" w:date="2023-08-10T20:50:00Z">
        <w:r>
          <w:rPr/>
          <w:t>-</w:t>
        </w:r>
      </w:ins>
      <w:ins w:id="1480" w:author="ZTE" w:date="2023-08-10T20:49:00Z">
        <w:r>
          <w:rPr/>
          <w:t>via</w:t>
        </w:r>
      </w:ins>
      <w:ins w:id="1481" w:author="ZTE" w:date="2023-08-10T20:50:00Z">
        <w:r>
          <w:rPr/>
          <w:t>-</w:t>
        </w:r>
      </w:ins>
      <w:ins w:id="1482" w:author="ZTE" w:date="2023-08-10T20:49:00Z">
        <w:r>
          <w:rPr/>
          <w:t>SRB1,</w:t>
        </w:r>
      </w:ins>
    </w:p>
    <w:p>
      <w:pPr>
        <w:pStyle w:val="66"/>
        <w:rPr>
          <w:ins w:id="1483" w:author="ZTE" w:date="2023-08-10T20:49:00Z"/>
        </w:rPr>
      </w:pPr>
      <w:ins w:id="1484" w:author="ZTE" w:date="2023-08-10T20:49:00Z">
        <w:r>
          <w:rPr/>
          <w:tab/>
        </w:r>
      </w:ins>
      <w:ins w:id="1485" w:author="ZTE" w:date="2023-08-10T20:49:00Z">
        <w:r>
          <w:rPr/>
          <w:t>...</w:t>
        </w:r>
      </w:ins>
    </w:p>
    <w:p>
      <w:pPr>
        <w:pStyle w:val="66"/>
        <w:rPr>
          <w:ins w:id="1486" w:author="ZTE" w:date="2023-08-10T20:49:00Z"/>
        </w:rPr>
      </w:pPr>
      <w:ins w:id="1487" w:author="ZTE" w:date="2023-08-10T20:49:00Z">
        <w:r>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88" w:author="ZTE" w:date="2023-08-10T20:49: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89" w:author="ZTE" w:date="2023-08-10T20:50:00Z"/>
          <w:rFonts w:ascii="Courier New" w:hAnsi="Courier New" w:eastAsia="等线"/>
          <w:sz w:val="16"/>
          <w:szCs w:val="20"/>
          <w:lang w:val="en-GB"/>
        </w:rPr>
      </w:pPr>
      <w:ins w:id="1490" w:author="ZTE" w:date="2023-08-10T20:50:00Z">
        <w:r>
          <w:rPr>
            <w:rFonts w:ascii="Courier New" w:hAnsi="Courier New" w:eastAsia="等线"/>
            <w:sz w:val="16"/>
            <w:szCs w:val="20"/>
            <w:lang w:val="en-GB"/>
          </w:rPr>
          <w:t>QoEReportingOptionPreference ::=ENUMERATED {</w:t>
        </w:r>
      </w:ins>
    </w:p>
    <w:p>
      <w:pPr>
        <w:pStyle w:val="66"/>
        <w:rPr>
          <w:ins w:id="1491" w:author="ZTE" w:date="2023-08-10T20:51:00Z"/>
        </w:rPr>
      </w:pPr>
      <w:ins w:id="1492" w:author="ZTE" w:date="2023-08-10T20:51:00Z">
        <w:r>
          <w:rPr/>
          <w:tab/>
        </w:r>
      </w:ins>
      <w:ins w:id="1493" w:author="ZTE" w:date="2023-08-10T20:51:00Z">
        <w:bookmarkStart w:id="314" w:name="_Hlk142593162"/>
        <w:r>
          <w:rPr/>
          <w:t>SRB4,</w:t>
        </w:r>
      </w:ins>
    </w:p>
    <w:p>
      <w:pPr>
        <w:pStyle w:val="66"/>
        <w:rPr>
          <w:ins w:id="1494" w:author="ZTE" w:date="2023-08-10T20:51:00Z"/>
        </w:rPr>
      </w:pPr>
      <w:ins w:id="1495" w:author="ZTE" w:date="2023-08-10T20:51:00Z">
        <w:r>
          <w:rPr/>
          <w:tab/>
        </w:r>
      </w:ins>
      <w:ins w:id="1496" w:author="ZTE" w:date="2023-08-10T20:51:00Z">
        <w:r>
          <w:rPr/>
          <w:t>SRB5,</w:t>
        </w:r>
      </w:ins>
    </w:p>
    <w:p>
      <w:pPr>
        <w:pStyle w:val="66"/>
        <w:rPr>
          <w:ins w:id="1497" w:author="ZTE" w:date="2023-08-10T20:51:00Z"/>
        </w:rPr>
      </w:pPr>
      <w:ins w:id="1498" w:author="ZTE" w:date="2023-08-10T20:51:00Z">
        <w:r>
          <w:rPr/>
          <w:tab/>
        </w:r>
      </w:ins>
      <w:ins w:id="1499" w:author="ZTE" w:date="2023-08-10T20:51:00Z">
        <w:r>
          <w:rPr/>
          <w:t>...</w:t>
        </w:r>
      </w:ins>
    </w:p>
    <w:bookmarkEnd w:id="314"/>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00" w:author="ZTE" w:date="2023-08-10T20:50:00Z"/>
          <w:rFonts w:ascii="Courier New" w:hAnsi="Courier New" w:eastAsia="等线"/>
          <w:sz w:val="16"/>
          <w:szCs w:val="20"/>
          <w:lang w:val="en-GB"/>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01" w:author="Ericsson User" w:date="2023-06-20T18:08:00Z"/>
          <w:rFonts w:ascii="Courier New" w:hAnsi="Courier New" w:eastAsia="等线"/>
          <w:sz w:val="16"/>
          <w:szCs w:val="20"/>
          <w:lang w:val="en-GB"/>
        </w:rPr>
      </w:pPr>
      <w:ins w:id="1502" w:author="ZTE" w:date="2023-08-10T20:50:00Z">
        <w:r>
          <w:rPr>
            <w:rFonts w:hint="eastAsia" w:ascii="Courier New" w:hAnsi="Courier New" w:eastAsia="等线"/>
            <w:sz w:val="16"/>
            <w:szCs w:val="20"/>
            <w:lang w:val="en-GB"/>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03" w:author="ZTE" w:date="2023-08-10T20:51: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04" w:author="ZTE" w:date="2023-08-10T20:52:00Z"/>
          <w:rFonts w:ascii="Courier New" w:hAnsi="Courier New" w:eastAsia="等线"/>
          <w:sz w:val="16"/>
          <w:szCs w:val="20"/>
          <w:lang w:val="en-GB"/>
        </w:rPr>
      </w:pPr>
      <w:ins w:id="1505" w:author="ZTE" w:date="2023-08-10T20:51:00Z">
        <w:r>
          <w:rPr>
            <w:rFonts w:ascii="Courier New" w:hAnsi="Courier New" w:eastAsia="等线"/>
            <w:sz w:val="16"/>
            <w:szCs w:val="20"/>
            <w:lang w:val="en-GB"/>
          </w:rPr>
          <w:t xml:space="preserve">RVQoEReportingOptionPreference </w:t>
        </w:r>
      </w:ins>
      <w:ins w:id="1506" w:author="ZTE" w:date="2023-08-10T20:52:00Z">
        <w:r>
          <w:rPr>
            <w:rFonts w:ascii="Courier New" w:hAnsi="Courier New" w:eastAsia="等线"/>
            <w:sz w:val="16"/>
            <w:szCs w:val="20"/>
            <w:lang w:val="en-GB"/>
          </w:rPr>
          <w:t>::=ENUMERATED {</w:t>
        </w:r>
      </w:ins>
    </w:p>
    <w:p>
      <w:pPr>
        <w:pStyle w:val="66"/>
        <w:rPr>
          <w:ins w:id="1507" w:author="ZTE" w:date="2023-08-10T20:52:00Z"/>
        </w:rPr>
      </w:pPr>
      <w:ins w:id="1508" w:author="ZTE" w:date="2023-08-10T20:52:00Z">
        <w:r>
          <w:rPr/>
          <w:tab/>
        </w:r>
      </w:ins>
      <w:ins w:id="1509" w:author="ZTE" w:date="2023-08-10T20:52:00Z">
        <w:r>
          <w:rPr/>
          <w:t>SRB5,</w:t>
        </w:r>
      </w:ins>
    </w:p>
    <w:p>
      <w:pPr>
        <w:pStyle w:val="66"/>
        <w:rPr>
          <w:ins w:id="1510" w:author="ZTE" w:date="2023-08-10T20:52:00Z"/>
        </w:rPr>
      </w:pPr>
      <w:ins w:id="1511" w:author="ZTE" w:date="2023-08-10T20:52:00Z">
        <w:r>
          <w:rPr/>
          <w:tab/>
        </w:r>
      </w:ins>
      <w:ins w:id="1512" w:author="ZTE" w:date="2023-08-10T20:52:00Z">
        <w:r>
          <w:rPr/>
          <w:t>Transp</w:t>
        </w:r>
      </w:ins>
      <w:ins w:id="1513" w:author="ZTE" w:date="2023-08-10T20:53:00Z">
        <w:r>
          <w:rPr/>
          <w:t>arently-via-</w:t>
        </w:r>
      </w:ins>
      <w:ins w:id="1514" w:author="ZTE" w:date="2023-08-10T20:52:00Z">
        <w:r>
          <w:rPr/>
          <w:t>SRB4,</w:t>
        </w:r>
      </w:ins>
    </w:p>
    <w:p>
      <w:pPr>
        <w:pStyle w:val="66"/>
        <w:rPr>
          <w:ins w:id="1515" w:author="ZTE" w:date="2023-08-10T20:52:00Z"/>
        </w:rPr>
      </w:pPr>
      <w:ins w:id="1516" w:author="ZTE" w:date="2023-08-10T20:52:00Z">
        <w:r>
          <w:rPr/>
          <w:tab/>
        </w:r>
      </w:ins>
      <w:ins w:id="1517" w:author="ZTE" w:date="2023-08-10T20:52:00Z">
        <w:r>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18" w:author="ZTE" w:date="2023-08-10T20:52:00Z"/>
          <w:rFonts w:ascii="Courier New" w:hAnsi="Courier New" w:eastAsia="等线"/>
          <w:sz w:val="16"/>
          <w:szCs w:val="20"/>
          <w:lang w:val="en-GB"/>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19" w:author="ZTE" w:date="2023-08-10T20:52:00Z"/>
          <w:rFonts w:ascii="Courier New" w:hAnsi="Courier New" w:eastAsia="等线"/>
          <w:sz w:val="16"/>
          <w:szCs w:val="20"/>
          <w:lang w:val="en-GB"/>
        </w:rPr>
      </w:pPr>
      <w:ins w:id="1520" w:author="ZTE" w:date="2023-08-10T20:52:00Z">
        <w:r>
          <w:rPr>
            <w:rFonts w:hint="eastAsia" w:ascii="Courier New" w:hAnsi="Courier New" w:eastAsia="等线"/>
            <w:sz w:val="16"/>
            <w:szCs w:val="20"/>
            <w:lang w:val="en-GB"/>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21" w:author="Ericsson User" w:date="2023-06-20T18:08:00Z"/>
          <w:rFonts w:ascii="Courier New" w:hAnsi="Courier New" w:eastAsia="等线"/>
          <w:sz w:val="16"/>
          <w:szCs w:val="20"/>
          <w:lang w:val="en-GB"/>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22" w:author="Ericsson User" w:date="2023-06-20T18:08:00Z"/>
          <w:rFonts w:ascii="Courier New" w:hAnsi="Courier New" w:eastAsia="等线"/>
          <w:sz w:val="16"/>
          <w:szCs w:val="20"/>
          <w:lang w:val="en-GB" w:eastAsia="en-US"/>
        </w:rPr>
      </w:pPr>
      <w:ins w:id="1523" w:author="Ericsson User" w:date="2023-06-20T18:08:00Z">
        <w:r>
          <w:rPr>
            <w:rFonts w:ascii="Courier New" w:hAnsi="Courier New" w:eastAsia="等线"/>
            <w:sz w:val="16"/>
            <w:szCs w:val="20"/>
          </w:rPr>
          <w:t>SNInitiatedQMCCoordinationResponse</w:t>
        </w:r>
      </w:ins>
      <w:ins w:id="1524" w:author="Ericsson User" w:date="2023-06-20T18:08:00Z">
        <w:r>
          <w:rPr>
            <w:rFonts w:ascii="Courier New" w:hAnsi="Courier New" w:eastAsia="等线"/>
            <w:sz w:val="16"/>
            <w:szCs w:val="20"/>
            <w:lang w:val="en-GB" w:eastAsia="en-US"/>
          </w:rPr>
          <w:t xml:space="preserve"> ::= SEQUENCE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25" w:author="Ericsson User" w:date="2023-06-20T18:08:00Z"/>
          <w:rFonts w:ascii="Courier New" w:hAnsi="Courier New" w:eastAsia="等线"/>
          <w:sz w:val="16"/>
          <w:szCs w:val="20"/>
          <w:lang w:val="en-GB" w:eastAsia="en-US"/>
        </w:rPr>
      </w:pPr>
      <w:ins w:id="1526" w:author="Ericsson User" w:date="2023-06-20T18:08:00Z">
        <w:r>
          <w:rPr>
            <w:rFonts w:ascii="Courier New" w:hAnsi="Courier New" w:eastAsia="Malgun Gothic"/>
            <w:sz w:val="16"/>
            <w:szCs w:val="20"/>
            <w:lang w:val="en-GB" w:eastAsia="en-US"/>
          </w:rPr>
          <w:tab/>
        </w:r>
      </w:ins>
      <w:ins w:id="1527" w:author="Ericsson User" w:date="2023-06-20T18:08:00Z">
        <w:r>
          <w:rPr>
            <w:rFonts w:ascii="Courier New" w:hAnsi="Courier New" w:eastAsia="等线"/>
            <w:sz w:val="16"/>
            <w:szCs w:val="20"/>
          </w:rPr>
          <w:t>qMCResponse</w:t>
        </w:r>
      </w:ins>
      <w:ins w:id="1528" w:author="Ericsson User" w:date="2023-06-20T18:08:00Z">
        <w:r>
          <w:rPr>
            <w:rFonts w:ascii="Courier New" w:hAnsi="Courier New" w:eastAsia="等线"/>
            <w:sz w:val="16"/>
            <w:szCs w:val="20"/>
            <w:lang w:val="en-GB" w:eastAsia="en-US"/>
          </w:rPr>
          <w:t>List</w:t>
        </w:r>
      </w:ins>
      <w:ins w:id="1529" w:author="Ericsson User" w:date="2023-06-20T18:08:00Z">
        <w:r>
          <w:rPr>
            <w:rFonts w:ascii="Courier New" w:hAnsi="Courier New" w:eastAsia="等线"/>
            <w:sz w:val="16"/>
            <w:szCs w:val="20"/>
            <w:lang w:val="en-GB" w:eastAsia="en-US"/>
          </w:rPr>
          <w:tab/>
        </w:r>
      </w:ins>
      <w:ins w:id="1530" w:author="Ericsson User" w:date="2023-06-20T18:08:00Z">
        <w:r>
          <w:rPr>
            <w:rFonts w:ascii="Courier New" w:hAnsi="Courier New" w:eastAsia="等线"/>
            <w:sz w:val="16"/>
            <w:szCs w:val="20"/>
            <w:lang w:val="en-GB" w:eastAsia="en-US"/>
          </w:rPr>
          <w:tab/>
        </w:r>
      </w:ins>
      <w:ins w:id="1531" w:author="Ericsson User" w:date="2023-06-20T18:08:00Z">
        <w:r>
          <w:rPr>
            <w:rFonts w:ascii="Courier New" w:hAnsi="Courier New" w:eastAsia="等线"/>
            <w:sz w:val="16"/>
            <w:szCs w:val="20"/>
            <w:lang w:val="en-GB" w:eastAsia="en-US"/>
          </w:rPr>
          <w:tab/>
        </w:r>
      </w:ins>
      <w:ins w:id="1532" w:author="Ericsson User" w:date="2023-06-20T18:08:00Z">
        <w:r>
          <w:rPr>
            <w:rFonts w:ascii="Courier New" w:hAnsi="Courier New" w:eastAsia="等线"/>
            <w:sz w:val="16"/>
            <w:szCs w:val="20"/>
          </w:rPr>
          <w:t>QMCResponse</w:t>
        </w:r>
      </w:ins>
      <w:ins w:id="1533" w:author="Ericsson User" w:date="2023-06-20T18:08:00Z">
        <w:r>
          <w:rPr>
            <w:rFonts w:ascii="Courier New" w:hAnsi="Courier New" w:eastAsia="等线"/>
            <w:sz w:val="16"/>
            <w:szCs w:val="20"/>
            <w:lang w:val="en-GB" w:eastAsia="en-US"/>
          </w:rPr>
          <w:t>List,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34" w:author="Ericsson User" w:date="2023-06-20T18:08:00Z"/>
          <w:rFonts w:ascii="Courier New" w:hAnsi="Courier New" w:eastAsia="等线"/>
          <w:snapToGrid w:val="0"/>
          <w:sz w:val="16"/>
          <w:szCs w:val="20"/>
          <w:lang w:val="en-GB" w:eastAsia="en-US"/>
        </w:rPr>
      </w:pPr>
      <w:ins w:id="1535" w:author="Ericsson User" w:date="2023-06-20T18:08:00Z">
        <w:r>
          <w:rPr>
            <w:rFonts w:ascii="Courier New" w:hAnsi="Courier New" w:eastAsia="等线"/>
            <w:sz w:val="16"/>
            <w:szCs w:val="20"/>
            <w:lang w:val="en-GB" w:eastAsia="en-US"/>
          </w:rPr>
          <w:tab/>
        </w:r>
      </w:ins>
      <w:ins w:id="1536" w:author="Ericsson User" w:date="2023-06-20T18:08:00Z">
        <w:r>
          <w:rPr>
            <w:rFonts w:ascii="Courier New" w:hAnsi="Courier New" w:eastAsia="等线"/>
            <w:snapToGrid w:val="0"/>
            <w:sz w:val="16"/>
            <w:szCs w:val="20"/>
            <w:lang w:val="en-GB" w:eastAsia="en-US"/>
          </w:rPr>
          <w:t>iE-Extensions</w:t>
        </w:r>
      </w:ins>
      <w:ins w:id="1537" w:author="Ericsson User" w:date="2023-06-20T18:08:00Z">
        <w:r>
          <w:rPr>
            <w:rFonts w:ascii="Courier New" w:hAnsi="Courier New" w:eastAsia="等线"/>
            <w:snapToGrid w:val="0"/>
            <w:sz w:val="16"/>
            <w:szCs w:val="20"/>
            <w:lang w:val="en-GB" w:eastAsia="en-US"/>
          </w:rPr>
          <w:tab/>
        </w:r>
      </w:ins>
      <w:ins w:id="1538" w:author="Ericsson User" w:date="2023-06-20T18:08:00Z">
        <w:r>
          <w:rPr>
            <w:rFonts w:ascii="Courier New" w:hAnsi="Courier New" w:eastAsia="等线"/>
            <w:snapToGrid w:val="0"/>
            <w:sz w:val="16"/>
            <w:szCs w:val="20"/>
            <w:lang w:val="en-GB" w:eastAsia="en-US"/>
          </w:rPr>
          <w:tab/>
        </w:r>
      </w:ins>
      <w:ins w:id="1539" w:author="Ericsson User" w:date="2023-06-20T18:08:00Z">
        <w:r>
          <w:rPr>
            <w:rFonts w:ascii="Courier New" w:hAnsi="Courier New" w:eastAsia="等线"/>
            <w:snapToGrid w:val="0"/>
            <w:sz w:val="16"/>
            <w:szCs w:val="20"/>
            <w:lang w:val="en-GB" w:eastAsia="en-US"/>
          </w:rPr>
          <w:tab/>
        </w:r>
      </w:ins>
      <w:ins w:id="1540" w:author="Ericsson User" w:date="2023-06-20T18:08:00Z">
        <w:r>
          <w:rPr>
            <w:rFonts w:ascii="Courier New" w:hAnsi="Courier New" w:eastAsia="等线"/>
            <w:snapToGrid w:val="0"/>
            <w:sz w:val="16"/>
            <w:szCs w:val="20"/>
            <w:lang w:val="en-GB" w:eastAsia="en-US"/>
          </w:rPr>
          <w:tab/>
        </w:r>
      </w:ins>
      <w:ins w:id="1541" w:author="Ericsson User" w:date="2023-06-20T18:08:00Z">
        <w:r>
          <w:rPr>
            <w:rFonts w:ascii="Courier New" w:hAnsi="Courier New" w:eastAsia="等线"/>
            <w:snapToGrid w:val="0"/>
            <w:sz w:val="16"/>
            <w:szCs w:val="20"/>
            <w:lang w:val="en-GB" w:eastAsia="en-US"/>
          </w:rPr>
          <w:t>ProtocolExtensionContainer</w:t>
        </w:r>
      </w:ins>
      <w:ins w:id="1542" w:author="Ericsson User" w:date="2023-06-20T18:08:00Z">
        <w:r>
          <w:rPr>
            <w:rFonts w:ascii="Courier New" w:hAnsi="Courier New" w:eastAsia="等线"/>
            <w:snapToGrid w:val="0"/>
            <w:sz w:val="16"/>
            <w:szCs w:val="20"/>
          </w:rPr>
          <w:t xml:space="preserve"> </w:t>
        </w:r>
      </w:ins>
      <w:ins w:id="1543" w:author="Ericsson User" w:date="2023-06-20T18:08:00Z">
        <w:r>
          <w:rPr>
            <w:rFonts w:ascii="Courier New" w:hAnsi="Courier New" w:eastAsia="等线"/>
            <w:snapToGrid w:val="0"/>
            <w:sz w:val="16"/>
            <w:szCs w:val="20"/>
            <w:lang w:val="en-GB" w:eastAsia="en-US"/>
          </w:rPr>
          <w:t>{ {</w:t>
        </w:r>
      </w:ins>
      <w:ins w:id="1544" w:author="Ericsson User" w:date="2023-06-20T18:08:00Z">
        <w:r>
          <w:rPr>
            <w:rFonts w:ascii="Courier New" w:hAnsi="Courier New" w:eastAsia="等线"/>
            <w:sz w:val="16"/>
            <w:szCs w:val="20"/>
          </w:rPr>
          <w:t>SNInitiatedQMCCoordinationResponse</w:t>
        </w:r>
      </w:ins>
      <w:ins w:id="1545" w:author="Ericsson User" w:date="2023-06-20T18:08:00Z">
        <w:r>
          <w:rPr>
            <w:rFonts w:ascii="Courier New" w:hAnsi="Courier New" w:eastAsia="等线"/>
            <w:snapToGrid w:val="0"/>
            <w:sz w:val="16"/>
            <w:szCs w:val="20"/>
            <w:lang w:val="en-GB" w:eastAsia="en-US"/>
          </w:rPr>
          <w:t>-ExtIEs} }</w:t>
        </w:r>
      </w:ins>
      <w:ins w:id="1546" w:author="Ericsson User" w:date="2023-06-20T18:08:00Z">
        <w:r>
          <w:rPr>
            <w:rFonts w:ascii="Courier New" w:hAnsi="Courier New" w:eastAsia="等线"/>
            <w:snapToGrid w:val="0"/>
            <w:sz w:val="16"/>
            <w:szCs w:val="20"/>
            <w:lang w:val="en-GB" w:eastAsia="en-US"/>
          </w:rPr>
          <w:tab/>
        </w:r>
      </w:ins>
      <w:ins w:id="1547" w:author="Ericsson User" w:date="2023-06-20T18:08:00Z">
        <w:r>
          <w:rPr>
            <w:rFonts w:ascii="Courier New" w:hAnsi="Courier New" w:eastAsia="等线"/>
            <w:snapToGrid w:val="0"/>
            <w:sz w:val="16"/>
            <w:szCs w:val="20"/>
            <w:lang w:val="en-GB" w:eastAsia="en-US"/>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48" w:author="Ericsson User" w:date="2023-06-20T18:08:00Z"/>
          <w:rFonts w:ascii="Courier New" w:hAnsi="Courier New" w:eastAsia="等线"/>
          <w:snapToGrid w:val="0"/>
          <w:sz w:val="16"/>
          <w:szCs w:val="20"/>
          <w:lang w:val="en-GB" w:eastAsia="en-US"/>
        </w:rPr>
      </w:pPr>
      <w:ins w:id="1549" w:author="Ericsson User" w:date="2023-06-20T18:08:00Z">
        <w:r>
          <w:rPr>
            <w:rFonts w:ascii="Courier New" w:hAnsi="Courier New" w:eastAsia="等线"/>
            <w:snapToGrid w:val="0"/>
            <w:sz w:val="16"/>
            <w:szCs w:val="20"/>
            <w:lang w:val="en-GB" w:eastAsia="en-US"/>
          </w:rPr>
          <w:tab/>
        </w:r>
      </w:ins>
      <w:ins w:id="1550" w:author="Ericsson User" w:date="2023-06-20T18:08: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51" w:author="Ericsson User" w:date="2023-06-20T18:08:00Z"/>
          <w:rFonts w:ascii="Courier New" w:hAnsi="Courier New" w:eastAsia="等线"/>
          <w:snapToGrid w:val="0"/>
          <w:sz w:val="16"/>
          <w:szCs w:val="20"/>
          <w:lang w:val="en-GB" w:eastAsia="en-US"/>
        </w:rPr>
      </w:pPr>
      <w:ins w:id="1552" w:author="Ericsson User" w:date="2023-06-20T18:08: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53" w:author="Ericsson User" w:date="2023-06-20T18:08: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54" w:author="Ericsson User" w:date="2023-06-20T18:08:00Z"/>
          <w:rFonts w:ascii="Courier New" w:hAnsi="Courier New" w:eastAsia="等线"/>
          <w:sz w:val="16"/>
          <w:szCs w:val="20"/>
          <w:lang w:val="en-GB" w:eastAsia="en-US"/>
        </w:rPr>
      </w:pPr>
      <w:ins w:id="1555" w:author="Ericsson User" w:date="2023-06-20T18:08:00Z">
        <w:r>
          <w:rPr>
            <w:rFonts w:ascii="Courier New" w:hAnsi="Courier New" w:eastAsia="等线"/>
            <w:sz w:val="16"/>
            <w:szCs w:val="20"/>
          </w:rPr>
          <w:t>SNInitiatedQMCCoordinationResponse</w:t>
        </w:r>
      </w:ins>
      <w:ins w:id="1556" w:author="Ericsson User" w:date="2023-06-20T18:08:00Z">
        <w:r>
          <w:rPr>
            <w:rFonts w:ascii="Courier New" w:hAnsi="Courier New" w:eastAsia="等线"/>
            <w:sz w:val="16"/>
            <w:szCs w:val="20"/>
            <w:lang w:val="en-GB" w:eastAsia="en-US"/>
          </w:rPr>
          <w:t>-ExtIEs XNAP-PROTOCOL-EXTENSION ::=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57" w:author="Ericsson User" w:date="2023-06-20T18:08:00Z"/>
          <w:rFonts w:ascii="Courier New" w:hAnsi="Courier New" w:eastAsia="等线"/>
          <w:sz w:val="16"/>
          <w:szCs w:val="20"/>
          <w:lang w:val="en-GB" w:eastAsia="en-US"/>
        </w:rPr>
      </w:pPr>
      <w:ins w:id="1558" w:author="Ericsson User" w:date="2023-06-20T18:08:00Z">
        <w:r>
          <w:rPr>
            <w:rFonts w:ascii="Courier New" w:hAnsi="Courier New" w:eastAsia="等线"/>
            <w:sz w:val="16"/>
            <w:szCs w:val="20"/>
            <w:lang w:val="en-GB" w:eastAsia="en-US"/>
          </w:rPr>
          <w:tab/>
        </w:r>
      </w:ins>
      <w:ins w:id="1559"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60" w:author="Ericsson User" w:date="2023-06-20T18:08:00Z"/>
          <w:rFonts w:ascii="Courier New" w:hAnsi="Courier New" w:eastAsia="等线"/>
          <w:sz w:val="16"/>
          <w:szCs w:val="20"/>
          <w:lang w:val="en-GB" w:eastAsia="en-US"/>
        </w:rPr>
      </w:pPr>
      <w:ins w:id="1561"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62" w:author="Ericsson User" w:date="2023-06-20T18:08: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63" w:author="Ericsson User" w:date="2023-06-20T18:08:00Z"/>
          <w:rFonts w:ascii="Courier New" w:hAnsi="Courier New" w:eastAsia="等线"/>
          <w:sz w:val="16"/>
          <w:szCs w:val="20"/>
          <w:lang w:val="en-GB" w:eastAsia="en-US"/>
        </w:rPr>
      </w:pPr>
      <w:ins w:id="1564" w:author="Ericsson User" w:date="2023-06-20T18:08:00Z">
        <w:r>
          <w:rPr>
            <w:rFonts w:ascii="Courier New" w:hAnsi="Courier New" w:eastAsia="等线"/>
            <w:sz w:val="16"/>
            <w:szCs w:val="20"/>
          </w:rPr>
          <w:t>QMCResponse</w:t>
        </w:r>
      </w:ins>
      <w:ins w:id="1565" w:author="Ericsson User" w:date="2023-06-20T18:08:00Z">
        <w:r>
          <w:rPr>
            <w:rFonts w:ascii="Courier New" w:hAnsi="Courier New" w:eastAsia="等线"/>
            <w:sz w:val="16"/>
            <w:szCs w:val="20"/>
            <w:lang w:val="en-GB" w:eastAsia="en-US"/>
          </w:rPr>
          <w:t xml:space="preserve">List ::= SEQUENCE (SIZE(1..maxnoofUEAppLayerMeas)) OF </w:t>
        </w:r>
      </w:ins>
      <w:ins w:id="1566" w:author="Ericsson User" w:date="2023-06-20T18:08:00Z">
        <w:r>
          <w:rPr>
            <w:rFonts w:ascii="Courier New" w:hAnsi="Courier New" w:eastAsia="等线"/>
            <w:sz w:val="16"/>
            <w:szCs w:val="20"/>
          </w:rPr>
          <w:t>QMCResponse</w:t>
        </w:r>
      </w:ins>
      <w:ins w:id="1567" w:author="Ericsson User" w:date="2023-06-20T18:08:00Z">
        <w:r>
          <w:rPr>
            <w:rFonts w:ascii="Courier New" w:hAnsi="Courier New" w:eastAsia="等线"/>
            <w:sz w:val="16"/>
            <w:szCs w:val="20"/>
            <w:lang w:val="en-GB" w:eastAsia="en-US"/>
          </w:rPr>
          <w:t>List-Item</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68" w:author="Ericsson User" w:date="2023-06-20T18:08: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69" w:author="Ericsson User" w:date="2023-06-20T18:08:00Z"/>
          <w:rFonts w:ascii="Courier New" w:hAnsi="Courier New" w:eastAsia="等线"/>
          <w:sz w:val="16"/>
          <w:szCs w:val="20"/>
          <w:lang w:val="en-GB" w:eastAsia="en-US"/>
        </w:rPr>
      </w:pPr>
      <w:ins w:id="1570" w:author="Ericsson User" w:date="2023-06-20T18:08:00Z">
        <w:r>
          <w:rPr>
            <w:rFonts w:ascii="Courier New" w:hAnsi="Courier New" w:eastAsia="等线"/>
            <w:sz w:val="16"/>
            <w:szCs w:val="20"/>
          </w:rPr>
          <w:t>QMCResponse</w:t>
        </w:r>
      </w:ins>
      <w:ins w:id="1571" w:author="Ericsson User" w:date="2023-06-20T18:08:00Z">
        <w:r>
          <w:rPr>
            <w:rFonts w:ascii="Courier New" w:hAnsi="Courier New" w:eastAsia="等线"/>
            <w:sz w:val="16"/>
            <w:szCs w:val="20"/>
            <w:lang w:val="en-GB" w:eastAsia="en-US"/>
          </w:rPr>
          <w:t>List-Item ::= SEQUENCE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572" w:author="Ericsson User" w:date="2023-06-20T18:08:00Z"/>
          <w:rFonts w:ascii="Courier New" w:hAnsi="Courier New" w:eastAsia="等线"/>
          <w:sz w:val="16"/>
          <w:szCs w:val="20"/>
          <w:lang w:val="en-GB" w:eastAsia="en-US"/>
        </w:rPr>
      </w:pPr>
      <w:ins w:id="1573" w:author="Ericsson User" w:date="2023-06-20T18:08:00Z">
        <w:r>
          <w:rPr>
            <w:rFonts w:ascii="Courier New" w:hAnsi="Courier New" w:eastAsia="等线"/>
            <w:sz w:val="16"/>
            <w:szCs w:val="20"/>
            <w:lang w:val="en-GB" w:eastAsia="en-US"/>
          </w:rPr>
          <w:t>qOEReference</w:t>
        </w:r>
      </w:ins>
      <w:ins w:id="1574" w:author="Ericsson User" w:date="2023-06-20T18:08:00Z">
        <w:r>
          <w:rPr>
            <w:rFonts w:ascii="Courier New" w:hAnsi="Courier New" w:eastAsia="等线"/>
            <w:sz w:val="16"/>
            <w:szCs w:val="20"/>
            <w:lang w:val="en-GB" w:eastAsia="en-US"/>
          </w:rPr>
          <w:tab/>
        </w:r>
      </w:ins>
      <w:ins w:id="1575" w:author="Ericsson User" w:date="2023-06-20T18:08:00Z">
        <w:r>
          <w:rPr>
            <w:rFonts w:ascii="Courier New" w:hAnsi="Courier New" w:eastAsia="等线"/>
            <w:sz w:val="16"/>
            <w:szCs w:val="20"/>
            <w:lang w:val="en-GB" w:eastAsia="en-US"/>
          </w:rPr>
          <w:tab/>
        </w:r>
      </w:ins>
      <w:ins w:id="1576" w:author="Ericsson User" w:date="2023-06-20T18:08:00Z">
        <w:r>
          <w:rPr>
            <w:rFonts w:ascii="Courier New" w:hAnsi="Courier New" w:eastAsia="等线"/>
            <w:sz w:val="16"/>
            <w:szCs w:val="20"/>
            <w:lang w:val="en-GB" w:eastAsia="en-US"/>
          </w:rPr>
          <w:tab/>
        </w:r>
      </w:ins>
      <w:ins w:id="1577" w:author="Ericsson User" w:date="2023-06-20T18:08:00Z">
        <w:r>
          <w:rPr>
            <w:rFonts w:ascii="Courier New" w:hAnsi="Courier New" w:eastAsia="等线"/>
            <w:sz w:val="16"/>
            <w:szCs w:val="20"/>
            <w:lang w:val="en-GB" w:eastAsia="en-US"/>
          </w:rPr>
          <w:tab/>
        </w:r>
      </w:ins>
      <w:ins w:id="1578" w:author="Ericsson User" w:date="2023-06-20T18:08:00Z">
        <w:r>
          <w:rPr>
            <w:rFonts w:ascii="Courier New" w:hAnsi="Courier New" w:eastAsia="等线"/>
            <w:sz w:val="16"/>
            <w:szCs w:val="20"/>
            <w:lang w:val="en-GB" w:eastAsia="en-US"/>
          </w:rPr>
          <w:tab/>
        </w:r>
      </w:ins>
      <w:ins w:id="1579" w:author="Ericsson User" w:date="2023-06-20T18:08:00Z">
        <w:r>
          <w:rPr>
            <w:rFonts w:ascii="Courier New" w:hAnsi="Courier New" w:eastAsia="等线"/>
            <w:sz w:val="16"/>
            <w:szCs w:val="20"/>
            <w:lang w:val="en-GB" w:eastAsia="en-US"/>
          </w:rPr>
          <w:t>QOEReference,</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580" w:author="ZTE" w:date="2023-08-10T20:57:00Z"/>
          <w:rFonts w:ascii="Courier New" w:hAnsi="Courier New" w:eastAsia="等线"/>
          <w:sz w:val="16"/>
          <w:szCs w:val="20"/>
          <w:lang w:val="en-GB" w:eastAsia="en-US"/>
        </w:rPr>
      </w:pPr>
      <w:ins w:id="1581" w:author="Ericsson User" w:date="2023-06-20T18:08:00Z">
        <w:r>
          <w:rPr>
            <w:rFonts w:ascii="Courier New" w:hAnsi="Courier New" w:eastAsia="等线"/>
            <w:sz w:val="16"/>
            <w:szCs w:val="20"/>
            <w:lang w:val="en-GB" w:eastAsia="en-US"/>
          </w:rPr>
          <w:t>qOEMeasConfigAppLayerID</w:t>
        </w:r>
      </w:ins>
      <w:ins w:id="1582" w:author="Ericsson User" w:date="2023-06-20T18:08:00Z">
        <w:r>
          <w:rPr>
            <w:rFonts w:ascii="Courier New" w:hAnsi="Courier New" w:eastAsia="等线"/>
            <w:sz w:val="16"/>
            <w:szCs w:val="20"/>
            <w:lang w:val="en-GB" w:eastAsia="en-US"/>
          </w:rPr>
          <w:tab/>
        </w:r>
      </w:ins>
      <w:ins w:id="1583" w:author="Ericsson User" w:date="2023-06-20T18:08:00Z">
        <w:r>
          <w:rPr>
            <w:rFonts w:ascii="Courier New" w:hAnsi="Courier New" w:eastAsia="等线"/>
            <w:sz w:val="16"/>
            <w:szCs w:val="20"/>
            <w:lang w:val="en-GB" w:eastAsia="en-US"/>
          </w:rPr>
          <w:tab/>
        </w:r>
      </w:ins>
      <w:ins w:id="1584" w:author="Ericsson User" w:date="2023-06-20T18:08:00Z">
        <w:r>
          <w:rPr>
            <w:rFonts w:ascii="Courier New" w:hAnsi="Courier New" w:eastAsia="等线"/>
            <w:sz w:val="16"/>
            <w:szCs w:val="20"/>
            <w:lang w:val="en-GB" w:eastAsia="en-US"/>
          </w:rPr>
          <w:tab/>
        </w:r>
      </w:ins>
      <w:ins w:id="1585" w:author="Ericsson User" w:date="2023-06-20T18:08:00Z">
        <w:r>
          <w:rPr>
            <w:rFonts w:ascii="Courier New" w:hAnsi="Courier New" w:eastAsia="等线"/>
            <w:sz w:val="16"/>
            <w:szCs w:val="20"/>
            <w:lang w:val="en-GB" w:eastAsia="en-US"/>
          </w:rPr>
          <w:t>QOEMeasConfAppLayerID</w:t>
        </w:r>
      </w:ins>
      <w:ins w:id="1586" w:author="Ericsson User" w:date="2023-06-20T18:08:00Z">
        <w:r>
          <w:rPr>
            <w:rFonts w:ascii="Courier New" w:hAnsi="Courier New" w:eastAsia="等线"/>
            <w:snapToGrid w:val="0"/>
            <w:sz w:val="16"/>
            <w:szCs w:val="20"/>
            <w:lang w:val="en-GB" w:eastAsia="en-US"/>
          </w:rPr>
          <w:tab/>
        </w:r>
      </w:ins>
      <w:ins w:id="1587" w:author="Ericsson User" w:date="2023-06-20T18:08:00Z">
        <w:r>
          <w:rPr>
            <w:rFonts w:ascii="Courier New" w:hAnsi="Courier New" w:eastAsia="等线"/>
            <w:snapToGrid w:val="0"/>
            <w:sz w:val="16"/>
            <w:szCs w:val="20"/>
            <w:lang w:val="en-GB" w:eastAsia="en-US"/>
          </w:rPr>
          <w:tab/>
        </w:r>
      </w:ins>
      <w:ins w:id="1588" w:author="Ericsson User" w:date="2023-06-20T18:08:00Z">
        <w:r>
          <w:rPr>
            <w:rFonts w:ascii="Courier New" w:hAnsi="Courier New" w:eastAsia="等线"/>
            <w:snapToGrid w:val="0"/>
            <w:sz w:val="16"/>
            <w:szCs w:val="20"/>
            <w:lang w:val="en-GB" w:eastAsia="en-US"/>
          </w:rPr>
          <w:tab/>
        </w:r>
      </w:ins>
      <w:ins w:id="1589" w:author="Ericsson User" w:date="2023-06-20T18:08:00Z">
        <w:r>
          <w:rPr>
            <w:rFonts w:ascii="Courier New" w:hAnsi="Courier New" w:eastAsia="等线"/>
            <w:snapToGrid w:val="0"/>
            <w:sz w:val="16"/>
            <w:szCs w:val="20"/>
            <w:lang w:val="en-GB" w:eastAsia="en-US"/>
          </w:rPr>
          <w:tab/>
        </w:r>
      </w:ins>
      <w:ins w:id="1590" w:author="Ericsson User" w:date="2023-06-20T18:08:00Z">
        <w:r>
          <w:rPr>
            <w:rFonts w:ascii="Courier New" w:hAnsi="Courier New" w:eastAsia="等线"/>
            <w:snapToGrid w:val="0"/>
            <w:sz w:val="16"/>
            <w:szCs w:val="20"/>
            <w:lang w:val="en-GB" w:eastAsia="en-US"/>
          </w:rPr>
          <w:t>OPTIONAL</w:t>
        </w:r>
      </w:ins>
      <w:ins w:id="1591"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592" w:author="ZTE" w:date="2023-08-10T20:57:00Z"/>
          <w:rFonts w:ascii="Courier New" w:hAnsi="Courier New" w:eastAsia="等线"/>
          <w:sz w:val="16"/>
          <w:szCs w:val="20"/>
          <w:lang w:val="en-GB" w:eastAsia="en-US"/>
        </w:rPr>
      </w:pPr>
      <w:ins w:id="1593" w:author="ZTE" w:date="2023-08-10T20:57:00Z">
        <w:r>
          <w:rPr>
            <w:rFonts w:hint="eastAsia" w:ascii="Courier New" w:hAnsi="Courier New" w:eastAsia="等线"/>
            <w:sz w:val="16"/>
            <w:szCs w:val="20"/>
            <w:lang w:val="en-GB"/>
          </w:rPr>
          <w:t>q</w:t>
        </w:r>
      </w:ins>
      <w:ins w:id="1594" w:author="ZTE" w:date="2023-08-10T20:57:00Z">
        <w:r>
          <w:rPr>
            <w:rFonts w:ascii="Courier New" w:hAnsi="Courier New" w:eastAsia="等线"/>
            <w:sz w:val="16"/>
            <w:szCs w:val="20"/>
            <w:lang w:val="en-GB" w:eastAsia="en-US"/>
          </w:rPr>
          <w:t>oEConfigurationSendingOption           QoEConfigurationSendingOption_MN     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595" w:author="ZTE" w:date="2023-08-10T20:57:00Z"/>
          <w:rFonts w:ascii="Courier New" w:hAnsi="Courier New" w:eastAsia="等线"/>
          <w:sz w:val="16"/>
          <w:szCs w:val="20"/>
          <w:lang w:val="en-GB"/>
        </w:rPr>
      </w:pPr>
      <w:ins w:id="1596" w:author="ZTE" w:date="2023-08-10T20:57:00Z">
        <w:r>
          <w:rPr>
            <w:rFonts w:hint="eastAsia" w:ascii="Courier New" w:hAnsi="Courier New" w:eastAsia="等线"/>
            <w:sz w:val="16"/>
            <w:szCs w:val="20"/>
            <w:lang w:val="en-GB"/>
          </w:rPr>
          <w:t>q</w:t>
        </w:r>
      </w:ins>
      <w:ins w:id="1597" w:author="ZTE" w:date="2023-08-10T20:57:00Z">
        <w:r>
          <w:rPr>
            <w:rFonts w:ascii="Courier New" w:hAnsi="Courier New" w:eastAsia="等线"/>
            <w:sz w:val="16"/>
            <w:szCs w:val="20"/>
            <w:lang w:val="en-GB"/>
          </w:rPr>
          <w:t>oEReportingOptionPreference            QoEReportingOptionPreference        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598" w:author="ZTE" w:date="2023-08-10T20:57:00Z"/>
          <w:rFonts w:ascii="Courier New" w:hAnsi="Courier New" w:eastAsia="等线"/>
          <w:sz w:val="16"/>
          <w:szCs w:val="20"/>
          <w:lang w:val="en-GB"/>
        </w:rPr>
      </w:pPr>
      <w:ins w:id="1599" w:author="ZTE" w:date="2023-08-10T20:57:00Z">
        <w:r>
          <w:rPr>
            <w:rFonts w:ascii="Courier New" w:hAnsi="Courier New" w:eastAsia="等线"/>
            <w:sz w:val="16"/>
            <w:szCs w:val="20"/>
            <w:lang w:val="en-GB"/>
          </w:rPr>
          <w:t>rVQoEReportingOptionPreference          RVQoEReportingOptionPreference      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600" w:author="Ericsson User" w:date="2023-08-07T00:10: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601" w:author="Ericsson User" w:date="2023-06-20T18:08:00Z"/>
          <w:rFonts w:ascii="Courier New" w:hAnsi="Courier New" w:eastAsia="等线"/>
          <w:sz w:val="16"/>
          <w:szCs w:val="20"/>
          <w:lang w:val="en-GB" w:eastAsia="en-US"/>
        </w:rPr>
      </w:pPr>
      <w:ins w:id="1602" w:author="Ericsson User" w:date="2023-08-07T00:10:00Z">
        <w:r>
          <w:rPr>
            <w:rFonts w:ascii="Courier New" w:hAnsi="Courier New" w:eastAsia="等线"/>
            <w:sz w:val="16"/>
            <w:szCs w:val="20"/>
            <w:lang w:val="en-GB" w:eastAsia="en-US"/>
          </w:rPr>
          <w:t>iE-Extensions</w:t>
        </w:r>
      </w:ins>
      <w:ins w:id="1603" w:author="Ericsson User" w:date="2023-08-07T00:10:00Z">
        <w:r>
          <w:rPr>
            <w:rFonts w:ascii="Courier New" w:hAnsi="Courier New" w:eastAsia="等线"/>
            <w:sz w:val="16"/>
            <w:szCs w:val="20"/>
            <w:lang w:val="en-GB" w:eastAsia="en-US"/>
          </w:rPr>
          <w:tab/>
        </w:r>
      </w:ins>
      <w:ins w:id="1604" w:author="Ericsson User" w:date="2023-08-07T00:10:00Z">
        <w:r>
          <w:rPr>
            <w:rFonts w:ascii="Courier New" w:hAnsi="Courier New" w:eastAsia="等线"/>
            <w:sz w:val="16"/>
            <w:szCs w:val="20"/>
            <w:lang w:val="en-GB" w:eastAsia="en-US"/>
          </w:rPr>
          <w:tab/>
        </w:r>
      </w:ins>
      <w:ins w:id="1605" w:author="Ericsson User" w:date="2023-08-07T00:10:00Z">
        <w:r>
          <w:rPr>
            <w:rFonts w:ascii="Courier New" w:hAnsi="Courier New" w:eastAsia="等线"/>
            <w:sz w:val="16"/>
            <w:szCs w:val="20"/>
            <w:lang w:val="en-GB" w:eastAsia="en-US"/>
          </w:rPr>
          <w:tab/>
        </w:r>
      </w:ins>
      <w:ins w:id="1606" w:author="Ericsson User" w:date="2023-08-07T00:10:00Z">
        <w:r>
          <w:rPr>
            <w:rFonts w:ascii="Courier New" w:hAnsi="Courier New" w:eastAsia="等线"/>
            <w:sz w:val="16"/>
            <w:szCs w:val="20"/>
            <w:lang w:val="en-GB" w:eastAsia="en-US"/>
          </w:rPr>
          <w:tab/>
        </w:r>
      </w:ins>
      <w:ins w:id="1607" w:author="Ericsson User" w:date="2023-08-07T00:10:00Z">
        <w:r>
          <w:rPr>
            <w:rFonts w:ascii="Courier New" w:hAnsi="Courier New" w:eastAsia="等线"/>
            <w:sz w:val="16"/>
            <w:szCs w:val="20"/>
            <w:lang w:val="en-GB" w:eastAsia="en-US"/>
          </w:rPr>
          <w:tab/>
        </w:r>
      </w:ins>
      <w:ins w:id="1608" w:author="Ericsson User" w:date="2023-08-07T00:10:00Z">
        <w:r>
          <w:rPr>
            <w:rFonts w:ascii="Courier New" w:hAnsi="Courier New" w:eastAsia="等线"/>
            <w:sz w:val="16"/>
            <w:szCs w:val="20"/>
            <w:lang w:val="en-GB" w:eastAsia="en-US"/>
          </w:rPr>
          <w:t>ProtocolExtensionContainer { {QMCResponseList-Item-ExtIEs} }</w:t>
        </w:r>
      </w:ins>
      <w:ins w:id="1609" w:author="Ericsson User" w:date="2023-08-07T00:10:00Z">
        <w:r>
          <w:rPr>
            <w:rFonts w:ascii="Courier New" w:hAnsi="Courier New" w:eastAsia="等线"/>
            <w:sz w:val="16"/>
            <w:szCs w:val="20"/>
            <w:lang w:val="en-GB" w:eastAsia="en-US"/>
          </w:rPr>
          <w:tab/>
        </w:r>
      </w:ins>
      <w:ins w:id="1610" w:author="Ericsson User" w:date="2023-08-07T00:10:00Z">
        <w:r>
          <w:rPr>
            <w:rFonts w:ascii="Courier New" w:hAnsi="Courier New" w:eastAsia="等线"/>
            <w:sz w:val="16"/>
            <w:szCs w:val="20"/>
            <w:lang w:val="en-GB" w:eastAsia="en-US"/>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611" w:author="Ericsson User" w:date="2023-06-20T18:08:00Z"/>
          <w:rFonts w:ascii="Courier New" w:hAnsi="Courier New" w:eastAsia="等线"/>
          <w:sz w:val="16"/>
          <w:szCs w:val="20"/>
        </w:rPr>
      </w:pPr>
      <w:ins w:id="1612" w:author="Ericsson User" w:date="2023-06-20T18:08:00Z">
        <w:r>
          <w:rPr>
            <w:rFonts w:ascii="Courier New" w:hAnsi="Courier New" w:eastAsia="等线"/>
            <w:sz w:val="16"/>
            <w:szCs w:val="20"/>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13" w:author="Ericsson User" w:date="2023-06-20T18:08:00Z"/>
          <w:rFonts w:ascii="Courier New" w:hAnsi="Courier New" w:eastAsia="等线"/>
          <w:sz w:val="16"/>
          <w:szCs w:val="20"/>
        </w:rPr>
      </w:pPr>
      <w:ins w:id="1614" w:author="Ericsson User" w:date="2023-06-20T18:08:00Z">
        <w:r>
          <w:rPr>
            <w:rFonts w:ascii="Courier New" w:hAnsi="Courier New" w:eastAsia="等线"/>
            <w:sz w:val="16"/>
            <w:szCs w:val="20"/>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15" w:author="Ericsson User" w:date="2023-06-20T18:08:00Z"/>
          <w:rFonts w:ascii="Courier New" w:hAnsi="Courier New" w:eastAsia="等线"/>
          <w:sz w:val="16"/>
          <w:szCs w:val="20"/>
          <w:lang w:val="en-GB" w:eastAsia="ja-JP"/>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16" w:author="ZTE" w:date="2023-08-10T20:58:00Z"/>
          <w:rFonts w:ascii="Courier New" w:hAnsi="Courier New" w:eastAsia="等线"/>
          <w:snapToGrid w:val="0"/>
          <w:sz w:val="16"/>
          <w:szCs w:val="20"/>
          <w:lang w:val="en-GB" w:eastAsia="en-US"/>
        </w:rPr>
      </w:pPr>
    </w:p>
    <w:p>
      <w:pPr>
        <w:pStyle w:val="66"/>
        <w:rPr>
          <w:ins w:id="1617" w:author="ZTE" w:date="2023-08-10T20:58:00Z"/>
        </w:rPr>
      </w:pPr>
      <w:ins w:id="1618" w:author="ZTE" w:date="2023-08-10T20:58:00Z">
        <w:r>
          <w:rPr>
            <w:rFonts w:eastAsia="等线"/>
          </w:rPr>
          <w:t xml:space="preserve">QoEConfigurationSendingOption_SN </w:t>
        </w:r>
      </w:ins>
      <w:ins w:id="1619" w:author="ZTE" w:date="2023-08-10T20:58:00Z">
        <w:r>
          <w:rPr/>
          <w:t>::= ENUMERATED {</w:t>
        </w:r>
      </w:ins>
    </w:p>
    <w:p>
      <w:pPr>
        <w:pStyle w:val="66"/>
        <w:rPr>
          <w:ins w:id="1620" w:author="ZTE" w:date="2023-08-10T20:58:00Z"/>
        </w:rPr>
      </w:pPr>
      <w:ins w:id="1621" w:author="ZTE" w:date="2023-08-10T20:58:00Z">
        <w:r>
          <w:rPr/>
          <w:tab/>
        </w:r>
      </w:ins>
      <w:ins w:id="1622" w:author="ZTE" w:date="2023-08-10T20:58:00Z">
        <w:r>
          <w:rPr/>
          <w:t>SRB1,</w:t>
        </w:r>
      </w:ins>
    </w:p>
    <w:p>
      <w:pPr>
        <w:pStyle w:val="66"/>
        <w:rPr>
          <w:ins w:id="1623" w:author="ZTE" w:date="2023-08-10T20:58:00Z"/>
        </w:rPr>
      </w:pPr>
      <w:ins w:id="1624" w:author="ZTE" w:date="2023-08-10T20:58:00Z">
        <w:r>
          <w:rPr/>
          <w:tab/>
        </w:r>
      </w:ins>
      <w:ins w:id="1625" w:author="ZTE" w:date="2023-08-10T20:58:00Z">
        <w:r>
          <w:rPr/>
          <w:t>SRB3,</w:t>
        </w:r>
      </w:ins>
    </w:p>
    <w:p>
      <w:pPr>
        <w:pStyle w:val="66"/>
        <w:rPr>
          <w:ins w:id="1626" w:author="ZTE" w:date="2023-08-10T20:58:00Z"/>
        </w:rPr>
      </w:pPr>
      <w:ins w:id="1627" w:author="ZTE" w:date="2023-08-10T20:58:00Z">
        <w:r>
          <w:rPr/>
          <w:tab/>
        </w:r>
      </w:ins>
      <w:ins w:id="1628" w:author="ZTE" w:date="2023-08-10T20:58:00Z">
        <w:r>
          <w:rPr/>
          <w:t>Transparently-via-SRB1,</w:t>
        </w:r>
      </w:ins>
    </w:p>
    <w:p>
      <w:pPr>
        <w:pStyle w:val="66"/>
        <w:rPr>
          <w:ins w:id="1629" w:author="ZTE" w:date="2023-08-10T20:58:00Z"/>
        </w:rPr>
      </w:pPr>
      <w:ins w:id="1630" w:author="ZTE" w:date="2023-08-10T20:58:00Z">
        <w:r>
          <w:rPr/>
          <w:tab/>
        </w:r>
      </w:ins>
      <w:ins w:id="1631" w:author="ZTE" w:date="2023-08-10T20:58:00Z">
        <w:r>
          <w:rPr/>
          <w:t>...</w:t>
        </w:r>
      </w:ins>
    </w:p>
    <w:p>
      <w:pPr>
        <w:pStyle w:val="66"/>
        <w:rPr>
          <w:ins w:id="1632" w:author="ZTE" w:date="2023-08-10T20:58:00Z"/>
        </w:rPr>
      </w:pPr>
      <w:ins w:id="1633" w:author="ZTE" w:date="2023-08-10T20:58:00Z">
        <w:r>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34" w:author="Ericsson User" w:date="2023-06-20T18:08: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35" w:author="Ericsson User" w:date="2023-06-20T18:08:00Z"/>
          <w:rFonts w:ascii="Courier New" w:hAnsi="Courier New" w:eastAsia="等线"/>
          <w:sz w:val="16"/>
          <w:szCs w:val="20"/>
          <w:lang w:val="en-GB" w:eastAsia="en-US"/>
        </w:rPr>
      </w:pPr>
      <w:ins w:id="1636" w:author="Ericsson User" w:date="2023-06-20T18:08:00Z">
        <w:r>
          <w:rPr>
            <w:rFonts w:ascii="Courier New" w:hAnsi="Courier New" w:eastAsia="等线"/>
            <w:sz w:val="16"/>
            <w:szCs w:val="20"/>
          </w:rPr>
          <w:t>QMCResponseList</w:t>
        </w:r>
      </w:ins>
      <w:ins w:id="1637" w:author="Ericsson User" w:date="2023-06-20T18:08:00Z">
        <w:r>
          <w:rPr>
            <w:rFonts w:ascii="Courier New" w:hAnsi="Courier New" w:eastAsia="等线"/>
            <w:sz w:val="16"/>
            <w:szCs w:val="20"/>
            <w:lang w:val="en-GB" w:eastAsia="en-US"/>
          </w:rPr>
          <w:t>-Item-ExtIEs XNAP-PROTOCOL-EXTENSION ::=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38" w:author="Ericsson User" w:date="2023-06-20T18:08:00Z"/>
          <w:rFonts w:ascii="Courier New" w:hAnsi="Courier New" w:eastAsia="等线"/>
          <w:sz w:val="16"/>
          <w:szCs w:val="20"/>
          <w:lang w:val="en-GB" w:eastAsia="en-US"/>
        </w:rPr>
      </w:pPr>
      <w:ins w:id="1639" w:author="Ericsson User" w:date="2023-06-20T18:08:00Z">
        <w:r>
          <w:rPr>
            <w:rFonts w:ascii="Courier New" w:hAnsi="Courier New" w:eastAsia="等线"/>
            <w:sz w:val="16"/>
            <w:szCs w:val="20"/>
            <w:lang w:val="en-GB" w:eastAsia="en-US"/>
          </w:rPr>
          <w:tab/>
        </w:r>
      </w:ins>
      <w:ins w:id="1640"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41" w:author="Ericsson User" w:date="2023-06-20T18:08:00Z"/>
          <w:rFonts w:ascii="Courier New" w:hAnsi="Courier New" w:eastAsia="等线"/>
          <w:sz w:val="16"/>
          <w:szCs w:val="20"/>
          <w:lang w:val="en-GB" w:eastAsia="en-US"/>
        </w:rPr>
      </w:pPr>
      <w:ins w:id="1642"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overflowPunct/>
        <w:autoSpaceDE/>
        <w:autoSpaceDN/>
        <w:adjustRightInd/>
        <w:spacing w:before="0" w:beforeAutospacing="0"/>
        <w:jc w:val="center"/>
        <w:textAlignment w:val="auto"/>
        <w:rPr>
          <w:rFonts w:eastAsia="等线"/>
          <w:color w:val="FF0000"/>
          <w:sz w:val="20"/>
          <w:szCs w:val="20"/>
          <w:lang w:val="en-GB" w:eastAsia="en-US"/>
        </w:rPr>
      </w:pPr>
      <w:r>
        <w:rPr>
          <w:rFonts w:eastAsia="等线"/>
          <w:color w:val="FF0000"/>
          <w:sz w:val="20"/>
          <w:szCs w:val="20"/>
          <w:lang w:val="en-GB" w:eastAsia="en-US"/>
        </w:rPr>
        <w:t>&lt;&lt;&lt;&lt;&lt;&lt;&lt;&lt;&lt;&lt;&lt;&lt;&lt;&lt;&lt;&lt;&lt;&lt;&lt;&lt; Unmodified Text Omitted &gt;&gt;&gt;&gt;&gt;&gt;&gt;&gt;&gt;&gt;&gt;&gt;&gt;&gt;&gt;&gt;&gt;&gt;&gt;&gt;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overflowPunct/>
        <w:autoSpaceDE/>
        <w:autoSpaceDN/>
        <w:adjustRightInd/>
        <w:spacing w:before="0" w:beforeAutospacing="0"/>
        <w:jc w:val="center"/>
        <w:textAlignment w:val="auto"/>
        <w:rPr>
          <w:rFonts w:eastAsia="等线"/>
          <w:sz w:val="20"/>
          <w:szCs w:val="20"/>
          <w:lang w:val="en-GB" w:eastAsia="en-US"/>
        </w:rPr>
      </w:pPr>
      <w:r>
        <w:rPr>
          <w:rFonts w:eastAsia="等线"/>
          <w:sz w:val="20"/>
          <w:szCs w:val="20"/>
          <w:highlight w:val="yellow"/>
          <w:lang w:val="en-GB" w:eastAsia="en-US"/>
        </w:rPr>
        <w:t>-------------------------------------------Next change-------------------------------------------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keepNext/>
        <w:keepLines/>
        <w:overflowPunct/>
        <w:autoSpaceDE/>
        <w:autoSpaceDN/>
        <w:adjustRightInd/>
        <w:spacing w:before="120" w:beforeAutospacing="0"/>
        <w:ind w:left="1134" w:hanging="1134"/>
        <w:textAlignment w:val="auto"/>
        <w:outlineLvl w:val="2"/>
        <w:rPr>
          <w:rFonts w:ascii="Arial" w:hAnsi="Arial" w:eastAsia="等线"/>
          <w:sz w:val="28"/>
          <w:szCs w:val="20"/>
          <w:lang w:val="en-GB" w:eastAsia="en-US"/>
        </w:rPr>
      </w:pPr>
      <w:bookmarkStart w:id="315" w:name="_Toc120033704"/>
      <w:bookmarkStart w:id="316" w:name="_Toc45901813"/>
      <w:bookmarkStart w:id="317" w:name="_Toc113825547"/>
      <w:bookmarkStart w:id="318" w:name="_Toc56693898"/>
      <w:bookmarkStart w:id="319" w:name="_Toc51850894"/>
      <w:bookmarkStart w:id="320" w:name="_Toc36556021"/>
      <w:bookmarkStart w:id="321" w:name="_Toc66286936"/>
      <w:bookmarkStart w:id="322" w:name="_Toc64447442"/>
      <w:bookmarkStart w:id="323" w:name="_Toc88654108"/>
      <w:bookmarkStart w:id="324" w:name="_Toc44497806"/>
      <w:bookmarkStart w:id="325" w:name="_Toc106109725"/>
      <w:bookmarkStart w:id="326" w:name="_Toc20955410"/>
      <w:bookmarkStart w:id="327" w:name="_Toc74151634"/>
      <w:bookmarkStart w:id="328" w:name="_Toc45108193"/>
      <w:bookmarkStart w:id="329" w:name="_Toc29991618"/>
      <w:bookmarkStart w:id="330" w:name="_Toc105174888"/>
      <w:bookmarkStart w:id="331" w:name="_Toc97904464"/>
      <w:bookmarkStart w:id="332" w:name="_Toc98868602"/>
      <w:r>
        <w:rPr>
          <w:rFonts w:ascii="Arial" w:hAnsi="Arial" w:eastAsia="等线"/>
          <w:sz w:val="28"/>
          <w:szCs w:val="20"/>
          <w:lang w:val="en-GB" w:eastAsia="en-US"/>
        </w:rPr>
        <w:t>9.3.7</w:t>
      </w:r>
      <w:r>
        <w:rPr>
          <w:rFonts w:ascii="Arial" w:hAnsi="Arial" w:eastAsia="等线"/>
          <w:sz w:val="28"/>
          <w:szCs w:val="20"/>
          <w:lang w:val="en-GB" w:eastAsia="en-US"/>
        </w:rPr>
        <w:tab/>
      </w:r>
      <w:r>
        <w:rPr>
          <w:rFonts w:ascii="Arial" w:hAnsi="Arial" w:eastAsia="等线"/>
          <w:sz w:val="28"/>
          <w:szCs w:val="20"/>
          <w:lang w:val="en-GB" w:eastAsia="en-US"/>
        </w:rPr>
        <w:t>Constant definitions</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 ASN1START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 Constant definitions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XnAP-Constants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itu-t (0) identified-organization (4) etsi (0) mobileDomain (0)</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ngran-Access (22) modules (3) xnap (2) version1 (1) xnap-Constants (4)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DEFINITIONS AUTOMATIC TAGS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BEGIN</w:t>
      </w:r>
    </w:p>
    <w:p>
      <w:pPr>
        <w:overflowPunct/>
        <w:autoSpaceDE/>
        <w:autoSpaceDN/>
        <w:adjustRightInd/>
        <w:spacing w:before="0" w:beforeAutospacing="0"/>
        <w:jc w:val="center"/>
        <w:textAlignment w:val="auto"/>
        <w:rPr>
          <w:rFonts w:eastAsia="等线"/>
          <w:color w:val="FF0000"/>
          <w:sz w:val="20"/>
          <w:szCs w:val="20"/>
          <w:lang w:val="en-GB" w:eastAsia="en-US"/>
        </w:rPr>
      </w:pPr>
      <w:r>
        <w:rPr>
          <w:rFonts w:eastAsia="等线"/>
          <w:color w:val="FF0000"/>
          <w:sz w:val="20"/>
          <w:szCs w:val="20"/>
          <w:lang w:val="en-GB" w:eastAsia="en-US"/>
        </w:rPr>
        <w:t>&lt;&lt;&lt;&lt;&lt;&lt;&lt;&lt;&lt;&lt;&lt;&lt;&lt;&lt;&lt;&lt;&lt;&lt;&lt;&lt; Unmodified Text Omitted &gt;&gt;&gt;&gt;&gt;&gt;&gt;&gt;&gt;&gt;&gt;&gt;&gt;&gt;&gt;&gt;&gt;&gt;&gt;&gt;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it-IT" w:eastAsia="en-US"/>
        </w:rPr>
      </w:pPr>
      <w:r>
        <w:rPr>
          <w:rFonts w:ascii="Courier New" w:hAnsi="Courier New"/>
          <w:snapToGrid w:val="0"/>
          <w:sz w:val="16"/>
          <w:szCs w:val="20"/>
          <w:lang w:val="it-IT" w:eastAsia="en-US"/>
        </w:rPr>
        <w:t>id-</w:t>
      </w:r>
      <w:r>
        <w:rPr>
          <w:rFonts w:ascii="Courier New" w:hAnsi="Courier New" w:eastAsia="等线"/>
          <w:snapToGrid w:val="0"/>
          <w:sz w:val="16"/>
          <w:szCs w:val="20"/>
          <w:lang w:val="it-IT" w:eastAsia="en-US"/>
        </w:rPr>
        <w:t>earlyMeasurement</w:t>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snapToGrid w:val="0"/>
          <w:sz w:val="16"/>
          <w:szCs w:val="20"/>
          <w:lang w:val="it-IT" w:eastAsia="en-US"/>
        </w:rPr>
        <w:t xml:space="preserve">ProtocolIE-ID ::= </w:t>
      </w:r>
      <w:r>
        <w:rPr>
          <w:rFonts w:ascii="Courier New" w:hAnsi="Courier New"/>
          <w:snapToGrid w:val="0"/>
          <w:sz w:val="16"/>
          <w:szCs w:val="20"/>
          <w:lang w:val="it-IT"/>
        </w:rPr>
        <w:t>366</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rPr>
      </w:pPr>
      <w:r>
        <w:rPr>
          <w:rFonts w:ascii="Courier New" w:hAnsi="Courier New"/>
          <w:snapToGrid w:val="0"/>
          <w:sz w:val="16"/>
          <w:szCs w:val="20"/>
          <w:lang w:val="en-GB" w:eastAsia="en-US"/>
        </w:rPr>
        <w:t>id-BeamMeasurementsReportConfiguration</w:t>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ProtocolIE-ID ::= 367</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eastAsia="en-US"/>
        </w:rPr>
      </w:pPr>
      <w:r>
        <w:rPr>
          <w:rFonts w:ascii="Courier New" w:hAnsi="Courier New" w:eastAsia="等线"/>
          <w:snapToGrid w:val="0"/>
          <w:sz w:val="16"/>
          <w:szCs w:val="20"/>
          <w:lang w:val="en-GB"/>
        </w:rPr>
        <w:t>id-</w:t>
      </w:r>
      <w:r>
        <w:rPr>
          <w:rFonts w:ascii="Courier New" w:hAnsi="Courier New"/>
          <w:sz w:val="16"/>
          <w:szCs w:val="20"/>
          <w:lang w:val="en-GB" w:eastAsia="en-US"/>
        </w:rPr>
        <w:t>CoverageModificationCause</w:t>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snapToGrid w:val="0"/>
          <w:sz w:val="16"/>
          <w:szCs w:val="20"/>
          <w:lang w:val="en-GB" w:eastAsia="en-US"/>
        </w:rPr>
        <w:t>ProtocolIE-ID ::= 368</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rPr>
      </w:pPr>
      <w:r>
        <w:rPr>
          <w:rFonts w:ascii="Courier New" w:hAnsi="Courier New" w:eastAsia="等线"/>
          <w:snapToGrid w:val="0"/>
          <w:sz w:val="16"/>
          <w:szCs w:val="20"/>
          <w:lang w:val="en-GB" w:eastAsia="en-US"/>
        </w:rPr>
        <w:t>id-AdditionalListofPDUSessionResourceChangeConfirmInfo-SNterminated</w:t>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z w:val="16"/>
          <w:szCs w:val="20"/>
          <w:lang w:val="en-GB" w:eastAsia="ja-JP"/>
        </w:rPr>
        <w:tab/>
      </w:r>
      <w:r>
        <w:rPr>
          <w:rFonts w:ascii="Courier New" w:hAnsi="Courier New" w:eastAsia="等线"/>
          <w:sz w:val="16"/>
          <w:szCs w:val="20"/>
          <w:lang w:val="en-GB" w:eastAsia="ja-JP"/>
        </w:rPr>
        <w:tab/>
      </w:r>
      <w:r>
        <w:rPr>
          <w:rFonts w:ascii="Courier New" w:hAnsi="Courier New" w:eastAsia="等线"/>
          <w:sz w:val="16"/>
          <w:szCs w:val="20"/>
          <w:lang w:val="en-GB" w:eastAsia="ja-JP"/>
        </w:rPr>
        <w:tab/>
      </w:r>
      <w:r>
        <w:rPr>
          <w:rFonts w:ascii="Courier New" w:hAnsi="Courier New" w:eastAsia="等线"/>
          <w:sz w:val="16"/>
          <w:szCs w:val="20"/>
          <w:lang w:val="en-GB" w:eastAsia="ja-JP"/>
        </w:rPr>
        <w:tab/>
      </w:r>
      <w:r>
        <w:rPr>
          <w:rFonts w:ascii="Courier New" w:hAnsi="Courier New"/>
          <w:snapToGrid w:val="0"/>
          <w:sz w:val="16"/>
          <w:szCs w:val="20"/>
          <w:lang w:val="it-IT" w:eastAsia="en-US"/>
        </w:rPr>
        <w:t xml:space="preserve">ProtocolIE-ID ::= </w:t>
      </w:r>
      <w:r>
        <w:rPr>
          <w:rFonts w:ascii="Courier New" w:hAnsi="Courier New"/>
          <w:snapToGrid w:val="0"/>
          <w:sz w:val="16"/>
          <w:szCs w:val="20"/>
        </w:rPr>
        <w:t>369</w:t>
      </w:r>
    </w:p>
    <w:p>
      <w:pPr>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rPr>
      </w:pPr>
      <w:r>
        <w:rPr>
          <w:rFonts w:hint="eastAsia" w:ascii="Courier New" w:hAnsi="Courier New" w:eastAsia="等线"/>
          <w:snapToGrid w:val="0"/>
          <w:sz w:val="16"/>
          <w:szCs w:val="20"/>
          <w:lang w:val="en-GB"/>
        </w:rPr>
        <w:t>id-</w:t>
      </w:r>
      <w:r>
        <w:rPr>
          <w:rFonts w:ascii="Courier New" w:hAnsi="Courier New" w:eastAsia="等线"/>
          <w:snapToGrid w:val="0"/>
          <w:sz w:val="16"/>
          <w:szCs w:val="20"/>
          <w:lang w:val="en-GB" w:eastAsia="en-GB"/>
        </w:rPr>
        <w:t>UERLFReportContainerLTE</w:t>
      </w:r>
      <w:r>
        <w:rPr>
          <w:rFonts w:hint="eastAsia" w:ascii="Courier New" w:hAnsi="Courier New" w:eastAsia="等线"/>
          <w:snapToGrid w:val="0"/>
          <w:sz w:val="16"/>
          <w:szCs w:val="20"/>
          <w:lang w:val="en-GB"/>
        </w:rPr>
        <w:t>Extension</w:t>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ascii="Courier New" w:hAnsi="Courier New"/>
          <w:snapToGrid w:val="0"/>
          <w:sz w:val="16"/>
          <w:szCs w:val="20"/>
          <w:lang w:val="it-IT" w:eastAsia="en-US"/>
        </w:rPr>
        <w:t xml:space="preserve">ProtocolIE-ID ::= </w:t>
      </w:r>
      <w:r>
        <w:rPr>
          <w:rFonts w:ascii="Courier New" w:hAnsi="Courier New"/>
          <w:snapToGrid w:val="0"/>
          <w:sz w:val="16"/>
          <w:szCs w:val="20"/>
        </w:rPr>
        <w:t>370</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rPr>
      </w:pPr>
      <w:r>
        <w:rPr>
          <w:rFonts w:ascii="Courier New" w:hAnsi="Courier New" w:eastAsia="等线"/>
          <w:snapToGrid w:val="0"/>
          <w:sz w:val="16"/>
          <w:szCs w:val="20"/>
          <w:lang w:val="en-GB" w:eastAsia="en-GB"/>
        </w:rPr>
        <w:t>id-ExcessPacketDelayThresholdConfiguration</w:t>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 xml:space="preserve">ProtocolIE-ID ::= </w:t>
      </w:r>
      <w:r>
        <w:rPr>
          <w:rFonts w:ascii="Courier New" w:hAnsi="Courier New"/>
          <w:snapToGrid w:val="0"/>
          <w:sz w:val="16"/>
          <w:szCs w:val="20"/>
          <w:lang w:val="en-GB"/>
        </w:rPr>
        <w:t>371</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rPr>
      </w:pPr>
      <w:bookmarkStart w:id="333" w:name="_Hlk138181653"/>
      <w:r>
        <w:rPr>
          <w:rFonts w:ascii="Courier New" w:hAnsi="Courier New"/>
          <w:snapToGrid w:val="0"/>
          <w:sz w:val="16"/>
          <w:szCs w:val="20"/>
          <w:lang w:val="en-GB" w:eastAsia="en-US"/>
        </w:rPr>
        <w:t>id-</w:t>
      </w:r>
      <w:r>
        <w:rPr>
          <w:rFonts w:ascii="Courier New" w:hAnsi="Courier New" w:eastAsia="等线"/>
          <w:sz w:val="16"/>
          <w:szCs w:val="20"/>
          <w:lang w:val="en-GB"/>
        </w:rPr>
        <w:t>HashedUEIdentityIndexValue</w:t>
      </w:r>
      <w:bookmarkEnd w:id="333"/>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ProtocolIE-ID ::=</w:t>
      </w:r>
      <w:r>
        <w:rPr>
          <w:rFonts w:ascii="Courier New" w:hAnsi="Courier New"/>
          <w:snapToGrid w:val="0"/>
          <w:sz w:val="16"/>
          <w:szCs w:val="20"/>
          <w:lang w:val="it-IT" w:eastAsia="en-US"/>
        </w:rPr>
        <w:t xml:space="preserve"> </w:t>
      </w:r>
      <w:r>
        <w:rPr>
          <w:rFonts w:ascii="Courier New" w:hAnsi="Courier New"/>
          <w:snapToGrid w:val="0"/>
          <w:sz w:val="16"/>
          <w:szCs w:val="20"/>
          <w:lang w:val="en-GB" w:eastAsia="en-GB"/>
        </w:rPr>
        <w:t>372</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43" w:author="Ericsson User" w:date="2023-06-20T18:09:00Z"/>
          <w:rFonts w:ascii="Courier New" w:hAnsi="Courier New"/>
          <w:snapToGrid w:val="0"/>
          <w:sz w:val="16"/>
          <w:szCs w:val="20"/>
          <w:lang w:val="en-GB"/>
        </w:rPr>
      </w:pPr>
      <w:ins w:id="1644" w:author="Ericsson User" w:date="2023-06-20T18:09:00Z">
        <w:r>
          <w:rPr>
            <w:rFonts w:ascii="Courier New" w:hAnsi="Courier New" w:eastAsia="等线"/>
            <w:sz w:val="16"/>
            <w:szCs w:val="20"/>
            <w:lang w:val="fr-FR" w:eastAsia="ko-KR"/>
          </w:rPr>
          <w:t>id-</w:t>
        </w:r>
      </w:ins>
      <w:ins w:id="1645" w:author="Ericsson User" w:date="2023-06-20T18:09:00Z">
        <w:r>
          <w:rPr>
            <w:rFonts w:ascii="Courier New" w:hAnsi="Courier New" w:eastAsia="等线"/>
            <w:sz w:val="16"/>
            <w:szCs w:val="20"/>
            <w:lang w:eastAsia="en-US"/>
          </w:rPr>
          <w:t>SNInitiatedQMCCoordinationRequest</w:t>
        </w:r>
      </w:ins>
      <w:ins w:id="1646" w:author="Ericsson User" w:date="2023-06-20T18:09:00Z">
        <w:r>
          <w:rPr>
            <w:rFonts w:ascii="Courier New" w:hAnsi="Courier New" w:eastAsia="等线"/>
            <w:sz w:val="16"/>
            <w:szCs w:val="20"/>
            <w:lang w:eastAsia="en-US"/>
          </w:rPr>
          <w:tab/>
        </w:r>
      </w:ins>
      <w:ins w:id="1647" w:author="Ericsson User" w:date="2023-06-20T18:09:00Z">
        <w:r>
          <w:rPr>
            <w:rFonts w:ascii="Courier New" w:hAnsi="Courier New" w:eastAsia="等线"/>
            <w:sz w:val="16"/>
            <w:szCs w:val="20"/>
            <w:lang w:val="en-GB" w:eastAsia="ja-JP"/>
          </w:rPr>
          <w:tab/>
        </w:r>
      </w:ins>
      <w:ins w:id="1648" w:author="Ericsson User" w:date="2023-06-20T18:09:00Z">
        <w:r>
          <w:rPr>
            <w:rFonts w:ascii="Courier New" w:hAnsi="Courier New" w:eastAsia="等线"/>
            <w:sz w:val="16"/>
            <w:szCs w:val="20"/>
            <w:lang w:val="en-GB" w:eastAsia="ja-JP"/>
          </w:rPr>
          <w:tab/>
        </w:r>
      </w:ins>
      <w:ins w:id="1649" w:author="Ericsson User" w:date="2023-06-20T18:09:00Z">
        <w:r>
          <w:rPr>
            <w:rFonts w:ascii="Courier New" w:hAnsi="Courier New" w:eastAsia="等线"/>
            <w:sz w:val="16"/>
            <w:szCs w:val="20"/>
            <w:lang w:val="en-GB" w:eastAsia="ja-JP"/>
          </w:rPr>
          <w:tab/>
        </w:r>
      </w:ins>
      <w:ins w:id="1650" w:author="Ericsson User" w:date="2023-06-20T18:09:00Z">
        <w:r>
          <w:rPr>
            <w:rFonts w:ascii="Courier New" w:hAnsi="Courier New" w:eastAsia="等线"/>
            <w:sz w:val="16"/>
            <w:szCs w:val="20"/>
            <w:lang w:val="en-GB" w:eastAsia="ja-JP"/>
          </w:rPr>
          <w:tab/>
        </w:r>
      </w:ins>
      <w:ins w:id="1651" w:author="Ericsson User" w:date="2023-06-20T18:09:00Z">
        <w:r>
          <w:rPr>
            <w:rFonts w:ascii="Courier New" w:hAnsi="Courier New" w:eastAsia="等线"/>
            <w:sz w:val="16"/>
            <w:szCs w:val="20"/>
            <w:lang w:val="en-GB" w:eastAsia="ja-JP"/>
          </w:rPr>
          <w:tab/>
        </w:r>
      </w:ins>
      <w:ins w:id="1652" w:author="Ericsson User" w:date="2023-06-20T18:09:00Z">
        <w:r>
          <w:rPr>
            <w:rFonts w:ascii="Courier New" w:hAnsi="Courier New" w:eastAsia="等线"/>
            <w:sz w:val="16"/>
            <w:szCs w:val="20"/>
            <w:lang w:val="en-GB" w:eastAsia="ja-JP"/>
          </w:rPr>
          <w:tab/>
        </w:r>
      </w:ins>
      <w:ins w:id="1653" w:author="Ericsson User" w:date="2023-06-20T18:09:00Z">
        <w:r>
          <w:rPr>
            <w:rFonts w:ascii="Courier New" w:hAnsi="Courier New" w:eastAsia="等线"/>
            <w:sz w:val="16"/>
            <w:szCs w:val="20"/>
            <w:lang w:val="en-GB" w:eastAsia="ja-JP"/>
          </w:rPr>
          <w:tab/>
        </w:r>
      </w:ins>
      <w:ins w:id="1654" w:author="Ericsson User" w:date="2023-06-20T18:09:00Z">
        <w:r>
          <w:rPr>
            <w:rFonts w:ascii="Courier New" w:hAnsi="Courier New" w:eastAsia="等线"/>
            <w:sz w:val="16"/>
            <w:szCs w:val="20"/>
            <w:lang w:val="en-GB" w:eastAsia="ja-JP"/>
          </w:rPr>
          <w:tab/>
        </w:r>
      </w:ins>
      <w:ins w:id="1655" w:author="Ericsson User" w:date="2023-06-20T18:09:00Z">
        <w:r>
          <w:rPr>
            <w:rFonts w:ascii="Courier New" w:hAnsi="Courier New" w:eastAsia="等线"/>
            <w:sz w:val="16"/>
            <w:szCs w:val="20"/>
            <w:lang w:val="en-GB" w:eastAsia="ja-JP"/>
          </w:rPr>
          <w:tab/>
        </w:r>
      </w:ins>
      <w:ins w:id="1656" w:author="Ericsson User" w:date="2023-06-20T18:09:00Z">
        <w:r>
          <w:rPr>
            <w:rFonts w:ascii="Courier New" w:hAnsi="Courier New" w:eastAsia="等线"/>
            <w:sz w:val="16"/>
            <w:szCs w:val="20"/>
            <w:lang w:val="en-GB" w:eastAsia="ja-JP"/>
          </w:rPr>
          <w:tab/>
        </w:r>
      </w:ins>
      <w:ins w:id="1657" w:author="Ericsson User" w:date="2023-06-20T18:09:00Z">
        <w:r>
          <w:rPr>
            <w:rFonts w:ascii="Courier New" w:hAnsi="Courier New" w:eastAsia="等线"/>
            <w:sz w:val="16"/>
            <w:szCs w:val="20"/>
            <w:lang w:val="en-GB" w:eastAsia="ja-JP"/>
          </w:rPr>
          <w:tab/>
        </w:r>
      </w:ins>
      <w:ins w:id="1658" w:author="Ericsson User" w:date="2023-06-20T18:09:00Z">
        <w:r>
          <w:rPr>
            <w:rFonts w:ascii="Courier New" w:hAnsi="Courier New" w:eastAsia="等线"/>
            <w:sz w:val="16"/>
            <w:szCs w:val="20"/>
            <w:lang w:val="en-GB" w:eastAsia="ja-JP"/>
          </w:rPr>
          <w:tab/>
        </w:r>
      </w:ins>
      <w:ins w:id="1659" w:author="Ericsson User" w:date="2023-06-20T18:09:00Z">
        <w:r>
          <w:rPr>
            <w:rFonts w:ascii="Courier New" w:hAnsi="Courier New" w:eastAsia="等线"/>
            <w:sz w:val="16"/>
            <w:szCs w:val="20"/>
            <w:lang w:val="en-GB" w:eastAsia="ja-JP"/>
          </w:rPr>
          <w:tab/>
        </w:r>
      </w:ins>
      <w:ins w:id="1660" w:author="Ericsson User" w:date="2023-06-20T18:09:00Z">
        <w:r>
          <w:rPr>
            <w:rFonts w:ascii="Courier New" w:hAnsi="Courier New" w:eastAsia="等线"/>
            <w:sz w:val="16"/>
            <w:szCs w:val="20"/>
            <w:lang w:val="en-GB" w:eastAsia="ja-JP"/>
          </w:rPr>
          <w:tab/>
        </w:r>
      </w:ins>
      <w:ins w:id="1661" w:author="Ericsson User" w:date="2023-06-20T18:09:00Z">
        <w:r>
          <w:rPr>
            <w:rFonts w:ascii="Courier New" w:hAnsi="Courier New" w:eastAsia="等线"/>
            <w:sz w:val="16"/>
            <w:szCs w:val="20"/>
            <w:lang w:val="en-GB" w:eastAsia="ja-JP"/>
          </w:rPr>
          <w:tab/>
        </w:r>
      </w:ins>
      <w:ins w:id="1662" w:author="Ericsson User" w:date="2023-06-20T18:09:00Z">
        <w:r>
          <w:rPr>
            <w:rFonts w:ascii="Courier New" w:hAnsi="Courier New" w:eastAsia="等线"/>
            <w:sz w:val="16"/>
            <w:szCs w:val="20"/>
            <w:lang w:val="en-GB" w:eastAsia="ja-JP"/>
          </w:rPr>
          <w:tab/>
        </w:r>
      </w:ins>
      <w:ins w:id="1663" w:author="Ericsson User" w:date="2023-06-20T18:09:00Z">
        <w:r>
          <w:rPr>
            <w:rFonts w:ascii="Courier New" w:hAnsi="Courier New"/>
            <w:snapToGrid w:val="0"/>
            <w:sz w:val="16"/>
            <w:szCs w:val="20"/>
            <w:lang w:val="en-GB" w:eastAsia="en-GB"/>
          </w:rPr>
          <w:t xml:space="preserve">ProtocolIE-ID ::= </w:t>
        </w:r>
      </w:ins>
      <w:ins w:id="1664" w:author="Ericsson User" w:date="2023-06-20T18:09:00Z">
        <w:r>
          <w:rPr>
            <w:rFonts w:ascii="Courier New" w:hAnsi="Courier New"/>
            <w:snapToGrid w:val="0"/>
            <w:sz w:val="16"/>
            <w:szCs w:val="20"/>
            <w:lang w:val="en-GB"/>
          </w:rPr>
          <w:t>xxx</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65" w:author="Ericsson User" w:date="2023-06-20T18:09:00Z"/>
          <w:rFonts w:ascii="Courier New" w:hAnsi="Courier New"/>
          <w:snapToGrid w:val="0"/>
          <w:sz w:val="16"/>
          <w:szCs w:val="20"/>
          <w:lang w:val="en-GB"/>
        </w:rPr>
      </w:pPr>
      <w:ins w:id="1666" w:author="Ericsson User" w:date="2023-06-20T18:09:00Z">
        <w:r>
          <w:rPr>
            <w:rFonts w:ascii="Courier New" w:hAnsi="Courier New" w:eastAsia="等线"/>
            <w:sz w:val="16"/>
            <w:szCs w:val="20"/>
            <w:lang w:val="fr-FR" w:eastAsia="ko-KR"/>
          </w:rPr>
          <w:t>id-</w:t>
        </w:r>
      </w:ins>
      <w:ins w:id="1667" w:author="Ericsson User" w:date="2023-06-20T18:09:00Z">
        <w:r>
          <w:rPr>
            <w:rFonts w:ascii="Courier New" w:hAnsi="Courier New" w:eastAsia="等线"/>
            <w:sz w:val="16"/>
            <w:szCs w:val="20"/>
            <w:lang w:eastAsia="en-US"/>
          </w:rPr>
          <w:t>SNInitiatedQMCCoordinationResponse</w:t>
        </w:r>
      </w:ins>
      <w:ins w:id="1668" w:author="Ericsson User" w:date="2023-06-20T18:09:00Z">
        <w:r>
          <w:rPr>
            <w:rFonts w:ascii="Courier New" w:hAnsi="Courier New" w:eastAsia="等线"/>
            <w:sz w:val="16"/>
            <w:szCs w:val="20"/>
            <w:lang w:eastAsia="en-US"/>
          </w:rPr>
          <w:tab/>
        </w:r>
      </w:ins>
      <w:ins w:id="1669" w:author="Ericsson User" w:date="2023-06-20T18:09:00Z">
        <w:r>
          <w:rPr>
            <w:rFonts w:ascii="Courier New" w:hAnsi="Courier New" w:eastAsia="等线"/>
            <w:sz w:val="16"/>
            <w:szCs w:val="20"/>
            <w:lang w:val="en-GB" w:eastAsia="ja-JP"/>
          </w:rPr>
          <w:tab/>
        </w:r>
      </w:ins>
      <w:ins w:id="1670" w:author="Ericsson User" w:date="2023-06-20T18:09:00Z">
        <w:r>
          <w:rPr>
            <w:rFonts w:ascii="Courier New" w:hAnsi="Courier New" w:eastAsia="等线"/>
            <w:sz w:val="16"/>
            <w:szCs w:val="20"/>
            <w:lang w:val="en-GB" w:eastAsia="ja-JP"/>
          </w:rPr>
          <w:tab/>
        </w:r>
      </w:ins>
      <w:ins w:id="1671" w:author="Ericsson User" w:date="2023-06-20T18:09:00Z">
        <w:r>
          <w:rPr>
            <w:rFonts w:ascii="Courier New" w:hAnsi="Courier New" w:eastAsia="等线"/>
            <w:sz w:val="16"/>
            <w:szCs w:val="20"/>
            <w:lang w:val="en-GB" w:eastAsia="ja-JP"/>
          </w:rPr>
          <w:tab/>
        </w:r>
      </w:ins>
      <w:ins w:id="1672" w:author="Ericsson User" w:date="2023-06-20T18:09:00Z">
        <w:r>
          <w:rPr>
            <w:rFonts w:ascii="Courier New" w:hAnsi="Courier New" w:eastAsia="等线"/>
            <w:sz w:val="16"/>
            <w:szCs w:val="20"/>
            <w:lang w:val="en-GB" w:eastAsia="ja-JP"/>
          </w:rPr>
          <w:tab/>
        </w:r>
      </w:ins>
      <w:ins w:id="1673" w:author="Ericsson User" w:date="2023-06-20T18:09:00Z">
        <w:r>
          <w:rPr>
            <w:rFonts w:ascii="Courier New" w:hAnsi="Courier New" w:eastAsia="等线"/>
            <w:sz w:val="16"/>
            <w:szCs w:val="20"/>
            <w:lang w:val="en-GB" w:eastAsia="ja-JP"/>
          </w:rPr>
          <w:tab/>
        </w:r>
      </w:ins>
      <w:ins w:id="1674" w:author="Ericsson User" w:date="2023-06-20T18:09:00Z">
        <w:r>
          <w:rPr>
            <w:rFonts w:ascii="Courier New" w:hAnsi="Courier New" w:eastAsia="等线"/>
            <w:sz w:val="16"/>
            <w:szCs w:val="20"/>
            <w:lang w:val="en-GB" w:eastAsia="ja-JP"/>
          </w:rPr>
          <w:tab/>
        </w:r>
      </w:ins>
      <w:ins w:id="1675" w:author="Ericsson User" w:date="2023-06-20T18:09:00Z">
        <w:r>
          <w:rPr>
            <w:rFonts w:ascii="Courier New" w:hAnsi="Courier New" w:eastAsia="等线"/>
            <w:sz w:val="16"/>
            <w:szCs w:val="20"/>
            <w:lang w:val="en-GB" w:eastAsia="ja-JP"/>
          </w:rPr>
          <w:tab/>
        </w:r>
      </w:ins>
      <w:ins w:id="1676" w:author="Ericsson User" w:date="2023-06-20T18:09:00Z">
        <w:r>
          <w:rPr>
            <w:rFonts w:ascii="Courier New" w:hAnsi="Courier New" w:eastAsia="等线"/>
            <w:sz w:val="16"/>
            <w:szCs w:val="20"/>
            <w:lang w:val="en-GB" w:eastAsia="ja-JP"/>
          </w:rPr>
          <w:tab/>
        </w:r>
      </w:ins>
      <w:ins w:id="1677" w:author="Ericsson User" w:date="2023-06-20T18:09:00Z">
        <w:r>
          <w:rPr>
            <w:rFonts w:ascii="Courier New" w:hAnsi="Courier New" w:eastAsia="等线"/>
            <w:sz w:val="16"/>
            <w:szCs w:val="20"/>
            <w:lang w:val="en-GB" w:eastAsia="ja-JP"/>
          </w:rPr>
          <w:tab/>
        </w:r>
      </w:ins>
      <w:ins w:id="1678" w:author="Ericsson User" w:date="2023-06-20T18:09:00Z">
        <w:r>
          <w:rPr>
            <w:rFonts w:ascii="Courier New" w:hAnsi="Courier New" w:eastAsia="等线"/>
            <w:sz w:val="16"/>
            <w:szCs w:val="20"/>
            <w:lang w:val="en-GB" w:eastAsia="ja-JP"/>
          </w:rPr>
          <w:tab/>
        </w:r>
      </w:ins>
      <w:ins w:id="1679" w:author="Ericsson User" w:date="2023-06-20T18:09:00Z">
        <w:r>
          <w:rPr>
            <w:rFonts w:ascii="Courier New" w:hAnsi="Courier New" w:eastAsia="等线"/>
            <w:sz w:val="16"/>
            <w:szCs w:val="20"/>
            <w:lang w:val="en-GB" w:eastAsia="ja-JP"/>
          </w:rPr>
          <w:tab/>
        </w:r>
      </w:ins>
      <w:ins w:id="1680" w:author="Ericsson User" w:date="2023-06-20T18:09:00Z">
        <w:r>
          <w:rPr>
            <w:rFonts w:ascii="Courier New" w:hAnsi="Courier New" w:eastAsia="等线"/>
            <w:sz w:val="16"/>
            <w:szCs w:val="20"/>
            <w:lang w:val="en-GB" w:eastAsia="ja-JP"/>
          </w:rPr>
          <w:tab/>
        </w:r>
      </w:ins>
      <w:ins w:id="1681" w:author="Ericsson User" w:date="2023-06-20T18:09:00Z">
        <w:r>
          <w:rPr>
            <w:rFonts w:ascii="Courier New" w:hAnsi="Courier New" w:eastAsia="等线"/>
            <w:sz w:val="16"/>
            <w:szCs w:val="20"/>
            <w:lang w:val="en-GB" w:eastAsia="ja-JP"/>
          </w:rPr>
          <w:tab/>
        </w:r>
      </w:ins>
      <w:ins w:id="1682" w:author="Ericsson User" w:date="2023-06-20T18:09:00Z">
        <w:r>
          <w:rPr>
            <w:rFonts w:ascii="Courier New" w:hAnsi="Courier New" w:eastAsia="等线"/>
            <w:sz w:val="16"/>
            <w:szCs w:val="20"/>
            <w:lang w:val="en-GB" w:eastAsia="ja-JP"/>
          </w:rPr>
          <w:tab/>
        </w:r>
      </w:ins>
      <w:ins w:id="1683" w:author="Ericsson User" w:date="2023-06-20T18:09:00Z">
        <w:r>
          <w:rPr>
            <w:rFonts w:ascii="Courier New" w:hAnsi="Courier New" w:eastAsia="等线"/>
            <w:sz w:val="16"/>
            <w:szCs w:val="20"/>
            <w:lang w:val="en-GB" w:eastAsia="ja-JP"/>
          </w:rPr>
          <w:tab/>
        </w:r>
      </w:ins>
      <w:ins w:id="1684" w:author="Ericsson User" w:date="2023-06-20T18:09:00Z">
        <w:r>
          <w:rPr>
            <w:rFonts w:ascii="Courier New" w:hAnsi="Courier New" w:eastAsia="等线"/>
            <w:sz w:val="16"/>
            <w:szCs w:val="20"/>
            <w:lang w:val="en-GB" w:eastAsia="ja-JP"/>
          </w:rPr>
          <w:tab/>
        </w:r>
      </w:ins>
      <w:ins w:id="1685" w:author="Ericsson User" w:date="2023-06-20T18:09:00Z">
        <w:r>
          <w:rPr>
            <w:rFonts w:ascii="Courier New" w:hAnsi="Courier New"/>
            <w:snapToGrid w:val="0"/>
            <w:sz w:val="16"/>
            <w:szCs w:val="20"/>
            <w:lang w:val="en-GB" w:eastAsia="en-GB"/>
          </w:rPr>
          <w:t xml:space="preserve">ProtocolIE-ID ::= </w:t>
        </w:r>
      </w:ins>
      <w:ins w:id="1686" w:author="Ericsson User" w:date="2023-06-20T18:09:00Z">
        <w:r>
          <w:rPr>
            <w:rFonts w:ascii="Courier New" w:hAnsi="Courier New"/>
            <w:snapToGrid w:val="0"/>
            <w:sz w:val="16"/>
            <w:szCs w:val="20"/>
            <w:lang w:val="en-GB"/>
          </w:rPr>
          <w:t>yyy</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87" w:author="ZTE" w:date="2023-08-10T20:31:00Z"/>
          <w:rFonts w:ascii="Courier New" w:hAnsi="Courier New"/>
          <w:snapToGrid w:val="0"/>
          <w:sz w:val="16"/>
          <w:szCs w:val="20"/>
          <w:lang w:val="en-GB"/>
        </w:rPr>
      </w:pPr>
      <w:ins w:id="1688" w:author="Ericsson User" w:date="2023-06-20T18:09:00Z">
        <w:r>
          <w:rPr>
            <w:rFonts w:ascii="Courier New" w:hAnsi="Courier New" w:eastAsia="等线"/>
            <w:sz w:val="16"/>
            <w:szCs w:val="20"/>
            <w:lang w:val="fr-FR" w:eastAsia="ko-KR"/>
          </w:rPr>
          <w:t>id-</w:t>
        </w:r>
      </w:ins>
      <w:ins w:id="1689" w:author="Ericsson User" w:date="2023-06-20T18:09:00Z">
        <w:r>
          <w:rPr>
            <w:rFonts w:ascii="Courier New" w:hAnsi="Courier New" w:eastAsia="等线"/>
            <w:sz w:val="16"/>
            <w:szCs w:val="20"/>
            <w:lang w:eastAsia="en-US"/>
          </w:rPr>
          <w:t>QMCModification</w:t>
        </w:r>
      </w:ins>
      <w:ins w:id="1690" w:author="ZTE" w:date="2023-08-10T20:31:00Z">
        <w:r>
          <w:rPr>
            <w:rFonts w:ascii="Courier New" w:hAnsi="Courier New" w:eastAsia="等线"/>
            <w:sz w:val="16"/>
            <w:szCs w:val="20"/>
            <w:lang w:eastAsia="en-US"/>
          </w:rPr>
          <w:t>Request</w:t>
        </w:r>
      </w:ins>
      <w:ins w:id="1691" w:author="Ericsson User" w:date="2023-06-20T18:09:00Z">
        <w:r>
          <w:rPr>
            <w:rFonts w:ascii="Courier New" w:hAnsi="Courier New" w:eastAsia="等线"/>
            <w:sz w:val="16"/>
            <w:szCs w:val="20"/>
            <w:lang w:eastAsia="en-US"/>
          </w:rPr>
          <w:tab/>
        </w:r>
      </w:ins>
      <w:ins w:id="1692" w:author="Ericsson User" w:date="2023-06-20T18:09:00Z">
        <w:r>
          <w:rPr>
            <w:rFonts w:ascii="Courier New" w:hAnsi="Courier New" w:eastAsia="等线"/>
            <w:sz w:val="16"/>
            <w:szCs w:val="20"/>
            <w:lang w:val="en-GB" w:eastAsia="ja-JP"/>
          </w:rPr>
          <w:tab/>
        </w:r>
      </w:ins>
      <w:ins w:id="1693" w:author="Ericsson User" w:date="2023-06-20T18:09:00Z">
        <w:r>
          <w:rPr>
            <w:rFonts w:ascii="Courier New" w:hAnsi="Courier New" w:eastAsia="等线"/>
            <w:sz w:val="16"/>
            <w:szCs w:val="20"/>
            <w:lang w:val="en-GB" w:eastAsia="ja-JP"/>
          </w:rPr>
          <w:tab/>
        </w:r>
      </w:ins>
      <w:ins w:id="1694" w:author="Ericsson User" w:date="2023-06-20T18:09:00Z">
        <w:r>
          <w:rPr>
            <w:rFonts w:ascii="Courier New" w:hAnsi="Courier New" w:eastAsia="等线"/>
            <w:sz w:val="16"/>
            <w:szCs w:val="20"/>
            <w:lang w:val="en-GB" w:eastAsia="ja-JP"/>
          </w:rPr>
          <w:tab/>
        </w:r>
      </w:ins>
      <w:ins w:id="1695" w:author="Ericsson User" w:date="2023-06-20T18:09:00Z">
        <w:r>
          <w:rPr>
            <w:rFonts w:ascii="Courier New" w:hAnsi="Courier New" w:eastAsia="等线"/>
            <w:sz w:val="16"/>
            <w:szCs w:val="20"/>
            <w:lang w:val="en-GB" w:eastAsia="ja-JP"/>
          </w:rPr>
          <w:tab/>
        </w:r>
      </w:ins>
      <w:ins w:id="1696" w:author="Ericsson User" w:date="2023-06-20T18:09:00Z">
        <w:r>
          <w:rPr>
            <w:rFonts w:ascii="Courier New" w:hAnsi="Courier New" w:eastAsia="等线"/>
            <w:sz w:val="16"/>
            <w:szCs w:val="20"/>
            <w:lang w:val="en-GB" w:eastAsia="ja-JP"/>
          </w:rPr>
          <w:tab/>
        </w:r>
      </w:ins>
      <w:ins w:id="1697" w:author="Ericsson User" w:date="2023-06-20T18:09:00Z">
        <w:r>
          <w:rPr>
            <w:rFonts w:ascii="Courier New" w:hAnsi="Courier New" w:eastAsia="等线"/>
            <w:sz w:val="16"/>
            <w:szCs w:val="20"/>
            <w:lang w:val="en-GB" w:eastAsia="ja-JP"/>
          </w:rPr>
          <w:tab/>
        </w:r>
      </w:ins>
      <w:ins w:id="1698" w:author="Ericsson User" w:date="2023-06-20T18:09:00Z">
        <w:r>
          <w:rPr>
            <w:rFonts w:ascii="Courier New" w:hAnsi="Courier New" w:eastAsia="等线"/>
            <w:sz w:val="16"/>
            <w:szCs w:val="20"/>
            <w:lang w:val="en-GB" w:eastAsia="ja-JP"/>
          </w:rPr>
          <w:tab/>
        </w:r>
      </w:ins>
      <w:ins w:id="1699" w:author="Ericsson User" w:date="2023-06-20T18:09:00Z">
        <w:r>
          <w:rPr>
            <w:rFonts w:ascii="Courier New" w:hAnsi="Courier New" w:eastAsia="等线"/>
            <w:sz w:val="16"/>
            <w:szCs w:val="20"/>
            <w:lang w:val="en-GB" w:eastAsia="ja-JP"/>
          </w:rPr>
          <w:tab/>
        </w:r>
      </w:ins>
      <w:ins w:id="1700" w:author="Ericsson User" w:date="2023-06-20T18:09:00Z">
        <w:r>
          <w:rPr>
            <w:rFonts w:ascii="Courier New" w:hAnsi="Courier New" w:eastAsia="等线"/>
            <w:sz w:val="16"/>
            <w:szCs w:val="20"/>
            <w:lang w:val="en-GB" w:eastAsia="ja-JP"/>
          </w:rPr>
          <w:tab/>
        </w:r>
      </w:ins>
      <w:ins w:id="1701" w:author="Ericsson User" w:date="2023-06-20T18:09:00Z">
        <w:r>
          <w:rPr>
            <w:rFonts w:ascii="Courier New" w:hAnsi="Courier New" w:eastAsia="等线"/>
            <w:sz w:val="16"/>
            <w:szCs w:val="20"/>
            <w:lang w:val="en-GB" w:eastAsia="ja-JP"/>
          </w:rPr>
          <w:tab/>
        </w:r>
      </w:ins>
      <w:ins w:id="1702" w:author="Ericsson User" w:date="2023-06-20T18:09:00Z">
        <w:r>
          <w:rPr>
            <w:rFonts w:ascii="Courier New" w:hAnsi="Courier New" w:eastAsia="等线"/>
            <w:sz w:val="16"/>
            <w:szCs w:val="20"/>
            <w:lang w:val="en-GB" w:eastAsia="ja-JP"/>
          </w:rPr>
          <w:tab/>
        </w:r>
      </w:ins>
      <w:ins w:id="1703" w:author="Ericsson User" w:date="2023-06-20T18:09:00Z">
        <w:r>
          <w:rPr>
            <w:rFonts w:ascii="Courier New" w:hAnsi="Courier New" w:eastAsia="等线"/>
            <w:sz w:val="16"/>
            <w:szCs w:val="20"/>
            <w:lang w:val="en-GB" w:eastAsia="ja-JP"/>
          </w:rPr>
          <w:tab/>
        </w:r>
      </w:ins>
      <w:ins w:id="1704" w:author="Ericsson User" w:date="2023-06-20T18:09:00Z">
        <w:r>
          <w:rPr>
            <w:rFonts w:ascii="Courier New" w:hAnsi="Courier New" w:eastAsia="等线"/>
            <w:sz w:val="16"/>
            <w:szCs w:val="20"/>
            <w:lang w:val="en-GB" w:eastAsia="ja-JP"/>
          </w:rPr>
          <w:tab/>
        </w:r>
      </w:ins>
      <w:ins w:id="1705" w:author="Ericsson User" w:date="2023-06-20T18:09:00Z">
        <w:r>
          <w:rPr>
            <w:rFonts w:ascii="Courier New" w:hAnsi="Courier New" w:eastAsia="等线"/>
            <w:sz w:val="16"/>
            <w:szCs w:val="20"/>
            <w:lang w:val="en-GB" w:eastAsia="ja-JP"/>
          </w:rPr>
          <w:tab/>
        </w:r>
      </w:ins>
      <w:ins w:id="1706" w:author="Ericsson User" w:date="2023-06-20T18:09:00Z">
        <w:r>
          <w:rPr>
            <w:rFonts w:ascii="Courier New" w:hAnsi="Courier New" w:eastAsia="等线"/>
            <w:sz w:val="16"/>
            <w:szCs w:val="20"/>
            <w:lang w:val="en-GB" w:eastAsia="ja-JP"/>
          </w:rPr>
          <w:tab/>
        </w:r>
      </w:ins>
      <w:ins w:id="1707" w:author="Ericsson User" w:date="2023-06-20T18:09:00Z">
        <w:r>
          <w:rPr>
            <w:rFonts w:ascii="Courier New" w:hAnsi="Courier New" w:eastAsia="等线"/>
            <w:sz w:val="16"/>
            <w:szCs w:val="20"/>
            <w:lang w:val="en-GB" w:eastAsia="ja-JP"/>
          </w:rPr>
          <w:tab/>
        </w:r>
      </w:ins>
      <w:ins w:id="1708" w:author="Ericsson User" w:date="2023-06-20T18:09:00Z">
        <w:r>
          <w:rPr>
            <w:rFonts w:ascii="Courier New" w:hAnsi="Courier New" w:eastAsia="等线"/>
            <w:sz w:val="16"/>
            <w:szCs w:val="20"/>
            <w:lang w:val="en-GB" w:eastAsia="ja-JP"/>
          </w:rPr>
          <w:tab/>
        </w:r>
      </w:ins>
      <w:ins w:id="1709" w:author="Ericsson User" w:date="2023-06-20T18:09:00Z">
        <w:r>
          <w:rPr>
            <w:rFonts w:ascii="Courier New" w:hAnsi="Courier New" w:eastAsia="等线"/>
            <w:sz w:val="16"/>
            <w:szCs w:val="20"/>
            <w:lang w:val="en-GB" w:eastAsia="ja-JP"/>
          </w:rPr>
          <w:tab/>
        </w:r>
      </w:ins>
      <w:ins w:id="1710" w:author="Ericsson User" w:date="2023-06-20T18:09:00Z">
        <w:r>
          <w:rPr>
            <w:rFonts w:ascii="Courier New" w:hAnsi="Courier New"/>
            <w:snapToGrid w:val="0"/>
            <w:sz w:val="16"/>
            <w:szCs w:val="20"/>
            <w:lang w:val="en-GB" w:eastAsia="en-GB"/>
          </w:rPr>
          <w:t xml:space="preserve">ProtocolIE-ID ::= </w:t>
        </w:r>
      </w:ins>
      <w:ins w:id="1711" w:author="Ericsson User" w:date="2023-06-20T18:09:00Z">
        <w:r>
          <w:rPr>
            <w:rFonts w:ascii="Courier New" w:hAnsi="Courier New"/>
            <w:snapToGrid w:val="0"/>
            <w:sz w:val="16"/>
            <w:szCs w:val="20"/>
            <w:lang w:val="en-GB"/>
          </w:rPr>
          <w:t>zzz</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rPr>
      </w:pPr>
      <w:ins w:id="1712" w:author="ZTE" w:date="2023-08-10T20:31:00Z">
        <w:r>
          <w:rPr>
            <w:rFonts w:hint="eastAsia" w:ascii="Courier New" w:hAnsi="Courier New"/>
            <w:snapToGrid w:val="0"/>
            <w:sz w:val="16"/>
            <w:szCs w:val="20"/>
            <w:lang w:val="en-GB"/>
          </w:rPr>
          <w:t>i</w:t>
        </w:r>
      </w:ins>
      <w:ins w:id="1713" w:author="ZTE" w:date="2023-08-10T20:31:00Z">
        <w:r>
          <w:rPr>
            <w:rFonts w:ascii="Courier New" w:hAnsi="Courier New"/>
            <w:snapToGrid w:val="0"/>
            <w:sz w:val="16"/>
            <w:szCs w:val="20"/>
            <w:lang w:val="en-GB"/>
          </w:rPr>
          <w:t>d-QMCModificationRespons</w:t>
        </w:r>
      </w:ins>
      <w:ins w:id="1714" w:author="ZTE" w:date="2023-08-11T11:44:00Z">
        <w:r>
          <w:rPr>
            <w:rFonts w:ascii="Courier New" w:hAnsi="Courier New"/>
            <w:snapToGrid w:val="0"/>
            <w:sz w:val="16"/>
            <w:szCs w:val="20"/>
            <w:lang w:val="en-GB"/>
          </w:rPr>
          <w:t xml:space="preserve">e                                                                        </w:t>
        </w:r>
      </w:ins>
      <w:ins w:id="1715" w:author="ZTE" w:date="2023-08-10T20:32:00Z">
        <w:r>
          <w:rPr>
            <w:rFonts w:ascii="Courier New" w:hAnsi="Courier New"/>
            <w:snapToGrid w:val="0"/>
            <w:sz w:val="16"/>
            <w:szCs w:val="20"/>
            <w:lang w:val="en-GB" w:eastAsia="en-GB"/>
          </w:rPr>
          <w:t xml:space="preserve">ProtocolIE-ID ::= </w:t>
        </w:r>
      </w:ins>
      <w:ins w:id="1716" w:author="ZTE" w:date="2023-08-10T20:35:00Z">
        <w:r>
          <w:rPr>
            <w:rFonts w:ascii="Courier New" w:hAnsi="Courier New"/>
            <w:snapToGrid w:val="0"/>
            <w:sz w:val="16"/>
            <w:szCs w:val="20"/>
            <w:lang w:val="en-GB"/>
          </w:rPr>
          <w:t>aaa</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END</w:t>
      </w:r>
    </w:p>
    <w:p>
      <w:pPr>
        <w:rPr>
          <w:rFonts w:eastAsia="等线"/>
          <w:snapToGrid w:val="0"/>
          <w:sz w:val="20"/>
          <w:szCs w:val="20"/>
          <w:lang w:val="en-GB" w:eastAsia="en-US"/>
        </w:rPr>
      </w:pPr>
      <w:r>
        <w:rPr>
          <w:rFonts w:eastAsia="等线"/>
          <w:snapToGrid w:val="0"/>
          <w:sz w:val="20"/>
          <w:szCs w:val="20"/>
          <w:lang w:val="en-GB" w:eastAsia="en-US"/>
        </w:rPr>
        <w:t>-- ASN1STOP</w:t>
      </w:r>
    </w:p>
    <w:p>
      <w:pPr>
        <w:pStyle w:val="85"/>
      </w:pPr>
      <w:r>
        <w:t>&lt;&lt;&lt;&lt;&lt;&lt;&lt;&lt;&lt;&lt;&lt;&lt;&lt;&lt;&lt;&lt;&lt;&lt;&lt;&lt; End of Changes &gt;&gt;&gt;&gt;&gt;&gt;&gt;&gt;&gt;&gt;&gt;&gt;&gt;&gt;&gt;&gt;&gt;&gt;&gt;&gt;</w:t>
      </w:r>
    </w:p>
    <w:sectPr>
      <w:footnotePr>
        <w:numRestart w:val="eachSect"/>
      </w:footnotePr>
      <w:pgSz w:w="16840" w:h="11907" w:orient="landscape"/>
      <w:pgMar w:top="1134" w:right="1134" w:bottom="1134" w:left="1418" w:header="680" w:footer="567" w:gutter="0"/>
      <w:cols w:space="720" w:num="1"/>
      <w:docGrid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ualcomm (Shankar)" w:date="2023-08-23T10:42:00Z" w:initials="QC">
    <w:p w14:paraId="621C3EEF">
      <w:pPr>
        <w:pStyle w:val="29"/>
      </w:pPr>
      <w:r>
        <w:t>Why is MN sending the response?</w:t>
      </w:r>
    </w:p>
  </w:comment>
  <w:comment w:id="1" w:author="ZTE-Man" w:date="2023-08-23T17:17:01Z" w:initials="0">
    <w:p w14:paraId="349E77BB">
      <w:pPr>
        <w:pStyle w:val="29"/>
        <w:rPr>
          <w:rFonts w:hint="default" w:eastAsia="宋体"/>
          <w:lang w:val="en-US" w:eastAsia="zh-CN"/>
        </w:rPr>
      </w:pPr>
      <w:r>
        <w:rPr>
          <w:rFonts w:hint="eastAsia"/>
          <w:lang w:val="en-US" w:eastAsia="zh-CN"/>
        </w:rPr>
        <w:t>Sorry for the typo. It should be SN, receiving the SN addition request, and sending the response. Please see my revision. We could put editor</w:t>
      </w:r>
      <w:r>
        <w:rPr>
          <w:rFonts w:hint="default"/>
          <w:lang w:val="en-US" w:eastAsia="zh-CN"/>
        </w:rPr>
        <w:t>’</w:t>
      </w:r>
      <w:r>
        <w:rPr>
          <w:rFonts w:hint="eastAsia"/>
          <w:lang w:val="en-US" w:eastAsia="zh-CN"/>
        </w:rPr>
        <w:t>s note to further refine the procedure texts, considering we do not have much time to discuss everything.</w:t>
      </w:r>
    </w:p>
  </w:comment>
  <w:comment w:id="2" w:author="Qualcomm (Shankar)" w:date="2023-08-23T10:43:00Z" w:initials="QC">
    <w:p w14:paraId="4CBB5323">
      <w:pPr>
        <w:pStyle w:val="29"/>
      </w:pPr>
      <w:r>
        <w:t>Same comment as above</w:t>
      </w:r>
    </w:p>
  </w:comment>
  <w:comment w:id="3" w:author="ZTE-Man" w:date="2023-08-23T17:17:52Z" w:initials="0">
    <w:p w14:paraId="541E226C">
      <w:pPr>
        <w:pStyle w:val="29"/>
        <w:rPr>
          <w:rFonts w:hint="default" w:eastAsia="宋体"/>
          <w:lang w:val="en-US" w:eastAsia="zh-CN"/>
        </w:rPr>
      </w:pPr>
      <w:r>
        <w:rPr>
          <w:rFonts w:hint="eastAsia"/>
          <w:lang w:val="en-US" w:eastAsia="zh-CN"/>
        </w:rPr>
        <w:t>Here it seems ok? It is SN.</w:t>
      </w:r>
    </w:p>
  </w:comment>
  <w:comment w:id="4" w:author="Qualcomm (Shankar)" w:date="2023-08-23T10:31:00Z" w:initials="QC">
    <w:p w14:paraId="2C5B7828">
      <w:pPr>
        <w:pStyle w:val="29"/>
      </w:pPr>
      <w:r>
        <w:t>Can we simply this to make the IE Type as BOOLEAN? This would be just a flag and the MN can respond whether to configure via MN or SN</w:t>
      </w:r>
    </w:p>
  </w:comment>
  <w:comment w:id="5" w:author="ZTE3" w:date="2023-08-23T17:22:40Z" w:initials="0">
    <w:p w14:paraId="22E00BBB">
      <w:pPr>
        <w:pStyle w:val="29"/>
        <w:rPr>
          <w:rFonts w:hint="default" w:eastAsia="宋体"/>
          <w:lang w:val="en-US" w:eastAsia="zh-CN"/>
        </w:rPr>
      </w:pPr>
      <w:r>
        <w:rPr>
          <w:rFonts w:hint="eastAsia"/>
          <w:lang w:val="en-US" w:eastAsia="zh-CN"/>
        </w:rPr>
        <w:t xml:space="preserve">The intention of using the two code points was to align with the response IE. But a boolean seems simpler to me. </w:t>
      </w:r>
    </w:p>
  </w:comment>
  <w:comment w:id="6" w:author="Qualcomm (Shankar)" w:date="2023-08-23T10:33:00Z" w:initials="QC">
    <w:p w14:paraId="695C020F">
      <w:pPr>
        <w:pStyle w:val="29"/>
      </w:pPr>
      <w:r>
        <w:t>Not sure when SRB5 is needed</w:t>
      </w:r>
    </w:p>
  </w:comment>
  <w:comment w:id="7" w:author="ZTE3" w:date="2023-08-23T17:25:43Z" w:initials="0">
    <w:p w14:paraId="1E680CD8">
      <w:pPr>
        <w:pStyle w:val="29"/>
        <w:rPr>
          <w:rFonts w:hint="eastAsia"/>
          <w:lang w:val="en-US" w:eastAsia="zh-CN"/>
        </w:rPr>
      </w:pPr>
      <w:r>
        <w:rPr>
          <w:rFonts w:hint="eastAsia"/>
          <w:lang w:val="en-US" w:eastAsia="zh-CN"/>
        </w:rPr>
        <w:t>SRB5 would be needed at least in the following case:</w:t>
      </w:r>
    </w:p>
    <w:p w14:paraId="507A1D1E">
      <w:pPr>
        <w:pStyle w:val="29"/>
        <w:numPr>
          <w:numId w:val="0"/>
        </w:numPr>
        <w:rPr>
          <w:rFonts w:hint="eastAsia"/>
          <w:lang w:val="en-US" w:eastAsia="zh-CN"/>
        </w:rPr>
      </w:pPr>
      <w:r>
        <w:rPr>
          <w:rFonts w:hint="eastAsia"/>
          <w:lang w:val="en-US" w:eastAsia="zh-CN"/>
        </w:rPr>
        <w:t>SN initiated the QMC configuration, in the response, MN might decide that QoE reporting should be sent via SRB5.</w:t>
      </w:r>
    </w:p>
    <w:p w14:paraId="75650AE2">
      <w:pPr>
        <w:pStyle w:val="29"/>
        <w:numPr>
          <w:numId w:val="0"/>
        </w:numPr>
        <w:rPr>
          <w:rFonts w:hint="eastAsia"/>
          <w:lang w:val="en-US" w:eastAsia="zh-CN"/>
        </w:rPr>
      </w:pPr>
    </w:p>
    <w:p w14:paraId="62FC6317">
      <w:pPr>
        <w:pStyle w:val="29"/>
        <w:numPr>
          <w:numId w:val="0"/>
        </w:numPr>
        <w:rPr>
          <w:rFonts w:hint="default" w:eastAsia="宋体"/>
          <w:lang w:val="en-US" w:eastAsia="zh-CN"/>
        </w:rPr>
      </w:pPr>
      <w:r>
        <w:rPr>
          <w:rFonts w:hint="eastAsia"/>
          <w:lang w:val="en-US" w:eastAsia="zh-CN"/>
        </w:rPr>
        <w:t xml:space="preserve">And since whether the </w:t>
      </w:r>
      <w:r>
        <w:t>QoE Reporting Option Preference</w:t>
      </w:r>
      <w:r>
        <w:rPr>
          <w:rFonts w:hint="eastAsia"/>
          <w:lang w:val="en-US" w:eastAsia="zh-CN"/>
        </w:rPr>
        <w:t xml:space="preserve"> in the request IE is only sent by SN is FFS, other cases of using SRB5 is not precluded, such as SN may indicate the availability of SRB5 to MN, if MN initiates the QMC configuration?</w:t>
      </w:r>
    </w:p>
  </w:comment>
  <w:comment w:id="8" w:author="Qualcomm (Shankar)" w:date="2023-08-23T10:35:00Z" w:initials="QC">
    <w:p w14:paraId="7986564F">
      <w:pPr>
        <w:pStyle w:val="29"/>
      </w:pPr>
      <w:r>
        <w:t>Can we call it Request?</w:t>
      </w:r>
    </w:p>
  </w:comment>
  <w:comment w:id="9" w:author="ZTE3" w:date="2023-08-23T17:33:00Z" w:initials="0">
    <w:p w14:paraId="772D55BE">
      <w:pPr>
        <w:pStyle w:val="29"/>
        <w:rPr>
          <w:rFonts w:hint="default" w:eastAsia="宋体"/>
          <w:lang w:val="en-US" w:eastAsia="zh-CN"/>
        </w:rPr>
      </w:pPr>
      <w:r>
        <w:rPr>
          <w:rFonts w:hint="eastAsia"/>
          <w:lang w:val="en-US" w:eastAsia="zh-CN"/>
        </w:rPr>
        <w:t>No strong view. We could do this.</w:t>
      </w:r>
    </w:p>
  </w:comment>
  <w:comment w:id="10" w:author="Qualcomm (Shankar)" w:date="2023-08-23T10:38:00Z" w:initials="QC">
    <w:p w14:paraId="638F198D">
      <w:pPr>
        <w:pStyle w:val="29"/>
      </w:pPr>
      <w:r>
        <w:t>Same as above</w:t>
      </w:r>
    </w:p>
  </w:comment>
  <w:comment w:id="11" w:author="ZTE3" w:date="2023-08-23T17:33:42Z" w:initials="0">
    <w:p w14:paraId="3D106295">
      <w:pPr>
        <w:pStyle w:val="29"/>
        <w:rPr>
          <w:rFonts w:hint="default" w:eastAsia="宋体"/>
          <w:lang w:val="en-US" w:eastAsia="zh-CN"/>
        </w:rPr>
      </w:pPr>
      <w:r>
        <w:rPr>
          <w:rFonts w:hint="eastAsia"/>
          <w:lang w:val="en-US" w:eastAsia="zh-CN"/>
        </w:rPr>
        <w:t>Done.</w:t>
      </w:r>
    </w:p>
  </w:comment>
  <w:comment w:id="12" w:author="Qualcomm (Shankar)" w:date="2023-08-23T10:40:00Z" w:initials="QC">
    <w:p w14:paraId="1DAC1AE9">
      <w:pPr>
        <w:pStyle w:val="29"/>
      </w:pPr>
      <w:r>
        <w:t>What about accepted? Also what does "directly receive" mean?</w:t>
      </w:r>
    </w:p>
  </w:comment>
  <w:comment w:id="13" w:author="ZTE3" w:date="2023-08-23T17:38:27Z" w:initials="0">
    <w:p w14:paraId="7B5053EA">
      <w:pPr>
        <w:pStyle w:val="29"/>
        <w:rPr>
          <w:rFonts w:hint="eastAsia"/>
          <w:lang w:val="en-US" w:eastAsia="zh-CN"/>
        </w:rPr>
      </w:pPr>
      <w:r>
        <w:rPr>
          <w:rFonts w:hint="eastAsia"/>
          <w:lang w:val="en-US" w:eastAsia="zh-CN"/>
        </w:rPr>
        <w:t>The code points here simply follows the RAN3 agreement in RAN3#120. But I do agree that the code points should further considered, to cover the different cases of response in a clear way.</w:t>
      </w:r>
    </w:p>
    <w:p w14:paraId="080555B1">
      <w:pPr>
        <w:pStyle w:val="29"/>
        <w:rPr>
          <w:rFonts w:hint="default"/>
          <w:lang w:val="en-US" w:eastAsia="zh-CN"/>
        </w:rPr>
      </w:pPr>
      <w:r>
        <w:rPr>
          <w:rFonts w:hint="default"/>
          <w:lang w:val="en-US" w:eastAsia="zh-CN"/>
        </w:rPr>
        <w:t>‘</w:t>
      </w:r>
      <w:r>
        <w:rPr>
          <w:rFonts w:hint="eastAsia"/>
          <w:lang w:val="en-US" w:eastAsia="zh-CN"/>
        </w:rPr>
        <w:t>Directly receive</w:t>
      </w:r>
      <w:r>
        <w:rPr>
          <w:rFonts w:hint="default"/>
          <w:lang w:val="en-US" w:eastAsia="zh-CN"/>
        </w:rPr>
        <w:t>’</w:t>
      </w:r>
      <w:r>
        <w:rPr>
          <w:rFonts w:hint="eastAsia"/>
          <w:lang w:val="en-US" w:eastAsia="zh-CN"/>
        </w:rPr>
        <w:t>, following the agreement,  is to indicate that the SN would like to receive the RVQoE reports directly via SRB5, instead of receiving the reports forwarded by MN.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21C3EEF" w15:done="0"/>
  <w15:commentEx w15:paraId="349E77BB" w15:done="0" w15:paraIdParent="621C3EEF"/>
  <w15:commentEx w15:paraId="4CBB5323" w15:done="0"/>
  <w15:commentEx w15:paraId="541E226C" w15:done="0" w15:paraIdParent="4CBB5323"/>
  <w15:commentEx w15:paraId="2C5B7828" w15:done="0"/>
  <w15:commentEx w15:paraId="22E00BBB" w15:done="0" w15:paraIdParent="2C5B7828"/>
  <w15:commentEx w15:paraId="695C020F" w15:done="0"/>
  <w15:commentEx w15:paraId="62FC6317" w15:done="0" w15:paraIdParent="695C020F"/>
  <w15:commentEx w15:paraId="7986564F" w15:done="0"/>
  <w15:commentEx w15:paraId="772D55BE" w15:done="0" w15:paraIdParent="7986564F"/>
  <w15:commentEx w15:paraId="638F198D" w15:done="0"/>
  <w15:commentEx w15:paraId="3D106295" w15:done="0" w15:paraIdParent="638F198D"/>
  <w15:commentEx w15:paraId="1DAC1AE9" w15:done="0"/>
  <w15:commentEx w15:paraId="080555B1" w15:done="0" w15:paraIdParent="1DAC1AE9"/>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Calibri">
    <w:panose1 w:val="020F0502020204030204"/>
    <w:charset w:val="00"/>
    <w:family w:val="auto"/>
    <w:pitch w:val="variable"/>
    <w:sig w:usb0="E4002EFF" w:usb1="C000247B" w:usb2="00000009" w:usb3="00000000" w:csb0="200001FF" w:csb1="00000000"/>
  </w:font>
  <w:font w:name="Cambria Math">
    <w:panose1 w:val="02040503050406030204"/>
    <w:charset w:val="00"/>
    <w:family w:val="auto"/>
    <w:pitch w:val="variable"/>
    <w:sig w:usb0="E00006FF" w:usb1="420024FF" w:usb2="02000000" w:usb3="00000000" w:csb0="2000019F" w:csb1="00000000"/>
  </w:font>
  <w:font w:name="@等线">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2">
    <w15:presenceInfo w15:providerId="None" w15:userId="ZTE2"/>
  </w15:person>
  <w15:person w15:author="ZTE">
    <w15:presenceInfo w15:providerId="None" w15:userId="ZTE"/>
  </w15:person>
  <w15:person w15:author="Qualcomm (Shankar)">
    <w15:presenceInfo w15:providerId="None" w15:userId="Qualcomm (Shankar)"/>
  </w15:person>
  <w15:person w15:author="Ericsson User">
    <w15:presenceInfo w15:providerId="None" w15:userId="Ericsson User"/>
  </w15:person>
  <w15:person w15:author="ZTE-Man">
    <w15:presenceInfo w15:providerId="None" w15:userId="ZTE-Man"/>
  </w15:person>
  <w15:person w15:author="ZTE3">
    <w15:presenceInfo w15:providerId="None" w15:userId="ZT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balanceSingleByteDoubleByteWidth/>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FF"/>
    <w:rsid w:val="00000DF0"/>
    <w:rsid w:val="00001E8F"/>
    <w:rsid w:val="000118E6"/>
    <w:rsid w:val="00014226"/>
    <w:rsid w:val="00020D4D"/>
    <w:rsid w:val="00022E4A"/>
    <w:rsid w:val="00024C18"/>
    <w:rsid w:val="0002531B"/>
    <w:rsid w:val="00045012"/>
    <w:rsid w:val="000472E8"/>
    <w:rsid w:val="00050A65"/>
    <w:rsid w:val="00051FFB"/>
    <w:rsid w:val="00061028"/>
    <w:rsid w:val="00061D0F"/>
    <w:rsid w:val="0006234D"/>
    <w:rsid w:val="00064ADE"/>
    <w:rsid w:val="00067DCD"/>
    <w:rsid w:val="000911B1"/>
    <w:rsid w:val="00094F0A"/>
    <w:rsid w:val="000A5DAA"/>
    <w:rsid w:val="000A6394"/>
    <w:rsid w:val="000C038A"/>
    <w:rsid w:val="000C6598"/>
    <w:rsid w:val="000D6382"/>
    <w:rsid w:val="000F23FA"/>
    <w:rsid w:val="00112C4C"/>
    <w:rsid w:val="00114AC6"/>
    <w:rsid w:val="00114C23"/>
    <w:rsid w:val="00116FC5"/>
    <w:rsid w:val="001216CB"/>
    <w:rsid w:val="00145D43"/>
    <w:rsid w:val="00147587"/>
    <w:rsid w:val="001562B4"/>
    <w:rsid w:val="0016286B"/>
    <w:rsid w:val="001670C1"/>
    <w:rsid w:val="001763A1"/>
    <w:rsid w:val="001824CF"/>
    <w:rsid w:val="0018436A"/>
    <w:rsid w:val="00186E7D"/>
    <w:rsid w:val="00191183"/>
    <w:rsid w:val="00192C46"/>
    <w:rsid w:val="001A4783"/>
    <w:rsid w:val="001A7B60"/>
    <w:rsid w:val="001B6CDC"/>
    <w:rsid w:val="001B7A65"/>
    <w:rsid w:val="001C296F"/>
    <w:rsid w:val="001D2CB8"/>
    <w:rsid w:val="001D491D"/>
    <w:rsid w:val="001E41F3"/>
    <w:rsid w:val="001E48D4"/>
    <w:rsid w:val="002172AD"/>
    <w:rsid w:val="002218D6"/>
    <w:rsid w:val="00225FA0"/>
    <w:rsid w:val="0026004D"/>
    <w:rsid w:val="00262C39"/>
    <w:rsid w:val="002632CF"/>
    <w:rsid w:val="002636A7"/>
    <w:rsid w:val="0027138B"/>
    <w:rsid w:val="00274611"/>
    <w:rsid w:val="0027588B"/>
    <w:rsid w:val="00275D12"/>
    <w:rsid w:val="002769EB"/>
    <w:rsid w:val="002860C4"/>
    <w:rsid w:val="00286DE4"/>
    <w:rsid w:val="002A37C8"/>
    <w:rsid w:val="002A47EF"/>
    <w:rsid w:val="002B23F9"/>
    <w:rsid w:val="002B24C6"/>
    <w:rsid w:val="002B5741"/>
    <w:rsid w:val="002B5B7A"/>
    <w:rsid w:val="002C238A"/>
    <w:rsid w:val="002D195F"/>
    <w:rsid w:val="002E0CA1"/>
    <w:rsid w:val="002E595A"/>
    <w:rsid w:val="002F225C"/>
    <w:rsid w:val="00305409"/>
    <w:rsid w:val="00312D2B"/>
    <w:rsid w:val="0031540C"/>
    <w:rsid w:val="00332A03"/>
    <w:rsid w:val="0035319E"/>
    <w:rsid w:val="00353346"/>
    <w:rsid w:val="00376EE0"/>
    <w:rsid w:val="003845E2"/>
    <w:rsid w:val="00392B19"/>
    <w:rsid w:val="00395B6F"/>
    <w:rsid w:val="00396631"/>
    <w:rsid w:val="003A4E1D"/>
    <w:rsid w:val="003A5266"/>
    <w:rsid w:val="003B597F"/>
    <w:rsid w:val="003B7609"/>
    <w:rsid w:val="003C12C0"/>
    <w:rsid w:val="003D15E8"/>
    <w:rsid w:val="003E1A36"/>
    <w:rsid w:val="003F54CE"/>
    <w:rsid w:val="0040623E"/>
    <w:rsid w:val="0041015F"/>
    <w:rsid w:val="004165D0"/>
    <w:rsid w:val="004242F1"/>
    <w:rsid w:val="0044548D"/>
    <w:rsid w:val="00447131"/>
    <w:rsid w:val="00467657"/>
    <w:rsid w:val="0047241A"/>
    <w:rsid w:val="00477480"/>
    <w:rsid w:val="00477891"/>
    <w:rsid w:val="004839DB"/>
    <w:rsid w:val="004865D4"/>
    <w:rsid w:val="004A066B"/>
    <w:rsid w:val="004A1950"/>
    <w:rsid w:val="004A20E3"/>
    <w:rsid w:val="004A7E50"/>
    <w:rsid w:val="004B75B7"/>
    <w:rsid w:val="004C532D"/>
    <w:rsid w:val="004C61F6"/>
    <w:rsid w:val="004C78F4"/>
    <w:rsid w:val="004D40E9"/>
    <w:rsid w:val="004E538E"/>
    <w:rsid w:val="004F242B"/>
    <w:rsid w:val="00501900"/>
    <w:rsid w:val="005112B5"/>
    <w:rsid w:val="005124D6"/>
    <w:rsid w:val="0051580D"/>
    <w:rsid w:val="00520062"/>
    <w:rsid w:val="00540E46"/>
    <w:rsid w:val="00544254"/>
    <w:rsid w:val="00564BDC"/>
    <w:rsid w:val="00592D74"/>
    <w:rsid w:val="00592FB9"/>
    <w:rsid w:val="005C4D70"/>
    <w:rsid w:val="005D6988"/>
    <w:rsid w:val="005E1603"/>
    <w:rsid w:val="005E2C44"/>
    <w:rsid w:val="005E3D2A"/>
    <w:rsid w:val="005E4D8A"/>
    <w:rsid w:val="005F2108"/>
    <w:rsid w:val="005F436C"/>
    <w:rsid w:val="005F7119"/>
    <w:rsid w:val="00600AFB"/>
    <w:rsid w:val="0060567A"/>
    <w:rsid w:val="00612135"/>
    <w:rsid w:val="006137BB"/>
    <w:rsid w:val="00621188"/>
    <w:rsid w:val="00625052"/>
    <w:rsid w:val="006257ED"/>
    <w:rsid w:val="0062763C"/>
    <w:rsid w:val="006310E9"/>
    <w:rsid w:val="006370F5"/>
    <w:rsid w:val="00646C7D"/>
    <w:rsid w:val="00653FCC"/>
    <w:rsid w:val="006732F8"/>
    <w:rsid w:val="006760A7"/>
    <w:rsid w:val="006804C7"/>
    <w:rsid w:val="006848B8"/>
    <w:rsid w:val="00695808"/>
    <w:rsid w:val="006A0E0A"/>
    <w:rsid w:val="006A5614"/>
    <w:rsid w:val="006B46FB"/>
    <w:rsid w:val="006C19DA"/>
    <w:rsid w:val="006D56BC"/>
    <w:rsid w:val="006E21FB"/>
    <w:rsid w:val="006E74F4"/>
    <w:rsid w:val="006F2665"/>
    <w:rsid w:val="0071052A"/>
    <w:rsid w:val="00711130"/>
    <w:rsid w:val="00711E2C"/>
    <w:rsid w:val="007141E5"/>
    <w:rsid w:val="007342B2"/>
    <w:rsid w:val="00742578"/>
    <w:rsid w:val="007531B0"/>
    <w:rsid w:val="00765952"/>
    <w:rsid w:val="00773339"/>
    <w:rsid w:val="00775CD6"/>
    <w:rsid w:val="007767A3"/>
    <w:rsid w:val="007822BF"/>
    <w:rsid w:val="00786A86"/>
    <w:rsid w:val="00792342"/>
    <w:rsid w:val="00795237"/>
    <w:rsid w:val="007A34F3"/>
    <w:rsid w:val="007A39E3"/>
    <w:rsid w:val="007A6F2E"/>
    <w:rsid w:val="007B512A"/>
    <w:rsid w:val="007B572B"/>
    <w:rsid w:val="007C2097"/>
    <w:rsid w:val="007C2145"/>
    <w:rsid w:val="007C6981"/>
    <w:rsid w:val="007D6A07"/>
    <w:rsid w:val="007E4113"/>
    <w:rsid w:val="007E5FC8"/>
    <w:rsid w:val="0080033C"/>
    <w:rsid w:val="00805D95"/>
    <w:rsid w:val="008126FE"/>
    <w:rsid w:val="00812849"/>
    <w:rsid w:val="00813D61"/>
    <w:rsid w:val="008227DB"/>
    <w:rsid w:val="008279FA"/>
    <w:rsid w:val="00836A02"/>
    <w:rsid w:val="00845D17"/>
    <w:rsid w:val="008579E4"/>
    <w:rsid w:val="00860FCA"/>
    <w:rsid w:val="008626E7"/>
    <w:rsid w:val="00870EE7"/>
    <w:rsid w:val="008A4CF6"/>
    <w:rsid w:val="008B1F20"/>
    <w:rsid w:val="008B40AC"/>
    <w:rsid w:val="008C4751"/>
    <w:rsid w:val="008E5E48"/>
    <w:rsid w:val="008F686C"/>
    <w:rsid w:val="009017EE"/>
    <w:rsid w:val="00913222"/>
    <w:rsid w:val="009133E3"/>
    <w:rsid w:val="00916443"/>
    <w:rsid w:val="00917C9F"/>
    <w:rsid w:val="00936638"/>
    <w:rsid w:val="0094013E"/>
    <w:rsid w:val="00955FBC"/>
    <w:rsid w:val="00972525"/>
    <w:rsid w:val="009777D9"/>
    <w:rsid w:val="009824D9"/>
    <w:rsid w:val="00991B88"/>
    <w:rsid w:val="00995252"/>
    <w:rsid w:val="00996397"/>
    <w:rsid w:val="00997D6D"/>
    <w:rsid w:val="009A0DBF"/>
    <w:rsid w:val="009A1081"/>
    <w:rsid w:val="009A19DB"/>
    <w:rsid w:val="009A579D"/>
    <w:rsid w:val="009C41C1"/>
    <w:rsid w:val="009E0762"/>
    <w:rsid w:val="009E3297"/>
    <w:rsid w:val="009E68BE"/>
    <w:rsid w:val="009F166D"/>
    <w:rsid w:val="009F251D"/>
    <w:rsid w:val="009F734F"/>
    <w:rsid w:val="00A01D9B"/>
    <w:rsid w:val="00A04081"/>
    <w:rsid w:val="00A07158"/>
    <w:rsid w:val="00A11654"/>
    <w:rsid w:val="00A119B4"/>
    <w:rsid w:val="00A16D8F"/>
    <w:rsid w:val="00A20AB3"/>
    <w:rsid w:val="00A21256"/>
    <w:rsid w:val="00A246B6"/>
    <w:rsid w:val="00A3732B"/>
    <w:rsid w:val="00A43986"/>
    <w:rsid w:val="00A47E70"/>
    <w:rsid w:val="00A53AEF"/>
    <w:rsid w:val="00A7671C"/>
    <w:rsid w:val="00A810F7"/>
    <w:rsid w:val="00AB00C3"/>
    <w:rsid w:val="00AB1244"/>
    <w:rsid w:val="00AB2096"/>
    <w:rsid w:val="00AD1CD8"/>
    <w:rsid w:val="00AE5A38"/>
    <w:rsid w:val="00AE6E2C"/>
    <w:rsid w:val="00AF43A8"/>
    <w:rsid w:val="00AF7ACE"/>
    <w:rsid w:val="00B0078A"/>
    <w:rsid w:val="00B0502B"/>
    <w:rsid w:val="00B10997"/>
    <w:rsid w:val="00B17322"/>
    <w:rsid w:val="00B17409"/>
    <w:rsid w:val="00B24807"/>
    <w:rsid w:val="00B258BB"/>
    <w:rsid w:val="00B26D3B"/>
    <w:rsid w:val="00B344EE"/>
    <w:rsid w:val="00B437CA"/>
    <w:rsid w:val="00B50379"/>
    <w:rsid w:val="00B55E18"/>
    <w:rsid w:val="00B560B5"/>
    <w:rsid w:val="00B67B97"/>
    <w:rsid w:val="00B70A13"/>
    <w:rsid w:val="00B70BDD"/>
    <w:rsid w:val="00B76C75"/>
    <w:rsid w:val="00B8289E"/>
    <w:rsid w:val="00B90FE9"/>
    <w:rsid w:val="00B968C8"/>
    <w:rsid w:val="00BA3EC5"/>
    <w:rsid w:val="00BB5DFC"/>
    <w:rsid w:val="00BD279D"/>
    <w:rsid w:val="00BD6BB8"/>
    <w:rsid w:val="00BE0857"/>
    <w:rsid w:val="00BE3B42"/>
    <w:rsid w:val="00BE49C4"/>
    <w:rsid w:val="00BF173E"/>
    <w:rsid w:val="00C12DBC"/>
    <w:rsid w:val="00C15107"/>
    <w:rsid w:val="00C31B69"/>
    <w:rsid w:val="00C5481B"/>
    <w:rsid w:val="00C573F0"/>
    <w:rsid w:val="00C655C9"/>
    <w:rsid w:val="00C732AF"/>
    <w:rsid w:val="00C74ED2"/>
    <w:rsid w:val="00C75EB1"/>
    <w:rsid w:val="00C93D3E"/>
    <w:rsid w:val="00C95985"/>
    <w:rsid w:val="00C95B80"/>
    <w:rsid w:val="00CA2C01"/>
    <w:rsid w:val="00CA6304"/>
    <w:rsid w:val="00CB512D"/>
    <w:rsid w:val="00CC5026"/>
    <w:rsid w:val="00CC644F"/>
    <w:rsid w:val="00CE5C0E"/>
    <w:rsid w:val="00CE69FF"/>
    <w:rsid w:val="00D03D53"/>
    <w:rsid w:val="00D03F9A"/>
    <w:rsid w:val="00D104E0"/>
    <w:rsid w:val="00D157AF"/>
    <w:rsid w:val="00D202FA"/>
    <w:rsid w:val="00D24090"/>
    <w:rsid w:val="00D35F6F"/>
    <w:rsid w:val="00D46A9A"/>
    <w:rsid w:val="00D608C3"/>
    <w:rsid w:val="00D63018"/>
    <w:rsid w:val="00D90B85"/>
    <w:rsid w:val="00D95B9C"/>
    <w:rsid w:val="00D96016"/>
    <w:rsid w:val="00DB66FE"/>
    <w:rsid w:val="00DD5724"/>
    <w:rsid w:val="00DE037B"/>
    <w:rsid w:val="00DE34CF"/>
    <w:rsid w:val="00DE6E1D"/>
    <w:rsid w:val="00E02866"/>
    <w:rsid w:val="00E04D4B"/>
    <w:rsid w:val="00E15BA1"/>
    <w:rsid w:val="00E176AE"/>
    <w:rsid w:val="00E233FF"/>
    <w:rsid w:val="00E27E18"/>
    <w:rsid w:val="00E54CD4"/>
    <w:rsid w:val="00E61363"/>
    <w:rsid w:val="00E64117"/>
    <w:rsid w:val="00E73AE6"/>
    <w:rsid w:val="00E85C8E"/>
    <w:rsid w:val="00E9743C"/>
    <w:rsid w:val="00EA32CF"/>
    <w:rsid w:val="00EA5AE7"/>
    <w:rsid w:val="00EB2397"/>
    <w:rsid w:val="00EB3F46"/>
    <w:rsid w:val="00ED665B"/>
    <w:rsid w:val="00EE0733"/>
    <w:rsid w:val="00EE7D7C"/>
    <w:rsid w:val="00EF376B"/>
    <w:rsid w:val="00EF3A19"/>
    <w:rsid w:val="00F03AED"/>
    <w:rsid w:val="00F03C76"/>
    <w:rsid w:val="00F10B0F"/>
    <w:rsid w:val="00F11694"/>
    <w:rsid w:val="00F22FB3"/>
    <w:rsid w:val="00F2517E"/>
    <w:rsid w:val="00F25D98"/>
    <w:rsid w:val="00F300FB"/>
    <w:rsid w:val="00F3190B"/>
    <w:rsid w:val="00F47FE1"/>
    <w:rsid w:val="00F61596"/>
    <w:rsid w:val="00F75006"/>
    <w:rsid w:val="00F768DA"/>
    <w:rsid w:val="00F77D84"/>
    <w:rsid w:val="00F85C80"/>
    <w:rsid w:val="00F9031B"/>
    <w:rsid w:val="00F92B61"/>
    <w:rsid w:val="00FA0B6B"/>
    <w:rsid w:val="00FA2617"/>
    <w:rsid w:val="00FA55A0"/>
    <w:rsid w:val="00FB6386"/>
    <w:rsid w:val="00FB7DE3"/>
    <w:rsid w:val="00FD0406"/>
    <w:rsid w:val="00FE006E"/>
    <w:rsid w:val="00FE57B3"/>
    <w:rsid w:val="00FE5FAE"/>
    <w:rsid w:val="00FF08D1"/>
    <w:rsid w:val="00FF71A9"/>
    <w:rsid w:val="02B6410D"/>
    <w:rsid w:val="0C165E56"/>
    <w:rsid w:val="0C9217AF"/>
    <w:rsid w:val="16CE0C48"/>
    <w:rsid w:val="1B5755F5"/>
    <w:rsid w:val="22DA0880"/>
    <w:rsid w:val="25AF75A7"/>
    <w:rsid w:val="32452902"/>
    <w:rsid w:val="4A2214E8"/>
    <w:rsid w:val="4FFA1172"/>
    <w:rsid w:val="5984568F"/>
    <w:rsid w:val="5B0332AF"/>
    <w:rsid w:val="61300D2C"/>
    <w:rsid w:val="6CA21614"/>
    <w:rsid w:val="6EF34C83"/>
    <w:rsid w:val="747F78BE"/>
    <w:rsid w:val="786D239D"/>
    <w:rsid w:val="7A222C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before="100" w:beforeAutospacing="1" w:after="180"/>
      <w:textAlignment w:val="baseline"/>
    </w:pPr>
    <w:rPr>
      <w:rFonts w:ascii="Times New Roman" w:hAnsi="Times New Roman" w:eastAsia="宋体" w:cs="Times New Roman"/>
      <w:sz w:val="24"/>
      <w:szCs w:val="24"/>
      <w:lang w:val="en-US" w:eastAsia="zh-CN" w:bidi="ar-SA"/>
    </w:rPr>
  </w:style>
  <w:style w:type="paragraph" w:styleId="2">
    <w:name w:val="heading 1"/>
    <w:basedOn w:val="1"/>
    <w:next w:val="1"/>
    <w:link w:val="122"/>
    <w:qFormat/>
    <w:uiPriority w:val="0"/>
    <w:pPr>
      <w:keepNext/>
      <w:keepLines/>
      <w:pBdr>
        <w:top w:val="single" w:color="auto" w:sz="12" w:space="3"/>
      </w:pBdr>
      <w:spacing w:before="240"/>
      <w:ind w:left="1134" w:hanging="1134"/>
      <w:outlineLvl w:val="0"/>
    </w:pPr>
    <w:rPr>
      <w:rFonts w:ascii="Arial" w:hAnsi="Arial" w:eastAsia="Times New Roman"/>
      <w:sz w:val="36"/>
      <w:lang w:val="en-GB" w:eastAsia="en-US"/>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93"/>
    <w:qFormat/>
    <w:uiPriority w:val="0"/>
    <w:pPr>
      <w:spacing w:before="120"/>
      <w:outlineLvl w:val="2"/>
    </w:pPr>
    <w:rPr>
      <w:sz w:val="28"/>
    </w:rPr>
  </w:style>
  <w:style w:type="paragraph" w:styleId="5">
    <w:name w:val="heading 4"/>
    <w:basedOn w:val="4"/>
    <w:next w:val="1"/>
    <w:link w:val="92"/>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link w:val="94"/>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link w:val="124"/>
    <w:qFormat/>
    <w:uiPriority w:val="0"/>
    <w:pPr>
      <w:ind w:left="0" w:firstLine="0"/>
      <w:outlineLvl w:val="7"/>
    </w:pPr>
  </w:style>
  <w:style w:type="paragraph" w:styleId="11">
    <w:name w:val="heading 9"/>
    <w:basedOn w:val="10"/>
    <w:next w:val="1"/>
    <w:link w:val="125"/>
    <w:qFormat/>
    <w:uiPriority w:val="0"/>
    <w:pPr>
      <w:outlineLvl w:val="8"/>
    </w:pPr>
  </w:style>
  <w:style w:type="character" w:default="1" w:styleId="44">
    <w:name w:val="Default Paragraph Font"/>
    <w:semiHidden/>
    <w:unhideWhenUsed/>
    <w:uiPriority w:val="1"/>
  </w:style>
  <w:style w:type="table" w:default="1" w:styleId="42">
    <w:name w:val="Normal Table"/>
    <w:semiHidden/>
    <w:unhideWhenUsed/>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112"/>
    <w:qFormat/>
    <w:uiPriority w:val="0"/>
    <w:pPr>
      <w:shd w:val="clear" w:color="auto" w:fill="000080"/>
    </w:pPr>
    <w:rPr>
      <w:rFonts w:ascii="Tahoma" w:hAnsi="Tahoma" w:cs="Tahoma"/>
    </w:rPr>
  </w:style>
  <w:style w:type="paragraph" w:styleId="29">
    <w:name w:val="annotation text"/>
    <w:basedOn w:val="1"/>
    <w:link w:val="110"/>
    <w:qFormat/>
    <w:uiPriority w:val="0"/>
  </w:style>
  <w:style w:type="paragraph" w:styleId="30">
    <w:name w:val="List Bullet 5"/>
    <w:basedOn w:val="24"/>
    <w:qFormat/>
    <w:uiPriority w:val="0"/>
    <w:pPr>
      <w:ind w:left="1702"/>
    </w:pPr>
  </w:style>
  <w:style w:type="paragraph" w:styleId="31">
    <w:name w:val="toc 8"/>
    <w:basedOn w:val="21"/>
    <w:next w:val="1"/>
    <w:qFormat/>
    <w:uiPriority w:val="0"/>
    <w:pPr>
      <w:spacing w:before="180"/>
      <w:ind w:left="2693" w:hanging="2693"/>
    </w:pPr>
    <w:rPr>
      <w:b/>
    </w:rPr>
  </w:style>
  <w:style w:type="paragraph" w:styleId="32">
    <w:name w:val="Balloon Text"/>
    <w:basedOn w:val="1"/>
    <w:link w:val="49"/>
    <w:qFormat/>
    <w:uiPriority w:val="0"/>
    <w:rPr>
      <w:rFonts w:ascii="Tahoma" w:hAnsi="Tahoma" w:cs="Tahoma"/>
      <w:sz w:val="16"/>
      <w:szCs w:val="16"/>
    </w:rPr>
  </w:style>
  <w:style w:type="paragraph" w:styleId="33">
    <w:name w:val="footer"/>
    <w:basedOn w:val="34"/>
    <w:link w:val="95"/>
    <w:qFormat/>
    <w:uiPriority w:val="0"/>
    <w:pPr>
      <w:jc w:val="center"/>
    </w:pPr>
    <w:rPr>
      <w:i/>
    </w:rPr>
  </w:style>
  <w:style w:type="paragraph" w:styleId="34">
    <w:name w:val="header"/>
    <w:basedOn w:val="1"/>
    <w:link w:val="86"/>
    <w:qFormat/>
    <w:uiPriority w:val="0"/>
    <w:pPr>
      <w:widowControl w:val="0"/>
    </w:pPr>
    <w:rPr>
      <w:rFonts w:ascii="Arial" w:hAnsi="Arial" w:eastAsia="Times New Roman"/>
      <w:b/>
      <w:sz w:val="18"/>
      <w:lang w:val="en-GB" w:eastAsia="en-US"/>
    </w:rPr>
  </w:style>
  <w:style w:type="paragraph" w:styleId="35">
    <w:name w:val="footnote text"/>
    <w:basedOn w:val="1"/>
    <w:link w:val="109"/>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qFormat/>
    <w:uiPriority w:val="0"/>
    <w:pPr>
      <w:ind w:left="1418" w:hanging="1418"/>
    </w:pPr>
  </w:style>
  <w:style w:type="paragraph" w:styleId="39">
    <w:name w:val="index 1"/>
    <w:basedOn w:val="1"/>
    <w:next w:val="1"/>
    <w:qFormat/>
    <w:uiPriority w:val="0"/>
    <w:pPr>
      <w:keepLines/>
      <w:spacing w:after="0"/>
    </w:pPr>
  </w:style>
  <w:style w:type="paragraph" w:styleId="40">
    <w:name w:val="index 2"/>
    <w:basedOn w:val="39"/>
    <w:next w:val="1"/>
    <w:qFormat/>
    <w:uiPriority w:val="0"/>
    <w:pPr>
      <w:ind w:left="284"/>
    </w:pPr>
  </w:style>
  <w:style w:type="paragraph" w:styleId="41">
    <w:name w:val="annotation subject"/>
    <w:basedOn w:val="29"/>
    <w:next w:val="29"/>
    <w:link w:val="111"/>
    <w:qFormat/>
    <w:uiPriority w:val="0"/>
    <w:rPr>
      <w:b/>
      <w:bCs/>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qFormat/>
    <w:uiPriority w:val="0"/>
    <w:rPr>
      <w:sz w:val="16"/>
    </w:rPr>
  </w:style>
  <w:style w:type="character" w:styleId="48">
    <w:name w:val="footnote reference"/>
    <w:qFormat/>
    <w:uiPriority w:val="0"/>
    <w:rPr>
      <w:b/>
      <w:position w:val="6"/>
      <w:sz w:val="16"/>
    </w:rPr>
  </w:style>
  <w:style w:type="character" w:customStyle="1" w:styleId="49">
    <w:name w:val="Balloon Text Char"/>
    <w:link w:val="32"/>
    <w:qFormat/>
    <w:uiPriority w:val="0"/>
    <w:rPr>
      <w:rFonts w:ascii="Tahoma" w:hAnsi="Tahoma" w:cs="Tahoma"/>
      <w:sz w:val="16"/>
      <w:szCs w:val="16"/>
      <w:lang w:val="en-GB"/>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2">
    <w:name w:val="TT"/>
    <w:basedOn w:val="2"/>
    <w:next w:val="1"/>
    <w:qFormat/>
    <w:uiPriority w:val="0"/>
    <w:pPr>
      <w:outlineLvl w:val="9"/>
    </w:pPr>
  </w:style>
  <w:style w:type="paragraph" w:customStyle="1" w:styleId="53">
    <w:name w:val="TAH"/>
    <w:basedOn w:val="54"/>
    <w:link w:val="91"/>
    <w:qFormat/>
    <w:uiPriority w:val="0"/>
    <w:rPr>
      <w:b/>
    </w:rPr>
  </w:style>
  <w:style w:type="paragraph" w:customStyle="1" w:styleId="54">
    <w:name w:val="TAC"/>
    <w:basedOn w:val="55"/>
    <w:link w:val="90"/>
    <w:qFormat/>
    <w:uiPriority w:val="0"/>
    <w:pPr>
      <w:jc w:val="center"/>
    </w:pPr>
  </w:style>
  <w:style w:type="paragraph" w:customStyle="1" w:styleId="55">
    <w:name w:val="TAL"/>
    <w:basedOn w:val="1"/>
    <w:link w:val="89"/>
    <w:qFormat/>
    <w:uiPriority w:val="0"/>
    <w:pPr>
      <w:keepNext/>
      <w:keepLines/>
      <w:spacing w:after="0"/>
    </w:pPr>
    <w:rPr>
      <w:rFonts w:ascii="Arial" w:hAnsi="Arial"/>
      <w:sz w:val="18"/>
    </w:rPr>
  </w:style>
  <w:style w:type="paragraph" w:customStyle="1" w:styleId="56">
    <w:name w:val="TF"/>
    <w:basedOn w:val="57"/>
    <w:link w:val="102"/>
    <w:qFormat/>
    <w:uiPriority w:val="0"/>
    <w:pPr>
      <w:keepNext w:val="0"/>
      <w:spacing w:before="0" w:after="240"/>
    </w:pPr>
  </w:style>
  <w:style w:type="paragraph" w:customStyle="1" w:styleId="57">
    <w:name w:val="TH"/>
    <w:basedOn w:val="1"/>
    <w:link w:val="101"/>
    <w:qFormat/>
    <w:uiPriority w:val="0"/>
    <w:pPr>
      <w:keepNext/>
      <w:keepLines/>
      <w:spacing w:before="60"/>
      <w:jc w:val="center"/>
    </w:pPr>
    <w:rPr>
      <w:rFonts w:ascii="Arial" w:hAnsi="Arial"/>
      <w:b/>
    </w:rPr>
  </w:style>
  <w:style w:type="paragraph" w:customStyle="1" w:styleId="58">
    <w:name w:val="NO"/>
    <w:basedOn w:val="1"/>
    <w:link w:val="96"/>
    <w:qFormat/>
    <w:uiPriority w:val="0"/>
    <w:pPr>
      <w:keepLines/>
      <w:ind w:left="1135" w:hanging="851"/>
    </w:pPr>
  </w:style>
  <w:style w:type="paragraph" w:customStyle="1" w:styleId="59">
    <w:name w:val="EX"/>
    <w:basedOn w:val="1"/>
    <w:link w:val="98"/>
    <w:qFormat/>
    <w:uiPriority w:val="0"/>
    <w:pPr>
      <w:keepLines/>
      <w:ind w:left="1702" w:hanging="1418"/>
    </w:pPr>
  </w:style>
  <w:style w:type="paragraph" w:customStyle="1" w:styleId="60">
    <w:name w:val="FP"/>
    <w:basedOn w:val="1"/>
    <w:qFormat/>
    <w:uiPriority w:val="0"/>
    <w:pPr>
      <w:spacing w:after="0"/>
    </w:pPr>
  </w:style>
  <w:style w:type="paragraph" w:customStyle="1" w:styleId="61">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2">
    <w:name w:val="NW"/>
    <w:basedOn w:val="58"/>
    <w:qFormat/>
    <w:uiPriority w:val="0"/>
    <w:pPr>
      <w:spacing w:after="0"/>
    </w:pPr>
  </w:style>
  <w:style w:type="paragraph" w:customStyle="1" w:styleId="63">
    <w:name w:val="EW"/>
    <w:basedOn w:val="59"/>
    <w:qFormat/>
    <w:uiPriority w:val="0"/>
    <w:pPr>
      <w:spacing w:after="0"/>
    </w:pPr>
  </w:style>
  <w:style w:type="paragraph" w:customStyle="1" w:styleId="64">
    <w:name w:val="EQ"/>
    <w:basedOn w:val="1"/>
    <w:next w:val="1"/>
    <w:qFormat/>
    <w:uiPriority w:val="0"/>
    <w:pPr>
      <w:keepLines/>
      <w:tabs>
        <w:tab w:val="center" w:pos="4536"/>
        <w:tab w:val="right" w:pos="9072"/>
      </w:tabs>
    </w:pPr>
  </w:style>
  <w:style w:type="paragraph" w:customStyle="1" w:styleId="65">
    <w:name w:val="NF"/>
    <w:basedOn w:val="58"/>
    <w:qFormat/>
    <w:uiPriority w:val="0"/>
    <w:pPr>
      <w:keepNext/>
      <w:spacing w:after="0"/>
    </w:pPr>
    <w:rPr>
      <w:rFonts w:ascii="Arial" w:hAnsi="Arial"/>
      <w:sz w:val="18"/>
    </w:rPr>
  </w:style>
  <w:style w:type="paragraph" w:customStyle="1" w:styleId="66">
    <w:name w:val="PL"/>
    <w:link w:val="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7">
    <w:name w:val="TAR"/>
    <w:basedOn w:val="55"/>
    <w:qFormat/>
    <w:uiPriority w:val="0"/>
    <w:pPr>
      <w:jc w:val="right"/>
    </w:pPr>
  </w:style>
  <w:style w:type="paragraph" w:customStyle="1" w:styleId="68">
    <w:name w:val="TAN"/>
    <w:basedOn w:val="55"/>
    <w:qFormat/>
    <w:uiPriority w:val="0"/>
    <w:pPr>
      <w:ind w:left="851" w:hanging="851"/>
    </w:pPr>
  </w:style>
  <w:style w:type="paragraph" w:customStyle="1" w:styleId="69">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0">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1">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2">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3">
    <w:name w:val="ZV"/>
    <w:basedOn w:val="72"/>
    <w:qFormat/>
    <w:uiPriority w:val="0"/>
    <w:pPr>
      <w:framePr w:y="16161"/>
    </w:pPr>
  </w:style>
  <w:style w:type="character" w:customStyle="1" w:styleId="74">
    <w:name w:val="ZGSM"/>
    <w:qFormat/>
    <w:uiPriority w:val="0"/>
  </w:style>
  <w:style w:type="paragraph" w:customStyle="1" w:styleId="75">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6">
    <w:name w:val="Editor's Note"/>
    <w:basedOn w:val="58"/>
    <w:link w:val="100"/>
    <w:qFormat/>
    <w:uiPriority w:val="0"/>
    <w:rPr>
      <w:color w:val="FF0000"/>
    </w:rPr>
  </w:style>
  <w:style w:type="paragraph" w:customStyle="1" w:styleId="77">
    <w:name w:val="B1"/>
    <w:basedOn w:val="14"/>
    <w:link w:val="99"/>
    <w:qFormat/>
    <w:uiPriority w:val="0"/>
  </w:style>
  <w:style w:type="paragraph" w:customStyle="1" w:styleId="78">
    <w:name w:val="B2"/>
    <w:basedOn w:val="13"/>
    <w:link w:val="103"/>
    <w:qFormat/>
    <w:uiPriority w:val="0"/>
  </w:style>
  <w:style w:type="paragraph" w:customStyle="1" w:styleId="79">
    <w:name w:val="B3"/>
    <w:basedOn w:val="12"/>
    <w:link w:val="104"/>
    <w:qFormat/>
    <w:uiPriority w:val="0"/>
  </w:style>
  <w:style w:type="paragraph" w:customStyle="1" w:styleId="80">
    <w:name w:val="B4"/>
    <w:basedOn w:val="37"/>
    <w:qFormat/>
    <w:uiPriority w:val="0"/>
  </w:style>
  <w:style w:type="paragraph" w:customStyle="1" w:styleId="81">
    <w:name w:val="B5"/>
    <w:basedOn w:val="36"/>
    <w:qFormat/>
    <w:uiPriority w:val="0"/>
  </w:style>
  <w:style w:type="paragraph" w:customStyle="1" w:styleId="82">
    <w:name w:val="ZTD"/>
    <w:basedOn w:val="70"/>
    <w:qFormat/>
    <w:uiPriority w:val="0"/>
    <w:pPr>
      <w:framePr w:hRule="auto" w:y="852"/>
    </w:pPr>
    <w:rPr>
      <w:i w:val="0"/>
      <w:sz w:val="40"/>
    </w:rPr>
  </w:style>
  <w:style w:type="paragraph" w:customStyle="1" w:styleId="83">
    <w:name w:val="CR Cover Page"/>
    <w:qFormat/>
    <w:uiPriority w:val="0"/>
    <w:pPr>
      <w:spacing w:after="120"/>
    </w:pPr>
    <w:rPr>
      <w:rFonts w:ascii="Arial" w:hAnsi="Arial" w:eastAsia="Times New Roman" w:cs="Times New Roman"/>
      <w:lang w:val="en-GB" w:eastAsia="en-US" w:bidi="ar-SA"/>
    </w:rPr>
  </w:style>
  <w:style w:type="paragraph" w:customStyle="1" w:styleId="84">
    <w:name w:val="tdoc-header"/>
    <w:qFormat/>
    <w:uiPriority w:val="0"/>
    <w:rPr>
      <w:rFonts w:ascii="Arial" w:hAnsi="Arial" w:eastAsia="Times New Roman" w:cs="Times New Roman"/>
      <w:sz w:val="24"/>
      <w:lang w:val="en-GB" w:eastAsia="en-US" w:bidi="ar-SA"/>
    </w:rPr>
  </w:style>
  <w:style w:type="paragraph" w:customStyle="1" w:styleId="85">
    <w:name w:val="First Change"/>
    <w:basedOn w:val="1"/>
    <w:qFormat/>
    <w:uiPriority w:val="0"/>
    <w:pPr>
      <w:jc w:val="center"/>
    </w:pPr>
    <w:rPr>
      <w:color w:val="FF0000"/>
    </w:rPr>
  </w:style>
  <w:style w:type="character" w:customStyle="1" w:styleId="86">
    <w:name w:val="Header Char"/>
    <w:link w:val="34"/>
    <w:qFormat/>
    <w:uiPriority w:val="0"/>
    <w:rPr>
      <w:rFonts w:ascii="Arial" w:hAnsi="Arial"/>
      <w:b/>
      <w:sz w:val="18"/>
      <w:lang w:eastAsia="en-US"/>
    </w:rPr>
  </w:style>
  <w:style w:type="paragraph" w:customStyle="1" w:styleId="87">
    <w:name w:val="a"/>
    <w:basedOn w:val="83"/>
    <w:qFormat/>
    <w:uiPriority w:val="0"/>
    <w:pPr>
      <w:tabs>
        <w:tab w:val="left" w:pos="1985"/>
      </w:tabs>
    </w:pPr>
    <w:rPr>
      <w:rFonts w:cs="Arial"/>
      <w:b/>
      <w:bCs/>
      <w:color w:val="000000"/>
      <w:sz w:val="24"/>
      <w:szCs w:val="24"/>
      <w:lang w:val="en-US"/>
    </w:rPr>
  </w:style>
  <w:style w:type="paragraph" w:customStyle="1" w:styleId="88">
    <w:name w:val="Discussion"/>
    <w:basedOn w:val="1"/>
    <w:qFormat/>
    <w:uiPriority w:val="0"/>
    <w:rPr>
      <w:rFonts w:ascii="Arial" w:hAnsi="Arial" w:cs="Arial"/>
    </w:rPr>
  </w:style>
  <w:style w:type="character" w:customStyle="1" w:styleId="89">
    <w:name w:val="TAL Char"/>
    <w:link w:val="55"/>
    <w:qFormat/>
    <w:uiPriority w:val="0"/>
    <w:rPr>
      <w:rFonts w:ascii="Arial" w:hAnsi="Arial"/>
      <w:sz w:val="18"/>
      <w:lang w:val="en-GB"/>
    </w:rPr>
  </w:style>
  <w:style w:type="character" w:customStyle="1" w:styleId="90">
    <w:name w:val="TAC Char"/>
    <w:link w:val="54"/>
    <w:qFormat/>
    <w:uiPriority w:val="0"/>
    <w:rPr>
      <w:rFonts w:ascii="Arial" w:hAnsi="Arial"/>
      <w:sz w:val="18"/>
      <w:lang w:val="en-GB"/>
    </w:rPr>
  </w:style>
  <w:style w:type="character" w:customStyle="1" w:styleId="91">
    <w:name w:val="TAH Char"/>
    <w:link w:val="53"/>
    <w:qFormat/>
    <w:uiPriority w:val="0"/>
    <w:rPr>
      <w:rFonts w:ascii="Arial" w:hAnsi="Arial"/>
      <w:b/>
      <w:sz w:val="18"/>
      <w:lang w:val="en-GB"/>
    </w:rPr>
  </w:style>
  <w:style w:type="character" w:customStyle="1" w:styleId="92">
    <w:name w:val="Heading 4 Char"/>
    <w:link w:val="5"/>
    <w:qFormat/>
    <w:uiPriority w:val="0"/>
    <w:rPr>
      <w:rFonts w:ascii="Arial" w:hAnsi="Arial"/>
      <w:sz w:val="24"/>
      <w:lang w:val="en-GB"/>
    </w:rPr>
  </w:style>
  <w:style w:type="character" w:customStyle="1" w:styleId="93">
    <w:name w:val="Heading 3 Char"/>
    <w:link w:val="4"/>
    <w:qFormat/>
    <w:uiPriority w:val="0"/>
    <w:rPr>
      <w:rFonts w:ascii="Arial" w:hAnsi="Arial"/>
      <w:sz w:val="28"/>
      <w:lang w:val="en-GB"/>
    </w:rPr>
  </w:style>
  <w:style w:type="character" w:customStyle="1" w:styleId="94">
    <w:name w:val="Heading 6 Char"/>
    <w:link w:val="7"/>
    <w:qFormat/>
    <w:uiPriority w:val="0"/>
    <w:rPr>
      <w:rFonts w:ascii="Arial" w:hAnsi="Arial"/>
      <w:lang w:val="en-GB"/>
    </w:rPr>
  </w:style>
  <w:style w:type="character" w:customStyle="1" w:styleId="95">
    <w:name w:val="Footer Char"/>
    <w:link w:val="33"/>
    <w:qFormat/>
    <w:uiPriority w:val="0"/>
    <w:rPr>
      <w:rFonts w:ascii="Arial" w:hAnsi="Arial"/>
      <w:b/>
      <w:i/>
      <w:sz w:val="18"/>
      <w:lang w:val="en-GB"/>
    </w:rPr>
  </w:style>
  <w:style w:type="character" w:customStyle="1" w:styleId="96">
    <w:name w:val="NO Char"/>
    <w:link w:val="58"/>
    <w:qFormat/>
    <w:uiPriority w:val="0"/>
    <w:rPr>
      <w:rFonts w:ascii="Times New Roman" w:hAnsi="Times New Roman"/>
      <w:lang w:val="en-GB"/>
    </w:rPr>
  </w:style>
  <w:style w:type="character" w:customStyle="1" w:styleId="97">
    <w:name w:val="PL Char"/>
    <w:link w:val="66"/>
    <w:qFormat/>
    <w:uiPriority w:val="0"/>
    <w:rPr>
      <w:rFonts w:ascii="Courier New" w:hAnsi="Courier New"/>
      <w:sz w:val="16"/>
      <w:lang w:val="en-GB"/>
    </w:rPr>
  </w:style>
  <w:style w:type="character" w:customStyle="1" w:styleId="98">
    <w:name w:val="EX Char"/>
    <w:link w:val="59"/>
    <w:qFormat/>
    <w:locked/>
    <w:uiPriority w:val="0"/>
    <w:rPr>
      <w:rFonts w:ascii="Times New Roman" w:hAnsi="Times New Roman"/>
      <w:lang w:val="en-GB"/>
    </w:rPr>
  </w:style>
  <w:style w:type="character" w:customStyle="1" w:styleId="99">
    <w:name w:val="B1 Char"/>
    <w:link w:val="77"/>
    <w:qFormat/>
    <w:uiPriority w:val="0"/>
    <w:rPr>
      <w:rFonts w:ascii="Times New Roman" w:hAnsi="Times New Roman"/>
      <w:lang w:val="en-GB"/>
    </w:rPr>
  </w:style>
  <w:style w:type="character" w:customStyle="1" w:styleId="100">
    <w:name w:val="Editor's Note Char"/>
    <w:link w:val="76"/>
    <w:qFormat/>
    <w:uiPriority w:val="0"/>
    <w:rPr>
      <w:rFonts w:ascii="Times New Roman" w:hAnsi="Times New Roman"/>
      <w:color w:val="FF0000"/>
      <w:lang w:val="en-GB"/>
    </w:rPr>
  </w:style>
  <w:style w:type="character" w:customStyle="1" w:styleId="101">
    <w:name w:val="TH Char"/>
    <w:link w:val="57"/>
    <w:qFormat/>
    <w:uiPriority w:val="0"/>
    <w:rPr>
      <w:rFonts w:ascii="Arial" w:hAnsi="Arial"/>
      <w:b/>
      <w:lang w:val="en-GB"/>
    </w:rPr>
  </w:style>
  <w:style w:type="character" w:customStyle="1" w:styleId="102">
    <w:name w:val="TF Char"/>
    <w:link w:val="56"/>
    <w:qFormat/>
    <w:uiPriority w:val="0"/>
    <w:rPr>
      <w:rFonts w:ascii="Arial" w:hAnsi="Arial"/>
      <w:b/>
      <w:lang w:val="en-GB"/>
    </w:rPr>
  </w:style>
  <w:style w:type="character" w:customStyle="1" w:styleId="103">
    <w:name w:val="B2 Char"/>
    <w:link w:val="78"/>
    <w:qFormat/>
    <w:uiPriority w:val="0"/>
    <w:rPr>
      <w:rFonts w:ascii="Times New Roman" w:hAnsi="Times New Roman"/>
      <w:lang w:val="en-GB"/>
    </w:rPr>
  </w:style>
  <w:style w:type="character" w:customStyle="1" w:styleId="104">
    <w:name w:val="B3 Char"/>
    <w:link w:val="79"/>
    <w:qFormat/>
    <w:uiPriority w:val="0"/>
    <w:rPr>
      <w:rFonts w:ascii="Times New Roman" w:hAnsi="Times New Roman"/>
      <w:lang w:val="en-GB"/>
    </w:rPr>
  </w:style>
  <w:style w:type="paragraph" w:customStyle="1" w:styleId="105">
    <w:name w:val="TAJ"/>
    <w:basedOn w:val="57"/>
    <w:qFormat/>
    <w:uiPriority w:val="0"/>
  </w:style>
  <w:style w:type="paragraph" w:customStyle="1" w:styleId="106">
    <w:name w:val="Guidance"/>
    <w:basedOn w:val="1"/>
    <w:qFormat/>
    <w:uiPriority w:val="0"/>
    <w:rPr>
      <w:i/>
      <w:color w:val="0000FF"/>
    </w:rPr>
  </w:style>
  <w:style w:type="paragraph" w:customStyle="1" w:styleId="107">
    <w:name w:val="修订1"/>
    <w:hidden/>
    <w:semiHidden/>
    <w:qFormat/>
    <w:uiPriority w:val="99"/>
    <w:rPr>
      <w:rFonts w:ascii="Times New Roman" w:hAnsi="Times New Roman" w:eastAsia="Times New Roman" w:cs="Times New Roman"/>
      <w:lang w:val="en-GB" w:eastAsia="en-US" w:bidi="ar-SA"/>
    </w:rPr>
  </w:style>
  <w:style w:type="character" w:customStyle="1" w:styleId="108">
    <w:name w:val="@他1"/>
    <w:semiHidden/>
    <w:unhideWhenUsed/>
    <w:qFormat/>
    <w:uiPriority w:val="99"/>
    <w:rPr>
      <w:color w:val="2B579A"/>
      <w:shd w:val="clear" w:color="auto" w:fill="E6E6E6"/>
    </w:rPr>
  </w:style>
  <w:style w:type="character" w:customStyle="1" w:styleId="109">
    <w:name w:val="Footnote Text Char"/>
    <w:link w:val="35"/>
    <w:qFormat/>
    <w:uiPriority w:val="0"/>
    <w:rPr>
      <w:rFonts w:ascii="Times New Roman" w:hAnsi="Times New Roman"/>
      <w:sz w:val="16"/>
      <w:lang w:val="en-GB"/>
    </w:rPr>
  </w:style>
  <w:style w:type="character" w:customStyle="1" w:styleId="110">
    <w:name w:val="Comment Text Char"/>
    <w:link w:val="29"/>
    <w:qFormat/>
    <w:uiPriority w:val="0"/>
    <w:rPr>
      <w:rFonts w:ascii="Times New Roman" w:hAnsi="Times New Roman"/>
      <w:lang w:val="en-GB"/>
    </w:rPr>
  </w:style>
  <w:style w:type="character" w:customStyle="1" w:styleId="111">
    <w:name w:val="Comment Subject Char"/>
    <w:link w:val="41"/>
    <w:qFormat/>
    <w:uiPriority w:val="0"/>
    <w:rPr>
      <w:rFonts w:ascii="Times New Roman" w:hAnsi="Times New Roman"/>
      <w:b/>
      <w:bCs/>
      <w:lang w:val="en-GB"/>
    </w:rPr>
  </w:style>
  <w:style w:type="character" w:customStyle="1" w:styleId="112">
    <w:name w:val="Document Map Char"/>
    <w:link w:val="28"/>
    <w:qFormat/>
    <w:uiPriority w:val="0"/>
    <w:rPr>
      <w:rFonts w:ascii="Tahoma" w:hAnsi="Tahoma" w:cs="Tahoma"/>
      <w:shd w:val="clear" w:color="auto" w:fill="000080"/>
      <w:lang w:val="en-GB"/>
    </w:rPr>
  </w:style>
  <w:style w:type="paragraph" w:customStyle="1" w:styleId="113">
    <w:name w:val="Discusson B1"/>
    <w:basedOn w:val="88"/>
    <w:qFormat/>
    <w:uiPriority w:val="0"/>
    <w:pPr>
      <w:ind w:left="567" w:hanging="283"/>
    </w:pPr>
  </w:style>
  <w:style w:type="paragraph" w:customStyle="1" w:styleId="114">
    <w:name w:val="Discussion B2"/>
    <w:basedOn w:val="113"/>
    <w:qFormat/>
    <w:uiPriority w:val="0"/>
    <w:pPr>
      <w:ind w:left="851"/>
    </w:pPr>
  </w:style>
  <w:style w:type="character" w:customStyle="1" w:styleId="115">
    <w:name w:val="未处理的提及1"/>
    <w:basedOn w:val="44"/>
    <w:semiHidden/>
    <w:unhideWhenUsed/>
    <w:qFormat/>
    <w:uiPriority w:val="99"/>
    <w:rPr>
      <w:color w:val="605E5C"/>
      <w:shd w:val="clear" w:color="auto" w:fill="E1DFDD"/>
    </w:rPr>
  </w:style>
  <w:style w:type="paragraph" w:customStyle="1" w:styleId="116">
    <w:name w:val="3gpp title (city + tdoc number)"/>
    <w:basedOn w:val="34"/>
    <w:qFormat/>
    <w:uiPriority w:val="0"/>
    <w:pPr>
      <w:tabs>
        <w:tab w:val="right" w:pos="9923"/>
      </w:tabs>
      <w:ind w:right="-7"/>
    </w:pPr>
    <w:rPr>
      <w:rFonts w:cs="Arial"/>
      <w:bCs/>
      <w:sz w:val="24"/>
    </w:rPr>
  </w:style>
  <w:style w:type="paragraph" w:customStyle="1" w:styleId="117">
    <w:name w:val="修订2"/>
    <w:hidden/>
    <w:semiHidden/>
    <w:qFormat/>
    <w:uiPriority w:val="99"/>
    <w:rPr>
      <w:rFonts w:ascii="Times New Roman" w:hAnsi="Times New Roman" w:eastAsia="宋体" w:cs="Times New Roman"/>
      <w:sz w:val="24"/>
      <w:szCs w:val="24"/>
      <w:lang w:val="en-US" w:eastAsia="zh-CN" w:bidi="ar-SA"/>
    </w:rPr>
  </w:style>
  <w:style w:type="paragraph" w:customStyle="1" w:styleId="11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19">
    <w:name w:val="Char5 Char Char Char Char Char Char Char"/>
    <w:basedOn w:val="1"/>
    <w:semiHidden/>
    <w:qFormat/>
    <w:uiPriority w:val="0"/>
    <w:pPr>
      <w:overflowPunct/>
      <w:autoSpaceDE/>
      <w:autoSpaceDN/>
      <w:adjustRightInd/>
      <w:spacing w:before="0" w:beforeAutospacing="0" w:after="160" w:line="240" w:lineRule="exact"/>
      <w:textAlignment w:val="auto"/>
    </w:pPr>
    <w:rPr>
      <w:rFonts w:ascii="Arial" w:hAnsi="Arial" w:cs="Arial"/>
      <w:color w:val="0000FF"/>
      <w:kern w:val="2"/>
      <w:sz w:val="22"/>
    </w:rPr>
  </w:style>
  <w:style w:type="paragraph" w:customStyle="1" w:styleId="120">
    <w:name w:val="3GPP_Header"/>
    <w:basedOn w:val="1"/>
    <w:qFormat/>
    <w:uiPriority w:val="0"/>
    <w:pPr>
      <w:tabs>
        <w:tab w:val="left" w:pos="1701"/>
        <w:tab w:val="right" w:pos="9639"/>
      </w:tabs>
      <w:spacing w:before="0" w:beforeAutospacing="0" w:after="240"/>
      <w:jc w:val="both"/>
    </w:pPr>
    <w:rPr>
      <w:rFonts w:eastAsia="PMingLiU"/>
      <w:b/>
      <w:szCs w:val="20"/>
      <w:lang w:val="en-GB"/>
    </w:rPr>
  </w:style>
  <w:style w:type="paragraph" w:customStyle="1" w:styleId="121">
    <w:name w:val="References"/>
    <w:basedOn w:val="1"/>
    <w:qFormat/>
    <w:uiPriority w:val="0"/>
    <w:pPr>
      <w:tabs>
        <w:tab w:val="left" w:pos="360"/>
      </w:tabs>
      <w:spacing w:before="0" w:beforeAutospacing="0" w:after="80"/>
      <w:textAlignment w:val="auto"/>
    </w:pPr>
    <w:rPr>
      <w:sz w:val="18"/>
      <w:szCs w:val="20"/>
    </w:rPr>
  </w:style>
  <w:style w:type="character" w:customStyle="1" w:styleId="122">
    <w:name w:val="Heading 1 Char"/>
    <w:link w:val="2"/>
    <w:qFormat/>
    <w:uiPriority w:val="0"/>
    <w:rPr>
      <w:rFonts w:ascii="Arial" w:hAnsi="Arial" w:eastAsia="Times New Roman"/>
      <w:sz w:val="36"/>
      <w:szCs w:val="24"/>
      <w:lang w:val="en-GB" w:eastAsia="en-US"/>
    </w:rPr>
  </w:style>
  <w:style w:type="character" w:customStyle="1" w:styleId="123">
    <w:name w:val="Heading 2 Char"/>
    <w:link w:val="3"/>
    <w:qFormat/>
    <w:uiPriority w:val="0"/>
    <w:rPr>
      <w:rFonts w:ascii="Arial" w:hAnsi="Arial" w:eastAsia="Times New Roman"/>
      <w:sz w:val="32"/>
      <w:szCs w:val="24"/>
      <w:lang w:val="en-GB" w:eastAsia="en-US"/>
    </w:rPr>
  </w:style>
  <w:style w:type="character" w:customStyle="1" w:styleId="124">
    <w:name w:val="Heading 8 Char"/>
    <w:link w:val="10"/>
    <w:qFormat/>
    <w:uiPriority w:val="0"/>
    <w:rPr>
      <w:rFonts w:ascii="Arial" w:hAnsi="Arial" w:eastAsia="Times New Roman"/>
      <w:sz w:val="36"/>
      <w:szCs w:val="24"/>
      <w:lang w:val="en-GB" w:eastAsia="en-US"/>
    </w:rPr>
  </w:style>
  <w:style w:type="character" w:customStyle="1" w:styleId="125">
    <w:name w:val="Heading 9 Char"/>
    <w:link w:val="11"/>
    <w:qFormat/>
    <w:uiPriority w:val="0"/>
    <w:rPr>
      <w:rFonts w:ascii="Arial" w:hAnsi="Arial" w:eastAsia="Times New Roman"/>
      <w:sz w:val="36"/>
      <w:szCs w:val="24"/>
      <w:lang w:val="en-GB" w:eastAsia="en-US"/>
    </w:rPr>
  </w:style>
  <w:style w:type="paragraph" w:customStyle="1" w:styleId="126">
    <w:name w:val="TAL + Left:  1 cm"/>
    <w:basedOn w:val="55"/>
    <w:qFormat/>
    <w:uiPriority w:val="0"/>
    <w:pPr>
      <w:spacing w:before="0" w:beforeAutospacing="0"/>
      <w:ind w:left="567"/>
    </w:pPr>
    <w:rPr>
      <w:rFonts w:eastAsiaTheme="minorEastAsia"/>
      <w:szCs w:val="20"/>
      <w:lang w:val="zh-CN" w:eastAsia="en-GB"/>
    </w:rPr>
  </w:style>
  <w:style w:type="character" w:customStyle="1" w:styleId="127">
    <w:name w:val="@他2"/>
    <w:semiHidden/>
    <w:unhideWhenUsed/>
    <w:qFormat/>
    <w:uiPriority w:val="99"/>
    <w:rPr>
      <w:color w:val="2B579A"/>
      <w:shd w:val="clear" w:color="auto" w:fill="E6E6E6"/>
    </w:rPr>
  </w:style>
  <w:style w:type="paragraph" w:customStyle="1" w:styleId="128">
    <w:name w:val="TAL + Left:  0"/>
    <w:basedOn w:val="55"/>
    <w:qFormat/>
    <w:uiPriority w:val="0"/>
    <w:pPr>
      <w:spacing w:before="0" w:beforeAutospacing="0"/>
      <w:ind w:left="206"/>
    </w:pPr>
    <w:rPr>
      <w:rFonts w:cs="Arial" w:eastAsiaTheme="minorEastAsia"/>
      <w:szCs w:val="20"/>
      <w:lang w:val="en-GB" w:eastAsia="ja-JP"/>
    </w:rPr>
  </w:style>
  <w:style w:type="paragraph" w:styleId="129">
    <w:name w:val="List Paragraph"/>
    <w:basedOn w:val="1"/>
    <w:qFormat/>
    <w:uiPriority w:val="34"/>
    <w:pPr>
      <w:spacing w:before="0" w:beforeAutospacing="0"/>
      <w:ind w:firstLine="420" w:firstLineChars="200"/>
    </w:pPr>
    <w:rPr>
      <w:sz w:val="20"/>
      <w:szCs w:val="20"/>
      <w:lang w:val="en-GB" w:eastAsia="en-US"/>
    </w:rPr>
  </w:style>
  <w:style w:type="character" w:customStyle="1" w:styleId="130">
    <w:name w:val="15"/>
    <w:basedOn w:val="44"/>
    <w:qFormat/>
    <w:uiPriority w:val="0"/>
    <w:rPr>
      <w:rFonts w:hint="default" w:ascii="Courier New" w:hAnsi="Courier New" w:cs="Courier New"/>
      <w:sz w:val="16"/>
      <w:szCs w:val="16"/>
    </w:rPr>
  </w:style>
  <w:style w:type="paragraph" w:customStyle="1" w:styleId="131">
    <w:name w:val="Revision"/>
    <w:hidden/>
    <w:semiHidden/>
    <w:qFormat/>
    <w:uiPriority w:val="99"/>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79251\Documents\3GPP\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DC88B8-788D-4725-83B5-1D938C3B5ECB}">
  <ds:schemaRefs/>
</ds:datastoreItem>
</file>

<file path=docProps/app.xml><?xml version="1.0" encoding="utf-8"?>
<Properties xmlns="http://schemas.openxmlformats.org/officeDocument/2006/extended-properties" xmlns:vt="http://schemas.openxmlformats.org/officeDocument/2006/docPropsVTypes">
  <Template>TP template</Template>
  <Company>3GPP Support Team</Company>
  <Pages>55</Pages>
  <Words>9804</Words>
  <Characters>72329</Characters>
  <Lines>602</Lines>
  <Paragraphs>163</Paragraphs>
  <TotalTime>30</TotalTime>
  <ScaleCrop>false</ScaleCrop>
  <LinksUpToDate>false</LinksUpToDate>
  <CharactersWithSpaces>81970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2023-08-23T08:38:00Z</dcterms:created>
  <dc:creator>ZTE2</dc:creator>
  <cp:lastModifiedBy>ZTE3</cp:lastModifiedBy>
  <cp:lastPrinted>2411-12-31T15:59:00Z</cp:lastPrinted>
  <dcterms:modified xsi:type="dcterms:W3CDTF">2023-08-23T09:58:51Z</dcterms:modified>
  <dc:title>Template for Text Proposal - RAN3 Meeting no XXX</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2052-11.8.2.9022</vt:lpwstr>
  </property>
</Properties>
</file>