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0AC" w:rsidRDefault="006A755F">
      <w:pPr>
        <w:pStyle w:val="ad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#121</w:t>
      </w:r>
      <w:r>
        <w:rPr>
          <w:rFonts w:cs="Arial"/>
          <w:bCs/>
          <w:sz w:val="24"/>
        </w:rPr>
        <w:tab/>
        <w:t>R3-23</w:t>
      </w:r>
      <w:r w:rsidR="0058090D">
        <w:rPr>
          <w:rFonts w:cs="Arial"/>
          <w:bCs/>
          <w:sz w:val="24"/>
        </w:rPr>
        <w:t>4647</w:t>
      </w:r>
    </w:p>
    <w:p w:rsidR="008460AC" w:rsidRDefault="006A755F">
      <w:pPr>
        <w:pStyle w:val="CRCoverPage"/>
        <w:rPr>
          <w:b/>
          <w:sz w:val="24"/>
        </w:rPr>
      </w:pPr>
      <w:bookmarkStart w:id="2" w:name="_Hlk19781143"/>
      <w:r>
        <w:rPr>
          <w:b/>
          <w:sz w:val="24"/>
        </w:rPr>
        <w:t>Toulouse, France, 21 – 25 Aug, 2023</w:t>
      </w:r>
    </w:p>
    <w:bookmarkEnd w:id="0"/>
    <w:bookmarkEnd w:id="2"/>
    <w:p w:rsidR="008460AC" w:rsidRDefault="008460AC">
      <w:pPr>
        <w:pStyle w:val="ad"/>
        <w:rPr>
          <w:rFonts w:cs="Arial"/>
          <w:bCs/>
          <w:sz w:val="24"/>
          <w:lang w:eastAsia="ja-JP"/>
        </w:rPr>
      </w:pPr>
    </w:p>
    <w:p w:rsidR="008460AC" w:rsidRDefault="006A755F">
      <w:pPr>
        <w:pStyle w:val="af9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10.2.3</w:t>
      </w:r>
    </w:p>
    <w:p w:rsidR="008460AC" w:rsidRDefault="006A755F">
      <w:pPr>
        <w:pStyle w:val="af9"/>
        <w:rPr>
          <w:lang w:eastAsia="ja-JP"/>
        </w:rPr>
      </w:pPr>
      <w:r>
        <w:t>Source:</w:t>
      </w:r>
      <w:r>
        <w:tab/>
        <w:t>Huawei</w:t>
      </w:r>
    </w:p>
    <w:p w:rsidR="008460AC" w:rsidRDefault="006A755F">
      <w:pPr>
        <w:pStyle w:val="af9"/>
        <w:ind w:left="1985" w:hanging="1985"/>
      </w:pPr>
      <w:r>
        <w:t>Title:</w:t>
      </w:r>
      <w:r>
        <w:tab/>
        <w:t>(TP for SON BLCR for TS 3</w:t>
      </w:r>
      <w:r w:rsidR="009D1165">
        <w:t>6</w:t>
      </w:r>
      <w:r>
        <w:t>.4</w:t>
      </w:r>
      <w:r w:rsidR="009D1165">
        <w:t>2</w:t>
      </w:r>
      <w:r>
        <w:t xml:space="preserve">3): Remaining issues for RACH </w:t>
      </w:r>
      <w:proofErr w:type="spellStart"/>
      <w:r>
        <w:t>optimisation</w:t>
      </w:r>
      <w:proofErr w:type="spellEnd"/>
    </w:p>
    <w:p w:rsidR="008460AC" w:rsidRDefault="006A755F">
      <w:pPr>
        <w:pStyle w:val="af9"/>
      </w:pPr>
      <w:r>
        <w:t>Document for:</w:t>
      </w:r>
      <w:r>
        <w:tab/>
      </w:r>
      <w:r>
        <w:rPr>
          <w:rFonts w:hint="eastAsia"/>
          <w:lang w:eastAsia="zh-CN"/>
        </w:rPr>
        <w:t>other</w:t>
      </w:r>
    </w:p>
    <w:p w:rsidR="008460AC" w:rsidRDefault="006A755F">
      <w:pPr>
        <w:pStyle w:val="1"/>
        <w:numPr>
          <w:ilvl w:val="0"/>
          <w:numId w:val="2"/>
        </w:numPr>
        <w:rPr>
          <w:rFonts w:cs="Arial"/>
        </w:rPr>
      </w:pPr>
      <w:r>
        <w:rPr>
          <w:rFonts w:cs="Arial"/>
        </w:rPr>
        <w:t>Introduction</w:t>
      </w:r>
    </w:p>
    <w:p w:rsidR="008460AC" w:rsidRDefault="006A755F">
      <w:pPr>
        <w:spacing w:before="120" w:after="0"/>
        <w:rPr>
          <w:lang w:val="en-US" w:eastAsia="zh-CN"/>
        </w:rPr>
      </w:pPr>
      <w:r>
        <w:rPr>
          <w:lang w:eastAsia="zh-CN"/>
        </w:rPr>
        <w:t>This document contains a TP for</w:t>
      </w:r>
      <w:r>
        <w:rPr>
          <w:lang w:eastAsia="zh-CN"/>
        </w:rPr>
        <w:t xml:space="preserve"> SON BLCR for TS36.423.</w:t>
      </w:r>
    </w:p>
    <w:p w:rsidR="008460AC" w:rsidRDefault="006A755F">
      <w:pPr>
        <w:pStyle w:val="1"/>
        <w:rPr>
          <w:lang w:val="en-US" w:eastAsia="zh-CN"/>
        </w:rPr>
      </w:pPr>
      <w:r>
        <w:rPr>
          <w:lang w:val="en-US" w:eastAsia="zh-CN"/>
        </w:rPr>
        <w:t>TP for SON BLCR for TS 36.423</w:t>
      </w:r>
    </w:p>
    <w:p w:rsidR="008460AC" w:rsidRDefault="006A7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MS Mincho"/>
          <w:i/>
          <w:lang w:eastAsia="ja-JP"/>
        </w:rPr>
      </w:pPr>
      <w:r>
        <w:rPr>
          <w:i/>
          <w:lang w:eastAsia="ja-JP"/>
        </w:rPr>
        <w:t>Start of the change</w:t>
      </w:r>
    </w:p>
    <w:p w:rsidR="008460AC" w:rsidRDefault="008460AC">
      <w:pPr>
        <w:rPr>
          <w:lang w:eastAsia="zh-CN"/>
        </w:rPr>
      </w:pPr>
    </w:p>
    <w:p w:rsidR="008460AC" w:rsidRDefault="006A755F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3" w:name="_Toc106130641"/>
      <w:bookmarkStart w:id="4" w:name="_Toc138864640"/>
      <w:bookmarkStart w:id="5" w:name="_Toc105523097"/>
      <w:bookmarkStart w:id="6" w:name="_Toc98882561"/>
      <w:bookmarkStart w:id="7" w:name="_Toc113839792"/>
      <w:r>
        <w:rPr>
          <w:rFonts w:ascii="Arial" w:eastAsia="宋体" w:hAnsi="Arial"/>
          <w:sz w:val="28"/>
          <w:lang w:eastAsia="ko-KR"/>
        </w:rPr>
        <w:t>8.</w:t>
      </w:r>
      <w:r>
        <w:rPr>
          <w:rFonts w:ascii="Arial" w:eastAsia="宋体" w:hAnsi="Arial" w:hint="eastAsia"/>
          <w:sz w:val="28"/>
          <w:lang w:eastAsia="zh-CN"/>
        </w:rPr>
        <w:t>3</w:t>
      </w:r>
      <w:r>
        <w:rPr>
          <w:rFonts w:ascii="Arial" w:eastAsia="宋体" w:hAnsi="Arial"/>
          <w:sz w:val="28"/>
          <w:lang w:eastAsia="ko-KR"/>
        </w:rPr>
        <w:t>.</w:t>
      </w:r>
      <w:r>
        <w:rPr>
          <w:rFonts w:ascii="Arial" w:eastAsia="宋体" w:hAnsi="Arial"/>
          <w:sz w:val="28"/>
          <w:lang w:eastAsia="zh-CN"/>
        </w:rPr>
        <w:t>16</w:t>
      </w:r>
      <w:r>
        <w:rPr>
          <w:rFonts w:ascii="Arial" w:eastAsia="宋体" w:hAnsi="Arial"/>
          <w:sz w:val="28"/>
          <w:lang w:eastAsia="ko-KR"/>
        </w:rPr>
        <w:tab/>
      </w:r>
      <w:bookmarkStart w:id="8" w:name="OLE_LINK102"/>
      <w:r>
        <w:rPr>
          <w:rFonts w:ascii="Arial" w:eastAsia="宋体" w:hAnsi="Arial"/>
          <w:sz w:val="28"/>
          <w:lang w:eastAsia="ko-KR"/>
        </w:rPr>
        <w:t xml:space="preserve">Access </w:t>
      </w:r>
      <w:r>
        <w:rPr>
          <w:rFonts w:ascii="Arial" w:eastAsia="宋体" w:hAnsi="Arial" w:hint="eastAsia"/>
          <w:sz w:val="28"/>
          <w:lang w:eastAsia="zh-CN"/>
        </w:rPr>
        <w:t>a</w:t>
      </w:r>
      <w:r>
        <w:rPr>
          <w:rFonts w:ascii="Arial" w:eastAsia="宋体" w:hAnsi="Arial"/>
          <w:sz w:val="28"/>
          <w:lang w:eastAsia="ko-KR"/>
        </w:rPr>
        <w:t>nd Mobility</w:t>
      </w:r>
      <w:bookmarkStart w:id="9" w:name="_Toc5646119"/>
      <w:bookmarkEnd w:id="8"/>
      <w:r>
        <w:rPr>
          <w:rFonts w:ascii="Arial" w:eastAsia="宋体" w:hAnsi="Arial"/>
          <w:sz w:val="28"/>
          <w:lang w:eastAsia="ko-KR"/>
        </w:rPr>
        <w:t xml:space="preserve"> Indication</w:t>
      </w:r>
      <w:bookmarkEnd w:id="3"/>
      <w:bookmarkEnd w:id="4"/>
      <w:bookmarkEnd w:id="5"/>
      <w:bookmarkEnd w:id="6"/>
      <w:bookmarkEnd w:id="7"/>
      <w:bookmarkEnd w:id="9"/>
    </w:p>
    <w:p w:rsidR="008460AC" w:rsidRDefault="006A755F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10" w:name="_Toc44497475"/>
      <w:bookmarkStart w:id="11" w:name="_Toc5646120"/>
      <w:bookmarkStart w:id="12" w:name="_Toc45901483"/>
      <w:bookmarkStart w:id="13" w:name="_Toc51850562"/>
      <w:bookmarkStart w:id="14" w:name="_Toc45107863"/>
      <w:bookmarkStart w:id="15" w:name="_Toc64447108"/>
      <w:bookmarkStart w:id="16" w:name="_Toc105523098"/>
      <w:bookmarkStart w:id="17" w:name="_Toc56693565"/>
      <w:bookmarkStart w:id="18" w:name="_Toc98882562"/>
      <w:bookmarkStart w:id="19" w:name="_Toc113839793"/>
      <w:bookmarkStart w:id="20" w:name="_Toc66286602"/>
      <w:bookmarkStart w:id="21" w:name="_Toc106130642"/>
      <w:bookmarkStart w:id="22" w:name="_Toc138864641"/>
      <w:r>
        <w:rPr>
          <w:rFonts w:ascii="Arial" w:eastAsia="宋体" w:hAnsi="Arial"/>
          <w:sz w:val="24"/>
          <w:lang w:eastAsia="ko-KR"/>
        </w:rPr>
        <w:t>8.</w:t>
      </w:r>
      <w:r>
        <w:rPr>
          <w:rFonts w:ascii="Arial" w:eastAsia="宋体" w:hAnsi="Arial" w:hint="eastAsia"/>
          <w:sz w:val="24"/>
          <w:lang w:eastAsia="zh-CN"/>
        </w:rPr>
        <w:t>3</w:t>
      </w:r>
      <w:r>
        <w:rPr>
          <w:rFonts w:ascii="Arial" w:eastAsia="宋体" w:hAnsi="Arial"/>
          <w:sz w:val="24"/>
          <w:lang w:eastAsia="ko-KR"/>
        </w:rPr>
        <w:t>.16.1</w:t>
      </w:r>
      <w:r>
        <w:rPr>
          <w:rFonts w:ascii="Arial" w:eastAsia="宋体" w:hAnsi="Arial"/>
          <w:sz w:val="24"/>
          <w:lang w:eastAsia="ko-KR"/>
        </w:rPr>
        <w:tab/>
        <w:t>General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8460AC" w:rsidRDefault="006A755F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bookmarkStart w:id="23" w:name="_Toc5646121"/>
      <w:r>
        <w:rPr>
          <w:rFonts w:eastAsia="宋体"/>
          <w:lang w:eastAsia="ko-KR"/>
        </w:rPr>
        <w:t xml:space="preserve">The purpose of the </w:t>
      </w:r>
      <w:r>
        <w:rPr>
          <w:rFonts w:eastAsia="宋体"/>
          <w:lang w:eastAsia="zh-CN"/>
        </w:rPr>
        <w:t>Access and Mobility Indication</w:t>
      </w:r>
      <w:r>
        <w:rPr>
          <w:rFonts w:eastAsia="宋体"/>
          <w:lang w:eastAsia="ko-KR"/>
        </w:rPr>
        <w:t xml:space="preserve"> procedure is to transfer Access and Mobility related information between </w:t>
      </w:r>
      <w:r>
        <w:rPr>
          <w:rFonts w:eastAsia="宋体" w:hint="eastAsia"/>
          <w:lang w:eastAsia="zh-CN"/>
        </w:rPr>
        <w:t>E-UTRAN</w:t>
      </w:r>
      <w:r>
        <w:rPr>
          <w:rFonts w:eastAsia="Malgun Gothic"/>
          <w:lang w:eastAsia="ko-KR"/>
        </w:rPr>
        <w:t xml:space="preserve"> nodes</w:t>
      </w:r>
      <w:r>
        <w:rPr>
          <w:rFonts w:eastAsia="宋体"/>
          <w:lang w:eastAsia="ko-KR"/>
        </w:rPr>
        <w:t>.</w:t>
      </w:r>
    </w:p>
    <w:p w:rsidR="008460AC" w:rsidRDefault="006A755F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24" w:name="_Toc45901484"/>
      <w:bookmarkStart w:id="25" w:name="_Toc44497476"/>
      <w:bookmarkStart w:id="26" w:name="_Toc45107864"/>
      <w:bookmarkStart w:id="27" w:name="_Toc51850563"/>
      <w:bookmarkStart w:id="28" w:name="_Toc56693566"/>
      <w:bookmarkStart w:id="29" w:name="_Toc64447109"/>
      <w:bookmarkStart w:id="30" w:name="_Toc106130643"/>
      <w:bookmarkStart w:id="31" w:name="_Toc138864642"/>
      <w:bookmarkStart w:id="32" w:name="_Toc105523099"/>
      <w:bookmarkStart w:id="33" w:name="_Toc66286603"/>
      <w:bookmarkStart w:id="34" w:name="_Toc98882563"/>
      <w:bookmarkStart w:id="35" w:name="_Toc113839794"/>
      <w:r>
        <w:rPr>
          <w:rFonts w:ascii="Arial" w:eastAsia="宋体" w:hAnsi="Arial"/>
          <w:sz w:val="24"/>
          <w:lang w:eastAsia="ko-KR"/>
        </w:rPr>
        <w:t>8.</w:t>
      </w:r>
      <w:r>
        <w:rPr>
          <w:rFonts w:ascii="Arial" w:eastAsia="宋体" w:hAnsi="Arial" w:hint="eastAsia"/>
          <w:sz w:val="24"/>
          <w:lang w:eastAsia="zh-CN"/>
        </w:rPr>
        <w:t>3</w:t>
      </w:r>
      <w:r>
        <w:rPr>
          <w:rFonts w:ascii="Arial" w:eastAsia="宋体" w:hAnsi="Arial"/>
          <w:sz w:val="24"/>
          <w:lang w:eastAsia="ko-KR"/>
        </w:rPr>
        <w:t>.16.2</w:t>
      </w:r>
      <w:r>
        <w:rPr>
          <w:rFonts w:ascii="Arial" w:eastAsia="宋体" w:hAnsi="Arial"/>
          <w:sz w:val="24"/>
          <w:lang w:eastAsia="ko-KR"/>
        </w:rPr>
        <w:tab/>
        <w:t>Successful Operation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bookmarkStart w:id="36" w:name="_MON_1618212353"/>
    <w:bookmarkEnd w:id="36"/>
    <w:p w:rsidR="008460AC" w:rsidRDefault="009D116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  <w:lang w:eastAsia="ko-KR"/>
        </w:rPr>
      </w:pPr>
      <w:r>
        <w:rPr>
          <w:lang w:eastAsia="ko-KR"/>
        </w:rPr>
        <w:object w:dxaOrig="5580" w:dyaOrig="2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79.1pt;height:117.7pt" o:ole="">
            <v:imagedata r:id="rId9" o:title="" croptop="-6693f" cropleft="-5638f" cropright="-8926f"/>
          </v:shape>
          <o:OLEObject Type="Embed" ProgID="Word.Picture.8" ShapeID="_x0000_i1029" DrawAspect="Content" ObjectID="_1754423525" r:id="rId10"/>
        </w:object>
      </w:r>
    </w:p>
    <w:p w:rsidR="008460AC" w:rsidRDefault="006A755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37" w:author="Huawei" w:date="2023-08-09T17:06:00Z"/>
          <w:rFonts w:ascii="Arial" w:eastAsia="宋体" w:hAnsi="Arial"/>
          <w:b/>
          <w:lang w:eastAsia="zh-CN"/>
        </w:rPr>
      </w:pPr>
      <w:r>
        <w:rPr>
          <w:rFonts w:ascii="Arial" w:eastAsia="宋体" w:hAnsi="Arial"/>
          <w:b/>
          <w:lang w:eastAsia="ko-KR"/>
        </w:rPr>
        <w:t>Figure 8.</w:t>
      </w:r>
      <w:r>
        <w:rPr>
          <w:rFonts w:ascii="Arial" w:eastAsia="宋体" w:hAnsi="Arial" w:hint="eastAsia"/>
          <w:b/>
          <w:lang w:eastAsia="zh-CN"/>
        </w:rPr>
        <w:t>3</w:t>
      </w:r>
      <w:r>
        <w:rPr>
          <w:rFonts w:ascii="Arial" w:eastAsia="宋体" w:hAnsi="Arial"/>
          <w:b/>
          <w:lang w:eastAsia="ko-KR"/>
        </w:rPr>
        <w:t xml:space="preserve">.16.2-1: Access </w:t>
      </w:r>
      <w:r>
        <w:rPr>
          <w:rFonts w:ascii="Arial" w:eastAsia="宋体" w:hAnsi="Arial" w:hint="eastAsia"/>
          <w:b/>
          <w:lang w:eastAsia="zh-CN"/>
        </w:rPr>
        <w:t>a</w:t>
      </w:r>
      <w:r>
        <w:rPr>
          <w:rFonts w:ascii="Arial" w:eastAsia="宋体" w:hAnsi="Arial"/>
          <w:b/>
          <w:lang w:eastAsia="ko-KR"/>
        </w:rPr>
        <w:t>nd Mobility Indication. Successful operation</w:t>
      </w:r>
      <w:r>
        <w:rPr>
          <w:rFonts w:ascii="Arial" w:eastAsia="宋体" w:hAnsi="Arial" w:hint="eastAsia"/>
          <w:b/>
          <w:lang w:eastAsia="zh-CN"/>
        </w:rPr>
        <w:t xml:space="preserve"> </w:t>
      </w:r>
      <w:r>
        <w:rPr>
          <w:rFonts w:ascii="Arial" w:eastAsia="宋体" w:hAnsi="Arial"/>
          <w:b/>
          <w:lang w:eastAsia="zh-CN"/>
        </w:rPr>
        <w:t>–</w:t>
      </w:r>
      <w:r>
        <w:rPr>
          <w:rFonts w:ascii="Arial" w:eastAsia="宋体" w:hAnsi="Arial" w:hint="eastAsia"/>
          <w:b/>
          <w:lang w:eastAsia="zh-CN"/>
        </w:rPr>
        <w:t xml:space="preserve"> </w:t>
      </w:r>
      <w:proofErr w:type="spellStart"/>
      <w:r>
        <w:rPr>
          <w:rFonts w:ascii="Arial" w:eastAsia="宋体" w:hAnsi="Arial"/>
          <w:b/>
          <w:lang w:eastAsia="zh-CN"/>
        </w:rPr>
        <w:t>eNB</w:t>
      </w:r>
      <w:proofErr w:type="spellEnd"/>
      <w:r>
        <w:rPr>
          <w:rFonts w:ascii="Arial" w:eastAsia="宋体" w:hAnsi="Arial"/>
          <w:b/>
          <w:lang w:eastAsia="zh-CN"/>
        </w:rPr>
        <w:t>-initiated</w:t>
      </w:r>
    </w:p>
    <w:bookmarkStart w:id="38" w:name="_MON_1753109647"/>
    <w:bookmarkEnd w:id="38"/>
    <w:p w:rsidR="008460AC" w:rsidRDefault="006A755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39" w:author="Huawei" w:date="2023-08-09T17:07:00Z"/>
          <w:rFonts w:ascii="Arial" w:eastAsia="宋体" w:hAnsi="Arial"/>
          <w:b/>
          <w:lang w:eastAsia="ko-KR"/>
        </w:rPr>
      </w:pPr>
      <w:ins w:id="40" w:author="Huawei" w:date="2023-08-09T17:07:00Z">
        <w:r>
          <w:rPr>
            <w:lang w:eastAsia="ko-KR"/>
          </w:rPr>
          <w:object w:dxaOrig="6855" w:dyaOrig="2610">
            <v:shape id="_x0000_i1026" type="#_x0000_t75" style="width:342.85pt;height:130.5pt" o:ole="">
              <v:imagedata r:id="rId11" o:title="" croptop="-6693f" cropleft="-5638f" cropright="-8926f"/>
            </v:shape>
            <o:OLEObject Type="Embed" ProgID="Word.Picture.8" ShapeID="_x0000_i1026" DrawAspect="Content" ObjectID="_1754423526" r:id="rId12"/>
          </w:object>
        </w:r>
      </w:ins>
    </w:p>
    <w:p w:rsidR="008460AC" w:rsidRDefault="006A755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宋体" w:hAnsi="Arial"/>
          <w:b/>
          <w:lang w:eastAsia="zh-CN"/>
        </w:rPr>
      </w:pPr>
      <w:ins w:id="41" w:author="Huawei" w:date="2023-08-09T17:07:00Z">
        <w:r>
          <w:rPr>
            <w:rFonts w:ascii="Arial" w:eastAsia="宋体" w:hAnsi="Arial"/>
            <w:b/>
            <w:lang w:eastAsia="ko-KR"/>
          </w:rPr>
          <w:t>Figure 8.</w:t>
        </w:r>
        <w:r>
          <w:rPr>
            <w:rFonts w:ascii="Arial" w:eastAsia="宋体" w:hAnsi="Arial" w:hint="eastAsia"/>
            <w:b/>
            <w:lang w:eastAsia="zh-CN"/>
          </w:rPr>
          <w:t>3</w:t>
        </w:r>
        <w:r>
          <w:rPr>
            <w:rFonts w:ascii="Arial" w:eastAsia="宋体" w:hAnsi="Arial"/>
            <w:b/>
            <w:lang w:eastAsia="ko-KR"/>
          </w:rPr>
          <w:t>.16.2-</w:t>
        </w:r>
      </w:ins>
      <w:ins w:id="42" w:author="Huawei" w:date="2023-08-09T17:08:00Z">
        <w:r>
          <w:rPr>
            <w:rFonts w:ascii="Arial" w:eastAsia="宋体" w:hAnsi="Arial"/>
            <w:b/>
            <w:lang w:eastAsia="ko-KR"/>
          </w:rPr>
          <w:t>2</w:t>
        </w:r>
      </w:ins>
      <w:ins w:id="43" w:author="Huawei" w:date="2023-08-09T17:07:00Z">
        <w:r>
          <w:rPr>
            <w:rFonts w:ascii="Arial" w:eastAsia="宋体" w:hAnsi="Arial"/>
            <w:b/>
            <w:lang w:eastAsia="ko-KR"/>
          </w:rPr>
          <w:t xml:space="preserve">: Access </w:t>
        </w:r>
        <w:r>
          <w:rPr>
            <w:rFonts w:ascii="Arial" w:eastAsia="宋体" w:hAnsi="Arial" w:hint="eastAsia"/>
            <w:b/>
            <w:lang w:eastAsia="zh-CN"/>
          </w:rPr>
          <w:t>a</w:t>
        </w:r>
        <w:r>
          <w:rPr>
            <w:rFonts w:ascii="Arial" w:eastAsia="宋体" w:hAnsi="Arial"/>
            <w:b/>
            <w:lang w:eastAsia="ko-KR"/>
          </w:rPr>
          <w:t xml:space="preserve">nd Mobility Indication. Successful </w:t>
        </w:r>
        <w:r>
          <w:rPr>
            <w:rFonts w:ascii="Arial" w:eastAsia="宋体" w:hAnsi="Arial"/>
            <w:b/>
            <w:lang w:eastAsia="ko-KR"/>
          </w:rPr>
          <w:t>operation</w:t>
        </w:r>
        <w:r>
          <w:rPr>
            <w:rFonts w:ascii="Arial" w:eastAsia="宋体" w:hAnsi="Arial" w:hint="eastAsia"/>
            <w:b/>
            <w:lang w:eastAsia="zh-CN"/>
          </w:rPr>
          <w:t xml:space="preserve"> </w:t>
        </w:r>
        <w:r>
          <w:rPr>
            <w:rFonts w:ascii="Arial" w:eastAsia="宋体" w:hAnsi="Arial"/>
            <w:b/>
            <w:lang w:eastAsia="zh-CN"/>
          </w:rPr>
          <w:t>–</w:t>
        </w:r>
        <w:r>
          <w:rPr>
            <w:rFonts w:ascii="Arial" w:eastAsia="宋体" w:hAnsi="Arial" w:hint="eastAsia"/>
            <w:b/>
            <w:lang w:eastAsia="zh-CN"/>
          </w:rPr>
          <w:t xml:space="preserve"> </w:t>
        </w:r>
        <w:proofErr w:type="spellStart"/>
        <w:r>
          <w:rPr>
            <w:rFonts w:ascii="Arial" w:eastAsia="宋体" w:hAnsi="Arial"/>
            <w:b/>
            <w:lang w:eastAsia="zh-CN"/>
          </w:rPr>
          <w:t>eNB</w:t>
        </w:r>
        <w:proofErr w:type="spellEnd"/>
        <w:r>
          <w:rPr>
            <w:rFonts w:ascii="Arial" w:eastAsia="宋体" w:hAnsi="Arial"/>
            <w:b/>
            <w:lang w:eastAsia="zh-CN"/>
          </w:rPr>
          <w:t>-initiated</w:t>
        </w:r>
      </w:ins>
    </w:p>
    <w:p w:rsidR="008460AC" w:rsidRDefault="006A755F">
      <w:pPr>
        <w:overflowPunct w:val="0"/>
        <w:autoSpaceDE w:val="0"/>
        <w:autoSpaceDN w:val="0"/>
        <w:adjustRightInd w:val="0"/>
        <w:textAlignment w:val="baseline"/>
        <w:rPr>
          <w:ins w:id="44" w:author="Huawei" w:date="2023-08-09T17:09:00Z"/>
          <w:rFonts w:eastAsia="Yu Mincho"/>
          <w:lang w:eastAsia="ko-KR"/>
        </w:rPr>
      </w:pPr>
      <w:bookmarkStart w:id="45" w:name="OLE_LINK90"/>
      <w:r>
        <w:rPr>
          <w:rFonts w:eastAsia="宋体" w:hint="eastAsia"/>
          <w:lang w:eastAsia="zh-CN"/>
        </w:rPr>
        <w:t xml:space="preserve">The </w:t>
      </w:r>
      <w:proofErr w:type="spellStart"/>
      <w:r>
        <w:rPr>
          <w:rFonts w:eastAsia="宋体" w:hint="eastAsia"/>
          <w:lang w:eastAsia="zh-CN"/>
        </w:rPr>
        <w:t>eNB</w:t>
      </w:r>
      <w:proofErr w:type="spellEnd"/>
      <w:r>
        <w:rPr>
          <w:rFonts w:eastAsia="Yu Mincho"/>
          <w:lang w:eastAsia="ko-KR"/>
        </w:rPr>
        <w:t xml:space="preserve"> initiates the procedure by sending the ACCESS AND MOBILITY INDICATION message sent to the </w:t>
      </w:r>
      <w:proofErr w:type="spellStart"/>
      <w:r>
        <w:rPr>
          <w:rFonts w:eastAsia="宋体" w:hint="eastAsia"/>
          <w:lang w:eastAsia="zh-CN"/>
        </w:rPr>
        <w:t>en-gNB</w:t>
      </w:r>
      <w:proofErr w:type="spellEnd"/>
      <w:r>
        <w:rPr>
          <w:rFonts w:eastAsia="Yu Mincho"/>
          <w:lang w:eastAsia="ko-KR"/>
        </w:rPr>
        <w:t>.</w:t>
      </w:r>
      <w:bookmarkEnd w:id="45"/>
    </w:p>
    <w:p w:rsidR="008460AC" w:rsidRDefault="006A755F">
      <w:pPr>
        <w:overflowPunct w:val="0"/>
        <w:autoSpaceDE w:val="0"/>
        <w:autoSpaceDN w:val="0"/>
        <w:adjustRightInd w:val="0"/>
        <w:textAlignment w:val="baseline"/>
        <w:rPr>
          <w:ins w:id="46" w:author="Huawei" w:date="2023-08-09T16:57:00Z"/>
          <w:rFonts w:eastAsia="Malgun Gothic"/>
          <w:lang w:eastAsia="ko-KR"/>
        </w:rPr>
      </w:pPr>
      <w:ins w:id="47" w:author="Huawei" w:date="2023-08-09T17:09:00Z">
        <w:r>
          <w:rPr>
            <w:rFonts w:eastAsia="宋体" w:hint="eastAsia"/>
            <w:lang w:eastAsia="zh-CN"/>
          </w:rPr>
          <w:t>The eNB</w:t>
        </w:r>
        <w:r>
          <w:rPr>
            <w:rFonts w:eastAsia="宋体"/>
            <w:vertAlign w:val="subscript"/>
            <w:lang w:eastAsia="zh-CN"/>
          </w:rPr>
          <w:t>1</w:t>
        </w:r>
        <w:r>
          <w:rPr>
            <w:rFonts w:eastAsia="Yu Mincho"/>
            <w:lang w:eastAsia="ko-KR"/>
          </w:rPr>
          <w:t xml:space="preserve"> initiates the procedure by sending the ACCESS AND MOBILITY INDICATION message sent to the </w:t>
        </w:r>
        <w:r>
          <w:rPr>
            <w:rFonts w:eastAsia="宋体"/>
            <w:lang w:eastAsia="zh-CN"/>
          </w:rPr>
          <w:t>eNB</w:t>
        </w:r>
        <w:r>
          <w:rPr>
            <w:rFonts w:eastAsia="宋体"/>
            <w:vertAlign w:val="subscript"/>
            <w:lang w:eastAsia="zh-CN"/>
          </w:rPr>
          <w:t>2</w:t>
        </w:r>
        <w:r>
          <w:rPr>
            <w:rFonts w:eastAsia="Yu Mincho"/>
            <w:lang w:eastAsia="ko-KR"/>
          </w:rPr>
          <w:t>.</w:t>
        </w:r>
      </w:ins>
    </w:p>
    <w:p w:rsidR="008460AC" w:rsidRDefault="006A755F">
      <w:pPr>
        <w:rPr>
          <w:rFonts w:eastAsia="Malgun Gothic"/>
          <w:lang w:eastAsia="ko-KR"/>
        </w:rPr>
      </w:pPr>
      <w:bookmarkStart w:id="48" w:name="_Hlk135993196"/>
      <w:ins w:id="49" w:author="Huawei" w:date="2023-08-09T16:57:00Z">
        <w:r>
          <w:rPr>
            <w:rFonts w:eastAsia="等线"/>
            <w:lang w:eastAsia="ja-JP"/>
          </w:rPr>
          <w:t xml:space="preserve">If the </w:t>
        </w:r>
        <w:proofErr w:type="spellStart"/>
        <w:r>
          <w:rPr>
            <w:rFonts w:eastAsia="等线"/>
            <w:i/>
            <w:iCs/>
            <w:lang w:eastAsia="ja-JP"/>
          </w:rPr>
          <w:t>PSCell</w:t>
        </w:r>
        <w:proofErr w:type="spellEnd"/>
        <w:r>
          <w:rPr>
            <w:rFonts w:eastAsia="等线"/>
            <w:i/>
            <w:iCs/>
            <w:lang w:eastAsia="ja-JP"/>
          </w:rPr>
          <w:t xml:space="preserve"> List </w:t>
        </w:r>
        <w:r>
          <w:rPr>
            <w:rFonts w:eastAsia="等线"/>
            <w:i/>
            <w:iCs/>
            <w:lang w:eastAsia="ja-JP"/>
          </w:rPr>
          <w:t>Container</w:t>
        </w:r>
        <w:r>
          <w:rPr>
            <w:rFonts w:eastAsia="等线"/>
            <w:lang w:eastAsia="ja-JP"/>
          </w:rPr>
          <w:t xml:space="preserve"> IE </w:t>
        </w:r>
        <w:r>
          <w:rPr>
            <w:rFonts w:eastAsia="等线"/>
            <w:lang w:eastAsia="ko-KR"/>
          </w:rPr>
          <w:t>is included in the</w:t>
        </w:r>
        <w:r>
          <w:rPr>
            <w:rFonts w:eastAsia="Yu Mincho"/>
            <w:lang w:eastAsia="ko-KR"/>
          </w:rPr>
          <w:t xml:space="preserve"> ACCESS AND MOBILITY INDICATION</w:t>
        </w:r>
        <w:r>
          <w:rPr>
            <w:rFonts w:eastAsia="等线"/>
          </w:rPr>
          <w:t xml:space="preserve"> </w:t>
        </w:r>
        <w:r>
          <w:rPr>
            <w:rFonts w:eastAsia="等线"/>
            <w:lang w:eastAsia="ko-KR"/>
          </w:rPr>
          <w:t xml:space="preserve">message, </w:t>
        </w:r>
      </w:ins>
      <w:ins w:id="50" w:author="Huawei" w:date="2023-08-09T17:06:00Z">
        <w:r>
          <w:rPr>
            <w:rFonts w:eastAsia="等线"/>
            <w:lang w:eastAsia="ko-KR"/>
          </w:rPr>
          <w:t xml:space="preserve">the </w:t>
        </w:r>
      </w:ins>
      <w:ins w:id="51" w:author="Huawei" w:date="2023-08-09T16:57:00Z">
        <w:r>
          <w:rPr>
            <w:rFonts w:eastAsia="Yu Mincho" w:hint="eastAsia"/>
            <w:lang w:eastAsia="ko-KR"/>
          </w:rPr>
          <w:t>eNB</w:t>
        </w:r>
      </w:ins>
      <w:ins w:id="52" w:author="Huawei" w:date="2023-08-09T17:12:00Z">
        <w:r>
          <w:rPr>
            <w:rFonts w:eastAsia="Yu Mincho"/>
            <w:vertAlign w:val="subscript"/>
            <w:lang w:eastAsia="ko-KR"/>
          </w:rPr>
          <w:t>2</w:t>
        </w:r>
      </w:ins>
      <w:ins w:id="53" w:author="Huawei" w:date="2023-08-09T16:57:00Z">
        <w:r>
          <w:rPr>
            <w:rFonts w:eastAsia="等线"/>
          </w:rPr>
          <w:t xml:space="preserve"> may</w:t>
        </w:r>
        <w:r>
          <w:rPr>
            <w:rFonts w:eastAsia="等线"/>
            <w:lang w:eastAsia="ko-KR"/>
          </w:rPr>
          <w:t xml:space="preserve"> use it to identify the </w:t>
        </w:r>
      </w:ins>
      <w:proofErr w:type="spellStart"/>
      <w:ins w:id="54" w:author="Huawei" w:date="2023-08-09T17:12:00Z">
        <w:r>
          <w:rPr>
            <w:rFonts w:eastAsia="等线"/>
            <w:lang w:eastAsia="ko-KR"/>
          </w:rPr>
          <w:t>en-gNB</w:t>
        </w:r>
      </w:ins>
      <w:proofErr w:type="spellEnd"/>
      <w:ins w:id="55" w:author="Huawei" w:date="2023-08-09T16:57:00Z">
        <w:r>
          <w:rPr>
            <w:rFonts w:eastAsia="等线"/>
            <w:lang w:eastAsia="ko-KR"/>
          </w:rPr>
          <w:t xml:space="preserve"> to which the </w:t>
        </w:r>
        <w:r>
          <w:rPr>
            <w:rFonts w:eastAsia="等线"/>
            <w:i/>
            <w:iCs/>
            <w:lang w:eastAsia="ja-JP"/>
          </w:rPr>
          <w:t>RA Report Container</w:t>
        </w:r>
        <w:r>
          <w:rPr>
            <w:rFonts w:eastAsia="等线"/>
            <w:lang w:eastAsia="ja-JP"/>
          </w:rPr>
          <w:t xml:space="preserve"> IE should be forwarded.</w:t>
        </w:r>
      </w:ins>
      <w:bookmarkEnd w:id="48"/>
    </w:p>
    <w:p w:rsidR="008460AC" w:rsidRDefault="006A755F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56" w:name="_Toc44497477"/>
      <w:bookmarkStart w:id="57" w:name="_Toc45107865"/>
      <w:bookmarkStart w:id="58" w:name="_Toc45901485"/>
      <w:bookmarkStart w:id="59" w:name="_Toc51850564"/>
      <w:bookmarkStart w:id="60" w:name="_Toc56693567"/>
      <w:bookmarkStart w:id="61" w:name="_Toc64447110"/>
      <w:bookmarkStart w:id="62" w:name="_Toc66286604"/>
      <w:bookmarkStart w:id="63" w:name="_Toc98882564"/>
      <w:bookmarkStart w:id="64" w:name="_Toc105523100"/>
      <w:bookmarkStart w:id="65" w:name="_Toc5646122"/>
      <w:bookmarkStart w:id="66" w:name="_Toc113839795"/>
      <w:bookmarkStart w:id="67" w:name="_Toc138864643"/>
      <w:bookmarkStart w:id="68" w:name="_Toc106130644"/>
      <w:r>
        <w:rPr>
          <w:rFonts w:ascii="Arial" w:eastAsia="宋体" w:hAnsi="Arial"/>
          <w:sz w:val="24"/>
          <w:lang w:eastAsia="ko-KR"/>
        </w:rPr>
        <w:t>8.</w:t>
      </w:r>
      <w:r>
        <w:rPr>
          <w:rFonts w:ascii="Arial" w:eastAsia="宋体" w:hAnsi="Arial" w:hint="eastAsia"/>
          <w:sz w:val="24"/>
          <w:lang w:eastAsia="zh-CN"/>
        </w:rPr>
        <w:t>3</w:t>
      </w:r>
      <w:r>
        <w:rPr>
          <w:rFonts w:ascii="Arial" w:eastAsia="宋体" w:hAnsi="Arial"/>
          <w:sz w:val="24"/>
          <w:lang w:eastAsia="ko-KR"/>
        </w:rPr>
        <w:t>.16.3</w:t>
      </w:r>
      <w:r>
        <w:rPr>
          <w:rFonts w:ascii="Arial" w:eastAsia="宋体" w:hAnsi="Arial"/>
          <w:sz w:val="24"/>
          <w:lang w:eastAsia="ko-KR"/>
        </w:rPr>
        <w:tab/>
        <w:t>Abnormal Conditions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>
        <w:rPr>
          <w:rFonts w:ascii="Arial" w:eastAsia="宋体" w:hAnsi="Arial"/>
          <w:sz w:val="24"/>
          <w:lang w:eastAsia="ko-KR"/>
        </w:rPr>
        <w:t xml:space="preserve"> </w:t>
      </w:r>
    </w:p>
    <w:p w:rsidR="008460AC" w:rsidRDefault="006A755F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>Not applicable.</w:t>
      </w:r>
    </w:p>
    <w:p w:rsidR="008460AC" w:rsidRDefault="006A7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MS Mincho"/>
          <w:i/>
          <w:lang w:eastAsia="ja-JP"/>
        </w:rPr>
      </w:pPr>
      <w:r>
        <w:rPr>
          <w:i/>
          <w:lang w:eastAsia="ja-JP"/>
        </w:rPr>
        <w:t>Start of the next change</w:t>
      </w:r>
    </w:p>
    <w:p w:rsidR="008460AC" w:rsidRDefault="008460A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</w:p>
    <w:p w:rsidR="008460AC" w:rsidRDefault="006A755F">
      <w:pPr>
        <w:pStyle w:val="4"/>
        <w:rPr>
          <w:szCs w:val="24"/>
          <w:lang w:eastAsia="zh-CN"/>
        </w:rPr>
      </w:pPr>
      <w:r>
        <w:t>9.</w:t>
      </w:r>
      <w:r>
        <w:rPr>
          <w:rFonts w:hint="eastAsia"/>
          <w:lang w:eastAsia="zh-CN"/>
        </w:rPr>
        <w:t>1</w:t>
      </w:r>
      <w:r>
        <w:t>.</w:t>
      </w:r>
      <w:r>
        <w:rPr>
          <w:rFonts w:hint="eastAsia"/>
          <w:lang w:eastAsia="zh-CN"/>
        </w:rPr>
        <w:t>2</w:t>
      </w:r>
      <w:r>
        <w:t>.</w:t>
      </w:r>
      <w:r>
        <w:rPr>
          <w:lang w:eastAsia="zh-CN"/>
        </w:rPr>
        <w:t>50</w:t>
      </w:r>
      <w:r>
        <w:tab/>
      </w:r>
      <w:r>
        <w:rPr>
          <w:lang w:eastAsia="zh-CN"/>
        </w:rPr>
        <w:t>ACCESS AND MOBILITY INDICATION</w:t>
      </w:r>
    </w:p>
    <w:p w:rsidR="008460AC" w:rsidRDefault="006A755F">
      <w:r>
        <w:t xml:space="preserve">This message is sent by </w:t>
      </w:r>
      <w:r>
        <w:rPr>
          <w:rFonts w:hint="eastAsia"/>
          <w:lang w:eastAsia="zh-CN"/>
        </w:rPr>
        <w:t>the</w:t>
      </w:r>
      <w:r>
        <w:t xml:space="preserve"> </w:t>
      </w:r>
      <w:proofErr w:type="spellStart"/>
      <w:r>
        <w:t>eNB</w:t>
      </w:r>
      <w:proofErr w:type="spellEnd"/>
      <w:r>
        <w:t xml:space="preserve"> to </w:t>
      </w:r>
      <w:r>
        <w:rPr>
          <w:rFonts w:hint="eastAsia"/>
          <w:lang w:eastAsia="zh-CN"/>
        </w:rPr>
        <w:t>the</w:t>
      </w:r>
      <w:r>
        <w:t xml:space="preserve"> </w:t>
      </w:r>
      <w:proofErr w:type="spellStart"/>
      <w:ins w:id="69" w:author="Huawei" w:date="2023-08-09T16:50:00Z">
        <w:r>
          <w:t>eNB</w:t>
        </w:r>
        <w:proofErr w:type="spellEnd"/>
        <w:r>
          <w:t>/</w:t>
        </w:r>
      </w:ins>
      <w:proofErr w:type="spellStart"/>
      <w:r>
        <w:t>en-gNB</w:t>
      </w:r>
      <w:proofErr w:type="spellEnd"/>
      <w:r>
        <w:t xml:space="preserve"> to transfer access and mobility related information.</w:t>
      </w:r>
    </w:p>
    <w:p w:rsidR="008460AC" w:rsidRDefault="006A755F">
      <w:r>
        <w:t xml:space="preserve">Direction: </w:t>
      </w:r>
      <w:proofErr w:type="spellStart"/>
      <w:r>
        <w:t>eNB</w:t>
      </w:r>
      <w:proofErr w:type="spellEnd"/>
      <w:r>
        <w:t xml:space="preserve"> </w:t>
      </w:r>
      <w:bookmarkStart w:id="70" w:name="OLE_LINK91"/>
      <w:bookmarkStart w:id="71" w:name="OLE_LINK92"/>
      <w:r>
        <w:sym w:font="Symbol" w:char="F0AE"/>
      </w:r>
      <w:r>
        <w:t xml:space="preserve"> </w:t>
      </w:r>
      <w:bookmarkEnd w:id="70"/>
      <w:bookmarkEnd w:id="71"/>
      <w:proofErr w:type="spellStart"/>
      <w:r>
        <w:t>en-gNB</w:t>
      </w:r>
      <w:proofErr w:type="spellEnd"/>
      <w:ins w:id="72" w:author="Huawei" w:date="2023-08-09T17:13:00Z">
        <w:r>
          <w:t>, eNB</w:t>
        </w:r>
        <w:r>
          <w:rPr>
            <w:vertAlign w:val="subscript"/>
          </w:rPr>
          <w:t>1</w:t>
        </w:r>
        <w:r>
          <w:t xml:space="preserve"> </w:t>
        </w:r>
        <w:r>
          <w:sym w:font="Symbol" w:char="F0AE"/>
        </w:r>
        <w:r>
          <w:t xml:space="preserve"> eNB</w:t>
        </w:r>
        <w:r>
          <w:rPr>
            <w:vertAlign w:val="subscript"/>
          </w:rPr>
          <w:t>2</w:t>
        </w:r>
      </w:ins>
      <w:r>
        <w:t>.</w:t>
      </w:r>
    </w:p>
    <w:tbl>
      <w:tblPr>
        <w:tblW w:w="1013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094"/>
        <w:gridCol w:w="956"/>
        <w:gridCol w:w="1260"/>
        <w:gridCol w:w="2160"/>
        <w:gridCol w:w="1186"/>
        <w:gridCol w:w="1039"/>
      </w:tblGrid>
      <w:tr w:rsidR="008460A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460A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8460AC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9.2.</w:t>
            </w:r>
            <w:r>
              <w:rPr>
                <w:rFonts w:ascii="Arial" w:hAnsi="Arial" w:hint="eastAsia"/>
                <w:sz w:val="18"/>
                <w:lang w:eastAsia="zh-CN"/>
              </w:rPr>
              <w:t>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8460AC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460A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pStyle w:val="TAL"/>
              <w:rPr>
                <w:b/>
                <w:lang w:eastAsia="zh-CN"/>
              </w:rPr>
            </w:pPr>
            <w:r>
              <w:rPr>
                <w:b/>
                <w:lang w:eastAsia="ja-JP"/>
              </w:rPr>
              <w:t>NR RA</w:t>
            </w:r>
            <w:del w:id="73" w:author="Rapporteur" w:date="2023-06-06T10:51:00Z">
              <w:r>
                <w:rPr>
                  <w:b/>
                  <w:lang w:eastAsia="ja-JP"/>
                </w:rPr>
                <w:delText>CH</w:delText>
              </w:r>
            </w:del>
            <w:r>
              <w:rPr>
                <w:b/>
                <w:lang w:eastAsia="ja-JP"/>
              </w:rPr>
              <w:t xml:space="preserve"> Report List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8460AC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  <w:r>
              <w:rPr>
                <w:rFonts w:ascii="Arial" w:hAnsi="Arial" w:hint="eastAsia"/>
                <w:i/>
                <w:sz w:val="18"/>
                <w:lang w:eastAsia="zh-CN"/>
              </w:rPr>
              <w:t>0..</w:t>
            </w:r>
            <w:r>
              <w:rPr>
                <w:rFonts w:ascii="Arial" w:hAnsi="Arial"/>
                <w:i/>
                <w:sz w:val="18"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8460AC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8460AC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8460A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pStyle w:val="TAL"/>
              <w:ind w:left="142"/>
              <w:rPr>
                <w:b/>
                <w:lang w:eastAsia="zh-CN"/>
              </w:rPr>
            </w:pPr>
            <w:r>
              <w:rPr>
                <w:b/>
                <w:lang w:eastAsia="ja-JP"/>
              </w:rPr>
              <w:t xml:space="preserve">&gt;NR </w:t>
            </w:r>
            <w:r>
              <w:rPr>
                <w:rFonts w:hint="eastAsia"/>
                <w:b/>
                <w:lang w:eastAsia="zh-CN"/>
              </w:rPr>
              <w:t>RA</w:t>
            </w:r>
            <w:del w:id="74" w:author="Rapporteur" w:date="2023-06-06T10:51:00Z">
              <w:r>
                <w:rPr>
                  <w:rFonts w:hint="eastAsia"/>
                  <w:b/>
                  <w:lang w:eastAsia="zh-CN"/>
                </w:rPr>
                <w:delText>CH</w:delText>
              </w:r>
            </w:del>
            <w:r>
              <w:rPr>
                <w:rFonts w:hint="eastAsia"/>
                <w:b/>
                <w:lang w:eastAsia="zh-CN"/>
              </w:rPr>
              <w:t xml:space="preserve"> Report List Item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8460AC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  <w:r>
              <w:rPr>
                <w:rFonts w:ascii="Arial" w:hAnsi="Arial"/>
                <w:i/>
                <w:sz w:val="18"/>
                <w:lang w:eastAsia="ja-JP"/>
              </w:rPr>
              <w:t>1</w:t>
            </w:r>
            <w:proofErr w:type="gramStart"/>
            <w:r>
              <w:rPr>
                <w:rFonts w:ascii="Arial" w:hAnsi="Arial"/>
                <w:i/>
                <w:sz w:val="18"/>
                <w:lang w:eastAsia="ja-JP"/>
              </w:rPr>
              <w:t xml:space="preserve"> ..</w:t>
            </w:r>
            <w:proofErr w:type="gramEnd"/>
            <w:r>
              <w:rPr>
                <w:rFonts w:ascii="Arial" w:hAnsi="Arial"/>
                <w:i/>
                <w:sz w:val="18"/>
                <w:lang w:eastAsia="ja-JP"/>
              </w:rPr>
              <w:t xml:space="preserve"> &lt;</w:t>
            </w:r>
            <w:proofErr w:type="spellStart"/>
            <w:r>
              <w:rPr>
                <w:rFonts w:ascii="Arial" w:hAnsi="Arial"/>
                <w:i/>
                <w:sz w:val="18"/>
                <w:lang w:eastAsia="ja-JP"/>
              </w:rPr>
              <w:t>maxnoofRA</w:t>
            </w:r>
            <w:del w:id="75" w:author="Rapporteur" w:date="2023-06-06T10:51:00Z">
              <w:r>
                <w:rPr>
                  <w:rFonts w:ascii="Arial" w:hAnsi="Arial"/>
                  <w:i/>
                  <w:sz w:val="18"/>
                  <w:lang w:eastAsia="ja-JP"/>
                </w:rPr>
                <w:delText>CH</w:delText>
              </w:r>
            </w:del>
            <w:r>
              <w:rPr>
                <w:rFonts w:ascii="Arial" w:hAnsi="Arial"/>
                <w:i/>
                <w:sz w:val="18"/>
                <w:lang w:eastAsia="ja-JP"/>
              </w:rPr>
              <w:t>Reports</w:t>
            </w:r>
            <w:proofErr w:type="spellEnd"/>
            <w:r>
              <w:rPr>
                <w:rFonts w:ascii="Arial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8460AC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8460AC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8460AC">
        <w:trPr>
          <w:trHeight w:val="3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pStyle w:val="TAL"/>
              <w:ind w:left="283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r>
              <w:rPr>
                <w:rFonts w:hint="eastAsia"/>
                <w:lang w:eastAsia="zh-CN"/>
              </w:rPr>
              <w:t xml:space="preserve">NR </w:t>
            </w:r>
            <w:r>
              <w:rPr>
                <w:lang w:eastAsia="ja-JP"/>
              </w:rPr>
              <w:t>RA</w:t>
            </w:r>
            <w:del w:id="76" w:author="Rapporteur" w:date="2023-06-06T10:51:00Z">
              <w:r>
                <w:rPr>
                  <w:lang w:eastAsia="ja-JP"/>
                </w:rPr>
                <w:delText>CH</w:delText>
              </w:r>
            </w:del>
            <w:r>
              <w:rPr>
                <w:lang w:eastAsia="ja-JP"/>
              </w:rPr>
              <w:t xml:space="preserve"> Report Container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8460AC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OCTET STRING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i/>
                <w:sz w:val="18"/>
                <w:lang w:eastAsia="ja-JP"/>
              </w:rPr>
              <w:t>RA</w:t>
            </w:r>
            <w:del w:id="77" w:author="Rapporteur" w:date="2023-06-06T10:51:00Z">
              <w:r>
                <w:rPr>
                  <w:rFonts w:ascii="Arial" w:hAnsi="Arial"/>
                  <w:i/>
                  <w:sz w:val="18"/>
                  <w:lang w:eastAsia="ja-JP"/>
                </w:rPr>
                <w:delText>CH</w:delText>
              </w:r>
            </w:del>
            <w:r>
              <w:rPr>
                <w:rFonts w:ascii="Arial" w:hAnsi="Arial"/>
                <w:i/>
                <w:sz w:val="18"/>
                <w:lang w:eastAsia="ja-JP"/>
              </w:rPr>
              <w:t>-ReportList-r16</w:t>
            </w:r>
            <w:r>
              <w:rPr>
                <w:rFonts w:ascii="Arial" w:hAnsi="Arial"/>
                <w:sz w:val="18"/>
                <w:lang w:eastAsia="ja-JP"/>
              </w:rPr>
              <w:t xml:space="preserve"> IE 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  <w:lang w:eastAsia="ja-JP"/>
              </w:rPr>
              <w:t xml:space="preserve">as defined in </w:t>
            </w:r>
            <w:r>
              <w:rPr>
                <w:rFonts w:ascii="Arial" w:hAnsi="Arial"/>
                <w:sz w:val="18"/>
                <w:lang w:eastAsia="ja-JP"/>
              </w:rPr>
              <w:t>subclause 6.2.2 in TS 38.331 [10].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8460AC">
            <w:pPr>
              <w:pStyle w:val="TAC"/>
              <w:rPr>
                <w:lang w:eastAsia="ja-JP"/>
              </w:rPr>
            </w:pPr>
          </w:p>
        </w:tc>
      </w:tr>
      <w:tr w:rsidR="008460AC">
        <w:trPr>
          <w:trHeight w:val="3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pStyle w:val="TAL"/>
              <w:ind w:left="283"/>
              <w:rPr>
                <w:lang w:eastAsia="zh-CN"/>
              </w:rPr>
            </w:pPr>
            <w:r>
              <w:rPr>
                <w:lang w:eastAsia="ja-JP"/>
              </w:rPr>
              <w:t>&gt;&gt;UE Assistant Identifier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8460AC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keepNext/>
              <w:keepLines/>
              <w:spacing w:after="0"/>
              <w:rPr>
                <w:rFonts w:ascii="Arial" w:hAnsi="Arial"/>
                <w:sz w:val="18"/>
                <w:lang w:val="sv-SE" w:eastAsia="ja-JP"/>
              </w:rPr>
            </w:pPr>
            <w:r>
              <w:rPr>
                <w:rFonts w:ascii="Arial" w:hAnsi="Arial"/>
                <w:sz w:val="18"/>
                <w:lang w:val="sv-SE" w:eastAsia="ja-JP"/>
              </w:rPr>
              <w:t>en-gNB UE X2AP ID</w:t>
            </w:r>
          </w:p>
          <w:p w:rsidR="008460AC" w:rsidRDefault="006A755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sv-SE" w:eastAsia="zh-CN"/>
              </w:rPr>
            </w:pPr>
            <w:r>
              <w:rPr>
                <w:rFonts w:ascii="Arial" w:hAnsi="Arial"/>
                <w:sz w:val="18"/>
                <w:lang w:val="sv-SE" w:eastAsia="ja-JP"/>
              </w:rPr>
              <w:t>9.2.100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8460AC">
            <w:pPr>
              <w:keepNext/>
              <w:keepLines/>
              <w:spacing w:after="0"/>
              <w:rPr>
                <w:rFonts w:ascii="Arial" w:hAnsi="Arial"/>
                <w:sz w:val="18"/>
                <w:lang w:val="sv-SE"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8460AC">
            <w:pPr>
              <w:pStyle w:val="TAC"/>
              <w:rPr>
                <w:lang w:eastAsia="ja-JP"/>
              </w:rPr>
            </w:pPr>
          </w:p>
        </w:tc>
      </w:tr>
      <w:tr w:rsidR="008460AC">
        <w:trPr>
          <w:trHeight w:val="1009"/>
          <w:ins w:id="78" w:author="Huawei" w:date="2023-08-09T16:57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pStyle w:val="TAL"/>
              <w:ind w:left="283"/>
              <w:rPr>
                <w:ins w:id="79" w:author="Huawei" w:date="2023-08-09T16:57:00Z"/>
                <w:lang w:eastAsia="ja-JP"/>
              </w:rPr>
            </w:pPr>
            <w:ins w:id="80" w:author="Huawei" w:date="2023-08-09T16:57:00Z">
              <w:r>
                <w:rPr>
                  <w:rFonts w:eastAsia="等线"/>
                  <w:lang w:eastAsia="ja-JP"/>
                </w:rPr>
                <w:t>&gt;&gt;</w:t>
              </w:r>
              <w:proofErr w:type="spellStart"/>
              <w:r>
                <w:rPr>
                  <w:rFonts w:eastAsia="等线"/>
                  <w:lang w:eastAsia="ja-JP"/>
                </w:rPr>
                <w:t>PSCell</w:t>
              </w:r>
              <w:proofErr w:type="spellEnd"/>
              <w:r>
                <w:rPr>
                  <w:rFonts w:eastAsia="等线"/>
                  <w:lang w:eastAsia="ja-JP"/>
                </w:rPr>
                <w:t xml:space="preserve"> List Container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keepNext/>
              <w:keepLines/>
              <w:spacing w:after="0"/>
              <w:rPr>
                <w:ins w:id="81" w:author="Huawei" w:date="2023-08-09T16:57:00Z"/>
                <w:rFonts w:ascii="Arial" w:hAnsi="Arial"/>
                <w:sz w:val="18"/>
                <w:lang w:eastAsia="zh-CN"/>
              </w:rPr>
            </w:pPr>
            <w:ins w:id="82" w:author="Huawei" w:date="2023-08-09T16:57:00Z">
              <w:r>
                <w:rPr>
                  <w:rFonts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8460AC">
            <w:pPr>
              <w:keepNext/>
              <w:keepLines/>
              <w:spacing w:after="0"/>
              <w:rPr>
                <w:ins w:id="83" w:author="Huawei" w:date="2023-08-09T16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keepNext/>
              <w:keepLines/>
              <w:spacing w:after="0"/>
              <w:rPr>
                <w:ins w:id="84" w:author="Huawei" w:date="2023-08-09T16:57:00Z"/>
                <w:rFonts w:ascii="Arial" w:hAnsi="Arial"/>
                <w:sz w:val="18"/>
                <w:lang w:eastAsia="zh-CN"/>
              </w:rPr>
            </w:pPr>
            <w:ins w:id="85" w:author="Huawei" w:date="2023-08-09T16:57:00Z">
              <w:r>
                <w:rPr>
                  <w:rFonts w:ascii="Arial" w:hAnsi="Arial"/>
                  <w:sz w:val="18"/>
                  <w:lang w:eastAsia="zh-CN"/>
                </w:rPr>
                <w:t>OCTET STRING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keepNext/>
              <w:keepLines/>
              <w:spacing w:after="0"/>
              <w:rPr>
                <w:ins w:id="86" w:author="Huawei" w:date="2023-08-09T16:57:00Z"/>
                <w:rFonts w:ascii="Arial" w:hAnsi="Arial"/>
                <w:sz w:val="18"/>
                <w:lang w:val="sv-SE" w:eastAsia="ja-JP"/>
              </w:rPr>
            </w:pPr>
            <w:ins w:id="87" w:author="Huawei" w:date="2023-08-09T16:57:00Z">
              <w:r>
                <w:rPr>
                  <w:rFonts w:ascii="Arial" w:hAnsi="Arial"/>
                  <w:i/>
                  <w:sz w:val="18"/>
                  <w:highlight w:val="yellow"/>
                  <w:lang w:eastAsia="ja-JP"/>
                </w:rPr>
                <w:t>[FFS – Name to be decided by RAN2]</w:t>
              </w:r>
              <w:r>
                <w:rPr>
                  <w:rFonts w:ascii="Arial" w:hAnsi="Arial"/>
                  <w:sz w:val="18"/>
                  <w:lang w:eastAsia="ja-JP"/>
                </w:rPr>
                <w:t xml:space="preserve"> IE as defined in subclause </w:t>
              </w:r>
              <w:r>
                <w:rPr>
                  <w:rFonts w:ascii="Arial" w:hAnsi="Arial"/>
                  <w:i/>
                  <w:sz w:val="18"/>
                  <w:highlight w:val="yellow"/>
                  <w:lang w:eastAsia="ja-JP"/>
                </w:rPr>
                <w:t>[FFS – to be decided by RAN2]</w:t>
              </w:r>
              <w:r>
                <w:rPr>
                  <w:rFonts w:ascii="Arial" w:hAnsi="Arial"/>
                  <w:sz w:val="18"/>
                  <w:lang w:eastAsia="ja-JP"/>
                </w:rPr>
                <w:t xml:space="preserve"> in TS 36.331 [9].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pStyle w:val="TAC"/>
              <w:rPr>
                <w:ins w:id="88" w:author="Huawei" w:date="2023-08-09T16:57:00Z"/>
                <w:lang w:eastAsia="ja-JP"/>
              </w:rPr>
            </w:pPr>
            <w:ins w:id="89" w:author="Huawei" w:date="2023-08-09T16:57:00Z">
              <w:r>
                <w:rPr>
                  <w:rFonts w:eastAsia="等线"/>
                </w:rPr>
                <w:t>YES</w:t>
              </w:r>
            </w:ins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Default="006A755F">
            <w:pPr>
              <w:pStyle w:val="TAC"/>
              <w:rPr>
                <w:ins w:id="90" w:author="Huawei" w:date="2023-08-09T16:57:00Z"/>
                <w:lang w:eastAsia="ja-JP"/>
              </w:rPr>
            </w:pPr>
            <w:ins w:id="91" w:author="Huawei" w:date="2023-08-09T16:57:00Z">
              <w:r>
                <w:rPr>
                  <w:rFonts w:eastAsia="等线"/>
                </w:rPr>
                <w:t>ignore</w:t>
              </w:r>
            </w:ins>
          </w:p>
        </w:tc>
      </w:tr>
    </w:tbl>
    <w:p w:rsidR="008460AC" w:rsidRDefault="008460AC"/>
    <w:tbl>
      <w:tblPr>
        <w:tblpPr w:leftFromText="180" w:rightFromText="180" w:vertAnchor="text" w:horzAnchor="margin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8460AC">
        <w:tc>
          <w:tcPr>
            <w:tcW w:w="3686" w:type="dxa"/>
          </w:tcPr>
          <w:p w:rsidR="008460AC" w:rsidRDefault="006A75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:rsidR="008460AC" w:rsidRDefault="006A75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8460AC">
        <w:tc>
          <w:tcPr>
            <w:tcW w:w="3686" w:type="dxa"/>
          </w:tcPr>
          <w:p w:rsidR="008460AC" w:rsidRDefault="006A755F">
            <w:pPr>
              <w:pStyle w:val="TAL"/>
              <w:rPr>
                <w:i/>
                <w:iCs/>
                <w:lang w:eastAsia="ja-JP"/>
              </w:rPr>
            </w:pPr>
            <w:proofErr w:type="spellStart"/>
            <w:r>
              <w:rPr>
                <w:i/>
                <w:iCs/>
              </w:rPr>
              <w:t>maxnoofRA</w:t>
            </w:r>
            <w:del w:id="92" w:author="Rapporteur" w:date="2023-06-06T10:51:00Z">
              <w:r>
                <w:rPr>
                  <w:i/>
                  <w:iCs/>
                </w:rPr>
                <w:delText>CH</w:delText>
              </w:r>
            </w:del>
            <w:r>
              <w:rPr>
                <w:i/>
                <w:iCs/>
              </w:rPr>
              <w:t>Reports</w:t>
            </w:r>
            <w:proofErr w:type="spellEnd"/>
          </w:p>
        </w:tc>
        <w:tc>
          <w:tcPr>
            <w:tcW w:w="5670" w:type="dxa"/>
          </w:tcPr>
          <w:p w:rsidR="008460AC" w:rsidRDefault="006A755F">
            <w:pPr>
              <w:pStyle w:val="TAL"/>
              <w:rPr>
                <w:lang w:eastAsia="ja-JP"/>
              </w:rPr>
            </w:pPr>
            <w:r>
              <w:t>Maximum no. of RA</w:t>
            </w:r>
            <w:del w:id="93" w:author="Rapporteur" w:date="2023-06-06T10:52:00Z">
              <w:r>
                <w:delText>CH</w:delText>
              </w:r>
            </w:del>
            <w:r>
              <w:t xml:space="preserve"> Reports, the maximum value is 64.</w:t>
            </w:r>
          </w:p>
        </w:tc>
      </w:tr>
    </w:tbl>
    <w:p w:rsidR="008460AC" w:rsidRDefault="008460AC"/>
    <w:p w:rsidR="008460AC" w:rsidRDefault="008460AC"/>
    <w:p w:rsidR="008460AC" w:rsidRDefault="006A7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MS Mincho"/>
          <w:i/>
          <w:lang w:eastAsia="ja-JP"/>
        </w:rPr>
      </w:pPr>
      <w:r>
        <w:rPr>
          <w:i/>
          <w:lang w:eastAsia="ja-JP"/>
        </w:rPr>
        <w:lastRenderedPageBreak/>
        <w:t xml:space="preserve"> next change</w:t>
      </w:r>
    </w:p>
    <w:p w:rsidR="008460AC" w:rsidRDefault="006A755F">
      <w:pPr>
        <w:pStyle w:val="4"/>
        <w:ind w:left="0" w:firstLine="0"/>
      </w:pPr>
      <w:r>
        <w:t>9.1.2.x</w:t>
      </w:r>
      <w:r>
        <w:tab/>
        <w:t>RACH INDICATION</w:t>
      </w:r>
    </w:p>
    <w:p w:rsidR="008460AC" w:rsidRDefault="006A755F">
      <w:r>
        <w:t xml:space="preserve">This message is sent by the </w:t>
      </w:r>
      <w:proofErr w:type="spellStart"/>
      <w:r>
        <w:rPr>
          <w:rFonts w:eastAsia="Geneva"/>
          <w:lang w:eastAsia="zh-CN"/>
        </w:rPr>
        <w:t>en-gNB</w:t>
      </w:r>
      <w:proofErr w:type="spellEnd"/>
      <w:r>
        <w:t xml:space="preserve"> to inform the </w:t>
      </w:r>
      <w:proofErr w:type="spellStart"/>
      <w:r>
        <w:t>MeNB</w:t>
      </w:r>
      <w:proofErr w:type="spellEnd"/>
      <w:r>
        <w:t xml:space="preserve"> node that one or more RA reports are available at the UE.</w:t>
      </w:r>
    </w:p>
    <w:p w:rsidR="008460AC" w:rsidRDefault="006A755F">
      <w:r>
        <w:t xml:space="preserve">Direction: </w:t>
      </w:r>
      <w:proofErr w:type="spellStart"/>
      <w:r>
        <w:rPr>
          <w:rFonts w:eastAsia="Geneva"/>
          <w:lang w:eastAsia="zh-CN"/>
        </w:rPr>
        <w:t>en-gNB</w:t>
      </w:r>
      <w:proofErr w:type="spellEnd"/>
      <w:r>
        <w:t xml:space="preserve"> </w:t>
      </w:r>
      <w:r>
        <w:sym w:font="Symbol" w:char="F0AE"/>
      </w:r>
      <w:r>
        <w:t xml:space="preserve"> </w:t>
      </w:r>
      <w:proofErr w:type="spellStart"/>
      <w:r>
        <w:t>MeNB</w:t>
      </w:r>
      <w:proofErr w:type="spellEnd"/>
      <w:r>
        <w:rPr>
          <w:rFonts w:eastAsia="MS Mincho"/>
        </w:rPr>
        <w:t>.</w:t>
      </w: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2"/>
        <w:gridCol w:w="1070"/>
        <w:gridCol w:w="900"/>
        <w:gridCol w:w="1800"/>
        <w:gridCol w:w="1620"/>
        <w:gridCol w:w="1107"/>
        <w:gridCol w:w="1080"/>
      </w:tblGrid>
      <w:tr w:rsidR="008460AC">
        <w:tc>
          <w:tcPr>
            <w:tcW w:w="2312" w:type="dxa"/>
          </w:tcPr>
          <w:p w:rsidR="008460AC" w:rsidRDefault="006A75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70" w:type="dxa"/>
          </w:tcPr>
          <w:p w:rsidR="008460AC" w:rsidRDefault="006A75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</w:tcPr>
          <w:p w:rsidR="008460AC" w:rsidRDefault="006A75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800" w:type="dxa"/>
          </w:tcPr>
          <w:p w:rsidR="008460AC" w:rsidRDefault="006A75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620" w:type="dxa"/>
          </w:tcPr>
          <w:p w:rsidR="008460AC" w:rsidRDefault="006A75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07" w:type="dxa"/>
          </w:tcPr>
          <w:p w:rsidR="008460AC" w:rsidRDefault="006A75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:rsidR="008460AC" w:rsidRDefault="006A755F">
            <w:pPr>
              <w:pStyle w:val="TAH"/>
              <w:rPr>
                <w:b w:val="0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460AC">
        <w:tc>
          <w:tcPr>
            <w:tcW w:w="2312" w:type="dxa"/>
          </w:tcPr>
          <w:p w:rsidR="008460AC" w:rsidRDefault="006A75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70" w:type="dxa"/>
          </w:tcPr>
          <w:p w:rsidR="008460AC" w:rsidRDefault="006A75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:rsidR="008460AC" w:rsidRDefault="008460A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:rsidR="008460AC" w:rsidRDefault="006A755F">
            <w:pPr>
              <w:pStyle w:val="TAL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9.2.13</w:t>
            </w:r>
          </w:p>
        </w:tc>
        <w:tc>
          <w:tcPr>
            <w:tcW w:w="1620" w:type="dxa"/>
          </w:tcPr>
          <w:p w:rsidR="008460AC" w:rsidRDefault="008460AC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</w:tcPr>
          <w:p w:rsidR="008460AC" w:rsidRDefault="006A75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8460AC" w:rsidRDefault="006A75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8460AC">
        <w:tc>
          <w:tcPr>
            <w:tcW w:w="2312" w:type="dxa"/>
          </w:tcPr>
          <w:p w:rsidR="008460AC" w:rsidRDefault="006A755F">
            <w:pPr>
              <w:pStyle w:val="TAL"/>
              <w:rPr>
                <w:lang w:eastAsia="zh-CN"/>
              </w:rPr>
            </w:pPr>
            <w:r>
              <w:rPr>
                <w:b/>
              </w:rPr>
              <w:t>RA Report</w:t>
            </w:r>
            <w:r>
              <w:rPr>
                <w:b/>
              </w:rPr>
              <w:t xml:space="preserve"> Indication List</w:t>
            </w:r>
          </w:p>
        </w:tc>
        <w:tc>
          <w:tcPr>
            <w:tcW w:w="1070" w:type="dxa"/>
          </w:tcPr>
          <w:p w:rsidR="008460AC" w:rsidRDefault="008460AC">
            <w:pPr>
              <w:pStyle w:val="TAL"/>
              <w:rPr>
                <w:lang w:eastAsia="zh-CN"/>
              </w:rPr>
            </w:pPr>
          </w:p>
        </w:tc>
        <w:tc>
          <w:tcPr>
            <w:tcW w:w="900" w:type="dxa"/>
          </w:tcPr>
          <w:p w:rsidR="008460AC" w:rsidRDefault="006A755F">
            <w:pPr>
              <w:pStyle w:val="TAL"/>
              <w:rPr>
                <w:lang w:eastAsia="ja-JP"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800" w:type="dxa"/>
          </w:tcPr>
          <w:p w:rsidR="008460AC" w:rsidRDefault="008460AC">
            <w:pPr>
              <w:pStyle w:val="TAL"/>
              <w:rPr>
                <w:snapToGrid w:val="0"/>
                <w:lang w:eastAsia="ja-JP"/>
              </w:rPr>
            </w:pPr>
          </w:p>
        </w:tc>
        <w:tc>
          <w:tcPr>
            <w:tcW w:w="1620" w:type="dxa"/>
          </w:tcPr>
          <w:p w:rsidR="008460AC" w:rsidRDefault="008460AC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</w:tcPr>
          <w:p w:rsidR="008460AC" w:rsidRDefault="006A755F">
            <w:pPr>
              <w:pStyle w:val="TAC"/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:rsidR="008460AC" w:rsidRDefault="006A755F">
            <w:pPr>
              <w:pStyle w:val="TAC"/>
            </w:pPr>
            <w:r>
              <w:rPr>
                <w:lang w:eastAsia="zh-CN"/>
              </w:rPr>
              <w:t>reject</w:t>
            </w:r>
          </w:p>
        </w:tc>
      </w:tr>
      <w:tr w:rsidR="008460AC">
        <w:tc>
          <w:tcPr>
            <w:tcW w:w="2312" w:type="dxa"/>
          </w:tcPr>
          <w:p w:rsidR="008460AC" w:rsidRDefault="006A755F">
            <w:pPr>
              <w:pStyle w:val="TAL"/>
              <w:ind w:left="142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&gt;RA Report Indication List Item</w:t>
            </w:r>
          </w:p>
        </w:tc>
        <w:tc>
          <w:tcPr>
            <w:tcW w:w="1070" w:type="dxa"/>
          </w:tcPr>
          <w:p w:rsidR="008460AC" w:rsidRDefault="008460AC">
            <w:pPr>
              <w:pStyle w:val="TAL"/>
              <w:rPr>
                <w:lang w:eastAsia="ja-JP"/>
              </w:rPr>
            </w:pPr>
          </w:p>
        </w:tc>
        <w:tc>
          <w:tcPr>
            <w:tcW w:w="900" w:type="dxa"/>
          </w:tcPr>
          <w:p w:rsidR="008460AC" w:rsidRDefault="006A755F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maxnoofRAReportIndications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800" w:type="dxa"/>
          </w:tcPr>
          <w:p w:rsidR="008460AC" w:rsidRDefault="008460AC">
            <w:pPr>
              <w:pStyle w:val="TAL"/>
            </w:pPr>
          </w:p>
        </w:tc>
        <w:tc>
          <w:tcPr>
            <w:tcW w:w="1620" w:type="dxa"/>
          </w:tcPr>
          <w:p w:rsidR="008460AC" w:rsidRDefault="008460AC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</w:tcPr>
          <w:p w:rsidR="008460AC" w:rsidRDefault="006A75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8460AC" w:rsidRDefault="008460AC">
            <w:pPr>
              <w:pStyle w:val="TAC"/>
              <w:rPr>
                <w:lang w:eastAsia="ja-JP"/>
              </w:rPr>
            </w:pPr>
          </w:p>
        </w:tc>
      </w:tr>
      <w:tr w:rsidR="008460AC">
        <w:tc>
          <w:tcPr>
            <w:tcW w:w="2312" w:type="dxa"/>
          </w:tcPr>
          <w:p w:rsidR="008460AC" w:rsidRDefault="006A755F">
            <w:pPr>
              <w:pStyle w:val="TAL"/>
              <w:ind w:left="283"/>
              <w:rPr>
                <w:lang w:val="en-US" w:eastAsia="zh-CN"/>
              </w:rPr>
            </w:pPr>
            <w:r>
              <w:rPr>
                <w:lang w:eastAsia="zh-CN"/>
              </w:rPr>
              <w:t>&gt;&gt;</w:t>
            </w:r>
            <w:ins w:id="94" w:author="ZTE -Dapeng" w:date="2023-08-11T01:14:00Z">
              <w:r>
                <w:rPr>
                  <w:rFonts w:eastAsia="Batang" w:hint="eastAsia"/>
                  <w:bCs/>
                </w:rPr>
                <w:t>RA</w:t>
              </w:r>
              <w:r>
                <w:rPr>
                  <w:rFonts w:eastAsia="宋体" w:hint="eastAsia"/>
                  <w:bCs/>
                  <w:lang w:val="en-US" w:eastAsia="zh-CN"/>
                </w:rPr>
                <w:t xml:space="preserve"> </w:t>
              </w:r>
              <w:r>
                <w:rPr>
                  <w:rFonts w:eastAsia="Batang" w:hint="eastAsia"/>
                  <w:bCs/>
                </w:rPr>
                <w:t>Report</w:t>
              </w:r>
              <w:r>
                <w:rPr>
                  <w:rFonts w:eastAsia="宋体" w:hint="eastAsia"/>
                  <w:bCs/>
                  <w:lang w:val="en-US" w:eastAsia="zh-CN"/>
                </w:rPr>
                <w:t xml:space="preserve"> </w:t>
              </w:r>
              <w:r>
                <w:rPr>
                  <w:rFonts w:eastAsia="Batang" w:hint="eastAsia"/>
                  <w:bCs/>
                </w:rPr>
                <w:t>Retrieval</w:t>
              </w:r>
              <w:r>
                <w:rPr>
                  <w:rFonts w:eastAsia="宋体" w:hint="eastAsia"/>
                  <w:bCs/>
                  <w:lang w:val="en-US" w:eastAsia="zh-CN"/>
                </w:rPr>
                <w:t xml:space="preserve"> </w:t>
              </w:r>
              <w:r>
                <w:rPr>
                  <w:rFonts w:eastAsia="Batang" w:hint="eastAsia"/>
                  <w:bCs/>
                </w:rPr>
                <w:t>UE</w:t>
              </w:r>
              <w:r>
                <w:rPr>
                  <w:rFonts w:eastAsia="宋体" w:hint="eastAsia"/>
                  <w:bCs/>
                  <w:lang w:val="en-US" w:eastAsia="zh-CN"/>
                </w:rPr>
                <w:t xml:space="preserve"> </w:t>
              </w:r>
              <w:r>
                <w:rPr>
                  <w:rFonts w:eastAsia="Batang" w:hint="eastAsia"/>
                  <w:bCs/>
                </w:rPr>
                <w:t>ID</w:t>
              </w:r>
            </w:ins>
            <w:del w:id="95" w:author="ZTE -Dapeng" w:date="2023-08-11T01:14:00Z">
              <w:r>
                <w:rPr>
                  <w:rFonts w:cs="Arial"/>
                  <w:lang w:eastAsia="zh-CN"/>
                </w:rPr>
                <w:delText>MeNB</w:delText>
              </w:r>
              <w:r>
                <w:rPr>
                  <w:rFonts w:cs="Arial"/>
                  <w:lang w:eastAsia="ja-JP"/>
                </w:rPr>
                <w:delText xml:space="preserve"> UE X2AP ID</w:delText>
              </w:r>
            </w:del>
          </w:p>
        </w:tc>
        <w:tc>
          <w:tcPr>
            <w:tcW w:w="1070" w:type="dxa"/>
          </w:tcPr>
          <w:p w:rsidR="008460AC" w:rsidRDefault="006A75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900" w:type="dxa"/>
          </w:tcPr>
          <w:p w:rsidR="008460AC" w:rsidRDefault="008460A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:rsidR="008460AC" w:rsidRDefault="006A755F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>
              <w:rPr>
                <w:rFonts w:cs="Arial"/>
                <w:snapToGrid w:val="0"/>
                <w:lang w:eastAsia="ja-JP"/>
              </w:rPr>
              <w:t>eNB</w:t>
            </w:r>
            <w:proofErr w:type="spellEnd"/>
            <w:r>
              <w:rPr>
                <w:rFonts w:cs="Arial"/>
                <w:snapToGrid w:val="0"/>
                <w:lang w:eastAsia="ja-JP"/>
              </w:rPr>
              <w:t xml:space="preserve"> UE X2AP ID</w:t>
            </w:r>
          </w:p>
          <w:p w:rsidR="008460AC" w:rsidRDefault="006A755F">
            <w:pPr>
              <w:pStyle w:val="TAL"/>
              <w:rPr>
                <w:snapToGrid w:val="0"/>
                <w:lang w:eastAsia="ja-JP"/>
              </w:rPr>
            </w:pPr>
            <w:r>
              <w:rPr>
                <w:rFonts w:cs="Arial"/>
                <w:snapToGrid w:val="0"/>
                <w:lang w:eastAsia="ja-JP"/>
              </w:rPr>
              <w:t>9.2.24</w:t>
            </w:r>
          </w:p>
        </w:tc>
        <w:tc>
          <w:tcPr>
            <w:tcW w:w="1620" w:type="dxa"/>
          </w:tcPr>
          <w:p w:rsidR="008460AC" w:rsidRDefault="006A755F">
            <w:pPr>
              <w:pStyle w:val="TAL"/>
              <w:rPr>
                <w:rFonts w:cs="Arial"/>
                <w:szCs w:val="18"/>
                <w:lang w:eastAsia="ja-JP"/>
              </w:rPr>
            </w:pPr>
            <w:ins w:id="96" w:author="ZTE -Dapeng" w:date="2023-08-11T01:13:00Z">
              <w:r>
                <w:rPr>
                  <w:rFonts w:hint="eastAsia"/>
                  <w:lang w:val="en-US" w:eastAsia="zh-CN"/>
                </w:rPr>
                <w:t>Indicate the UE ID need to retrieve RA Report.</w:t>
              </w:r>
            </w:ins>
            <w:del w:id="97" w:author="ZTE -Dapeng" w:date="2023-08-11T01:13:00Z">
              <w:r>
                <w:rPr>
                  <w:rFonts w:cs="Arial"/>
                  <w:lang w:eastAsia="ja-JP"/>
                </w:rPr>
                <w:delText xml:space="preserve">Allocated at the </w:delText>
              </w:r>
              <w:r>
                <w:rPr>
                  <w:rFonts w:cs="Arial"/>
                  <w:lang w:eastAsia="zh-CN"/>
                </w:rPr>
                <w:delText>M</w:delText>
              </w:r>
              <w:r>
                <w:rPr>
                  <w:rFonts w:cs="Arial"/>
                  <w:lang w:eastAsia="ja-JP"/>
                </w:rPr>
                <w:delText>eNB</w:delText>
              </w:r>
            </w:del>
          </w:p>
        </w:tc>
        <w:tc>
          <w:tcPr>
            <w:tcW w:w="1107" w:type="dxa"/>
          </w:tcPr>
          <w:p w:rsidR="008460AC" w:rsidRDefault="006A755F">
            <w:pPr>
              <w:pStyle w:val="TAC"/>
            </w:pPr>
            <w:r>
              <w:t>-</w:t>
            </w:r>
          </w:p>
        </w:tc>
        <w:tc>
          <w:tcPr>
            <w:tcW w:w="1080" w:type="dxa"/>
          </w:tcPr>
          <w:p w:rsidR="008460AC" w:rsidRDefault="008460AC">
            <w:pPr>
              <w:pStyle w:val="TAC"/>
            </w:pPr>
          </w:p>
        </w:tc>
      </w:tr>
      <w:tr w:rsidR="008460AC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8460AC" w:rsidRDefault="006A755F">
            <w:pPr>
              <w:pStyle w:val="TAL"/>
              <w:ind w:left="283"/>
              <w:rPr>
                <w:strike/>
                <w:lang w:eastAsia="zh-CN"/>
                <w:rPrChange w:id="98" w:author="ZTE -Dapeng" w:date="2023-08-11T01:14:00Z">
                  <w:rPr>
                    <w:lang w:eastAsia="zh-CN"/>
                  </w:rPr>
                </w:rPrChange>
              </w:rPr>
            </w:pPr>
            <w:r>
              <w:rPr>
                <w:strike/>
                <w:lang w:eastAsia="zh-CN"/>
                <w:rPrChange w:id="99" w:author="ZTE -Dapeng" w:date="2023-08-11T01:14:00Z">
                  <w:rPr>
                    <w:lang w:eastAsia="zh-CN"/>
                  </w:rPr>
                </w:rPrChange>
              </w:rPr>
              <w:t>&gt;&gt;</w:t>
            </w:r>
            <w:proofErr w:type="spellStart"/>
            <w:r>
              <w:rPr>
                <w:strike/>
                <w:lang w:eastAsia="zh-CN"/>
                <w:rPrChange w:id="100" w:author="ZTE -Dapeng" w:date="2023-08-11T01:14:00Z">
                  <w:rPr>
                    <w:lang w:eastAsia="zh-CN"/>
                  </w:rPr>
                </w:rPrChange>
              </w:rPr>
              <w:t>MeNB</w:t>
            </w:r>
            <w:proofErr w:type="spellEnd"/>
            <w:r>
              <w:rPr>
                <w:strike/>
                <w:lang w:eastAsia="zh-CN"/>
                <w:rPrChange w:id="101" w:author="ZTE -Dapeng" w:date="2023-08-11T01:14:00Z">
                  <w:rPr>
                    <w:lang w:eastAsia="zh-CN"/>
                  </w:rPr>
                </w:rPrChange>
              </w:rPr>
              <w:t xml:space="preserve"> UE</w:t>
            </w:r>
            <w:r>
              <w:rPr>
                <w:strike/>
                <w:lang w:eastAsia="zh-CN"/>
                <w:rPrChange w:id="102" w:author="ZTE -Dapeng" w:date="2023-08-11T01:14:00Z">
                  <w:rPr>
                    <w:lang w:eastAsia="zh-CN"/>
                  </w:rPr>
                </w:rPrChange>
              </w:rPr>
              <w:t xml:space="preserve"> X2AP ID Extension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8460AC" w:rsidRDefault="006A755F">
            <w:pPr>
              <w:pStyle w:val="TAL"/>
              <w:rPr>
                <w:strike/>
                <w:lang w:eastAsia="zh-CN"/>
                <w:rPrChange w:id="103" w:author="ZTE -Dapeng" w:date="2023-08-11T01:14:00Z">
                  <w:rPr>
                    <w:lang w:eastAsia="zh-CN"/>
                  </w:rPr>
                </w:rPrChange>
              </w:rPr>
            </w:pPr>
            <w:r>
              <w:rPr>
                <w:strike/>
                <w:lang w:eastAsia="zh-CN"/>
                <w:rPrChange w:id="104" w:author="ZTE -Dapeng" w:date="2023-08-11T01:14:00Z">
                  <w:rPr>
                    <w:lang w:eastAsia="zh-CN"/>
                  </w:rPr>
                </w:rPrChange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8460AC" w:rsidRDefault="008460AC">
            <w:pPr>
              <w:pStyle w:val="TAL"/>
              <w:rPr>
                <w:strike/>
                <w:lang w:eastAsia="ja-JP"/>
                <w:rPrChange w:id="105" w:author="ZTE -Dapeng" w:date="2023-08-11T01:14:00Z">
                  <w:rPr>
                    <w:lang w:eastAsia="ja-JP"/>
                  </w:rPr>
                </w:rPrChange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8460AC" w:rsidRDefault="006A755F">
            <w:pPr>
              <w:pStyle w:val="TAL"/>
              <w:rPr>
                <w:rFonts w:cs="Arial"/>
                <w:strike/>
                <w:snapToGrid w:val="0"/>
                <w:lang w:eastAsia="ja-JP"/>
                <w:rPrChange w:id="106" w:author="ZTE -Dapeng" w:date="2023-08-11T01:14:00Z">
                  <w:rPr>
                    <w:rFonts w:cs="Arial"/>
                    <w:snapToGrid w:val="0"/>
                    <w:lang w:eastAsia="ja-JP"/>
                  </w:rPr>
                </w:rPrChange>
              </w:rPr>
            </w:pPr>
            <w:r>
              <w:rPr>
                <w:rFonts w:cs="Arial"/>
                <w:strike/>
                <w:snapToGrid w:val="0"/>
                <w:lang w:eastAsia="ja-JP"/>
                <w:rPrChange w:id="107" w:author="ZTE -Dapeng" w:date="2023-08-11T01:14:00Z">
                  <w:rPr>
                    <w:rFonts w:cs="Arial"/>
                    <w:snapToGrid w:val="0"/>
                    <w:lang w:eastAsia="ja-JP"/>
                  </w:rPr>
                </w:rPrChange>
              </w:rPr>
              <w:t xml:space="preserve">Extended </w:t>
            </w:r>
            <w:proofErr w:type="spellStart"/>
            <w:r>
              <w:rPr>
                <w:rFonts w:cs="Arial"/>
                <w:strike/>
                <w:snapToGrid w:val="0"/>
                <w:lang w:eastAsia="ja-JP"/>
                <w:rPrChange w:id="108" w:author="ZTE -Dapeng" w:date="2023-08-11T01:14:00Z">
                  <w:rPr>
                    <w:rFonts w:cs="Arial"/>
                    <w:snapToGrid w:val="0"/>
                    <w:lang w:eastAsia="ja-JP"/>
                  </w:rPr>
                </w:rPrChange>
              </w:rPr>
              <w:t>eNB</w:t>
            </w:r>
            <w:proofErr w:type="spellEnd"/>
            <w:r>
              <w:rPr>
                <w:rFonts w:cs="Arial"/>
                <w:strike/>
                <w:snapToGrid w:val="0"/>
                <w:lang w:eastAsia="ja-JP"/>
                <w:rPrChange w:id="109" w:author="ZTE -Dapeng" w:date="2023-08-11T01:14:00Z">
                  <w:rPr>
                    <w:rFonts w:cs="Arial"/>
                    <w:snapToGrid w:val="0"/>
                    <w:lang w:eastAsia="ja-JP"/>
                  </w:rPr>
                </w:rPrChange>
              </w:rPr>
              <w:t xml:space="preserve"> UE X2AP ID</w:t>
            </w:r>
          </w:p>
          <w:p w:rsidR="008460AC" w:rsidRPr="008460AC" w:rsidRDefault="006A755F">
            <w:pPr>
              <w:pStyle w:val="TAL"/>
              <w:rPr>
                <w:rFonts w:cs="Arial"/>
                <w:strike/>
                <w:snapToGrid w:val="0"/>
                <w:lang w:eastAsia="ja-JP"/>
                <w:rPrChange w:id="110" w:author="ZTE -Dapeng" w:date="2023-08-11T01:14:00Z">
                  <w:rPr>
                    <w:rFonts w:cs="Arial"/>
                    <w:snapToGrid w:val="0"/>
                    <w:lang w:eastAsia="ja-JP"/>
                  </w:rPr>
                </w:rPrChange>
              </w:rPr>
            </w:pPr>
            <w:r>
              <w:rPr>
                <w:rFonts w:cs="Arial"/>
                <w:strike/>
                <w:snapToGrid w:val="0"/>
                <w:lang w:eastAsia="ja-JP"/>
                <w:rPrChange w:id="111" w:author="ZTE -Dapeng" w:date="2023-08-11T01:14:00Z">
                  <w:rPr>
                    <w:rFonts w:cs="Arial"/>
                    <w:snapToGrid w:val="0"/>
                    <w:lang w:eastAsia="ja-JP"/>
                  </w:rPr>
                </w:rPrChange>
              </w:rPr>
              <w:t>9.2.86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8460AC" w:rsidRDefault="006A755F">
            <w:pPr>
              <w:pStyle w:val="TAL"/>
              <w:rPr>
                <w:rFonts w:cs="Arial"/>
                <w:strike/>
                <w:lang w:eastAsia="ja-JP"/>
                <w:rPrChange w:id="112" w:author="ZTE -Dapeng" w:date="2023-08-11T01:14:00Z">
                  <w:rPr>
                    <w:rFonts w:cs="Arial"/>
                    <w:lang w:eastAsia="ja-JP"/>
                  </w:rPr>
                </w:rPrChange>
              </w:rPr>
            </w:pPr>
            <w:r>
              <w:rPr>
                <w:rFonts w:cs="Arial"/>
                <w:strike/>
                <w:lang w:eastAsia="ja-JP"/>
                <w:rPrChange w:id="113" w:author="ZTE -Dapeng" w:date="2023-08-11T01:14:00Z">
                  <w:rPr>
                    <w:rFonts w:cs="Arial"/>
                    <w:lang w:eastAsia="ja-JP"/>
                  </w:rPr>
                </w:rPrChange>
              </w:rPr>
              <w:t xml:space="preserve">Allocated at the </w:t>
            </w:r>
            <w:proofErr w:type="spellStart"/>
            <w:r>
              <w:rPr>
                <w:rFonts w:cs="Arial"/>
                <w:strike/>
                <w:lang w:eastAsia="ja-JP"/>
                <w:rPrChange w:id="114" w:author="ZTE -Dapeng" w:date="2023-08-11T01:14:00Z">
                  <w:rPr>
                    <w:rFonts w:cs="Arial"/>
                    <w:lang w:eastAsia="ja-JP"/>
                  </w:rPr>
                </w:rPrChange>
              </w:rPr>
              <w:t>MeNB</w:t>
            </w:r>
            <w:proofErr w:type="spellEnd"/>
            <w:r>
              <w:rPr>
                <w:rFonts w:cs="Arial"/>
                <w:strike/>
                <w:lang w:eastAsia="ja-JP"/>
                <w:rPrChange w:id="115" w:author="ZTE -Dapeng" w:date="2023-08-11T01:14:00Z">
                  <w:rPr>
                    <w:rFonts w:cs="Arial"/>
                    <w:lang w:eastAsia="ja-JP"/>
                  </w:rPr>
                </w:rPrChange>
              </w:rPr>
              <w:t xml:space="preserve"> </w:t>
            </w:r>
            <w:proofErr w:type="spellStart"/>
            <w:r>
              <w:rPr>
                <w:rFonts w:cs="Arial"/>
                <w:strike/>
                <w:lang w:eastAsia="ja-JP"/>
                <w:rPrChange w:id="116" w:author="ZTE -Dapeng" w:date="2023-08-11T01:14:00Z">
                  <w:rPr>
                    <w:rFonts w:cs="Arial"/>
                    <w:lang w:eastAsia="ja-JP"/>
                  </w:rPr>
                </w:rPrChange>
              </w:rPr>
              <w:t>eNB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8460AC" w:rsidRDefault="006A755F">
            <w:pPr>
              <w:pStyle w:val="TAC"/>
              <w:rPr>
                <w:strike/>
                <w:rPrChange w:id="117" w:author="ZTE -Dapeng" w:date="2023-08-11T01:14:00Z">
                  <w:rPr/>
                </w:rPrChange>
              </w:rPr>
            </w:pPr>
            <w:r>
              <w:rPr>
                <w:strike/>
                <w:rPrChange w:id="118" w:author="ZTE -Dapeng" w:date="2023-08-11T01:14:00Z">
                  <w:rPr/>
                </w:rPrChange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8460AC" w:rsidRDefault="008460AC">
            <w:pPr>
              <w:pStyle w:val="TAC"/>
              <w:rPr>
                <w:strike/>
                <w:rPrChange w:id="119" w:author="ZTE -Dapeng" w:date="2023-08-11T01:14:00Z">
                  <w:rPr/>
                </w:rPrChange>
              </w:rPr>
            </w:pPr>
          </w:p>
        </w:tc>
      </w:tr>
    </w:tbl>
    <w:p w:rsidR="008460AC" w:rsidRDefault="008460AC">
      <w:pPr>
        <w:rPr>
          <w:lang w:val="fi-F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8460AC">
        <w:trPr>
          <w:jc w:val="center"/>
        </w:trPr>
        <w:tc>
          <w:tcPr>
            <w:tcW w:w="3686" w:type="dxa"/>
          </w:tcPr>
          <w:p w:rsidR="008460AC" w:rsidRDefault="006A75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:rsidR="008460AC" w:rsidRDefault="006A75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8460AC">
        <w:trPr>
          <w:jc w:val="center"/>
        </w:trPr>
        <w:tc>
          <w:tcPr>
            <w:tcW w:w="3686" w:type="dxa"/>
          </w:tcPr>
          <w:p w:rsidR="008460AC" w:rsidRDefault="006A755F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maxnoofRAReportIndications</w:t>
            </w:r>
            <w:proofErr w:type="spellEnd"/>
          </w:p>
        </w:tc>
        <w:tc>
          <w:tcPr>
            <w:tcW w:w="5670" w:type="dxa"/>
          </w:tcPr>
          <w:p w:rsidR="008460AC" w:rsidRDefault="006A75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RA Report indications in the message. Value is FFS.</w:t>
            </w:r>
          </w:p>
        </w:tc>
      </w:tr>
    </w:tbl>
    <w:p w:rsidR="008460AC" w:rsidRDefault="006A755F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Next </w:t>
      </w:r>
      <w:r>
        <w:t xml:space="preserve">Change </w:t>
      </w:r>
      <w:r>
        <w:t>&gt;&gt;&gt;&gt;&gt;&gt;&gt;&gt;&gt;&gt;&gt;&gt;&gt;&gt;&gt;&gt;&gt;&gt;&gt;&gt;</w:t>
      </w:r>
    </w:p>
    <w:p w:rsidR="008460AC" w:rsidRDefault="006A755F">
      <w:pPr>
        <w:pStyle w:val="PL"/>
        <w:rPr>
          <w:snapToGrid w:val="0"/>
          <w:lang w:eastAsia="zh-CN"/>
        </w:rPr>
      </w:pPr>
      <w:proofErr w:type="spellStart"/>
      <w:r>
        <w:rPr>
          <w:lang w:eastAsia="ja-JP"/>
        </w:rPr>
        <w:t>RaReportIndicationList</w:t>
      </w:r>
      <w:proofErr w:type="spellEnd"/>
      <w:r>
        <w:rPr>
          <w:snapToGrid w:val="0"/>
        </w:rPr>
        <w:tab/>
        <w:t xml:space="preserve"> ::= SEQUENCE (SIZE(</w:t>
      </w:r>
      <w:proofErr w:type="gramStart"/>
      <w:r>
        <w:rPr>
          <w:snapToGrid w:val="0"/>
        </w:rPr>
        <w:t>1..</w:t>
      </w:r>
      <w:proofErr w:type="gramEnd"/>
      <w:r>
        <w:t>maxnoofRAReport</w:t>
      </w:r>
      <w:r>
        <w:rPr>
          <w:lang w:eastAsia="ja-JP"/>
        </w:rPr>
        <w:t>Indication</w:t>
      </w:r>
      <w:r>
        <w:t>s</w:t>
      </w:r>
      <w:r>
        <w:rPr>
          <w:snapToGrid w:val="0"/>
        </w:rPr>
        <w:t xml:space="preserve">)) OF </w:t>
      </w:r>
      <w:proofErr w:type="spellStart"/>
      <w:r>
        <w:rPr>
          <w:lang w:eastAsia="ja-JP"/>
        </w:rPr>
        <w:t>RaReportIndicationList</w:t>
      </w:r>
      <w:proofErr w:type="spellEnd"/>
      <w:r>
        <w:rPr>
          <w:snapToGrid w:val="0"/>
        </w:rPr>
        <w:t>-Item</w:t>
      </w:r>
    </w:p>
    <w:p w:rsidR="008460AC" w:rsidRDefault="008460AC">
      <w:pPr>
        <w:pStyle w:val="PL"/>
        <w:rPr>
          <w:snapToGrid w:val="0"/>
          <w:lang w:eastAsia="zh-CN"/>
        </w:rPr>
      </w:pPr>
    </w:p>
    <w:p w:rsidR="008460AC" w:rsidRDefault="006A755F">
      <w:pPr>
        <w:pStyle w:val="PL"/>
        <w:rPr>
          <w:snapToGrid w:val="0"/>
        </w:rPr>
      </w:pPr>
      <w:proofErr w:type="spellStart"/>
      <w:r>
        <w:rPr>
          <w:lang w:eastAsia="ja-JP"/>
        </w:rPr>
        <w:t>RaReportIndicationList</w:t>
      </w:r>
      <w:proofErr w:type="spellEnd"/>
      <w:r>
        <w:rPr>
          <w:snapToGrid w:val="0"/>
        </w:rPr>
        <w:t>-Item</w:t>
      </w:r>
      <w:proofErr w:type="gramStart"/>
      <w:r>
        <w:rPr>
          <w:snapToGrid w:val="0"/>
        </w:rPr>
        <w:tab/>
        <w:t>::</w:t>
      </w:r>
      <w:proofErr w:type="gramEnd"/>
      <w:r>
        <w:rPr>
          <w:snapToGrid w:val="0"/>
        </w:rPr>
        <w:t>= SEQUENCE {</w:t>
      </w:r>
    </w:p>
    <w:p w:rsidR="008460AC" w:rsidRDefault="006A755F">
      <w:pPr>
        <w:pStyle w:val="PL"/>
      </w:pPr>
      <w:r>
        <w:tab/>
      </w:r>
      <w:ins w:id="120" w:author="ZTE -Dapeng" w:date="2023-05-11T21:18:00Z">
        <w:r>
          <w:rPr>
            <w:rFonts w:eastAsia="Batang" w:hint="eastAsia"/>
            <w:bCs/>
          </w:rPr>
          <w:t>RA</w:t>
        </w:r>
      </w:ins>
      <w:ins w:id="121" w:author="ZTE -Dapeng" w:date="2023-05-11T21:19:00Z">
        <w:r>
          <w:rPr>
            <w:rFonts w:eastAsia="宋体" w:hint="eastAsia"/>
            <w:bCs/>
            <w:lang w:val="en-US" w:eastAsia="zh-CN"/>
          </w:rPr>
          <w:t>-</w:t>
        </w:r>
      </w:ins>
      <w:ins w:id="122" w:author="ZTE -Dapeng" w:date="2023-05-11T21:18:00Z">
        <w:r>
          <w:rPr>
            <w:rFonts w:eastAsia="Batang" w:hint="eastAsia"/>
            <w:bCs/>
          </w:rPr>
          <w:t>Report</w:t>
        </w:r>
      </w:ins>
      <w:ins w:id="123" w:author="ZTE -Dapeng" w:date="2023-05-11T21:19:00Z">
        <w:r>
          <w:rPr>
            <w:rFonts w:eastAsia="宋体" w:hint="eastAsia"/>
            <w:bCs/>
            <w:lang w:val="en-US" w:eastAsia="zh-CN"/>
          </w:rPr>
          <w:t>-</w:t>
        </w:r>
      </w:ins>
      <w:ins w:id="124" w:author="ZTE -Dapeng" w:date="2023-05-11T21:18:00Z">
        <w:r>
          <w:rPr>
            <w:rFonts w:eastAsia="Batang" w:hint="eastAsia"/>
            <w:bCs/>
          </w:rPr>
          <w:t>Retrieval</w:t>
        </w:r>
      </w:ins>
      <w:ins w:id="125" w:author="ZTE -Dapeng" w:date="2023-05-11T21:19:00Z">
        <w:r>
          <w:rPr>
            <w:rFonts w:eastAsia="宋体" w:hint="eastAsia"/>
            <w:bCs/>
            <w:lang w:val="en-US" w:eastAsia="zh-CN"/>
          </w:rPr>
          <w:t>-</w:t>
        </w:r>
      </w:ins>
      <w:ins w:id="126" w:author="ZTE -Dapeng" w:date="2023-05-11T21:18:00Z">
        <w:r>
          <w:rPr>
            <w:rFonts w:eastAsia="Batang" w:hint="eastAsia"/>
            <w:bCs/>
          </w:rPr>
          <w:t>UE</w:t>
        </w:r>
      </w:ins>
      <w:ins w:id="127" w:author="ZTE -Dapeng" w:date="2023-05-11T21:19:00Z">
        <w:r>
          <w:rPr>
            <w:rFonts w:eastAsia="宋体" w:hint="eastAsia"/>
            <w:bCs/>
            <w:lang w:val="en-US" w:eastAsia="zh-CN"/>
          </w:rPr>
          <w:t>-</w:t>
        </w:r>
      </w:ins>
      <w:ins w:id="128" w:author="ZTE -Dapeng" w:date="2023-05-11T21:18:00Z">
        <w:r>
          <w:rPr>
            <w:rFonts w:eastAsia="Batang" w:hint="eastAsia"/>
            <w:bCs/>
          </w:rPr>
          <w:t>ID</w:t>
        </w:r>
      </w:ins>
      <w:r>
        <w:tab/>
      </w:r>
      <w:r>
        <w:tab/>
      </w:r>
      <w:r>
        <w:tab/>
      </w:r>
      <w:r>
        <w:tab/>
        <w:t>UE-X2AP-ID,</w:t>
      </w:r>
      <w:bookmarkStart w:id="129" w:name="_GoBack"/>
      <w:bookmarkEnd w:id="129"/>
    </w:p>
    <w:p w:rsidR="008460AC" w:rsidRDefault="006A755F">
      <w:pPr>
        <w:pStyle w:val="PL"/>
      </w:pPr>
      <w:r>
        <w:tab/>
      </w:r>
    </w:p>
    <w:p w:rsidR="008460AC" w:rsidRDefault="006A755F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iE</w:t>
      </w:r>
      <w:proofErr w:type="spellEnd"/>
      <w:r>
        <w:rPr>
          <w:snapToGrid w:val="0"/>
        </w:rPr>
        <w:t>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ProtocolExtensionContai</w:t>
      </w:r>
      <w:r>
        <w:rPr>
          <w:snapToGrid w:val="0"/>
        </w:rPr>
        <w:t>ner</w:t>
      </w:r>
      <w:proofErr w:type="spellEnd"/>
      <w:r>
        <w:rPr>
          <w:snapToGrid w:val="0"/>
        </w:rPr>
        <w:t xml:space="preserve"> { {</w:t>
      </w:r>
      <w:proofErr w:type="spellStart"/>
      <w:r>
        <w:rPr>
          <w:lang w:eastAsia="ja-JP"/>
        </w:rPr>
        <w:t>RaReportIndicationList</w:t>
      </w:r>
      <w:proofErr w:type="spellEnd"/>
      <w:r>
        <w:rPr>
          <w:snapToGrid w:val="0"/>
        </w:rPr>
        <w:t>-Item-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>} }</w:t>
      </w:r>
      <w:r>
        <w:rPr>
          <w:snapToGrid w:val="0"/>
        </w:rPr>
        <w:tab/>
        <w:t>OPTIONAL,</w:t>
      </w:r>
    </w:p>
    <w:p w:rsidR="008460AC" w:rsidRDefault="006A755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:rsidR="008460AC" w:rsidRDefault="006A755F">
      <w:pPr>
        <w:pStyle w:val="PL"/>
        <w:rPr>
          <w:snapToGrid w:val="0"/>
        </w:rPr>
      </w:pPr>
      <w:r>
        <w:rPr>
          <w:snapToGrid w:val="0"/>
        </w:rPr>
        <w:t>}</w:t>
      </w:r>
    </w:p>
    <w:p w:rsidR="008460AC" w:rsidRDefault="008460AC">
      <w:pPr>
        <w:pStyle w:val="PL"/>
      </w:pPr>
    </w:p>
    <w:p w:rsidR="008460AC" w:rsidRDefault="006A755F">
      <w:pPr>
        <w:pStyle w:val="PL"/>
        <w:rPr>
          <w:snapToGrid w:val="0"/>
          <w:lang w:eastAsia="zh-CN"/>
        </w:rPr>
      </w:pPr>
      <w:proofErr w:type="spellStart"/>
      <w:r>
        <w:rPr>
          <w:lang w:eastAsia="ja-JP"/>
        </w:rPr>
        <w:t>RaReportIndicationList</w:t>
      </w:r>
      <w:proofErr w:type="spellEnd"/>
      <w:r>
        <w:rPr>
          <w:snapToGrid w:val="0"/>
        </w:rPr>
        <w:t>-Item-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  <w:lang w:eastAsia="zh-CN"/>
        </w:rPr>
        <w:t xml:space="preserve"> </w:t>
      </w:r>
      <w:r>
        <w:rPr>
          <w:snapToGrid w:val="0"/>
        </w:rPr>
        <w:t>X2AP-PROTOCOL-</w:t>
      </w:r>
      <w:proofErr w:type="gramStart"/>
      <w:r>
        <w:rPr>
          <w:snapToGrid w:val="0"/>
        </w:rPr>
        <w:t>EXTENSION</w:t>
      </w:r>
      <w:r>
        <w:rPr>
          <w:snapToGrid w:val="0"/>
          <w:lang w:eastAsia="zh-CN"/>
        </w:rPr>
        <w:t>::</w:t>
      </w:r>
      <w:proofErr w:type="gramEnd"/>
      <w:r>
        <w:rPr>
          <w:snapToGrid w:val="0"/>
          <w:lang w:eastAsia="zh-CN"/>
        </w:rPr>
        <w:t>= {</w:t>
      </w:r>
    </w:p>
    <w:p w:rsidR="008460AC" w:rsidRDefault="006A755F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:rsidR="008460AC" w:rsidRDefault="006A755F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:rsidR="008460AC" w:rsidRDefault="008460AC">
      <w:pPr>
        <w:rPr>
          <w:lang w:val="en-US" w:eastAsia="zh-CN"/>
        </w:rPr>
      </w:pPr>
    </w:p>
    <w:p w:rsidR="008460AC" w:rsidRDefault="008460AC"/>
    <w:p w:rsidR="008460AC" w:rsidRDefault="006A7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MS Mincho"/>
          <w:i/>
          <w:lang w:eastAsia="ja-JP"/>
        </w:rPr>
      </w:pPr>
      <w:r>
        <w:rPr>
          <w:i/>
          <w:lang w:eastAsia="ja-JP"/>
        </w:rPr>
        <w:t>E</w:t>
      </w:r>
      <w:r>
        <w:rPr>
          <w:rFonts w:asciiTheme="minorEastAsia" w:hAnsiTheme="minorEastAsia"/>
          <w:i/>
          <w:lang w:eastAsia="zh-CN"/>
        </w:rPr>
        <w:t>nd</w:t>
      </w:r>
      <w:r>
        <w:rPr>
          <w:i/>
          <w:lang w:eastAsia="ja-JP"/>
        </w:rPr>
        <w:t xml:space="preserve"> of the change</w:t>
      </w:r>
    </w:p>
    <w:sectPr w:rsidR="008460AC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55F" w:rsidRDefault="006A755F">
      <w:pPr>
        <w:spacing w:after="0"/>
      </w:pPr>
      <w:r>
        <w:separator/>
      </w:r>
    </w:p>
  </w:endnote>
  <w:endnote w:type="continuationSeparator" w:id="0">
    <w:p w:rsidR="006A755F" w:rsidRDefault="006A75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"/>
    <w:charset w:val="80"/>
    <w:family w:val="roman"/>
    <w:pitch w:val="default"/>
    <w:sig w:usb0="00000000" w:usb1="00000000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charset w:val="00"/>
    <w:family w:val="roman"/>
    <w:pitch w:val="default"/>
    <w:sig w:usb0="00000000" w:usb1="00000000" w:usb2="00000000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55F" w:rsidRDefault="006A755F">
      <w:pPr>
        <w:spacing w:after="0"/>
      </w:pPr>
      <w:r>
        <w:separator/>
      </w:r>
    </w:p>
  </w:footnote>
  <w:footnote w:type="continuationSeparator" w:id="0">
    <w:p w:rsidR="006A755F" w:rsidRDefault="006A75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0AC" w:rsidRDefault="006A755F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E6D34"/>
    <w:multiLevelType w:val="multilevel"/>
    <w:tmpl w:val="186E6D34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Rapporteur">
    <w15:presenceInfo w15:providerId="None" w15:userId="Rapporteur"/>
  </w15:person>
  <w15:person w15:author="ZTE -Dapeng">
    <w15:presenceInfo w15:providerId="None" w15:userId="ZTE -Dap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E8F"/>
    <w:rsid w:val="00014226"/>
    <w:rsid w:val="00020D4D"/>
    <w:rsid w:val="00022E4A"/>
    <w:rsid w:val="00023FBF"/>
    <w:rsid w:val="00024C18"/>
    <w:rsid w:val="0004729E"/>
    <w:rsid w:val="000472E8"/>
    <w:rsid w:val="00051FFB"/>
    <w:rsid w:val="0005500B"/>
    <w:rsid w:val="00061D0F"/>
    <w:rsid w:val="00067DCD"/>
    <w:rsid w:val="00094F0A"/>
    <w:rsid w:val="00097588"/>
    <w:rsid w:val="000A3D7C"/>
    <w:rsid w:val="000A6394"/>
    <w:rsid w:val="000A6E2F"/>
    <w:rsid w:val="000B6064"/>
    <w:rsid w:val="000C038A"/>
    <w:rsid w:val="000C3D04"/>
    <w:rsid w:val="000C6598"/>
    <w:rsid w:val="000D6382"/>
    <w:rsid w:val="000E1199"/>
    <w:rsid w:val="000E34A2"/>
    <w:rsid w:val="000F23FA"/>
    <w:rsid w:val="00111D14"/>
    <w:rsid w:val="00112C4C"/>
    <w:rsid w:val="001238A6"/>
    <w:rsid w:val="00145D43"/>
    <w:rsid w:val="0014612D"/>
    <w:rsid w:val="00151D12"/>
    <w:rsid w:val="001562B4"/>
    <w:rsid w:val="00157787"/>
    <w:rsid w:val="0016286B"/>
    <w:rsid w:val="001670C1"/>
    <w:rsid w:val="0017413E"/>
    <w:rsid w:val="001763A1"/>
    <w:rsid w:val="00191183"/>
    <w:rsid w:val="0019214F"/>
    <w:rsid w:val="00192C46"/>
    <w:rsid w:val="001A7B60"/>
    <w:rsid w:val="001B48F2"/>
    <w:rsid w:val="001B6CDC"/>
    <w:rsid w:val="001B7A65"/>
    <w:rsid w:val="001C5212"/>
    <w:rsid w:val="001D2CB8"/>
    <w:rsid w:val="001D426A"/>
    <w:rsid w:val="001E41F3"/>
    <w:rsid w:val="001E48D4"/>
    <w:rsid w:val="00210629"/>
    <w:rsid w:val="002218D6"/>
    <w:rsid w:val="002401AA"/>
    <w:rsid w:val="0026004D"/>
    <w:rsid w:val="00262C39"/>
    <w:rsid w:val="002636A7"/>
    <w:rsid w:val="002660A5"/>
    <w:rsid w:val="00274611"/>
    <w:rsid w:val="0027588B"/>
    <w:rsid w:val="00275D12"/>
    <w:rsid w:val="002769EB"/>
    <w:rsid w:val="00277F66"/>
    <w:rsid w:val="002860C4"/>
    <w:rsid w:val="002A1B3D"/>
    <w:rsid w:val="002A37C8"/>
    <w:rsid w:val="002A47EF"/>
    <w:rsid w:val="002B193B"/>
    <w:rsid w:val="002B23F9"/>
    <w:rsid w:val="002B24C6"/>
    <w:rsid w:val="002B55AE"/>
    <w:rsid w:val="002B5741"/>
    <w:rsid w:val="002B5B7A"/>
    <w:rsid w:val="002B76A3"/>
    <w:rsid w:val="002C238A"/>
    <w:rsid w:val="002D320C"/>
    <w:rsid w:val="002E595A"/>
    <w:rsid w:val="003042AA"/>
    <w:rsid w:val="00305409"/>
    <w:rsid w:val="003063E5"/>
    <w:rsid w:val="0031112A"/>
    <w:rsid w:val="00336646"/>
    <w:rsid w:val="0035319E"/>
    <w:rsid w:val="00353346"/>
    <w:rsid w:val="00367CAC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D4337"/>
    <w:rsid w:val="003E1A36"/>
    <w:rsid w:val="003F54CE"/>
    <w:rsid w:val="003F6449"/>
    <w:rsid w:val="0040623E"/>
    <w:rsid w:val="004165D0"/>
    <w:rsid w:val="004242F1"/>
    <w:rsid w:val="00447131"/>
    <w:rsid w:val="00464F3B"/>
    <w:rsid w:val="00467657"/>
    <w:rsid w:val="00477480"/>
    <w:rsid w:val="00477891"/>
    <w:rsid w:val="0048228B"/>
    <w:rsid w:val="004839DB"/>
    <w:rsid w:val="004865D4"/>
    <w:rsid w:val="004A1950"/>
    <w:rsid w:val="004A20E3"/>
    <w:rsid w:val="004B75B7"/>
    <w:rsid w:val="004C701C"/>
    <w:rsid w:val="004E2834"/>
    <w:rsid w:val="004F242B"/>
    <w:rsid w:val="00501900"/>
    <w:rsid w:val="005124D6"/>
    <w:rsid w:val="0051580D"/>
    <w:rsid w:val="00520062"/>
    <w:rsid w:val="005262A5"/>
    <w:rsid w:val="00531B91"/>
    <w:rsid w:val="00540E46"/>
    <w:rsid w:val="00564BDC"/>
    <w:rsid w:val="00571BEC"/>
    <w:rsid w:val="005757AC"/>
    <w:rsid w:val="0058090D"/>
    <w:rsid w:val="005901DC"/>
    <w:rsid w:val="00592D74"/>
    <w:rsid w:val="00592FB9"/>
    <w:rsid w:val="00597B51"/>
    <w:rsid w:val="005C0A63"/>
    <w:rsid w:val="005C4D70"/>
    <w:rsid w:val="005C5810"/>
    <w:rsid w:val="005C75E2"/>
    <w:rsid w:val="005E2C44"/>
    <w:rsid w:val="005E3D2A"/>
    <w:rsid w:val="005E4D8A"/>
    <w:rsid w:val="005F2108"/>
    <w:rsid w:val="005F3F6E"/>
    <w:rsid w:val="005F436C"/>
    <w:rsid w:val="0060567A"/>
    <w:rsid w:val="006137D5"/>
    <w:rsid w:val="00621188"/>
    <w:rsid w:val="0062191A"/>
    <w:rsid w:val="00625052"/>
    <w:rsid w:val="006257ED"/>
    <w:rsid w:val="0062763C"/>
    <w:rsid w:val="006310E9"/>
    <w:rsid w:val="006356BF"/>
    <w:rsid w:val="006370F5"/>
    <w:rsid w:val="00646C7D"/>
    <w:rsid w:val="00652A6D"/>
    <w:rsid w:val="0066426C"/>
    <w:rsid w:val="006760A7"/>
    <w:rsid w:val="006804C7"/>
    <w:rsid w:val="006848B8"/>
    <w:rsid w:val="00685706"/>
    <w:rsid w:val="00695808"/>
    <w:rsid w:val="006A5614"/>
    <w:rsid w:val="006A755F"/>
    <w:rsid w:val="006B46FB"/>
    <w:rsid w:val="006C29AE"/>
    <w:rsid w:val="006D56BC"/>
    <w:rsid w:val="006E21FB"/>
    <w:rsid w:val="006E74F4"/>
    <w:rsid w:val="0071052A"/>
    <w:rsid w:val="00711130"/>
    <w:rsid w:val="007342B2"/>
    <w:rsid w:val="007424F6"/>
    <w:rsid w:val="00742578"/>
    <w:rsid w:val="00756F36"/>
    <w:rsid w:val="007576F3"/>
    <w:rsid w:val="00765952"/>
    <w:rsid w:val="00773339"/>
    <w:rsid w:val="00775CD6"/>
    <w:rsid w:val="007767A3"/>
    <w:rsid w:val="0078760F"/>
    <w:rsid w:val="00792342"/>
    <w:rsid w:val="00792541"/>
    <w:rsid w:val="00795237"/>
    <w:rsid w:val="007A34F3"/>
    <w:rsid w:val="007A6F2E"/>
    <w:rsid w:val="007B512A"/>
    <w:rsid w:val="007B572B"/>
    <w:rsid w:val="007C2097"/>
    <w:rsid w:val="007C2145"/>
    <w:rsid w:val="007D1104"/>
    <w:rsid w:val="007D6A07"/>
    <w:rsid w:val="007E4113"/>
    <w:rsid w:val="007E5FC8"/>
    <w:rsid w:val="008035D7"/>
    <w:rsid w:val="00805D95"/>
    <w:rsid w:val="008227DB"/>
    <w:rsid w:val="008279FA"/>
    <w:rsid w:val="008353EA"/>
    <w:rsid w:val="00845D17"/>
    <w:rsid w:val="008460AC"/>
    <w:rsid w:val="008579E4"/>
    <w:rsid w:val="00860D84"/>
    <w:rsid w:val="008626E7"/>
    <w:rsid w:val="00870EE7"/>
    <w:rsid w:val="00871AA3"/>
    <w:rsid w:val="00881637"/>
    <w:rsid w:val="008B1D7D"/>
    <w:rsid w:val="008B1F20"/>
    <w:rsid w:val="008C4751"/>
    <w:rsid w:val="008F686C"/>
    <w:rsid w:val="009017EE"/>
    <w:rsid w:val="00913222"/>
    <w:rsid w:val="00916443"/>
    <w:rsid w:val="00917C9F"/>
    <w:rsid w:val="00936638"/>
    <w:rsid w:val="00945856"/>
    <w:rsid w:val="00955FBC"/>
    <w:rsid w:val="00972525"/>
    <w:rsid w:val="009777D9"/>
    <w:rsid w:val="009824D9"/>
    <w:rsid w:val="00991B88"/>
    <w:rsid w:val="00993367"/>
    <w:rsid w:val="00995252"/>
    <w:rsid w:val="00996397"/>
    <w:rsid w:val="009A1081"/>
    <w:rsid w:val="009A579D"/>
    <w:rsid w:val="009D1165"/>
    <w:rsid w:val="009D4C78"/>
    <w:rsid w:val="009E0762"/>
    <w:rsid w:val="009E3297"/>
    <w:rsid w:val="009F251D"/>
    <w:rsid w:val="009F734F"/>
    <w:rsid w:val="00A04081"/>
    <w:rsid w:val="00A07158"/>
    <w:rsid w:val="00A134E6"/>
    <w:rsid w:val="00A20AB3"/>
    <w:rsid w:val="00A21256"/>
    <w:rsid w:val="00A246B6"/>
    <w:rsid w:val="00A3732B"/>
    <w:rsid w:val="00A47E70"/>
    <w:rsid w:val="00A529BF"/>
    <w:rsid w:val="00A53AEF"/>
    <w:rsid w:val="00A7671C"/>
    <w:rsid w:val="00AB00C3"/>
    <w:rsid w:val="00AB1244"/>
    <w:rsid w:val="00AC3426"/>
    <w:rsid w:val="00AC7808"/>
    <w:rsid w:val="00AD1CD8"/>
    <w:rsid w:val="00AE5A38"/>
    <w:rsid w:val="00AE6E2C"/>
    <w:rsid w:val="00AF43A8"/>
    <w:rsid w:val="00B01260"/>
    <w:rsid w:val="00B022C3"/>
    <w:rsid w:val="00B0502B"/>
    <w:rsid w:val="00B12606"/>
    <w:rsid w:val="00B175CB"/>
    <w:rsid w:val="00B23A33"/>
    <w:rsid w:val="00B24807"/>
    <w:rsid w:val="00B258BB"/>
    <w:rsid w:val="00B437CA"/>
    <w:rsid w:val="00B50379"/>
    <w:rsid w:val="00B560B5"/>
    <w:rsid w:val="00B67B97"/>
    <w:rsid w:val="00B70BDD"/>
    <w:rsid w:val="00B76968"/>
    <w:rsid w:val="00B76C75"/>
    <w:rsid w:val="00B968C8"/>
    <w:rsid w:val="00BA3EC5"/>
    <w:rsid w:val="00BB5DFC"/>
    <w:rsid w:val="00BD279D"/>
    <w:rsid w:val="00BD6BB8"/>
    <w:rsid w:val="00BE2531"/>
    <w:rsid w:val="00BE3B42"/>
    <w:rsid w:val="00BE69D6"/>
    <w:rsid w:val="00C12DBC"/>
    <w:rsid w:val="00C31B69"/>
    <w:rsid w:val="00C415F1"/>
    <w:rsid w:val="00C5481B"/>
    <w:rsid w:val="00C573F0"/>
    <w:rsid w:val="00C74ED2"/>
    <w:rsid w:val="00C945DB"/>
    <w:rsid w:val="00C95985"/>
    <w:rsid w:val="00C95B80"/>
    <w:rsid w:val="00CA6304"/>
    <w:rsid w:val="00CB512D"/>
    <w:rsid w:val="00CC5026"/>
    <w:rsid w:val="00CD3279"/>
    <w:rsid w:val="00CE0FC5"/>
    <w:rsid w:val="00CE3B13"/>
    <w:rsid w:val="00CE58C8"/>
    <w:rsid w:val="00CE5C0E"/>
    <w:rsid w:val="00CF1D70"/>
    <w:rsid w:val="00D03F9A"/>
    <w:rsid w:val="00D104E0"/>
    <w:rsid w:val="00D157AF"/>
    <w:rsid w:val="00D202FA"/>
    <w:rsid w:val="00D35F6F"/>
    <w:rsid w:val="00D5306E"/>
    <w:rsid w:val="00D608C3"/>
    <w:rsid w:val="00D63018"/>
    <w:rsid w:val="00D73BD5"/>
    <w:rsid w:val="00D955FB"/>
    <w:rsid w:val="00D95B9C"/>
    <w:rsid w:val="00D96016"/>
    <w:rsid w:val="00DB66FE"/>
    <w:rsid w:val="00DD3C94"/>
    <w:rsid w:val="00DD4CD1"/>
    <w:rsid w:val="00DD5724"/>
    <w:rsid w:val="00DE34CF"/>
    <w:rsid w:val="00DE6E1D"/>
    <w:rsid w:val="00E02039"/>
    <w:rsid w:val="00E02866"/>
    <w:rsid w:val="00E1101B"/>
    <w:rsid w:val="00E15BA1"/>
    <w:rsid w:val="00E2456F"/>
    <w:rsid w:val="00E27E18"/>
    <w:rsid w:val="00E33770"/>
    <w:rsid w:val="00E64117"/>
    <w:rsid w:val="00E9743C"/>
    <w:rsid w:val="00EA32CF"/>
    <w:rsid w:val="00EB2397"/>
    <w:rsid w:val="00EB3F46"/>
    <w:rsid w:val="00EC2FDA"/>
    <w:rsid w:val="00EE0733"/>
    <w:rsid w:val="00EE7D7C"/>
    <w:rsid w:val="00EF376B"/>
    <w:rsid w:val="00EF3A19"/>
    <w:rsid w:val="00EF61CC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5A2E"/>
    <w:rsid w:val="00F77D84"/>
    <w:rsid w:val="00F9031B"/>
    <w:rsid w:val="00F942A7"/>
    <w:rsid w:val="00F961AC"/>
    <w:rsid w:val="00FA55A0"/>
    <w:rsid w:val="00FB6386"/>
    <w:rsid w:val="00FB72B8"/>
    <w:rsid w:val="00FB7DE3"/>
    <w:rsid w:val="00FE006E"/>
    <w:rsid w:val="00FE1A3A"/>
    <w:rsid w:val="00FE2630"/>
    <w:rsid w:val="00FE57B3"/>
    <w:rsid w:val="00FF49E0"/>
    <w:rsid w:val="62A11F50"/>
    <w:rsid w:val="6A5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9ED81"/>
  <w15:docId w15:val="{FE58698E-F446-4A04-BE46-CD304886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4" w:qFormat="1"/>
    <w:lsdException w:name="toc 5" w:qFormat="1"/>
    <w:lsdException w:name="toc 8" w:qFormat="1"/>
    <w:lsdException w:name="annotation text" w:qFormat="1"/>
    <w:lsdException w:name="caption" w:semiHidden="1" w:unhideWhenUsed="1" w:qFormat="1"/>
    <w:lsdException w:name="List Bullet" w:qFormat="1"/>
    <w:lsdException w:name="List 5" w:qFormat="1"/>
    <w:lsdException w:name="List Bullet 4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af2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3">
    <w:name w:val="annotation subject"/>
    <w:basedOn w:val="a8"/>
    <w:next w:val="a8"/>
    <w:link w:val="af4"/>
    <w:rPr>
      <w:b/>
      <w:bCs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rPr>
      <w:sz w:val="16"/>
    </w:rPr>
  </w:style>
  <w:style w:type="character" w:styleId="af8">
    <w:name w:val="footnote reference"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">
    <w:name w:val="页眉 字符"/>
    <w:link w:val="ad"/>
    <w:rPr>
      <w:rFonts w:ascii="Arial" w:hAnsi="Arial"/>
      <w:b/>
      <w:sz w:val="18"/>
      <w:lang w:eastAsia="en-US"/>
    </w:rPr>
  </w:style>
  <w:style w:type="paragraph" w:customStyle="1" w:styleId="af9">
    <w:name w:val="a"/>
    <w:basedOn w:val="CRCoverPage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qFormat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/>
    </w:rPr>
  </w:style>
  <w:style w:type="character" w:customStyle="1" w:styleId="af4">
    <w:name w:val="批注主题 字符"/>
    <w:link w:val="af3"/>
    <w:qFormat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pPr>
      <w:numPr>
        <w:numId w:val="1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qFormat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rPr>
      <w:rFonts w:ascii="Times New Roman" w:hAnsi="Times New Roman"/>
      <w:b/>
      <w:lang w:eastAsia="en-US"/>
    </w:rPr>
  </w:style>
  <w:style w:type="paragraph" w:styleId="afa">
    <w:name w:val="List Paragraph"/>
    <w:basedOn w:val="a"/>
    <w:link w:val="afb"/>
    <w:uiPriority w:val="34"/>
    <w:qFormat/>
    <w:pPr>
      <w:ind w:firstLineChars="200" w:firstLine="420"/>
    </w:pPr>
  </w:style>
  <w:style w:type="character" w:customStyle="1" w:styleId="afb">
    <w:name w:val="列表段落 字符"/>
    <w:link w:val="afa"/>
    <w:uiPriority w:val="34"/>
    <w:qFormat/>
    <w:locked/>
    <w:rPr>
      <w:rFonts w:ascii="Times New Roman" w:hAnsi="Times New Roman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qFormat/>
    <w:locked/>
    <w:rPr>
      <w:rFonts w:ascii="MS Mincho" w:eastAsia="MS Mincho" w:hAnsi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7E531-1CA0-4BFE-BAAD-6AAAC3EE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502</Words>
  <Characters>2865</Characters>
  <Application>Microsoft Office Word</Application>
  <DocSecurity>0</DocSecurity>
  <Lines>23</Lines>
  <Paragraphs>6</Paragraphs>
  <ScaleCrop>false</ScaleCrop>
  <Company>3GPP Support Team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Michael Sanders, John M Meredith</dc:creator>
  <cp:lastModifiedBy>Huawei</cp:lastModifiedBy>
  <cp:revision>4</cp:revision>
  <cp:lastPrinted>2411-12-31T15:59:00Z</cp:lastPrinted>
  <dcterms:created xsi:type="dcterms:W3CDTF">2023-08-24T14:59:00Z</dcterms:created>
  <dcterms:modified xsi:type="dcterms:W3CDTF">2023-08-24T15:01:00Z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(3)xcb3L3ghCqKkNVnPqAm7hfip2PiwsFwZMM7+IaxlcdSGyAvZiTyuc86KtFbyoZPTynDnYLvp
GPO3+Q78TAew914vdBEKblSivdt72E/OrsesM0RM26O0nlpJG6HBoSfcNWwhXigAEvc25DTI
vKA/AxaINQRAgYVH8c+xJBgf1RijCjw6h9l24V+GX9LSh6w3giRSVikoSrvoyvr5nBGssawn
5i9E5hvvHYgwyE+CL1</vt:lpwstr>
  </property>
  <property fmtid="{D5CDD505-2E9C-101B-9397-08002B2CF9AE}" pid="4" name="_2015_ms_pID_7253431">
    <vt:lpwstr>TqgYmMenVe3Ee5TLw0knjhd867OplbZrEIJ72P3ox1DLskMe6GxhHF
5NvYg/hzNqFFuKuKE8nuLAPgw9ALxmWUhq6nJNulRvLyVRRH1gXer4La2fdbI51ymO1xe8Id
XZ90nvAolQeRPS15LGoE4zUBBB7OfkhRkrtu66FJJM9YIq+R62DAfuhZyME3L6WXamSjeBjI
zZt3Kb2isLV6hGRZPqCCj/Ng6gmDcIeRVUKt</vt:lpwstr>
  </property>
  <property fmtid="{D5CDD505-2E9C-101B-9397-08002B2CF9AE}" pid="5" name="_2015_ms_pID_7253432">
    <vt:lpwstr>Ow==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1691718924</vt:lpwstr>
  </property>
  <property fmtid="{D5CDD505-2E9C-101B-9397-08002B2CF9AE}" pid="10" name="KSOProductBuildVer">
    <vt:lpwstr>2052-11.8.2.11718</vt:lpwstr>
  </property>
  <property fmtid="{D5CDD505-2E9C-101B-9397-08002B2CF9AE}" pid="11" name="ICV">
    <vt:lpwstr>C8BC4C50D842426F96CF7C28D8775A83</vt:lpwstr>
  </property>
</Properties>
</file>