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59814" w14:textId="77777777" w:rsidR="001E41F3" w:rsidRPr="003012D8" w:rsidRDefault="001E41F3">
      <w:pPr>
        <w:pStyle w:val="CRCoverPage"/>
        <w:spacing w:after="0"/>
        <w:rPr>
          <w:noProof/>
          <w:sz w:val="8"/>
          <w:szCs w:val="8"/>
          <w:lang w:val="en-US" w:eastAsia="zh-CN"/>
        </w:rPr>
      </w:pPr>
    </w:p>
    <w:p w14:paraId="381D8085" w14:textId="40BC38D9" w:rsidR="00E226A8" w:rsidRPr="00120BC5" w:rsidRDefault="00E226A8" w:rsidP="00E226A8">
      <w:pPr>
        <w:pStyle w:val="Header"/>
        <w:rPr>
          <w:rFonts w:cs="Arial"/>
          <w:sz w:val="24"/>
          <w:szCs w:val="24"/>
          <w:lang w:val="en-US"/>
        </w:rPr>
      </w:pPr>
      <w:bookmarkStart w:id="0" w:name="_Toc367182965"/>
      <w:bookmarkStart w:id="1" w:name="_Toc64448814"/>
      <w:bookmarkStart w:id="2" w:name="_Toc66289473"/>
      <w:bookmarkStart w:id="3" w:name="_Toc74154586"/>
      <w:bookmarkStart w:id="4" w:name="_Toc81383330"/>
      <w:bookmarkStart w:id="5" w:name="_Toc88657963"/>
      <w:bookmarkStart w:id="6" w:name="_Toc97910875"/>
      <w:bookmarkStart w:id="7" w:name="_Toc99038595"/>
      <w:bookmarkStart w:id="8" w:name="_Toc99730858"/>
      <w:bookmarkStart w:id="9" w:name="_Toc105510987"/>
      <w:bookmarkStart w:id="10" w:name="_Toc105927519"/>
      <w:bookmarkStart w:id="11" w:name="_Toc106110059"/>
      <w:r w:rsidRPr="00120BC5">
        <w:rPr>
          <w:rFonts w:cs="Arial"/>
          <w:sz w:val="24"/>
          <w:szCs w:val="24"/>
          <w:lang w:val="en-US"/>
        </w:rPr>
        <w:t>3GPP TSG-RAN WG3 #1</w:t>
      </w:r>
      <w:r>
        <w:rPr>
          <w:rFonts w:cs="Arial"/>
          <w:sz w:val="24"/>
          <w:szCs w:val="24"/>
          <w:lang w:val="en-US"/>
        </w:rPr>
        <w:t>21</w:t>
      </w:r>
      <w:r w:rsidRPr="00120BC5">
        <w:rPr>
          <w:rFonts w:cs="Arial"/>
          <w:sz w:val="24"/>
          <w:szCs w:val="24"/>
          <w:lang w:val="en-US"/>
        </w:rPr>
        <w:tab/>
      </w:r>
      <w:r w:rsidRPr="00120BC5">
        <w:rPr>
          <w:rFonts w:cs="Arial"/>
          <w:sz w:val="24"/>
          <w:szCs w:val="24"/>
          <w:lang w:val="en-US"/>
        </w:rPr>
        <w:tab/>
      </w:r>
      <w:r w:rsidRPr="00120BC5">
        <w:rPr>
          <w:rFonts w:cs="Arial"/>
          <w:sz w:val="24"/>
          <w:szCs w:val="24"/>
          <w:lang w:val="en-US"/>
        </w:rPr>
        <w:tab/>
      </w:r>
      <w:r w:rsidRPr="00120BC5">
        <w:rPr>
          <w:rFonts w:cs="Arial"/>
          <w:sz w:val="24"/>
          <w:szCs w:val="24"/>
          <w:lang w:val="en-US"/>
        </w:rPr>
        <w:tab/>
      </w:r>
      <w:r w:rsidRPr="00120BC5">
        <w:rPr>
          <w:rFonts w:cs="Arial"/>
          <w:sz w:val="24"/>
          <w:szCs w:val="24"/>
          <w:lang w:val="en-US"/>
        </w:rPr>
        <w:tab/>
      </w:r>
      <w:r w:rsidRPr="00120BC5"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 w:rsidRPr="00120BC5">
        <w:rPr>
          <w:rFonts w:cs="Arial"/>
          <w:sz w:val="24"/>
          <w:szCs w:val="24"/>
          <w:lang w:val="en-US"/>
        </w:rPr>
        <w:t>R3-23</w:t>
      </w:r>
      <w:r w:rsidR="00CD2A11">
        <w:rPr>
          <w:rFonts w:cs="Arial"/>
          <w:sz w:val="24"/>
          <w:szCs w:val="24"/>
          <w:lang w:val="en-US"/>
        </w:rPr>
        <w:t>4652</w:t>
      </w:r>
    </w:p>
    <w:p w14:paraId="5ED852F2" w14:textId="77777777" w:rsidR="00E226A8" w:rsidRPr="00F24C6D" w:rsidRDefault="00E226A8" w:rsidP="00E226A8">
      <w:pPr>
        <w:pStyle w:val="Header"/>
        <w:rPr>
          <w:rFonts w:cs="Arial"/>
          <w:sz w:val="24"/>
          <w:szCs w:val="24"/>
          <w:lang w:val="en-US"/>
        </w:rPr>
      </w:pPr>
      <w:r w:rsidRPr="00F24C6D">
        <w:rPr>
          <w:rFonts w:cs="Arial"/>
          <w:sz w:val="24"/>
          <w:szCs w:val="24"/>
          <w:lang w:val="en-US"/>
        </w:rPr>
        <w:t>21</w:t>
      </w:r>
      <w:r w:rsidRPr="00F24C6D">
        <w:rPr>
          <w:rFonts w:cs="Arial"/>
          <w:sz w:val="24"/>
          <w:szCs w:val="24"/>
          <w:vertAlign w:val="superscript"/>
          <w:lang w:val="en-US"/>
        </w:rPr>
        <w:t>st</w:t>
      </w:r>
      <w:r>
        <w:rPr>
          <w:rFonts w:cs="Arial"/>
          <w:sz w:val="24"/>
          <w:szCs w:val="24"/>
          <w:lang w:val="en-US"/>
        </w:rPr>
        <w:t xml:space="preserve"> </w:t>
      </w:r>
      <w:r w:rsidRPr="00F24C6D">
        <w:rPr>
          <w:rFonts w:cs="Arial"/>
          <w:sz w:val="24"/>
          <w:szCs w:val="24"/>
          <w:lang w:val="en-US"/>
        </w:rPr>
        <w:t>– 25</w:t>
      </w:r>
      <w:r w:rsidRPr="00F24C6D">
        <w:rPr>
          <w:rFonts w:cs="Arial"/>
          <w:sz w:val="24"/>
          <w:szCs w:val="24"/>
          <w:vertAlign w:val="superscript"/>
          <w:lang w:val="en-US"/>
        </w:rPr>
        <w:t>th</w:t>
      </w:r>
      <w:r>
        <w:rPr>
          <w:rFonts w:cs="Arial"/>
          <w:sz w:val="24"/>
          <w:szCs w:val="24"/>
          <w:lang w:val="en-US"/>
        </w:rPr>
        <w:t xml:space="preserve"> </w:t>
      </w:r>
      <w:r w:rsidRPr="00F24C6D">
        <w:rPr>
          <w:rFonts w:cs="Arial"/>
          <w:sz w:val="24"/>
          <w:szCs w:val="24"/>
          <w:lang w:val="en-US"/>
        </w:rPr>
        <w:t>Aug 2023</w:t>
      </w:r>
    </w:p>
    <w:p w14:paraId="2BF2E595" w14:textId="77777777" w:rsidR="00E226A8" w:rsidRDefault="00E226A8" w:rsidP="00E226A8">
      <w:pPr>
        <w:pStyle w:val="Header"/>
        <w:rPr>
          <w:rFonts w:cs="Arial"/>
          <w:sz w:val="24"/>
          <w:szCs w:val="24"/>
          <w:lang w:val="en-US" w:eastAsia="zh-CN"/>
        </w:rPr>
      </w:pPr>
      <w:r w:rsidRPr="00F24C6D">
        <w:rPr>
          <w:rFonts w:cs="Arial"/>
          <w:sz w:val="24"/>
          <w:szCs w:val="24"/>
          <w:lang w:val="en-US"/>
        </w:rPr>
        <w:t>Toulouse, France</w:t>
      </w:r>
    </w:p>
    <w:p w14:paraId="0A450FAD" w14:textId="77777777" w:rsidR="00F31F74" w:rsidRPr="0087767E" w:rsidRDefault="00F31F74" w:rsidP="00F31F74">
      <w:pPr>
        <w:pStyle w:val="Header"/>
        <w:tabs>
          <w:tab w:val="left" w:pos="2410"/>
        </w:tabs>
        <w:rPr>
          <w:bCs/>
          <w:noProof w:val="0"/>
          <w:sz w:val="24"/>
          <w:lang w:val="en-US"/>
        </w:rPr>
      </w:pPr>
    </w:p>
    <w:p w14:paraId="167728FC" w14:textId="2FC8FE2F" w:rsidR="00F31F74" w:rsidRPr="0087767E" w:rsidRDefault="00F31F74" w:rsidP="00F31F74">
      <w:pPr>
        <w:pStyle w:val="CRCoverPage"/>
        <w:tabs>
          <w:tab w:val="left" w:pos="1985"/>
          <w:tab w:val="left" w:pos="2410"/>
        </w:tabs>
        <w:rPr>
          <w:rFonts w:cs="Arial"/>
          <w:b/>
          <w:sz w:val="24"/>
          <w:szCs w:val="24"/>
          <w:lang w:eastAsia="ja-JP"/>
        </w:rPr>
      </w:pPr>
      <w:r w:rsidRPr="0087767E">
        <w:rPr>
          <w:rFonts w:cs="Arial"/>
          <w:b/>
          <w:sz w:val="24"/>
          <w:szCs w:val="24"/>
        </w:rPr>
        <w:t>Agenda item:</w:t>
      </w:r>
      <w:r w:rsidRPr="0087767E">
        <w:rPr>
          <w:rFonts w:cs="Arial"/>
          <w:b/>
          <w:bCs/>
          <w:sz w:val="24"/>
        </w:rPr>
        <w:tab/>
      </w:r>
      <w:r w:rsidR="00E226A8">
        <w:rPr>
          <w:rFonts w:cs="Arial"/>
          <w:b/>
          <w:sz w:val="24"/>
          <w:szCs w:val="24"/>
          <w:lang w:val="en-US"/>
        </w:rPr>
        <w:t>25</w:t>
      </w:r>
      <w:r>
        <w:rPr>
          <w:rFonts w:cs="Arial"/>
          <w:b/>
          <w:sz w:val="24"/>
          <w:szCs w:val="24"/>
          <w:lang w:val="en-US"/>
        </w:rPr>
        <w:t>.2</w:t>
      </w:r>
    </w:p>
    <w:p w14:paraId="746BFA71" w14:textId="4BCA0998" w:rsidR="00F31F74" w:rsidRPr="0087767E" w:rsidRDefault="00F31F74" w:rsidP="00F31F74">
      <w:pPr>
        <w:tabs>
          <w:tab w:val="left" w:pos="1985"/>
          <w:tab w:val="left" w:pos="2410"/>
        </w:tabs>
        <w:ind w:left="1985" w:hanging="1985"/>
        <w:rPr>
          <w:rFonts w:ascii="Arial" w:hAnsi="Arial" w:cs="Arial"/>
          <w:b/>
          <w:bCs/>
          <w:sz w:val="24"/>
        </w:rPr>
      </w:pPr>
      <w:r w:rsidRPr="0087767E">
        <w:rPr>
          <w:rFonts w:ascii="Arial" w:hAnsi="Arial" w:cs="Arial"/>
          <w:b/>
          <w:bCs/>
          <w:sz w:val="24"/>
        </w:rPr>
        <w:t>Source:</w:t>
      </w:r>
      <w:r w:rsidRPr="0087767E">
        <w:rPr>
          <w:rFonts w:ascii="Arial" w:hAnsi="Arial" w:cs="Arial"/>
          <w:b/>
          <w:bCs/>
          <w:sz w:val="24"/>
        </w:rPr>
        <w:tab/>
        <w:t xml:space="preserve">Nokia, </w:t>
      </w:r>
      <w:r w:rsidRPr="0087767E">
        <w:rPr>
          <w:rFonts w:ascii="Arial" w:hAnsi="Arial" w:cs="Arial" w:hint="eastAsia"/>
          <w:b/>
          <w:bCs/>
          <w:sz w:val="24"/>
          <w:lang w:eastAsia="ja-JP"/>
        </w:rPr>
        <w:t>Nokia</w:t>
      </w:r>
      <w:r w:rsidRPr="0087767E">
        <w:rPr>
          <w:rFonts w:ascii="Arial" w:hAnsi="Arial" w:cs="Arial"/>
          <w:b/>
          <w:bCs/>
          <w:sz w:val="24"/>
          <w:lang w:eastAsia="ja-JP"/>
        </w:rPr>
        <w:t xml:space="preserve"> </w:t>
      </w:r>
      <w:r w:rsidRPr="0087767E">
        <w:rPr>
          <w:rFonts w:ascii="Arial" w:hAnsi="Arial" w:cs="Arial"/>
          <w:b/>
          <w:bCs/>
          <w:sz w:val="24"/>
        </w:rPr>
        <w:t>Shanghai Bell</w:t>
      </w:r>
      <w:ins w:id="12" w:author="Ericsson" w:date="2023-08-24T21:50:00Z">
        <w:r w:rsidR="00BD6AB8">
          <w:rPr>
            <w:rFonts w:ascii="Arial" w:hAnsi="Arial" w:cs="Arial"/>
            <w:b/>
            <w:bCs/>
            <w:sz w:val="24"/>
          </w:rPr>
          <w:t>, Ericsson</w:t>
        </w:r>
      </w:ins>
    </w:p>
    <w:p w14:paraId="6D73A6C3" w14:textId="3710F93E" w:rsidR="00F31F74" w:rsidRPr="0087767E" w:rsidRDefault="00F31F74" w:rsidP="00F31F74">
      <w:pPr>
        <w:tabs>
          <w:tab w:val="left" w:pos="2410"/>
        </w:tabs>
        <w:ind w:left="1985" w:hanging="1985"/>
        <w:rPr>
          <w:rFonts w:ascii="Arial" w:hAnsi="Arial" w:cs="Arial"/>
          <w:b/>
          <w:bCs/>
          <w:sz w:val="24"/>
        </w:rPr>
      </w:pPr>
      <w:r w:rsidRPr="0087767E">
        <w:rPr>
          <w:rFonts w:ascii="Arial" w:hAnsi="Arial" w:cs="Arial"/>
          <w:b/>
          <w:bCs/>
          <w:sz w:val="24"/>
        </w:rPr>
        <w:t>Title:</w:t>
      </w:r>
      <w:r w:rsidRPr="0087767E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 xml:space="preserve">(TP for </w:t>
      </w:r>
      <w:r w:rsidR="00E226A8">
        <w:rPr>
          <w:rFonts w:ascii="Arial" w:hAnsi="Arial" w:cs="Arial"/>
          <w:b/>
          <w:bCs/>
          <w:sz w:val="24"/>
        </w:rPr>
        <w:t>TS</w:t>
      </w:r>
      <w:r>
        <w:rPr>
          <w:rFonts w:ascii="Arial" w:hAnsi="Arial" w:cs="Arial"/>
          <w:b/>
          <w:bCs/>
          <w:sz w:val="24"/>
        </w:rPr>
        <w:t>38.</w:t>
      </w:r>
      <w:r w:rsidR="00AB37F2">
        <w:rPr>
          <w:rFonts w:ascii="Arial" w:hAnsi="Arial" w:cs="Arial"/>
          <w:b/>
          <w:bCs/>
          <w:sz w:val="24"/>
        </w:rPr>
        <w:t>413</w:t>
      </w:r>
      <w:r>
        <w:rPr>
          <w:rFonts w:ascii="Arial" w:hAnsi="Arial" w:cs="Arial"/>
          <w:b/>
          <w:bCs/>
          <w:sz w:val="24"/>
        </w:rPr>
        <w:t xml:space="preserve">) </w:t>
      </w:r>
      <w:r w:rsidR="00AB37F2">
        <w:rPr>
          <w:rFonts w:ascii="Arial" w:hAnsi="Arial" w:cs="Arial"/>
          <w:b/>
          <w:bCs/>
          <w:sz w:val="24"/>
        </w:rPr>
        <w:t>Support</w:t>
      </w:r>
      <w:r>
        <w:rPr>
          <w:rFonts w:ascii="Arial" w:hAnsi="Arial" w:cs="Arial"/>
          <w:b/>
          <w:bCs/>
          <w:sz w:val="24"/>
        </w:rPr>
        <w:t xml:space="preserve"> </w:t>
      </w:r>
      <w:r w:rsidR="00E226A8">
        <w:rPr>
          <w:rFonts w:ascii="Arial" w:hAnsi="Arial" w:cs="Arial"/>
          <w:b/>
          <w:bCs/>
          <w:sz w:val="24"/>
        </w:rPr>
        <w:t>for NR XR</w:t>
      </w:r>
      <w:r w:rsidRPr="00AE4E85">
        <w:rPr>
          <w:rFonts w:ascii="Arial" w:hAnsi="Arial" w:cs="Arial"/>
          <w:b/>
          <w:bCs/>
          <w:sz w:val="24"/>
        </w:rPr>
        <w:tab/>
      </w:r>
    </w:p>
    <w:p w14:paraId="08D18A0B" w14:textId="35B905ED" w:rsidR="00F31F74" w:rsidRPr="0087767E" w:rsidRDefault="00F31F74" w:rsidP="00F31F74">
      <w:pPr>
        <w:tabs>
          <w:tab w:val="left" w:pos="1985"/>
          <w:tab w:val="left" w:pos="2410"/>
        </w:tabs>
        <w:rPr>
          <w:rFonts w:ascii="Arial" w:hAnsi="Arial" w:cs="Arial"/>
          <w:b/>
          <w:bCs/>
          <w:sz w:val="24"/>
        </w:rPr>
      </w:pPr>
      <w:r w:rsidRPr="0087767E">
        <w:rPr>
          <w:rFonts w:ascii="Arial" w:hAnsi="Arial" w:cs="Arial"/>
          <w:b/>
          <w:bCs/>
          <w:sz w:val="24"/>
        </w:rPr>
        <w:t>Document for:</w:t>
      </w:r>
      <w:r w:rsidRPr="0087767E">
        <w:rPr>
          <w:rFonts w:ascii="Arial" w:hAnsi="Arial" w:cs="Arial"/>
          <w:b/>
          <w:bCs/>
          <w:sz w:val="24"/>
        </w:rPr>
        <w:tab/>
      </w:r>
      <w:del w:id="13" w:author="Ericsson" w:date="2023-08-24T21:50:00Z">
        <w:r w:rsidRPr="0087767E" w:rsidDel="00BD6AB8">
          <w:rPr>
            <w:rFonts w:ascii="Arial" w:hAnsi="Arial" w:cs="Arial"/>
            <w:b/>
            <w:bCs/>
            <w:sz w:val="24"/>
          </w:rPr>
          <w:delText>Discussion &amp; decision</w:delText>
        </w:r>
      </w:del>
      <w:ins w:id="14" w:author="Ericsson" w:date="2023-08-24T21:50:00Z">
        <w:r w:rsidR="00BD6AB8">
          <w:rPr>
            <w:rFonts w:ascii="Arial" w:hAnsi="Arial" w:cs="Arial"/>
            <w:b/>
            <w:bCs/>
            <w:sz w:val="24"/>
          </w:rPr>
          <w:t>Agreement</w:t>
        </w:r>
      </w:ins>
    </w:p>
    <w:p w14:paraId="15FECAD4" w14:textId="69A97D91" w:rsidR="00F31F74" w:rsidRDefault="00F31F74">
      <w:pPr>
        <w:spacing w:after="0"/>
        <w:rPr>
          <w:rFonts w:eastAsia="SimSun"/>
          <w:color w:val="FF0000"/>
        </w:rPr>
      </w:pPr>
    </w:p>
    <w:p w14:paraId="0C422B01" w14:textId="77777777" w:rsidR="009850BE" w:rsidRPr="0087767E" w:rsidRDefault="009850BE" w:rsidP="009850BE">
      <w:pPr>
        <w:pStyle w:val="Heading1"/>
        <w:tabs>
          <w:tab w:val="left" w:pos="2410"/>
        </w:tabs>
      </w:pPr>
      <w:r w:rsidRPr="0087767E">
        <w:t>1</w:t>
      </w:r>
      <w:r>
        <w:t xml:space="preserve"> </w:t>
      </w:r>
      <w:r w:rsidRPr="0087767E">
        <w:t>Introduction</w:t>
      </w:r>
    </w:p>
    <w:p w14:paraId="109B88C0" w14:textId="04915BDE" w:rsidR="003033E2" w:rsidRDefault="00553482" w:rsidP="009850BE">
      <w:r>
        <w:t>T</w:t>
      </w:r>
      <w:r w:rsidR="0050276E">
        <w:t xml:space="preserve">his contribution proposes the TP for TS38.413 to support </w:t>
      </w:r>
      <w:r w:rsidR="00E226A8">
        <w:t>NR XR</w:t>
      </w:r>
      <w:r w:rsidR="003033E2">
        <w:t xml:space="preserve">, including </w:t>
      </w:r>
      <w:proofErr w:type="gramStart"/>
      <w:r w:rsidR="003033E2">
        <w:t>following</w:t>
      </w:r>
      <w:proofErr w:type="gramEnd"/>
    </w:p>
    <w:p w14:paraId="13A68C97" w14:textId="77777777" w:rsidR="00553482" w:rsidRPr="009F5C62" w:rsidRDefault="00553482" w:rsidP="00553482">
      <w:pPr>
        <w:spacing w:after="0"/>
        <w:rPr>
          <w:rFonts w:ascii="Calibri" w:hAnsi="Calibri" w:cs="Calibri"/>
          <w:b/>
          <w:color w:val="008000"/>
          <w:sz w:val="18"/>
        </w:rPr>
      </w:pPr>
      <w:r w:rsidRPr="009F5C62">
        <w:rPr>
          <w:rFonts w:ascii="Calibri" w:hAnsi="Calibri" w:cs="Calibri"/>
          <w:b/>
          <w:color w:val="008000"/>
          <w:sz w:val="18"/>
        </w:rPr>
        <w:t xml:space="preserve">Add the PDU Set QoS Parameters in the QoS Flow Level QoS Parameters IE over NGAP, </w:t>
      </w:r>
      <w:proofErr w:type="spellStart"/>
      <w:r w:rsidRPr="009F5C62">
        <w:rPr>
          <w:rFonts w:ascii="Calibri" w:hAnsi="Calibri" w:cs="Calibri"/>
          <w:b/>
          <w:color w:val="008000"/>
          <w:sz w:val="18"/>
        </w:rPr>
        <w:t>XnAP</w:t>
      </w:r>
      <w:proofErr w:type="spellEnd"/>
      <w:r w:rsidRPr="009F5C62">
        <w:rPr>
          <w:rFonts w:ascii="Calibri" w:hAnsi="Calibri" w:cs="Calibri"/>
          <w:b/>
          <w:color w:val="008000"/>
          <w:sz w:val="18"/>
        </w:rPr>
        <w:t xml:space="preserve">, F1AP and E1AP. </w:t>
      </w:r>
    </w:p>
    <w:p w14:paraId="776C3918" w14:textId="77777777" w:rsidR="00553482" w:rsidRPr="009F5C62" w:rsidRDefault="00553482" w:rsidP="00553482">
      <w:pPr>
        <w:spacing w:after="0"/>
        <w:rPr>
          <w:rFonts w:ascii="Calibri" w:hAnsi="Calibri" w:cs="Calibri"/>
          <w:b/>
          <w:color w:val="008000"/>
          <w:sz w:val="18"/>
        </w:rPr>
      </w:pPr>
      <w:r w:rsidRPr="009F5C62">
        <w:rPr>
          <w:rFonts w:ascii="Calibri" w:hAnsi="Calibri" w:cs="Calibri"/>
          <w:b/>
          <w:color w:val="008000"/>
          <w:sz w:val="18"/>
        </w:rPr>
        <w:t>The PDU Set QoS parameters includes:</w:t>
      </w:r>
    </w:p>
    <w:p w14:paraId="0DD74F6C" w14:textId="77777777" w:rsidR="00553482" w:rsidRPr="009F5C62" w:rsidRDefault="00553482" w:rsidP="00553482">
      <w:pPr>
        <w:numPr>
          <w:ilvl w:val="0"/>
          <w:numId w:val="24"/>
        </w:numPr>
        <w:autoSpaceDE w:val="0"/>
        <w:autoSpaceDN w:val="0"/>
        <w:adjustRightInd w:val="0"/>
        <w:spacing w:before="100" w:beforeAutospacing="1" w:after="0"/>
        <w:rPr>
          <w:rFonts w:ascii="Calibri" w:hAnsi="Calibri" w:cs="Calibri"/>
          <w:b/>
          <w:color w:val="008000"/>
          <w:sz w:val="18"/>
        </w:rPr>
      </w:pPr>
      <w:r w:rsidRPr="009F5C62">
        <w:rPr>
          <w:rFonts w:ascii="Calibri" w:hAnsi="Calibri" w:cs="Calibri"/>
          <w:b/>
          <w:color w:val="008000"/>
          <w:sz w:val="18"/>
        </w:rPr>
        <w:t>PDU Set Delay Budget (PSDB).</w:t>
      </w:r>
    </w:p>
    <w:p w14:paraId="180EA5E6" w14:textId="77777777" w:rsidR="00553482" w:rsidRPr="009F5C62" w:rsidRDefault="00553482" w:rsidP="00553482">
      <w:pPr>
        <w:numPr>
          <w:ilvl w:val="0"/>
          <w:numId w:val="24"/>
        </w:numPr>
        <w:autoSpaceDE w:val="0"/>
        <w:autoSpaceDN w:val="0"/>
        <w:adjustRightInd w:val="0"/>
        <w:spacing w:before="100" w:beforeAutospacing="1" w:after="0"/>
        <w:rPr>
          <w:rFonts w:ascii="Calibri" w:hAnsi="Calibri" w:cs="Calibri"/>
          <w:b/>
          <w:color w:val="008000"/>
          <w:sz w:val="18"/>
        </w:rPr>
      </w:pPr>
      <w:r w:rsidRPr="009F5C62">
        <w:rPr>
          <w:rFonts w:ascii="Calibri" w:hAnsi="Calibri" w:cs="Calibri"/>
          <w:b/>
          <w:color w:val="008000"/>
          <w:sz w:val="18"/>
        </w:rPr>
        <w:t>PDU Set Error Rate (PSER).</w:t>
      </w:r>
    </w:p>
    <w:p w14:paraId="04FF1CDC" w14:textId="77777777" w:rsidR="00553482" w:rsidRPr="009F5C62" w:rsidRDefault="00553482" w:rsidP="00553482">
      <w:pPr>
        <w:numPr>
          <w:ilvl w:val="0"/>
          <w:numId w:val="24"/>
        </w:numPr>
        <w:autoSpaceDE w:val="0"/>
        <w:autoSpaceDN w:val="0"/>
        <w:adjustRightInd w:val="0"/>
        <w:spacing w:before="100" w:beforeAutospacing="1" w:after="0"/>
        <w:rPr>
          <w:rFonts w:ascii="Calibri" w:hAnsi="Calibri" w:cs="Calibri"/>
          <w:sz w:val="18"/>
        </w:rPr>
      </w:pPr>
      <w:r w:rsidRPr="009F5C62">
        <w:rPr>
          <w:rFonts w:ascii="Calibri" w:hAnsi="Calibri" w:cs="Calibri"/>
          <w:b/>
          <w:color w:val="008000"/>
          <w:sz w:val="18"/>
        </w:rPr>
        <w:t>PDU Set Integrated Handling Information (PSIHI).</w:t>
      </w:r>
    </w:p>
    <w:p w14:paraId="66CAAA49" w14:textId="4A537DAF" w:rsidR="00553482" w:rsidRDefault="00553482" w:rsidP="00553482"/>
    <w:p w14:paraId="05DFECBA" w14:textId="77777777" w:rsidR="00553482" w:rsidRPr="00BD1E22" w:rsidRDefault="00553482" w:rsidP="00553482">
      <w:pPr>
        <w:rPr>
          <w:rFonts w:ascii="Calibri" w:hAnsi="Calibri" w:cs="Calibri"/>
          <w:b/>
          <w:color w:val="008000"/>
          <w:sz w:val="18"/>
        </w:rPr>
      </w:pPr>
      <w:r w:rsidRPr="00BD1E22">
        <w:rPr>
          <w:rFonts w:ascii="Calibri" w:hAnsi="Calibri" w:cs="Calibri"/>
          <w:b/>
          <w:color w:val="008000"/>
          <w:sz w:val="18"/>
        </w:rPr>
        <w:t xml:space="preserve">Enhance NGAP TSCAI to include the N6 Jitter information associated with DL </w:t>
      </w:r>
      <w:proofErr w:type="gramStart"/>
      <w:r w:rsidRPr="00BD1E22">
        <w:rPr>
          <w:rFonts w:ascii="Calibri" w:hAnsi="Calibri" w:cs="Calibri"/>
          <w:b/>
          <w:color w:val="008000"/>
          <w:sz w:val="18"/>
        </w:rPr>
        <w:t>Periodicity, and</w:t>
      </w:r>
      <w:proofErr w:type="gramEnd"/>
      <w:r w:rsidRPr="00BD1E22">
        <w:rPr>
          <w:rFonts w:ascii="Calibri" w:hAnsi="Calibri" w:cs="Calibri"/>
          <w:b/>
          <w:color w:val="008000"/>
          <w:sz w:val="18"/>
        </w:rPr>
        <w:t xml:space="preserve"> clarify TSCAI can also be used for non-GBR.</w:t>
      </w:r>
    </w:p>
    <w:p w14:paraId="7A895EB4" w14:textId="77777777" w:rsidR="00553482" w:rsidRPr="00BD1E22" w:rsidRDefault="00553482" w:rsidP="00553482">
      <w:pPr>
        <w:rPr>
          <w:rFonts w:ascii="Calibri" w:hAnsi="Calibri" w:cs="Calibri"/>
          <w:b/>
          <w:color w:val="008000"/>
          <w:sz w:val="18"/>
        </w:rPr>
      </w:pPr>
      <w:r w:rsidRPr="00BD1E22">
        <w:rPr>
          <w:rFonts w:ascii="Calibri" w:hAnsi="Calibri" w:cs="Calibri"/>
          <w:b/>
          <w:color w:val="008000"/>
          <w:sz w:val="18"/>
        </w:rPr>
        <w:t xml:space="preserve">Enhance </w:t>
      </w:r>
      <w:proofErr w:type="spellStart"/>
      <w:r w:rsidRPr="00BD1E22">
        <w:rPr>
          <w:rFonts w:ascii="Calibri" w:hAnsi="Calibri" w:cs="Calibri"/>
          <w:b/>
          <w:color w:val="008000"/>
          <w:sz w:val="18"/>
        </w:rPr>
        <w:t>XnAP</w:t>
      </w:r>
      <w:proofErr w:type="spellEnd"/>
      <w:r w:rsidRPr="00BD1E22">
        <w:rPr>
          <w:rFonts w:ascii="Calibri" w:hAnsi="Calibri" w:cs="Calibri"/>
          <w:b/>
          <w:color w:val="008000"/>
          <w:sz w:val="18"/>
        </w:rPr>
        <w:t>/F1AP/E1AP TSCAI to include the N6 Jitter information associated with DL Periodicity.</w:t>
      </w:r>
    </w:p>
    <w:p w14:paraId="141AE8E2" w14:textId="77777777" w:rsidR="00553482" w:rsidRDefault="00553482" w:rsidP="009850BE">
      <w:pPr>
        <w:rPr>
          <w:b/>
          <w:bCs/>
        </w:rPr>
      </w:pPr>
    </w:p>
    <w:p w14:paraId="2CABD17F" w14:textId="6A748B8F" w:rsidR="0050276E" w:rsidRDefault="0050276E" w:rsidP="009850BE">
      <w:pPr>
        <w:rPr>
          <w:b/>
          <w:bCs/>
        </w:rPr>
      </w:pPr>
      <w:r>
        <w:rPr>
          <w:b/>
          <w:bCs/>
        </w:rPr>
        <w:t>Proposal 1: Agree the TP</w:t>
      </w:r>
    </w:p>
    <w:p w14:paraId="39CBAB8D" w14:textId="77777777" w:rsidR="0040761A" w:rsidRPr="0050276E" w:rsidRDefault="0040761A" w:rsidP="009850BE">
      <w:pPr>
        <w:rPr>
          <w:b/>
          <w:bCs/>
        </w:rPr>
      </w:pPr>
    </w:p>
    <w:p w14:paraId="63F291D9" w14:textId="77777777" w:rsidR="00B41FE0" w:rsidRPr="0087767E" w:rsidRDefault="00B41FE0" w:rsidP="00B41FE0">
      <w:pPr>
        <w:pStyle w:val="Heading1"/>
      </w:pPr>
      <w:r w:rsidRPr="0087767E">
        <w:t>References</w:t>
      </w:r>
    </w:p>
    <w:p w14:paraId="58705E61" w14:textId="77777777" w:rsidR="00126CF3" w:rsidRDefault="0050276E" w:rsidP="00126CF3">
      <w:pPr>
        <w:numPr>
          <w:ilvl w:val="0"/>
          <w:numId w:val="21"/>
        </w:numPr>
        <w:overflowPunct w:val="0"/>
        <w:autoSpaceDE w:val="0"/>
        <w:autoSpaceDN w:val="0"/>
        <w:adjustRightInd w:val="0"/>
        <w:textAlignment w:val="baseline"/>
      </w:pPr>
      <w:bookmarkStart w:id="15" w:name="_Ref134707229"/>
      <w:bookmarkStart w:id="16" w:name="_Ref110325583"/>
      <w:r w:rsidRPr="0050276E">
        <w:t>R3-23</w:t>
      </w:r>
      <w:r w:rsidR="00A70456">
        <w:t>4</w:t>
      </w:r>
      <w:r w:rsidR="00553482">
        <w:t>613,</w:t>
      </w:r>
      <w:r w:rsidRPr="0050276E">
        <w:t xml:space="preserve"> </w:t>
      </w:r>
      <w:r w:rsidR="00126CF3">
        <w:t>Summary of Offline Discussion on CB: # R18XR</w:t>
      </w:r>
    </w:p>
    <w:bookmarkEnd w:id="15"/>
    <w:bookmarkEnd w:id="16"/>
    <w:p w14:paraId="06521139" w14:textId="77777777" w:rsidR="00394AE5" w:rsidRDefault="00394AE5" w:rsidP="00394AE5">
      <w:pPr>
        <w:pStyle w:val="FirstChange"/>
        <w:jc w:val="left"/>
        <w:rPr>
          <w:rFonts w:eastAsiaTheme="minorEastAsia"/>
          <w:color w:val="auto"/>
        </w:rPr>
      </w:pPr>
    </w:p>
    <w:p w14:paraId="5DE231BD" w14:textId="499B0CAE" w:rsidR="00394AE5" w:rsidRDefault="00394AE5">
      <w:pPr>
        <w:spacing w:after="0"/>
      </w:pPr>
      <w:r>
        <w:br w:type="page"/>
      </w:r>
    </w:p>
    <w:p w14:paraId="3FA339F7" w14:textId="7F9981F2" w:rsidR="00EF323F" w:rsidRDefault="00EF323F" w:rsidP="00EF323F">
      <w:pPr>
        <w:pStyle w:val="FirstChange"/>
      </w:pPr>
      <w:r w:rsidRPr="00CE63E2">
        <w:lastRenderedPageBreak/>
        <w:t xml:space="preserve">&lt;&lt;&lt;&lt;&lt;&lt;&lt;&lt;&lt;&lt;&lt;&lt;&lt;&lt;&lt;&lt;&lt;&lt;&lt;&lt; </w:t>
      </w:r>
      <w:r w:rsidR="00B26519">
        <w:t xml:space="preserve">Start of </w:t>
      </w:r>
      <w:r w:rsidRPr="00CE63E2">
        <w:t>Change</w:t>
      </w:r>
      <w:r w:rsidR="00B26519">
        <w:t>s</w:t>
      </w:r>
      <w:r>
        <w:t xml:space="preserve"> </w:t>
      </w:r>
      <w:r w:rsidRPr="00CE63E2">
        <w:t>&gt;&gt;&gt;&gt;&gt;&gt;&gt;&gt;&gt;&gt;&gt;&gt;&gt;&gt;&gt;&gt;&gt;&gt;&gt;&gt;</w:t>
      </w:r>
    </w:p>
    <w:p w14:paraId="6C409819" w14:textId="77777777" w:rsidR="004B44CF" w:rsidRPr="001D2E49" w:rsidRDefault="004B44CF" w:rsidP="004B44CF">
      <w:pPr>
        <w:pStyle w:val="Heading3"/>
      </w:pPr>
      <w:bookmarkStart w:id="17" w:name="_Toc20954827"/>
      <w:bookmarkStart w:id="18" w:name="_Toc29503264"/>
      <w:bookmarkStart w:id="19" w:name="_Toc29503848"/>
      <w:bookmarkStart w:id="20" w:name="_Toc29504432"/>
      <w:bookmarkStart w:id="21" w:name="_Toc36552878"/>
      <w:bookmarkStart w:id="22" w:name="_Toc36554605"/>
      <w:bookmarkStart w:id="23" w:name="_Toc45651858"/>
      <w:bookmarkStart w:id="24" w:name="_Toc45658290"/>
      <w:bookmarkStart w:id="25" w:name="_Toc45720110"/>
      <w:bookmarkStart w:id="26" w:name="_Toc45797990"/>
      <w:bookmarkStart w:id="27" w:name="_Toc45897379"/>
      <w:bookmarkStart w:id="28" w:name="_Toc51745579"/>
      <w:bookmarkStart w:id="29" w:name="_Toc64445843"/>
      <w:bookmarkStart w:id="30" w:name="_Toc73981713"/>
      <w:bookmarkStart w:id="31" w:name="_Toc88651802"/>
      <w:bookmarkStart w:id="32" w:name="_Toc97890845"/>
      <w:bookmarkStart w:id="33" w:name="_Toc99122920"/>
      <w:bookmarkStart w:id="34" w:name="_Toc99661723"/>
      <w:bookmarkStart w:id="35" w:name="_Toc105151784"/>
      <w:bookmarkStart w:id="36" w:name="_Toc105173590"/>
      <w:bookmarkStart w:id="37" w:name="_Toc106108589"/>
      <w:bookmarkStart w:id="38" w:name="_Toc106122494"/>
      <w:bookmarkStart w:id="39" w:name="_Toc107409047"/>
      <w:bookmarkStart w:id="40" w:name="_Toc112756236"/>
      <w:bookmarkStart w:id="41" w:name="_Toc138760372"/>
      <w:bookmarkStart w:id="42" w:name="_Hlk141184912"/>
      <w:r w:rsidRPr="001D2E49">
        <w:t>8.2.1</w:t>
      </w:r>
      <w:r w:rsidRPr="001D2E49">
        <w:tab/>
        <w:t>PDU Session Resource Setup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0517DEB6" w14:textId="77777777" w:rsidR="004B44CF" w:rsidRPr="001D2E49" w:rsidRDefault="004B44CF" w:rsidP="004B44CF">
      <w:pPr>
        <w:pStyle w:val="Heading4"/>
      </w:pPr>
      <w:bookmarkStart w:id="43" w:name="_Toc20954828"/>
      <w:bookmarkStart w:id="44" w:name="_Toc29503265"/>
      <w:bookmarkStart w:id="45" w:name="_Toc29503849"/>
      <w:bookmarkStart w:id="46" w:name="_Toc29504433"/>
      <w:bookmarkStart w:id="47" w:name="_Toc36552879"/>
      <w:bookmarkStart w:id="48" w:name="_Toc36554606"/>
      <w:bookmarkStart w:id="49" w:name="_Toc45651859"/>
      <w:bookmarkStart w:id="50" w:name="_Toc45658291"/>
      <w:bookmarkStart w:id="51" w:name="_Toc45720111"/>
      <w:bookmarkStart w:id="52" w:name="_Toc45797991"/>
      <w:bookmarkStart w:id="53" w:name="_Toc45897380"/>
      <w:bookmarkStart w:id="54" w:name="_Toc51745580"/>
      <w:bookmarkStart w:id="55" w:name="_Toc64445844"/>
      <w:bookmarkStart w:id="56" w:name="_Toc73981714"/>
      <w:bookmarkStart w:id="57" w:name="_Toc88651803"/>
      <w:bookmarkStart w:id="58" w:name="_Toc97890846"/>
      <w:bookmarkStart w:id="59" w:name="_Toc99122921"/>
      <w:bookmarkStart w:id="60" w:name="_Toc99661724"/>
      <w:bookmarkStart w:id="61" w:name="_Toc105151785"/>
      <w:bookmarkStart w:id="62" w:name="_Toc105173591"/>
      <w:bookmarkStart w:id="63" w:name="_Toc106108590"/>
      <w:bookmarkStart w:id="64" w:name="_Toc106122495"/>
      <w:bookmarkStart w:id="65" w:name="_Toc107409048"/>
      <w:bookmarkStart w:id="66" w:name="_Toc112756237"/>
      <w:bookmarkStart w:id="67" w:name="_Toc138760373"/>
      <w:r w:rsidRPr="001D2E49">
        <w:t>8.2.1.1</w:t>
      </w:r>
      <w:r w:rsidRPr="001D2E49">
        <w:tab/>
        <w:t>General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7FC7A7AE" w14:textId="77777777" w:rsidR="004B44CF" w:rsidRPr="001D2E49" w:rsidRDefault="004B44CF" w:rsidP="004B44CF">
      <w:r w:rsidRPr="001D2E49">
        <w:t xml:space="preserve">The purpose of the PDU </w:t>
      </w:r>
      <w:r w:rsidRPr="001D2E49">
        <w:rPr>
          <w:rStyle w:val="msoins0"/>
        </w:rPr>
        <w:t>Session</w:t>
      </w:r>
      <w:r w:rsidRPr="001D2E49">
        <w:t xml:space="preserve"> Resource Setup procedure is to assign resources on </w:t>
      </w:r>
      <w:proofErr w:type="spellStart"/>
      <w:r w:rsidRPr="001D2E49">
        <w:t>Uu</w:t>
      </w:r>
      <w:proofErr w:type="spellEnd"/>
      <w:r w:rsidRPr="001D2E49">
        <w:t xml:space="preserve"> and NG-U for one or several PDU sessions and the corresponding QoS flows, and to setup corresponding DRBs for a given UE. The procedure uses UE-associated signalling.</w:t>
      </w:r>
    </w:p>
    <w:p w14:paraId="2978CDED" w14:textId="77777777" w:rsidR="004B44CF" w:rsidRPr="001D2E49" w:rsidRDefault="004B44CF" w:rsidP="004B44CF">
      <w:pPr>
        <w:pStyle w:val="Heading4"/>
      </w:pPr>
      <w:bookmarkStart w:id="68" w:name="_Toc20954829"/>
      <w:bookmarkStart w:id="69" w:name="_Toc29503266"/>
      <w:bookmarkStart w:id="70" w:name="_Toc29503850"/>
      <w:bookmarkStart w:id="71" w:name="_Toc29504434"/>
      <w:bookmarkStart w:id="72" w:name="_Toc36552880"/>
      <w:bookmarkStart w:id="73" w:name="_Toc36554607"/>
      <w:bookmarkStart w:id="74" w:name="_Toc45651860"/>
      <w:bookmarkStart w:id="75" w:name="_Toc45658292"/>
      <w:bookmarkStart w:id="76" w:name="_Toc45720112"/>
      <w:bookmarkStart w:id="77" w:name="_Toc45797992"/>
      <w:bookmarkStart w:id="78" w:name="_Toc45897381"/>
      <w:bookmarkStart w:id="79" w:name="_Toc51745581"/>
      <w:bookmarkStart w:id="80" w:name="_Toc64445845"/>
      <w:bookmarkStart w:id="81" w:name="_Toc73981715"/>
      <w:bookmarkStart w:id="82" w:name="_Toc88651804"/>
      <w:bookmarkStart w:id="83" w:name="_Toc97890847"/>
      <w:bookmarkStart w:id="84" w:name="_Toc99122922"/>
      <w:bookmarkStart w:id="85" w:name="_Toc99661725"/>
      <w:bookmarkStart w:id="86" w:name="_Toc105151786"/>
      <w:bookmarkStart w:id="87" w:name="_Toc105173592"/>
      <w:bookmarkStart w:id="88" w:name="_Toc106108591"/>
      <w:bookmarkStart w:id="89" w:name="_Toc106122496"/>
      <w:bookmarkStart w:id="90" w:name="_Toc107409049"/>
      <w:bookmarkStart w:id="91" w:name="_Toc112756238"/>
      <w:bookmarkStart w:id="92" w:name="_Toc138760374"/>
      <w:r w:rsidRPr="001D2E49">
        <w:t>8.2.1.2</w:t>
      </w:r>
      <w:r w:rsidRPr="001D2E49">
        <w:tab/>
        <w:t>Successful Operation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1A80BF90" w14:textId="77777777" w:rsidR="004B44CF" w:rsidRPr="001D2E49" w:rsidRDefault="004B44CF" w:rsidP="004B44CF">
      <w:pPr>
        <w:pStyle w:val="TH"/>
      </w:pPr>
      <w:r w:rsidRPr="001D2E49">
        <w:object w:dxaOrig="6893" w:dyaOrig="2427" w14:anchorId="7872EE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7pt;height:119.4pt" o:ole="">
            <v:imagedata r:id="rId13" o:title=""/>
          </v:shape>
          <o:OLEObject Type="Embed" ProgID="Visio.Drawing.11" ShapeID="_x0000_i1025" DrawAspect="Content" ObjectID="_1754419964" r:id="rId14"/>
        </w:object>
      </w:r>
    </w:p>
    <w:p w14:paraId="5841AF35" w14:textId="77777777" w:rsidR="004B44CF" w:rsidRPr="001D2E49" w:rsidRDefault="004B44CF" w:rsidP="004B44CF">
      <w:pPr>
        <w:pStyle w:val="TF"/>
      </w:pPr>
      <w:r w:rsidRPr="001D2E49">
        <w:t>Figure 8.2.1.2-1: PDU session resource setup: successful operation</w:t>
      </w:r>
    </w:p>
    <w:p w14:paraId="6AEB716C" w14:textId="77777777" w:rsidR="004B44CF" w:rsidRPr="001D2E49" w:rsidRDefault="004B44CF" w:rsidP="004B44CF">
      <w:r w:rsidRPr="001D2E49">
        <w:t>The AMF initiates the procedure by sending a PDU SESSION RESOURCE SETUP REQUEST message to the NG-RAN node.</w:t>
      </w:r>
    </w:p>
    <w:p w14:paraId="7F6F39A4" w14:textId="77777777" w:rsidR="0022019B" w:rsidRPr="007718A8" w:rsidRDefault="0022019B" w:rsidP="0022019B">
      <w:pPr>
        <w:pStyle w:val="PL"/>
        <w:jc w:val="center"/>
        <w:rPr>
          <w:noProof w:val="0"/>
          <w:snapToGrid w:val="0"/>
          <w:sz w:val="20"/>
          <w:szCs w:val="24"/>
        </w:rPr>
      </w:pPr>
      <w:r w:rsidRPr="007718A8">
        <w:rPr>
          <w:noProof w:val="0"/>
          <w:snapToGrid w:val="0"/>
          <w:sz w:val="20"/>
          <w:szCs w:val="24"/>
          <w:highlight w:val="yellow"/>
        </w:rPr>
        <w:t>** Unchanged text skipped **</w:t>
      </w:r>
    </w:p>
    <w:p w14:paraId="0A946BFB" w14:textId="2C8D0FCD" w:rsidR="004B44CF" w:rsidRDefault="004B44CF" w:rsidP="004B44CF">
      <w:pPr>
        <w:rPr>
          <w:ins w:id="93" w:author="Nokia" w:date="2023-07-25T13:49:00Z"/>
        </w:rPr>
      </w:pPr>
      <w:r w:rsidRPr="001C7847">
        <w:rPr>
          <w:lang w:eastAsia="ja-JP"/>
        </w:rPr>
        <w:t xml:space="preserve">For each </w:t>
      </w:r>
      <w:r>
        <w:rPr>
          <w:lang w:eastAsia="ja-JP"/>
        </w:rPr>
        <w:t xml:space="preserve">QoS flow which has been successfully established, </w:t>
      </w:r>
      <w:r w:rsidRPr="001C7847">
        <w:rPr>
          <w:rFonts w:hint="eastAsia"/>
          <w:lang w:eastAsia="zh-CN"/>
        </w:rPr>
        <w:t>i</w:t>
      </w:r>
      <w:r w:rsidRPr="001C7847">
        <w:t xml:space="preserve">f the </w:t>
      </w:r>
      <w:r>
        <w:rPr>
          <w:i/>
          <w:iCs/>
          <w:lang w:eastAsia="zh-CN"/>
        </w:rPr>
        <w:t>QoS Monitoring Request</w:t>
      </w:r>
      <w:r w:rsidRPr="001C7847">
        <w:t xml:space="preserve"> IE </w:t>
      </w:r>
      <w:r>
        <w:t>wa</w:t>
      </w:r>
      <w:r w:rsidRPr="001C7847">
        <w:t>s included</w:t>
      </w:r>
      <w:r w:rsidRPr="001C7847">
        <w:rPr>
          <w:lang w:eastAsia="zh-CN"/>
        </w:rPr>
        <w:t xml:space="preserve"> in the </w:t>
      </w:r>
      <w:r w:rsidRPr="00C314A4">
        <w:rPr>
          <w:i/>
          <w:lang w:eastAsia="zh-CN"/>
        </w:rPr>
        <w:t xml:space="preserve">QoS Flow Level QoS Parameters </w:t>
      </w:r>
      <w:r>
        <w:rPr>
          <w:lang w:eastAsia="zh-CN"/>
        </w:rPr>
        <w:t xml:space="preserve">IE contained in the </w:t>
      </w:r>
      <w:r w:rsidRPr="00AD521A">
        <w:t xml:space="preserve">PDU SESSION RESOURCE SETUP REQUEST </w:t>
      </w:r>
      <w:r w:rsidRPr="00AD521A">
        <w:rPr>
          <w:lang w:eastAsia="ja-JP"/>
        </w:rPr>
        <w:t>message</w:t>
      </w:r>
      <w:r w:rsidRPr="001C7847">
        <w:t xml:space="preserve">, the NG-RAN node </w:t>
      </w:r>
      <w:bookmarkStart w:id="94" w:name="_Hlk31851102"/>
      <w:r>
        <w:t>shall store this information, and, if supported, perform delay measurement and QoS monitoring, as specified in TS 23.501 [9]</w:t>
      </w:r>
      <w:r w:rsidRPr="001C7847">
        <w:t>.</w:t>
      </w:r>
      <w:bookmarkEnd w:id="94"/>
      <w:r w:rsidRPr="00F91021">
        <w:rPr>
          <w:lang w:eastAsia="ja-JP"/>
        </w:rPr>
        <w:t xml:space="preserve"> </w:t>
      </w:r>
      <w:r>
        <w:rPr>
          <w:lang w:eastAsia="ja-JP"/>
        </w:rPr>
        <w:t>I</w:t>
      </w:r>
      <w:r>
        <w:t xml:space="preserve">f the </w:t>
      </w:r>
      <w:r>
        <w:rPr>
          <w:i/>
          <w:iCs/>
          <w:lang w:eastAsia="zh-CN"/>
        </w:rPr>
        <w:t xml:space="preserve">QoS Monitoring Reporting Frequency </w:t>
      </w:r>
      <w:r>
        <w:t>IE was included</w:t>
      </w:r>
      <w:r>
        <w:rPr>
          <w:lang w:eastAsia="zh-CN"/>
        </w:rPr>
        <w:t xml:space="preserve"> in the </w:t>
      </w:r>
      <w:r>
        <w:rPr>
          <w:i/>
          <w:lang w:eastAsia="zh-CN"/>
        </w:rPr>
        <w:t xml:space="preserve">QoS Flow Level QoS Parameters </w:t>
      </w:r>
      <w:r>
        <w:rPr>
          <w:lang w:eastAsia="zh-CN"/>
        </w:rPr>
        <w:t xml:space="preserve">IE contained in the </w:t>
      </w:r>
      <w:r>
        <w:t xml:space="preserve">PDU SESSION RESOURCE SETUP REQUEST </w:t>
      </w:r>
      <w:r>
        <w:rPr>
          <w:lang w:eastAsia="ja-JP"/>
        </w:rPr>
        <w:t>message</w:t>
      </w:r>
      <w:r>
        <w:t xml:space="preserve">, the NG-RAN node shall store this information and, if supported, use it </w:t>
      </w:r>
      <w:bookmarkStart w:id="95" w:name="OLE_LINK31"/>
      <w:bookmarkStart w:id="96" w:name="OLE_LINK42"/>
      <w:r>
        <w:t>for RAN part delay</w:t>
      </w:r>
      <w:bookmarkEnd w:id="95"/>
      <w:r>
        <w:t xml:space="preserve"> reporting.</w:t>
      </w:r>
      <w:bookmarkEnd w:id="96"/>
    </w:p>
    <w:p w14:paraId="3AA3FF2B" w14:textId="687A7620" w:rsidR="004B44CF" w:rsidRPr="001D2E49" w:rsidDel="004B44CF" w:rsidRDefault="004B4CA1" w:rsidP="00612995">
      <w:pPr>
        <w:rPr>
          <w:del w:id="97" w:author="Nokia" w:date="2023-07-25T13:50:00Z"/>
          <w:lang w:eastAsia="ja-JP"/>
        </w:rPr>
      </w:pPr>
      <w:bookmarkStart w:id="98" w:name="_Hlk141185849"/>
      <w:ins w:id="99" w:author="Nokia" w:date="2023-07-25T14:37:00Z">
        <w:r w:rsidRPr="001D2E49">
          <w:rPr>
            <w:lang w:eastAsia="ja-JP"/>
          </w:rPr>
          <w:t>For each QoS flow requested to be setup</w:t>
        </w:r>
        <w:r>
          <w:rPr>
            <w:lang w:eastAsia="ja-JP"/>
          </w:rPr>
          <w:t xml:space="preserve">, if the </w:t>
        </w:r>
        <w:r w:rsidRPr="00223EDA">
          <w:rPr>
            <w:i/>
            <w:iCs/>
            <w:lang w:eastAsia="zh-CN"/>
          </w:rPr>
          <w:t>PDU Set QoS Parameters</w:t>
        </w:r>
        <w:r w:rsidRPr="001C7847">
          <w:t xml:space="preserve"> IE </w:t>
        </w:r>
      </w:ins>
      <w:ins w:id="100" w:author="Ericsson" w:date="2023-08-24T21:50:00Z">
        <w:r w:rsidR="00BD6AB8">
          <w:t>i</w:t>
        </w:r>
      </w:ins>
      <w:ins w:id="101" w:author="Nokia" w:date="2023-07-25T14:37:00Z">
        <w:del w:id="102" w:author="Ericsson" w:date="2023-08-24T21:50:00Z">
          <w:r w:rsidDel="00BD6AB8">
            <w:delText>wa</w:delText>
          </w:r>
        </w:del>
        <w:r w:rsidRPr="001C7847">
          <w:t>s included</w:t>
        </w:r>
        <w:r w:rsidRPr="001C7847">
          <w:rPr>
            <w:lang w:eastAsia="zh-CN"/>
          </w:rPr>
          <w:t xml:space="preserve"> in the </w:t>
        </w:r>
        <w:r w:rsidRPr="00C314A4">
          <w:rPr>
            <w:i/>
            <w:lang w:eastAsia="zh-CN"/>
          </w:rPr>
          <w:t xml:space="preserve">QoS Flow Level QoS Parameters </w:t>
        </w:r>
        <w:r>
          <w:rPr>
            <w:lang w:eastAsia="zh-CN"/>
          </w:rPr>
          <w:t xml:space="preserve">IE contained in the </w:t>
        </w:r>
        <w:r w:rsidRPr="00AD521A">
          <w:t xml:space="preserve">PDU SESSION RESOURCE SETUP REQUEST </w:t>
        </w:r>
        <w:r w:rsidRPr="00AD521A">
          <w:rPr>
            <w:lang w:eastAsia="ja-JP"/>
          </w:rPr>
          <w:t>message</w:t>
        </w:r>
        <w:r>
          <w:rPr>
            <w:lang w:eastAsia="ja-JP"/>
          </w:rPr>
          <w:t xml:space="preserve">, </w:t>
        </w:r>
        <w:r w:rsidRPr="001D2E49">
          <w:rPr>
            <w:lang w:eastAsia="ja-JP"/>
          </w:rPr>
          <w:t>the NG-RAN node shall</w:t>
        </w:r>
      </w:ins>
      <w:ins w:id="103" w:author="Nokia" w:date="2023-07-25T14:38:00Z">
        <w:r>
          <w:rPr>
            <w:lang w:eastAsia="ja-JP"/>
          </w:rPr>
          <w:t>, if supported,</w:t>
        </w:r>
      </w:ins>
      <w:ins w:id="104" w:author="Nokia" w:date="2023-07-25T14:37:00Z">
        <w:r w:rsidRPr="001D2E49">
          <w:rPr>
            <w:lang w:eastAsia="ja-JP"/>
          </w:rPr>
          <w:t xml:space="preserve"> </w:t>
        </w:r>
      </w:ins>
      <w:ins w:id="105" w:author="Nokia" w:date="2023-08-25T00:27:00Z">
        <w:del w:id="106" w:author="Ericsson" w:date="2023-08-24T21:50:00Z">
          <w:r w:rsidR="002B47D0" w:rsidRPr="002B47D0" w:rsidDel="00BD6AB8">
            <w:rPr>
              <w:lang w:eastAsia="ja-JP"/>
            </w:rPr>
            <w:delText xml:space="preserve">shall </w:delText>
          </w:r>
        </w:del>
        <w:r w:rsidR="002B47D0" w:rsidRPr="002B47D0">
          <w:rPr>
            <w:lang w:eastAsia="ja-JP"/>
          </w:rPr>
          <w:t>store th</w:t>
        </w:r>
      </w:ins>
      <w:ins w:id="107" w:author="Nokia" w:date="2023-08-25T03:07:00Z">
        <w:r w:rsidR="004705DA">
          <w:rPr>
            <w:lang w:eastAsia="ja-JP"/>
          </w:rPr>
          <w:t xml:space="preserve">e received PDU Set QoS Parameters in the UE </w:t>
        </w:r>
      </w:ins>
      <w:ins w:id="108" w:author="Nokia" w:date="2023-08-25T03:08:00Z">
        <w:r w:rsidR="00381D93">
          <w:rPr>
            <w:lang w:eastAsia="ja-JP"/>
          </w:rPr>
          <w:t>c</w:t>
        </w:r>
      </w:ins>
      <w:ins w:id="109" w:author="Nokia" w:date="2023-08-25T03:07:00Z">
        <w:r w:rsidR="004705DA">
          <w:rPr>
            <w:lang w:eastAsia="ja-JP"/>
          </w:rPr>
          <w:t>ontext</w:t>
        </w:r>
      </w:ins>
      <w:ins w:id="110" w:author="Nokia" w:date="2023-08-25T00:27:00Z">
        <w:r w:rsidR="002B47D0" w:rsidRPr="002B47D0">
          <w:rPr>
            <w:lang w:eastAsia="ja-JP"/>
          </w:rPr>
          <w:t xml:space="preserve"> and use it as specified in TS 23.501</w:t>
        </w:r>
      </w:ins>
      <w:ins w:id="111" w:author="Nokia" w:date="2023-07-25T14:40:00Z">
        <w:r w:rsidR="005D0F11" w:rsidRPr="005D0F11">
          <w:t xml:space="preserve"> [9].</w:t>
        </w:r>
      </w:ins>
      <w:ins w:id="112" w:author="Nokia" w:date="2023-07-25T14:37:00Z">
        <w:r w:rsidRPr="001D2E49">
          <w:rPr>
            <w:lang w:eastAsia="ja-JP"/>
          </w:rPr>
          <w:t xml:space="preserve"> </w:t>
        </w:r>
      </w:ins>
    </w:p>
    <w:bookmarkEnd w:id="98"/>
    <w:p w14:paraId="7AFF3E0B" w14:textId="77777777" w:rsidR="004B44CF" w:rsidRPr="001D2E49" w:rsidRDefault="004B44CF" w:rsidP="004B44CF">
      <w:r w:rsidRPr="001D2E49">
        <w:rPr>
          <w:lang w:eastAsia="ja-JP"/>
        </w:rPr>
        <w:t xml:space="preserve">For each QoS flow requested to be setup the NG-RAN node shall </w:t>
      </w:r>
      <w:proofErr w:type="gramStart"/>
      <w:r w:rsidRPr="001D2E49">
        <w:rPr>
          <w:lang w:eastAsia="ja-JP"/>
        </w:rPr>
        <w:t>take into account</w:t>
      </w:r>
      <w:proofErr w:type="gramEnd"/>
      <w:r w:rsidRPr="001D2E49">
        <w:rPr>
          <w:lang w:eastAsia="ja-JP"/>
        </w:rPr>
        <w:t xml:space="preserve"> the received </w:t>
      </w:r>
      <w:r w:rsidRPr="001D2E49">
        <w:rPr>
          <w:i/>
          <w:lang w:eastAsia="ja-JP"/>
        </w:rPr>
        <w:t>QoS Flow Level QoS Parameters</w:t>
      </w:r>
      <w:r w:rsidRPr="001D2E49">
        <w:rPr>
          <w:lang w:eastAsia="ja-JP"/>
        </w:rPr>
        <w:t xml:space="preserve"> IE. For each QoS flow the NG-RAN node shall </w:t>
      </w:r>
      <w:r w:rsidRPr="001D2E49">
        <w:t xml:space="preserve">establish or modify the resources according to the values of the </w:t>
      </w:r>
      <w:r w:rsidRPr="001D2E49">
        <w:rPr>
          <w:i/>
        </w:rPr>
        <w:t xml:space="preserve">Allocation and Retention Priority </w:t>
      </w:r>
      <w:r w:rsidRPr="001D2E49">
        <w:t xml:space="preserve">IE (priority level and pre-emption indicators) and the resource situation as follows: </w:t>
      </w:r>
    </w:p>
    <w:p w14:paraId="3E3CD021" w14:textId="77777777" w:rsidR="0022019B" w:rsidRPr="007718A8" w:rsidRDefault="0022019B" w:rsidP="0022019B">
      <w:pPr>
        <w:pStyle w:val="PL"/>
        <w:jc w:val="center"/>
        <w:rPr>
          <w:noProof w:val="0"/>
          <w:snapToGrid w:val="0"/>
          <w:sz w:val="20"/>
          <w:szCs w:val="24"/>
        </w:rPr>
      </w:pPr>
      <w:bookmarkStart w:id="113" w:name="_Toc20954881"/>
      <w:bookmarkStart w:id="114" w:name="_Toc29503318"/>
      <w:bookmarkStart w:id="115" w:name="_Toc29503902"/>
      <w:bookmarkStart w:id="116" w:name="_Toc29504486"/>
      <w:bookmarkStart w:id="117" w:name="_Toc36552932"/>
      <w:bookmarkStart w:id="118" w:name="_Toc36554659"/>
      <w:bookmarkStart w:id="119" w:name="_Toc45651941"/>
      <w:bookmarkStart w:id="120" w:name="_Toc45658373"/>
      <w:bookmarkStart w:id="121" w:name="_Toc45720193"/>
      <w:bookmarkStart w:id="122" w:name="_Toc45798073"/>
      <w:bookmarkStart w:id="123" w:name="_Toc45897462"/>
      <w:bookmarkStart w:id="124" w:name="_Toc51745662"/>
      <w:bookmarkStart w:id="125" w:name="_Toc64445926"/>
      <w:bookmarkStart w:id="126" w:name="_Toc73981796"/>
      <w:bookmarkStart w:id="127" w:name="_Toc88651885"/>
      <w:bookmarkStart w:id="128" w:name="_Toc97890928"/>
      <w:bookmarkStart w:id="129" w:name="_Toc99123003"/>
      <w:bookmarkStart w:id="130" w:name="_Toc99661806"/>
      <w:bookmarkStart w:id="131" w:name="_Toc105151867"/>
      <w:bookmarkStart w:id="132" w:name="_Toc105173673"/>
      <w:bookmarkStart w:id="133" w:name="_Toc106108672"/>
      <w:bookmarkStart w:id="134" w:name="_Toc106122577"/>
      <w:bookmarkStart w:id="135" w:name="_Toc107409130"/>
      <w:bookmarkStart w:id="136" w:name="_Toc112756319"/>
      <w:bookmarkStart w:id="137" w:name="_Toc120536813"/>
      <w:bookmarkEnd w:id="42"/>
      <w:r w:rsidRPr="007718A8">
        <w:rPr>
          <w:noProof w:val="0"/>
          <w:snapToGrid w:val="0"/>
          <w:sz w:val="20"/>
          <w:szCs w:val="24"/>
          <w:highlight w:val="yellow"/>
        </w:rPr>
        <w:t>** Unchanged text skipped **</w:t>
      </w:r>
    </w:p>
    <w:p w14:paraId="196718CF" w14:textId="26F1E94B" w:rsidR="004B44CF" w:rsidRDefault="004B44CF" w:rsidP="004B44CF"/>
    <w:p w14:paraId="298FAF6D" w14:textId="30525614" w:rsidR="004B44CF" w:rsidRDefault="004B44CF">
      <w:pPr>
        <w:spacing w:after="0"/>
      </w:pPr>
      <w:r>
        <w:br w:type="page"/>
      </w:r>
    </w:p>
    <w:p w14:paraId="2BED5259" w14:textId="77777777" w:rsidR="004B44CF" w:rsidRDefault="004B44CF" w:rsidP="004B44CF">
      <w:pPr>
        <w:pStyle w:val="FirstChange"/>
      </w:pPr>
      <w:r w:rsidRPr="00CE63E2">
        <w:lastRenderedPageBreak/>
        <w:t xml:space="preserve">&lt;&lt;&lt;&lt;&lt;&lt;&lt;&lt;&lt;&lt;&lt;&lt;&lt;&lt;&lt;&lt;&lt;&lt;&lt;&lt; </w:t>
      </w:r>
      <w:r>
        <w:t xml:space="preserve">Next </w:t>
      </w:r>
      <w:r w:rsidRPr="00CE63E2">
        <w:t>Change</w:t>
      </w:r>
      <w:r>
        <w:t xml:space="preserve">s </w:t>
      </w:r>
      <w:r w:rsidRPr="00CE63E2">
        <w:t>&gt;&gt;&gt;&gt;&gt;&gt;&gt;&gt;&gt;&gt;&gt;&gt;&gt;&gt;&gt;&gt;&gt;&gt;&gt;&gt;</w:t>
      </w:r>
    </w:p>
    <w:p w14:paraId="200807D1" w14:textId="77777777" w:rsidR="004B44CF" w:rsidRPr="001D2E49" w:rsidRDefault="004B44CF" w:rsidP="004B44CF">
      <w:pPr>
        <w:pStyle w:val="Heading3"/>
      </w:pPr>
      <w:bookmarkStart w:id="138" w:name="_Toc20954837"/>
      <w:bookmarkStart w:id="139" w:name="_Toc29503274"/>
      <w:bookmarkStart w:id="140" w:name="_Toc29503858"/>
      <w:bookmarkStart w:id="141" w:name="_Toc29504442"/>
      <w:bookmarkStart w:id="142" w:name="_Toc36552888"/>
      <w:bookmarkStart w:id="143" w:name="_Toc36554615"/>
      <w:bookmarkStart w:id="144" w:name="_Toc45651868"/>
      <w:bookmarkStart w:id="145" w:name="_Toc45658300"/>
      <w:bookmarkStart w:id="146" w:name="_Toc45720120"/>
      <w:bookmarkStart w:id="147" w:name="_Toc45798000"/>
      <w:bookmarkStart w:id="148" w:name="_Toc45897389"/>
      <w:bookmarkStart w:id="149" w:name="_Toc51745589"/>
      <w:bookmarkStart w:id="150" w:name="_Toc64445853"/>
      <w:bookmarkStart w:id="151" w:name="_Toc73981723"/>
      <w:bookmarkStart w:id="152" w:name="_Toc88651812"/>
      <w:bookmarkStart w:id="153" w:name="_Toc97890855"/>
      <w:bookmarkStart w:id="154" w:name="_Toc99122930"/>
      <w:bookmarkStart w:id="155" w:name="_Toc99661733"/>
      <w:bookmarkStart w:id="156" w:name="_Toc105151794"/>
      <w:bookmarkStart w:id="157" w:name="_Toc105173600"/>
      <w:bookmarkStart w:id="158" w:name="_Toc106108599"/>
      <w:bookmarkStart w:id="159" w:name="_Toc106122504"/>
      <w:bookmarkStart w:id="160" w:name="_Toc107409057"/>
      <w:bookmarkStart w:id="161" w:name="_Toc112756246"/>
      <w:bookmarkStart w:id="162" w:name="_Toc138760382"/>
      <w:r w:rsidRPr="001D2E49">
        <w:t>8.2.3</w:t>
      </w:r>
      <w:r w:rsidRPr="001D2E49">
        <w:tab/>
        <w:t>PDU Session Resource Modify</w:t>
      </w:r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</w:p>
    <w:p w14:paraId="6F2095CB" w14:textId="77777777" w:rsidR="004B44CF" w:rsidRPr="001D2E49" w:rsidRDefault="004B44CF" w:rsidP="004B44CF">
      <w:pPr>
        <w:pStyle w:val="Heading4"/>
      </w:pPr>
      <w:bookmarkStart w:id="163" w:name="_Toc20954838"/>
      <w:bookmarkStart w:id="164" w:name="_Toc29503275"/>
      <w:bookmarkStart w:id="165" w:name="_Toc29503859"/>
      <w:bookmarkStart w:id="166" w:name="_Toc29504443"/>
      <w:bookmarkStart w:id="167" w:name="_Toc36552889"/>
      <w:bookmarkStart w:id="168" w:name="_Toc36554616"/>
      <w:bookmarkStart w:id="169" w:name="_Toc45651869"/>
      <w:bookmarkStart w:id="170" w:name="_Toc45658301"/>
      <w:bookmarkStart w:id="171" w:name="_Toc45720121"/>
      <w:bookmarkStart w:id="172" w:name="_Toc45798001"/>
      <w:bookmarkStart w:id="173" w:name="_Toc45897390"/>
      <w:bookmarkStart w:id="174" w:name="_Toc51745590"/>
      <w:bookmarkStart w:id="175" w:name="_Toc64445854"/>
      <w:bookmarkStart w:id="176" w:name="_Toc73981724"/>
      <w:bookmarkStart w:id="177" w:name="_Toc88651813"/>
      <w:bookmarkStart w:id="178" w:name="_Toc97890856"/>
      <w:bookmarkStart w:id="179" w:name="_Toc99122931"/>
      <w:bookmarkStart w:id="180" w:name="_Toc99661734"/>
      <w:bookmarkStart w:id="181" w:name="_Toc105151795"/>
      <w:bookmarkStart w:id="182" w:name="_Toc105173601"/>
      <w:bookmarkStart w:id="183" w:name="_Toc106108600"/>
      <w:bookmarkStart w:id="184" w:name="_Toc106122505"/>
      <w:bookmarkStart w:id="185" w:name="_Toc107409058"/>
      <w:bookmarkStart w:id="186" w:name="_Toc112756247"/>
      <w:bookmarkStart w:id="187" w:name="_Toc138760383"/>
      <w:r w:rsidRPr="001D2E49">
        <w:t>8.2.3.1</w:t>
      </w:r>
      <w:r w:rsidRPr="001D2E49">
        <w:tab/>
        <w:t>General</w:t>
      </w:r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</w:p>
    <w:p w14:paraId="501F87C7" w14:textId="77777777" w:rsidR="004B44CF" w:rsidRPr="001D2E49" w:rsidRDefault="004B44CF" w:rsidP="004B44CF">
      <w:r w:rsidRPr="001D2E49">
        <w:t xml:space="preserve">The purpose of the PDU Session Resource Modify procedure is to enable configuration modifications of already established PDU session(s) for a given UE. </w:t>
      </w:r>
      <w:r w:rsidRPr="001D2E49">
        <w:rPr>
          <w:rFonts w:hint="eastAsia"/>
          <w:lang w:eastAsia="zh-CN"/>
        </w:rPr>
        <w:t xml:space="preserve">It is also to enable the setup, </w:t>
      </w:r>
      <w:proofErr w:type="gramStart"/>
      <w:r w:rsidRPr="001D2E49">
        <w:rPr>
          <w:rFonts w:hint="eastAsia"/>
          <w:lang w:eastAsia="zh-CN"/>
        </w:rPr>
        <w:t>modification</w:t>
      </w:r>
      <w:proofErr w:type="gramEnd"/>
      <w:r w:rsidRPr="001D2E49">
        <w:rPr>
          <w:rFonts w:hint="eastAsia"/>
          <w:lang w:eastAsia="zh-CN"/>
        </w:rPr>
        <w:t xml:space="preserve"> and release of the QoS flow for already </w:t>
      </w:r>
      <w:r w:rsidRPr="001D2E49">
        <w:rPr>
          <w:lang w:eastAsia="zh-CN"/>
        </w:rPr>
        <w:t>established</w:t>
      </w:r>
      <w:r w:rsidRPr="001D2E49">
        <w:rPr>
          <w:rFonts w:hint="eastAsia"/>
          <w:lang w:eastAsia="zh-CN"/>
        </w:rPr>
        <w:t xml:space="preserve"> PDU session(s). </w:t>
      </w:r>
      <w:r w:rsidRPr="001D2E49">
        <w:t>The procedure uses UE-associated signalling.</w:t>
      </w:r>
    </w:p>
    <w:p w14:paraId="64A8C105" w14:textId="77777777" w:rsidR="004B44CF" w:rsidRPr="001D2E49" w:rsidRDefault="004B44CF" w:rsidP="004B44CF">
      <w:pPr>
        <w:pStyle w:val="Heading4"/>
      </w:pPr>
      <w:bookmarkStart w:id="188" w:name="_Toc20954839"/>
      <w:bookmarkStart w:id="189" w:name="_Toc29503276"/>
      <w:bookmarkStart w:id="190" w:name="_Toc29503860"/>
      <w:bookmarkStart w:id="191" w:name="_Toc29504444"/>
      <w:bookmarkStart w:id="192" w:name="_Toc36552890"/>
      <w:bookmarkStart w:id="193" w:name="_Toc36554617"/>
      <w:bookmarkStart w:id="194" w:name="_Toc45651870"/>
      <w:bookmarkStart w:id="195" w:name="_Toc45658302"/>
      <w:bookmarkStart w:id="196" w:name="_Toc45720122"/>
      <w:bookmarkStart w:id="197" w:name="_Toc45798002"/>
      <w:bookmarkStart w:id="198" w:name="_Toc45897391"/>
      <w:bookmarkStart w:id="199" w:name="_Toc51745591"/>
      <w:bookmarkStart w:id="200" w:name="_Toc64445855"/>
      <w:bookmarkStart w:id="201" w:name="_Toc73981725"/>
      <w:bookmarkStart w:id="202" w:name="_Toc88651814"/>
      <w:bookmarkStart w:id="203" w:name="_Toc97890857"/>
      <w:bookmarkStart w:id="204" w:name="_Toc99122932"/>
      <w:bookmarkStart w:id="205" w:name="_Toc99661735"/>
      <w:bookmarkStart w:id="206" w:name="_Toc105151796"/>
      <w:bookmarkStart w:id="207" w:name="_Toc105173602"/>
      <w:bookmarkStart w:id="208" w:name="_Toc106108601"/>
      <w:bookmarkStart w:id="209" w:name="_Toc106122506"/>
      <w:bookmarkStart w:id="210" w:name="_Toc107409059"/>
      <w:bookmarkStart w:id="211" w:name="_Toc112756248"/>
      <w:bookmarkStart w:id="212" w:name="_Toc138760384"/>
      <w:r w:rsidRPr="001D2E49">
        <w:t>8.2.3.2</w:t>
      </w:r>
      <w:r w:rsidRPr="001D2E49">
        <w:tab/>
        <w:t>Successful Operation</w:t>
      </w:r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</w:p>
    <w:p w14:paraId="3901D3F4" w14:textId="77777777" w:rsidR="004B44CF" w:rsidRPr="001D2E49" w:rsidRDefault="004B44CF" w:rsidP="004B44CF">
      <w:pPr>
        <w:pStyle w:val="TH"/>
      </w:pPr>
      <w:r w:rsidRPr="001D2E49">
        <w:object w:dxaOrig="6893" w:dyaOrig="2427" w14:anchorId="1A934D45">
          <v:shape id="_x0000_i1026" type="#_x0000_t75" style="width:344.7pt;height:119.4pt" o:ole="">
            <v:imagedata r:id="rId15" o:title=""/>
          </v:shape>
          <o:OLEObject Type="Embed" ProgID="Visio.Drawing.11" ShapeID="_x0000_i1026" DrawAspect="Content" ObjectID="_1754419965" r:id="rId16"/>
        </w:object>
      </w:r>
    </w:p>
    <w:p w14:paraId="162D0A24" w14:textId="77777777" w:rsidR="004B44CF" w:rsidRPr="001D2E49" w:rsidRDefault="004B44CF" w:rsidP="004B44CF">
      <w:pPr>
        <w:pStyle w:val="TF"/>
      </w:pPr>
      <w:r w:rsidRPr="001D2E49">
        <w:t xml:space="preserve">Figure 8.2.3.2-1: PDU session resource modify: successful </w:t>
      </w:r>
      <w:proofErr w:type="gramStart"/>
      <w:r w:rsidRPr="001D2E49">
        <w:t>operation</w:t>
      </w:r>
      <w:proofErr w:type="gramEnd"/>
    </w:p>
    <w:p w14:paraId="58EABA07" w14:textId="77777777" w:rsidR="004B44CF" w:rsidRPr="001D2E49" w:rsidRDefault="004B44CF" w:rsidP="004B44CF">
      <w:r w:rsidRPr="001D2E49">
        <w:t>The AMF initiates the procedure by sending a PDU SESSION RESOURCE MODIFY REQUEST message to the NG-RAN node.</w:t>
      </w:r>
    </w:p>
    <w:p w14:paraId="3E09620C" w14:textId="77777777" w:rsidR="0022019B" w:rsidRPr="007718A8" w:rsidRDefault="0022019B" w:rsidP="0022019B">
      <w:pPr>
        <w:pStyle w:val="PL"/>
        <w:jc w:val="center"/>
        <w:rPr>
          <w:noProof w:val="0"/>
          <w:snapToGrid w:val="0"/>
          <w:sz w:val="20"/>
          <w:szCs w:val="24"/>
        </w:rPr>
      </w:pPr>
      <w:r w:rsidRPr="007718A8">
        <w:rPr>
          <w:noProof w:val="0"/>
          <w:snapToGrid w:val="0"/>
          <w:sz w:val="20"/>
          <w:szCs w:val="24"/>
          <w:highlight w:val="yellow"/>
        </w:rPr>
        <w:t>** Unchanged text skipped **</w:t>
      </w:r>
    </w:p>
    <w:p w14:paraId="5BF97F40" w14:textId="77777777" w:rsidR="0022019B" w:rsidRDefault="0022019B" w:rsidP="004B44CF">
      <w:pPr>
        <w:rPr>
          <w:lang w:eastAsia="ja-JP"/>
        </w:rPr>
      </w:pPr>
    </w:p>
    <w:p w14:paraId="67862964" w14:textId="09033AF5" w:rsidR="004B44CF" w:rsidRPr="001D2E49" w:rsidRDefault="004B44CF" w:rsidP="004B44CF">
      <w:pPr>
        <w:rPr>
          <w:rFonts w:eastAsia="SimSun"/>
          <w:lang w:eastAsia="zh-CN"/>
        </w:rPr>
      </w:pPr>
      <w:r w:rsidRPr="001D2E49">
        <w:rPr>
          <w:lang w:eastAsia="ja-JP"/>
        </w:rPr>
        <w:t>For each PDU session</w:t>
      </w:r>
      <w:r w:rsidRPr="001D2E49">
        <w:rPr>
          <w:rFonts w:eastAsia="SimSun" w:hint="eastAsia"/>
          <w:lang w:eastAsia="zh-CN"/>
        </w:rPr>
        <w:t xml:space="preserve"> included </w:t>
      </w:r>
      <w:r w:rsidRPr="001D2E49">
        <w:rPr>
          <w:rFonts w:eastAsia="SimSun"/>
          <w:lang w:eastAsia="zh-CN"/>
        </w:rPr>
        <w:t>in the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i/>
          <w:lang w:eastAsia="ja-JP"/>
        </w:rPr>
        <w:t>PDU Session Resource Modify Request List</w:t>
      </w:r>
      <w:r w:rsidRPr="001D2E49">
        <w:rPr>
          <w:rFonts w:eastAsia="SimSun" w:hint="eastAsia"/>
          <w:i/>
          <w:lang w:eastAsia="zh-CN"/>
        </w:rPr>
        <w:t xml:space="preserve"> </w:t>
      </w:r>
      <w:r w:rsidRPr="001D2E49">
        <w:rPr>
          <w:rFonts w:eastAsia="SimSun" w:hint="eastAsia"/>
          <w:lang w:eastAsia="zh-CN"/>
        </w:rPr>
        <w:t>IE</w:t>
      </w:r>
      <w:r w:rsidRPr="001D2E49">
        <w:rPr>
          <w:lang w:eastAsia="ja-JP"/>
        </w:rPr>
        <w:t>:</w:t>
      </w:r>
    </w:p>
    <w:p w14:paraId="3025B3AA" w14:textId="2832602A" w:rsidR="00A604DA" w:rsidRPr="001D2E49" w:rsidDel="000C591F" w:rsidRDefault="004B44CF" w:rsidP="002F38D5">
      <w:pPr>
        <w:pStyle w:val="B10"/>
        <w:rPr>
          <w:del w:id="213" w:author="Nokia" w:date="2023-07-25T14:46:00Z"/>
          <w:rFonts w:eastAsia="SimSun"/>
          <w:lang w:eastAsia="zh-CN"/>
        </w:rPr>
      </w:pPr>
      <w:r w:rsidRPr="001D2E49">
        <w:t>-</w:t>
      </w:r>
      <w:r w:rsidRPr="001D2E49">
        <w:tab/>
      </w:r>
      <w:r w:rsidRPr="001D2E49">
        <w:rPr>
          <w:rFonts w:eastAsia="SimSun" w:hint="eastAsia"/>
          <w:lang w:eastAsia="zh-CN"/>
        </w:rPr>
        <w:t>For each QoS flow included in</w:t>
      </w:r>
      <w:r w:rsidRPr="001D2E49">
        <w:rPr>
          <w:rFonts w:eastAsia="SimSun"/>
          <w:lang w:eastAsia="zh-CN"/>
        </w:rPr>
        <w:t xml:space="preserve"> the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Batang"/>
          <w:i/>
          <w:lang w:eastAsia="ja-JP"/>
        </w:rPr>
        <w:t>QoS Flow Add or Modify Request Lis</w:t>
      </w:r>
      <w:r w:rsidRPr="001D2E49">
        <w:rPr>
          <w:rFonts w:eastAsia="SimSun" w:hint="eastAsia"/>
          <w:i/>
          <w:lang w:eastAsia="zh-CN"/>
        </w:rPr>
        <w:t>t</w:t>
      </w:r>
      <w:r w:rsidRPr="001D2E49">
        <w:rPr>
          <w:rFonts w:eastAsia="SimSun" w:hint="eastAsia"/>
          <w:lang w:eastAsia="zh-CN"/>
        </w:rPr>
        <w:t xml:space="preserve"> IE, b</w:t>
      </w:r>
      <w:r w:rsidRPr="001D2E49">
        <w:t xml:space="preserve">ased on the </w:t>
      </w:r>
      <w:r w:rsidRPr="001D2E49">
        <w:rPr>
          <w:rFonts w:eastAsia="SimSun" w:hint="eastAsia"/>
          <w:i/>
          <w:iCs/>
          <w:lang w:eastAsia="zh-CN"/>
        </w:rPr>
        <w:t xml:space="preserve">QoS Flow </w:t>
      </w:r>
      <w:r w:rsidRPr="001D2E49">
        <w:rPr>
          <w:i/>
          <w:iCs/>
        </w:rPr>
        <w:t xml:space="preserve">Level QoS Parameters </w:t>
      </w:r>
      <w:r w:rsidRPr="001D2E49">
        <w:t>IE</w:t>
      </w:r>
      <w:r w:rsidRPr="001D2E49">
        <w:rPr>
          <w:rFonts w:eastAsia="SimSun" w:hint="eastAsia"/>
          <w:lang w:eastAsia="zh-CN"/>
        </w:rPr>
        <w:t>,</w:t>
      </w:r>
      <w:r w:rsidRPr="001D2E49">
        <w:t xml:space="preserve"> the </w:t>
      </w:r>
      <w:r w:rsidRPr="001D2E49">
        <w:rPr>
          <w:rFonts w:eastAsia="SimSun" w:hint="eastAsia"/>
          <w:lang w:eastAsia="zh-CN"/>
        </w:rPr>
        <w:t>NG-RAN node</w:t>
      </w:r>
      <w:r w:rsidRPr="001D2E49">
        <w:t xml:space="preserve"> </w:t>
      </w:r>
      <w:r w:rsidRPr="001D2E49">
        <w:rPr>
          <w:rFonts w:eastAsia="SimSun" w:hint="eastAsia"/>
          <w:lang w:eastAsia="zh-CN"/>
        </w:rPr>
        <w:t>may</w:t>
      </w:r>
      <w:r w:rsidRPr="001D2E49">
        <w:t xml:space="preserve"> </w:t>
      </w:r>
      <w:r w:rsidRPr="001D2E49">
        <w:rPr>
          <w:rFonts w:eastAsia="SimSun" w:hint="eastAsia"/>
          <w:lang w:eastAsia="zh-CN"/>
        </w:rPr>
        <w:t xml:space="preserve">establish, </w:t>
      </w:r>
      <w:proofErr w:type="gramStart"/>
      <w:r w:rsidRPr="001D2E49">
        <w:t>modify</w:t>
      </w:r>
      <w:proofErr w:type="gramEnd"/>
      <w:r w:rsidRPr="001D2E49">
        <w:t xml:space="preserve"> </w:t>
      </w:r>
      <w:r w:rsidRPr="001D2E49">
        <w:rPr>
          <w:rFonts w:eastAsia="SimSun" w:hint="eastAsia"/>
          <w:lang w:eastAsia="zh-CN"/>
        </w:rPr>
        <w:t xml:space="preserve">or release </w:t>
      </w:r>
      <w:r w:rsidRPr="001D2E49">
        <w:t xml:space="preserve">the DRB configuration and may change allocation of resources on </w:t>
      </w:r>
      <w:r w:rsidRPr="001D2E49">
        <w:rPr>
          <w:rFonts w:eastAsia="SimSun" w:hint="eastAsia"/>
          <w:lang w:eastAsia="zh-CN"/>
        </w:rPr>
        <w:t xml:space="preserve">NG or </w:t>
      </w:r>
      <w:proofErr w:type="spellStart"/>
      <w:r w:rsidRPr="001D2E49">
        <w:t>Uu</w:t>
      </w:r>
      <w:proofErr w:type="spellEnd"/>
      <w:r w:rsidRPr="001D2E49">
        <w:t xml:space="preserve"> according</w:t>
      </w:r>
      <w:r w:rsidRPr="001D2E49">
        <w:rPr>
          <w:rFonts w:eastAsia="SimSun" w:hint="eastAsia"/>
          <w:lang w:eastAsia="zh-CN"/>
        </w:rPr>
        <w:t>ly</w:t>
      </w:r>
      <w:r w:rsidRPr="001D2E49">
        <w:t xml:space="preserve">. </w:t>
      </w:r>
      <w:r w:rsidRPr="001D2E49">
        <w:rPr>
          <w:rFonts w:eastAsia="SimSun" w:hint="eastAsia"/>
          <w:lang w:eastAsia="zh-CN"/>
        </w:rPr>
        <w:t xml:space="preserve">The NG-RAN node </w:t>
      </w:r>
      <w:r w:rsidRPr="001D2E49">
        <w:rPr>
          <w:rFonts w:eastAsia="SimSun"/>
          <w:lang w:eastAsia="zh-CN"/>
        </w:rPr>
        <w:t>shall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hint="eastAsia"/>
        </w:rPr>
        <w:t>associate each QoS flow</w:t>
      </w:r>
      <w:r w:rsidRPr="001D2E49">
        <w:rPr>
          <w:rFonts w:eastAsia="SimSun" w:hint="eastAsia"/>
          <w:lang w:eastAsia="zh-CN"/>
        </w:rPr>
        <w:t xml:space="preserve"> accepted to setup or modify </w:t>
      </w:r>
      <w:r>
        <w:rPr>
          <w:rFonts w:eastAsia="SimSun"/>
          <w:lang w:eastAsia="zh-CN"/>
        </w:rPr>
        <w:t xml:space="preserve">which is not associated with an MBS QoS flow </w:t>
      </w:r>
      <w:r w:rsidRPr="001D2E49">
        <w:rPr>
          <w:rFonts w:eastAsia="SimSun" w:hint="eastAsia"/>
          <w:lang w:eastAsia="zh-CN"/>
        </w:rPr>
        <w:t>with a</w:t>
      </w:r>
      <w:r w:rsidRPr="001D2E49">
        <w:rPr>
          <w:rFonts w:hint="eastAsia"/>
        </w:rPr>
        <w:t xml:space="preserve"> </w:t>
      </w:r>
      <w:r w:rsidRPr="001D2E49">
        <w:t>DRB</w:t>
      </w:r>
      <w:r w:rsidRPr="001D2E49">
        <w:rPr>
          <w:rFonts w:eastAsia="SimSun" w:hint="eastAsia"/>
          <w:lang w:eastAsia="zh-CN"/>
        </w:rPr>
        <w:t xml:space="preserve"> of the PDU session.</w:t>
      </w:r>
      <w:r w:rsidRPr="001D2E49">
        <w:rPr>
          <w:rFonts w:eastAsia="SimSun"/>
          <w:lang w:eastAsia="zh-CN"/>
        </w:rPr>
        <w:t xml:space="preserve"> </w:t>
      </w:r>
      <w:r w:rsidRPr="001D2E49">
        <w:rPr>
          <w:rFonts w:eastAsia="SimSun" w:hint="eastAsia"/>
          <w:lang w:eastAsia="zh-CN"/>
        </w:rPr>
        <w:t xml:space="preserve">The </w:t>
      </w:r>
      <w:r w:rsidRPr="001D2E49">
        <w:rPr>
          <w:rFonts w:eastAsia="SimSun"/>
          <w:lang w:eastAsia="zh-CN"/>
        </w:rPr>
        <w:t>associated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>DRB</w:t>
      </w:r>
      <w:r w:rsidRPr="001D2E49">
        <w:rPr>
          <w:rFonts w:eastAsia="SimSun" w:hint="eastAsia"/>
          <w:lang w:eastAsia="zh-CN"/>
        </w:rPr>
        <w:t xml:space="preserve"> for the </w:t>
      </w:r>
      <w:r w:rsidRPr="001D2E49">
        <w:rPr>
          <w:rFonts w:hint="eastAsia"/>
        </w:rPr>
        <w:t>QoS flow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>accepted</w:t>
      </w:r>
      <w:r w:rsidRPr="001D2E49">
        <w:rPr>
          <w:rFonts w:eastAsia="SimSun" w:hint="eastAsia"/>
          <w:lang w:eastAsia="zh-CN"/>
        </w:rPr>
        <w:t xml:space="preserve"> to modify may not change.</w:t>
      </w:r>
      <w:ins w:id="214" w:author="Nokia" w:date="2023-07-25T14:02:00Z">
        <w:r w:rsidR="00AD6A79">
          <w:rPr>
            <w:rFonts w:eastAsia="SimSun"/>
            <w:lang w:eastAsia="zh-CN"/>
          </w:rPr>
          <w:t xml:space="preserve"> </w:t>
        </w:r>
      </w:ins>
      <w:ins w:id="215" w:author="Nokia" w:date="2023-08-25T01:45:00Z">
        <w:r w:rsidR="00FF628E">
          <w:rPr>
            <w:rFonts w:eastAsia="SimSun"/>
            <w:lang w:eastAsia="zh-CN"/>
          </w:rPr>
          <w:t>I</w:t>
        </w:r>
      </w:ins>
      <w:ins w:id="216" w:author="Nokia" w:date="2023-07-25T14:02:00Z">
        <w:r w:rsidR="00AD6A79">
          <w:rPr>
            <w:rFonts w:eastAsia="SimSun"/>
            <w:lang w:eastAsia="zh-CN"/>
          </w:rPr>
          <w:t xml:space="preserve">f </w:t>
        </w:r>
      </w:ins>
      <w:ins w:id="217" w:author="Ericsson" w:date="2023-08-24T21:51:00Z">
        <w:r w:rsidR="00BD6AB8">
          <w:rPr>
            <w:rFonts w:eastAsia="SimSun"/>
            <w:lang w:eastAsia="zh-CN"/>
          </w:rPr>
          <w:t>the</w:t>
        </w:r>
      </w:ins>
      <w:ins w:id="218" w:author="Nokia" w:date="2023-07-25T14:02:00Z">
        <w:del w:id="219" w:author="Ericsson" w:date="2023-08-24T21:51:00Z">
          <w:r w:rsidR="007A3E6A" w:rsidDel="00BD6AB8">
            <w:rPr>
              <w:rFonts w:eastAsia="SimSun"/>
              <w:lang w:eastAsia="zh-CN"/>
            </w:rPr>
            <w:delText>a</w:delText>
          </w:r>
        </w:del>
      </w:ins>
      <w:ins w:id="220" w:author="Nokia" w:date="2023-08-25T00:28:00Z">
        <w:r w:rsidR="009B5EE2">
          <w:rPr>
            <w:rFonts w:eastAsia="SimSun"/>
            <w:lang w:eastAsia="zh-CN"/>
          </w:rPr>
          <w:t xml:space="preserve"> </w:t>
        </w:r>
      </w:ins>
      <w:ins w:id="221" w:author="Nokia" w:date="2023-07-25T14:02:00Z">
        <w:r w:rsidR="00AD6A79" w:rsidRPr="007F7E97">
          <w:rPr>
            <w:rFonts w:eastAsia="SimSun"/>
            <w:i/>
            <w:lang w:eastAsia="zh-CN"/>
          </w:rPr>
          <w:t xml:space="preserve">PDU Set QoS Parameters </w:t>
        </w:r>
        <w:r w:rsidR="00AD6A79" w:rsidRPr="00BE63DA">
          <w:rPr>
            <w:rFonts w:eastAsia="SimSun" w:hint="eastAsia"/>
            <w:lang w:eastAsia="zh-CN"/>
          </w:rPr>
          <w:t xml:space="preserve">IE </w:t>
        </w:r>
        <w:r w:rsidR="00AD6A79">
          <w:rPr>
            <w:rFonts w:eastAsia="SimSun"/>
            <w:lang w:eastAsia="zh-CN"/>
          </w:rPr>
          <w:t xml:space="preserve">is received, </w:t>
        </w:r>
      </w:ins>
      <w:ins w:id="222" w:author="Nokia" w:date="2023-07-25T14:44:00Z">
        <w:r w:rsidR="00A604DA" w:rsidRPr="001D2E49">
          <w:rPr>
            <w:lang w:eastAsia="ja-JP"/>
          </w:rPr>
          <w:t>the NG-RAN node shall</w:t>
        </w:r>
        <w:r w:rsidR="00A604DA">
          <w:rPr>
            <w:lang w:eastAsia="ja-JP"/>
          </w:rPr>
          <w:t>, if supported,</w:t>
        </w:r>
        <w:r w:rsidR="00A604DA" w:rsidRPr="001D2E49">
          <w:rPr>
            <w:lang w:eastAsia="ja-JP"/>
          </w:rPr>
          <w:t xml:space="preserve"> </w:t>
        </w:r>
      </w:ins>
      <w:ins w:id="223" w:author="Nokia" w:date="2023-08-25T00:28:00Z">
        <w:r w:rsidR="009B5EE2" w:rsidRPr="002B47D0">
          <w:rPr>
            <w:lang w:eastAsia="ja-JP"/>
          </w:rPr>
          <w:t xml:space="preserve">store </w:t>
        </w:r>
      </w:ins>
      <w:ins w:id="224" w:author="Nokia" w:date="2023-08-25T03:08:00Z">
        <w:r w:rsidR="004705DA">
          <w:rPr>
            <w:lang w:eastAsia="ja-JP"/>
          </w:rPr>
          <w:t xml:space="preserve">the received PDU Set QoS Parameters in the UE </w:t>
        </w:r>
        <w:r w:rsidR="005F7260">
          <w:rPr>
            <w:lang w:eastAsia="ja-JP"/>
          </w:rPr>
          <w:t>c</w:t>
        </w:r>
        <w:r w:rsidR="004705DA">
          <w:rPr>
            <w:lang w:eastAsia="ja-JP"/>
          </w:rPr>
          <w:t>ontext</w:t>
        </w:r>
        <w:r w:rsidR="004705DA" w:rsidRPr="002B47D0">
          <w:rPr>
            <w:lang w:eastAsia="ja-JP"/>
          </w:rPr>
          <w:t xml:space="preserve"> </w:t>
        </w:r>
      </w:ins>
      <w:ins w:id="225" w:author="Nokia" w:date="2023-08-25T00:28:00Z">
        <w:r w:rsidR="009B5EE2" w:rsidRPr="002B47D0">
          <w:rPr>
            <w:lang w:eastAsia="ja-JP"/>
          </w:rPr>
          <w:t>and use it as specified in TS 23.501</w:t>
        </w:r>
        <w:r w:rsidR="009B5EE2" w:rsidRPr="005D0F11">
          <w:t xml:space="preserve"> [9]</w:t>
        </w:r>
      </w:ins>
      <w:ins w:id="226" w:author="Nokia" w:date="2023-07-25T14:44:00Z">
        <w:r w:rsidR="00A604DA" w:rsidRPr="005D0F11">
          <w:t>.</w:t>
        </w:r>
      </w:ins>
      <w:ins w:id="227" w:author="Nokia" w:date="2023-07-25T14:02:00Z">
        <w:r w:rsidR="00AD6A79">
          <w:rPr>
            <w:rFonts w:eastAsia="SimSun"/>
            <w:lang w:eastAsia="zh-CN"/>
          </w:rPr>
          <w:t xml:space="preserve"> </w:t>
        </w:r>
      </w:ins>
    </w:p>
    <w:p w14:paraId="02724815" w14:textId="77777777" w:rsidR="004B44CF" w:rsidRDefault="004B44CF" w:rsidP="004B44CF">
      <w:pPr>
        <w:pStyle w:val="B10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w:r w:rsidRPr="00D834BB">
        <w:rPr>
          <w:rFonts w:eastAsia="SimSun"/>
          <w:lang w:eastAsia="zh-CN"/>
        </w:rPr>
        <w:t xml:space="preserve">For each QoS flow, if the </w:t>
      </w:r>
      <w:r w:rsidRPr="00D834BB">
        <w:rPr>
          <w:i/>
          <w:iCs/>
          <w:lang w:eastAsia="ja-JP"/>
        </w:rPr>
        <w:t xml:space="preserve">Redundant </w:t>
      </w:r>
      <w:r w:rsidRPr="00D834BB">
        <w:rPr>
          <w:rFonts w:eastAsia="Malgun Gothic" w:cs="Arial"/>
          <w:i/>
          <w:iCs/>
          <w:szCs w:val="18"/>
        </w:rPr>
        <w:t>QoS Flow In</w:t>
      </w:r>
      <w:r>
        <w:rPr>
          <w:rFonts w:eastAsia="Malgun Gothic" w:cs="Arial"/>
          <w:i/>
          <w:iCs/>
          <w:szCs w:val="18"/>
        </w:rPr>
        <w:t>dicator</w:t>
      </w:r>
      <w:r w:rsidRPr="00D834BB">
        <w:rPr>
          <w:rFonts w:eastAsia="SimSun"/>
          <w:i/>
          <w:lang w:eastAsia="zh-CN"/>
        </w:rPr>
        <w:t xml:space="preserve"> </w:t>
      </w:r>
      <w:r w:rsidRPr="00D834BB">
        <w:rPr>
          <w:rFonts w:eastAsia="SimSun"/>
          <w:lang w:eastAsia="zh-CN"/>
        </w:rPr>
        <w:t>IE is included, the NG-RAN node shall</w:t>
      </w:r>
      <w:r w:rsidRPr="00D834BB">
        <w:rPr>
          <w:rFonts w:eastAsia="SimSun"/>
          <w:lang w:val="en-US" w:eastAsia="zh-CN"/>
        </w:rPr>
        <w:t>,</w:t>
      </w:r>
      <w:r w:rsidRPr="00D834BB">
        <w:rPr>
          <w:rFonts w:eastAsia="SimSun"/>
          <w:lang w:eastAsia="zh-CN"/>
        </w:rPr>
        <w:t xml:space="preserve"> if support</w:t>
      </w:r>
      <w:r w:rsidRPr="00D834BB">
        <w:rPr>
          <w:rFonts w:eastAsia="SimSun" w:hint="eastAsia"/>
          <w:lang w:val="en-US" w:eastAsia="zh-CN"/>
        </w:rPr>
        <w:t>ed</w:t>
      </w:r>
      <w:r w:rsidRPr="00D834BB">
        <w:rPr>
          <w:rFonts w:eastAsia="SimSun"/>
          <w:lang w:eastAsia="zh-CN"/>
        </w:rPr>
        <w:t xml:space="preserve">, store </w:t>
      </w:r>
      <w:proofErr w:type="gramStart"/>
      <w:r w:rsidRPr="00D834BB">
        <w:rPr>
          <w:rFonts w:eastAsia="SimSun" w:hint="eastAsia"/>
          <w:lang w:val="en-US" w:eastAsia="zh-CN"/>
        </w:rPr>
        <w:t>it</w:t>
      </w:r>
      <w:proofErr w:type="gramEnd"/>
      <w:r w:rsidRPr="00D834BB">
        <w:rPr>
          <w:rFonts w:eastAsia="SimSun" w:hint="eastAsia"/>
          <w:lang w:val="en-US" w:eastAsia="zh-CN"/>
        </w:rPr>
        <w:t xml:space="preserve"> </w:t>
      </w:r>
      <w:r w:rsidRPr="00D834BB">
        <w:rPr>
          <w:rFonts w:eastAsia="SimSun"/>
          <w:lang w:eastAsia="zh-CN"/>
        </w:rPr>
        <w:t xml:space="preserve">and </w:t>
      </w:r>
      <w:r w:rsidRPr="00D834BB">
        <w:rPr>
          <w:rFonts w:eastAsia="SimSun"/>
          <w:lang w:eastAsia="ja-JP"/>
        </w:rPr>
        <w:t xml:space="preserve">consider it for the redundant transmission </w:t>
      </w:r>
      <w:r w:rsidRPr="00D834BB">
        <w:rPr>
          <w:rFonts w:eastAsia="SimSun"/>
          <w:lang w:eastAsia="zh-CN"/>
        </w:rPr>
        <w:t>as specified in TS 23.501 [9].</w:t>
      </w:r>
    </w:p>
    <w:p w14:paraId="0D93A793" w14:textId="77777777" w:rsidR="0022019B" w:rsidRPr="007718A8" w:rsidRDefault="0022019B" w:rsidP="0022019B">
      <w:pPr>
        <w:pStyle w:val="PL"/>
        <w:jc w:val="center"/>
        <w:rPr>
          <w:noProof w:val="0"/>
          <w:snapToGrid w:val="0"/>
          <w:sz w:val="20"/>
          <w:szCs w:val="24"/>
        </w:rPr>
      </w:pPr>
      <w:r w:rsidRPr="007718A8">
        <w:rPr>
          <w:noProof w:val="0"/>
          <w:snapToGrid w:val="0"/>
          <w:sz w:val="20"/>
          <w:szCs w:val="24"/>
          <w:highlight w:val="yellow"/>
        </w:rPr>
        <w:t>** Unchanged text skipped **</w:t>
      </w:r>
    </w:p>
    <w:p w14:paraId="61BD081E" w14:textId="4BF17F5D" w:rsidR="00186C53" w:rsidRDefault="00186C53">
      <w:pPr>
        <w:spacing w:after="0"/>
      </w:pPr>
      <w:r>
        <w:br w:type="page"/>
      </w:r>
    </w:p>
    <w:p w14:paraId="23545C46" w14:textId="77777777" w:rsidR="00186C53" w:rsidRDefault="00186C53" w:rsidP="00186C53">
      <w:pPr>
        <w:pStyle w:val="FirstChange"/>
      </w:pPr>
      <w:r w:rsidRPr="00CE63E2">
        <w:lastRenderedPageBreak/>
        <w:t xml:space="preserve">&lt;&lt;&lt;&lt;&lt;&lt;&lt;&lt;&lt;&lt;&lt;&lt;&lt;&lt;&lt;&lt;&lt;&lt;&lt;&lt; </w:t>
      </w:r>
      <w:r>
        <w:t xml:space="preserve">Next </w:t>
      </w:r>
      <w:r w:rsidRPr="00CE63E2">
        <w:t>Change</w:t>
      </w:r>
      <w:r>
        <w:t xml:space="preserve">s </w:t>
      </w:r>
      <w:r w:rsidRPr="00CE63E2">
        <w:t>&gt;&gt;&gt;&gt;&gt;&gt;&gt;&gt;&gt;&gt;&gt;&gt;&gt;&gt;&gt;&gt;&gt;&gt;&gt;&gt;</w:t>
      </w:r>
    </w:p>
    <w:p w14:paraId="29E156B4" w14:textId="77777777" w:rsidR="00186C53" w:rsidRPr="001D2E49" w:rsidRDefault="00186C53" w:rsidP="00186C53">
      <w:pPr>
        <w:pStyle w:val="Heading3"/>
      </w:pPr>
      <w:bookmarkStart w:id="228" w:name="_Toc20954852"/>
      <w:bookmarkStart w:id="229" w:name="_Toc29503289"/>
      <w:bookmarkStart w:id="230" w:name="_Toc29503873"/>
      <w:bookmarkStart w:id="231" w:name="_Toc29504457"/>
      <w:bookmarkStart w:id="232" w:name="_Toc36552903"/>
      <w:bookmarkStart w:id="233" w:name="_Toc36554630"/>
      <w:bookmarkStart w:id="234" w:name="_Toc45651883"/>
      <w:bookmarkStart w:id="235" w:name="_Toc45658315"/>
      <w:bookmarkStart w:id="236" w:name="_Toc45720135"/>
      <w:bookmarkStart w:id="237" w:name="_Toc45798015"/>
      <w:bookmarkStart w:id="238" w:name="_Toc45897404"/>
      <w:bookmarkStart w:id="239" w:name="_Toc51745604"/>
      <w:bookmarkStart w:id="240" w:name="_Toc64445868"/>
      <w:bookmarkStart w:id="241" w:name="_Toc73981738"/>
      <w:bookmarkStart w:id="242" w:name="_Toc88651827"/>
      <w:bookmarkStart w:id="243" w:name="_Toc97890870"/>
      <w:bookmarkStart w:id="244" w:name="_Toc99122945"/>
      <w:bookmarkStart w:id="245" w:name="_Toc99661748"/>
      <w:bookmarkStart w:id="246" w:name="_Toc105151809"/>
      <w:bookmarkStart w:id="247" w:name="_Toc105173615"/>
      <w:bookmarkStart w:id="248" w:name="_Toc106108614"/>
      <w:bookmarkStart w:id="249" w:name="_Toc106122519"/>
      <w:bookmarkStart w:id="250" w:name="_Toc107409072"/>
      <w:bookmarkStart w:id="251" w:name="_Toc112756261"/>
      <w:bookmarkStart w:id="252" w:name="_Toc138760397"/>
      <w:r w:rsidRPr="001D2E49">
        <w:t>8.3.1</w:t>
      </w:r>
      <w:r w:rsidRPr="001D2E49">
        <w:tab/>
        <w:t>Initial Context Setup</w:t>
      </w:r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</w:p>
    <w:p w14:paraId="44C7F355" w14:textId="77777777" w:rsidR="00186C53" w:rsidRPr="001D2E49" w:rsidRDefault="00186C53" w:rsidP="00186C53">
      <w:pPr>
        <w:pStyle w:val="Heading4"/>
      </w:pPr>
      <w:bookmarkStart w:id="253" w:name="_Toc20954853"/>
      <w:bookmarkStart w:id="254" w:name="_Toc29503290"/>
      <w:bookmarkStart w:id="255" w:name="_Toc29503874"/>
      <w:bookmarkStart w:id="256" w:name="_Toc29504458"/>
      <w:bookmarkStart w:id="257" w:name="_Toc36552904"/>
      <w:bookmarkStart w:id="258" w:name="_Toc36554631"/>
      <w:bookmarkStart w:id="259" w:name="_Toc45651884"/>
      <w:bookmarkStart w:id="260" w:name="_Toc45658316"/>
      <w:bookmarkStart w:id="261" w:name="_Toc45720136"/>
      <w:bookmarkStart w:id="262" w:name="_Toc45798016"/>
      <w:bookmarkStart w:id="263" w:name="_Toc45897405"/>
      <w:bookmarkStart w:id="264" w:name="_Toc51745605"/>
      <w:bookmarkStart w:id="265" w:name="_Toc64445869"/>
      <w:bookmarkStart w:id="266" w:name="_Toc73981739"/>
      <w:bookmarkStart w:id="267" w:name="_Toc88651828"/>
      <w:bookmarkStart w:id="268" w:name="_Toc97890871"/>
      <w:bookmarkStart w:id="269" w:name="_Toc99122946"/>
      <w:bookmarkStart w:id="270" w:name="_Toc99661749"/>
      <w:bookmarkStart w:id="271" w:name="_Toc105151810"/>
      <w:bookmarkStart w:id="272" w:name="_Toc105173616"/>
      <w:bookmarkStart w:id="273" w:name="_Toc106108615"/>
      <w:bookmarkStart w:id="274" w:name="_Toc106122520"/>
      <w:bookmarkStart w:id="275" w:name="_Toc107409073"/>
      <w:bookmarkStart w:id="276" w:name="_Toc112756262"/>
      <w:bookmarkStart w:id="277" w:name="_Toc138760398"/>
      <w:r w:rsidRPr="001D2E49">
        <w:t>8.3.1.1</w:t>
      </w:r>
      <w:r w:rsidRPr="001D2E49">
        <w:tab/>
        <w:t>General</w:t>
      </w:r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</w:p>
    <w:p w14:paraId="45CEE9B5" w14:textId="77777777" w:rsidR="00186C53" w:rsidRPr="001D2E49" w:rsidRDefault="00186C53" w:rsidP="00186C53">
      <w:pPr>
        <w:rPr>
          <w:lang w:eastAsia="zh-CN"/>
        </w:rPr>
      </w:pPr>
      <w:r w:rsidRPr="001D2E49">
        <w:rPr>
          <w:lang w:eastAsia="zh-CN"/>
        </w:rPr>
        <w:t xml:space="preserve">The purpose of the Initial Context Setup procedure is to </w:t>
      </w:r>
      <w:r w:rsidRPr="001D2E49">
        <w:t xml:space="preserve">establish the necessary overall initial UE context at the NG-RAN node, when required, including PDU session context, the Security Key, Mobility Restriction List, UE Radio Capability and UE Security Capabilities, </w:t>
      </w:r>
      <w:r w:rsidRPr="001D2E49">
        <w:rPr>
          <w:lang w:eastAsia="zh-CN"/>
        </w:rPr>
        <w:t>etc.</w:t>
      </w:r>
      <w:r w:rsidRPr="001D2E49">
        <w:t xml:space="preserve"> The AMF may initiate the Initial Context Setup procedure if a UE-associated logical NG-connection exists for the UE or if the AMF has received the </w:t>
      </w:r>
      <w:r w:rsidRPr="001D2E49">
        <w:rPr>
          <w:i/>
        </w:rPr>
        <w:t>RAN UE NGAP ID</w:t>
      </w:r>
      <w:r w:rsidRPr="001D2E49">
        <w:t xml:space="preserve"> IE in an INITIAL UE MESSAGE</w:t>
      </w:r>
      <w:r w:rsidRPr="001D2E49">
        <w:rPr>
          <w:rFonts w:eastAsia="MS Mincho"/>
        </w:rPr>
        <w:t xml:space="preserve"> </w:t>
      </w:r>
      <w:proofErr w:type="spellStart"/>
      <w:r w:rsidRPr="001D2E49">
        <w:rPr>
          <w:rFonts w:eastAsia="MS Mincho"/>
        </w:rPr>
        <w:t>message</w:t>
      </w:r>
      <w:proofErr w:type="spellEnd"/>
      <w:r w:rsidRPr="001D2E49">
        <w:rPr>
          <w:rFonts w:eastAsia="MS Mincho"/>
        </w:rPr>
        <w:t xml:space="preserve"> or if the NG-RAN node has already </w:t>
      </w:r>
      <w:r w:rsidRPr="001D2E49">
        <w:t>initiated a UE-associated logical NG-connection by sending an INITIAL UE MESSAGE</w:t>
      </w:r>
      <w:r w:rsidRPr="001D2E49">
        <w:rPr>
          <w:rFonts w:eastAsia="MS Mincho"/>
        </w:rPr>
        <w:t xml:space="preserve"> </w:t>
      </w:r>
      <w:proofErr w:type="spellStart"/>
      <w:r w:rsidRPr="001D2E49">
        <w:rPr>
          <w:rFonts w:eastAsia="MS Mincho"/>
        </w:rPr>
        <w:t>message</w:t>
      </w:r>
      <w:proofErr w:type="spellEnd"/>
      <w:r w:rsidRPr="001D2E49">
        <w:rPr>
          <w:rFonts w:eastAsia="MS Mincho"/>
        </w:rPr>
        <w:t xml:space="preserve"> via another NG interface instance</w:t>
      </w:r>
      <w:r w:rsidRPr="001D2E49">
        <w:t xml:space="preserve">. </w:t>
      </w:r>
      <w:r w:rsidRPr="001D2E49">
        <w:rPr>
          <w:lang w:eastAsia="zh-CN"/>
        </w:rPr>
        <w:t>The procedure uses UE-associated signalling.</w:t>
      </w:r>
    </w:p>
    <w:p w14:paraId="2DE898D3" w14:textId="77777777" w:rsidR="00186C53" w:rsidRPr="001D2E49" w:rsidRDefault="00186C53" w:rsidP="00186C53">
      <w:pPr>
        <w:rPr>
          <w:lang w:eastAsia="zh-CN"/>
        </w:rPr>
      </w:pPr>
      <w:r w:rsidRPr="001D2E49">
        <w:rPr>
          <w:lang w:eastAsia="zh-CN"/>
        </w:rPr>
        <w:t xml:space="preserve">For signalling only connections and if the </w:t>
      </w:r>
      <w:r w:rsidRPr="001D2E49">
        <w:rPr>
          <w:i/>
          <w:lang w:eastAsia="zh-CN"/>
        </w:rPr>
        <w:t>UE Context Request</w:t>
      </w:r>
      <w:r w:rsidRPr="001D2E49">
        <w:rPr>
          <w:lang w:eastAsia="zh-CN"/>
        </w:rPr>
        <w:t xml:space="preserve"> IE is not received in the Initial UE Message, the AMF may be configured to trigger the procedure for all NAS procedures or on a per NAS procedure basis depending on operator’s configuration.</w:t>
      </w:r>
    </w:p>
    <w:p w14:paraId="4F3BA8D9" w14:textId="77777777" w:rsidR="00186C53" w:rsidRPr="001D2E49" w:rsidRDefault="00186C53" w:rsidP="00186C53">
      <w:pPr>
        <w:pStyle w:val="Heading4"/>
      </w:pPr>
      <w:bookmarkStart w:id="278" w:name="_Toc20954854"/>
      <w:bookmarkStart w:id="279" w:name="_Toc29503291"/>
      <w:bookmarkStart w:id="280" w:name="_Toc29503875"/>
      <w:bookmarkStart w:id="281" w:name="_Toc29504459"/>
      <w:bookmarkStart w:id="282" w:name="_Toc36552905"/>
      <w:bookmarkStart w:id="283" w:name="_Toc36554632"/>
      <w:bookmarkStart w:id="284" w:name="_Toc45651885"/>
      <w:bookmarkStart w:id="285" w:name="_Toc45658317"/>
      <w:bookmarkStart w:id="286" w:name="_Toc45720137"/>
      <w:bookmarkStart w:id="287" w:name="_Toc45798017"/>
      <w:bookmarkStart w:id="288" w:name="_Toc45897406"/>
      <w:bookmarkStart w:id="289" w:name="_Toc51745606"/>
      <w:bookmarkStart w:id="290" w:name="_Toc64445870"/>
      <w:bookmarkStart w:id="291" w:name="_Toc73981740"/>
      <w:bookmarkStart w:id="292" w:name="_Toc88651829"/>
      <w:bookmarkStart w:id="293" w:name="_Toc97890872"/>
      <w:bookmarkStart w:id="294" w:name="_Toc99122947"/>
      <w:bookmarkStart w:id="295" w:name="_Toc99661750"/>
      <w:bookmarkStart w:id="296" w:name="_Toc105151811"/>
      <w:bookmarkStart w:id="297" w:name="_Toc105173617"/>
      <w:bookmarkStart w:id="298" w:name="_Toc106108616"/>
      <w:bookmarkStart w:id="299" w:name="_Toc106122521"/>
      <w:bookmarkStart w:id="300" w:name="_Toc107409074"/>
      <w:bookmarkStart w:id="301" w:name="_Toc112756263"/>
      <w:bookmarkStart w:id="302" w:name="_Toc138760399"/>
      <w:r w:rsidRPr="001D2E49">
        <w:t>8.3.1.2</w:t>
      </w:r>
      <w:r w:rsidRPr="001D2E49">
        <w:tab/>
        <w:t>Successful Operation</w:t>
      </w:r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</w:p>
    <w:p w14:paraId="3EC970A3" w14:textId="77777777" w:rsidR="00186C53" w:rsidRPr="001D2E49" w:rsidRDefault="00186C53" w:rsidP="00186C53">
      <w:pPr>
        <w:pStyle w:val="TH"/>
      </w:pPr>
      <w:r w:rsidRPr="001D2E49">
        <w:object w:dxaOrig="6893" w:dyaOrig="2427" w14:anchorId="6D960F93">
          <v:shape id="_x0000_i1027" type="#_x0000_t75" style="width:345pt;height:119.4pt" o:ole="">
            <v:imagedata r:id="rId17" o:title=""/>
          </v:shape>
          <o:OLEObject Type="Embed" ProgID="Visio.Drawing.11" ShapeID="_x0000_i1027" DrawAspect="Content" ObjectID="_1754419966" r:id="rId18"/>
        </w:object>
      </w:r>
    </w:p>
    <w:p w14:paraId="50F2F4F5" w14:textId="77777777" w:rsidR="00186C53" w:rsidRPr="001D2E49" w:rsidRDefault="00186C53" w:rsidP="00186C53">
      <w:pPr>
        <w:pStyle w:val="TF"/>
      </w:pPr>
      <w:r w:rsidRPr="001D2E49">
        <w:t xml:space="preserve">Figure 8.3.1.2-1: Initial context setup: successful </w:t>
      </w:r>
      <w:r w:rsidRPr="001D2E49">
        <w:rPr>
          <w:rFonts w:eastAsia="MS Mincho"/>
        </w:rPr>
        <w:t>o</w:t>
      </w:r>
      <w:r w:rsidRPr="001D2E49">
        <w:t>peration</w:t>
      </w:r>
    </w:p>
    <w:p w14:paraId="13AC2962" w14:textId="77777777" w:rsidR="00186C53" w:rsidRPr="001D2E49" w:rsidRDefault="00186C53" w:rsidP="00186C53">
      <w:r w:rsidRPr="001D2E49">
        <w:t xml:space="preserve">In case of the establishment of a PDU session the 5GC shall be prepared to receive user data before the </w:t>
      </w:r>
      <w:r w:rsidRPr="001D2E49">
        <w:rPr>
          <w:lang w:eastAsia="zh-CN"/>
        </w:rPr>
        <w:t>INITIAL CONTEXT</w:t>
      </w:r>
      <w:r w:rsidRPr="001D2E49">
        <w:t xml:space="preserve"> SETUP RESPONSE message has been received by the AMF. If no UE-associated logical NG-connection exists, the UE-associated logical NG-connection shall be established at reception of the INITIAL CONTEXT SETUP REQUEST message.</w:t>
      </w:r>
    </w:p>
    <w:p w14:paraId="4EBC47ED" w14:textId="77777777" w:rsidR="00186C53" w:rsidRPr="001D2E49" w:rsidRDefault="00186C53" w:rsidP="00186C53">
      <w:r w:rsidRPr="001D2E49">
        <w:t xml:space="preserve">The </w:t>
      </w:r>
      <w:r w:rsidRPr="001D2E49">
        <w:rPr>
          <w:lang w:eastAsia="zh-CN"/>
        </w:rPr>
        <w:t>INITIAL CONTEXT SETUP REQUEST</w:t>
      </w:r>
      <w:r w:rsidRPr="001D2E49">
        <w:t xml:space="preserve"> message shall contain</w:t>
      </w:r>
      <w:r w:rsidRPr="001D2E49">
        <w:rPr>
          <w:lang w:eastAsia="zh-CN"/>
        </w:rPr>
        <w:t xml:space="preserve"> the </w:t>
      </w:r>
      <w:r w:rsidRPr="001D2E49">
        <w:rPr>
          <w:i/>
        </w:rPr>
        <w:t>Index to RAT/Frequency Selection</w:t>
      </w:r>
      <w:r w:rsidRPr="001D2E49">
        <w:rPr>
          <w:rFonts w:cs="Arial"/>
          <w:i/>
        </w:rPr>
        <w:t xml:space="preserve"> Priority</w:t>
      </w:r>
      <w:r w:rsidRPr="001D2E49">
        <w:rPr>
          <w:i/>
          <w:lang w:eastAsia="zh-CN"/>
        </w:rPr>
        <w:t xml:space="preserve"> </w:t>
      </w:r>
      <w:r w:rsidRPr="001D2E49">
        <w:rPr>
          <w:lang w:eastAsia="zh-CN"/>
        </w:rPr>
        <w:t xml:space="preserve">IE, </w:t>
      </w:r>
      <w:r w:rsidRPr="001D2E49">
        <w:t>if available in the AMF.</w:t>
      </w:r>
    </w:p>
    <w:p w14:paraId="28203933" w14:textId="77777777" w:rsidR="00186C53" w:rsidRPr="001D2E49" w:rsidRDefault="00186C53" w:rsidP="00186C53">
      <w:r w:rsidRPr="001D2E49">
        <w:t xml:space="preserve">If the </w:t>
      </w:r>
      <w:r w:rsidRPr="001D2E49">
        <w:rPr>
          <w:i/>
        </w:rPr>
        <w:t>NAS-PDU</w:t>
      </w:r>
      <w:r w:rsidRPr="001D2E49">
        <w:t xml:space="preserve"> IE is included in the INITIAL CONTEXT SETUP REQUEST message, the NG-RAN node shall pass it transparently towards the UE.</w:t>
      </w:r>
    </w:p>
    <w:p w14:paraId="773F14CB" w14:textId="77777777" w:rsidR="00186C53" w:rsidRPr="001D2E49" w:rsidRDefault="00186C53" w:rsidP="00186C53">
      <w:r w:rsidRPr="001D2E49">
        <w:t xml:space="preserve">If the </w:t>
      </w:r>
      <w:r w:rsidRPr="001D2E49">
        <w:rPr>
          <w:i/>
        </w:rPr>
        <w:t>Masked IMEISV</w:t>
      </w:r>
      <w:r w:rsidRPr="001D2E49">
        <w:t xml:space="preserve"> IE is contained in the INITIAL CONTEXT SETUP REQUEST message the target NG-RAN node shall, if supported, use it to determine the characteristics of the UE for subsequent handling.</w:t>
      </w:r>
    </w:p>
    <w:p w14:paraId="4A0DA396" w14:textId="77777777" w:rsidR="00186C53" w:rsidRPr="001D2E49" w:rsidRDefault="00186C53" w:rsidP="00186C53">
      <w:pPr>
        <w:rPr>
          <w:lang w:eastAsia="zh-CN"/>
        </w:rPr>
      </w:pPr>
      <w:r w:rsidRPr="001D2E49">
        <w:t xml:space="preserve">Upon receipt of the </w:t>
      </w:r>
      <w:r w:rsidRPr="001D2E49">
        <w:rPr>
          <w:lang w:eastAsia="zh-CN"/>
        </w:rPr>
        <w:t>INITIAL CONTEXT</w:t>
      </w:r>
      <w:r w:rsidRPr="001D2E49">
        <w:t xml:space="preserve"> SETUP REQUEST message the NG-RAN node shall</w:t>
      </w:r>
    </w:p>
    <w:p w14:paraId="08498471" w14:textId="77777777" w:rsidR="00186C53" w:rsidRPr="001D2E49" w:rsidRDefault="00186C53" w:rsidP="00186C53">
      <w:pPr>
        <w:pStyle w:val="B10"/>
      </w:pPr>
      <w:r w:rsidRPr="001D2E49">
        <w:t>-</w:t>
      </w:r>
      <w:r w:rsidRPr="001D2E49">
        <w:tab/>
        <w:t xml:space="preserve">attempt to execute the requested PDU session </w:t>
      </w:r>
      <w:proofErr w:type="gramStart"/>
      <w:r w:rsidRPr="001D2E49">
        <w:t>configuration;</w:t>
      </w:r>
      <w:proofErr w:type="gramEnd"/>
    </w:p>
    <w:p w14:paraId="076A9974" w14:textId="77777777" w:rsidR="00186C53" w:rsidRPr="001D2E49" w:rsidRDefault="00186C53" w:rsidP="00186C53">
      <w:pPr>
        <w:pStyle w:val="B10"/>
      </w:pPr>
      <w:r w:rsidRPr="001D2E49">
        <w:t>-</w:t>
      </w:r>
      <w:r w:rsidRPr="001D2E49">
        <w:tab/>
        <w:t xml:space="preserve">store the received UE Aggregate Maximum Bit Rate in the UE context, and use the received UE Aggregate Maximum Bit Rate for Non-GBR QoS flows for the concerned UE </w:t>
      </w:r>
      <w:r w:rsidRPr="001D2E49">
        <w:rPr>
          <w:rFonts w:eastAsia="Malgun Gothic"/>
        </w:rPr>
        <w:t>as specified in TS 23.501 [9</w:t>
      </w:r>
      <w:proofErr w:type="gramStart"/>
      <w:r w:rsidRPr="001D2E49">
        <w:rPr>
          <w:rFonts w:eastAsia="Malgun Gothic"/>
        </w:rPr>
        <w:t>]</w:t>
      </w:r>
      <w:r w:rsidRPr="001D2E49">
        <w:t>;</w:t>
      </w:r>
      <w:proofErr w:type="gramEnd"/>
    </w:p>
    <w:p w14:paraId="1F8DA5AC" w14:textId="77777777" w:rsidR="00186C53" w:rsidRPr="001D2E49" w:rsidRDefault="00186C53" w:rsidP="00186C53">
      <w:pPr>
        <w:pStyle w:val="B10"/>
      </w:pPr>
      <w:r w:rsidRPr="001D2E49">
        <w:t>-</w:t>
      </w:r>
      <w:r w:rsidRPr="001D2E49">
        <w:tab/>
        <w:t xml:space="preserve">store the received Mobility Restriction List in the UE </w:t>
      </w:r>
      <w:proofErr w:type="gramStart"/>
      <w:r w:rsidRPr="001D2E49">
        <w:t>context;</w:t>
      </w:r>
      <w:proofErr w:type="gramEnd"/>
    </w:p>
    <w:p w14:paraId="1819899C" w14:textId="77777777" w:rsidR="00186C53" w:rsidRPr="001D2E49" w:rsidRDefault="00186C53" w:rsidP="00186C53">
      <w:pPr>
        <w:pStyle w:val="B10"/>
      </w:pPr>
      <w:r w:rsidRPr="001D2E49">
        <w:t>-</w:t>
      </w:r>
      <w:r w:rsidRPr="001D2E49">
        <w:tab/>
        <w:t xml:space="preserve">store the received UE Radio Capability in the UE </w:t>
      </w:r>
      <w:proofErr w:type="gramStart"/>
      <w:r w:rsidRPr="001D2E49">
        <w:t>context;</w:t>
      </w:r>
      <w:proofErr w:type="gramEnd"/>
    </w:p>
    <w:p w14:paraId="26C0DC26" w14:textId="77777777" w:rsidR="00186C53" w:rsidRPr="001D2E49" w:rsidRDefault="00186C53" w:rsidP="00186C53">
      <w:pPr>
        <w:pStyle w:val="B10"/>
      </w:pPr>
      <w:r w:rsidRPr="001D2E49">
        <w:t>-</w:t>
      </w:r>
      <w:r w:rsidRPr="001D2E49">
        <w:tab/>
        <w:t>store the received Index to RAT/Frequency Selection Priority in the UE context and use it as defined in TS 23.501 [9</w:t>
      </w:r>
      <w:proofErr w:type="gramStart"/>
      <w:r w:rsidRPr="001D2E49">
        <w:t>];</w:t>
      </w:r>
      <w:proofErr w:type="gramEnd"/>
    </w:p>
    <w:p w14:paraId="4FCA534E" w14:textId="77777777" w:rsidR="00186C53" w:rsidRPr="001D2E49" w:rsidRDefault="00186C53" w:rsidP="00186C53">
      <w:pPr>
        <w:pStyle w:val="B10"/>
      </w:pPr>
      <w:r w:rsidRPr="001D2E49">
        <w:t>-</w:t>
      </w:r>
      <w:r w:rsidRPr="001D2E49">
        <w:tab/>
        <w:t xml:space="preserve">store the received UE Security Capabilities in the UE </w:t>
      </w:r>
      <w:proofErr w:type="gramStart"/>
      <w:r w:rsidRPr="001D2E49">
        <w:t>context;</w:t>
      </w:r>
      <w:proofErr w:type="gramEnd"/>
    </w:p>
    <w:p w14:paraId="1FEAA557" w14:textId="77777777" w:rsidR="00186C53" w:rsidRDefault="00186C53" w:rsidP="00186C53">
      <w:pPr>
        <w:pStyle w:val="B10"/>
      </w:pPr>
      <w:r w:rsidRPr="001D2E49">
        <w:lastRenderedPageBreak/>
        <w:t>-</w:t>
      </w:r>
      <w:r w:rsidRPr="001D2E49">
        <w:tab/>
        <w:t xml:space="preserve">store the received Security Key in the UE context and, if the NG-RAN node is required to activate security for the UE, take this security key into </w:t>
      </w:r>
      <w:proofErr w:type="gramStart"/>
      <w:r w:rsidRPr="001D2E49">
        <w:t>use</w:t>
      </w:r>
      <w:r>
        <w:t>;</w:t>
      </w:r>
      <w:proofErr w:type="gramEnd"/>
    </w:p>
    <w:p w14:paraId="07D5B175" w14:textId="77777777" w:rsidR="00186C53" w:rsidRPr="001D2E49" w:rsidRDefault="00186C53" w:rsidP="00186C53">
      <w:pPr>
        <w:pStyle w:val="B10"/>
      </w:pPr>
      <w:r w:rsidRPr="0071793B">
        <w:t>-</w:t>
      </w:r>
      <w:r w:rsidRPr="0071793B">
        <w:tab/>
      </w:r>
      <w:r>
        <w:t xml:space="preserve">if supported, </w:t>
      </w:r>
      <w:r w:rsidRPr="0071793B">
        <w:t>store the received SRVCC Operation Possible in the UE context and u</w:t>
      </w:r>
      <w:r>
        <w:t>se it as defined in TS</w:t>
      </w:r>
      <w:r w:rsidRPr="001D2E49">
        <w:t> </w:t>
      </w:r>
      <w:r>
        <w:t>23.216</w:t>
      </w:r>
      <w:r w:rsidRPr="001D2E49">
        <w:t> </w:t>
      </w:r>
      <w:r>
        <w:t>[31</w:t>
      </w:r>
      <w:proofErr w:type="gramStart"/>
      <w:r w:rsidRPr="0071793B">
        <w:t>]</w:t>
      </w:r>
      <w:r>
        <w:t>;</w:t>
      </w:r>
      <w:proofErr w:type="gramEnd"/>
    </w:p>
    <w:p w14:paraId="2C05877C" w14:textId="77777777" w:rsidR="00186C53" w:rsidRDefault="00186C53" w:rsidP="00186C53">
      <w:pPr>
        <w:pStyle w:val="B10"/>
      </w:pPr>
      <w:r w:rsidRPr="00FA22D3">
        <w:t>-</w:t>
      </w:r>
      <w:r w:rsidRPr="00FA22D3">
        <w:tab/>
      </w:r>
      <w:r w:rsidRPr="00314EE7">
        <w:t xml:space="preserve">store the received </w:t>
      </w:r>
      <w:r>
        <w:t xml:space="preserve">NR </w:t>
      </w:r>
      <w:r w:rsidRPr="00314EE7">
        <w:t xml:space="preserve">V2X Services Authorization information, if supported, in the </w:t>
      </w:r>
      <w:r>
        <w:t xml:space="preserve">UE </w:t>
      </w:r>
      <w:proofErr w:type="gramStart"/>
      <w:r>
        <w:t>context;</w:t>
      </w:r>
      <w:proofErr w:type="gramEnd"/>
    </w:p>
    <w:p w14:paraId="6B2B5971" w14:textId="77777777" w:rsidR="00186C53" w:rsidRDefault="00186C53" w:rsidP="00186C53">
      <w:pPr>
        <w:pStyle w:val="B10"/>
      </w:pPr>
      <w:r w:rsidRPr="00FA22D3">
        <w:t>-</w:t>
      </w:r>
      <w:r w:rsidRPr="00FA22D3">
        <w:tab/>
      </w:r>
      <w:r w:rsidRPr="00314EE7">
        <w:t xml:space="preserve">store the received </w:t>
      </w:r>
      <w:r>
        <w:t xml:space="preserve">LTE </w:t>
      </w:r>
      <w:r w:rsidRPr="00314EE7">
        <w:t xml:space="preserve">V2X Services Authorization information, if supported, in the </w:t>
      </w:r>
      <w:r>
        <w:t xml:space="preserve">UE </w:t>
      </w:r>
      <w:proofErr w:type="gramStart"/>
      <w:r>
        <w:t>context;</w:t>
      </w:r>
      <w:proofErr w:type="gramEnd"/>
    </w:p>
    <w:p w14:paraId="79132322" w14:textId="77777777" w:rsidR="00186C53" w:rsidRDefault="00186C53" w:rsidP="00186C53">
      <w:pPr>
        <w:pStyle w:val="B10"/>
      </w:pPr>
      <w:r w:rsidRPr="00013110">
        <w:t>-</w:t>
      </w:r>
      <w:r w:rsidRPr="00013110">
        <w:tab/>
        <w:t>store the received</w:t>
      </w:r>
      <w:r>
        <w:rPr>
          <w:rFonts w:hint="eastAsia"/>
        </w:rPr>
        <w:t xml:space="preserve"> </w:t>
      </w:r>
      <w:r>
        <w:t xml:space="preserve">NR </w:t>
      </w:r>
      <w:r>
        <w:rPr>
          <w:rFonts w:hint="eastAsia"/>
        </w:rPr>
        <w:t xml:space="preserve">UE Sidelink </w:t>
      </w:r>
      <w:r w:rsidRPr="00636A0A">
        <w:t>Aggregate Maximum Bit Rate</w:t>
      </w:r>
      <w:r w:rsidRPr="00013110">
        <w:t>, if supported, in the UE context</w:t>
      </w:r>
      <w:r>
        <w:rPr>
          <w:rFonts w:hint="eastAsia"/>
        </w:rPr>
        <w:t xml:space="preserve">, and </w:t>
      </w:r>
      <w:r w:rsidRPr="00636A0A">
        <w:t xml:space="preserve">use </w:t>
      </w:r>
      <w:r>
        <w:t>it</w:t>
      </w:r>
      <w:r w:rsidRPr="00636A0A">
        <w:t xml:space="preserve"> for the concerned UE</w:t>
      </w:r>
      <w:r>
        <w:t>’</w:t>
      </w:r>
      <w:r>
        <w:rPr>
          <w:rFonts w:hint="eastAsia"/>
        </w:rPr>
        <w:t xml:space="preserve">s sidelink communication in network scheduled mode for </w:t>
      </w:r>
      <w:r>
        <w:t xml:space="preserve">NR </w:t>
      </w:r>
      <w:r>
        <w:rPr>
          <w:rFonts w:hint="eastAsia"/>
        </w:rPr>
        <w:t xml:space="preserve">V2X </w:t>
      </w:r>
      <w:proofErr w:type="gramStart"/>
      <w:r>
        <w:rPr>
          <w:rFonts w:hint="eastAsia"/>
        </w:rPr>
        <w:t>service</w:t>
      </w:r>
      <w:r>
        <w:t>s;</w:t>
      </w:r>
      <w:proofErr w:type="gramEnd"/>
    </w:p>
    <w:p w14:paraId="6E37BC85" w14:textId="77777777" w:rsidR="00186C53" w:rsidRDefault="00186C53" w:rsidP="00186C53">
      <w:pPr>
        <w:pStyle w:val="B10"/>
      </w:pPr>
      <w:r w:rsidRPr="00013110">
        <w:t>-</w:t>
      </w:r>
      <w:r w:rsidRPr="00013110">
        <w:tab/>
        <w:t>store the received</w:t>
      </w:r>
      <w:r>
        <w:rPr>
          <w:rFonts w:hint="eastAsia"/>
        </w:rPr>
        <w:t xml:space="preserve"> </w:t>
      </w:r>
      <w:r>
        <w:t xml:space="preserve">LTE </w:t>
      </w:r>
      <w:r>
        <w:rPr>
          <w:rFonts w:hint="eastAsia"/>
        </w:rPr>
        <w:t xml:space="preserve">UE Sidelink </w:t>
      </w:r>
      <w:r w:rsidRPr="00636A0A">
        <w:t>Aggregate Maximum Bit Rate</w:t>
      </w:r>
      <w:r w:rsidRPr="00013110">
        <w:t>, if supported, in the UE context</w:t>
      </w:r>
      <w:r>
        <w:rPr>
          <w:rFonts w:hint="eastAsia"/>
        </w:rPr>
        <w:t xml:space="preserve">, and </w:t>
      </w:r>
      <w:r w:rsidRPr="00636A0A">
        <w:t xml:space="preserve">use </w:t>
      </w:r>
      <w:r>
        <w:t>it</w:t>
      </w:r>
      <w:r w:rsidRPr="00636A0A">
        <w:t xml:space="preserve"> for the concerned UE</w:t>
      </w:r>
      <w:r>
        <w:t>’</w:t>
      </w:r>
      <w:r>
        <w:rPr>
          <w:rFonts w:hint="eastAsia"/>
        </w:rPr>
        <w:t xml:space="preserve">s sidelink communication in network scheduled mode for </w:t>
      </w:r>
      <w:r>
        <w:t xml:space="preserve">LTE </w:t>
      </w:r>
      <w:r>
        <w:rPr>
          <w:rFonts w:hint="eastAsia"/>
        </w:rPr>
        <w:t xml:space="preserve">V2X </w:t>
      </w:r>
      <w:proofErr w:type="gramStart"/>
      <w:r>
        <w:rPr>
          <w:rFonts w:hint="eastAsia"/>
        </w:rPr>
        <w:t>service</w:t>
      </w:r>
      <w:r>
        <w:t>s;</w:t>
      </w:r>
      <w:proofErr w:type="gramEnd"/>
    </w:p>
    <w:p w14:paraId="6B482D2E" w14:textId="77777777" w:rsidR="00186C53" w:rsidRDefault="00186C53" w:rsidP="00186C53">
      <w:pPr>
        <w:pStyle w:val="B10"/>
      </w:pPr>
      <w:r w:rsidRPr="003D2F48">
        <w:t>-</w:t>
      </w:r>
      <w:r w:rsidRPr="003D2F48">
        <w:tab/>
        <w:t xml:space="preserve">store the received </w:t>
      </w:r>
      <w:r w:rsidRPr="00367E0D">
        <w:rPr>
          <w:rFonts w:hint="eastAsia"/>
        </w:rPr>
        <w:t>PC5 QoS Parameters</w:t>
      </w:r>
      <w:r w:rsidRPr="008B670B">
        <w:t>, if supported,</w:t>
      </w:r>
      <w:r w:rsidRPr="008B670B">
        <w:rPr>
          <w:rFonts w:hint="eastAsia"/>
        </w:rPr>
        <w:t xml:space="preserve"> </w:t>
      </w:r>
      <w:r w:rsidRPr="008B670B">
        <w:t>in</w:t>
      </w:r>
      <w:r w:rsidRPr="008921C9">
        <w:t xml:space="preserve"> the UE context and use it as defined in TS 23.</w:t>
      </w:r>
      <w:r w:rsidRPr="008921C9">
        <w:rPr>
          <w:rFonts w:hint="eastAsia"/>
        </w:rPr>
        <w:t>287</w:t>
      </w:r>
      <w:r w:rsidRPr="00917812">
        <w:t xml:space="preserve"> [</w:t>
      </w:r>
      <w:r>
        <w:t>33</w:t>
      </w:r>
      <w:proofErr w:type="gramStart"/>
      <w:r w:rsidRPr="00787FA4">
        <w:t>]</w:t>
      </w:r>
      <w:r>
        <w:t>;</w:t>
      </w:r>
      <w:proofErr w:type="gramEnd"/>
    </w:p>
    <w:p w14:paraId="4AFA2915" w14:textId="77777777" w:rsidR="00186C53" w:rsidRPr="00A31AAB" w:rsidRDefault="00186C53" w:rsidP="00186C53">
      <w:pPr>
        <w:pStyle w:val="B10"/>
        <w:rPr>
          <w:rFonts w:eastAsia="SimSun"/>
        </w:rPr>
      </w:pPr>
      <w:r w:rsidRPr="00567372">
        <w:t>-</w:t>
      </w:r>
      <w:r w:rsidRPr="00567372">
        <w:tab/>
        <w:t xml:space="preserve">store the received Management Based MDT PLMN List information, if supported, in the UE </w:t>
      </w:r>
      <w:proofErr w:type="gramStart"/>
      <w:r w:rsidRPr="00567372">
        <w:t>context</w:t>
      </w:r>
      <w:r>
        <w:t>;</w:t>
      </w:r>
      <w:proofErr w:type="gramEnd"/>
    </w:p>
    <w:p w14:paraId="7A06EFB4" w14:textId="77777777" w:rsidR="00186C53" w:rsidRPr="00FA22D3" w:rsidRDefault="00186C53" w:rsidP="00186C53">
      <w:pPr>
        <w:pStyle w:val="B10"/>
      </w:pPr>
      <w:r>
        <w:t>-</w:t>
      </w:r>
      <w:r>
        <w:tab/>
        <w:t>if supported, store the received IAB Authorization information in the UE context</w:t>
      </w:r>
      <w:r w:rsidRPr="00D1326A">
        <w:t>, and use it accordingly for the IAB-</w:t>
      </w:r>
      <w:proofErr w:type="gramStart"/>
      <w:r w:rsidRPr="00D1326A">
        <w:t>MT</w:t>
      </w:r>
      <w:r>
        <w:t>;</w:t>
      </w:r>
      <w:proofErr w:type="gramEnd"/>
    </w:p>
    <w:p w14:paraId="7726CDDD" w14:textId="77777777" w:rsidR="00186C53" w:rsidRDefault="00186C53" w:rsidP="00186C53">
      <w:pPr>
        <w:pStyle w:val="B10"/>
        <w:rPr>
          <w:lang w:eastAsia="zh-CN"/>
        </w:rPr>
      </w:pPr>
      <w:bookmarkStart w:id="303" w:name="_Hlk99389284"/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store the received 5G </w:t>
      </w:r>
      <w:proofErr w:type="spellStart"/>
      <w:r>
        <w:rPr>
          <w:rFonts w:hint="eastAsia"/>
          <w:lang w:eastAsia="zh-CN"/>
        </w:rPr>
        <w:t>ProSe</w:t>
      </w:r>
      <w:proofErr w:type="spellEnd"/>
      <w:r>
        <w:rPr>
          <w:rFonts w:hint="eastAsia"/>
          <w:lang w:eastAsia="zh-CN"/>
        </w:rPr>
        <w:t xml:space="preserve"> Authorization information in the UE context</w:t>
      </w:r>
      <w:r>
        <w:rPr>
          <w:lang w:eastAsia="zh-CN"/>
        </w:rPr>
        <w:t xml:space="preserve">, </w:t>
      </w:r>
      <w:r>
        <w:rPr>
          <w:rFonts w:hint="eastAsia"/>
          <w:lang w:eastAsia="zh-CN"/>
        </w:rPr>
        <w:t>if supported,</w:t>
      </w:r>
      <w:r>
        <w:rPr>
          <w:lang w:eastAsia="zh-CN"/>
        </w:rPr>
        <w:t xml:space="preserve"> </w:t>
      </w:r>
      <w:r>
        <w:rPr>
          <w:rFonts w:hint="eastAsia"/>
        </w:rPr>
        <w:t xml:space="preserve">and </w:t>
      </w:r>
      <w:r w:rsidRPr="00636A0A">
        <w:t xml:space="preserve">use </w:t>
      </w:r>
      <w:r>
        <w:t>it</w:t>
      </w:r>
      <w:r w:rsidRPr="00636A0A">
        <w:t xml:space="preserve"> for the concerned UE</w:t>
      </w:r>
      <w:r>
        <w:t>’</w:t>
      </w:r>
      <w:r>
        <w:rPr>
          <w:rFonts w:hint="eastAsia"/>
        </w:rPr>
        <w:t xml:space="preserve">s sidelink communication in network scheduled mode for </w:t>
      </w:r>
      <w:r>
        <w:t xml:space="preserve">5G </w:t>
      </w:r>
      <w:proofErr w:type="spellStart"/>
      <w:r>
        <w:t>ProSe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service</w:t>
      </w:r>
      <w:r>
        <w:t>s</w:t>
      </w:r>
      <w:r>
        <w:rPr>
          <w:lang w:eastAsia="zh-CN"/>
        </w:rPr>
        <w:t>;</w:t>
      </w:r>
      <w:proofErr w:type="gramEnd"/>
    </w:p>
    <w:p w14:paraId="26B492B2" w14:textId="77777777" w:rsidR="00186C53" w:rsidRPr="002A087D" w:rsidRDefault="00186C53" w:rsidP="00186C53">
      <w:pPr>
        <w:pStyle w:val="B10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store the 5G </w:t>
      </w:r>
      <w:proofErr w:type="spellStart"/>
      <w:r>
        <w:rPr>
          <w:rFonts w:hint="eastAsia"/>
          <w:lang w:eastAsia="zh-CN"/>
        </w:rPr>
        <w:t>ProSe</w:t>
      </w:r>
      <w:proofErr w:type="spellEnd"/>
      <w:r>
        <w:rPr>
          <w:rFonts w:hint="eastAsia"/>
          <w:lang w:eastAsia="zh-CN"/>
        </w:rPr>
        <w:t xml:space="preserve"> UE PC5 Aggregate Maximum Bit Rate in the UE context,</w:t>
      </w:r>
      <w:r w:rsidRPr="002A087D">
        <w:t xml:space="preserve"> </w:t>
      </w:r>
      <w:r>
        <w:rPr>
          <w:rFonts w:hint="eastAsia"/>
          <w:lang w:eastAsia="zh-CN"/>
        </w:rPr>
        <w:t xml:space="preserve">if supported, </w:t>
      </w:r>
      <w:r>
        <w:t xml:space="preserve">and use it for the concerned UE’s sidelink communication in network scheduled mode for </w:t>
      </w:r>
      <w:r>
        <w:rPr>
          <w:rFonts w:eastAsia="SimSun" w:hint="eastAsia"/>
          <w:lang w:val="en-US" w:eastAsia="zh-CN"/>
        </w:rPr>
        <w:t>5G</w:t>
      </w:r>
      <w:r>
        <w:t xml:space="preserve"> </w:t>
      </w:r>
      <w:proofErr w:type="spellStart"/>
      <w:r>
        <w:rPr>
          <w:rFonts w:hint="eastAsia"/>
          <w:lang w:eastAsia="zh-CN"/>
        </w:rPr>
        <w:t>ProSe</w:t>
      </w:r>
      <w:proofErr w:type="spellEnd"/>
      <w:r>
        <w:t xml:space="preserve"> </w:t>
      </w:r>
      <w:proofErr w:type="gramStart"/>
      <w:r>
        <w:t>services;</w:t>
      </w:r>
      <w:proofErr w:type="gramEnd"/>
    </w:p>
    <w:bookmarkEnd w:id="303"/>
    <w:p w14:paraId="786C706E" w14:textId="3421638C" w:rsidR="00186C53" w:rsidRDefault="00186C53" w:rsidP="00186C53">
      <w:pPr>
        <w:pStyle w:val="B10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store the 5G </w:t>
      </w:r>
      <w:proofErr w:type="spellStart"/>
      <w:r>
        <w:rPr>
          <w:rFonts w:hint="eastAsia"/>
          <w:lang w:eastAsia="zh-CN"/>
        </w:rPr>
        <w:t>ProSe</w:t>
      </w:r>
      <w:proofErr w:type="spellEnd"/>
      <w:r>
        <w:rPr>
          <w:rFonts w:hint="eastAsia"/>
          <w:lang w:eastAsia="zh-CN"/>
        </w:rPr>
        <w:t xml:space="preserve"> PC5 QoS Parameters,</w:t>
      </w:r>
      <w:r w:rsidRPr="002A087D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if supported, in the UE context and use it as defined in </w:t>
      </w:r>
      <w:r>
        <w:rPr>
          <w:lang w:eastAsia="zh-CN"/>
        </w:rPr>
        <w:t xml:space="preserve">TS </w:t>
      </w:r>
      <w:r>
        <w:rPr>
          <w:rFonts w:hint="eastAsia"/>
          <w:lang w:eastAsia="zh-CN"/>
        </w:rPr>
        <w:t>23.304 [</w:t>
      </w:r>
      <w:r>
        <w:rPr>
          <w:lang w:eastAsia="zh-CN"/>
        </w:rPr>
        <w:t>47</w:t>
      </w:r>
      <w:r>
        <w:rPr>
          <w:rFonts w:hint="eastAsia"/>
          <w:lang w:eastAsia="zh-CN"/>
        </w:rPr>
        <w:t>].</w:t>
      </w:r>
    </w:p>
    <w:p w14:paraId="7FF4B092" w14:textId="312FB2CE" w:rsidR="006C479F" w:rsidRPr="006C479F" w:rsidRDefault="006C479F" w:rsidP="006C479F">
      <w:pPr>
        <w:pStyle w:val="B10"/>
        <w:rPr>
          <w:rFonts w:eastAsia="SimSun"/>
          <w:lang w:eastAsia="zh-CN"/>
        </w:rPr>
      </w:pPr>
      <w:ins w:id="304" w:author="Nokia" w:date="2023-08-25T01:30:00Z">
        <w:r>
          <w:t>-</w:t>
        </w:r>
        <w:r>
          <w:tab/>
          <w:t xml:space="preserve">store the received </w:t>
        </w:r>
      </w:ins>
      <w:ins w:id="305" w:author="Nokia" w:date="2023-08-25T01:31:00Z">
        <w:r>
          <w:t>PDU Set QoS parameters</w:t>
        </w:r>
      </w:ins>
      <w:r>
        <w:t>,</w:t>
      </w:r>
      <w:ins w:id="306" w:author="Nokia" w:date="2023-08-25T01:35:00Z">
        <w:r>
          <w:t xml:space="preserve"> </w:t>
        </w:r>
      </w:ins>
      <w:ins w:id="307" w:author="Nokia" w:date="2023-08-25T01:30:00Z">
        <w:r>
          <w:t xml:space="preserve">if supported, </w:t>
        </w:r>
      </w:ins>
      <w:ins w:id="308" w:author="Nokia" w:date="2023-08-25T01:35:00Z">
        <w:r>
          <w:rPr>
            <w:rFonts w:hint="eastAsia"/>
            <w:lang w:eastAsia="zh-CN"/>
          </w:rPr>
          <w:t>in the UE context</w:t>
        </w:r>
      </w:ins>
      <w:ins w:id="309" w:author="Nokia" w:date="2023-08-25T01:31:00Z">
        <w:r>
          <w:t xml:space="preserve"> and use it </w:t>
        </w:r>
      </w:ins>
      <w:ins w:id="310" w:author="Nokia" w:date="2023-08-25T01:30:00Z">
        <w:r>
          <w:rPr>
            <w:rFonts w:eastAsia="Malgun Gothic"/>
          </w:rPr>
          <w:t>as specified in TS 23.501 [9]</w:t>
        </w:r>
        <w:r>
          <w:t>.</w:t>
        </w:r>
      </w:ins>
    </w:p>
    <w:p w14:paraId="73222DE2" w14:textId="77777777" w:rsidR="00186C53" w:rsidRPr="001D2E49" w:rsidRDefault="00186C53" w:rsidP="00186C53">
      <w:r w:rsidRPr="001D2E49">
        <w:t xml:space="preserve">For the Initial Context Setup an initial value for the </w:t>
      </w:r>
      <w:r w:rsidRPr="001D2E49">
        <w:rPr>
          <w:rFonts w:cs="Arial"/>
          <w:szCs w:val="18"/>
          <w:lang w:eastAsia="zh-CN"/>
        </w:rPr>
        <w:t>Next Hop Chaining Count is stored in the UE context.</w:t>
      </w:r>
    </w:p>
    <w:p w14:paraId="0147361C" w14:textId="77777777" w:rsidR="00186C53" w:rsidRPr="001D2E49" w:rsidRDefault="00186C53" w:rsidP="00186C53">
      <w:r w:rsidRPr="001D2E49">
        <w:t xml:space="preserve">If the </w:t>
      </w:r>
      <w:r w:rsidRPr="001D2E49">
        <w:rPr>
          <w:i/>
          <w:iCs/>
          <w:lang w:eastAsia="zh-CN"/>
        </w:rPr>
        <w:t xml:space="preserve">PDU Session Resource Setup Request List </w:t>
      </w:r>
      <w:r w:rsidRPr="001D2E49">
        <w:t xml:space="preserve">IE is contained in the </w:t>
      </w:r>
      <w:r w:rsidRPr="001D2E49">
        <w:rPr>
          <w:lang w:eastAsia="zh-CN"/>
        </w:rPr>
        <w:t>INITIAL CONTEXT</w:t>
      </w:r>
      <w:r w:rsidRPr="001D2E49">
        <w:t xml:space="preserve"> SETUP REQUEST message, the NG-RAN node shall behave the same as defined in the PDU Session Resource Setup procedure. </w:t>
      </w:r>
      <w:r w:rsidRPr="001D2E49">
        <w:rPr>
          <w:snapToGrid w:val="0"/>
        </w:rPr>
        <w:t xml:space="preserve">The NG-RAN node shall </w:t>
      </w:r>
      <w:r w:rsidRPr="001D2E49">
        <w:t xml:space="preserve">report to the AMF in the </w:t>
      </w:r>
      <w:r w:rsidRPr="001D2E49">
        <w:rPr>
          <w:lang w:eastAsia="zh-CN"/>
        </w:rPr>
        <w:t>INITIAL CONTEXT</w:t>
      </w:r>
      <w:r w:rsidRPr="001D2E49">
        <w:t xml:space="preserve"> SETUP RESPONSE message the result for each PDU session resource requested to be setup as defined in the PDU Session Resource Setup procedure</w:t>
      </w:r>
      <w:r w:rsidRPr="001D2E49">
        <w:rPr>
          <w:snapToGrid w:val="0"/>
        </w:rPr>
        <w:t>.</w:t>
      </w:r>
    </w:p>
    <w:p w14:paraId="3A9886C8" w14:textId="63F69FE7" w:rsidR="004B44CF" w:rsidRDefault="004B44CF" w:rsidP="004B44CF"/>
    <w:p w14:paraId="23C7E640" w14:textId="77777777" w:rsidR="00A95B6E" w:rsidRPr="007718A8" w:rsidRDefault="00A95B6E" w:rsidP="00A95B6E">
      <w:pPr>
        <w:pStyle w:val="PL"/>
        <w:jc w:val="center"/>
        <w:rPr>
          <w:noProof w:val="0"/>
          <w:snapToGrid w:val="0"/>
          <w:sz w:val="20"/>
          <w:szCs w:val="24"/>
        </w:rPr>
      </w:pPr>
      <w:r w:rsidRPr="007718A8">
        <w:rPr>
          <w:noProof w:val="0"/>
          <w:snapToGrid w:val="0"/>
          <w:sz w:val="20"/>
          <w:szCs w:val="24"/>
          <w:highlight w:val="yellow"/>
        </w:rPr>
        <w:t>** Unchanged text skipped **</w:t>
      </w:r>
    </w:p>
    <w:p w14:paraId="07614374" w14:textId="77777777" w:rsidR="004B44CF" w:rsidRPr="004B44CF" w:rsidRDefault="004B44CF" w:rsidP="004B44CF"/>
    <w:p w14:paraId="488C0B56" w14:textId="77777777" w:rsidR="004B44CF" w:rsidRDefault="004B44CF">
      <w:pPr>
        <w:spacing w:after="0"/>
        <w:rPr>
          <w:rFonts w:ascii="Arial" w:hAnsi="Arial"/>
          <w:sz w:val="28"/>
        </w:rPr>
      </w:pPr>
      <w:r>
        <w:br w:type="page"/>
      </w:r>
    </w:p>
    <w:p w14:paraId="3D5F5656" w14:textId="77777777" w:rsidR="004B44CF" w:rsidRDefault="004B44CF" w:rsidP="004B44CF">
      <w:pPr>
        <w:pStyle w:val="FirstChange"/>
      </w:pPr>
      <w:r w:rsidRPr="00CE63E2">
        <w:lastRenderedPageBreak/>
        <w:t xml:space="preserve">&lt;&lt;&lt;&lt;&lt;&lt;&lt;&lt;&lt;&lt;&lt;&lt;&lt;&lt;&lt;&lt;&lt;&lt;&lt;&lt; </w:t>
      </w:r>
      <w:r>
        <w:t xml:space="preserve">Next </w:t>
      </w:r>
      <w:r w:rsidRPr="00CE63E2">
        <w:t>Change</w:t>
      </w:r>
      <w:r>
        <w:t xml:space="preserve">s </w:t>
      </w:r>
      <w:r w:rsidRPr="00CE63E2">
        <w:t>&gt;&gt;&gt;&gt;&gt;&gt;&gt;&gt;&gt;&gt;&gt;&gt;&gt;&gt;&gt;&gt;&gt;&gt;&gt;&gt;</w:t>
      </w:r>
    </w:p>
    <w:p w14:paraId="3256938C" w14:textId="7C55DD82" w:rsidR="00146C91" w:rsidRPr="001D2E49" w:rsidRDefault="00146C91" w:rsidP="00146C91">
      <w:pPr>
        <w:pStyle w:val="Heading3"/>
      </w:pPr>
      <w:r w:rsidRPr="001D2E49">
        <w:t>8.4.2</w:t>
      </w:r>
      <w:r w:rsidRPr="001D2E49">
        <w:tab/>
        <w:t>Handover Resource Allocation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</w:p>
    <w:p w14:paraId="3E671D47" w14:textId="77777777" w:rsidR="00146C91" w:rsidRPr="001D2E49" w:rsidRDefault="00146C91" w:rsidP="00146C91">
      <w:pPr>
        <w:pStyle w:val="Heading4"/>
      </w:pPr>
      <w:bookmarkStart w:id="311" w:name="_Toc20954882"/>
      <w:bookmarkStart w:id="312" w:name="_Toc29503319"/>
      <w:bookmarkStart w:id="313" w:name="_Toc29503903"/>
      <w:bookmarkStart w:id="314" w:name="_Toc29504487"/>
      <w:bookmarkStart w:id="315" w:name="_Toc36552933"/>
      <w:bookmarkStart w:id="316" w:name="_Toc36554660"/>
      <w:bookmarkStart w:id="317" w:name="_Toc45651942"/>
      <w:bookmarkStart w:id="318" w:name="_Toc45658374"/>
      <w:bookmarkStart w:id="319" w:name="_Toc45720194"/>
      <w:bookmarkStart w:id="320" w:name="_Toc45798074"/>
      <w:bookmarkStart w:id="321" w:name="_Toc45897463"/>
      <w:bookmarkStart w:id="322" w:name="_Toc51745663"/>
      <w:bookmarkStart w:id="323" w:name="_Toc64445927"/>
      <w:bookmarkStart w:id="324" w:name="_Toc73981797"/>
      <w:bookmarkStart w:id="325" w:name="_Toc88651886"/>
      <w:bookmarkStart w:id="326" w:name="_Toc97890929"/>
      <w:bookmarkStart w:id="327" w:name="_Toc99123004"/>
      <w:bookmarkStart w:id="328" w:name="_Toc99661807"/>
      <w:bookmarkStart w:id="329" w:name="_Toc105151868"/>
      <w:bookmarkStart w:id="330" w:name="_Toc105173674"/>
      <w:bookmarkStart w:id="331" w:name="_Toc106108673"/>
      <w:bookmarkStart w:id="332" w:name="_Toc106122578"/>
      <w:bookmarkStart w:id="333" w:name="_Toc107409131"/>
      <w:bookmarkStart w:id="334" w:name="_Toc112756320"/>
      <w:bookmarkStart w:id="335" w:name="_Toc120536814"/>
      <w:r w:rsidRPr="001D2E49">
        <w:t>8.4.2.1</w:t>
      </w:r>
      <w:r w:rsidRPr="001D2E49">
        <w:tab/>
        <w:t>General</w:t>
      </w:r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</w:p>
    <w:p w14:paraId="14DB0835" w14:textId="77777777" w:rsidR="00146C91" w:rsidRDefault="00146C91" w:rsidP="00146C91">
      <w:pPr>
        <w:rPr>
          <w:rFonts w:eastAsia="SimSun"/>
          <w:lang w:val="en-US" w:eastAsia="zh-CN"/>
        </w:rPr>
      </w:pPr>
      <w:r w:rsidRPr="001D2E49">
        <w:t>The purpose of the Handover Resource Allocation procedure is to reserve resources at the target NG-RAN node for the handover of a UE.</w:t>
      </w:r>
      <w:r>
        <w:t xml:space="preserve"> </w:t>
      </w:r>
      <w:bookmarkStart w:id="336" w:name="_Toc20954883"/>
      <w:bookmarkStart w:id="337" w:name="_Toc29503320"/>
      <w:bookmarkStart w:id="338" w:name="_Toc29503904"/>
      <w:bookmarkStart w:id="339" w:name="_Toc29504488"/>
      <w:bookmarkStart w:id="340" w:name="_Toc36552934"/>
      <w:bookmarkStart w:id="341" w:name="_Toc36554661"/>
      <w:bookmarkStart w:id="342" w:name="_Toc45651943"/>
      <w:bookmarkStart w:id="343" w:name="_Toc45658375"/>
      <w:bookmarkStart w:id="344" w:name="_Toc45720195"/>
      <w:bookmarkStart w:id="345" w:name="_Toc45798075"/>
      <w:bookmarkStart w:id="346" w:name="_Toc45897464"/>
      <w:bookmarkStart w:id="347" w:name="_Toc51745664"/>
      <w:r>
        <w:rPr>
          <w:lang w:eastAsia="zh-CN"/>
        </w:rPr>
        <w:t>The procedure uses UE-associated signalling.</w:t>
      </w:r>
    </w:p>
    <w:p w14:paraId="31D6A3CF" w14:textId="77777777" w:rsidR="00146C91" w:rsidRPr="001D2E49" w:rsidRDefault="00146C91" w:rsidP="00146C91">
      <w:pPr>
        <w:pStyle w:val="Heading4"/>
      </w:pPr>
      <w:bookmarkStart w:id="348" w:name="_Toc64445928"/>
      <w:bookmarkStart w:id="349" w:name="_Toc73981798"/>
      <w:bookmarkStart w:id="350" w:name="_Toc88651887"/>
      <w:bookmarkStart w:id="351" w:name="_Toc97890930"/>
      <w:bookmarkStart w:id="352" w:name="_Toc99123005"/>
      <w:bookmarkStart w:id="353" w:name="_Toc99661808"/>
      <w:bookmarkStart w:id="354" w:name="_Toc105151869"/>
      <w:bookmarkStart w:id="355" w:name="_Toc105173675"/>
      <w:bookmarkStart w:id="356" w:name="_Toc106108674"/>
      <w:bookmarkStart w:id="357" w:name="_Toc106122579"/>
      <w:bookmarkStart w:id="358" w:name="_Toc107409132"/>
      <w:bookmarkStart w:id="359" w:name="_Toc112756321"/>
      <w:bookmarkStart w:id="360" w:name="_Toc120536815"/>
      <w:r w:rsidRPr="001D2E49">
        <w:t>8.4.2.2</w:t>
      </w:r>
      <w:r w:rsidRPr="001D2E49">
        <w:tab/>
        <w:t>Successful Operation</w:t>
      </w:r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</w:p>
    <w:p w14:paraId="12570BC7" w14:textId="77777777" w:rsidR="00146C91" w:rsidRPr="001D2E49" w:rsidRDefault="00146C91" w:rsidP="00146C91">
      <w:pPr>
        <w:pStyle w:val="TH"/>
      </w:pPr>
      <w:r w:rsidRPr="001D2E49">
        <w:object w:dxaOrig="6893" w:dyaOrig="2427" w14:anchorId="0F78045F">
          <v:shape id="_x0000_i1028" type="#_x0000_t75" style="width:344.7pt;height:120pt" o:ole="">
            <v:imagedata r:id="rId19" o:title=""/>
          </v:shape>
          <o:OLEObject Type="Embed" ProgID="Visio.Drawing.11" ShapeID="_x0000_i1028" DrawAspect="Content" ObjectID="_1754419967" r:id="rId20"/>
        </w:object>
      </w:r>
    </w:p>
    <w:p w14:paraId="306B8106" w14:textId="77777777" w:rsidR="00146C91" w:rsidRPr="001D2E49" w:rsidRDefault="00146C91" w:rsidP="00146C91">
      <w:pPr>
        <w:pStyle w:val="TF"/>
      </w:pPr>
      <w:r w:rsidRPr="001D2E49">
        <w:t>Figure 8.4.2.2-1: Handover resource allocation: successful operation</w:t>
      </w:r>
    </w:p>
    <w:p w14:paraId="0CA7D04E" w14:textId="77777777" w:rsidR="005265AD" w:rsidRPr="001D2E49" w:rsidRDefault="005265AD" w:rsidP="005265AD">
      <w:r w:rsidRPr="001D2E49">
        <w:t>The AMF initiates the procedure by sending the HANDOVER REQUEST message to the target NG-RAN node.</w:t>
      </w:r>
    </w:p>
    <w:p w14:paraId="1CEEEC65" w14:textId="77777777" w:rsidR="005265AD" w:rsidRPr="001D2E49" w:rsidRDefault="005265AD" w:rsidP="005265AD">
      <w:r w:rsidRPr="001D2E49">
        <w:t xml:space="preserve">If the </w:t>
      </w:r>
      <w:r w:rsidRPr="001D2E49">
        <w:rPr>
          <w:i/>
        </w:rPr>
        <w:t>Masked IMEISV</w:t>
      </w:r>
      <w:r w:rsidRPr="001D2E49">
        <w:t xml:space="preserve"> IE is contained in the HANDOVER REQUEST message the target NG-RAN node shall, if supported, use it to determine the characteristics of the UE for subsequent handling.</w:t>
      </w:r>
    </w:p>
    <w:p w14:paraId="14EFB10A" w14:textId="77777777" w:rsidR="005265AD" w:rsidRPr="001D2E49" w:rsidRDefault="005265AD" w:rsidP="005265AD">
      <w:pPr>
        <w:rPr>
          <w:lang w:eastAsia="zh-CN"/>
        </w:rPr>
      </w:pPr>
      <w:r w:rsidRPr="001D2E49">
        <w:t xml:space="preserve">Upon receipt of the </w:t>
      </w:r>
      <w:r w:rsidRPr="001D2E49">
        <w:rPr>
          <w:lang w:eastAsia="zh-CN"/>
        </w:rPr>
        <w:t xml:space="preserve">HANDOVER </w:t>
      </w:r>
      <w:r w:rsidRPr="001D2E49">
        <w:t>REQUEST message the target NG-RAN node shall</w:t>
      </w:r>
    </w:p>
    <w:p w14:paraId="4A679803" w14:textId="77777777" w:rsidR="005265AD" w:rsidRPr="001D2E49" w:rsidRDefault="005265AD" w:rsidP="005265AD">
      <w:pPr>
        <w:pStyle w:val="B10"/>
      </w:pPr>
      <w:r w:rsidRPr="001D2E49">
        <w:t>-</w:t>
      </w:r>
      <w:r w:rsidRPr="001D2E49">
        <w:tab/>
        <w:t xml:space="preserve">attempt to execute the requested PDU session configuration and associated </w:t>
      </w:r>
      <w:proofErr w:type="gramStart"/>
      <w:r w:rsidRPr="001D2E49">
        <w:t>security;</w:t>
      </w:r>
      <w:proofErr w:type="gramEnd"/>
    </w:p>
    <w:p w14:paraId="033F7A98" w14:textId="77777777" w:rsidR="005265AD" w:rsidRPr="001D2E49" w:rsidRDefault="005265AD" w:rsidP="005265AD">
      <w:pPr>
        <w:pStyle w:val="B10"/>
      </w:pPr>
      <w:r w:rsidRPr="001D2E49">
        <w:t>-</w:t>
      </w:r>
      <w:r w:rsidRPr="001D2E49">
        <w:tab/>
        <w:t>store the received UE Aggregate Maximum Bit Rate in the UE context, and use the received UE Aggregate Maximum Bit Rate for all Non-GBR QoS flows for the concerned UE</w:t>
      </w:r>
      <w:r w:rsidRPr="001D2E49">
        <w:rPr>
          <w:rFonts w:eastAsia="Malgun Gothic"/>
        </w:rPr>
        <w:t xml:space="preserve"> as specified in TS 23.501 [9</w:t>
      </w:r>
      <w:proofErr w:type="gramStart"/>
      <w:r w:rsidRPr="001D2E49">
        <w:rPr>
          <w:rFonts w:eastAsia="Malgun Gothic"/>
        </w:rPr>
        <w:t>]</w:t>
      </w:r>
      <w:r w:rsidRPr="001D2E49">
        <w:t>;</w:t>
      </w:r>
      <w:proofErr w:type="gramEnd"/>
    </w:p>
    <w:p w14:paraId="354EC1FB" w14:textId="77777777" w:rsidR="005265AD" w:rsidRPr="001D2E49" w:rsidRDefault="005265AD" w:rsidP="005265AD">
      <w:pPr>
        <w:pStyle w:val="B10"/>
      </w:pPr>
      <w:r w:rsidRPr="001D2E49">
        <w:t>-</w:t>
      </w:r>
      <w:r w:rsidRPr="001D2E49">
        <w:tab/>
        <w:t xml:space="preserve">store the received Mobility Restriction List in the UE </w:t>
      </w:r>
      <w:proofErr w:type="gramStart"/>
      <w:r w:rsidRPr="001D2E49">
        <w:t>context;</w:t>
      </w:r>
      <w:proofErr w:type="gramEnd"/>
    </w:p>
    <w:p w14:paraId="29748CD5" w14:textId="77777777" w:rsidR="005265AD" w:rsidRPr="001D2E49" w:rsidRDefault="005265AD" w:rsidP="005265AD">
      <w:pPr>
        <w:pStyle w:val="B10"/>
      </w:pPr>
      <w:r w:rsidRPr="001D2E49">
        <w:t>-</w:t>
      </w:r>
      <w:r w:rsidRPr="001D2E49">
        <w:tab/>
        <w:t xml:space="preserve">store the received UE Security Capabilities in the UE </w:t>
      </w:r>
      <w:proofErr w:type="gramStart"/>
      <w:r w:rsidRPr="001D2E49">
        <w:t>context;</w:t>
      </w:r>
      <w:proofErr w:type="gramEnd"/>
    </w:p>
    <w:p w14:paraId="774B9F44" w14:textId="77777777" w:rsidR="005265AD" w:rsidRPr="001D2E49" w:rsidRDefault="005265AD" w:rsidP="005265AD">
      <w:pPr>
        <w:pStyle w:val="B10"/>
      </w:pPr>
      <w:r w:rsidRPr="001D2E49">
        <w:t>-</w:t>
      </w:r>
      <w:r w:rsidRPr="001D2E49">
        <w:tab/>
        <w:t>store the received Security Context in the UE context and take it into use as defined in TS 33.501 [13</w:t>
      </w:r>
      <w:proofErr w:type="gramStart"/>
      <w:r w:rsidRPr="001D2E49">
        <w:t>]</w:t>
      </w:r>
      <w:r>
        <w:t>;</w:t>
      </w:r>
      <w:proofErr w:type="gramEnd"/>
    </w:p>
    <w:p w14:paraId="2B29F661" w14:textId="69F51C3F" w:rsidR="005265AD" w:rsidRDefault="005265AD" w:rsidP="005265AD">
      <w:pPr>
        <w:pStyle w:val="B10"/>
      </w:pPr>
      <w:r>
        <w:t>-</w:t>
      </w:r>
      <w:r>
        <w:tab/>
        <w:t>if supported, store the received UE Slice Maximum Bit Rate List in the UE context and use the received UE Slice Maximum Bit Rate List for each S-NSSAI for the concerned UE</w:t>
      </w:r>
      <w:r>
        <w:rPr>
          <w:rFonts w:eastAsia="Malgun Gothic"/>
        </w:rPr>
        <w:t xml:space="preserve"> as specified in TS 23.501 [9]</w:t>
      </w:r>
      <w:r>
        <w:t>.</w:t>
      </w:r>
    </w:p>
    <w:p w14:paraId="7B499179" w14:textId="7EBE6EAA" w:rsidR="005265AD" w:rsidRPr="00AA051C" w:rsidRDefault="005265AD" w:rsidP="00AA051C">
      <w:pPr>
        <w:pStyle w:val="B10"/>
        <w:rPr>
          <w:rFonts w:eastAsia="SimSun"/>
          <w:lang w:eastAsia="zh-CN"/>
        </w:rPr>
      </w:pPr>
      <w:ins w:id="361" w:author="Nokia" w:date="2023-08-25T01:30:00Z">
        <w:r>
          <w:t>-</w:t>
        </w:r>
        <w:r>
          <w:tab/>
          <w:t xml:space="preserve">if supported, store the received </w:t>
        </w:r>
      </w:ins>
      <w:ins w:id="362" w:author="Nokia" w:date="2023-08-25T01:31:00Z">
        <w:r>
          <w:t xml:space="preserve">PDU Set QoS parameters </w:t>
        </w:r>
      </w:ins>
      <w:ins w:id="363" w:author="Nokia" w:date="2023-08-25T03:08:00Z">
        <w:r w:rsidR="007D39DA">
          <w:t xml:space="preserve">in the UE context </w:t>
        </w:r>
      </w:ins>
      <w:ins w:id="364" w:author="Nokia" w:date="2023-08-25T01:31:00Z">
        <w:r>
          <w:t xml:space="preserve">and use it </w:t>
        </w:r>
      </w:ins>
      <w:ins w:id="365" w:author="Nokia" w:date="2023-08-25T01:30:00Z">
        <w:r>
          <w:rPr>
            <w:rFonts w:eastAsia="Malgun Gothic"/>
          </w:rPr>
          <w:t>as specified in TS 23.501 [9]</w:t>
        </w:r>
        <w:r>
          <w:t>.</w:t>
        </w:r>
      </w:ins>
    </w:p>
    <w:p w14:paraId="03DDB8B0" w14:textId="77777777" w:rsidR="005265AD" w:rsidRPr="001D2E49" w:rsidRDefault="005265AD" w:rsidP="005265AD">
      <w:pPr>
        <w:rPr>
          <w:rStyle w:val="msoins0"/>
          <w:rFonts w:cs="Arial"/>
        </w:rPr>
      </w:pPr>
      <w:r w:rsidRPr="001D2E49">
        <w:t xml:space="preserve">Upon reception of the </w:t>
      </w:r>
      <w:r w:rsidRPr="001D2E49">
        <w:rPr>
          <w:i/>
          <w:iCs/>
        </w:rPr>
        <w:t>UE History Information</w:t>
      </w:r>
      <w:r w:rsidRPr="001D2E49">
        <w:t xml:space="preserve"> IE, which is included within the </w:t>
      </w:r>
      <w:r w:rsidRPr="001D2E49">
        <w:rPr>
          <w:i/>
          <w:iCs/>
        </w:rPr>
        <w:t xml:space="preserve">Source to Target Transparent Container </w:t>
      </w:r>
      <w:r w:rsidRPr="001D2E49">
        <w:t xml:space="preserve">IE of the HANDOVER REQUEST message, the target NG-RAN node shall </w:t>
      </w:r>
      <w:r w:rsidRPr="001D2E49">
        <w:rPr>
          <w:rStyle w:val="msoins0"/>
          <w:rFonts w:cs="Arial"/>
        </w:rPr>
        <w:t xml:space="preserve">collect </w:t>
      </w:r>
      <w:r w:rsidRPr="001D2E49">
        <w:t xml:space="preserve">the information defined as mandatory in the </w:t>
      </w:r>
      <w:r w:rsidRPr="001D2E49">
        <w:rPr>
          <w:i/>
          <w:iCs/>
        </w:rPr>
        <w:t>UE History Information</w:t>
      </w:r>
      <w:r w:rsidRPr="001D2E49">
        <w:t xml:space="preserve"> IE and shall, if supported, collect the information defined as optional in the </w:t>
      </w:r>
      <w:r w:rsidRPr="001D2E49">
        <w:rPr>
          <w:i/>
        </w:rPr>
        <w:t>UE History Information</w:t>
      </w:r>
      <w:r w:rsidRPr="001D2E49">
        <w:t xml:space="preserve"> IE,</w:t>
      </w:r>
      <w:r w:rsidRPr="001D2E49">
        <w:rPr>
          <w:rStyle w:val="msoins0"/>
          <w:rFonts w:cs="Arial"/>
        </w:rPr>
        <w:t xml:space="preserve"> for as long as the UE stays in one of its cells, and store the collected information to be used for future handover preparations.</w:t>
      </w:r>
    </w:p>
    <w:p w14:paraId="51628EE0" w14:textId="77777777" w:rsidR="005265AD" w:rsidRDefault="005265AD" w:rsidP="00146C91">
      <w:pPr>
        <w:pStyle w:val="PL"/>
        <w:jc w:val="center"/>
        <w:rPr>
          <w:noProof w:val="0"/>
          <w:snapToGrid w:val="0"/>
          <w:sz w:val="20"/>
          <w:szCs w:val="24"/>
          <w:highlight w:val="yellow"/>
        </w:rPr>
      </w:pPr>
    </w:p>
    <w:p w14:paraId="3C453AEB" w14:textId="61DF5F94" w:rsidR="00146C91" w:rsidRPr="007718A8" w:rsidRDefault="00146C91" w:rsidP="00146C91">
      <w:pPr>
        <w:pStyle w:val="PL"/>
        <w:jc w:val="center"/>
        <w:rPr>
          <w:noProof w:val="0"/>
          <w:snapToGrid w:val="0"/>
          <w:sz w:val="20"/>
          <w:szCs w:val="24"/>
        </w:rPr>
      </w:pPr>
      <w:r w:rsidRPr="007718A8">
        <w:rPr>
          <w:noProof w:val="0"/>
          <w:snapToGrid w:val="0"/>
          <w:sz w:val="20"/>
          <w:szCs w:val="24"/>
          <w:highlight w:val="yellow"/>
        </w:rPr>
        <w:t>** Unchanged text skipped **</w:t>
      </w:r>
    </w:p>
    <w:p w14:paraId="2EDF0BFF" w14:textId="45CCD4F0" w:rsidR="00146C91" w:rsidRPr="001D2E49" w:rsidRDefault="00146C91" w:rsidP="00146C91">
      <w:pPr>
        <w:pStyle w:val="Heading3"/>
      </w:pPr>
    </w:p>
    <w:p w14:paraId="2F7D6E73" w14:textId="331BE1F5" w:rsidR="00013D55" w:rsidRDefault="00013D55" w:rsidP="00EF323F">
      <w:pPr>
        <w:pStyle w:val="FirstChange"/>
      </w:pPr>
    </w:p>
    <w:p w14:paraId="114C2CDE" w14:textId="77777777" w:rsidR="00013D55" w:rsidRDefault="00013D55">
      <w:pPr>
        <w:spacing w:after="0"/>
        <w:rPr>
          <w:rFonts w:eastAsia="SimSun"/>
          <w:color w:val="FF0000"/>
        </w:rPr>
      </w:pPr>
      <w:r>
        <w:br w:type="page"/>
      </w:r>
    </w:p>
    <w:p w14:paraId="17122D55" w14:textId="09EA7B47" w:rsidR="00013D55" w:rsidRDefault="00013D55" w:rsidP="00013D55">
      <w:pPr>
        <w:pStyle w:val="FirstChange"/>
      </w:pPr>
      <w:r w:rsidRPr="00CE63E2">
        <w:lastRenderedPageBreak/>
        <w:t xml:space="preserve">&lt;&lt;&lt;&lt;&lt;&lt;&lt;&lt;&lt;&lt;&lt;&lt;&lt;&lt;&lt;&lt;&lt;&lt;&lt;&lt; </w:t>
      </w:r>
      <w:r w:rsidR="00FB0736">
        <w:t>Next</w:t>
      </w:r>
      <w:r>
        <w:t xml:space="preserve"> </w:t>
      </w:r>
      <w:r w:rsidRPr="00CE63E2">
        <w:t>Change</w:t>
      </w:r>
      <w:r>
        <w:t xml:space="preserve">s </w:t>
      </w:r>
      <w:r w:rsidRPr="00CE63E2">
        <w:t>&gt;&gt;&gt;&gt;&gt;&gt;&gt;&gt;&gt;&gt;&gt;&gt;&gt;&gt;&gt;&gt;&gt;&gt;&gt;&gt;</w:t>
      </w:r>
    </w:p>
    <w:p w14:paraId="1B095456" w14:textId="70AE62DD" w:rsidR="00D774F0" w:rsidRPr="001D2E49" w:rsidRDefault="00D774F0" w:rsidP="00F91C4D">
      <w:pPr>
        <w:pStyle w:val="Heading4"/>
        <w:ind w:left="0" w:firstLine="0"/>
        <w:rPr>
          <w:rFonts w:eastAsia="Batang"/>
        </w:rPr>
      </w:pPr>
      <w:bookmarkStart w:id="366" w:name="_Toc20955176"/>
      <w:bookmarkStart w:id="367" w:name="_Toc29503625"/>
      <w:bookmarkStart w:id="368" w:name="_Toc29504209"/>
      <w:bookmarkStart w:id="369" w:name="_Toc29504793"/>
      <w:bookmarkStart w:id="370" w:name="_Toc36553239"/>
      <w:bookmarkStart w:id="371" w:name="_Toc36554966"/>
      <w:bookmarkStart w:id="372" w:name="_Toc45652277"/>
      <w:bookmarkStart w:id="373" w:name="_Toc45658709"/>
      <w:bookmarkStart w:id="374" w:name="_Toc45720529"/>
      <w:bookmarkStart w:id="375" w:name="_Toc45798409"/>
      <w:bookmarkStart w:id="376" w:name="_Toc45897798"/>
      <w:bookmarkStart w:id="377" w:name="_Toc51746002"/>
      <w:bookmarkStart w:id="378" w:name="_Toc64446266"/>
      <w:bookmarkStart w:id="379" w:name="_Toc73982136"/>
      <w:bookmarkStart w:id="380" w:name="_Toc88652225"/>
      <w:bookmarkStart w:id="381" w:name="_Toc97891268"/>
      <w:bookmarkStart w:id="382" w:name="_Toc99123411"/>
      <w:bookmarkStart w:id="383" w:name="_Toc99662216"/>
      <w:bookmarkStart w:id="384" w:name="_Toc105152283"/>
      <w:bookmarkStart w:id="385" w:name="_Toc105174089"/>
      <w:bookmarkStart w:id="386" w:name="_Toc106109087"/>
      <w:bookmarkStart w:id="387" w:name="_Toc106122992"/>
      <w:bookmarkStart w:id="388" w:name="_Toc107409545"/>
      <w:bookmarkStart w:id="389" w:name="_Toc112756734"/>
      <w:bookmarkStart w:id="390" w:name="_Toc138760870"/>
      <w:bookmarkStart w:id="391" w:name="_Toc20954866"/>
      <w:bookmarkStart w:id="392" w:name="_Toc29503303"/>
      <w:bookmarkStart w:id="393" w:name="_Toc29503887"/>
      <w:bookmarkStart w:id="394" w:name="_Toc29504471"/>
      <w:bookmarkStart w:id="395" w:name="_Toc36552917"/>
      <w:bookmarkStart w:id="396" w:name="_Toc36554644"/>
      <w:bookmarkStart w:id="397" w:name="_Toc45651897"/>
      <w:bookmarkStart w:id="398" w:name="_Toc45658329"/>
      <w:bookmarkStart w:id="399" w:name="_Toc45720149"/>
      <w:bookmarkStart w:id="400" w:name="_Toc45798029"/>
      <w:bookmarkStart w:id="401" w:name="_Toc45897418"/>
      <w:bookmarkStart w:id="402" w:name="_Toc51745618"/>
      <w:bookmarkStart w:id="403" w:name="_Toc64445882"/>
      <w:bookmarkStart w:id="404" w:name="_Toc73981752"/>
      <w:bookmarkStart w:id="405" w:name="_Toc88651841"/>
      <w:bookmarkStart w:id="406" w:name="_Toc97890884"/>
      <w:bookmarkStart w:id="407" w:name="_Toc106108904"/>
      <w:bookmarkStart w:id="408" w:name="_Toc112756989"/>
      <w:bookmarkStart w:id="409" w:name="_Toc98868178"/>
      <w:bookmarkStart w:id="410" w:name="_Toc105174462"/>
      <w:bookmarkStart w:id="411" w:name="_Toc106109299"/>
      <w:bookmarkStart w:id="412" w:name="_Toc113825120"/>
      <w:bookmarkEnd w:id="0"/>
      <w:r w:rsidRPr="001D2E49">
        <w:t>9.3.1.12</w:t>
      </w:r>
      <w:r w:rsidRPr="001D2E49">
        <w:tab/>
        <w:t>QoS Flow</w:t>
      </w:r>
      <w:r w:rsidRPr="001D2E49">
        <w:rPr>
          <w:rFonts w:eastAsia="Batang"/>
        </w:rPr>
        <w:t xml:space="preserve"> Level QoS Parameters</w:t>
      </w:r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</w:p>
    <w:p w14:paraId="4FF516F9" w14:textId="77777777" w:rsidR="00D774F0" w:rsidRPr="001D2E49" w:rsidRDefault="00D774F0" w:rsidP="00D774F0">
      <w:r w:rsidRPr="001D2E49">
        <w:t>This IE defines the QoS parameters to be applied to a QoS flow.</w:t>
      </w:r>
    </w:p>
    <w:tbl>
      <w:tblPr>
        <w:tblW w:w="9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77"/>
        <w:gridCol w:w="1587"/>
        <w:gridCol w:w="1757"/>
        <w:gridCol w:w="1077"/>
        <w:gridCol w:w="1077"/>
      </w:tblGrid>
      <w:tr w:rsidR="00D774F0" w:rsidRPr="001D2E49" w14:paraId="558EF040" w14:textId="77777777" w:rsidTr="005E3AC9">
        <w:trPr>
          <w:jc w:val="center"/>
        </w:trPr>
        <w:tc>
          <w:tcPr>
            <w:tcW w:w="2268" w:type="dxa"/>
          </w:tcPr>
          <w:p w14:paraId="087F1CFC" w14:textId="77777777" w:rsidR="00D774F0" w:rsidRPr="001D2E49" w:rsidRDefault="00D774F0" w:rsidP="005E3AC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0F87B0D0" w14:textId="77777777" w:rsidR="00D774F0" w:rsidRPr="001D2E49" w:rsidRDefault="00D774F0" w:rsidP="005E3AC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7" w:type="dxa"/>
          </w:tcPr>
          <w:p w14:paraId="6396D70E" w14:textId="77777777" w:rsidR="00D774F0" w:rsidRPr="001D2E49" w:rsidRDefault="00D774F0" w:rsidP="005E3AC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2CC51678" w14:textId="77777777" w:rsidR="00D774F0" w:rsidRPr="001D2E49" w:rsidRDefault="00D774F0" w:rsidP="005E3AC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1FFBC007" w14:textId="77777777" w:rsidR="00D774F0" w:rsidRPr="001D2E49" w:rsidRDefault="00D774F0" w:rsidP="005E3AC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77" w:type="dxa"/>
          </w:tcPr>
          <w:p w14:paraId="18029C7F" w14:textId="77777777" w:rsidR="00D774F0" w:rsidRPr="001D2E49" w:rsidRDefault="00D774F0" w:rsidP="005E3AC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77" w:type="dxa"/>
          </w:tcPr>
          <w:p w14:paraId="373A6058" w14:textId="77777777" w:rsidR="00D774F0" w:rsidRPr="001D2E49" w:rsidRDefault="00D774F0" w:rsidP="005E3AC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D774F0" w:rsidRPr="001D2E49" w14:paraId="5B5EAA38" w14:textId="77777777" w:rsidTr="005E3AC9">
        <w:trPr>
          <w:jc w:val="center"/>
        </w:trPr>
        <w:tc>
          <w:tcPr>
            <w:tcW w:w="2268" w:type="dxa"/>
          </w:tcPr>
          <w:p w14:paraId="67A3B0BF" w14:textId="77777777" w:rsidR="00D774F0" w:rsidRPr="001D2E49" w:rsidRDefault="00D774F0" w:rsidP="005E3AC9">
            <w:pPr>
              <w:pStyle w:val="TAL"/>
              <w:rPr>
                <w:rFonts w:eastAsia="Batang" w:cs="Arial"/>
                <w:lang w:eastAsia="ja-JP"/>
              </w:rPr>
            </w:pPr>
            <w:r w:rsidRPr="001D2E49">
              <w:rPr>
                <w:rFonts w:eastAsia="Batang" w:cs="Arial"/>
                <w:lang w:eastAsia="ja-JP"/>
              </w:rPr>
              <w:t xml:space="preserve">CHOICE </w:t>
            </w:r>
            <w:r w:rsidRPr="001D2E49">
              <w:rPr>
                <w:rFonts w:eastAsia="Batang" w:cs="Arial"/>
                <w:i/>
                <w:lang w:eastAsia="ja-JP"/>
              </w:rPr>
              <w:t>QoS Characteristics</w:t>
            </w:r>
          </w:p>
        </w:tc>
        <w:tc>
          <w:tcPr>
            <w:tcW w:w="1020" w:type="dxa"/>
          </w:tcPr>
          <w:p w14:paraId="0DC08600" w14:textId="77777777" w:rsidR="00D774F0" w:rsidRPr="001D2E49" w:rsidRDefault="00D774F0" w:rsidP="005E3AC9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2DE17615" w14:textId="77777777" w:rsidR="00D774F0" w:rsidRPr="001D2E49" w:rsidRDefault="00D774F0" w:rsidP="005E3AC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3D7BD36E" w14:textId="77777777" w:rsidR="00D774F0" w:rsidRPr="001D2E49" w:rsidRDefault="00D774F0" w:rsidP="005E3AC9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57" w:type="dxa"/>
          </w:tcPr>
          <w:p w14:paraId="526AE798" w14:textId="77777777" w:rsidR="00D774F0" w:rsidRPr="001D2E49" w:rsidDel="002723C6" w:rsidRDefault="00D774F0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6A439ABE" w14:textId="77777777" w:rsidR="00D774F0" w:rsidRPr="001D2E49" w:rsidDel="002723C6" w:rsidRDefault="00D774F0" w:rsidP="005E3AC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3E9453C6" w14:textId="77777777" w:rsidR="00D774F0" w:rsidRPr="001D2E49" w:rsidDel="002723C6" w:rsidRDefault="00D774F0" w:rsidP="005E3AC9">
            <w:pPr>
              <w:pStyle w:val="TAC"/>
              <w:rPr>
                <w:lang w:eastAsia="ja-JP"/>
              </w:rPr>
            </w:pPr>
          </w:p>
        </w:tc>
      </w:tr>
      <w:tr w:rsidR="00D774F0" w:rsidRPr="001D2E49" w14:paraId="75821F31" w14:textId="77777777" w:rsidTr="005E3AC9">
        <w:trPr>
          <w:jc w:val="center"/>
        </w:trPr>
        <w:tc>
          <w:tcPr>
            <w:tcW w:w="2268" w:type="dxa"/>
          </w:tcPr>
          <w:p w14:paraId="59B517A2" w14:textId="77777777" w:rsidR="00D774F0" w:rsidRPr="001D2E49" w:rsidRDefault="00D774F0" w:rsidP="005E3AC9">
            <w:pPr>
              <w:pStyle w:val="TAL"/>
              <w:ind w:left="72"/>
              <w:rPr>
                <w:rFonts w:eastAsia="Batang" w:cs="Arial"/>
                <w:lang w:eastAsia="ja-JP"/>
              </w:rPr>
            </w:pPr>
            <w:r w:rsidRPr="001D2E49">
              <w:rPr>
                <w:rFonts w:eastAsia="Batang" w:cs="Arial"/>
                <w:lang w:eastAsia="ja-JP"/>
              </w:rPr>
              <w:t>&gt;</w:t>
            </w:r>
            <w:r w:rsidRPr="001D2E49">
              <w:rPr>
                <w:rFonts w:eastAsia="Batang" w:cs="Arial"/>
                <w:i/>
                <w:lang w:eastAsia="ja-JP"/>
              </w:rPr>
              <w:t>Non-dynamic 5QI</w:t>
            </w:r>
          </w:p>
        </w:tc>
        <w:tc>
          <w:tcPr>
            <w:tcW w:w="1020" w:type="dxa"/>
          </w:tcPr>
          <w:p w14:paraId="13589445" w14:textId="77777777" w:rsidR="00D774F0" w:rsidRPr="001D2E49" w:rsidRDefault="00D774F0" w:rsidP="005E3AC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483CDC8E" w14:textId="77777777" w:rsidR="00D774F0" w:rsidRPr="001D2E49" w:rsidRDefault="00D774F0" w:rsidP="005E3AC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1E603FB" w14:textId="77777777" w:rsidR="00D774F0" w:rsidRPr="001D2E49" w:rsidRDefault="00D774F0" w:rsidP="005E3AC9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57" w:type="dxa"/>
          </w:tcPr>
          <w:p w14:paraId="5033B090" w14:textId="77777777" w:rsidR="00D774F0" w:rsidRPr="001D2E49" w:rsidDel="002723C6" w:rsidRDefault="00D774F0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6A09723B" w14:textId="77777777" w:rsidR="00D774F0" w:rsidRPr="001D2E49" w:rsidDel="002723C6" w:rsidRDefault="00D774F0" w:rsidP="005E3AC9">
            <w:pPr>
              <w:pStyle w:val="TAC"/>
              <w:rPr>
                <w:lang w:eastAsia="ja-JP"/>
              </w:rPr>
            </w:pPr>
          </w:p>
        </w:tc>
        <w:tc>
          <w:tcPr>
            <w:tcW w:w="1077" w:type="dxa"/>
          </w:tcPr>
          <w:p w14:paraId="07702D2F" w14:textId="77777777" w:rsidR="00D774F0" w:rsidRPr="001D2E49" w:rsidDel="002723C6" w:rsidRDefault="00D774F0" w:rsidP="005E3AC9">
            <w:pPr>
              <w:pStyle w:val="TAC"/>
              <w:rPr>
                <w:lang w:eastAsia="ja-JP"/>
              </w:rPr>
            </w:pPr>
          </w:p>
        </w:tc>
      </w:tr>
      <w:tr w:rsidR="00D774F0" w:rsidRPr="001D2E49" w14:paraId="10C31BA2" w14:textId="77777777" w:rsidTr="005E3AC9">
        <w:trPr>
          <w:jc w:val="center"/>
        </w:trPr>
        <w:tc>
          <w:tcPr>
            <w:tcW w:w="2268" w:type="dxa"/>
          </w:tcPr>
          <w:p w14:paraId="1BF380B5" w14:textId="77777777" w:rsidR="00D774F0" w:rsidRPr="001D2E49" w:rsidRDefault="00D774F0" w:rsidP="005E3AC9">
            <w:pPr>
              <w:pStyle w:val="TAL"/>
              <w:ind w:left="162"/>
              <w:rPr>
                <w:rFonts w:eastAsia="Batang" w:cs="Arial"/>
                <w:lang w:eastAsia="ja-JP"/>
              </w:rPr>
            </w:pPr>
            <w:r w:rsidRPr="001D2E49">
              <w:rPr>
                <w:rFonts w:eastAsia="Batang" w:cs="Arial"/>
                <w:lang w:eastAsia="ja-JP"/>
              </w:rPr>
              <w:t>&gt;&gt;</w:t>
            </w:r>
            <w:proofErr w:type="gramStart"/>
            <w:r w:rsidRPr="001D2E49">
              <w:rPr>
                <w:rFonts w:eastAsia="Batang" w:cs="Arial"/>
                <w:lang w:eastAsia="ja-JP"/>
              </w:rPr>
              <w:t>Non Dynamic</w:t>
            </w:r>
            <w:proofErr w:type="gramEnd"/>
            <w:r w:rsidRPr="001D2E49">
              <w:rPr>
                <w:rFonts w:eastAsia="Batang" w:cs="Arial"/>
                <w:lang w:eastAsia="ja-JP"/>
              </w:rPr>
              <w:t xml:space="preserve"> 5QI Descriptor</w:t>
            </w:r>
          </w:p>
        </w:tc>
        <w:tc>
          <w:tcPr>
            <w:tcW w:w="1020" w:type="dxa"/>
          </w:tcPr>
          <w:p w14:paraId="679D546D" w14:textId="77777777" w:rsidR="00D774F0" w:rsidRPr="001D2E49" w:rsidRDefault="00D774F0" w:rsidP="005E3AC9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19BCCE0A" w14:textId="77777777" w:rsidR="00D774F0" w:rsidRPr="001D2E49" w:rsidRDefault="00D774F0" w:rsidP="005E3AC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B391372" w14:textId="77777777" w:rsidR="00D774F0" w:rsidRPr="001D2E49" w:rsidRDefault="00D774F0" w:rsidP="005E3AC9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1D2E49">
              <w:rPr>
                <w:rFonts w:cs="Arial"/>
                <w:szCs w:val="18"/>
                <w:lang w:eastAsia="ja-JP"/>
              </w:rPr>
              <w:t>9.3.1.28</w:t>
            </w:r>
          </w:p>
        </w:tc>
        <w:tc>
          <w:tcPr>
            <w:tcW w:w="1757" w:type="dxa"/>
          </w:tcPr>
          <w:p w14:paraId="57ABF6FF" w14:textId="77777777" w:rsidR="00D774F0" w:rsidRPr="001D2E49" w:rsidDel="002723C6" w:rsidRDefault="00D774F0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7B2F74C4" w14:textId="77777777" w:rsidR="00D774F0" w:rsidRPr="001D2E49" w:rsidDel="002723C6" w:rsidRDefault="00D774F0" w:rsidP="005E3AC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669F8520" w14:textId="77777777" w:rsidR="00D774F0" w:rsidRPr="001D2E49" w:rsidDel="002723C6" w:rsidRDefault="00D774F0" w:rsidP="005E3AC9">
            <w:pPr>
              <w:pStyle w:val="TAC"/>
              <w:rPr>
                <w:lang w:eastAsia="ja-JP"/>
              </w:rPr>
            </w:pPr>
          </w:p>
        </w:tc>
      </w:tr>
      <w:tr w:rsidR="00D774F0" w:rsidRPr="001D2E49" w14:paraId="44F868FD" w14:textId="77777777" w:rsidTr="005E3AC9">
        <w:trPr>
          <w:jc w:val="center"/>
        </w:trPr>
        <w:tc>
          <w:tcPr>
            <w:tcW w:w="2268" w:type="dxa"/>
          </w:tcPr>
          <w:p w14:paraId="2807C4C2" w14:textId="77777777" w:rsidR="00D774F0" w:rsidRPr="001D2E49" w:rsidRDefault="00D774F0" w:rsidP="005E3AC9">
            <w:pPr>
              <w:pStyle w:val="TAL"/>
              <w:ind w:left="75"/>
              <w:rPr>
                <w:rFonts w:eastAsia="Batang" w:cs="Arial"/>
                <w:lang w:eastAsia="ja-JP"/>
              </w:rPr>
            </w:pPr>
            <w:r w:rsidRPr="001D2E49">
              <w:rPr>
                <w:rFonts w:eastAsia="Batang" w:cs="Arial"/>
                <w:lang w:eastAsia="ja-JP"/>
              </w:rPr>
              <w:t>&gt;</w:t>
            </w:r>
            <w:r w:rsidRPr="001D2E49">
              <w:rPr>
                <w:rFonts w:eastAsia="Batang" w:cs="Arial"/>
                <w:i/>
                <w:lang w:eastAsia="ja-JP"/>
              </w:rPr>
              <w:t>Dynamic 5QI</w:t>
            </w:r>
          </w:p>
        </w:tc>
        <w:tc>
          <w:tcPr>
            <w:tcW w:w="1020" w:type="dxa"/>
          </w:tcPr>
          <w:p w14:paraId="4D141513" w14:textId="77777777" w:rsidR="00D774F0" w:rsidRPr="001D2E49" w:rsidRDefault="00D774F0" w:rsidP="005E3AC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16796880" w14:textId="77777777" w:rsidR="00D774F0" w:rsidRPr="001D2E49" w:rsidRDefault="00D774F0" w:rsidP="005E3AC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4AAAADDF" w14:textId="77777777" w:rsidR="00D774F0" w:rsidRPr="001D2E49" w:rsidRDefault="00D774F0" w:rsidP="005E3AC9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57" w:type="dxa"/>
          </w:tcPr>
          <w:p w14:paraId="10DD26C5" w14:textId="77777777" w:rsidR="00D774F0" w:rsidRPr="001D2E49" w:rsidDel="002723C6" w:rsidRDefault="00D774F0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0F25167B" w14:textId="77777777" w:rsidR="00D774F0" w:rsidRPr="001D2E49" w:rsidDel="002723C6" w:rsidRDefault="00D774F0" w:rsidP="005E3AC9">
            <w:pPr>
              <w:pStyle w:val="TAC"/>
              <w:rPr>
                <w:lang w:eastAsia="ja-JP"/>
              </w:rPr>
            </w:pPr>
          </w:p>
        </w:tc>
        <w:tc>
          <w:tcPr>
            <w:tcW w:w="1077" w:type="dxa"/>
          </w:tcPr>
          <w:p w14:paraId="1CDC2807" w14:textId="77777777" w:rsidR="00D774F0" w:rsidRPr="001D2E49" w:rsidDel="002723C6" w:rsidRDefault="00D774F0" w:rsidP="005E3AC9">
            <w:pPr>
              <w:pStyle w:val="TAC"/>
              <w:rPr>
                <w:lang w:eastAsia="ja-JP"/>
              </w:rPr>
            </w:pPr>
          </w:p>
        </w:tc>
      </w:tr>
      <w:tr w:rsidR="00D774F0" w:rsidRPr="001D2E49" w14:paraId="4F5C3E9D" w14:textId="77777777" w:rsidTr="005E3AC9">
        <w:trPr>
          <w:jc w:val="center"/>
        </w:trPr>
        <w:tc>
          <w:tcPr>
            <w:tcW w:w="2268" w:type="dxa"/>
          </w:tcPr>
          <w:p w14:paraId="08E08097" w14:textId="77777777" w:rsidR="00D774F0" w:rsidRPr="001D2E49" w:rsidRDefault="00D774F0" w:rsidP="005E3AC9">
            <w:pPr>
              <w:pStyle w:val="TAL"/>
              <w:ind w:left="162"/>
              <w:rPr>
                <w:rFonts w:eastAsia="Batang" w:cs="Arial"/>
                <w:lang w:eastAsia="ja-JP"/>
              </w:rPr>
            </w:pPr>
            <w:r w:rsidRPr="001D2E49">
              <w:rPr>
                <w:rFonts w:eastAsia="Batang" w:cs="Arial"/>
                <w:lang w:eastAsia="ja-JP"/>
              </w:rPr>
              <w:t>&gt;&gt;Dynamic 5QI Descriptor</w:t>
            </w:r>
          </w:p>
        </w:tc>
        <w:tc>
          <w:tcPr>
            <w:tcW w:w="1020" w:type="dxa"/>
          </w:tcPr>
          <w:p w14:paraId="27B1C9B1" w14:textId="77777777" w:rsidR="00D774F0" w:rsidRPr="001D2E49" w:rsidRDefault="00D774F0" w:rsidP="005E3AC9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6A9364EA" w14:textId="77777777" w:rsidR="00D774F0" w:rsidRPr="001D2E49" w:rsidRDefault="00D774F0" w:rsidP="005E3AC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33934824" w14:textId="77777777" w:rsidR="00D774F0" w:rsidRPr="001D2E49" w:rsidRDefault="00D774F0" w:rsidP="005E3AC9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1D2E49">
              <w:rPr>
                <w:rFonts w:cs="Arial"/>
                <w:szCs w:val="18"/>
                <w:lang w:eastAsia="ja-JP"/>
              </w:rPr>
              <w:t>9.3.1.18</w:t>
            </w:r>
          </w:p>
        </w:tc>
        <w:tc>
          <w:tcPr>
            <w:tcW w:w="1757" w:type="dxa"/>
          </w:tcPr>
          <w:p w14:paraId="34434C78" w14:textId="77777777" w:rsidR="00D774F0" w:rsidRPr="001D2E49" w:rsidDel="002723C6" w:rsidRDefault="00D774F0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14D964B3" w14:textId="77777777" w:rsidR="00D774F0" w:rsidRPr="001D2E49" w:rsidDel="002723C6" w:rsidRDefault="00D774F0" w:rsidP="005E3AC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72F8D6FB" w14:textId="77777777" w:rsidR="00D774F0" w:rsidRPr="001D2E49" w:rsidDel="002723C6" w:rsidRDefault="00D774F0" w:rsidP="005E3AC9">
            <w:pPr>
              <w:pStyle w:val="TAC"/>
              <w:rPr>
                <w:lang w:eastAsia="ja-JP"/>
              </w:rPr>
            </w:pPr>
          </w:p>
        </w:tc>
      </w:tr>
      <w:tr w:rsidR="00D774F0" w:rsidRPr="001D2E49" w14:paraId="465DC051" w14:textId="77777777" w:rsidTr="005E3AC9">
        <w:trPr>
          <w:jc w:val="center"/>
        </w:trPr>
        <w:tc>
          <w:tcPr>
            <w:tcW w:w="2268" w:type="dxa"/>
          </w:tcPr>
          <w:p w14:paraId="20DAE860" w14:textId="77777777" w:rsidR="00D774F0" w:rsidRPr="001D2E49" w:rsidRDefault="00D774F0" w:rsidP="005E3AC9">
            <w:pPr>
              <w:pStyle w:val="TAL"/>
              <w:rPr>
                <w:rFonts w:eastAsia="Batang" w:cs="Arial"/>
                <w:lang w:eastAsia="ja-JP"/>
              </w:rPr>
            </w:pPr>
            <w:r w:rsidRPr="001D2E49">
              <w:rPr>
                <w:rFonts w:eastAsia="Batang" w:cs="Arial"/>
                <w:lang w:eastAsia="ja-JP"/>
              </w:rPr>
              <w:t>Allocation and Retention Priority</w:t>
            </w:r>
          </w:p>
        </w:tc>
        <w:tc>
          <w:tcPr>
            <w:tcW w:w="1020" w:type="dxa"/>
          </w:tcPr>
          <w:p w14:paraId="09116E77" w14:textId="77777777" w:rsidR="00D774F0" w:rsidRPr="001D2E49" w:rsidRDefault="00D774F0" w:rsidP="005E3AC9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7CC7788F" w14:textId="77777777" w:rsidR="00D774F0" w:rsidRPr="001D2E49" w:rsidRDefault="00D774F0" w:rsidP="005E3AC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0B690209" w14:textId="77777777" w:rsidR="00D774F0" w:rsidRPr="001D2E49" w:rsidRDefault="00D774F0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9.3.1.19</w:t>
            </w:r>
          </w:p>
        </w:tc>
        <w:tc>
          <w:tcPr>
            <w:tcW w:w="1757" w:type="dxa"/>
          </w:tcPr>
          <w:p w14:paraId="567FBEF4" w14:textId="77777777" w:rsidR="00D774F0" w:rsidRPr="001D2E49" w:rsidRDefault="00D774F0" w:rsidP="005E3AC9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77" w:type="dxa"/>
          </w:tcPr>
          <w:p w14:paraId="7DCD6C81" w14:textId="77777777" w:rsidR="00D774F0" w:rsidRPr="001D2E49" w:rsidRDefault="00D774F0" w:rsidP="005E3AC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4CC89736" w14:textId="77777777" w:rsidR="00D774F0" w:rsidRPr="001D2E49" w:rsidRDefault="00D774F0" w:rsidP="005E3AC9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D774F0" w:rsidRPr="001D2E49" w14:paraId="286EA6C3" w14:textId="77777777" w:rsidTr="005E3AC9">
        <w:trPr>
          <w:jc w:val="center"/>
        </w:trPr>
        <w:tc>
          <w:tcPr>
            <w:tcW w:w="2268" w:type="dxa"/>
          </w:tcPr>
          <w:p w14:paraId="15A7CB21" w14:textId="77777777" w:rsidR="00D774F0" w:rsidRPr="001D2E49" w:rsidRDefault="00D774F0" w:rsidP="005E3AC9">
            <w:pPr>
              <w:pStyle w:val="TAL"/>
              <w:rPr>
                <w:rFonts w:eastAsia="Batang" w:cs="Arial"/>
                <w:lang w:eastAsia="ja-JP"/>
              </w:rPr>
            </w:pPr>
            <w:r w:rsidRPr="001D2E49">
              <w:rPr>
                <w:rFonts w:cs="Arial"/>
                <w:szCs w:val="18"/>
                <w:lang w:eastAsia="ja-JP"/>
              </w:rPr>
              <w:t>GBR QoS Flow Information</w:t>
            </w:r>
          </w:p>
        </w:tc>
        <w:tc>
          <w:tcPr>
            <w:tcW w:w="1020" w:type="dxa"/>
          </w:tcPr>
          <w:p w14:paraId="61287373" w14:textId="77777777" w:rsidR="00D774F0" w:rsidRPr="001D2E49" w:rsidRDefault="00D774F0" w:rsidP="005E3AC9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O</w:t>
            </w:r>
          </w:p>
        </w:tc>
        <w:tc>
          <w:tcPr>
            <w:tcW w:w="1077" w:type="dxa"/>
          </w:tcPr>
          <w:p w14:paraId="67E1E109" w14:textId="77777777" w:rsidR="00D774F0" w:rsidRPr="001D2E49" w:rsidRDefault="00D774F0" w:rsidP="005E3AC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F830370" w14:textId="77777777" w:rsidR="00D774F0" w:rsidRPr="001D2E49" w:rsidRDefault="00D774F0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9.3.1.10</w:t>
            </w:r>
          </w:p>
        </w:tc>
        <w:tc>
          <w:tcPr>
            <w:tcW w:w="1757" w:type="dxa"/>
          </w:tcPr>
          <w:p w14:paraId="4027D27A" w14:textId="77777777" w:rsidR="00D774F0" w:rsidRPr="001D2E49" w:rsidRDefault="00D774F0" w:rsidP="005E3AC9">
            <w:pPr>
              <w:pStyle w:val="TAL"/>
              <w:rPr>
                <w:lang w:eastAsia="ja-JP"/>
              </w:rPr>
            </w:pPr>
            <w:r w:rsidRPr="001D2E49">
              <w:rPr>
                <w:rFonts w:cs="Arial"/>
                <w:szCs w:val="18"/>
                <w:lang w:eastAsia="ja-JP"/>
              </w:rPr>
              <w:t>This IE shall be present for GBR QoS flows and is ignored otherwise.</w:t>
            </w:r>
          </w:p>
        </w:tc>
        <w:tc>
          <w:tcPr>
            <w:tcW w:w="1077" w:type="dxa"/>
          </w:tcPr>
          <w:p w14:paraId="52C276A6" w14:textId="77777777" w:rsidR="00D774F0" w:rsidRPr="001D2E49" w:rsidRDefault="00D774F0" w:rsidP="005E3AC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094EA077" w14:textId="77777777" w:rsidR="00D774F0" w:rsidRPr="001D2E49" w:rsidRDefault="00D774F0" w:rsidP="005E3AC9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D774F0" w:rsidRPr="001D2E49" w14:paraId="5FBAEE40" w14:textId="77777777" w:rsidTr="005E3AC9">
        <w:trPr>
          <w:jc w:val="center"/>
        </w:trPr>
        <w:tc>
          <w:tcPr>
            <w:tcW w:w="2268" w:type="dxa"/>
          </w:tcPr>
          <w:p w14:paraId="38003CCA" w14:textId="77777777" w:rsidR="00D774F0" w:rsidRPr="001D2E49" w:rsidRDefault="00D774F0" w:rsidP="005E3AC9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1D2E49">
              <w:rPr>
                <w:rFonts w:cs="Arial"/>
                <w:szCs w:val="18"/>
                <w:lang w:eastAsia="ja-JP"/>
              </w:rPr>
              <w:t>Reflective QoS Attribute</w:t>
            </w:r>
          </w:p>
        </w:tc>
        <w:tc>
          <w:tcPr>
            <w:tcW w:w="1020" w:type="dxa"/>
          </w:tcPr>
          <w:p w14:paraId="7C28E2D4" w14:textId="77777777" w:rsidR="00D774F0" w:rsidRPr="001D2E49" w:rsidRDefault="00D774F0" w:rsidP="005E3AC9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O</w:t>
            </w:r>
          </w:p>
        </w:tc>
        <w:tc>
          <w:tcPr>
            <w:tcW w:w="1077" w:type="dxa"/>
          </w:tcPr>
          <w:p w14:paraId="4792C9DD" w14:textId="77777777" w:rsidR="00D774F0" w:rsidRPr="001D2E49" w:rsidRDefault="00D774F0" w:rsidP="005E3AC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556FE05" w14:textId="77777777" w:rsidR="00D774F0" w:rsidRPr="001D2E49" w:rsidRDefault="00D774F0" w:rsidP="005E3AC9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1D2E49">
              <w:rPr>
                <w:rFonts w:cs="Arial"/>
                <w:szCs w:val="18"/>
                <w:lang w:eastAsia="ja-JP"/>
              </w:rPr>
              <w:t>ENUMERATED (subject to, …)</w:t>
            </w:r>
          </w:p>
        </w:tc>
        <w:tc>
          <w:tcPr>
            <w:tcW w:w="1757" w:type="dxa"/>
          </w:tcPr>
          <w:p w14:paraId="555C04BE" w14:textId="77777777" w:rsidR="00D774F0" w:rsidRPr="001D2E49" w:rsidRDefault="00D774F0" w:rsidP="005E3AC9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1D2E49">
              <w:rPr>
                <w:lang w:eastAsia="ja-JP"/>
              </w:rPr>
              <w:t>Details in TS 23.501 [9]</w:t>
            </w:r>
            <w:r w:rsidRPr="001D2E49">
              <w:rPr>
                <w:rFonts w:cs="Arial"/>
                <w:szCs w:val="18"/>
              </w:rPr>
              <w:t xml:space="preserve">. This IE may be present in case of </w:t>
            </w:r>
            <w:proofErr w:type="gramStart"/>
            <w:r w:rsidRPr="001D2E49">
              <w:rPr>
                <w:rFonts w:cs="Arial"/>
                <w:szCs w:val="18"/>
              </w:rPr>
              <w:t>Non-GBR QoS</w:t>
            </w:r>
            <w:proofErr w:type="gramEnd"/>
            <w:r w:rsidRPr="001D2E49">
              <w:rPr>
                <w:rFonts w:cs="Arial"/>
                <w:szCs w:val="18"/>
              </w:rPr>
              <w:t xml:space="preserve"> flows and is ignored otherwise.</w:t>
            </w:r>
          </w:p>
        </w:tc>
        <w:tc>
          <w:tcPr>
            <w:tcW w:w="1077" w:type="dxa"/>
          </w:tcPr>
          <w:p w14:paraId="462EE1B0" w14:textId="77777777" w:rsidR="00D774F0" w:rsidRPr="001D2E49" w:rsidRDefault="00D774F0" w:rsidP="005E3AC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0F94EFA9" w14:textId="77777777" w:rsidR="00D774F0" w:rsidRPr="001D2E49" w:rsidRDefault="00D774F0" w:rsidP="005E3AC9">
            <w:pPr>
              <w:pStyle w:val="TAC"/>
              <w:rPr>
                <w:lang w:eastAsia="ja-JP"/>
              </w:rPr>
            </w:pPr>
          </w:p>
        </w:tc>
      </w:tr>
      <w:tr w:rsidR="00D774F0" w:rsidRPr="001D2E49" w14:paraId="62156B56" w14:textId="77777777" w:rsidTr="005E3AC9">
        <w:trPr>
          <w:jc w:val="center"/>
        </w:trPr>
        <w:tc>
          <w:tcPr>
            <w:tcW w:w="2268" w:type="dxa"/>
          </w:tcPr>
          <w:p w14:paraId="2152EE82" w14:textId="77777777" w:rsidR="00D774F0" w:rsidRPr="001D2E49" w:rsidRDefault="00D774F0" w:rsidP="005E3AC9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1D2E49">
              <w:rPr>
                <w:rFonts w:eastAsia="Malgun Gothic" w:cs="Arial"/>
                <w:szCs w:val="18"/>
              </w:rPr>
              <w:t>Additional QoS Flow Information</w:t>
            </w:r>
          </w:p>
        </w:tc>
        <w:tc>
          <w:tcPr>
            <w:tcW w:w="1020" w:type="dxa"/>
          </w:tcPr>
          <w:p w14:paraId="0594C23A" w14:textId="77777777" w:rsidR="00D774F0" w:rsidRPr="001D2E49" w:rsidRDefault="00D774F0" w:rsidP="005E3AC9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eastAsia="Malgun Gothic" w:cs="Arial" w:hint="eastAsia"/>
              </w:rPr>
              <w:t>O</w:t>
            </w:r>
          </w:p>
        </w:tc>
        <w:tc>
          <w:tcPr>
            <w:tcW w:w="1077" w:type="dxa"/>
          </w:tcPr>
          <w:p w14:paraId="36EBEC1C" w14:textId="77777777" w:rsidR="00D774F0" w:rsidRPr="001D2E49" w:rsidRDefault="00D774F0" w:rsidP="005E3AC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13CDBB20" w14:textId="77777777" w:rsidR="00D774F0" w:rsidRPr="001D2E49" w:rsidRDefault="00D774F0" w:rsidP="005E3AC9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1D2E49">
              <w:rPr>
                <w:rFonts w:eastAsia="Malgun Gothic" w:cs="Arial" w:hint="eastAsia"/>
                <w:szCs w:val="18"/>
              </w:rPr>
              <w:t>ENUMERATED (</w:t>
            </w:r>
            <w:r w:rsidRPr="001D2E49">
              <w:rPr>
                <w:rFonts w:eastAsia="Malgun Gothic" w:cs="Arial"/>
                <w:szCs w:val="18"/>
              </w:rPr>
              <w:t>more likely</w:t>
            </w:r>
            <w:r w:rsidRPr="001D2E49">
              <w:rPr>
                <w:rFonts w:eastAsia="Malgun Gothic" w:cs="Arial" w:hint="eastAsia"/>
                <w:szCs w:val="18"/>
              </w:rPr>
              <w:t>,</w:t>
            </w:r>
            <w:r w:rsidRPr="001D2E49">
              <w:rPr>
                <w:rFonts w:eastAsia="Malgun Gothic" w:cs="Arial"/>
                <w:szCs w:val="18"/>
              </w:rPr>
              <w:t xml:space="preserve"> …)</w:t>
            </w:r>
          </w:p>
        </w:tc>
        <w:tc>
          <w:tcPr>
            <w:tcW w:w="1757" w:type="dxa"/>
          </w:tcPr>
          <w:p w14:paraId="56908301" w14:textId="77777777" w:rsidR="00D774F0" w:rsidRPr="001D2E49" w:rsidRDefault="00D774F0" w:rsidP="005E3AC9">
            <w:pPr>
              <w:pStyle w:val="TAL"/>
              <w:rPr>
                <w:rFonts w:eastAsia="Malgun Gothic"/>
              </w:rPr>
            </w:pPr>
            <w:r w:rsidRPr="001D2E49">
              <w:rPr>
                <w:rFonts w:eastAsia="Malgun Gothic"/>
              </w:rPr>
              <w:t>This IE indicates that traffic for this QoS flow is likely to appear more often than traffic for other flows established for the PDU session.</w:t>
            </w:r>
          </w:p>
          <w:p w14:paraId="00FEA90A" w14:textId="77777777" w:rsidR="00D774F0" w:rsidRPr="001D2E49" w:rsidRDefault="00D774F0" w:rsidP="005E3AC9">
            <w:pPr>
              <w:pStyle w:val="TAL"/>
              <w:rPr>
                <w:lang w:eastAsia="ja-JP"/>
              </w:rPr>
            </w:pPr>
            <w:r w:rsidRPr="001D2E49">
              <w:rPr>
                <w:rFonts w:cs="Arial"/>
                <w:szCs w:val="18"/>
              </w:rPr>
              <w:t xml:space="preserve">This IE </w:t>
            </w:r>
            <w:r w:rsidRPr="001D2E49">
              <w:rPr>
                <w:lang w:eastAsia="ja-JP"/>
              </w:rPr>
              <w:t xml:space="preserve">may be present in case of </w:t>
            </w:r>
            <w:proofErr w:type="gramStart"/>
            <w:r w:rsidRPr="001D2E49">
              <w:rPr>
                <w:lang w:eastAsia="ja-JP"/>
              </w:rPr>
              <w:t>Non-GBR QoS</w:t>
            </w:r>
            <w:proofErr w:type="gramEnd"/>
            <w:r w:rsidRPr="001D2E49">
              <w:rPr>
                <w:lang w:eastAsia="ja-JP"/>
              </w:rPr>
              <w:t xml:space="preserve"> flows</w:t>
            </w:r>
            <w:r w:rsidRPr="001D2E49">
              <w:rPr>
                <w:rFonts w:cs="Arial"/>
                <w:szCs w:val="18"/>
              </w:rPr>
              <w:t xml:space="preserve"> and is ignored otherwise.</w:t>
            </w:r>
          </w:p>
        </w:tc>
        <w:tc>
          <w:tcPr>
            <w:tcW w:w="1077" w:type="dxa"/>
          </w:tcPr>
          <w:p w14:paraId="44A798C8" w14:textId="77777777" w:rsidR="00D774F0" w:rsidRPr="001D2E49" w:rsidRDefault="00D774F0" w:rsidP="005E3AC9">
            <w:pPr>
              <w:pStyle w:val="TAC"/>
              <w:rPr>
                <w:rFonts w:eastAsia="Malgun Gothic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6C9D1AAE" w14:textId="77777777" w:rsidR="00D774F0" w:rsidRPr="001D2E49" w:rsidRDefault="00D774F0" w:rsidP="005E3AC9">
            <w:pPr>
              <w:pStyle w:val="TAC"/>
              <w:rPr>
                <w:rFonts w:eastAsia="Malgun Gothic"/>
              </w:rPr>
            </w:pPr>
          </w:p>
        </w:tc>
      </w:tr>
      <w:tr w:rsidR="00D774F0" w:rsidRPr="001D2E49" w14:paraId="34B38F04" w14:textId="77777777" w:rsidTr="005E3AC9">
        <w:trPr>
          <w:jc w:val="center"/>
        </w:trPr>
        <w:tc>
          <w:tcPr>
            <w:tcW w:w="2268" w:type="dxa"/>
          </w:tcPr>
          <w:p w14:paraId="6AC3B242" w14:textId="77777777" w:rsidR="00D774F0" w:rsidRPr="001D2E49" w:rsidRDefault="00D774F0" w:rsidP="005E3AC9">
            <w:pPr>
              <w:pStyle w:val="TAL"/>
              <w:rPr>
                <w:rFonts w:eastAsia="Malgun Gothic" w:cs="Arial"/>
                <w:szCs w:val="18"/>
              </w:rPr>
            </w:pPr>
            <w:r w:rsidRPr="001C7847">
              <w:rPr>
                <w:rFonts w:eastAsia="Malgun Gothic" w:cs="Arial"/>
                <w:szCs w:val="18"/>
              </w:rPr>
              <w:t xml:space="preserve">QoS Monitoring </w:t>
            </w:r>
            <w:r>
              <w:rPr>
                <w:rFonts w:eastAsia="Malgun Gothic" w:cs="Arial"/>
                <w:szCs w:val="18"/>
              </w:rPr>
              <w:t>Request</w:t>
            </w:r>
          </w:p>
        </w:tc>
        <w:tc>
          <w:tcPr>
            <w:tcW w:w="1020" w:type="dxa"/>
          </w:tcPr>
          <w:p w14:paraId="709A7D05" w14:textId="77777777" w:rsidR="00D774F0" w:rsidRPr="001D2E49" w:rsidRDefault="00D774F0" w:rsidP="005E3AC9">
            <w:pPr>
              <w:pStyle w:val="TAL"/>
              <w:rPr>
                <w:rFonts w:eastAsia="Malgun Gothic" w:cs="Arial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</w:tcPr>
          <w:p w14:paraId="71BB09FF" w14:textId="77777777" w:rsidR="00D774F0" w:rsidRPr="001D2E49" w:rsidRDefault="00D774F0" w:rsidP="005E3AC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F7B6C1B" w14:textId="77777777" w:rsidR="00D774F0" w:rsidRPr="001D2E49" w:rsidRDefault="00D774F0" w:rsidP="005E3AC9">
            <w:pPr>
              <w:pStyle w:val="TAL"/>
              <w:rPr>
                <w:rFonts w:eastAsia="Malgun Gothic" w:cs="Arial"/>
                <w:szCs w:val="18"/>
              </w:rPr>
            </w:pPr>
            <w:r w:rsidRPr="001C7847">
              <w:rPr>
                <w:rFonts w:cs="Arial"/>
                <w:szCs w:val="18"/>
                <w:lang w:eastAsia="ja-JP"/>
              </w:rPr>
              <w:t xml:space="preserve">ENUMERATED </w:t>
            </w:r>
            <w:r>
              <w:rPr>
                <w:rFonts w:cs="Arial"/>
                <w:szCs w:val="18"/>
                <w:lang w:eastAsia="ja-JP"/>
              </w:rPr>
              <w:t xml:space="preserve">(UL, DL, Both, </w:t>
            </w:r>
            <w:r w:rsidRPr="001C7847">
              <w:rPr>
                <w:rFonts w:cs="Arial"/>
                <w:szCs w:val="18"/>
                <w:lang w:eastAsia="ja-JP"/>
              </w:rPr>
              <w:t>…</w:t>
            </w:r>
            <w:r>
              <w:rPr>
                <w:rFonts w:eastAsia="SimSun" w:cs="Arial" w:hint="eastAsia"/>
                <w:szCs w:val="18"/>
                <w:lang w:val="en-US" w:eastAsia="zh-CN"/>
              </w:rPr>
              <w:t>, stop</w:t>
            </w:r>
            <w:r w:rsidRPr="001C7847">
              <w:rPr>
                <w:rFonts w:cs="Arial"/>
                <w:szCs w:val="18"/>
                <w:lang w:eastAsia="ja-JP"/>
              </w:rPr>
              <w:t>)</w:t>
            </w:r>
          </w:p>
        </w:tc>
        <w:tc>
          <w:tcPr>
            <w:tcW w:w="1757" w:type="dxa"/>
          </w:tcPr>
          <w:p w14:paraId="2CEF1403" w14:textId="77777777" w:rsidR="00D774F0" w:rsidRPr="001D2E49" w:rsidRDefault="00D774F0" w:rsidP="005E3AC9">
            <w:pPr>
              <w:pStyle w:val="TAL"/>
              <w:rPr>
                <w:rFonts w:eastAsia="Malgun Gothic"/>
              </w:rPr>
            </w:pPr>
            <w:r>
              <w:rPr>
                <w:lang w:eastAsia="ja-JP"/>
              </w:rPr>
              <w:t xml:space="preserve">Indicates to measure UL, or DL, or both UL/DL delays </w:t>
            </w:r>
            <w:r w:rsidRPr="001C7847">
              <w:rPr>
                <w:lang w:eastAsia="ja-JP"/>
              </w:rPr>
              <w:t>for the associated QoS flow</w:t>
            </w:r>
            <w:r>
              <w:rPr>
                <w:rFonts w:eastAsia="SimSun"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or stop the corresponding </w:t>
            </w:r>
            <w:r>
              <w:rPr>
                <w:rFonts w:eastAsia="Malgun Gothic" w:cs="Arial"/>
                <w:szCs w:val="18"/>
              </w:rPr>
              <w:t xml:space="preserve">QoS </w:t>
            </w:r>
            <w:r>
              <w:rPr>
                <w:rFonts w:eastAsia="SimSun" w:cs="Arial" w:hint="eastAsia"/>
                <w:szCs w:val="18"/>
                <w:lang w:val="en-US" w:eastAsia="zh-CN"/>
              </w:rPr>
              <w:t>m</w:t>
            </w:r>
            <w:proofErr w:type="spellStart"/>
            <w:r>
              <w:rPr>
                <w:rFonts w:eastAsia="Malgun Gothic" w:cs="Arial"/>
                <w:szCs w:val="18"/>
              </w:rPr>
              <w:t>onitoring</w:t>
            </w:r>
            <w:proofErr w:type="spellEnd"/>
            <w:r>
              <w:rPr>
                <w:lang w:eastAsia="ja-JP"/>
              </w:rPr>
              <w:t>.</w:t>
            </w:r>
          </w:p>
        </w:tc>
        <w:tc>
          <w:tcPr>
            <w:tcW w:w="1077" w:type="dxa"/>
          </w:tcPr>
          <w:p w14:paraId="6ADF8683" w14:textId="77777777" w:rsidR="00D774F0" w:rsidRDefault="00D774F0" w:rsidP="005E3AC9">
            <w:pPr>
              <w:pStyle w:val="TAC"/>
              <w:rPr>
                <w:lang w:eastAsia="ja-JP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77" w:type="dxa"/>
          </w:tcPr>
          <w:p w14:paraId="1C383E1D" w14:textId="77777777" w:rsidR="00D774F0" w:rsidRPr="001D2E49" w:rsidRDefault="00D774F0" w:rsidP="005E3AC9">
            <w:pPr>
              <w:pStyle w:val="TAC"/>
              <w:rPr>
                <w:rFonts w:eastAsia="Malgun Gothic"/>
              </w:rPr>
            </w:pPr>
            <w:r>
              <w:rPr>
                <w:lang w:eastAsia="ja-JP"/>
              </w:rPr>
              <w:t>ignore</w:t>
            </w:r>
          </w:p>
        </w:tc>
      </w:tr>
      <w:tr w:rsidR="00D774F0" w:rsidRPr="001D2E49" w14:paraId="6187751F" w14:textId="77777777" w:rsidTr="005E3AC9">
        <w:trPr>
          <w:jc w:val="center"/>
        </w:trPr>
        <w:tc>
          <w:tcPr>
            <w:tcW w:w="2268" w:type="dxa"/>
          </w:tcPr>
          <w:p w14:paraId="678253EF" w14:textId="77777777" w:rsidR="00D774F0" w:rsidRPr="001C7847" w:rsidRDefault="00D774F0" w:rsidP="005E3AC9">
            <w:pPr>
              <w:pStyle w:val="TAL"/>
              <w:rPr>
                <w:rFonts w:eastAsia="Malgun Gothic"/>
              </w:rPr>
            </w:pPr>
            <w:r w:rsidRPr="00C46A6D">
              <w:rPr>
                <w:rFonts w:eastAsia="Malgun Gothic"/>
              </w:rPr>
              <w:t xml:space="preserve">QoS Monitoring </w:t>
            </w:r>
            <w:r>
              <w:rPr>
                <w:rFonts w:eastAsia="Malgun Gothic"/>
              </w:rPr>
              <w:t>Reporting Frequency</w:t>
            </w:r>
          </w:p>
        </w:tc>
        <w:tc>
          <w:tcPr>
            <w:tcW w:w="1020" w:type="dxa"/>
          </w:tcPr>
          <w:p w14:paraId="0DDADC9B" w14:textId="77777777" w:rsidR="00D774F0" w:rsidRDefault="00D774F0" w:rsidP="005E3AC9">
            <w:pPr>
              <w:pStyle w:val="TAL"/>
              <w:rPr>
                <w:rFonts w:eastAsia="Batang"/>
                <w:lang w:eastAsia="ja-JP"/>
              </w:rPr>
            </w:pPr>
            <w:r w:rsidRPr="00C46A6D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</w:tcPr>
          <w:p w14:paraId="204DE58D" w14:textId="77777777" w:rsidR="00D774F0" w:rsidRPr="001D2E49" w:rsidRDefault="00D774F0" w:rsidP="005E3AC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76C1163" w14:textId="77777777" w:rsidR="00D774F0" w:rsidRPr="001C7847" w:rsidRDefault="00D774F0" w:rsidP="005E3AC9">
            <w:pPr>
              <w:pStyle w:val="TAL"/>
              <w:rPr>
                <w:lang w:eastAsia="ja-JP"/>
              </w:rPr>
            </w:pPr>
            <w:r w:rsidRPr="00192824">
              <w:rPr>
                <w:lang w:eastAsia="ja-JP"/>
              </w:rPr>
              <w:t>INTEGER (</w:t>
            </w:r>
            <w:proofErr w:type="gramStart"/>
            <w:r>
              <w:rPr>
                <w:lang w:eastAsia="ja-JP"/>
              </w:rPr>
              <w:t>1</w:t>
            </w:r>
            <w:r w:rsidRPr="00192824">
              <w:rPr>
                <w:lang w:eastAsia="ja-JP"/>
              </w:rPr>
              <w:t>..</w:t>
            </w:r>
            <w:proofErr w:type="gramEnd"/>
            <w:r w:rsidRPr="00192824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1800</w:t>
            </w:r>
            <w:r w:rsidRPr="006F1034">
              <w:rPr>
                <w:lang w:eastAsia="ja-JP"/>
              </w:rPr>
              <w:t>, …</w:t>
            </w:r>
            <w:r w:rsidRPr="00192824">
              <w:rPr>
                <w:lang w:eastAsia="ja-JP"/>
              </w:rPr>
              <w:t>)</w:t>
            </w:r>
          </w:p>
        </w:tc>
        <w:tc>
          <w:tcPr>
            <w:tcW w:w="1757" w:type="dxa"/>
          </w:tcPr>
          <w:p w14:paraId="37E3E186" w14:textId="77777777" w:rsidR="00D774F0" w:rsidRDefault="00D774F0" w:rsidP="005E3AC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ndicates the reporting frequency for RAN part delay for QoS monitoring.</w:t>
            </w:r>
          </w:p>
          <w:p w14:paraId="3C4FB45C" w14:textId="77777777" w:rsidR="00D774F0" w:rsidRDefault="00D774F0" w:rsidP="005E3AC9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Units: second</w:t>
            </w:r>
          </w:p>
        </w:tc>
        <w:tc>
          <w:tcPr>
            <w:tcW w:w="1077" w:type="dxa"/>
          </w:tcPr>
          <w:p w14:paraId="58C70FBA" w14:textId="77777777" w:rsidR="00D774F0" w:rsidRPr="00FE30EE" w:rsidRDefault="00D774F0" w:rsidP="005E3AC9">
            <w:pPr>
              <w:pStyle w:val="TAC"/>
              <w:rPr>
                <w:lang w:eastAsia="ja-JP"/>
              </w:rPr>
            </w:pPr>
            <w:r w:rsidRPr="00C46A6D">
              <w:rPr>
                <w:rFonts w:cs="Arial"/>
                <w:lang w:eastAsia="ja-JP"/>
              </w:rPr>
              <w:t>YES</w:t>
            </w:r>
          </w:p>
        </w:tc>
        <w:tc>
          <w:tcPr>
            <w:tcW w:w="1077" w:type="dxa"/>
          </w:tcPr>
          <w:p w14:paraId="67B33865" w14:textId="77777777" w:rsidR="00D774F0" w:rsidRDefault="00D774F0" w:rsidP="005E3AC9">
            <w:pPr>
              <w:pStyle w:val="TAC"/>
              <w:rPr>
                <w:lang w:eastAsia="ja-JP"/>
              </w:rPr>
            </w:pPr>
            <w:r w:rsidRPr="00C46A6D">
              <w:rPr>
                <w:rFonts w:cs="Arial"/>
                <w:lang w:eastAsia="ja-JP"/>
              </w:rPr>
              <w:t>ignore</w:t>
            </w:r>
          </w:p>
        </w:tc>
      </w:tr>
      <w:tr w:rsidR="00D774F0" w:rsidRPr="001D2E49" w14:paraId="7F3507E8" w14:textId="77777777" w:rsidTr="00D774F0">
        <w:trPr>
          <w:jc w:val="center"/>
          <w:ins w:id="413" w:author="Nokia" w:date="2023-07-25T12:07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DBE9" w14:textId="6AF6B754" w:rsidR="00D774F0" w:rsidRPr="001C7847" w:rsidRDefault="00CD2A11" w:rsidP="00D774F0">
            <w:pPr>
              <w:pStyle w:val="TAL"/>
              <w:rPr>
                <w:ins w:id="414" w:author="Nokia" w:date="2023-07-25T12:07:00Z"/>
                <w:rFonts w:eastAsia="Malgun Gothic"/>
              </w:rPr>
            </w:pPr>
            <w:ins w:id="415" w:author="Nokia" w:date="2023-08-24T23:57:00Z">
              <w:r>
                <w:rPr>
                  <w:rFonts w:eastAsia="Malgun Gothic"/>
                </w:rPr>
                <w:t xml:space="preserve">PDU Set QoS </w:t>
              </w:r>
            </w:ins>
            <w:ins w:id="416" w:author="Nokia" w:date="2023-08-25T00:30:00Z">
              <w:r w:rsidR="00AD24CC">
                <w:rPr>
                  <w:rFonts w:eastAsia="Malgun Gothic"/>
                </w:rPr>
                <w:t>P</w:t>
              </w:r>
            </w:ins>
            <w:ins w:id="417" w:author="Nokia" w:date="2023-08-24T23:57:00Z">
              <w:r>
                <w:rPr>
                  <w:rFonts w:eastAsia="Malgun Gothic"/>
                </w:rPr>
                <w:t>arameters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3237" w14:textId="77777777" w:rsidR="00D774F0" w:rsidRDefault="00D774F0" w:rsidP="00D774F0">
            <w:pPr>
              <w:pStyle w:val="TAL"/>
              <w:rPr>
                <w:ins w:id="418" w:author="Nokia" w:date="2023-07-25T12:07:00Z"/>
                <w:rFonts w:eastAsia="Batang"/>
                <w:lang w:eastAsia="ja-JP"/>
              </w:rPr>
            </w:pPr>
            <w:ins w:id="419" w:author="Nokia" w:date="2023-07-25T12:07:00Z">
              <w:r w:rsidRPr="00C46A6D"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4725" w14:textId="77777777" w:rsidR="00D774F0" w:rsidRPr="001D2E49" w:rsidRDefault="00D774F0" w:rsidP="00D774F0">
            <w:pPr>
              <w:pStyle w:val="TAL"/>
              <w:rPr>
                <w:ins w:id="420" w:author="Nokia" w:date="2023-07-25T12:07:00Z"/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FDC8" w14:textId="23F0D04E" w:rsidR="00D774F0" w:rsidRPr="001C7847" w:rsidRDefault="00D774F0" w:rsidP="00D774F0">
            <w:pPr>
              <w:pStyle w:val="TAL"/>
              <w:rPr>
                <w:ins w:id="421" w:author="Nokia" w:date="2023-07-25T12:07:00Z"/>
                <w:lang w:eastAsia="ja-JP"/>
              </w:rPr>
            </w:pPr>
            <w:ins w:id="422" w:author="Nokia" w:date="2023-07-25T12:08:00Z">
              <w:r w:rsidRPr="001D2E49">
                <w:rPr>
                  <w:rFonts w:cs="Arial"/>
                  <w:szCs w:val="18"/>
                  <w:lang w:eastAsia="ja-JP"/>
                </w:rPr>
                <w:t>9.3.1.</w:t>
              </w:r>
              <w:r>
                <w:rPr>
                  <w:rFonts w:cs="Arial"/>
                  <w:szCs w:val="18"/>
                  <w:lang w:eastAsia="ja-JP"/>
                </w:rPr>
                <w:t>x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DE9A" w14:textId="10CFD5E7" w:rsidR="00D774F0" w:rsidRDefault="00D774F0" w:rsidP="00D774F0">
            <w:pPr>
              <w:pStyle w:val="TAL"/>
              <w:rPr>
                <w:ins w:id="423" w:author="Nokia" w:date="2023-07-25T12:07:00Z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807D" w14:textId="77777777" w:rsidR="00D774F0" w:rsidRPr="00D774F0" w:rsidRDefault="00D774F0" w:rsidP="00D774F0">
            <w:pPr>
              <w:pStyle w:val="TAC"/>
              <w:rPr>
                <w:ins w:id="424" w:author="Nokia" w:date="2023-07-25T12:07:00Z"/>
                <w:rFonts w:cs="Arial"/>
                <w:lang w:eastAsia="ja-JP"/>
              </w:rPr>
            </w:pPr>
            <w:ins w:id="425" w:author="Nokia" w:date="2023-07-25T12:07:00Z">
              <w:r w:rsidRPr="00C46A6D"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28F4" w14:textId="77777777" w:rsidR="00D774F0" w:rsidRPr="00D774F0" w:rsidRDefault="00D774F0" w:rsidP="00D774F0">
            <w:pPr>
              <w:pStyle w:val="TAC"/>
              <w:rPr>
                <w:ins w:id="426" w:author="Nokia" w:date="2023-07-25T12:07:00Z"/>
                <w:rFonts w:cs="Arial"/>
                <w:lang w:eastAsia="ja-JP"/>
              </w:rPr>
            </w:pPr>
            <w:ins w:id="427" w:author="Nokia" w:date="2023-07-25T12:07:00Z">
              <w:r w:rsidRPr="00C46A6D">
                <w:rPr>
                  <w:rFonts w:cs="Arial"/>
                  <w:lang w:eastAsia="ja-JP"/>
                </w:rPr>
                <w:t>ignore</w:t>
              </w:r>
            </w:ins>
          </w:p>
        </w:tc>
      </w:tr>
    </w:tbl>
    <w:p w14:paraId="24A51ED3" w14:textId="77777777" w:rsidR="00D774F0" w:rsidRPr="001D2E49" w:rsidRDefault="00D774F0" w:rsidP="00D774F0"/>
    <w:p w14:paraId="169B7DA7" w14:textId="6D9C4217" w:rsidR="00F03FB7" w:rsidRDefault="00F03FB7">
      <w:pPr>
        <w:spacing w:after="0"/>
        <w:rPr>
          <w:rFonts w:eastAsia="SimSun"/>
          <w:color w:val="FF0000"/>
        </w:rPr>
      </w:pPr>
    </w:p>
    <w:p w14:paraId="1ABEED66" w14:textId="18CB3D7C" w:rsidR="00BF5638" w:rsidRDefault="00BF5638">
      <w:pPr>
        <w:spacing w:after="0"/>
      </w:pPr>
      <w:r>
        <w:br w:type="page"/>
      </w:r>
    </w:p>
    <w:p w14:paraId="48027D5C" w14:textId="4D45AB89" w:rsidR="000F0297" w:rsidRDefault="000F0297">
      <w:pPr>
        <w:spacing w:after="0"/>
      </w:pPr>
    </w:p>
    <w:p w14:paraId="15AABDD6" w14:textId="77777777" w:rsidR="000F0297" w:rsidRDefault="000F0297" w:rsidP="000F0297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20725577" w14:textId="77777777" w:rsidR="000F0297" w:rsidRPr="00E67E0D" w:rsidRDefault="000F0297" w:rsidP="000F0297">
      <w:pPr>
        <w:pStyle w:val="Heading4"/>
      </w:pPr>
      <w:bookmarkStart w:id="428" w:name="_Toc45652397"/>
      <w:bookmarkStart w:id="429" w:name="_Toc45658829"/>
      <w:bookmarkStart w:id="430" w:name="_Toc45720649"/>
      <w:bookmarkStart w:id="431" w:name="_Toc45798529"/>
      <w:bookmarkStart w:id="432" w:name="_Toc45897918"/>
      <w:bookmarkStart w:id="433" w:name="_Toc51746122"/>
      <w:bookmarkStart w:id="434" w:name="_Toc64446386"/>
      <w:bookmarkStart w:id="435" w:name="_Toc73982256"/>
      <w:bookmarkStart w:id="436" w:name="_Toc88652345"/>
      <w:bookmarkStart w:id="437" w:name="_Toc97891388"/>
      <w:bookmarkStart w:id="438" w:name="_Toc99123531"/>
      <w:bookmarkStart w:id="439" w:name="_Toc99662336"/>
      <w:bookmarkStart w:id="440" w:name="_Toc105152403"/>
      <w:bookmarkStart w:id="441" w:name="_Toc105174209"/>
      <w:bookmarkStart w:id="442" w:name="_Toc106109207"/>
      <w:bookmarkStart w:id="443" w:name="_Toc107409665"/>
      <w:bookmarkStart w:id="444" w:name="_Toc112756854"/>
      <w:bookmarkStart w:id="445" w:name="_Toc138760990"/>
      <w:r w:rsidRPr="00E67E0D">
        <w:t>9.3.1.</w:t>
      </w:r>
      <w:r>
        <w:t>131</w:t>
      </w:r>
      <w:r w:rsidRPr="00E67E0D">
        <w:tab/>
      </w:r>
      <w:r>
        <w:t>TSC Assistance Information</w:t>
      </w:r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</w:p>
    <w:p w14:paraId="5D457B9D" w14:textId="77777777" w:rsidR="000F0297" w:rsidRPr="00E67E0D" w:rsidRDefault="000F0297" w:rsidP="000F0297">
      <w:r w:rsidRPr="00E67E0D">
        <w:t xml:space="preserve">This IE </w:t>
      </w:r>
      <w:r>
        <w:t>provides the TSC assistance information for a TSC QoS flow in the uplink or downlink (see TS 23.501 [9])</w:t>
      </w:r>
      <w:r w:rsidRPr="00E67E0D">
        <w:t>.</w:t>
      </w:r>
      <w:r>
        <w:t xml:space="preserve"> 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77"/>
        <w:gridCol w:w="1587"/>
        <w:gridCol w:w="1757"/>
        <w:gridCol w:w="1138"/>
        <w:gridCol w:w="1138"/>
      </w:tblGrid>
      <w:tr w:rsidR="000F0297" w:rsidRPr="00E67E0D" w14:paraId="7FD0EAD3" w14:textId="77777777" w:rsidTr="00455D87">
        <w:tc>
          <w:tcPr>
            <w:tcW w:w="2268" w:type="dxa"/>
          </w:tcPr>
          <w:p w14:paraId="4DA41784" w14:textId="77777777" w:rsidR="000F0297" w:rsidRPr="00E67E0D" w:rsidRDefault="000F0297" w:rsidP="00455D87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2B2708DB" w14:textId="77777777" w:rsidR="000F0297" w:rsidRPr="00E67E0D" w:rsidRDefault="000F0297" w:rsidP="00455D87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7" w:type="dxa"/>
          </w:tcPr>
          <w:p w14:paraId="138B9499" w14:textId="77777777" w:rsidR="000F0297" w:rsidRPr="00E67E0D" w:rsidRDefault="000F0297" w:rsidP="00455D87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6CD07FA8" w14:textId="77777777" w:rsidR="000F0297" w:rsidRPr="00E67E0D" w:rsidRDefault="000F0297" w:rsidP="00455D87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15BE3437" w14:textId="77777777" w:rsidR="000F0297" w:rsidRPr="00E67E0D" w:rsidRDefault="000F0297" w:rsidP="00455D87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8" w:type="dxa"/>
          </w:tcPr>
          <w:p w14:paraId="3CE5CFE9" w14:textId="77777777" w:rsidR="000F0297" w:rsidRPr="00E67E0D" w:rsidRDefault="000F0297" w:rsidP="00455D87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138" w:type="dxa"/>
          </w:tcPr>
          <w:p w14:paraId="576604BF" w14:textId="77777777" w:rsidR="000F0297" w:rsidRDefault="000F0297" w:rsidP="00455D87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0F0297" w:rsidRPr="00E67E0D" w14:paraId="024FACAF" w14:textId="77777777" w:rsidTr="00455D87">
        <w:tc>
          <w:tcPr>
            <w:tcW w:w="2268" w:type="dxa"/>
          </w:tcPr>
          <w:p w14:paraId="0CCD9FE2" w14:textId="77777777" w:rsidR="000F0297" w:rsidRPr="00E67E0D" w:rsidRDefault="000F0297" w:rsidP="00455D87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Periodicity</w:t>
            </w:r>
          </w:p>
        </w:tc>
        <w:tc>
          <w:tcPr>
            <w:tcW w:w="1020" w:type="dxa"/>
          </w:tcPr>
          <w:p w14:paraId="477B6510" w14:textId="77777777" w:rsidR="000F0297" w:rsidRPr="00E67E0D" w:rsidRDefault="000F0297" w:rsidP="00455D87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077" w:type="dxa"/>
          </w:tcPr>
          <w:p w14:paraId="63E0E6FC" w14:textId="77777777" w:rsidR="000F0297" w:rsidRPr="00E67E0D" w:rsidRDefault="000F0297" w:rsidP="00455D8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460A3906" w14:textId="77777777" w:rsidR="000F0297" w:rsidRPr="002C3182" w:rsidRDefault="000F0297" w:rsidP="00455D87">
            <w:pPr>
              <w:pStyle w:val="TAL"/>
              <w:rPr>
                <w:rFonts w:cs="Arial"/>
                <w:lang w:eastAsia="ja-JP"/>
              </w:rPr>
            </w:pPr>
            <w:r w:rsidRPr="00F31668">
              <w:rPr>
                <w:rFonts w:cs="Arial"/>
              </w:rPr>
              <w:t>9.3.1.</w:t>
            </w:r>
            <w:r>
              <w:rPr>
                <w:rFonts w:cs="Arial"/>
              </w:rPr>
              <w:t>132</w:t>
            </w:r>
          </w:p>
        </w:tc>
        <w:tc>
          <w:tcPr>
            <w:tcW w:w="1757" w:type="dxa"/>
          </w:tcPr>
          <w:p w14:paraId="113A6F1A" w14:textId="77777777" w:rsidR="000F0297" w:rsidRPr="00E67E0D" w:rsidRDefault="000F0297" w:rsidP="00455D8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09C4FCB5" w14:textId="77777777" w:rsidR="000F0297" w:rsidRPr="00E67E0D" w:rsidRDefault="000F0297" w:rsidP="00455D87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138" w:type="dxa"/>
          </w:tcPr>
          <w:p w14:paraId="651F716F" w14:textId="77777777" w:rsidR="000F0297" w:rsidRDefault="000F0297" w:rsidP="00455D87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tr w:rsidR="000F0297" w:rsidRPr="00E67E0D" w14:paraId="204F9A2E" w14:textId="77777777" w:rsidTr="00455D87">
        <w:tc>
          <w:tcPr>
            <w:tcW w:w="2268" w:type="dxa"/>
          </w:tcPr>
          <w:p w14:paraId="45A064A1" w14:textId="77777777" w:rsidR="000F0297" w:rsidRPr="00E67E0D" w:rsidRDefault="000F0297" w:rsidP="00455D87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Burst Arrival Time</w:t>
            </w:r>
          </w:p>
        </w:tc>
        <w:tc>
          <w:tcPr>
            <w:tcW w:w="1020" w:type="dxa"/>
          </w:tcPr>
          <w:p w14:paraId="35415107" w14:textId="77777777" w:rsidR="000F0297" w:rsidRPr="00412BD7" w:rsidRDefault="000F0297" w:rsidP="00455D87">
            <w:pPr>
              <w:pStyle w:val="TAL"/>
              <w:rPr>
                <w:rFonts w:cs="Arial"/>
                <w:highlight w:val="yellow"/>
                <w:lang w:eastAsia="ja-JP"/>
              </w:rPr>
            </w:pPr>
            <w:r w:rsidRPr="00412BD7">
              <w:rPr>
                <w:rFonts w:cs="Arial"/>
              </w:rPr>
              <w:t>O</w:t>
            </w:r>
          </w:p>
        </w:tc>
        <w:tc>
          <w:tcPr>
            <w:tcW w:w="1077" w:type="dxa"/>
          </w:tcPr>
          <w:p w14:paraId="25CE5089" w14:textId="77777777" w:rsidR="000F0297" w:rsidRPr="00E67E0D" w:rsidRDefault="000F0297" w:rsidP="00455D8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6F46D2F" w14:textId="77777777" w:rsidR="000F0297" w:rsidRPr="002C3182" w:rsidRDefault="000F0297" w:rsidP="00455D87">
            <w:pPr>
              <w:pStyle w:val="TAL"/>
              <w:rPr>
                <w:rFonts w:cs="Arial"/>
                <w:lang w:eastAsia="ja-JP"/>
              </w:rPr>
            </w:pPr>
            <w:r w:rsidRPr="00F31668">
              <w:rPr>
                <w:rFonts w:cs="Arial"/>
              </w:rPr>
              <w:t>9.3.1.</w:t>
            </w:r>
            <w:r>
              <w:rPr>
                <w:rFonts w:cs="Arial"/>
              </w:rPr>
              <w:t>133</w:t>
            </w:r>
          </w:p>
        </w:tc>
        <w:tc>
          <w:tcPr>
            <w:tcW w:w="1757" w:type="dxa"/>
          </w:tcPr>
          <w:p w14:paraId="1A0DA6FA" w14:textId="77777777" w:rsidR="000F0297" w:rsidRPr="00E67E0D" w:rsidRDefault="000F0297" w:rsidP="00455D8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18CB84E3" w14:textId="77777777" w:rsidR="000F0297" w:rsidRPr="00E67E0D" w:rsidRDefault="000F0297" w:rsidP="00455D87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138" w:type="dxa"/>
          </w:tcPr>
          <w:p w14:paraId="52B5B78E" w14:textId="77777777" w:rsidR="000F0297" w:rsidRDefault="000F0297" w:rsidP="00455D87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tr w:rsidR="000F0297" w:rsidRPr="00E67E0D" w14:paraId="261A2F0B" w14:textId="77777777" w:rsidTr="00455D87">
        <w:tc>
          <w:tcPr>
            <w:tcW w:w="2268" w:type="dxa"/>
          </w:tcPr>
          <w:p w14:paraId="28DA9727" w14:textId="77777777" w:rsidR="000F0297" w:rsidRDefault="000F0297" w:rsidP="00455D87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>Survival Time</w:t>
            </w:r>
          </w:p>
        </w:tc>
        <w:tc>
          <w:tcPr>
            <w:tcW w:w="1020" w:type="dxa"/>
          </w:tcPr>
          <w:p w14:paraId="64E56EBC" w14:textId="77777777" w:rsidR="000F0297" w:rsidRPr="00412BD7" w:rsidRDefault="000F0297" w:rsidP="00455D87">
            <w:pPr>
              <w:pStyle w:val="TAL"/>
              <w:rPr>
                <w:rFonts w:cs="Arial"/>
              </w:rPr>
            </w:pPr>
            <w:r>
              <w:rPr>
                <w:rFonts w:cs="Arial" w:hint="eastAsia"/>
              </w:rPr>
              <w:t>O</w:t>
            </w:r>
          </w:p>
        </w:tc>
        <w:tc>
          <w:tcPr>
            <w:tcW w:w="1077" w:type="dxa"/>
          </w:tcPr>
          <w:p w14:paraId="50D60BA5" w14:textId="77777777" w:rsidR="000F0297" w:rsidRPr="00E67E0D" w:rsidRDefault="000F0297" w:rsidP="00455D8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3E89A19E" w14:textId="77777777" w:rsidR="000F0297" w:rsidRPr="00F31668" w:rsidRDefault="000F0297" w:rsidP="00455D87">
            <w:pPr>
              <w:pStyle w:val="TAL"/>
              <w:rPr>
                <w:rFonts w:cs="Arial"/>
              </w:rPr>
            </w:pPr>
            <w:r>
              <w:rPr>
                <w:rFonts w:cs="Arial" w:hint="eastAsia"/>
              </w:rPr>
              <w:t>9.3.1</w:t>
            </w:r>
            <w:r>
              <w:rPr>
                <w:rFonts w:cs="Arial"/>
              </w:rPr>
              <w:t>.221</w:t>
            </w:r>
          </w:p>
        </w:tc>
        <w:tc>
          <w:tcPr>
            <w:tcW w:w="1757" w:type="dxa"/>
          </w:tcPr>
          <w:p w14:paraId="4109FAB9" w14:textId="77777777" w:rsidR="000F0297" w:rsidRPr="00E67E0D" w:rsidRDefault="000F0297" w:rsidP="00455D8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36E45A42" w14:textId="77777777" w:rsidR="000F0297" w:rsidRPr="00E67E0D" w:rsidRDefault="000F0297" w:rsidP="00455D87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8" w:type="dxa"/>
          </w:tcPr>
          <w:p w14:paraId="716761A7" w14:textId="77777777" w:rsidR="000F0297" w:rsidRDefault="000F0297" w:rsidP="00455D87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0F0297" w:rsidRPr="00E67E0D" w14:paraId="0ECC3A24" w14:textId="77777777" w:rsidTr="000F0297">
        <w:trPr>
          <w:ins w:id="446" w:author="Nokia" w:date="2023-07-26T13:01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08A3" w14:textId="1C93910A" w:rsidR="000F0297" w:rsidRDefault="000F0297" w:rsidP="00455D87">
            <w:pPr>
              <w:pStyle w:val="TAL"/>
              <w:rPr>
                <w:ins w:id="447" w:author="Nokia" w:date="2023-07-26T13:01:00Z"/>
                <w:rFonts w:cs="Arial"/>
                <w:lang w:eastAsia="ja-JP"/>
              </w:rPr>
            </w:pPr>
            <w:ins w:id="448" w:author="Nokia" w:date="2023-07-26T13:01:00Z">
              <w:r>
                <w:rPr>
                  <w:rFonts w:cs="Arial"/>
                  <w:lang w:eastAsia="ja-JP"/>
                </w:rPr>
                <w:t>N6 Jitter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2250" w14:textId="77777777" w:rsidR="000F0297" w:rsidRPr="00412BD7" w:rsidRDefault="000F0297" w:rsidP="00455D87">
            <w:pPr>
              <w:pStyle w:val="TAL"/>
              <w:rPr>
                <w:ins w:id="449" w:author="Nokia" w:date="2023-07-26T13:01:00Z"/>
                <w:rFonts w:cs="Arial"/>
              </w:rPr>
            </w:pPr>
            <w:ins w:id="450" w:author="Nokia" w:date="2023-07-26T13:01:00Z">
              <w:r>
                <w:rPr>
                  <w:rFonts w:cs="Arial" w:hint="eastAsia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53BF" w14:textId="77777777" w:rsidR="000F0297" w:rsidRPr="00E67E0D" w:rsidRDefault="000F0297" w:rsidP="00455D87">
            <w:pPr>
              <w:pStyle w:val="TAL"/>
              <w:rPr>
                <w:ins w:id="451" w:author="Nokia" w:date="2023-07-26T13:01:00Z"/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8373" w14:textId="239153A2" w:rsidR="000F0297" w:rsidRPr="00F31668" w:rsidRDefault="00665ED6" w:rsidP="00455D87">
            <w:pPr>
              <w:pStyle w:val="TAL"/>
              <w:rPr>
                <w:ins w:id="452" w:author="Nokia" w:date="2023-07-26T13:01:00Z"/>
                <w:rFonts w:cs="Arial"/>
              </w:rPr>
            </w:pPr>
            <w:ins w:id="453" w:author="Nokia" w:date="2023-08-25T01:51:00Z">
              <w:r>
                <w:rPr>
                  <w:rFonts w:cs="Arial"/>
                </w:rPr>
                <w:t>9.3.</w:t>
              </w:r>
              <w:proofErr w:type="gramStart"/>
              <w:r>
                <w:rPr>
                  <w:rFonts w:cs="Arial"/>
                </w:rPr>
                <w:t>1.y</w:t>
              </w:r>
            </w:ins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467" w14:textId="71B1557D" w:rsidR="000F0297" w:rsidRPr="00E67E0D" w:rsidRDefault="000F0297" w:rsidP="00455D87">
            <w:pPr>
              <w:pStyle w:val="TAL"/>
              <w:rPr>
                <w:ins w:id="454" w:author="Nokia" w:date="2023-07-26T13:01:00Z"/>
                <w:rFonts w:cs="Arial"/>
                <w:lang w:eastAsia="ja-JP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568D" w14:textId="77777777" w:rsidR="000F0297" w:rsidRPr="00E67E0D" w:rsidRDefault="000F0297" w:rsidP="00455D87">
            <w:pPr>
              <w:pStyle w:val="TAL"/>
              <w:jc w:val="center"/>
              <w:rPr>
                <w:ins w:id="455" w:author="Nokia" w:date="2023-07-26T13:01:00Z"/>
                <w:rFonts w:cs="Arial"/>
                <w:lang w:eastAsia="ja-JP"/>
              </w:rPr>
            </w:pPr>
            <w:ins w:id="456" w:author="Nokia" w:date="2023-07-26T13:01:00Z">
              <w:r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1E9D" w14:textId="77777777" w:rsidR="000F0297" w:rsidRDefault="000F0297" w:rsidP="00455D87">
            <w:pPr>
              <w:pStyle w:val="TAL"/>
              <w:jc w:val="center"/>
              <w:rPr>
                <w:ins w:id="457" w:author="Nokia" w:date="2023-07-26T13:01:00Z"/>
                <w:rFonts w:cs="Arial"/>
                <w:lang w:eastAsia="ja-JP"/>
              </w:rPr>
            </w:pPr>
            <w:ins w:id="458" w:author="Nokia" w:date="2023-07-26T13:01:00Z">
              <w:r>
                <w:rPr>
                  <w:rFonts w:cs="Arial"/>
                  <w:lang w:eastAsia="ja-JP"/>
                </w:rPr>
                <w:t>ignore</w:t>
              </w:r>
            </w:ins>
          </w:p>
        </w:tc>
      </w:tr>
    </w:tbl>
    <w:p w14:paraId="558B77B6" w14:textId="77777777" w:rsidR="000F0297" w:rsidRPr="000F0297" w:rsidRDefault="000F0297" w:rsidP="000F0297">
      <w:pPr>
        <w:rPr>
          <w:u w:val="words"/>
        </w:rPr>
      </w:pPr>
    </w:p>
    <w:p w14:paraId="469A1708" w14:textId="261201D6" w:rsidR="000F0297" w:rsidRDefault="000F0297">
      <w:pPr>
        <w:spacing w:after="0"/>
      </w:pPr>
    </w:p>
    <w:p w14:paraId="1BDD3A46" w14:textId="11114681" w:rsidR="00665ED6" w:rsidRDefault="00665ED6">
      <w:pPr>
        <w:spacing w:after="0"/>
      </w:pPr>
      <w:r>
        <w:br w:type="page"/>
      </w:r>
    </w:p>
    <w:p w14:paraId="5D67E3E0" w14:textId="77777777" w:rsidR="000F0297" w:rsidRDefault="000F0297">
      <w:pPr>
        <w:spacing w:after="0"/>
        <w:rPr>
          <w:rFonts w:eastAsia="SimSun"/>
          <w:color w:val="FF0000"/>
        </w:rPr>
      </w:pPr>
    </w:p>
    <w:p w14:paraId="0782F6E6" w14:textId="28A9F23E" w:rsidR="00F03FB7" w:rsidRDefault="00F03FB7" w:rsidP="00F03FB7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2EC2F185" w14:textId="64261497" w:rsidR="00BF5638" w:rsidRPr="001D2E49" w:rsidRDefault="00BF5638" w:rsidP="00BF5638">
      <w:pPr>
        <w:pStyle w:val="Heading4"/>
        <w:rPr>
          <w:ins w:id="459" w:author="Nokia" w:date="2023-07-25T13:07:00Z"/>
          <w:rFonts w:eastAsia="Batang"/>
        </w:rPr>
      </w:pPr>
      <w:bookmarkStart w:id="460" w:name="_Toc99123712"/>
      <w:bookmarkStart w:id="461" w:name="_Toc99662518"/>
      <w:bookmarkStart w:id="462" w:name="_Toc105152596"/>
      <w:bookmarkStart w:id="463" w:name="_Toc105174402"/>
      <w:bookmarkStart w:id="464" w:name="_Toc106109400"/>
      <w:bookmarkStart w:id="465" w:name="_Toc107409858"/>
      <w:bookmarkStart w:id="466" w:name="_Toc112757047"/>
      <w:bookmarkStart w:id="467" w:name="_Toc138761185"/>
      <w:ins w:id="468" w:author="Nokia" w:date="2023-07-25T13:07:00Z">
        <w:r w:rsidRPr="001D2E49">
          <w:t>9.3.1.</w:t>
        </w:r>
        <w:r>
          <w:t>x</w:t>
        </w:r>
        <w:r w:rsidRPr="001D2E49">
          <w:tab/>
        </w:r>
      </w:ins>
      <w:ins w:id="469" w:author="Nokia" w:date="2023-08-24T23:58:00Z">
        <w:r w:rsidR="00CD2A11">
          <w:t>PDU Set QoS Parameters</w:t>
        </w:r>
      </w:ins>
    </w:p>
    <w:p w14:paraId="07B8420D" w14:textId="01C8B8B4" w:rsidR="00BF5638" w:rsidRDefault="00BF5638" w:rsidP="00BF5638">
      <w:pPr>
        <w:rPr>
          <w:ins w:id="470" w:author="Nokia" w:date="2023-08-25T00:12:00Z"/>
        </w:rPr>
      </w:pPr>
      <w:ins w:id="471" w:author="Nokia" w:date="2023-07-25T13:07:00Z">
        <w:r w:rsidRPr="001D2E49">
          <w:t xml:space="preserve">This IE defines the </w:t>
        </w:r>
      </w:ins>
      <w:ins w:id="472" w:author="Nokia" w:date="2023-08-24T23:59:00Z">
        <w:r w:rsidR="00CD2A11">
          <w:t>PDU Set</w:t>
        </w:r>
      </w:ins>
      <w:ins w:id="473" w:author="Nokia" w:date="2023-08-24T23:58:00Z">
        <w:r w:rsidR="00CD2A11" w:rsidRPr="005C67D6">
          <w:rPr>
            <w:rFonts w:eastAsia="Times New Roman"/>
            <w:lang w:eastAsia="zh-CN"/>
          </w:rPr>
          <w:t xml:space="preserve"> QoS </w:t>
        </w:r>
      </w:ins>
      <w:ins w:id="474" w:author="Nokia" w:date="2023-08-25T03:09:00Z">
        <w:r w:rsidR="00487C25">
          <w:rPr>
            <w:rFonts w:eastAsia="Times New Roman"/>
            <w:lang w:eastAsia="zh-CN"/>
          </w:rPr>
          <w:t xml:space="preserve">Parameters </w:t>
        </w:r>
      </w:ins>
      <w:ins w:id="475" w:author="Nokia" w:date="2023-08-24T23:58:00Z">
        <w:r w:rsidR="00CD2A11" w:rsidRPr="005C67D6">
          <w:rPr>
            <w:rFonts w:eastAsia="Times New Roman"/>
            <w:lang w:eastAsia="zh-CN"/>
          </w:rPr>
          <w:t>to be applied to a QoS flow</w:t>
        </w:r>
      </w:ins>
      <w:ins w:id="476" w:author="Nokia" w:date="2023-07-25T13:07:00Z">
        <w:r w:rsidRPr="001D2E49">
          <w:t>.</w:t>
        </w:r>
      </w:ins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477" w:author="Nokia" w:date="2023-08-25T00:12:00Z">
          <w:tblPr>
            <w:tblW w:w="7709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439"/>
        <w:gridCol w:w="992"/>
        <w:gridCol w:w="1418"/>
        <w:gridCol w:w="1984"/>
        <w:gridCol w:w="2835"/>
        <w:tblGridChange w:id="478">
          <w:tblGrid>
            <w:gridCol w:w="2268"/>
            <w:gridCol w:w="1020"/>
            <w:gridCol w:w="1077"/>
            <w:gridCol w:w="1587"/>
            <w:gridCol w:w="1757"/>
          </w:tblGrid>
        </w:tblGridChange>
      </w:tblGrid>
      <w:tr w:rsidR="00C335BC" w:rsidRPr="001D2E49" w14:paraId="6FB20318" w14:textId="77777777" w:rsidTr="006C5240">
        <w:trPr>
          <w:ins w:id="479" w:author="Nokia" w:date="2023-07-25T13:09:00Z"/>
        </w:trPr>
        <w:tc>
          <w:tcPr>
            <w:tcW w:w="2439" w:type="dxa"/>
            <w:tcPrChange w:id="480" w:author="Nokia" w:date="2023-08-25T00:12:00Z">
              <w:tcPr>
                <w:tcW w:w="2268" w:type="dxa"/>
              </w:tcPr>
            </w:tcPrChange>
          </w:tcPr>
          <w:p w14:paraId="29693AAD" w14:textId="77777777" w:rsidR="00C335BC" w:rsidRPr="001D2E49" w:rsidRDefault="00C335BC" w:rsidP="005E3AC9">
            <w:pPr>
              <w:pStyle w:val="TAH"/>
              <w:rPr>
                <w:ins w:id="481" w:author="Nokia" w:date="2023-07-25T13:09:00Z"/>
                <w:rFonts w:cs="Arial"/>
                <w:lang w:eastAsia="ja-JP"/>
              </w:rPr>
            </w:pPr>
            <w:ins w:id="482" w:author="Nokia" w:date="2023-07-25T13:09:00Z">
              <w:r w:rsidRPr="001D2E49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992" w:type="dxa"/>
            <w:tcPrChange w:id="483" w:author="Nokia" w:date="2023-08-25T00:12:00Z">
              <w:tcPr>
                <w:tcW w:w="1020" w:type="dxa"/>
              </w:tcPr>
            </w:tcPrChange>
          </w:tcPr>
          <w:p w14:paraId="44FCC235" w14:textId="77777777" w:rsidR="00C335BC" w:rsidRPr="001D2E49" w:rsidRDefault="00C335BC" w:rsidP="005E3AC9">
            <w:pPr>
              <w:pStyle w:val="TAH"/>
              <w:rPr>
                <w:ins w:id="484" w:author="Nokia" w:date="2023-07-25T13:09:00Z"/>
                <w:rFonts w:cs="Arial"/>
                <w:lang w:eastAsia="ja-JP"/>
              </w:rPr>
            </w:pPr>
            <w:ins w:id="485" w:author="Nokia" w:date="2023-07-25T13:09:00Z">
              <w:r w:rsidRPr="001D2E49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18" w:type="dxa"/>
            <w:tcPrChange w:id="486" w:author="Nokia" w:date="2023-08-25T00:12:00Z">
              <w:tcPr>
                <w:tcW w:w="1077" w:type="dxa"/>
              </w:tcPr>
            </w:tcPrChange>
          </w:tcPr>
          <w:p w14:paraId="2FB35069" w14:textId="77777777" w:rsidR="00C335BC" w:rsidRPr="001D2E49" w:rsidRDefault="00C335BC" w:rsidP="005E3AC9">
            <w:pPr>
              <w:pStyle w:val="TAH"/>
              <w:rPr>
                <w:ins w:id="487" w:author="Nokia" w:date="2023-07-25T13:09:00Z"/>
                <w:rFonts w:cs="Arial"/>
                <w:lang w:eastAsia="ja-JP"/>
              </w:rPr>
            </w:pPr>
            <w:ins w:id="488" w:author="Nokia" w:date="2023-07-25T13:09:00Z">
              <w:r w:rsidRPr="001D2E49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984" w:type="dxa"/>
            <w:tcPrChange w:id="489" w:author="Nokia" w:date="2023-08-25T00:12:00Z">
              <w:tcPr>
                <w:tcW w:w="1587" w:type="dxa"/>
              </w:tcPr>
            </w:tcPrChange>
          </w:tcPr>
          <w:p w14:paraId="0D2087DE" w14:textId="77777777" w:rsidR="00C335BC" w:rsidRPr="001D2E49" w:rsidRDefault="00C335BC" w:rsidP="005E3AC9">
            <w:pPr>
              <w:pStyle w:val="TAH"/>
              <w:rPr>
                <w:ins w:id="490" w:author="Nokia" w:date="2023-07-25T13:09:00Z"/>
                <w:rFonts w:cs="Arial"/>
                <w:lang w:eastAsia="ja-JP"/>
              </w:rPr>
            </w:pPr>
            <w:ins w:id="491" w:author="Nokia" w:date="2023-07-25T13:09:00Z">
              <w:r w:rsidRPr="001D2E49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35" w:type="dxa"/>
            <w:tcPrChange w:id="492" w:author="Nokia" w:date="2023-08-25T00:12:00Z">
              <w:tcPr>
                <w:tcW w:w="1757" w:type="dxa"/>
              </w:tcPr>
            </w:tcPrChange>
          </w:tcPr>
          <w:p w14:paraId="3408FA35" w14:textId="77777777" w:rsidR="00C335BC" w:rsidRPr="001D2E49" w:rsidRDefault="00C335BC" w:rsidP="005E3AC9">
            <w:pPr>
              <w:pStyle w:val="TAH"/>
              <w:rPr>
                <w:ins w:id="493" w:author="Nokia" w:date="2023-07-25T13:09:00Z"/>
                <w:rFonts w:cs="Arial"/>
                <w:lang w:eastAsia="ja-JP"/>
              </w:rPr>
            </w:pPr>
            <w:ins w:id="494" w:author="Nokia" w:date="2023-07-25T13:09:00Z">
              <w:r w:rsidRPr="001D2E49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C335BC" w:rsidRPr="001D2E49" w14:paraId="645F6A6C" w14:textId="77777777" w:rsidTr="006C5240">
        <w:trPr>
          <w:ins w:id="495" w:author="Nokia" w:date="2023-07-25T13:09:00Z"/>
        </w:trPr>
        <w:tc>
          <w:tcPr>
            <w:tcW w:w="2439" w:type="dxa"/>
            <w:tcPrChange w:id="496" w:author="Nokia" w:date="2023-08-25T00:12:00Z">
              <w:tcPr>
                <w:tcW w:w="2268" w:type="dxa"/>
              </w:tcPr>
            </w:tcPrChange>
          </w:tcPr>
          <w:p w14:paraId="1B2D9EEA" w14:textId="7FC9D5CA" w:rsidR="00C335BC" w:rsidRPr="00EB7BF2" w:rsidRDefault="00C335BC" w:rsidP="004468C7">
            <w:pPr>
              <w:pStyle w:val="TAL"/>
              <w:rPr>
                <w:ins w:id="497" w:author="Nokia" w:date="2023-07-25T13:09:00Z"/>
                <w:rFonts w:eastAsia="Batang"/>
                <w:lang w:eastAsia="ja-JP"/>
              </w:rPr>
            </w:pPr>
            <w:ins w:id="498" w:author="Nokia" w:date="2023-07-25T13:13:00Z">
              <w:r w:rsidRPr="00EB7BF2">
                <w:rPr>
                  <w:rFonts w:eastAsia="Batang"/>
                  <w:lang w:eastAsia="ja-JP"/>
                </w:rPr>
                <w:t>PDU Set Packet Delay Budget</w:t>
              </w:r>
            </w:ins>
          </w:p>
        </w:tc>
        <w:tc>
          <w:tcPr>
            <w:tcW w:w="992" w:type="dxa"/>
            <w:tcPrChange w:id="499" w:author="Nokia" w:date="2023-08-25T00:12:00Z">
              <w:tcPr>
                <w:tcW w:w="1020" w:type="dxa"/>
              </w:tcPr>
            </w:tcPrChange>
          </w:tcPr>
          <w:p w14:paraId="40363FC3" w14:textId="6D8D4872" w:rsidR="00C335BC" w:rsidRPr="001D2E49" w:rsidRDefault="00C335BC" w:rsidP="002973E9">
            <w:pPr>
              <w:pStyle w:val="TAL"/>
              <w:rPr>
                <w:ins w:id="500" w:author="Nokia" w:date="2023-07-25T13:09:00Z"/>
                <w:rFonts w:cs="Arial"/>
                <w:lang w:eastAsia="ja-JP"/>
              </w:rPr>
            </w:pPr>
            <w:ins w:id="501" w:author="Nokia" w:date="2023-07-25T13:13:00Z">
              <w:r>
                <w:t>O</w:t>
              </w:r>
            </w:ins>
          </w:p>
        </w:tc>
        <w:tc>
          <w:tcPr>
            <w:tcW w:w="1418" w:type="dxa"/>
            <w:tcPrChange w:id="502" w:author="Nokia" w:date="2023-08-25T00:12:00Z">
              <w:tcPr>
                <w:tcW w:w="1077" w:type="dxa"/>
              </w:tcPr>
            </w:tcPrChange>
          </w:tcPr>
          <w:p w14:paraId="7C3903FD" w14:textId="77777777" w:rsidR="00C335BC" w:rsidRPr="001D2E49" w:rsidRDefault="00C335BC" w:rsidP="002973E9">
            <w:pPr>
              <w:pStyle w:val="TAL"/>
              <w:rPr>
                <w:ins w:id="503" w:author="Nokia" w:date="2023-07-25T13:09:00Z"/>
                <w:i/>
                <w:lang w:eastAsia="ja-JP"/>
              </w:rPr>
            </w:pPr>
          </w:p>
        </w:tc>
        <w:tc>
          <w:tcPr>
            <w:tcW w:w="1984" w:type="dxa"/>
            <w:tcPrChange w:id="504" w:author="Nokia" w:date="2023-08-25T00:12:00Z">
              <w:tcPr>
                <w:tcW w:w="1587" w:type="dxa"/>
              </w:tcPr>
            </w:tcPrChange>
          </w:tcPr>
          <w:p w14:paraId="325AED2F" w14:textId="52535026" w:rsidR="00C335BC" w:rsidRPr="001D2E49" w:rsidRDefault="00C335BC" w:rsidP="002973E9">
            <w:pPr>
              <w:pStyle w:val="TAL"/>
              <w:rPr>
                <w:ins w:id="505" w:author="Nokia" w:date="2023-07-25T13:09:00Z"/>
                <w:rFonts w:cs="Arial"/>
                <w:lang w:eastAsia="ja-JP"/>
              </w:rPr>
            </w:pPr>
            <w:ins w:id="506" w:author="Nokia" w:date="2023-08-25T00:01:00Z">
              <w:r w:rsidRPr="00CD2A11">
                <w:rPr>
                  <w:rFonts w:cs="Arial"/>
                  <w:szCs w:val="18"/>
                  <w:lang w:eastAsia="ja-JP"/>
                </w:rPr>
                <w:t xml:space="preserve">Extended Packet Delay </w:t>
              </w:r>
              <w:proofErr w:type="gramStart"/>
              <w:r w:rsidRPr="00CD2A11">
                <w:rPr>
                  <w:rFonts w:cs="Arial"/>
                  <w:szCs w:val="18"/>
                  <w:lang w:eastAsia="ja-JP"/>
                </w:rPr>
                <w:t xml:space="preserve">Budget </w:t>
              </w:r>
            </w:ins>
            <w:ins w:id="507" w:author="Nokia" w:date="2023-08-25T00:00:00Z">
              <w:r>
                <w:rPr>
                  <w:rFonts w:cs="Arial"/>
                  <w:szCs w:val="18"/>
                  <w:lang w:eastAsia="ja-JP"/>
                </w:rPr>
                <w:t xml:space="preserve"> </w:t>
              </w:r>
            </w:ins>
            <w:ins w:id="508" w:author="Nokia" w:date="2023-07-25T13:13:00Z">
              <w:r w:rsidRPr="000A1677">
                <w:rPr>
                  <w:rFonts w:cs="Arial"/>
                  <w:szCs w:val="18"/>
                  <w:lang w:eastAsia="ja-JP"/>
                </w:rPr>
                <w:t>9</w:t>
              </w:r>
              <w:proofErr w:type="gramEnd"/>
              <w:r w:rsidRPr="000A1677">
                <w:rPr>
                  <w:rFonts w:cs="Arial"/>
                  <w:szCs w:val="18"/>
                  <w:lang w:eastAsia="ja-JP"/>
                </w:rPr>
                <w:t>.3.1.</w:t>
              </w:r>
            </w:ins>
            <w:ins w:id="509" w:author="Nokia" w:date="2023-08-25T00:01:00Z">
              <w:r>
                <w:rPr>
                  <w:rFonts w:cs="Arial"/>
                  <w:szCs w:val="18"/>
                  <w:lang w:eastAsia="ja-JP"/>
                </w:rPr>
                <w:t>135</w:t>
              </w:r>
            </w:ins>
          </w:p>
        </w:tc>
        <w:tc>
          <w:tcPr>
            <w:tcW w:w="2835" w:type="dxa"/>
            <w:tcPrChange w:id="510" w:author="Nokia" w:date="2023-08-25T00:12:00Z">
              <w:tcPr>
                <w:tcW w:w="1757" w:type="dxa"/>
              </w:tcPr>
            </w:tcPrChange>
          </w:tcPr>
          <w:p w14:paraId="6549E9AE" w14:textId="55CD39C4" w:rsidR="00C335BC" w:rsidRPr="001D2E49" w:rsidRDefault="00C335BC" w:rsidP="002973E9">
            <w:pPr>
              <w:pStyle w:val="TAL"/>
              <w:rPr>
                <w:ins w:id="511" w:author="Nokia" w:date="2023-07-25T13:09:00Z"/>
                <w:rFonts w:cs="Arial"/>
                <w:lang w:eastAsia="ja-JP"/>
              </w:rPr>
            </w:pPr>
            <w:ins w:id="512" w:author="Nokia" w:date="2023-08-25T00:09:00Z">
              <w:r w:rsidRPr="00C335BC">
                <w:rPr>
                  <w:rFonts w:cs="Arial"/>
                  <w:lang w:eastAsia="ja-JP"/>
                </w:rPr>
                <w:t>PDU Set Delay Budget as specified in TS 23.501 [9].</w:t>
              </w:r>
            </w:ins>
          </w:p>
        </w:tc>
      </w:tr>
      <w:tr w:rsidR="00C335BC" w:rsidRPr="001D2E49" w14:paraId="582B0082" w14:textId="77777777" w:rsidTr="006C5240">
        <w:trPr>
          <w:ins w:id="513" w:author="Nokia" w:date="2023-07-25T13:09:00Z"/>
        </w:trPr>
        <w:tc>
          <w:tcPr>
            <w:tcW w:w="2439" w:type="dxa"/>
            <w:tcPrChange w:id="514" w:author="Nokia" w:date="2023-08-25T00:12:00Z">
              <w:tcPr>
                <w:tcW w:w="2268" w:type="dxa"/>
              </w:tcPr>
            </w:tcPrChange>
          </w:tcPr>
          <w:p w14:paraId="3B829B1C" w14:textId="7D1BA515" w:rsidR="00C335BC" w:rsidRPr="00EB7BF2" w:rsidRDefault="00C335BC" w:rsidP="004468C7">
            <w:pPr>
              <w:pStyle w:val="TAL"/>
              <w:rPr>
                <w:ins w:id="515" w:author="Nokia" w:date="2023-07-25T13:09:00Z"/>
                <w:rFonts w:eastAsia="Batang"/>
                <w:lang w:eastAsia="ja-JP"/>
              </w:rPr>
            </w:pPr>
            <w:ins w:id="516" w:author="Nokia" w:date="2023-07-25T13:09:00Z">
              <w:r w:rsidRPr="00EB7BF2">
                <w:rPr>
                  <w:rFonts w:eastAsia="Batang"/>
                  <w:lang w:eastAsia="ja-JP"/>
                </w:rPr>
                <w:t xml:space="preserve">PDU Set </w:t>
              </w:r>
            </w:ins>
            <w:ins w:id="517" w:author="Nokia" w:date="2023-07-26T12:41:00Z">
              <w:r>
                <w:rPr>
                  <w:rFonts w:eastAsia="Batang"/>
                  <w:lang w:eastAsia="ja-JP"/>
                </w:rPr>
                <w:t>Error Rate</w:t>
              </w:r>
            </w:ins>
          </w:p>
        </w:tc>
        <w:tc>
          <w:tcPr>
            <w:tcW w:w="992" w:type="dxa"/>
            <w:tcPrChange w:id="518" w:author="Nokia" w:date="2023-08-25T00:12:00Z">
              <w:tcPr>
                <w:tcW w:w="1020" w:type="dxa"/>
              </w:tcPr>
            </w:tcPrChange>
          </w:tcPr>
          <w:p w14:paraId="1C854DE7" w14:textId="4E428BF0" w:rsidR="00C335BC" w:rsidRPr="001D2E49" w:rsidRDefault="00C335BC" w:rsidP="002973E9">
            <w:pPr>
              <w:pStyle w:val="TAL"/>
              <w:rPr>
                <w:ins w:id="519" w:author="Nokia" w:date="2023-07-25T13:09:00Z"/>
                <w:rFonts w:cs="Arial"/>
                <w:lang w:eastAsia="ja-JP"/>
              </w:rPr>
            </w:pPr>
            <w:ins w:id="520" w:author="Nokia" w:date="2023-07-25T13:14:00Z">
              <w:r>
                <w:t>O</w:t>
              </w:r>
            </w:ins>
          </w:p>
        </w:tc>
        <w:tc>
          <w:tcPr>
            <w:tcW w:w="1418" w:type="dxa"/>
            <w:tcPrChange w:id="521" w:author="Nokia" w:date="2023-08-25T00:12:00Z">
              <w:tcPr>
                <w:tcW w:w="1077" w:type="dxa"/>
              </w:tcPr>
            </w:tcPrChange>
          </w:tcPr>
          <w:p w14:paraId="410A4A65" w14:textId="77777777" w:rsidR="00C335BC" w:rsidRPr="001D2E49" w:rsidRDefault="00C335BC" w:rsidP="002973E9">
            <w:pPr>
              <w:pStyle w:val="TAL"/>
              <w:rPr>
                <w:ins w:id="522" w:author="Nokia" w:date="2023-07-25T13:09:00Z"/>
                <w:i/>
                <w:lang w:eastAsia="ja-JP"/>
              </w:rPr>
            </w:pPr>
          </w:p>
        </w:tc>
        <w:tc>
          <w:tcPr>
            <w:tcW w:w="1984" w:type="dxa"/>
            <w:tcPrChange w:id="523" w:author="Nokia" w:date="2023-08-25T00:12:00Z">
              <w:tcPr>
                <w:tcW w:w="1587" w:type="dxa"/>
              </w:tcPr>
            </w:tcPrChange>
          </w:tcPr>
          <w:p w14:paraId="084C2DD4" w14:textId="77777777" w:rsidR="00006836" w:rsidRDefault="00006836" w:rsidP="002973E9">
            <w:pPr>
              <w:pStyle w:val="TAL"/>
              <w:rPr>
                <w:ins w:id="524" w:author="Nokia" w:date="2023-08-25T02:01:00Z"/>
                <w:rFonts w:cs="Arial"/>
                <w:szCs w:val="18"/>
                <w:lang w:eastAsia="ja-JP"/>
              </w:rPr>
            </w:pPr>
            <w:ins w:id="525" w:author="Nokia" w:date="2023-08-25T02:01:00Z">
              <w:r w:rsidRPr="00006836">
                <w:rPr>
                  <w:rFonts w:cs="Arial"/>
                  <w:szCs w:val="18"/>
                  <w:lang w:eastAsia="ja-JP"/>
                </w:rPr>
                <w:t>Packet Error Rate</w:t>
              </w:r>
            </w:ins>
          </w:p>
          <w:p w14:paraId="42D4D65D" w14:textId="0C0DCBB2" w:rsidR="00C335BC" w:rsidRPr="001D2E49" w:rsidRDefault="00C335BC" w:rsidP="002973E9">
            <w:pPr>
              <w:pStyle w:val="TAL"/>
              <w:rPr>
                <w:ins w:id="526" w:author="Nokia" w:date="2023-07-25T13:09:00Z"/>
                <w:rFonts w:cs="Arial"/>
                <w:lang w:eastAsia="ja-JP"/>
              </w:rPr>
            </w:pPr>
            <w:ins w:id="527" w:author="Nokia" w:date="2023-07-25T13:13:00Z">
              <w:r w:rsidRPr="000A1677">
                <w:rPr>
                  <w:rFonts w:cs="Arial"/>
                  <w:szCs w:val="18"/>
                  <w:lang w:eastAsia="ja-JP"/>
                </w:rPr>
                <w:t>9.3.1.81</w:t>
              </w:r>
            </w:ins>
          </w:p>
        </w:tc>
        <w:tc>
          <w:tcPr>
            <w:tcW w:w="2835" w:type="dxa"/>
            <w:tcPrChange w:id="528" w:author="Nokia" w:date="2023-08-25T00:12:00Z">
              <w:tcPr>
                <w:tcW w:w="1757" w:type="dxa"/>
              </w:tcPr>
            </w:tcPrChange>
          </w:tcPr>
          <w:p w14:paraId="7A30872C" w14:textId="7180B073" w:rsidR="00C335BC" w:rsidRPr="001D2E49" w:rsidRDefault="00C335BC" w:rsidP="002973E9">
            <w:pPr>
              <w:pStyle w:val="TAL"/>
              <w:rPr>
                <w:ins w:id="529" w:author="Nokia" w:date="2023-07-25T13:09:00Z"/>
                <w:rFonts w:cs="Arial"/>
                <w:lang w:eastAsia="ja-JP"/>
              </w:rPr>
            </w:pPr>
            <w:ins w:id="530" w:author="Nokia" w:date="2023-08-25T00:09:00Z">
              <w:r w:rsidRPr="00C335BC">
                <w:rPr>
                  <w:rFonts w:cs="Arial"/>
                  <w:lang w:eastAsia="ja-JP"/>
                </w:rPr>
                <w:t xml:space="preserve">PDU Set </w:t>
              </w:r>
            </w:ins>
            <w:ins w:id="531" w:author="Nokia" w:date="2023-08-25T00:13:00Z">
              <w:r w:rsidR="006C5240">
                <w:rPr>
                  <w:rFonts w:cs="Arial"/>
                  <w:lang w:eastAsia="ja-JP"/>
                </w:rPr>
                <w:t>Error Rate</w:t>
              </w:r>
            </w:ins>
            <w:ins w:id="532" w:author="Nokia" w:date="2023-08-25T00:09:00Z">
              <w:r w:rsidRPr="00C335BC">
                <w:rPr>
                  <w:rFonts w:cs="Arial"/>
                  <w:lang w:eastAsia="ja-JP"/>
                </w:rPr>
                <w:t xml:space="preserve"> as specified in TS 23.501 [9].</w:t>
              </w:r>
            </w:ins>
          </w:p>
        </w:tc>
      </w:tr>
      <w:tr w:rsidR="00C335BC" w:rsidRPr="001D2E49" w14:paraId="1A23E5A6" w14:textId="77777777" w:rsidTr="006C5240">
        <w:trPr>
          <w:ins w:id="533" w:author="Nokia" w:date="2023-07-25T13:09:00Z"/>
        </w:trPr>
        <w:tc>
          <w:tcPr>
            <w:tcW w:w="2439" w:type="dxa"/>
            <w:tcPrChange w:id="534" w:author="Nokia" w:date="2023-08-25T00:12:00Z">
              <w:tcPr>
                <w:tcW w:w="2268" w:type="dxa"/>
              </w:tcPr>
            </w:tcPrChange>
          </w:tcPr>
          <w:p w14:paraId="04BF5C1D" w14:textId="20364415" w:rsidR="00C335BC" w:rsidRPr="00EB7BF2" w:rsidRDefault="00C335BC" w:rsidP="004468C7">
            <w:pPr>
              <w:pStyle w:val="TAL"/>
              <w:rPr>
                <w:ins w:id="535" w:author="Nokia" w:date="2023-07-25T13:09:00Z"/>
                <w:rFonts w:eastAsia="Batang"/>
                <w:lang w:eastAsia="ja-JP"/>
              </w:rPr>
            </w:pPr>
            <w:ins w:id="536" w:author="Nokia" w:date="2023-07-25T13:14:00Z">
              <w:r w:rsidRPr="00EB7BF2">
                <w:rPr>
                  <w:rFonts w:eastAsia="Batang"/>
                  <w:lang w:eastAsia="ja-JP"/>
                </w:rPr>
                <w:t>PDU Set Integrated Handling Information</w:t>
              </w:r>
            </w:ins>
          </w:p>
        </w:tc>
        <w:tc>
          <w:tcPr>
            <w:tcW w:w="992" w:type="dxa"/>
            <w:tcPrChange w:id="537" w:author="Nokia" w:date="2023-08-25T00:12:00Z">
              <w:tcPr>
                <w:tcW w:w="1020" w:type="dxa"/>
              </w:tcPr>
            </w:tcPrChange>
          </w:tcPr>
          <w:p w14:paraId="3C3D72B1" w14:textId="060F274B" w:rsidR="00C335BC" w:rsidRPr="001D2E49" w:rsidRDefault="00C335BC" w:rsidP="002973E9">
            <w:pPr>
              <w:pStyle w:val="TAL"/>
              <w:rPr>
                <w:ins w:id="538" w:author="Nokia" w:date="2023-07-25T13:09:00Z"/>
              </w:rPr>
            </w:pPr>
            <w:ins w:id="539" w:author="Nokia" w:date="2023-07-25T13:14:00Z">
              <w:r>
                <w:t>O</w:t>
              </w:r>
            </w:ins>
          </w:p>
        </w:tc>
        <w:tc>
          <w:tcPr>
            <w:tcW w:w="1418" w:type="dxa"/>
            <w:tcPrChange w:id="540" w:author="Nokia" w:date="2023-08-25T00:12:00Z">
              <w:tcPr>
                <w:tcW w:w="1077" w:type="dxa"/>
              </w:tcPr>
            </w:tcPrChange>
          </w:tcPr>
          <w:p w14:paraId="1C65C5F2" w14:textId="77777777" w:rsidR="00C335BC" w:rsidRPr="001D2E49" w:rsidRDefault="00C335BC" w:rsidP="002973E9">
            <w:pPr>
              <w:pStyle w:val="TAL"/>
              <w:rPr>
                <w:ins w:id="541" w:author="Nokia" w:date="2023-07-25T13:09:00Z"/>
                <w:i/>
                <w:lang w:eastAsia="ja-JP"/>
              </w:rPr>
            </w:pPr>
          </w:p>
        </w:tc>
        <w:tc>
          <w:tcPr>
            <w:tcW w:w="1984" w:type="dxa"/>
            <w:tcPrChange w:id="542" w:author="Nokia" w:date="2023-08-25T00:12:00Z">
              <w:tcPr>
                <w:tcW w:w="1587" w:type="dxa"/>
              </w:tcPr>
            </w:tcPrChange>
          </w:tcPr>
          <w:p w14:paraId="07679FFF" w14:textId="31359ECF" w:rsidR="00C335BC" w:rsidRPr="001D2E49" w:rsidRDefault="00C335BC" w:rsidP="002973E9">
            <w:pPr>
              <w:pStyle w:val="TAL"/>
              <w:rPr>
                <w:ins w:id="543" w:author="Nokia" w:date="2023-07-25T13:09:00Z"/>
                <w:rFonts w:cs="Arial"/>
                <w:lang w:eastAsia="ja-JP"/>
              </w:rPr>
            </w:pPr>
            <w:ins w:id="544" w:author="Nokia" w:date="2023-07-25T13:13:00Z">
              <w:r w:rsidRPr="001C7847">
                <w:rPr>
                  <w:rFonts w:cs="Arial"/>
                  <w:szCs w:val="18"/>
                  <w:lang w:eastAsia="ja-JP"/>
                </w:rPr>
                <w:t xml:space="preserve">ENUMERATED </w:t>
              </w:r>
              <w:r>
                <w:rPr>
                  <w:rFonts w:cs="Arial"/>
                  <w:szCs w:val="18"/>
                  <w:lang w:eastAsia="ja-JP"/>
                </w:rPr>
                <w:t xml:space="preserve">(true, </w:t>
              </w:r>
            </w:ins>
            <w:ins w:id="545" w:author="Nokia" w:date="2023-08-25T02:02:00Z">
              <w:r w:rsidR="005716E5">
                <w:rPr>
                  <w:rFonts w:cs="Arial"/>
                  <w:szCs w:val="18"/>
                  <w:lang w:eastAsia="ja-JP"/>
                </w:rPr>
                <w:t xml:space="preserve">false, </w:t>
              </w:r>
            </w:ins>
            <w:ins w:id="546" w:author="Nokia" w:date="2023-07-25T13:13:00Z">
              <w:r w:rsidRPr="001C7847">
                <w:rPr>
                  <w:rFonts w:cs="Arial"/>
                  <w:szCs w:val="18"/>
                  <w:lang w:eastAsia="ja-JP"/>
                </w:rPr>
                <w:t>…)</w:t>
              </w:r>
            </w:ins>
          </w:p>
        </w:tc>
        <w:tc>
          <w:tcPr>
            <w:tcW w:w="2835" w:type="dxa"/>
            <w:tcPrChange w:id="547" w:author="Nokia" w:date="2023-08-25T00:12:00Z">
              <w:tcPr>
                <w:tcW w:w="1757" w:type="dxa"/>
              </w:tcPr>
            </w:tcPrChange>
          </w:tcPr>
          <w:p w14:paraId="2D71AD44" w14:textId="7E252E06" w:rsidR="00C335BC" w:rsidRPr="001D2E49" w:rsidRDefault="006C5240" w:rsidP="002973E9">
            <w:pPr>
              <w:pStyle w:val="TAL"/>
              <w:rPr>
                <w:ins w:id="548" w:author="Nokia" w:date="2023-07-25T13:09:00Z"/>
                <w:rFonts w:cs="Arial"/>
                <w:lang w:eastAsia="ja-JP"/>
              </w:rPr>
            </w:pPr>
            <w:ins w:id="549" w:author="Nokia" w:date="2023-08-25T00:13:00Z">
              <w:r w:rsidRPr="006C5240">
                <w:rPr>
                  <w:rFonts w:cs="Arial"/>
                  <w:lang w:eastAsia="ja-JP"/>
                </w:rPr>
                <w:t>PDU Set Integrated Handling Information</w:t>
              </w:r>
            </w:ins>
            <w:ins w:id="550" w:author="Nokia" w:date="2023-08-25T00:09:00Z">
              <w:r w:rsidR="00C335BC" w:rsidRPr="00C335BC">
                <w:rPr>
                  <w:rFonts w:cs="Arial"/>
                  <w:lang w:eastAsia="ja-JP"/>
                </w:rPr>
                <w:t xml:space="preserve"> as specified in TS 23.501 [9].</w:t>
              </w:r>
            </w:ins>
          </w:p>
        </w:tc>
      </w:tr>
    </w:tbl>
    <w:p w14:paraId="3FCCA881" w14:textId="26D4674F" w:rsidR="000A1677" w:rsidRDefault="000A1677" w:rsidP="00BF5638"/>
    <w:p w14:paraId="3D8E8DEB" w14:textId="77777777" w:rsidR="00665ED6" w:rsidRDefault="00665ED6" w:rsidP="00665ED6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20E73396" w14:textId="77777777" w:rsidR="00665ED6" w:rsidRDefault="00665ED6" w:rsidP="00665ED6">
      <w:pPr>
        <w:spacing w:after="0"/>
      </w:pPr>
    </w:p>
    <w:p w14:paraId="60B2B258" w14:textId="77777777" w:rsidR="00665ED6" w:rsidRPr="009E3365" w:rsidRDefault="00665ED6" w:rsidP="00665ED6">
      <w:pPr>
        <w:keepNext/>
        <w:keepLines/>
        <w:overflowPunct w:val="0"/>
        <w:autoSpaceDE w:val="0"/>
        <w:autoSpaceDN w:val="0"/>
        <w:adjustRightInd w:val="0"/>
        <w:spacing w:before="240"/>
        <w:textAlignment w:val="baseline"/>
        <w:outlineLvl w:val="3"/>
        <w:rPr>
          <w:ins w:id="551" w:author="Nokia" w:date="2023-08-25T01:51:00Z"/>
          <w:rFonts w:ascii="Arial" w:eastAsia="SimSun" w:hAnsi="Arial"/>
          <w:sz w:val="24"/>
          <w:lang w:eastAsia="ko-KR"/>
        </w:rPr>
      </w:pPr>
      <w:ins w:id="552" w:author="Nokia" w:date="2023-08-25T01:51:00Z">
        <w:r w:rsidRPr="009E3365">
          <w:rPr>
            <w:rFonts w:ascii="Arial" w:eastAsia="SimSun" w:hAnsi="Arial"/>
            <w:sz w:val="24"/>
            <w:lang w:eastAsia="ko-KR"/>
          </w:rPr>
          <w:t>9.3.</w:t>
        </w:r>
        <w:proofErr w:type="gramStart"/>
        <w:r w:rsidRPr="009E3365">
          <w:rPr>
            <w:rFonts w:ascii="Arial" w:eastAsia="SimSun" w:hAnsi="Arial"/>
            <w:sz w:val="24"/>
            <w:lang w:eastAsia="ko-KR"/>
          </w:rPr>
          <w:t>1.</w:t>
        </w:r>
        <w:r>
          <w:rPr>
            <w:rFonts w:ascii="Arial" w:eastAsia="SimSun" w:hAnsi="Arial"/>
            <w:sz w:val="24"/>
            <w:lang w:eastAsia="ko-KR"/>
          </w:rPr>
          <w:t>y</w:t>
        </w:r>
        <w:proofErr w:type="gramEnd"/>
        <w:r w:rsidRPr="009E3365">
          <w:rPr>
            <w:rFonts w:ascii="Arial" w:eastAsia="SimSun" w:hAnsi="Arial"/>
            <w:sz w:val="24"/>
            <w:lang w:eastAsia="ko-KR"/>
          </w:rPr>
          <w:tab/>
          <w:t>N6 Jitter Information</w:t>
        </w:r>
      </w:ins>
    </w:p>
    <w:p w14:paraId="4270C44B" w14:textId="77777777" w:rsidR="00665ED6" w:rsidRPr="009E3365" w:rsidRDefault="00665ED6" w:rsidP="00665ED6">
      <w:pPr>
        <w:overflowPunct w:val="0"/>
        <w:autoSpaceDE w:val="0"/>
        <w:autoSpaceDN w:val="0"/>
        <w:adjustRightInd w:val="0"/>
        <w:textAlignment w:val="baseline"/>
        <w:rPr>
          <w:ins w:id="553" w:author="Nokia" w:date="2023-08-25T01:51:00Z"/>
          <w:rFonts w:eastAsia="SimSun"/>
          <w:lang w:eastAsia="zh-CN"/>
        </w:rPr>
      </w:pPr>
      <w:ins w:id="554" w:author="Nokia" w:date="2023-08-25T01:51:00Z">
        <w:r w:rsidRPr="009E3365">
          <w:rPr>
            <w:rFonts w:eastAsia="SimSun" w:hint="eastAsia"/>
            <w:lang w:eastAsia="zh-CN"/>
          </w:rPr>
          <w:t>T</w:t>
        </w:r>
        <w:r w:rsidRPr="009E3365">
          <w:rPr>
            <w:rFonts w:eastAsia="SimSun"/>
            <w:lang w:eastAsia="zh-CN"/>
          </w:rPr>
          <w:t>his IE indicates the jitter information associated with the Periodicity in downlink.</w:t>
        </w:r>
      </w:ins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2"/>
        <w:gridCol w:w="2891"/>
      </w:tblGrid>
      <w:tr w:rsidR="00665ED6" w:rsidRPr="009E3365" w14:paraId="629939A4" w14:textId="77777777" w:rsidTr="0059057D">
        <w:trPr>
          <w:ins w:id="555" w:author="Nokia" w:date="2023-08-25T01:51:00Z"/>
        </w:trPr>
        <w:tc>
          <w:tcPr>
            <w:tcW w:w="2551" w:type="dxa"/>
          </w:tcPr>
          <w:p w14:paraId="7B27416B" w14:textId="77777777" w:rsidR="00665ED6" w:rsidRPr="009E3365" w:rsidRDefault="00665ED6" w:rsidP="0059057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56" w:author="Nokia" w:date="2023-08-25T01:51:00Z"/>
                <w:rFonts w:ascii="Arial" w:eastAsia="SimSun" w:hAnsi="Arial" w:cs="Arial"/>
                <w:b/>
                <w:sz w:val="18"/>
                <w:lang w:eastAsia="ja-JP"/>
              </w:rPr>
            </w:pPr>
            <w:ins w:id="557" w:author="Nokia" w:date="2023-08-25T01:51:00Z">
              <w:r w:rsidRPr="009E3365">
                <w:rPr>
                  <w:rFonts w:ascii="Arial" w:eastAsia="SimSun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2C058D59" w14:textId="77777777" w:rsidR="00665ED6" w:rsidRPr="009E3365" w:rsidRDefault="00665ED6" w:rsidP="0059057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58" w:author="Nokia" w:date="2023-08-25T01:51:00Z"/>
                <w:rFonts w:ascii="Arial" w:eastAsia="SimSun" w:hAnsi="Arial" w:cs="Arial"/>
                <w:b/>
                <w:sz w:val="18"/>
                <w:lang w:eastAsia="ja-JP"/>
              </w:rPr>
            </w:pPr>
            <w:ins w:id="559" w:author="Nokia" w:date="2023-08-25T01:51:00Z">
              <w:r w:rsidRPr="009E3365">
                <w:rPr>
                  <w:rFonts w:ascii="Arial" w:eastAsia="SimSun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6C0C6353" w14:textId="77777777" w:rsidR="00665ED6" w:rsidRPr="009E3365" w:rsidRDefault="00665ED6" w:rsidP="0059057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60" w:author="Nokia" w:date="2023-08-25T01:51:00Z"/>
                <w:rFonts w:ascii="Arial" w:eastAsia="SimSun" w:hAnsi="Arial" w:cs="Arial"/>
                <w:b/>
                <w:sz w:val="18"/>
                <w:lang w:eastAsia="ja-JP"/>
              </w:rPr>
            </w:pPr>
            <w:ins w:id="561" w:author="Nokia" w:date="2023-08-25T01:51:00Z">
              <w:r w:rsidRPr="009E3365">
                <w:rPr>
                  <w:rFonts w:ascii="Arial" w:eastAsia="SimSun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324B58BF" w14:textId="77777777" w:rsidR="00665ED6" w:rsidRPr="009E3365" w:rsidRDefault="00665ED6" w:rsidP="0059057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62" w:author="Nokia" w:date="2023-08-25T01:51:00Z"/>
                <w:rFonts w:ascii="Arial" w:eastAsia="SimSun" w:hAnsi="Arial" w:cs="Arial"/>
                <w:b/>
                <w:sz w:val="18"/>
                <w:lang w:eastAsia="ja-JP"/>
              </w:rPr>
            </w:pPr>
            <w:ins w:id="563" w:author="Nokia" w:date="2023-08-25T01:51:00Z">
              <w:r w:rsidRPr="009E3365">
                <w:rPr>
                  <w:rFonts w:ascii="Arial" w:eastAsia="SimSun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0F9858F4" w14:textId="77777777" w:rsidR="00665ED6" w:rsidRPr="009E3365" w:rsidRDefault="00665ED6" w:rsidP="0059057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64" w:author="Nokia" w:date="2023-08-25T01:51:00Z"/>
                <w:rFonts w:ascii="Arial" w:eastAsia="SimSun" w:hAnsi="Arial" w:cs="Arial"/>
                <w:b/>
                <w:sz w:val="18"/>
                <w:lang w:eastAsia="ja-JP"/>
              </w:rPr>
            </w:pPr>
            <w:ins w:id="565" w:author="Nokia" w:date="2023-08-25T01:51:00Z">
              <w:r w:rsidRPr="009E3365">
                <w:rPr>
                  <w:rFonts w:ascii="Arial" w:eastAsia="SimSun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665ED6" w:rsidRPr="009E3365" w14:paraId="138B9916" w14:textId="77777777" w:rsidTr="0059057D">
        <w:trPr>
          <w:ins w:id="566" w:author="Nokia" w:date="2023-08-25T01:51:00Z"/>
        </w:trPr>
        <w:tc>
          <w:tcPr>
            <w:tcW w:w="2551" w:type="dxa"/>
          </w:tcPr>
          <w:p w14:paraId="2B4540D7" w14:textId="77777777" w:rsidR="00665ED6" w:rsidRPr="009E3365" w:rsidRDefault="00665ED6" w:rsidP="00665E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7" w:author="Nokia" w:date="2023-08-25T01:51:00Z"/>
                <w:rFonts w:ascii="Arial" w:eastAsia="SimSun" w:hAnsi="Arial" w:cs="Arial"/>
                <w:sz w:val="18"/>
                <w:lang w:eastAsia="zh-CN"/>
              </w:rPr>
            </w:pPr>
            <w:ins w:id="568" w:author="Nokia" w:date="2023-08-25T01:51:00Z">
              <w:r w:rsidRPr="009E3365">
                <w:rPr>
                  <w:rFonts w:ascii="Arial" w:eastAsia="SimSun" w:hAnsi="Arial" w:cs="Arial" w:hint="eastAsia"/>
                  <w:sz w:val="18"/>
                  <w:lang w:eastAsia="zh-CN"/>
                </w:rPr>
                <w:t>N</w:t>
              </w:r>
              <w:r w:rsidRPr="009E3365">
                <w:rPr>
                  <w:rFonts w:ascii="Arial" w:eastAsia="SimSun" w:hAnsi="Arial" w:cs="Arial"/>
                  <w:sz w:val="18"/>
                  <w:lang w:eastAsia="zh-CN"/>
                </w:rPr>
                <w:t>6 Jitter Information</w:t>
              </w:r>
            </w:ins>
          </w:p>
        </w:tc>
        <w:tc>
          <w:tcPr>
            <w:tcW w:w="1020" w:type="dxa"/>
          </w:tcPr>
          <w:p w14:paraId="1AD5400A" w14:textId="77777777" w:rsidR="00665ED6" w:rsidRPr="009E3365" w:rsidRDefault="00665ED6" w:rsidP="0059057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69" w:author="Nokia" w:date="2023-08-25T01:51:00Z"/>
                <w:rFonts w:ascii="Arial" w:eastAsia="SimSun" w:hAnsi="Arial" w:cs="Arial"/>
                <w:sz w:val="18"/>
                <w:lang w:eastAsia="zh-CN"/>
              </w:rPr>
            </w:pPr>
            <w:ins w:id="570" w:author="Nokia" w:date="2023-08-25T01:51:00Z">
              <w:r w:rsidRPr="009E3365">
                <w:rPr>
                  <w:rFonts w:ascii="Arial" w:eastAsia="SimSun" w:hAnsi="Arial" w:cs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1474" w:type="dxa"/>
          </w:tcPr>
          <w:p w14:paraId="02068180" w14:textId="77777777" w:rsidR="00665ED6" w:rsidRPr="009E3365" w:rsidRDefault="00665ED6" w:rsidP="0059057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71" w:author="Nokia" w:date="2023-08-25T01:51:00Z"/>
                <w:rFonts w:ascii="Arial" w:eastAsia="SimSun" w:hAnsi="Arial" w:cs="Arial"/>
                <w:b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4EA2B203" w14:textId="77777777" w:rsidR="00665ED6" w:rsidRPr="009E3365" w:rsidRDefault="00665ED6" w:rsidP="0059057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72" w:author="Nokia" w:date="2023-08-25T01:51:00Z"/>
                <w:rFonts w:ascii="Arial" w:eastAsia="SimSun" w:hAnsi="Arial" w:cs="Arial"/>
                <w:b/>
                <w:sz w:val="18"/>
                <w:highlight w:val="yellow"/>
                <w:lang w:eastAsia="zh-CN"/>
              </w:rPr>
            </w:pPr>
            <w:ins w:id="573" w:author="Nokia" w:date="2023-08-25T01:51:00Z">
              <w:r w:rsidRPr="009E3365">
                <w:rPr>
                  <w:rFonts w:ascii="Arial" w:eastAsia="SimSun" w:hAnsi="Arial" w:cs="Arial" w:hint="eastAsia"/>
                  <w:b/>
                  <w:sz w:val="18"/>
                  <w:highlight w:val="yellow"/>
                  <w:lang w:eastAsia="zh-CN"/>
                </w:rPr>
                <w:t>F</w:t>
              </w:r>
              <w:r w:rsidRPr="009E3365">
                <w:rPr>
                  <w:rFonts w:ascii="Arial" w:eastAsia="SimSun" w:hAnsi="Arial" w:cs="Arial"/>
                  <w:b/>
                  <w:sz w:val="18"/>
                  <w:highlight w:val="yellow"/>
                  <w:lang w:eastAsia="zh-CN"/>
                </w:rPr>
                <w:t>FS</w:t>
              </w:r>
            </w:ins>
          </w:p>
        </w:tc>
        <w:tc>
          <w:tcPr>
            <w:tcW w:w="2891" w:type="dxa"/>
          </w:tcPr>
          <w:p w14:paraId="529404DE" w14:textId="77777777" w:rsidR="00665ED6" w:rsidRPr="009E3365" w:rsidRDefault="00665ED6" w:rsidP="0059057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74" w:author="Nokia" w:date="2023-08-25T01:51:00Z"/>
                <w:rFonts w:ascii="Arial" w:eastAsia="SimSun" w:hAnsi="Arial" w:cs="Arial"/>
                <w:b/>
                <w:sz w:val="18"/>
                <w:highlight w:val="yellow"/>
                <w:lang w:eastAsia="zh-CN"/>
              </w:rPr>
            </w:pPr>
            <w:ins w:id="575" w:author="Nokia" w:date="2023-08-25T01:51:00Z">
              <w:r w:rsidRPr="009E3365">
                <w:rPr>
                  <w:rFonts w:ascii="Arial" w:eastAsia="SimSun" w:hAnsi="Arial" w:cs="Arial" w:hint="eastAsia"/>
                  <w:b/>
                  <w:sz w:val="18"/>
                  <w:highlight w:val="yellow"/>
                  <w:lang w:eastAsia="zh-CN"/>
                </w:rPr>
                <w:t>F</w:t>
              </w:r>
              <w:r w:rsidRPr="009E3365">
                <w:rPr>
                  <w:rFonts w:ascii="Arial" w:eastAsia="SimSun" w:hAnsi="Arial" w:cs="Arial"/>
                  <w:b/>
                  <w:sz w:val="18"/>
                  <w:highlight w:val="yellow"/>
                  <w:lang w:eastAsia="zh-CN"/>
                </w:rPr>
                <w:t>FS</w:t>
              </w:r>
            </w:ins>
          </w:p>
        </w:tc>
      </w:tr>
    </w:tbl>
    <w:p w14:paraId="6D7C8BB3" w14:textId="77777777" w:rsidR="00665ED6" w:rsidRDefault="00665ED6" w:rsidP="00665ED6">
      <w:pPr>
        <w:pStyle w:val="Doc-text2"/>
        <w:ind w:left="0" w:firstLine="0"/>
        <w:sectPr w:rsidR="00665ED6" w:rsidSect="009D22A3">
          <w:headerReference w:type="default" r:id="rId2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0ACDBB5F" w14:textId="1199D7DF" w:rsidR="00BF5638" w:rsidRDefault="00BF5638" w:rsidP="00BF5638">
      <w:pPr>
        <w:pStyle w:val="FirstChange"/>
      </w:pPr>
      <w:r w:rsidRPr="00CE63E2">
        <w:lastRenderedPageBreak/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400482AD" w14:textId="2C272082" w:rsidR="00A73CEF" w:rsidRPr="001D2E49" w:rsidRDefault="00A73CEF" w:rsidP="00A73CEF">
      <w:pPr>
        <w:pStyle w:val="Heading3"/>
      </w:pPr>
      <w:r w:rsidRPr="001D2E49">
        <w:t>9.3.4</w:t>
      </w:r>
      <w:r w:rsidRPr="001D2E49">
        <w:tab/>
        <w:t>SMF Related IEs</w:t>
      </w:r>
      <w:bookmarkEnd w:id="460"/>
      <w:bookmarkEnd w:id="461"/>
      <w:bookmarkEnd w:id="462"/>
      <w:bookmarkEnd w:id="463"/>
      <w:bookmarkEnd w:id="464"/>
      <w:bookmarkEnd w:id="465"/>
      <w:bookmarkEnd w:id="466"/>
      <w:bookmarkEnd w:id="467"/>
    </w:p>
    <w:p w14:paraId="0815FF44" w14:textId="77777777" w:rsidR="00A73CEF" w:rsidRPr="001D2E49" w:rsidRDefault="00A73CEF" w:rsidP="00A73CEF">
      <w:pPr>
        <w:pStyle w:val="Heading4"/>
      </w:pPr>
      <w:bookmarkStart w:id="576" w:name="_Toc20955328"/>
      <w:bookmarkStart w:id="577" w:name="_Toc29503781"/>
      <w:bookmarkStart w:id="578" w:name="_Toc29504365"/>
      <w:bookmarkStart w:id="579" w:name="_Toc29504949"/>
      <w:bookmarkStart w:id="580" w:name="_Toc36553402"/>
      <w:bookmarkStart w:id="581" w:name="_Toc36555129"/>
      <w:bookmarkStart w:id="582" w:name="_Toc45652525"/>
      <w:bookmarkStart w:id="583" w:name="_Toc45658957"/>
      <w:bookmarkStart w:id="584" w:name="_Toc45720777"/>
      <w:bookmarkStart w:id="585" w:name="_Toc45798657"/>
      <w:bookmarkStart w:id="586" w:name="_Toc45898046"/>
      <w:bookmarkStart w:id="587" w:name="_Toc51746253"/>
      <w:bookmarkStart w:id="588" w:name="_Toc64446518"/>
      <w:bookmarkStart w:id="589" w:name="_Toc73982388"/>
      <w:bookmarkStart w:id="590" w:name="_Toc88652478"/>
      <w:bookmarkStart w:id="591" w:name="_Toc97891522"/>
      <w:bookmarkStart w:id="592" w:name="_Toc99123713"/>
      <w:bookmarkStart w:id="593" w:name="_Toc99662519"/>
      <w:bookmarkStart w:id="594" w:name="_Toc105152597"/>
      <w:bookmarkStart w:id="595" w:name="_Toc105174403"/>
      <w:bookmarkStart w:id="596" w:name="_Toc106109401"/>
      <w:bookmarkStart w:id="597" w:name="_Toc107409859"/>
      <w:bookmarkStart w:id="598" w:name="_Toc112757048"/>
      <w:bookmarkStart w:id="599" w:name="_Toc138761186"/>
      <w:r w:rsidRPr="001D2E49">
        <w:t>9.3.4.1</w:t>
      </w:r>
      <w:r w:rsidRPr="001D2E49">
        <w:tab/>
        <w:t>PDU Session Resource Setup Request Transfer</w:t>
      </w:r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</w:p>
    <w:p w14:paraId="4EEE9411" w14:textId="77777777" w:rsidR="00A73CEF" w:rsidRPr="001D2E49" w:rsidRDefault="00A73CEF" w:rsidP="00A73CEF">
      <w:r w:rsidRPr="001D2E49">
        <w:t>This IE is transparent to the AMF.</w:t>
      </w:r>
    </w:p>
    <w:tbl>
      <w:tblPr>
        <w:tblW w:w="98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20"/>
        <w:gridCol w:w="1077"/>
        <w:gridCol w:w="1587"/>
        <w:gridCol w:w="1757"/>
        <w:gridCol w:w="1080"/>
        <w:gridCol w:w="1080"/>
      </w:tblGrid>
      <w:tr w:rsidR="00A73CEF" w:rsidRPr="001D2E49" w14:paraId="4384FD95" w14:textId="77777777" w:rsidTr="005E3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2B24" w14:textId="77777777" w:rsidR="00A73CEF" w:rsidRPr="001D2E49" w:rsidRDefault="00A73CEF" w:rsidP="005E3AC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CB2F" w14:textId="77777777" w:rsidR="00A73CEF" w:rsidRPr="001D2E49" w:rsidRDefault="00A73CEF" w:rsidP="005E3AC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B261" w14:textId="77777777" w:rsidR="00A73CEF" w:rsidRPr="001D2E49" w:rsidRDefault="00A73CEF" w:rsidP="005E3AC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E0B8" w14:textId="77777777" w:rsidR="00A73CEF" w:rsidRPr="001D2E49" w:rsidRDefault="00A73CEF" w:rsidP="005E3AC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D67F" w14:textId="77777777" w:rsidR="00A73CEF" w:rsidRPr="001D2E49" w:rsidRDefault="00A73CEF" w:rsidP="005E3AC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B64E" w14:textId="77777777" w:rsidR="00A73CEF" w:rsidRPr="001D2E49" w:rsidRDefault="00A73CEF" w:rsidP="005E3AC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A4F4" w14:textId="77777777" w:rsidR="00A73CEF" w:rsidRPr="001D2E49" w:rsidRDefault="00A73CEF" w:rsidP="005E3AC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A73CEF" w:rsidRPr="001D2E49" w14:paraId="54CED234" w14:textId="77777777" w:rsidTr="005E3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07E8" w14:textId="77777777" w:rsidR="00A73CEF" w:rsidRPr="001D2E49" w:rsidRDefault="00A73CEF" w:rsidP="005E3AC9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PDU Session Aggregate Maximum Bit Rate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33C3" w14:textId="77777777" w:rsidR="00A73CEF" w:rsidRPr="001D2E49" w:rsidRDefault="00A73CEF" w:rsidP="005E3AC9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8991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75B1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BDFF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This IE shall be present when at least one </w:t>
            </w:r>
            <w:proofErr w:type="gramStart"/>
            <w:r w:rsidRPr="001D2E49">
              <w:rPr>
                <w:lang w:eastAsia="ja-JP"/>
              </w:rPr>
              <w:t>Non-GBR QoS</w:t>
            </w:r>
            <w:proofErr w:type="gramEnd"/>
            <w:r w:rsidRPr="001D2E49">
              <w:rPr>
                <w:lang w:eastAsia="ja-JP"/>
              </w:rPr>
              <w:t xml:space="preserve"> flow is being setup and is ignored otherwise.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D067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E76B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reject</w:t>
            </w:r>
          </w:p>
        </w:tc>
      </w:tr>
      <w:tr w:rsidR="00A73CEF" w:rsidRPr="001D2E49" w14:paraId="6E12C311" w14:textId="77777777" w:rsidTr="005E3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0908" w14:textId="77777777" w:rsidR="00A73CEF" w:rsidRPr="001D2E49" w:rsidRDefault="00A73CEF" w:rsidP="005E3AC9">
            <w:pPr>
              <w:pStyle w:val="TAL"/>
              <w:ind w:left="-19"/>
              <w:rPr>
                <w:rFonts w:eastAsia="MS Mincho"/>
                <w:lang w:eastAsia="ja-JP"/>
              </w:rPr>
            </w:pPr>
            <w:r w:rsidRPr="001D2E49">
              <w:rPr>
                <w:lang w:eastAsia="ja-JP"/>
              </w:rPr>
              <w:t>UL NG-U UP TNL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4035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3C52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F46C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UP Transport Layer Information</w:t>
            </w:r>
          </w:p>
          <w:p w14:paraId="3F8DBCE2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0849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UPF</w:t>
            </w:r>
            <w:r w:rsidRPr="001D2E49">
              <w:rPr>
                <w:lang w:eastAsia="ja-JP"/>
              </w:rPr>
              <w:t xml:space="preserve"> endpoint of the NG-U transport bearer, for 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BEB9" w14:textId="77777777" w:rsidR="00A73CEF" w:rsidRPr="001D2E49" w:rsidRDefault="00A73CEF" w:rsidP="005E3AC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8FC2" w14:textId="77777777" w:rsidR="00A73CEF" w:rsidRPr="001D2E49" w:rsidRDefault="00A73CEF" w:rsidP="005E3AC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1D2E49">
              <w:rPr>
                <w:lang w:eastAsia="ja-JP"/>
              </w:rPr>
              <w:t>reject</w:t>
            </w:r>
          </w:p>
        </w:tc>
      </w:tr>
      <w:tr w:rsidR="00A73CEF" w:rsidRPr="001D2E49" w14:paraId="4320A553" w14:textId="77777777" w:rsidTr="005E3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248DA" w14:textId="77777777" w:rsidR="00A73CEF" w:rsidRPr="001D2E49" w:rsidRDefault="00A73CEF" w:rsidP="005E3AC9">
            <w:pPr>
              <w:pStyle w:val="TAL"/>
              <w:ind w:left="-19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Additional UL NG-U UP TNL Information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BFC3" w14:textId="77777777" w:rsidR="00A73CEF" w:rsidRPr="001D2E49" w:rsidRDefault="00A73CEF" w:rsidP="005E3AC9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6A39C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F769B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UP Transport Layer Information List</w:t>
            </w:r>
          </w:p>
          <w:p w14:paraId="5F95F777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38472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UPF endpoint of the additional NG-U transport bearer(s), for delivery of UL PDUs for split PDU session.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D8B1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B884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reject</w:t>
            </w:r>
          </w:p>
        </w:tc>
      </w:tr>
      <w:tr w:rsidR="00A73CEF" w:rsidRPr="001D2E49" w14:paraId="43A8ED72" w14:textId="77777777" w:rsidTr="005E3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34747" w14:textId="77777777" w:rsidR="00A73CEF" w:rsidRPr="001D2E49" w:rsidRDefault="00A73CEF" w:rsidP="005E3AC9">
            <w:pPr>
              <w:pStyle w:val="TAL"/>
              <w:ind w:left="-19"/>
              <w:rPr>
                <w:lang w:eastAsia="ja-JP"/>
              </w:rPr>
            </w:pPr>
            <w:r w:rsidRPr="001D2E49">
              <w:rPr>
                <w:lang w:eastAsia="zh-CN"/>
              </w:rPr>
              <w:t>Data Forwarding Not Possible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5EBD" w14:textId="77777777" w:rsidR="00A73CEF" w:rsidRPr="001D2E49" w:rsidRDefault="00A73CEF" w:rsidP="005E3AC9">
            <w:pPr>
              <w:pStyle w:val="TAL"/>
              <w:rPr>
                <w:rFonts w:eastAsia="Batang"/>
                <w:lang w:eastAsia="ja-JP"/>
              </w:rPr>
            </w:pPr>
            <w:r w:rsidRPr="001D2E49"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93A5F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133D1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9.3.1.63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DA294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rFonts w:cs="Arial"/>
                <w:szCs w:val="18"/>
              </w:rPr>
              <w:t xml:space="preserve">This IE </w:t>
            </w:r>
            <w:r w:rsidRPr="001D2E49">
              <w:rPr>
                <w:lang w:eastAsia="ja-JP"/>
              </w:rPr>
              <w:t>may be present in case of HANDOVER</w:t>
            </w:r>
            <w:r w:rsidRPr="001D2E49">
              <w:rPr>
                <w:rFonts w:cs="Arial"/>
                <w:szCs w:val="18"/>
              </w:rPr>
              <w:t xml:space="preserve"> REQUEST message and is ignored otherwise.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F6CE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4488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reject</w:t>
            </w:r>
          </w:p>
        </w:tc>
      </w:tr>
      <w:tr w:rsidR="00A73CEF" w:rsidRPr="001D2E49" w14:paraId="0DA4282E" w14:textId="77777777" w:rsidTr="005E3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18AA" w14:textId="77777777" w:rsidR="00A73CEF" w:rsidRPr="001D2E49" w:rsidRDefault="00A73CEF" w:rsidP="005E3AC9">
            <w:pPr>
              <w:pStyle w:val="TAL"/>
              <w:ind w:left="-19"/>
              <w:rPr>
                <w:lang w:eastAsia="ja-JP"/>
              </w:rPr>
            </w:pPr>
            <w:r w:rsidRPr="001D2E49">
              <w:rPr>
                <w:lang w:eastAsia="ja-JP"/>
              </w:rPr>
              <w:t>PDU Session Type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FAF7" w14:textId="77777777" w:rsidR="00A73CEF" w:rsidRPr="001D2E49" w:rsidRDefault="00A73CEF" w:rsidP="005E3AC9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9AF6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C947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9.3.1.52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70A6" w14:textId="77777777" w:rsidR="00A73CEF" w:rsidRPr="001D2E49" w:rsidRDefault="00A73CEF" w:rsidP="005E3AC9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718F" w14:textId="77777777" w:rsidR="00A73CEF" w:rsidRPr="001D2E49" w:rsidRDefault="00A73CEF" w:rsidP="005E3AC9">
            <w:pPr>
              <w:pStyle w:val="TAL"/>
              <w:jc w:val="center"/>
              <w:rPr>
                <w:iCs/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7250" w14:textId="77777777" w:rsidR="00A73CEF" w:rsidRPr="001D2E49" w:rsidRDefault="00A73CEF" w:rsidP="005E3AC9">
            <w:pPr>
              <w:pStyle w:val="TAL"/>
              <w:jc w:val="center"/>
              <w:rPr>
                <w:iCs/>
                <w:lang w:eastAsia="ja-JP"/>
              </w:rPr>
            </w:pPr>
            <w:r w:rsidRPr="001D2E49">
              <w:rPr>
                <w:lang w:eastAsia="ja-JP"/>
              </w:rPr>
              <w:t>reject</w:t>
            </w:r>
          </w:p>
        </w:tc>
      </w:tr>
      <w:tr w:rsidR="00A73CEF" w:rsidRPr="001D2E49" w14:paraId="09ADE77A" w14:textId="77777777" w:rsidTr="005E3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1A44" w14:textId="77777777" w:rsidR="00A73CEF" w:rsidRPr="001D2E49" w:rsidRDefault="00A73CEF" w:rsidP="005E3AC9">
            <w:pPr>
              <w:pStyle w:val="TAL"/>
              <w:ind w:left="-19"/>
              <w:rPr>
                <w:lang w:eastAsia="ja-JP"/>
              </w:rPr>
            </w:pPr>
            <w:r w:rsidRPr="001D2E49">
              <w:rPr>
                <w:lang w:eastAsia="ja-JP"/>
              </w:rPr>
              <w:t>Security Indication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8D54" w14:textId="77777777" w:rsidR="00A73CEF" w:rsidRPr="001D2E49" w:rsidRDefault="00A73CEF" w:rsidP="005E3AC9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9545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7C65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9.3.1.27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D9C6" w14:textId="77777777" w:rsidR="00A73CEF" w:rsidRPr="001D2E49" w:rsidRDefault="00A73CEF" w:rsidP="005E3AC9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6BC8" w14:textId="77777777" w:rsidR="00A73CEF" w:rsidRPr="001D2E49" w:rsidRDefault="00A73CEF" w:rsidP="005E3AC9">
            <w:pPr>
              <w:pStyle w:val="TAL"/>
              <w:jc w:val="center"/>
              <w:rPr>
                <w:iCs/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8C08" w14:textId="77777777" w:rsidR="00A73CEF" w:rsidRPr="001D2E49" w:rsidRDefault="00A73CEF" w:rsidP="005E3AC9">
            <w:pPr>
              <w:pStyle w:val="TAL"/>
              <w:jc w:val="center"/>
              <w:rPr>
                <w:iCs/>
                <w:lang w:eastAsia="ja-JP"/>
              </w:rPr>
            </w:pPr>
            <w:r w:rsidRPr="001D2E49">
              <w:rPr>
                <w:lang w:eastAsia="ja-JP"/>
              </w:rPr>
              <w:t>reject</w:t>
            </w:r>
          </w:p>
        </w:tc>
      </w:tr>
      <w:tr w:rsidR="00A73CEF" w:rsidRPr="001D2E49" w14:paraId="22E8F427" w14:textId="77777777" w:rsidTr="005E3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DB41" w14:textId="77777777" w:rsidR="00A73CEF" w:rsidRPr="001D2E49" w:rsidRDefault="00A73CEF" w:rsidP="005E3AC9">
            <w:pPr>
              <w:pStyle w:val="TAL"/>
              <w:ind w:left="-19"/>
              <w:rPr>
                <w:lang w:eastAsia="ja-JP"/>
              </w:rPr>
            </w:pPr>
            <w:r w:rsidRPr="001D2E49">
              <w:rPr>
                <w:lang w:eastAsia="ja-JP"/>
              </w:rPr>
              <w:t>Network Instance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45B2" w14:textId="77777777" w:rsidR="00A73CEF" w:rsidRPr="001D2E49" w:rsidRDefault="00A73CEF" w:rsidP="005E3AC9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ABE1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DE5B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4091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This IE is ignored if the </w:t>
            </w:r>
            <w:r w:rsidRPr="001D2E49">
              <w:rPr>
                <w:i/>
                <w:lang w:eastAsia="ja-JP"/>
              </w:rPr>
              <w:t>Common Network Instance</w:t>
            </w:r>
            <w:r w:rsidRPr="001D2E49">
              <w:rPr>
                <w:lang w:eastAsia="ja-JP"/>
              </w:rPr>
              <w:t xml:space="preserve"> IE is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F016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6E1C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reject</w:t>
            </w:r>
          </w:p>
        </w:tc>
      </w:tr>
      <w:tr w:rsidR="00A73CEF" w:rsidRPr="001D2E49" w14:paraId="77C9201D" w14:textId="77777777" w:rsidTr="005E3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36AF" w14:textId="77777777" w:rsidR="00A73CEF" w:rsidRPr="001D2E49" w:rsidRDefault="00A73CEF" w:rsidP="005E3AC9">
            <w:pPr>
              <w:pStyle w:val="TAL"/>
              <w:rPr>
                <w:rFonts w:eastAsia="Batang"/>
                <w:b/>
                <w:bCs/>
                <w:lang w:eastAsia="ja-JP"/>
              </w:rPr>
            </w:pPr>
            <w:r w:rsidRPr="001D2E49">
              <w:rPr>
                <w:rFonts w:eastAsia="Batang"/>
                <w:b/>
                <w:bCs/>
                <w:lang w:eastAsia="ja-JP"/>
              </w:rPr>
              <w:t>QoS Flow Setup Request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D275" w14:textId="77777777" w:rsidR="00A73CEF" w:rsidRPr="001D2E49" w:rsidRDefault="00A73CEF" w:rsidP="005E3AC9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A825" w14:textId="77777777" w:rsidR="00A73CEF" w:rsidRPr="001D2E49" w:rsidRDefault="00A73CEF" w:rsidP="005E3AC9">
            <w:pPr>
              <w:pStyle w:val="TAL"/>
              <w:rPr>
                <w:i/>
                <w:lang w:eastAsia="ja-JP"/>
              </w:rPr>
            </w:pPr>
            <w:r w:rsidRPr="001D2E49">
              <w:rPr>
                <w:i/>
                <w:lang w:eastAsia="ja-JP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84E3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AC3E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8DB4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21A9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reject</w:t>
            </w:r>
          </w:p>
        </w:tc>
      </w:tr>
      <w:tr w:rsidR="00A73CEF" w:rsidRPr="001D2E49" w14:paraId="632B9FE1" w14:textId="77777777" w:rsidTr="005E3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02ED" w14:textId="77777777" w:rsidR="00A73CEF" w:rsidRPr="001D2E49" w:rsidRDefault="00A73CEF" w:rsidP="005E3AC9">
            <w:pPr>
              <w:pStyle w:val="TAL"/>
              <w:ind w:left="71"/>
              <w:rPr>
                <w:rFonts w:eastAsia="Batang"/>
                <w:b/>
                <w:lang w:eastAsia="ja-JP"/>
              </w:rPr>
            </w:pPr>
            <w:r w:rsidRPr="001D2E49">
              <w:rPr>
                <w:rFonts w:eastAsia="Batang"/>
                <w:b/>
                <w:lang w:eastAsia="ja-JP"/>
              </w:rPr>
              <w:t>&gt;QoS Flow Setup Request Item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2AD1" w14:textId="77777777" w:rsidR="00A73CEF" w:rsidRPr="001D2E49" w:rsidRDefault="00A73CEF" w:rsidP="005E3AC9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8358" w14:textId="77777777" w:rsidR="00A73CEF" w:rsidRPr="001D2E49" w:rsidRDefault="00A73CEF" w:rsidP="005E3AC9">
            <w:pPr>
              <w:pStyle w:val="TAL"/>
              <w:rPr>
                <w:i/>
                <w:szCs w:val="18"/>
                <w:lang w:eastAsia="ja-JP"/>
              </w:rPr>
            </w:pPr>
            <w:proofErr w:type="gramStart"/>
            <w:r w:rsidRPr="001D2E49"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proofErr w:type="gramEnd"/>
            <w:r w:rsidRPr="001D2E49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1D2E49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A4B4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7026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24B8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6230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</w:p>
        </w:tc>
      </w:tr>
      <w:tr w:rsidR="00A73CEF" w:rsidRPr="001D2E49" w14:paraId="57CC4CD6" w14:textId="77777777" w:rsidTr="005E3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6FC7" w14:textId="77777777" w:rsidR="00A73CEF" w:rsidRPr="001D2E49" w:rsidRDefault="00A73CEF" w:rsidP="005E3AC9">
            <w:pPr>
              <w:pStyle w:val="TAL"/>
              <w:ind w:left="161"/>
              <w:rPr>
                <w:rFonts w:eastAsia="MS Mincho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 xml:space="preserve">&gt;&gt;QoS Flow </w:t>
            </w:r>
            <w:r w:rsidRPr="001D2E49">
              <w:rPr>
                <w:lang w:eastAsia="ja-JP"/>
              </w:rPr>
              <w:t>Identifier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F47F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5F62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3C18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9.3.1.51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4A8C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B0EE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6CA8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</w:p>
        </w:tc>
      </w:tr>
      <w:tr w:rsidR="00A73CEF" w:rsidRPr="001D2E49" w14:paraId="66B75DC8" w14:textId="77777777" w:rsidTr="005E3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857B" w14:textId="77777777" w:rsidR="00A73CEF" w:rsidRPr="001D2E49" w:rsidRDefault="00A73CEF" w:rsidP="005E3AC9">
            <w:pPr>
              <w:pStyle w:val="TAL"/>
              <w:ind w:left="161"/>
              <w:rPr>
                <w:rFonts w:eastAsia="MS Mincho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&gt;&gt;QoS Flow Level</w:t>
            </w:r>
            <w:r w:rsidRPr="001D2E49">
              <w:rPr>
                <w:lang w:eastAsia="ja-JP"/>
              </w:rPr>
              <w:t xml:space="preserve"> QoS Parameters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B46D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6CEC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83D6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6402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9492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5179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</w:p>
        </w:tc>
      </w:tr>
      <w:tr w:rsidR="00A73CEF" w:rsidRPr="001D2E49" w14:paraId="6D63D870" w14:textId="77777777" w:rsidTr="005E3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9ECB" w14:textId="77777777" w:rsidR="00A73CEF" w:rsidRPr="001D2E49" w:rsidRDefault="00A73CEF" w:rsidP="005E3AC9">
            <w:pPr>
              <w:pStyle w:val="TAL"/>
              <w:ind w:left="161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&gt;&gt;E-RAB ID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A31E" w14:textId="77777777" w:rsidR="00A73CEF" w:rsidRPr="001D2E49" w:rsidRDefault="00A73CEF" w:rsidP="005E3AC9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99C8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4601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5E9F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AD77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6E71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</w:p>
        </w:tc>
      </w:tr>
      <w:tr w:rsidR="00A73CEF" w:rsidRPr="001D2E49" w14:paraId="4CAA96FC" w14:textId="77777777" w:rsidTr="005E3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3667" w14:textId="77777777" w:rsidR="00A73CEF" w:rsidRPr="001D2E49" w:rsidRDefault="00A73CEF" w:rsidP="005E3AC9">
            <w:pPr>
              <w:pStyle w:val="TAL"/>
              <w:ind w:left="161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&gt;&gt;TSC Traffic Characteristics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CEAF" w14:textId="77777777" w:rsidR="00A73CEF" w:rsidRPr="001D2E49" w:rsidRDefault="00A73CEF" w:rsidP="005E3AC9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CB11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2D90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9.3.1.130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8D61" w14:textId="1DA512D1" w:rsidR="00A73CEF" w:rsidRPr="001D2E49" w:rsidRDefault="00A73CEF" w:rsidP="005E3AC9">
            <w:pPr>
              <w:pStyle w:val="TAL"/>
              <w:rPr>
                <w:lang w:eastAsia="ja-JP"/>
              </w:rPr>
            </w:pPr>
            <w:del w:id="600" w:author="Nokia" w:date="2023-08-11T10:37:00Z">
              <w:r w:rsidRPr="0039648A" w:rsidDel="003033E2">
                <w:rPr>
                  <w:rFonts w:eastAsia="Malgun Gothic"/>
                </w:rPr>
                <w:delText>This IE may be present in case of GBR QoS flows and is ignored otherwise.</w:delText>
              </w:r>
            </w:del>
            <w:ins w:id="601" w:author="Nokia" w:date="2023-08-24T20:26:00Z">
              <w:r w:rsidR="00003FCB" w:rsidRPr="00003FCB">
                <w:rPr>
                  <w:rFonts w:eastAsia="Malgun Gothic"/>
                </w:rPr>
                <w:t>Traffic pattern information associated with the QFI. Details in TS 23.501 [9].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B88D" w14:textId="77777777" w:rsidR="00A73CEF" w:rsidRPr="001D2E49" w:rsidRDefault="00A73CEF" w:rsidP="005E3AC9">
            <w:pPr>
              <w:pStyle w:val="TAC"/>
              <w:rPr>
                <w:lang w:eastAsia="ja-JP"/>
              </w:rPr>
            </w:pPr>
            <w:r w:rsidRPr="0039648A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D768" w14:textId="77777777" w:rsidR="00A73CEF" w:rsidRPr="001D2E49" w:rsidRDefault="00A73CEF" w:rsidP="005E3AC9">
            <w:pPr>
              <w:pStyle w:val="TAC"/>
              <w:rPr>
                <w:lang w:eastAsia="ja-JP"/>
              </w:rPr>
            </w:pPr>
            <w:r w:rsidRPr="0039648A">
              <w:rPr>
                <w:lang w:eastAsia="ja-JP"/>
              </w:rPr>
              <w:t>ignore</w:t>
            </w:r>
          </w:p>
        </w:tc>
      </w:tr>
      <w:tr w:rsidR="00A73CEF" w:rsidRPr="001D2E49" w14:paraId="30693710" w14:textId="77777777" w:rsidTr="005E3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1218" w14:textId="77777777" w:rsidR="00A73CEF" w:rsidRPr="001D2E49" w:rsidRDefault="00A73CEF" w:rsidP="005E3AC9">
            <w:pPr>
              <w:pStyle w:val="TAL"/>
              <w:ind w:left="161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&gt;&gt;Redundant QoS Flow Indicator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06AD" w14:textId="77777777" w:rsidR="00A73CEF" w:rsidRPr="001D2E49" w:rsidRDefault="00A73CEF" w:rsidP="005E3AC9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DA29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4365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D834BB">
              <w:rPr>
                <w:rFonts w:eastAsia="Malgun Gothic"/>
              </w:rPr>
              <w:t>9.</w:t>
            </w:r>
            <w:r>
              <w:rPr>
                <w:rFonts w:eastAsia="Malgun Gothic"/>
              </w:rPr>
              <w:t>3</w:t>
            </w:r>
            <w:r w:rsidRPr="00D834BB">
              <w:rPr>
                <w:rFonts w:eastAsia="Malgun Gothic"/>
              </w:rPr>
              <w:t>.</w:t>
            </w:r>
            <w:r>
              <w:rPr>
                <w:rFonts w:eastAsia="Malgun Gothic"/>
              </w:rPr>
              <w:t>1</w:t>
            </w:r>
            <w:r w:rsidRPr="00D834BB">
              <w:rPr>
                <w:rFonts w:eastAsia="Malgun Gothic" w:hint="eastAsia"/>
              </w:rPr>
              <w:t>.</w:t>
            </w:r>
            <w:r>
              <w:rPr>
                <w:rFonts w:eastAsia="Malgun Gothic"/>
              </w:rPr>
              <w:t>134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2DC4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D834BB">
              <w:rPr>
                <w:rFonts w:eastAsia="Malgun Gothic"/>
              </w:rPr>
              <w:t xml:space="preserve">This IE indicates </w:t>
            </w:r>
            <w:r>
              <w:rPr>
                <w:rFonts w:eastAsia="Malgun Gothic"/>
              </w:rPr>
              <w:t>whether</w:t>
            </w:r>
            <w:r w:rsidRPr="00D834BB">
              <w:rPr>
                <w:rFonts w:eastAsia="Malgun Gothic"/>
              </w:rPr>
              <w:t xml:space="preserve"> this QoS flow is requested for the redundant transmission.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9B42" w14:textId="77777777" w:rsidR="00A73CEF" w:rsidRPr="001D2E49" w:rsidRDefault="00A73CEF" w:rsidP="005E3AC9">
            <w:pPr>
              <w:pStyle w:val="TAC"/>
              <w:rPr>
                <w:lang w:eastAsia="ja-JP"/>
              </w:rPr>
            </w:pPr>
            <w:r w:rsidRPr="00D834BB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11C2" w14:textId="77777777" w:rsidR="00A73CEF" w:rsidRPr="001D2E49" w:rsidRDefault="00A73CEF" w:rsidP="005E3AC9">
            <w:pPr>
              <w:pStyle w:val="TAC"/>
              <w:rPr>
                <w:lang w:eastAsia="ja-JP"/>
              </w:rPr>
            </w:pPr>
            <w:r w:rsidRPr="00D834BB">
              <w:rPr>
                <w:lang w:eastAsia="ja-JP"/>
              </w:rPr>
              <w:t>ignore</w:t>
            </w:r>
          </w:p>
        </w:tc>
      </w:tr>
      <w:tr w:rsidR="00A73CEF" w:rsidRPr="001D2E49" w14:paraId="785A3D78" w14:textId="77777777" w:rsidTr="005E3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36C1" w14:textId="77777777" w:rsidR="00A73CEF" w:rsidRPr="001D2E49" w:rsidRDefault="00A73CEF" w:rsidP="005E3AC9">
            <w:pPr>
              <w:keepNext/>
              <w:keepLines/>
              <w:spacing w:after="0"/>
              <w:ind w:left="-19"/>
              <w:rPr>
                <w:rFonts w:ascii="Arial" w:hAnsi="Arial"/>
                <w:sz w:val="18"/>
                <w:lang w:eastAsia="ja-JP"/>
              </w:rPr>
            </w:pPr>
            <w:r w:rsidRPr="001D2E49">
              <w:rPr>
                <w:rFonts w:ascii="Arial" w:hAnsi="Arial"/>
                <w:sz w:val="18"/>
                <w:lang w:eastAsia="ja-JP"/>
              </w:rPr>
              <w:t>Common Network Instance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7110" w14:textId="77777777" w:rsidR="00A73CEF" w:rsidRPr="001D2E49" w:rsidRDefault="00A73CEF" w:rsidP="005E3AC9">
            <w:pPr>
              <w:keepNext/>
              <w:keepLines/>
              <w:spacing w:after="0"/>
              <w:rPr>
                <w:rFonts w:ascii="Arial" w:eastAsia="Batang" w:hAnsi="Arial"/>
                <w:sz w:val="18"/>
                <w:lang w:eastAsia="ja-JP"/>
              </w:rPr>
            </w:pPr>
            <w:r w:rsidRPr="001D2E49">
              <w:rPr>
                <w:rFonts w:ascii="Arial" w:eastAsia="Batang" w:hAnsi="Arial"/>
                <w:sz w:val="18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62AF" w14:textId="77777777" w:rsidR="00A73CEF" w:rsidRPr="001D2E49" w:rsidRDefault="00A73CEF" w:rsidP="005E3AC9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8E65" w14:textId="77777777" w:rsidR="00A73CEF" w:rsidRPr="001D2E49" w:rsidRDefault="00A73CEF" w:rsidP="005E3AC9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1D2E49">
              <w:rPr>
                <w:rFonts w:ascii="Arial" w:hAnsi="Arial"/>
                <w:sz w:val="18"/>
                <w:lang w:eastAsia="ja-JP"/>
              </w:rPr>
              <w:t>9.3.1.120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82B8" w14:textId="77777777" w:rsidR="00A73CEF" w:rsidRPr="001D2E49" w:rsidRDefault="00A73CEF" w:rsidP="005E3AC9">
            <w:pPr>
              <w:keepNext/>
              <w:keepLines/>
              <w:spacing w:after="0"/>
              <w:rPr>
                <w:rFonts w:ascii="Arial" w:hAnsi="Arial"/>
                <w:iCs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B85E" w14:textId="77777777" w:rsidR="00A73CEF" w:rsidRPr="001D2E49" w:rsidRDefault="00A73CEF" w:rsidP="005E3AC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1D2E49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BABA" w14:textId="77777777" w:rsidR="00A73CEF" w:rsidRPr="001D2E49" w:rsidRDefault="00A73CEF" w:rsidP="005E3AC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1D2E49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A73CEF" w:rsidRPr="001D2E49" w14:paraId="0976D311" w14:textId="77777777" w:rsidTr="005E3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24DF" w14:textId="77777777" w:rsidR="00A73CEF" w:rsidRPr="001D2E49" w:rsidRDefault="00A73CEF" w:rsidP="005E3AC9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lang w:eastAsia="ja-JP"/>
              </w:rPr>
              <w:t>Direct Forwarding Path Availability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57A7" w14:textId="77777777" w:rsidR="00A73CEF" w:rsidRPr="001D2E49" w:rsidRDefault="00A73CEF" w:rsidP="005E3AC9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76EF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A3C9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9.3.1.64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449D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rFonts w:cs="Arial"/>
                <w:szCs w:val="18"/>
              </w:rPr>
              <w:t xml:space="preserve">This IE </w:t>
            </w:r>
            <w:r w:rsidRPr="001D2E49">
              <w:rPr>
                <w:lang w:eastAsia="ja-JP"/>
              </w:rPr>
              <w:t xml:space="preserve">may be present in case of </w:t>
            </w:r>
            <w:r w:rsidRPr="001D2E49">
              <w:rPr>
                <w:rFonts w:cs="Arial"/>
                <w:szCs w:val="18"/>
              </w:rPr>
              <w:t>inter-system handover and</w:t>
            </w:r>
            <w:r>
              <w:rPr>
                <w:rFonts w:cs="Arial"/>
                <w:szCs w:val="18"/>
              </w:rPr>
              <w:t xml:space="preserve"> </w:t>
            </w:r>
            <w:r w:rsidRPr="00873A36">
              <w:rPr>
                <w:rFonts w:cs="Arial"/>
                <w:szCs w:val="18"/>
              </w:rPr>
              <w:t>intra-system handover</w:t>
            </w:r>
            <w:r w:rsidRPr="001D2E49">
              <w:rPr>
                <w:rFonts w:cs="Arial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18C5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2053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ignore</w:t>
            </w:r>
          </w:p>
        </w:tc>
      </w:tr>
      <w:tr w:rsidR="00A73CEF" w:rsidRPr="001D2E49" w14:paraId="1413661E" w14:textId="77777777" w:rsidTr="005E3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EE85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UL NG-U UP TNL Information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38C3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FE30EE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5F84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1A27" w14:textId="77777777" w:rsidR="00A73CEF" w:rsidRDefault="00A73CEF" w:rsidP="005E3AC9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UP Transport Layer Information</w:t>
            </w:r>
          </w:p>
          <w:p w14:paraId="72B123C8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92CA" w14:textId="77777777" w:rsidR="00A73CEF" w:rsidRPr="001D2E49" w:rsidRDefault="00A73CEF" w:rsidP="005E3AC9">
            <w:pPr>
              <w:pStyle w:val="TAL"/>
              <w:rPr>
                <w:rFonts w:cs="Arial"/>
                <w:szCs w:val="18"/>
              </w:rPr>
            </w:pPr>
            <w:r w:rsidRPr="00654F52">
              <w:rPr>
                <w:rFonts w:hint="eastAsia"/>
                <w:iCs/>
                <w:lang w:eastAsia="ja-JP"/>
              </w:rPr>
              <w:t>UPF</w:t>
            </w:r>
            <w:r w:rsidRPr="00654F52">
              <w:rPr>
                <w:iCs/>
                <w:lang w:eastAsia="ja-JP"/>
              </w:rPr>
              <w:t xml:space="preserve"> endpoint of the NG-U transport bearer, for delivery of UL PDUs for the redundant transmission.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0ED9" w14:textId="77777777" w:rsidR="00A73CEF" w:rsidRPr="001D2E49" w:rsidRDefault="00A73CEF" w:rsidP="005E3AC9">
            <w:pPr>
              <w:pStyle w:val="TAC"/>
              <w:rPr>
                <w:lang w:eastAsia="ja-JP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6EE7" w14:textId="77777777" w:rsidR="00A73CEF" w:rsidRPr="001D2E49" w:rsidRDefault="00A73CEF" w:rsidP="005E3AC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A73CEF" w:rsidRPr="001D2E49" w14:paraId="760E63A6" w14:textId="77777777" w:rsidTr="005E3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4A57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743D22">
              <w:rPr>
                <w:lang w:eastAsia="ja-JP"/>
              </w:rPr>
              <w:lastRenderedPageBreak/>
              <w:t xml:space="preserve">Additional </w:t>
            </w: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 w:rsidRPr="00743D22">
              <w:rPr>
                <w:lang w:eastAsia="ja-JP"/>
              </w:rPr>
              <w:t>UL NG-U UP TNL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C359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654F52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FBB5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2871" w14:textId="77777777" w:rsidR="00A73CEF" w:rsidRDefault="00A73CEF" w:rsidP="005E3AC9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UP Transport Layer Information List</w:t>
            </w:r>
          </w:p>
          <w:p w14:paraId="3B106126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D06F" w14:textId="77777777" w:rsidR="00A73CEF" w:rsidRPr="001D2E49" w:rsidRDefault="00A73CEF" w:rsidP="005E3AC9">
            <w:pPr>
              <w:pStyle w:val="TAL"/>
              <w:rPr>
                <w:rFonts w:cs="Arial"/>
                <w:szCs w:val="18"/>
              </w:rPr>
            </w:pPr>
            <w:r w:rsidRPr="00654F52">
              <w:rPr>
                <w:iCs/>
                <w:lang w:eastAsia="ja-JP"/>
              </w:rPr>
              <w:t>UPF endpoint of the additional NG-U transport bearer(s), for delivery of redundant UL PDUs for split PDU session.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262B" w14:textId="77777777" w:rsidR="00A73CEF" w:rsidRPr="001D2E49" w:rsidRDefault="00A73CEF" w:rsidP="005E3AC9">
            <w:pPr>
              <w:pStyle w:val="TAC"/>
              <w:rPr>
                <w:lang w:eastAsia="ja-JP"/>
              </w:rPr>
            </w:pPr>
            <w:r w:rsidRPr="00654F5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EC34" w14:textId="77777777" w:rsidR="00A73CEF" w:rsidRPr="001D2E49" w:rsidRDefault="00A73CEF" w:rsidP="005E3AC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A73CEF" w:rsidRPr="001D2E49" w14:paraId="63B0B536" w14:textId="77777777" w:rsidTr="005E3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D290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Common </w:t>
            </w:r>
            <w:r w:rsidRPr="00FE30EE">
              <w:rPr>
                <w:lang w:eastAsia="ja-JP"/>
              </w:rPr>
              <w:t>Network Instance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B082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FE30EE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4F08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DA6" w14:textId="77777777" w:rsidR="00A73CEF" w:rsidRPr="00011099" w:rsidRDefault="00A73CEF" w:rsidP="005E3AC9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011099">
              <w:rPr>
                <w:rFonts w:ascii="Arial" w:hAnsi="Arial"/>
                <w:sz w:val="18"/>
                <w:lang w:eastAsia="ja-JP"/>
              </w:rPr>
              <w:t>Common Network Instance</w:t>
            </w:r>
          </w:p>
          <w:p w14:paraId="7CAF57AD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011099">
              <w:rPr>
                <w:lang w:eastAsia="ja-JP"/>
              </w:rPr>
              <w:t>9.3.1.120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87E6" w14:textId="77777777" w:rsidR="00A73CEF" w:rsidRPr="001D2E49" w:rsidRDefault="00A73CEF" w:rsidP="005E3AC9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6CBB" w14:textId="77777777" w:rsidR="00A73CEF" w:rsidRPr="001D2E49" w:rsidRDefault="00A73CEF" w:rsidP="005E3AC9">
            <w:pPr>
              <w:pStyle w:val="TAC"/>
              <w:rPr>
                <w:lang w:eastAsia="ja-JP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043F" w14:textId="77777777" w:rsidR="00A73CEF" w:rsidRPr="001D2E49" w:rsidRDefault="00A73CEF" w:rsidP="005E3AC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A73CEF" w:rsidRPr="001D2E49" w14:paraId="5C12004F" w14:textId="77777777" w:rsidTr="005E3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322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>
              <w:rPr>
                <w:rFonts w:eastAsia="SimSun" w:hint="eastAsia"/>
                <w:lang w:eastAsia="ja-JP"/>
              </w:rPr>
              <w:t>R</w:t>
            </w:r>
            <w:r w:rsidRPr="00D757D3">
              <w:rPr>
                <w:rFonts w:eastAsia="SimSun"/>
                <w:lang w:eastAsia="ja-JP"/>
              </w:rPr>
              <w:t>edundant PDU Session</w:t>
            </w:r>
            <w:r>
              <w:rPr>
                <w:rFonts w:eastAsia="SimSun" w:hint="eastAsia"/>
                <w:lang w:eastAsia="ja-JP"/>
              </w:rPr>
              <w:t xml:space="preserve"> </w:t>
            </w:r>
            <w:r w:rsidRPr="00AD00C9">
              <w:rPr>
                <w:rFonts w:eastAsia="SimSun"/>
                <w:lang w:eastAsia="ja-JP"/>
              </w:rPr>
              <w:t>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E303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B93ECA">
              <w:rPr>
                <w:rFonts w:eastAsia="Batang" w:hint="eastAsia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C4C2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F1B5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DB3CC0">
              <w:rPr>
                <w:rFonts w:eastAsia="SimSun" w:hint="eastAsia"/>
                <w:lang w:eastAsia="ja-JP"/>
              </w:rPr>
              <w:t>9.3.1.</w:t>
            </w:r>
            <w:r>
              <w:rPr>
                <w:rFonts w:eastAsia="SimSun"/>
                <w:lang w:eastAsia="ja-JP"/>
              </w:rPr>
              <w:t>136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A589" w14:textId="77777777" w:rsidR="00A73CEF" w:rsidRPr="001D2E49" w:rsidRDefault="00A73CEF" w:rsidP="005E3AC9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717C" w14:textId="77777777" w:rsidR="00A73CEF" w:rsidRPr="001D2E49" w:rsidRDefault="00A73CEF" w:rsidP="005E3AC9">
            <w:pPr>
              <w:pStyle w:val="TAC"/>
              <w:rPr>
                <w:lang w:eastAsia="ja-JP"/>
              </w:rPr>
            </w:pPr>
            <w:r w:rsidRPr="00880766">
              <w:rPr>
                <w:rFonts w:eastAsia="SimSun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4711" w14:textId="77777777" w:rsidR="00A73CEF" w:rsidRPr="001D2E49" w:rsidRDefault="00A73CEF" w:rsidP="005E3AC9">
            <w:pPr>
              <w:pStyle w:val="TAC"/>
              <w:rPr>
                <w:lang w:eastAsia="ja-JP"/>
              </w:rPr>
            </w:pPr>
            <w:r>
              <w:rPr>
                <w:rFonts w:eastAsia="SimSun" w:hint="eastAsia"/>
                <w:lang w:eastAsia="ja-JP"/>
              </w:rPr>
              <w:t>ignore</w:t>
            </w:r>
          </w:p>
        </w:tc>
      </w:tr>
      <w:tr w:rsidR="00A73CEF" w:rsidRPr="001D2E49" w14:paraId="595E5F39" w14:textId="77777777" w:rsidTr="005E3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CC30" w14:textId="77777777" w:rsidR="00A73CEF" w:rsidRDefault="00A73CEF" w:rsidP="005E3AC9">
            <w:pPr>
              <w:pStyle w:val="TAL"/>
              <w:rPr>
                <w:rFonts w:eastAsia="SimSun"/>
                <w:lang w:eastAsia="ja-JP"/>
              </w:rPr>
            </w:pPr>
            <w:r w:rsidRPr="001F5312">
              <w:rPr>
                <w:lang w:eastAsia="ja-JP"/>
              </w:rPr>
              <w:t xml:space="preserve">MBS Session Setup </w:t>
            </w:r>
            <w:r>
              <w:rPr>
                <w:lang w:eastAsia="ja-JP"/>
              </w:rPr>
              <w:t xml:space="preserve">Request </w:t>
            </w:r>
            <w:r w:rsidRPr="001F5312">
              <w:rPr>
                <w:lang w:eastAsia="ja-JP"/>
              </w:rPr>
              <w:t>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2016" w14:textId="77777777" w:rsidR="00A73CEF" w:rsidRPr="00B93ECA" w:rsidRDefault="00A73CEF" w:rsidP="005E3AC9">
            <w:pPr>
              <w:pStyle w:val="TAL"/>
              <w:rPr>
                <w:rFonts w:eastAsia="Batang"/>
                <w:lang w:eastAsia="ja-JP"/>
              </w:rPr>
            </w:pPr>
            <w:r w:rsidRPr="001F5312">
              <w:rPr>
                <w:rFonts w:eastAsia="Batang" w:hint="eastAsia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ACE2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191E" w14:textId="77777777" w:rsidR="00A73CEF" w:rsidRPr="00DB3CC0" w:rsidRDefault="00A73CEF" w:rsidP="005E3AC9">
            <w:pPr>
              <w:pStyle w:val="TAL"/>
              <w:rPr>
                <w:rFonts w:eastAsia="SimSun"/>
                <w:lang w:eastAsia="ja-JP"/>
              </w:rPr>
            </w:pPr>
            <w:r w:rsidRPr="005B0112">
              <w:rPr>
                <w:lang w:eastAsia="ja-JP"/>
              </w:rPr>
              <w:t>9.3.1.211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6485" w14:textId="77777777" w:rsidR="00A73CEF" w:rsidRPr="001D2E49" w:rsidRDefault="00A73CEF" w:rsidP="005E3AC9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2D3E" w14:textId="77777777" w:rsidR="00A73CEF" w:rsidRPr="00880766" w:rsidRDefault="00A73CEF" w:rsidP="005E3AC9">
            <w:pPr>
              <w:pStyle w:val="TAC"/>
              <w:rPr>
                <w:rFonts w:eastAsia="SimSun"/>
                <w:lang w:eastAsia="ja-JP"/>
              </w:rPr>
            </w:pPr>
            <w:r w:rsidRPr="001F5312">
              <w:rPr>
                <w:rFonts w:hint="eastAsia"/>
                <w:lang w:eastAsia="ja-JP"/>
              </w:rPr>
              <w:t>Y</w:t>
            </w:r>
            <w:r w:rsidRPr="001F5312">
              <w:rPr>
                <w:lang w:eastAsia="ja-JP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5ECB" w14:textId="77777777" w:rsidR="00A73CEF" w:rsidRDefault="00A73CEF" w:rsidP="005E3AC9">
            <w:pPr>
              <w:pStyle w:val="TAC"/>
              <w:rPr>
                <w:rFonts w:eastAsia="SimSun"/>
                <w:lang w:eastAsia="ja-JP"/>
              </w:rPr>
            </w:pPr>
            <w:r w:rsidRPr="001F5312">
              <w:rPr>
                <w:rFonts w:hint="eastAsia"/>
                <w:lang w:eastAsia="ja-JP"/>
              </w:rPr>
              <w:t>i</w:t>
            </w:r>
            <w:r w:rsidRPr="001F5312">
              <w:rPr>
                <w:lang w:eastAsia="ja-JP"/>
              </w:rPr>
              <w:t>gnore</w:t>
            </w:r>
          </w:p>
        </w:tc>
      </w:tr>
    </w:tbl>
    <w:p w14:paraId="1477E081" w14:textId="77777777" w:rsidR="00A73CEF" w:rsidRPr="001D2E49" w:rsidRDefault="00A73CEF" w:rsidP="00A73CEF">
      <w:pPr>
        <w:rPr>
          <w:rFonts w:eastAsia="SimSun"/>
          <w:lang w:eastAsia="zh-CN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A73CEF" w:rsidRPr="001D2E49" w14:paraId="1BC8AE47" w14:textId="77777777" w:rsidTr="005E3AC9">
        <w:tc>
          <w:tcPr>
            <w:tcW w:w="3288" w:type="dxa"/>
          </w:tcPr>
          <w:p w14:paraId="55EC83B0" w14:textId="77777777" w:rsidR="00A73CEF" w:rsidRPr="001D2E49" w:rsidRDefault="00A73CEF" w:rsidP="005E3AC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76" w:type="dxa"/>
          </w:tcPr>
          <w:p w14:paraId="6D84D412" w14:textId="77777777" w:rsidR="00A73CEF" w:rsidRPr="001D2E49" w:rsidRDefault="00A73CEF" w:rsidP="005E3AC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Explanation</w:t>
            </w:r>
          </w:p>
        </w:tc>
      </w:tr>
      <w:tr w:rsidR="00A73CEF" w:rsidRPr="001D2E49" w14:paraId="1E54AA55" w14:textId="77777777" w:rsidTr="005E3AC9">
        <w:tc>
          <w:tcPr>
            <w:tcW w:w="3288" w:type="dxa"/>
          </w:tcPr>
          <w:p w14:paraId="7CD29775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proofErr w:type="spellStart"/>
            <w:r w:rsidRPr="001D2E49">
              <w:rPr>
                <w:lang w:eastAsia="ja-JP"/>
              </w:rPr>
              <w:t>maxnoof</w:t>
            </w:r>
            <w:r w:rsidRPr="001D2E49">
              <w:rPr>
                <w:rFonts w:eastAsia="SimSun" w:hint="eastAsia"/>
                <w:lang w:eastAsia="zh-CN"/>
              </w:rPr>
              <w:t>QoSFlows</w:t>
            </w:r>
            <w:proofErr w:type="spellEnd"/>
          </w:p>
        </w:tc>
        <w:tc>
          <w:tcPr>
            <w:tcW w:w="6576" w:type="dxa"/>
          </w:tcPr>
          <w:p w14:paraId="36095027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Maximum no. of </w:t>
            </w:r>
            <w:r w:rsidRPr="001D2E49">
              <w:rPr>
                <w:rFonts w:eastAsia="SimSun" w:hint="eastAsia"/>
                <w:lang w:eastAsia="zh-CN"/>
              </w:rPr>
              <w:t>QoS flow</w:t>
            </w:r>
            <w:r w:rsidRPr="001D2E49">
              <w:rPr>
                <w:rFonts w:eastAsia="SimSun"/>
                <w:lang w:eastAsia="zh-CN"/>
              </w:rPr>
              <w:t>s</w:t>
            </w:r>
            <w:r w:rsidRPr="001D2E49">
              <w:rPr>
                <w:lang w:eastAsia="ja-JP"/>
              </w:rPr>
              <w:t xml:space="preserve"> allowed </w:t>
            </w:r>
            <w:r w:rsidRPr="001D2E49">
              <w:rPr>
                <w:rFonts w:eastAsia="SimSun" w:hint="eastAsia"/>
                <w:lang w:eastAsia="zh-CN"/>
              </w:rPr>
              <w:t xml:space="preserve">within </w:t>
            </w:r>
            <w:r w:rsidRPr="001D2E49">
              <w:rPr>
                <w:lang w:eastAsia="ja-JP"/>
              </w:rPr>
              <w:t xml:space="preserve">one </w:t>
            </w:r>
            <w:r w:rsidRPr="001D2E49">
              <w:rPr>
                <w:rFonts w:eastAsia="SimSun" w:hint="eastAsia"/>
                <w:lang w:eastAsia="zh-CN"/>
              </w:rPr>
              <w:t>PDU session</w:t>
            </w:r>
            <w:r w:rsidRPr="001D2E49">
              <w:rPr>
                <w:lang w:eastAsia="ja-JP"/>
              </w:rPr>
              <w:t xml:space="preserve">. Value is </w:t>
            </w:r>
            <w:r w:rsidRPr="001D2E49">
              <w:rPr>
                <w:rFonts w:eastAsia="SimSun"/>
                <w:lang w:eastAsia="zh-CN"/>
              </w:rPr>
              <w:t>64</w:t>
            </w:r>
            <w:r w:rsidRPr="001D2E49">
              <w:rPr>
                <w:lang w:eastAsia="ja-JP"/>
              </w:rPr>
              <w:t>.</w:t>
            </w:r>
          </w:p>
        </w:tc>
      </w:tr>
    </w:tbl>
    <w:p w14:paraId="31174144" w14:textId="77777777" w:rsidR="00A73CEF" w:rsidRPr="001D2E49" w:rsidRDefault="00A73CEF" w:rsidP="00A73CEF"/>
    <w:p w14:paraId="4684E215" w14:textId="77777777" w:rsidR="00003FCB" w:rsidRDefault="00003FCB">
      <w:pPr>
        <w:spacing w:after="0"/>
        <w:rPr>
          <w:rFonts w:eastAsia="SimSun"/>
          <w:color w:val="FF0000"/>
        </w:rPr>
      </w:pPr>
      <w:bookmarkStart w:id="602" w:name="_Hlk528859263"/>
      <w:r>
        <w:br w:type="page"/>
      </w:r>
    </w:p>
    <w:p w14:paraId="4AB8EC34" w14:textId="334A5AA9" w:rsidR="00003FCB" w:rsidRDefault="00003FCB" w:rsidP="00003FCB">
      <w:pPr>
        <w:pStyle w:val="FirstChange"/>
      </w:pPr>
      <w:r w:rsidRPr="00CE63E2">
        <w:lastRenderedPageBreak/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18B411F3" w14:textId="77777777" w:rsidR="00003FCB" w:rsidRPr="001D2E49" w:rsidRDefault="00003FCB" w:rsidP="00A73CEF"/>
    <w:p w14:paraId="721BD84A" w14:textId="77777777" w:rsidR="00A73CEF" w:rsidRPr="001D2E49" w:rsidRDefault="00A73CEF" w:rsidP="00A73CEF">
      <w:pPr>
        <w:pStyle w:val="Heading4"/>
      </w:pPr>
      <w:bookmarkStart w:id="603" w:name="_Toc20955330"/>
      <w:bookmarkStart w:id="604" w:name="_Toc29503783"/>
      <w:bookmarkStart w:id="605" w:name="_Toc29504367"/>
      <w:bookmarkStart w:id="606" w:name="_Toc29504951"/>
      <w:bookmarkStart w:id="607" w:name="_Toc36553404"/>
      <w:bookmarkStart w:id="608" w:name="_Toc36555131"/>
      <w:bookmarkStart w:id="609" w:name="_Toc45652527"/>
      <w:bookmarkStart w:id="610" w:name="_Toc45658959"/>
      <w:bookmarkStart w:id="611" w:name="_Toc45720779"/>
      <w:bookmarkStart w:id="612" w:name="_Toc45798659"/>
      <w:bookmarkStart w:id="613" w:name="_Toc45898048"/>
      <w:bookmarkStart w:id="614" w:name="_Toc51746255"/>
      <w:bookmarkStart w:id="615" w:name="_Toc64446520"/>
      <w:bookmarkStart w:id="616" w:name="_Toc73982390"/>
      <w:bookmarkStart w:id="617" w:name="_Toc88652480"/>
      <w:bookmarkStart w:id="618" w:name="_Toc97891524"/>
      <w:bookmarkStart w:id="619" w:name="_Toc99123715"/>
      <w:bookmarkStart w:id="620" w:name="_Toc99662521"/>
      <w:bookmarkStart w:id="621" w:name="_Toc105152599"/>
      <w:bookmarkStart w:id="622" w:name="_Toc105174405"/>
      <w:bookmarkStart w:id="623" w:name="_Toc106109403"/>
      <w:bookmarkStart w:id="624" w:name="_Toc107409861"/>
      <w:bookmarkStart w:id="625" w:name="_Toc112757050"/>
      <w:bookmarkStart w:id="626" w:name="_Toc138761188"/>
      <w:bookmarkEnd w:id="602"/>
      <w:r w:rsidRPr="001D2E49">
        <w:t>9.3.4.3</w:t>
      </w:r>
      <w:r w:rsidRPr="001D2E49">
        <w:tab/>
        <w:t>PDU Session Resource Modify Request Transfer</w:t>
      </w:r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</w:p>
    <w:p w14:paraId="31457550" w14:textId="77777777" w:rsidR="00A73CEF" w:rsidRPr="001D2E49" w:rsidRDefault="00A73CEF" w:rsidP="00A73CEF">
      <w:r w:rsidRPr="001D2E49">
        <w:t>This IE is transparent to the AMF.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A73CEF" w:rsidRPr="001D2E49" w14:paraId="00AB9DA0" w14:textId="77777777" w:rsidTr="005E3AC9">
        <w:tc>
          <w:tcPr>
            <w:tcW w:w="2268" w:type="dxa"/>
          </w:tcPr>
          <w:p w14:paraId="50B23D3A" w14:textId="77777777" w:rsidR="00A73CEF" w:rsidRPr="001D2E49" w:rsidRDefault="00A73CEF" w:rsidP="005E3AC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60E3B8A1" w14:textId="77777777" w:rsidR="00A73CEF" w:rsidRPr="001D2E49" w:rsidRDefault="00A73CEF" w:rsidP="005E3AC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B2EDB2C" w14:textId="77777777" w:rsidR="00A73CEF" w:rsidRPr="001D2E49" w:rsidRDefault="00A73CEF" w:rsidP="005E3AC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6F9AE2ED" w14:textId="77777777" w:rsidR="00A73CEF" w:rsidRPr="001D2E49" w:rsidRDefault="00A73CEF" w:rsidP="005E3AC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240083ED" w14:textId="77777777" w:rsidR="00A73CEF" w:rsidRPr="001D2E49" w:rsidRDefault="00A73CEF" w:rsidP="005E3AC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42D1EF3E" w14:textId="77777777" w:rsidR="00A73CEF" w:rsidRPr="001D2E49" w:rsidRDefault="00A73CEF" w:rsidP="005E3AC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0AD3F6B1" w14:textId="77777777" w:rsidR="00A73CEF" w:rsidRPr="001D2E49" w:rsidRDefault="00A73CEF" w:rsidP="005E3AC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A73CEF" w:rsidRPr="001D2E49" w14:paraId="30A0217E" w14:textId="77777777" w:rsidTr="005E3AC9">
        <w:tc>
          <w:tcPr>
            <w:tcW w:w="2268" w:type="dxa"/>
          </w:tcPr>
          <w:p w14:paraId="52CAB4E0" w14:textId="77777777" w:rsidR="00A73CEF" w:rsidRPr="001D2E49" w:rsidRDefault="00A73CEF" w:rsidP="005E3AC9">
            <w:pPr>
              <w:pStyle w:val="TAL"/>
              <w:ind w:left="-18"/>
              <w:rPr>
                <w:b/>
                <w:bCs/>
                <w:iCs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PDU Session Aggregate Maximum Bit Rate</w:t>
            </w:r>
          </w:p>
        </w:tc>
        <w:tc>
          <w:tcPr>
            <w:tcW w:w="1020" w:type="dxa"/>
          </w:tcPr>
          <w:p w14:paraId="4589E698" w14:textId="77777777" w:rsidR="00A73CEF" w:rsidRPr="001D2E49" w:rsidRDefault="00A73CEF" w:rsidP="005E3AC9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66025C4" w14:textId="77777777" w:rsidR="00A73CEF" w:rsidRPr="001D2E49" w:rsidRDefault="00A73CEF" w:rsidP="005E3AC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4195B428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9.3.1.102</w:t>
            </w:r>
          </w:p>
        </w:tc>
        <w:tc>
          <w:tcPr>
            <w:tcW w:w="1757" w:type="dxa"/>
          </w:tcPr>
          <w:p w14:paraId="272D4836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F3805C1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3417130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reject</w:t>
            </w:r>
          </w:p>
        </w:tc>
      </w:tr>
      <w:tr w:rsidR="00A73CEF" w:rsidRPr="001D2E49" w14:paraId="6BA6B40E" w14:textId="77777777" w:rsidTr="005E3AC9">
        <w:tc>
          <w:tcPr>
            <w:tcW w:w="2268" w:type="dxa"/>
          </w:tcPr>
          <w:p w14:paraId="0A31BDB6" w14:textId="77777777" w:rsidR="00A73CEF" w:rsidRPr="001D2E49" w:rsidRDefault="00A73CEF" w:rsidP="005E3AC9">
            <w:pPr>
              <w:pStyle w:val="TAL"/>
              <w:ind w:left="-18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b/>
                <w:lang w:eastAsia="ja-JP"/>
              </w:rPr>
              <w:t>UL NG-U UP TNL Modify List</w:t>
            </w:r>
          </w:p>
        </w:tc>
        <w:tc>
          <w:tcPr>
            <w:tcW w:w="1020" w:type="dxa"/>
          </w:tcPr>
          <w:p w14:paraId="3147A7EA" w14:textId="77777777" w:rsidR="00A73CEF" w:rsidRPr="001D2E49" w:rsidRDefault="00A73CEF" w:rsidP="005E3AC9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50189B6" w14:textId="77777777" w:rsidR="00A73CEF" w:rsidRPr="001D2E49" w:rsidRDefault="00A73CEF" w:rsidP="005E3AC9">
            <w:pPr>
              <w:pStyle w:val="TAL"/>
              <w:rPr>
                <w:i/>
                <w:lang w:eastAsia="ja-JP"/>
              </w:rPr>
            </w:pPr>
            <w:r w:rsidRPr="001D2E49">
              <w:rPr>
                <w:i/>
                <w:lang w:eastAsia="ja-JP"/>
              </w:rPr>
              <w:t>0..1</w:t>
            </w:r>
          </w:p>
        </w:tc>
        <w:tc>
          <w:tcPr>
            <w:tcW w:w="1587" w:type="dxa"/>
          </w:tcPr>
          <w:p w14:paraId="470CCC74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510C66F7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3D6EFFD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7C1AA15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reject</w:t>
            </w:r>
          </w:p>
        </w:tc>
      </w:tr>
      <w:tr w:rsidR="00A73CEF" w:rsidRPr="001D2E49" w14:paraId="60FEA68C" w14:textId="77777777" w:rsidTr="005E3AC9">
        <w:tc>
          <w:tcPr>
            <w:tcW w:w="2268" w:type="dxa"/>
          </w:tcPr>
          <w:p w14:paraId="75566169" w14:textId="77777777" w:rsidR="00A73CEF" w:rsidRPr="001D2E49" w:rsidRDefault="00A73CEF" w:rsidP="005E3AC9">
            <w:pPr>
              <w:pStyle w:val="TAL"/>
              <w:ind w:left="75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b/>
                <w:lang w:eastAsia="ja-JP"/>
              </w:rPr>
              <w:t>&gt;UL NG-U UP TNL Modify Item</w:t>
            </w:r>
          </w:p>
        </w:tc>
        <w:tc>
          <w:tcPr>
            <w:tcW w:w="1020" w:type="dxa"/>
          </w:tcPr>
          <w:p w14:paraId="0DE401BE" w14:textId="77777777" w:rsidR="00A73CEF" w:rsidRPr="001D2E49" w:rsidRDefault="00A73CEF" w:rsidP="005E3AC9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F238E97" w14:textId="77777777" w:rsidR="00A73CEF" w:rsidRPr="001D2E49" w:rsidRDefault="00A73CEF" w:rsidP="005E3AC9">
            <w:pPr>
              <w:pStyle w:val="TAL"/>
              <w:rPr>
                <w:i/>
                <w:lang w:eastAsia="ja-JP"/>
              </w:rPr>
            </w:pPr>
            <w:proofErr w:type="gramStart"/>
            <w:r w:rsidRPr="001D2E49">
              <w:rPr>
                <w:i/>
                <w:lang w:eastAsia="ja-JP"/>
              </w:rPr>
              <w:t>1..&lt;</w:t>
            </w:r>
            <w:proofErr w:type="spellStart"/>
            <w:proofErr w:type="gramEnd"/>
            <w:r w:rsidRPr="001D2E49">
              <w:rPr>
                <w:i/>
                <w:lang w:eastAsia="ja-JP"/>
              </w:rPr>
              <w:t>maxnoofMultiConnectivity</w:t>
            </w:r>
            <w:proofErr w:type="spellEnd"/>
            <w:r w:rsidRPr="001D2E49">
              <w:rPr>
                <w:i/>
                <w:lang w:eastAsia="ja-JP"/>
              </w:rPr>
              <w:t>&gt;</w:t>
            </w:r>
          </w:p>
        </w:tc>
        <w:tc>
          <w:tcPr>
            <w:tcW w:w="1587" w:type="dxa"/>
          </w:tcPr>
          <w:p w14:paraId="12223C61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46732317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D468AB">
              <w:rPr>
                <w:lang w:eastAsia="ja-JP"/>
              </w:rPr>
              <w:t>This IE</w:t>
            </w:r>
            <w:r>
              <w:rPr>
                <w:lang w:eastAsia="ja-JP"/>
              </w:rPr>
              <w:t>(s)</w:t>
            </w:r>
            <w:r w:rsidRPr="00D468AB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are</w:t>
            </w:r>
            <w:r w:rsidRPr="00D468AB">
              <w:rPr>
                <w:lang w:eastAsia="ja-JP"/>
              </w:rPr>
              <w:t xml:space="preserve"> included only for modification of an existing tunnel.</w:t>
            </w:r>
          </w:p>
        </w:tc>
        <w:tc>
          <w:tcPr>
            <w:tcW w:w="1080" w:type="dxa"/>
          </w:tcPr>
          <w:p w14:paraId="4A15F8A1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47F01912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</w:p>
        </w:tc>
      </w:tr>
      <w:tr w:rsidR="00A73CEF" w:rsidRPr="001D2E49" w14:paraId="446B0FDA" w14:textId="77777777" w:rsidTr="005E3AC9">
        <w:tc>
          <w:tcPr>
            <w:tcW w:w="2268" w:type="dxa"/>
          </w:tcPr>
          <w:p w14:paraId="24482EFD" w14:textId="77777777" w:rsidR="00A73CEF" w:rsidRPr="001D2E49" w:rsidRDefault="00A73CEF" w:rsidP="005E3AC9">
            <w:pPr>
              <w:pStyle w:val="TAL"/>
              <w:ind w:left="165"/>
              <w:rPr>
                <w:b/>
                <w:bCs/>
                <w:iCs/>
                <w:lang w:eastAsia="ja-JP"/>
              </w:rPr>
            </w:pPr>
            <w:r w:rsidRPr="001D2E49">
              <w:rPr>
                <w:lang w:eastAsia="ja-JP"/>
              </w:rPr>
              <w:t>&gt;&gt;UL NG-U UP TNL Information</w:t>
            </w:r>
          </w:p>
        </w:tc>
        <w:tc>
          <w:tcPr>
            <w:tcW w:w="1020" w:type="dxa"/>
          </w:tcPr>
          <w:p w14:paraId="003F697E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BBEC87D" w14:textId="77777777" w:rsidR="00A73CEF" w:rsidRPr="001D2E49" w:rsidRDefault="00A73CEF" w:rsidP="005E3AC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011E225B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UP Transport Layer Information</w:t>
            </w:r>
          </w:p>
          <w:p w14:paraId="7C18AEBC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14:paraId="59F44C8C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UPF</w:t>
            </w:r>
            <w:r w:rsidRPr="001D2E49">
              <w:rPr>
                <w:lang w:eastAsia="ja-JP"/>
              </w:rPr>
              <w:t xml:space="preserve"> endpoint of the NG-U transport bearer, for delivery of UL PDUs.</w:t>
            </w:r>
          </w:p>
        </w:tc>
        <w:tc>
          <w:tcPr>
            <w:tcW w:w="1080" w:type="dxa"/>
          </w:tcPr>
          <w:p w14:paraId="0C296B9B" w14:textId="77777777" w:rsidR="00A73CEF" w:rsidRPr="001D2E49" w:rsidRDefault="00A73CEF" w:rsidP="005E3AC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1D2E49"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</w:tcPr>
          <w:p w14:paraId="2C11DD7F" w14:textId="77777777" w:rsidR="00A73CEF" w:rsidRPr="001D2E49" w:rsidRDefault="00A73CEF" w:rsidP="005E3AC9">
            <w:pPr>
              <w:pStyle w:val="TAL"/>
              <w:jc w:val="center"/>
              <w:rPr>
                <w:rFonts w:eastAsia="SimSun"/>
                <w:lang w:eastAsia="zh-CN"/>
              </w:rPr>
            </w:pPr>
          </w:p>
        </w:tc>
      </w:tr>
      <w:tr w:rsidR="00A73CEF" w:rsidRPr="001D2E49" w14:paraId="416B5C77" w14:textId="77777777" w:rsidTr="005E3AC9">
        <w:tc>
          <w:tcPr>
            <w:tcW w:w="2268" w:type="dxa"/>
          </w:tcPr>
          <w:p w14:paraId="5A4BF94F" w14:textId="77777777" w:rsidR="00A73CEF" w:rsidRPr="001D2E49" w:rsidRDefault="00A73CEF" w:rsidP="005E3AC9">
            <w:pPr>
              <w:pStyle w:val="TAL"/>
              <w:ind w:left="165"/>
              <w:rPr>
                <w:lang w:eastAsia="ja-JP"/>
              </w:rPr>
            </w:pPr>
            <w:r w:rsidRPr="001D2E49">
              <w:rPr>
                <w:lang w:eastAsia="ja-JP"/>
              </w:rPr>
              <w:t>&gt;&gt;DL NG-U UP TNL Information</w:t>
            </w:r>
          </w:p>
        </w:tc>
        <w:tc>
          <w:tcPr>
            <w:tcW w:w="1020" w:type="dxa"/>
          </w:tcPr>
          <w:p w14:paraId="2FA820BF" w14:textId="77777777" w:rsidR="00A73CEF" w:rsidRPr="001D2E49" w:rsidRDefault="00A73CEF" w:rsidP="005E3AC9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5FFCF914" w14:textId="77777777" w:rsidR="00A73CEF" w:rsidRPr="001D2E49" w:rsidRDefault="00A73CEF" w:rsidP="005E3AC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06EC6F3A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UP Transport Layer Information</w:t>
            </w:r>
          </w:p>
          <w:p w14:paraId="3773BA52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14:paraId="6DBFA2BE" w14:textId="77777777" w:rsidR="00A73CEF" w:rsidRPr="001D2E49" w:rsidRDefault="00A73CEF" w:rsidP="005E3AC9">
            <w:pPr>
              <w:pStyle w:val="TAL"/>
              <w:rPr>
                <w:rFonts w:eastAsia="SimSun"/>
                <w:lang w:eastAsia="zh-CN"/>
              </w:rPr>
            </w:pPr>
            <w:r w:rsidRPr="001D2E49">
              <w:rPr>
                <w:rFonts w:eastAsia="SimSun"/>
                <w:lang w:eastAsia="zh-CN"/>
              </w:rPr>
              <w:t>Identifies the NG-U transport bearer at the NG-RAN node.</w:t>
            </w:r>
          </w:p>
        </w:tc>
        <w:tc>
          <w:tcPr>
            <w:tcW w:w="1080" w:type="dxa"/>
          </w:tcPr>
          <w:p w14:paraId="6BD353BF" w14:textId="77777777" w:rsidR="00A73CEF" w:rsidRPr="001D2E49" w:rsidRDefault="00A73CEF" w:rsidP="005E3AC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1D2E49"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</w:tcPr>
          <w:p w14:paraId="2540C8FD" w14:textId="77777777" w:rsidR="00A73CEF" w:rsidRPr="001D2E49" w:rsidRDefault="00A73CEF" w:rsidP="005E3AC9">
            <w:pPr>
              <w:pStyle w:val="TAL"/>
              <w:jc w:val="center"/>
              <w:rPr>
                <w:rFonts w:eastAsia="SimSun"/>
                <w:lang w:eastAsia="zh-CN"/>
              </w:rPr>
            </w:pPr>
          </w:p>
        </w:tc>
      </w:tr>
      <w:tr w:rsidR="00A73CEF" w:rsidRPr="001D2E49" w14:paraId="05A50072" w14:textId="77777777" w:rsidTr="005E3AC9">
        <w:tc>
          <w:tcPr>
            <w:tcW w:w="2268" w:type="dxa"/>
          </w:tcPr>
          <w:p w14:paraId="4EC710CE" w14:textId="77777777" w:rsidR="00A73CEF" w:rsidRPr="001D2E49" w:rsidRDefault="00A73CEF" w:rsidP="005E3AC9">
            <w:pPr>
              <w:pStyle w:val="TAL"/>
              <w:ind w:left="165"/>
              <w:rPr>
                <w:lang w:eastAsia="ja-JP"/>
              </w:rPr>
            </w:pPr>
            <w:r w:rsidRPr="00D87E15">
              <w:rPr>
                <w:lang w:eastAsia="ja-JP"/>
              </w:rPr>
              <w:t>&gt;&gt;</w:t>
            </w: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 w:rsidRPr="00D87E15">
              <w:rPr>
                <w:lang w:eastAsia="ja-JP"/>
              </w:rPr>
              <w:t>UL NG-U UP TNL Information</w:t>
            </w:r>
          </w:p>
        </w:tc>
        <w:tc>
          <w:tcPr>
            <w:tcW w:w="1020" w:type="dxa"/>
          </w:tcPr>
          <w:p w14:paraId="45DC84EE" w14:textId="77777777" w:rsidR="00A73CEF" w:rsidRPr="001D2E49" w:rsidRDefault="00A73CEF" w:rsidP="005E3AC9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7E46CFD" w14:textId="77777777" w:rsidR="00A73CEF" w:rsidRPr="001D2E49" w:rsidRDefault="00A73CEF" w:rsidP="005E3AC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135E72C" w14:textId="77777777" w:rsidR="00A73CEF" w:rsidRPr="00D87E15" w:rsidRDefault="00A73CEF" w:rsidP="005E3AC9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D87E15">
              <w:rPr>
                <w:rFonts w:ascii="Arial" w:hAnsi="Arial"/>
                <w:sz w:val="18"/>
                <w:lang w:eastAsia="ja-JP"/>
              </w:rPr>
              <w:t>UP Transport Layer Information</w:t>
            </w:r>
          </w:p>
          <w:p w14:paraId="1BF264D8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D87E15"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14:paraId="3D136E7D" w14:textId="77777777" w:rsidR="00A73CEF" w:rsidRPr="001D2E49" w:rsidRDefault="00A73CEF" w:rsidP="005E3AC9">
            <w:pPr>
              <w:pStyle w:val="TAL"/>
              <w:rPr>
                <w:rFonts w:eastAsia="SimSun"/>
                <w:lang w:eastAsia="zh-CN"/>
              </w:rPr>
            </w:pPr>
            <w:r w:rsidRPr="00D87E15">
              <w:rPr>
                <w:rFonts w:hint="eastAsia"/>
                <w:lang w:eastAsia="zh-CN"/>
              </w:rPr>
              <w:t>UPF</w:t>
            </w:r>
            <w:r w:rsidRPr="00D87E15">
              <w:rPr>
                <w:lang w:eastAsia="ja-JP"/>
              </w:rPr>
              <w:t xml:space="preserve"> endpoint of the NG-U transport bearer, for delivery of UL PDUs</w:t>
            </w:r>
            <w:r>
              <w:rPr>
                <w:lang w:eastAsia="ja-JP"/>
              </w:rPr>
              <w:t xml:space="preserve"> for</w:t>
            </w:r>
            <w:r w:rsidRPr="00FE30EE">
              <w:rPr>
                <w:lang w:eastAsia="ja-JP"/>
              </w:rPr>
              <w:t xml:space="preserve"> the </w:t>
            </w: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transmission</w:t>
            </w:r>
            <w:r w:rsidRPr="00D87E15">
              <w:rPr>
                <w:lang w:eastAsia="ja-JP"/>
              </w:rPr>
              <w:t>.</w:t>
            </w:r>
          </w:p>
        </w:tc>
        <w:tc>
          <w:tcPr>
            <w:tcW w:w="1080" w:type="dxa"/>
          </w:tcPr>
          <w:p w14:paraId="2D8277D8" w14:textId="77777777" w:rsidR="00A73CEF" w:rsidRPr="001D2E49" w:rsidRDefault="00A73CEF" w:rsidP="005E3AC9">
            <w:pPr>
              <w:pStyle w:val="TAC"/>
              <w:rPr>
                <w:rFonts w:eastAsia="SimSun"/>
                <w:lang w:eastAsia="zh-CN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13C696C" w14:textId="77777777" w:rsidR="00A73CEF" w:rsidRPr="001D2E49" w:rsidRDefault="00A73CEF" w:rsidP="005E3AC9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A73CEF" w:rsidRPr="001D2E49" w14:paraId="07736F3A" w14:textId="77777777" w:rsidTr="005E3AC9">
        <w:tc>
          <w:tcPr>
            <w:tcW w:w="2268" w:type="dxa"/>
          </w:tcPr>
          <w:p w14:paraId="260ECF56" w14:textId="77777777" w:rsidR="00A73CEF" w:rsidRPr="001D2E49" w:rsidRDefault="00A73CEF" w:rsidP="005E3AC9">
            <w:pPr>
              <w:pStyle w:val="TAL"/>
              <w:ind w:left="165"/>
              <w:rPr>
                <w:lang w:eastAsia="ja-JP"/>
              </w:rPr>
            </w:pPr>
            <w:r w:rsidRPr="00D87E15">
              <w:rPr>
                <w:lang w:eastAsia="ja-JP"/>
              </w:rPr>
              <w:t>&gt;&gt;</w:t>
            </w: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 w:rsidRPr="00D87E15">
              <w:rPr>
                <w:lang w:eastAsia="ja-JP"/>
              </w:rPr>
              <w:t>DL NG-U UP TNL Information</w:t>
            </w:r>
          </w:p>
        </w:tc>
        <w:tc>
          <w:tcPr>
            <w:tcW w:w="1020" w:type="dxa"/>
          </w:tcPr>
          <w:p w14:paraId="2134E4E0" w14:textId="77777777" w:rsidR="00A73CEF" w:rsidRPr="001D2E49" w:rsidRDefault="00A73CEF" w:rsidP="005E3AC9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53D3CA2" w14:textId="77777777" w:rsidR="00A73CEF" w:rsidRPr="001D2E49" w:rsidRDefault="00A73CEF" w:rsidP="005E3AC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194BC71E" w14:textId="77777777" w:rsidR="00A73CEF" w:rsidRPr="00D87E15" w:rsidRDefault="00A73CEF" w:rsidP="005E3AC9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D87E15">
              <w:rPr>
                <w:rFonts w:ascii="Arial" w:hAnsi="Arial"/>
                <w:sz w:val="18"/>
                <w:lang w:eastAsia="ja-JP"/>
              </w:rPr>
              <w:t>UP Transport Layer Information</w:t>
            </w:r>
          </w:p>
          <w:p w14:paraId="0B2284D5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D87E15"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14:paraId="464EA0AE" w14:textId="77777777" w:rsidR="00A73CEF" w:rsidRPr="001D2E49" w:rsidRDefault="00A73CEF" w:rsidP="005E3AC9">
            <w:pPr>
              <w:pStyle w:val="TAL"/>
              <w:rPr>
                <w:rFonts w:eastAsia="SimSun"/>
                <w:lang w:eastAsia="zh-CN"/>
              </w:rPr>
            </w:pPr>
            <w:r w:rsidRPr="00D87E15">
              <w:rPr>
                <w:lang w:eastAsia="zh-CN"/>
              </w:rPr>
              <w:t>Identifies the NG-U transport bearer at the NG-RAN node</w:t>
            </w:r>
            <w:r>
              <w:rPr>
                <w:lang w:eastAsia="zh-CN"/>
              </w:rPr>
              <w:t xml:space="preserve"> </w:t>
            </w:r>
            <w:r>
              <w:rPr>
                <w:lang w:eastAsia="ja-JP"/>
              </w:rPr>
              <w:t>for</w:t>
            </w:r>
            <w:r w:rsidRPr="00FE30EE">
              <w:rPr>
                <w:lang w:eastAsia="ja-JP"/>
              </w:rPr>
              <w:t xml:space="preserve"> the </w:t>
            </w: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transmission</w:t>
            </w:r>
            <w:r w:rsidRPr="00D87E15">
              <w:rPr>
                <w:lang w:eastAsia="zh-CN"/>
              </w:rPr>
              <w:t>.</w:t>
            </w:r>
          </w:p>
        </w:tc>
        <w:tc>
          <w:tcPr>
            <w:tcW w:w="1080" w:type="dxa"/>
          </w:tcPr>
          <w:p w14:paraId="5177055E" w14:textId="77777777" w:rsidR="00A73CEF" w:rsidRPr="001D2E49" w:rsidRDefault="00A73CEF" w:rsidP="005E3AC9">
            <w:pPr>
              <w:pStyle w:val="TAC"/>
              <w:rPr>
                <w:rFonts w:eastAsia="SimSun"/>
                <w:lang w:eastAsia="zh-CN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E15DAB0" w14:textId="77777777" w:rsidR="00A73CEF" w:rsidRPr="001D2E49" w:rsidRDefault="00A73CEF" w:rsidP="005E3AC9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A73CEF" w:rsidRPr="001D2E49" w14:paraId="2F5C306F" w14:textId="77777777" w:rsidTr="005E3AC9">
        <w:tc>
          <w:tcPr>
            <w:tcW w:w="2268" w:type="dxa"/>
          </w:tcPr>
          <w:p w14:paraId="727EBD03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Network Instance</w:t>
            </w:r>
          </w:p>
        </w:tc>
        <w:tc>
          <w:tcPr>
            <w:tcW w:w="1020" w:type="dxa"/>
          </w:tcPr>
          <w:p w14:paraId="03261E18" w14:textId="77777777" w:rsidR="00A73CEF" w:rsidRPr="001D2E49" w:rsidRDefault="00A73CEF" w:rsidP="005E3AC9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685D37E3" w14:textId="77777777" w:rsidR="00A73CEF" w:rsidRPr="001D2E49" w:rsidRDefault="00A73CEF" w:rsidP="005E3AC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B35F002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9.3.1.113</w:t>
            </w:r>
          </w:p>
        </w:tc>
        <w:tc>
          <w:tcPr>
            <w:tcW w:w="1757" w:type="dxa"/>
          </w:tcPr>
          <w:p w14:paraId="3F4566D3" w14:textId="77777777" w:rsidR="00A73CEF" w:rsidRPr="001D2E49" w:rsidRDefault="00A73CEF" w:rsidP="005E3AC9">
            <w:pPr>
              <w:pStyle w:val="TAL"/>
              <w:rPr>
                <w:rFonts w:eastAsia="SimSun"/>
                <w:lang w:eastAsia="zh-CN"/>
              </w:rPr>
            </w:pPr>
            <w:r w:rsidRPr="001D2E49">
              <w:rPr>
                <w:lang w:eastAsia="ja-JP"/>
              </w:rPr>
              <w:t xml:space="preserve">This IE is ignored if the </w:t>
            </w:r>
            <w:r w:rsidRPr="001D2E49">
              <w:rPr>
                <w:i/>
                <w:lang w:eastAsia="ja-JP"/>
              </w:rPr>
              <w:t>Common Network Instance</w:t>
            </w:r>
            <w:r w:rsidRPr="001D2E49">
              <w:rPr>
                <w:lang w:eastAsia="ja-JP"/>
              </w:rPr>
              <w:t xml:space="preserve"> IE is included.</w:t>
            </w:r>
          </w:p>
        </w:tc>
        <w:tc>
          <w:tcPr>
            <w:tcW w:w="1080" w:type="dxa"/>
          </w:tcPr>
          <w:p w14:paraId="64868E48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90D5400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reject</w:t>
            </w:r>
          </w:p>
        </w:tc>
      </w:tr>
      <w:tr w:rsidR="00A73CEF" w:rsidRPr="001D2E49" w14:paraId="6B8C7A0F" w14:textId="77777777" w:rsidTr="005E3AC9">
        <w:tc>
          <w:tcPr>
            <w:tcW w:w="2268" w:type="dxa"/>
          </w:tcPr>
          <w:p w14:paraId="7EBAE125" w14:textId="77777777" w:rsidR="00A73CEF" w:rsidRPr="001D2E49" w:rsidRDefault="00A73CEF" w:rsidP="005E3AC9">
            <w:pPr>
              <w:pStyle w:val="TAL"/>
              <w:rPr>
                <w:rFonts w:eastAsia="Batang"/>
                <w:b/>
                <w:lang w:eastAsia="ja-JP"/>
              </w:rPr>
            </w:pPr>
            <w:r w:rsidRPr="001D2E49">
              <w:rPr>
                <w:rFonts w:eastAsia="Batang"/>
                <w:b/>
                <w:lang w:eastAsia="ja-JP"/>
              </w:rPr>
              <w:t>QoS Flow Add or Modify Request List</w:t>
            </w:r>
          </w:p>
        </w:tc>
        <w:tc>
          <w:tcPr>
            <w:tcW w:w="1020" w:type="dxa"/>
          </w:tcPr>
          <w:p w14:paraId="625C4BF0" w14:textId="77777777" w:rsidR="00A73CEF" w:rsidRPr="001D2E49" w:rsidRDefault="00A73CEF" w:rsidP="005E3AC9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080" w:type="dxa"/>
          </w:tcPr>
          <w:p w14:paraId="09DA2E00" w14:textId="77777777" w:rsidR="00A73CEF" w:rsidRPr="001D2E49" w:rsidRDefault="00A73CEF" w:rsidP="005E3AC9">
            <w:pPr>
              <w:pStyle w:val="TAL"/>
              <w:rPr>
                <w:i/>
                <w:lang w:eastAsia="ja-JP"/>
              </w:rPr>
            </w:pPr>
            <w:r w:rsidRPr="001D2E49">
              <w:rPr>
                <w:i/>
                <w:lang w:eastAsia="ja-JP"/>
              </w:rPr>
              <w:t>0..1</w:t>
            </w:r>
          </w:p>
        </w:tc>
        <w:tc>
          <w:tcPr>
            <w:tcW w:w="1587" w:type="dxa"/>
          </w:tcPr>
          <w:p w14:paraId="12237A7D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761EC1A2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4F754D9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F7EB902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reject</w:t>
            </w:r>
          </w:p>
        </w:tc>
      </w:tr>
      <w:tr w:rsidR="00A73CEF" w:rsidRPr="001D2E49" w14:paraId="332D7489" w14:textId="77777777" w:rsidTr="005E3AC9">
        <w:tc>
          <w:tcPr>
            <w:tcW w:w="2268" w:type="dxa"/>
          </w:tcPr>
          <w:p w14:paraId="073386DE" w14:textId="77777777" w:rsidR="00A73CEF" w:rsidRPr="001D2E49" w:rsidRDefault="00A73CEF" w:rsidP="005E3AC9">
            <w:pPr>
              <w:pStyle w:val="TAL"/>
              <w:ind w:left="72"/>
              <w:rPr>
                <w:rFonts w:eastAsia="Batang"/>
                <w:b/>
                <w:lang w:eastAsia="ja-JP"/>
              </w:rPr>
            </w:pPr>
            <w:r w:rsidRPr="001D2E49">
              <w:rPr>
                <w:rFonts w:eastAsia="Batang"/>
                <w:b/>
                <w:lang w:eastAsia="ja-JP"/>
              </w:rPr>
              <w:t>&gt;QoS Flow Add or Modify Request Item</w:t>
            </w:r>
          </w:p>
        </w:tc>
        <w:tc>
          <w:tcPr>
            <w:tcW w:w="1020" w:type="dxa"/>
          </w:tcPr>
          <w:p w14:paraId="5EC99809" w14:textId="77777777" w:rsidR="00A73CEF" w:rsidRPr="001D2E49" w:rsidRDefault="00A73CEF" w:rsidP="005E3AC9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080" w:type="dxa"/>
          </w:tcPr>
          <w:p w14:paraId="76DA839B" w14:textId="77777777" w:rsidR="00A73CEF" w:rsidRPr="001D2E49" w:rsidRDefault="00A73CEF" w:rsidP="005E3AC9">
            <w:pPr>
              <w:pStyle w:val="TAL"/>
              <w:rPr>
                <w:i/>
                <w:lang w:eastAsia="ja-JP"/>
              </w:rPr>
            </w:pPr>
            <w:proofErr w:type="gramStart"/>
            <w:r w:rsidRPr="001D2E49"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proofErr w:type="gramEnd"/>
            <w:r w:rsidRPr="001D2E49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1D2E49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87" w:type="dxa"/>
          </w:tcPr>
          <w:p w14:paraId="37F7D88E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3A3B942E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AB08553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00F7881D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</w:p>
        </w:tc>
      </w:tr>
      <w:tr w:rsidR="00A73CEF" w:rsidRPr="001D2E49" w14:paraId="453CE40F" w14:textId="77777777" w:rsidTr="005E3AC9">
        <w:tc>
          <w:tcPr>
            <w:tcW w:w="2268" w:type="dxa"/>
          </w:tcPr>
          <w:p w14:paraId="71DC87DB" w14:textId="77777777" w:rsidR="00A73CEF" w:rsidRPr="001D2E49" w:rsidRDefault="00A73CEF" w:rsidP="005E3AC9">
            <w:pPr>
              <w:pStyle w:val="TAL"/>
              <w:ind w:left="162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 xml:space="preserve">&gt;&gt;QoS Flow </w:t>
            </w:r>
            <w:r w:rsidRPr="001D2E49">
              <w:rPr>
                <w:lang w:eastAsia="ja-JP"/>
              </w:rPr>
              <w:t>Identifier</w:t>
            </w:r>
          </w:p>
        </w:tc>
        <w:tc>
          <w:tcPr>
            <w:tcW w:w="1020" w:type="dxa"/>
          </w:tcPr>
          <w:p w14:paraId="3454CAF7" w14:textId="77777777" w:rsidR="00A73CEF" w:rsidRPr="001D2E49" w:rsidRDefault="00A73CEF" w:rsidP="005E3AC9">
            <w:pPr>
              <w:pStyle w:val="TAL"/>
              <w:rPr>
                <w:rFonts w:eastAsia="SimSun"/>
                <w:lang w:eastAsia="zh-CN"/>
              </w:rPr>
            </w:pPr>
            <w:r w:rsidRPr="001D2E49">
              <w:rPr>
                <w:rFonts w:eastAsia="SimSun"/>
                <w:lang w:eastAsia="zh-CN"/>
              </w:rPr>
              <w:t>M</w:t>
            </w:r>
          </w:p>
        </w:tc>
        <w:tc>
          <w:tcPr>
            <w:tcW w:w="1080" w:type="dxa"/>
          </w:tcPr>
          <w:p w14:paraId="33FB4544" w14:textId="77777777" w:rsidR="00A73CEF" w:rsidRPr="001D2E49" w:rsidRDefault="00A73CEF" w:rsidP="005E3AC9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499D0BE2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14:paraId="28DDB033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BBD58DC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0A06E2F1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</w:p>
        </w:tc>
      </w:tr>
      <w:tr w:rsidR="00A73CEF" w:rsidRPr="001D2E49" w14:paraId="145800A2" w14:textId="77777777" w:rsidTr="005E3AC9">
        <w:tc>
          <w:tcPr>
            <w:tcW w:w="2268" w:type="dxa"/>
          </w:tcPr>
          <w:p w14:paraId="4C05E93E" w14:textId="77777777" w:rsidR="00A73CEF" w:rsidRPr="001D2E49" w:rsidRDefault="00A73CEF" w:rsidP="005E3AC9">
            <w:pPr>
              <w:pStyle w:val="TAL"/>
              <w:ind w:left="162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&gt;&gt;QoS Flow Level QoS Parameters</w:t>
            </w:r>
          </w:p>
        </w:tc>
        <w:tc>
          <w:tcPr>
            <w:tcW w:w="1020" w:type="dxa"/>
          </w:tcPr>
          <w:p w14:paraId="19D1C88A" w14:textId="77777777" w:rsidR="00A73CEF" w:rsidRPr="001D2E49" w:rsidRDefault="00A73CEF" w:rsidP="005E3AC9">
            <w:pPr>
              <w:pStyle w:val="TAL"/>
              <w:rPr>
                <w:rFonts w:eastAsia="SimSun"/>
                <w:lang w:eastAsia="zh-CN"/>
              </w:rPr>
            </w:pPr>
            <w:r w:rsidRPr="001D2E49">
              <w:rPr>
                <w:rFonts w:eastAsia="SimSun"/>
                <w:lang w:eastAsia="zh-CN"/>
              </w:rPr>
              <w:t>O</w:t>
            </w:r>
          </w:p>
        </w:tc>
        <w:tc>
          <w:tcPr>
            <w:tcW w:w="1080" w:type="dxa"/>
          </w:tcPr>
          <w:p w14:paraId="200727E2" w14:textId="77777777" w:rsidR="00A73CEF" w:rsidRPr="001D2E49" w:rsidRDefault="00A73CEF" w:rsidP="005E3AC9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4D91C318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9.3.1.12</w:t>
            </w:r>
          </w:p>
        </w:tc>
        <w:tc>
          <w:tcPr>
            <w:tcW w:w="1757" w:type="dxa"/>
          </w:tcPr>
          <w:p w14:paraId="6BF6602F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5D4DD90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244CC22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</w:p>
        </w:tc>
      </w:tr>
      <w:tr w:rsidR="00A73CEF" w:rsidRPr="001D2E49" w14:paraId="1805F9BA" w14:textId="77777777" w:rsidTr="005E3AC9">
        <w:tc>
          <w:tcPr>
            <w:tcW w:w="2268" w:type="dxa"/>
          </w:tcPr>
          <w:p w14:paraId="0F1CF6E2" w14:textId="77777777" w:rsidR="00A73CEF" w:rsidRPr="001D2E49" w:rsidRDefault="00A73CEF" w:rsidP="005E3AC9">
            <w:pPr>
              <w:pStyle w:val="TAL"/>
              <w:ind w:left="162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&gt;&gt;E-RAB ID</w:t>
            </w:r>
          </w:p>
        </w:tc>
        <w:tc>
          <w:tcPr>
            <w:tcW w:w="1020" w:type="dxa"/>
          </w:tcPr>
          <w:p w14:paraId="65380022" w14:textId="77777777" w:rsidR="00A73CEF" w:rsidRPr="001D2E49" w:rsidRDefault="00A73CEF" w:rsidP="005E3AC9">
            <w:pPr>
              <w:pStyle w:val="TAL"/>
              <w:rPr>
                <w:rFonts w:eastAsia="SimSun"/>
                <w:lang w:eastAsia="zh-CN"/>
              </w:rPr>
            </w:pPr>
            <w:r w:rsidRPr="001D2E49">
              <w:rPr>
                <w:rFonts w:eastAsia="SimSun"/>
                <w:lang w:eastAsia="zh-CN"/>
              </w:rPr>
              <w:t>O</w:t>
            </w:r>
          </w:p>
        </w:tc>
        <w:tc>
          <w:tcPr>
            <w:tcW w:w="1080" w:type="dxa"/>
          </w:tcPr>
          <w:p w14:paraId="306A15DC" w14:textId="77777777" w:rsidR="00A73CEF" w:rsidRPr="001D2E49" w:rsidRDefault="00A73CEF" w:rsidP="005E3AC9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70D555E9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9.3.2.3</w:t>
            </w:r>
          </w:p>
        </w:tc>
        <w:tc>
          <w:tcPr>
            <w:tcW w:w="1757" w:type="dxa"/>
          </w:tcPr>
          <w:p w14:paraId="434DC64D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9BD5F27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10F81338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</w:p>
        </w:tc>
      </w:tr>
      <w:tr w:rsidR="00003FCB" w:rsidRPr="001D2E49" w14:paraId="28727C86" w14:textId="77777777" w:rsidTr="005E3AC9">
        <w:tc>
          <w:tcPr>
            <w:tcW w:w="2268" w:type="dxa"/>
          </w:tcPr>
          <w:p w14:paraId="384A18C1" w14:textId="77777777" w:rsidR="00003FCB" w:rsidRPr="001D2E49" w:rsidRDefault="00003FCB" w:rsidP="00003FCB">
            <w:pPr>
              <w:pStyle w:val="TAL"/>
              <w:ind w:left="162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&gt;&gt;TSC Traffic Characteristics</w:t>
            </w:r>
          </w:p>
        </w:tc>
        <w:tc>
          <w:tcPr>
            <w:tcW w:w="1020" w:type="dxa"/>
          </w:tcPr>
          <w:p w14:paraId="0DA48932" w14:textId="77777777" w:rsidR="00003FCB" w:rsidRPr="001D2E49" w:rsidRDefault="00003FCB" w:rsidP="00003FCB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O</w:t>
            </w:r>
          </w:p>
        </w:tc>
        <w:tc>
          <w:tcPr>
            <w:tcW w:w="1080" w:type="dxa"/>
          </w:tcPr>
          <w:p w14:paraId="7C2FF7E9" w14:textId="77777777" w:rsidR="00003FCB" w:rsidRPr="001D2E49" w:rsidRDefault="00003FCB" w:rsidP="00003FCB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5746A10D" w14:textId="77777777" w:rsidR="00003FCB" w:rsidRPr="001D2E49" w:rsidRDefault="00003FCB" w:rsidP="00003FCB">
            <w:pPr>
              <w:pStyle w:val="TAL"/>
              <w:rPr>
                <w:lang w:eastAsia="ja-JP"/>
              </w:rPr>
            </w:pPr>
            <w:r w:rsidRPr="00843EC0">
              <w:rPr>
                <w:lang w:eastAsia="ja-JP"/>
              </w:rPr>
              <w:t>9.3.1.</w:t>
            </w:r>
            <w:r>
              <w:rPr>
                <w:lang w:eastAsia="ja-JP"/>
              </w:rPr>
              <w:t>130</w:t>
            </w:r>
          </w:p>
        </w:tc>
        <w:tc>
          <w:tcPr>
            <w:tcW w:w="1757" w:type="dxa"/>
          </w:tcPr>
          <w:p w14:paraId="4B9D4FDB" w14:textId="0697CF30" w:rsidR="00003FCB" w:rsidRPr="001D2E49" w:rsidRDefault="00003FCB" w:rsidP="00003FCB">
            <w:pPr>
              <w:pStyle w:val="TAL"/>
              <w:rPr>
                <w:lang w:eastAsia="ja-JP"/>
              </w:rPr>
            </w:pPr>
            <w:del w:id="627" w:author="Nokia" w:date="2023-08-11T10:37:00Z">
              <w:r w:rsidRPr="0039648A" w:rsidDel="003033E2">
                <w:rPr>
                  <w:rFonts w:eastAsia="Malgun Gothic"/>
                </w:rPr>
                <w:delText>This IE may be present in case of GBR QoS flows and is ignored otherwise.</w:delText>
              </w:r>
            </w:del>
            <w:ins w:id="628" w:author="Nokia" w:date="2023-08-24T20:26:00Z">
              <w:r w:rsidRPr="00003FCB">
                <w:rPr>
                  <w:rFonts w:eastAsia="Malgun Gothic"/>
                </w:rPr>
                <w:t>Traffic pattern information associated with the QFI. Details in TS 23.501 [9].</w:t>
              </w:r>
            </w:ins>
          </w:p>
        </w:tc>
        <w:tc>
          <w:tcPr>
            <w:tcW w:w="1080" w:type="dxa"/>
          </w:tcPr>
          <w:p w14:paraId="6D0D601E" w14:textId="77777777" w:rsidR="00003FCB" w:rsidRPr="001D2E49" w:rsidRDefault="00003FCB" w:rsidP="00003FCB">
            <w:pPr>
              <w:pStyle w:val="TAC"/>
              <w:rPr>
                <w:lang w:eastAsia="ja-JP"/>
              </w:rPr>
            </w:pPr>
            <w:r w:rsidRPr="00843EC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52D5DC1" w14:textId="77777777" w:rsidR="00003FCB" w:rsidRPr="001D2E49" w:rsidRDefault="00003FCB" w:rsidP="00003FCB">
            <w:pPr>
              <w:pStyle w:val="TAC"/>
              <w:rPr>
                <w:lang w:eastAsia="ja-JP"/>
              </w:rPr>
            </w:pPr>
            <w:r w:rsidRPr="00843EC0">
              <w:rPr>
                <w:lang w:eastAsia="ja-JP"/>
              </w:rPr>
              <w:t>ignore</w:t>
            </w:r>
          </w:p>
        </w:tc>
      </w:tr>
      <w:tr w:rsidR="00003FCB" w:rsidRPr="001D2E49" w14:paraId="5C46997B" w14:textId="77777777" w:rsidTr="005E3AC9">
        <w:tc>
          <w:tcPr>
            <w:tcW w:w="2268" w:type="dxa"/>
          </w:tcPr>
          <w:p w14:paraId="4B1FD820" w14:textId="77777777" w:rsidR="00003FCB" w:rsidRPr="001D2E49" w:rsidRDefault="00003FCB" w:rsidP="00003FCB">
            <w:pPr>
              <w:pStyle w:val="TAL"/>
              <w:ind w:left="162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&gt;&gt;Redundant QoS Flow Indicator</w:t>
            </w:r>
          </w:p>
        </w:tc>
        <w:tc>
          <w:tcPr>
            <w:tcW w:w="1020" w:type="dxa"/>
          </w:tcPr>
          <w:p w14:paraId="1FB32D5A" w14:textId="77777777" w:rsidR="00003FCB" w:rsidRPr="001D2E49" w:rsidRDefault="00003FCB" w:rsidP="00003FCB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O</w:t>
            </w:r>
          </w:p>
        </w:tc>
        <w:tc>
          <w:tcPr>
            <w:tcW w:w="1080" w:type="dxa"/>
          </w:tcPr>
          <w:p w14:paraId="37DF947C" w14:textId="77777777" w:rsidR="00003FCB" w:rsidRPr="001D2E49" w:rsidRDefault="00003FCB" w:rsidP="00003FCB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17503B21" w14:textId="77777777" w:rsidR="00003FCB" w:rsidRPr="001D2E49" w:rsidRDefault="00003FCB" w:rsidP="00003FCB">
            <w:pPr>
              <w:pStyle w:val="TAL"/>
              <w:rPr>
                <w:lang w:eastAsia="ja-JP"/>
              </w:rPr>
            </w:pPr>
            <w:r w:rsidRPr="00CA73D1">
              <w:rPr>
                <w:rFonts w:eastAsia="Malgun Gothic"/>
              </w:rPr>
              <w:t>9.</w:t>
            </w:r>
            <w:r>
              <w:rPr>
                <w:rFonts w:eastAsia="Malgun Gothic"/>
              </w:rPr>
              <w:t>3</w:t>
            </w:r>
            <w:r w:rsidRPr="00CA73D1">
              <w:rPr>
                <w:rFonts w:eastAsia="Malgun Gothic"/>
              </w:rPr>
              <w:t>.</w:t>
            </w:r>
            <w:r>
              <w:rPr>
                <w:rFonts w:eastAsia="Malgun Gothic"/>
              </w:rPr>
              <w:t>1</w:t>
            </w:r>
            <w:r w:rsidRPr="00CA73D1">
              <w:rPr>
                <w:rFonts w:eastAsia="Malgun Gothic" w:hint="eastAsia"/>
              </w:rPr>
              <w:t>.</w:t>
            </w:r>
            <w:r>
              <w:rPr>
                <w:rFonts w:eastAsia="Malgun Gothic"/>
              </w:rPr>
              <w:t>134</w:t>
            </w:r>
          </w:p>
        </w:tc>
        <w:tc>
          <w:tcPr>
            <w:tcW w:w="1757" w:type="dxa"/>
          </w:tcPr>
          <w:p w14:paraId="7BF931E8" w14:textId="77777777" w:rsidR="00003FCB" w:rsidRPr="001D2E49" w:rsidRDefault="00003FCB" w:rsidP="00003FCB">
            <w:pPr>
              <w:pStyle w:val="TAL"/>
              <w:rPr>
                <w:lang w:eastAsia="ja-JP"/>
              </w:rPr>
            </w:pPr>
            <w:r w:rsidRPr="00CA73D1">
              <w:rPr>
                <w:rFonts w:eastAsia="Malgun Gothic"/>
              </w:rPr>
              <w:t xml:space="preserve">This IE indicates </w:t>
            </w:r>
            <w:r>
              <w:rPr>
                <w:rFonts w:eastAsia="Malgun Gothic"/>
              </w:rPr>
              <w:t>whether</w:t>
            </w:r>
            <w:r w:rsidRPr="00CA73D1">
              <w:rPr>
                <w:rFonts w:eastAsia="Malgun Gothic"/>
              </w:rPr>
              <w:t xml:space="preserve"> this QoS flow is requested for the redundant transmission.</w:t>
            </w:r>
          </w:p>
        </w:tc>
        <w:tc>
          <w:tcPr>
            <w:tcW w:w="1080" w:type="dxa"/>
          </w:tcPr>
          <w:p w14:paraId="21FC9814" w14:textId="77777777" w:rsidR="00003FCB" w:rsidRPr="001D2E49" w:rsidRDefault="00003FCB" w:rsidP="00003FCB">
            <w:pPr>
              <w:pStyle w:val="TAC"/>
              <w:rPr>
                <w:lang w:eastAsia="ja-JP"/>
              </w:rPr>
            </w:pPr>
            <w:r w:rsidRPr="00CA73D1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2630869" w14:textId="77777777" w:rsidR="00003FCB" w:rsidRPr="001D2E49" w:rsidRDefault="00003FCB" w:rsidP="00003FCB">
            <w:pPr>
              <w:pStyle w:val="TAC"/>
              <w:rPr>
                <w:lang w:eastAsia="ja-JP"/>
              </w:rPr>
            </w:pPr>
            <w:r w:rsidRPr="00CA73D1">
              <w:rPr>
                <w:lang w:eastAsia="ja-JP"/>
              </w:rPr>
              <w:t>ignore</w:t>
            </w:r>
          </w:p>
        </w:tc>
      </w:tr>
      <w:tr w:rsidR="00003FCB" w:rsidRPr="001D2E49" w14:paraId="32FF66CC" w14:textId="77777777" w:rsidTr="005E3AC9">
        <w:tc>
          <w:tcPr>
            <w:tcW w:w="2268" w:type="dxa"/>
          </w:tcPr>
          <w:p w14:paraId="1B7AEEE9" w14:textId="77777777" w:rsidR="00003FCB" w:rsidRPr="001D2E49" w:rsidRDefault="00003FCB" w:rsidP="00003FCB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QoS Flow to Release List</w:t>
            </w:r>
          </w:p>
        </w:tc>
        <w:tc>
          <w:tcPr>
            <w:tcW w:w="1020" w:type="dxa"/>
          </w:tcPr>
          <w:p w14:paraId="562C1159" w14:textId="77777777" w:rsidR="00003FCB" w:rsidRPr="001D2E49" w:rsidRDefault="00003FCB" w:rsidP="00003FCB">
            <w:pPr>
              <w:pStyle w:val="TAL"/>
              <w:rPr>
                <w:rFonts w:eastAsia="SimSun"/>
                <w:lang w:eastAsia="zh-CN"/>
              </w:rPr>
            </w:pPr>
            <w:r w:rsidRPr="001D2E49">
              <w:rPr>
                <w:rFonts w:eastAsia="SimSun"/>
                <w:lang w:eastAsia="zh-CN"/>
              </w:rPr>
              <w:t>O</w:t>
            </w:r>
          </w:p>
        </w:tc>
        <w:tc>
          <w:tcPr>
            <w:tcW w:w="1080" w:type="dxa"/>
          </w:tcPr>
          <w:p w14:paraId="73A25FB7" w14:textId="77777777" w:rsidR="00003FCB" w:rsidRPr="001D2E49" w:rsidRDefault="00003FCB" w:rsidP="00003FCB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373EEE43" w14:textId="77777777" w:rsidR="00003FCB" w:rsidRPr="001D2E49" w:rsidRDefault="00003FCB" w:rsidP="00003FCB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QoS Flow List with Cause</w:t>
            </w:r>
          </w:p>
          <w:p w14:paraId="044740B5" w14:textId="77777777" w:rsidR="00003FCB" w:rsidRPr="001D2E49" w:rsidRDefault="00003FCB" w:rsidP="00003FCB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9.3.1.13</w:t>
            </w:r>
          </w:p>
        </w:tc>
        <w:tc>
          <w:tcPr>
            <w:tcW w:w="1757" w:type="dxa"/>
          </w:tcPr>
          <w:p w14:paraId="3C8A145B" w14:textId="77777777" w:rsidR="00003FCB" w:rsidRPr="001D2E49" w:rsidRDefault="00003FCB" w:rsidP="00003FCB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83BAE2B" w14:textId="77777777" w:rsidR="00003FCB" w:rsidRPr="001D2E49" w:rsidRDefault="00003FCB" w:rsidP="00003FCB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495698F" w14:textId="77777777" w:rsidR="00003FCB" w:rsidRPr="001D2E49" w:rsidRDefault="00003FCB" w:rsidP="00003FCB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reject</w:t>
            </w:r>
          </w:p>
        </w:tc>
      </w:tr>
      <w:tr w:rsidR="00003FCB" w:rsidRPr="001D2E49" w14:paraId="4D8D54A5" w14:textId="77777777" w:rsidTr="005E3AC9">
        <w:tc>
          <w:tcPr>
            <w:tcW w:w="2268" w:type="dxa"/>
          </w:tcPr>
          <w:p w14:paraId="0B175D67" w14:textId="77777777" w:rsidR="00003FCB" w:rsidRPr="001D2E49" w:rsidRDefault="00003FCB" w:rsidP="00003FCB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lang w:eastAsia="ja-JP"/>
              </w:rPr>
              <w:t>Additional UL NG-U UP TNL Information</w:t>
            </w:r>
          </w:p>
        </w:tc>
        <w:tc>
          <w:tcPr>
            <w:tcW w:w="1020" w:type="dxa"/>
          </w:tcPr>
          <w:p w14:paraId="1A67023A" w14:textId="77777777" w:rsidR="00003FCB" w:rsidRPr="001D2E49" w:rsidRDefault="00003FCB" w:rsidP="00003FCB">
            <w:pPr>
              <w:pStyle w:val="TAL"/>
              <w:rPr>
                <w:rFonts w:eastAsia="SimSun"/>
                <w:lang w:eastAsia="zh-CN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7CCD1B52" w14:textId="77777777" w:rsidR="00003FCB" w:rsidRPr="001D2E49" w:rsidRDefault="00003FCB" w:rsidP="00003FCB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639E1817" w14:textId="77777777" w:rsidR="00003FCB" w:rsidRPr="001D2E49" w:rsidRDefault="00003FCB" w:rsidP="00003FCB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UP Transport Layer Information List</w:t>
            </w:r>
          </w:p>
          <w:p w14:paraId="430F1B92" w14:textId="77777777" w:rsidR="00003FCB" w:rsidRPr="001D2E49" w:rsidRDefault="00003FCB" w:rsidP="00003FCB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9.3.2.12</w:t>
            </w:r>
          </w:p>
        </w:tc>
        <w:tc>
          <w:tcPr>
            <w:tcW w:w="1757" w:type="dxa"/>
          </w:tcPr>
          <w:p w14:paraId="35A19B7D" w14:textId="77777777" w:rsidR="00003FCB" w:rsidRPr="001D2E49" w:rsidRDefault="00003FCB" w:rsidP="00003FCB">
            <w:pPr>
              <w:pStyle w:val="TAL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UPF</w:t>
            </w:r>
            <w:r w:rsidRPr="001D2E49">
              <w:rPr>
                <w:lang w:eastAsia="ja-JP"/>
              </w:rPr>
              <w:t xml:space="preserve"> endpoint of the additional NG-U transport bearer(s) proposed for delivery of UL PDUs for split PDU session.</w:t>
            </w:r>
          </w:p>
        </w:tc>
        <w:tc>
          <w:tcPr>
            <w:tcW w:w="1080" w:type="dxa"/>
          </w:tcPr>
          <w:p w14:paraId="13D6D006" w14:textId="77777777" w:rsidR="00003FCB" w:rsidRPr="001D2E49" w:rsidRDefault="00003FCB" w:rsidP="00003FCB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2F71FD7" w14:textId="77777777" w:rsidR="00003FCB" w:rsidRPr="001D2E49" w:rsidRDefault="00003FCB" w:rsidP="00003FCB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1D2E49">
              <w:rPr>
                <w:lang w:eastAsia="ja-JP"/>
              </w:rPr>
              <w:t>reject</w:t>
            </w:r>
          </w:p>
        </w:tc>
      </w:tr>
      <w:tr w:rsidR="00003FCB" w:rsidRPr="001D2E49" w14:paraId="44D4A8B6" w14:textId="77777777" w:rsidTr="005E3AC9">
        <w:tc>
          <w:tcPr>
            <w:tcW w:w="2268" w:type="dxa"/>
          </w:tcPr>
          <w:p w14:paraId="41F51A1A" w14:textId="77777777" w:rsidR="00003FCB" w:rsidRPr="001D2E49" w:rsidRDefault="00003FCB" w:rsidP="00003FCB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Common Network Instance</w:t>
            </w:r>
          </w:p>
        </w:tc>
        <w:tc>
          <w:tcPr>
            <w:tcW w:w="1020" w:type="dxa"/>
          </w:tcPr>
          <w:p w14:paraId="72F74151" w14:textId="77777777" w:rsidR="00003FCB" w:rsidRPr="001D2E49" w:rsidRDefault="00003FCB" w:rsidP="00003FCB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291B385" w14:textId="77777777" w:rsidR="00003FCB" w:rsidRPr="001D2E49" w:rsidRDefault="00003FCB" w:rsidP="00003FC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AA0A8CA" w14:textId="77777777" w:rsidR="00003FCB" w:rsidRPr="001D2E49" w:rsidRDefault="00003FCB" w:rsidP="00003FCB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9.3.1.120</w:t>
            </w:r>
          </w:p>
        </w:tc>
        <w:tc>
          <w:tcPr>
            <w:tcW w:w="1757" w:type="dxa"/>
          </w:tcPr>
          <w:p w14:paraId="0078456C" w14:textId="77777777" w:rsidR="00003FCB" w:rsidRPr="001D2E49" w:rsidRDefault="00003FCB" w:rsidP="00003FCB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080" w:type="dxa"/>
          </w:tcPr>
          <w:p w14:paraId="210BF36A" w14:textId="77777777" w:rsidR="00003FCB" w:rsidRPr="001D2E49" w:rsidRDefault="00003FCB" w:rsidP="00003FCB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285DF4E" w14:textId="77777777" w:rsidR="00003FCB" w:rsidRPr="001D2E49" w:rsidRDefault="00003FCB" w:rsidP="00003FCB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ignore</w:t>
            </w:r>
          </w:p>
        </w:tc>
      </w:tr>
      <w:tr w:rsidR="00003FCB" w:rsidRPr="001D2E49" w14:paraId="3D58B369" w14:textId="77777777" w:rsidTr="005E3AC9">
        <w:tc>
          <w:tcPr>
            <w:tcW w:w="2268" w:type="dxa"/>
          </w:tcPr>
          <w:p w14:paraId="2D592988" w14:textId="77777777" w:rsidR="00003FCB" w:rsidRPr="001D2E49" w:rsidRDefault="00003FCB" w:rsidP="00003FCB">
            <w:pPr>
              <w:pStyle w:val="TAL"/>
              <w:rPr>
                <w:lang w:eastAsia="ja-JP"/>
              </w:rPr>
            </w:pPr>
            <w:r w:rsidRPr="00FA22D3">
              <w:rPr>
                <w:lang w:eastAsia="ja-JP"/>
              </w:rPr>
              <w:lastRenderedPageBreak/>
              <w:t xml:space="preserve">Additional </w:t>
            </w: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 w:rsidRPr="00FA22D3">
              <w:rPr>
                <w:lang w:eastAsia="ja-JP"/>
              </w:rPr>
              <w:t>UL NG-U UP TNL Information</w:t>
            </w:r>
          </w:p>
        </w:tc>
        <w:tc>
          <w:tcPr>
            <w:tcW w:w="1020" w:type="dxa"/>
          </w:tcPr>
          <w:p w14:paraId="509B10F6" w14:textId="77777777" w:rsidR="00003FCB" w:rsidRPr="001D2E49" w:rsidRDefault="00003FCB" w:rsidP="00003FCB">
            <w:pPr>
              <w:pStyle w:val="TAL"/>
              <w:rPr>
                <w:rFonts w:eastAsia="Batang"/>
                <w:lang w:eastAsia="ja-JP"/>
              </w:rPr>
            </w:pPr>
            <w:r w:rsidRPr="00FA22D3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67E67CF0" w14:textId="77777777" w:rsidR="00003FCB" w:rsidRPr="001D2E49" w:rsidRDefault="00003FCB" w:rsidP="00003FC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1053FFA6" w14:textId="77777777" w:rsidR="00003FCB" w:rsidRPr="00FA22D3" w:rsidRDefault="00003FCB" w:rsidP="00003FCB">
            <w:pPr>
              <w:pStyle w:val="TAL"/>
              <w:rPr>
                <w:lang w:eastAsia="ja-JP"/>
              </w:rPr>
            </w:pPr>
            <w:r w:rsidRPr="00FA22D3">
              <w:rPr>
                <w:lang w:eastAsia="ja-JP"/>
              </w:rPr>
              <w:t>UP Transport Layer Information List</w:t>
            </w:r>
          </w:p>
          <w:p w14:paraId="01832B78" w14:textId="77777777" w:rsidR="00003FCB" w:rsidRPr="001D2E49" w:rsidRDefault="00003FCB" w:rsidP="00003FCB">
            <w:pPr>
              <w:pStyle w:val="TAL"/>
              <w:rPr>
                <w:lang w:eastAsia="ja-JP"/>
              </w:rPr>
            </w:pPr>
            <w:r w:rsidRPr="00FA22D3">
              <w:rPr>
                <w:lang w:eastAsia="ja-JP"/>
              </w:rPr>
              <w:t>9.3.2.12</w:t>
            </w:r>
          </w:p>
        </w:tc>
        <w:tc>
          <w:tcPr>
            <w:tcW w:w="1757" w:type="dxa"/>
          </w:tcPr>
          <w:p w14:paraId="20275BDC" w14:textId="77777777" w:rsidR="00003FCB" w:rsidRPr="001D2E49" w:rsidRDefault="00003FCB" w:rsidP="00003FCB">
            <w:pPr>
              <w:pStyle w:val="TAL"/>
              <w:rPr>
                <w:rFonts w:eastAsia="SimSun"/>
                <w:lang w:eastAsia="zh-CN"/>
              </w:rPr>
            </w:pPr>
            <w:r w:rsidRPr="00FA22D3">
              <w:rPr>
                <w:rFonts w:hint="eastAsia"/>
                <w:lang w:eastAsia="zh-CN"/>
              </w:rPr>
              <w:t>UPF</w:t>
            </w:r>
            <w:r w:rsidRPr="00FA22D3">
              <w:rPr>
                <w:lang w:eastAsia="zh-CN"/>
              </w:rPr>
              <w:t xml:space="preserve"> endpoint of the additional NG-U transport bearer(s) proposed for delivery of </w:t>
            </w:r>
            <w:r>
              <w:rPr>
                <w:lang w:eastAsia="zh-CN"/>
              </w:rPr>
              <w:t>redundant</w:t>
            </w:r>
            <w:r w:rsidRPr="00FE30EE">
              <w:rPr>
                <w:lang w:eastAsia="zh-CN"/>
              </w:rPr>
              <w:t xml:space="preserve"> </w:t>
            </w:r>
            <w:r w:rsidRPr="00FA22D3">
              <w:rPr>
                <w:lang w:eastAsia="zh-CN"/>
              </w:rPr>
              <w:t>UL PDUs for split PDU session.</w:t>
            </w:r>
          </w:p>
        </w:tc>
        <w:tc>
          <w:tcPr>
            <w:tcW w:w="1080" w:type="dxa"/>
          </w:tcPr>
          <w:p w14:paraId="20FBC26B" w14:textId="77777777" w:rsidR="00003FCB" w:rsidRPr="001D2E49" w:rsidRDefault="00003FCB" w:rsidP="00003FCB">
            <w:pPr>
              <w:pStyle w:val="TAC"/>
              <w:rPr>
                <w:lang w:eastAsia="ja-JP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55E4A63" w14:textId="77777777" w:rsidR="00003FCB" w:rsidRPr="001D2E49" w:rsidRDefault="00003FCB" w:rsidP="00003FC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003FCB" w:rsidRPr="001D2E49" w14:paraId="540C0462" w14:textId="77777777" w:rsidTr="005E3AC9">
        <w:tc>
          <w:tcPr>
            <w:tcW w:w="2268" w:type="dxa"/>
          </w:tcPr>
          <w:p w14:paraId="0EE7938C" w14:textId="77777777" w:rsidR="00003FCB" w:rsidRPr="001D2E49" w:rsidRDefault="00003FCB" w:rsidP="00003FC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Common </w:t>
            </w:r>
            <w:r w:rsidRPr="00FE30EE">
              <w:rPr>
                <w:lang w:eastAsia="ja-JP"/>
              </w:rPr>
              <w:t>Network Instance</w:t>
            </w:r>
          </w:p>
        </w:tc>
        <w:tc>
          <w:tcPr>
            <w:tcW w:w="1020" w:type="dxa"/>
          </w:tcPr>
          <w:p w14:paraId="65141183" w14:textId="77777777" w:rsidR="00003FCB" w:rsidRPr="001D2E49" w:rsidRDefault="00003FCB" w:rsidP="00003FCB">
            <w:pPr>
              <w:pStyle w:val="TAL"/>
              <w:rPr>
                <w:rFonts w:eastAsia="Batang"/>
                <w:lang w:eastAsia="ja-JP"/>
              </w:rPr>
            </w:pPr>
            <w:r w:rsidRPr="00FE30EE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DF0BC82" w14:textId="77777777" w:rsidR="00003FCB" w:rsidRPr="001D2E49" w:rsidRDefault="00003FCB" w:rsidP="00003FC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77CB2FA" w14:textId="77777777" w:rsidR="00003FCB" w:rsidRDefault="00003FCB" w:rsidP="00003FCB">
            <w:pPr>
              <w:pStyle w:val="TAL"/>
              <w:rPr>
                <w:lang w:eastAsia="ja-JP"/>
              </w:rPr>
            </w:pPr>
            <w:r w:rsidRPr="00011099">
              <w:rPr>
                <w:lang w:eastAsia="ja-JP"/>
              </w:rPr>
              <w:t>Common Network Instance</w:t>
            </w:r>
          </w:p>
          <w:p w14:paraId="75EADBF0" w14:textId="77777777" w:rsidR="00003FCB" w:rsidRPr="001D2E49" w:rsidRDefault="00003FCB" w:rsidP="00003FCB">
            <w:pPr>
              <w:pStyle w:val="TAL"/>
              <w:rPr>
                <w:lang w:eastAsia="ja-JP"/>
              </w:rPr>
            </w:pPr>
            <w:r w:rsidRPr="00FE30EE">
              <w:rPr>
                <w:lang w:eastAsia="ja-JP"/>
              </w:rPr>
              <w:t>9.3.1.</w:t>
            </w:r>
            <w:r>
              <w:rPr>
                <w:lang w:eastAsia="ja-JP"/>
              </w:rPr>
              <w:t>120</w:t>
            </w:r>
          </w:p>
        </w:tc>
        <w:tc>
          <w:tcPr>
            <w:tcW w:w="1757" w:type="dxa"/>
          </w:tcPr>
          <w:p w14:paraId="4E046C17" w14:textId="77777777" w:rsidR="00003FCB" w:rsidRPr="001D2E49" w:rsidRDefault="00003FCB" w:rsidP="00003FCB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080" w:type="dxa"/>
          </w:tcPr>
          <w:p w14:paraId="1AB38965" w14:textId="77777777" w:rsidR="00003FCB" w:rsidRPr="001D2E49" w:rsidRDefault="00003FCB" w:rsidP="00003FCB">
            <w:pPr>
              <w:pStyle w:val="TAC"/>
              <w:rPr>
                <w:lang w:eastAsia="ja-JP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4AAB5C4" w14:textId="77777777" w:rsidR="00003FCB" w:rsidRPr="001D2E49" w:rsidRDefault="00003FCB" w:rsidP="00003FC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003FCB" w:rsidRPr="001D2E49" w14:paraId="7E4C63A7" w14:textId="77777777" w:rsidTr="005E3AC9">
        <w:tc>
          <w:tcPr>
            <w:tcW w:w="2268" w:type="dxa"/>
          </w:tcPr>
          <w:p w14:paraId="6C10F7E5" w14:textId="77777777" w:rsidR="00003FCB" w:rsidRDefault="00003FCB" w:rsidP="00003FC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UL NG-U UP TNL Information </w:t>
            </w:r>
          </w:p>
        </w:tc>
        <w:tc>
          <w:tcPr>
            <w:tcW w:w="1020" w:type="dxa"/>
          </w:tcPr>
          <w:p w14:paraId="6202F34A" w14:textId="77777777" w:rsidR="00003FCB" w:rsidRPr="00FE30EE" w:rsidRDefault="00003FCB" w:rsidP="00003FCB">
            <w:pPr>
              <w:pStyle w:val="TAL"/>
              <w:rPr>
                <w:rFonts w:eastAsia="Batang"/>
                <w:lang w:eastAsia="ja-JP"/>
              </w:rPr>
            </w:pPr>
            <w:r w:rsidRPr="00FE30EE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63C5BB0" w14:textId="77777777" w:rsidR="00003FCB" w:rsidRPr="001D2E49" w:rsidRDefault="00003FCB" w:rsidP="00003FC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49647CD" w14:textId="77777777" w:rsidR="00003FCB" w:rsidRDefault="00003FCB" w:rsidP="00003FCB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UP Transport Layer Information</w:t>
            </w:r>
          </w:p>
          <w:p w14:paraId="444D6DA5" w14:textId="77777777" w:rsidR="00003FCB" w:rsidRPr="00011099" w:rsidRDefault="00003FCB" w:rsidP="00003FC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14:paraId="69743B9D" w14:textId="77777777" w:rsidR="00003FCB" w:rsidRPr="001D2E49" w:rsidRDefault="00003FCB" w:rsidP="00003FCB">
            <w:pPr>
              <w:pStyle w:val="TAL"/>
              <w:rPr>
                <w:rFonts w:eastAsia="SimSun"/>
                <w:lang w:eastAsia="zh-CN"/>
              </w:rPr>
            </w:pPr>
            <w:r w:rsidRPr="00654F52">
              <w:rPr>
                <w:rFonts w:hint="eastAsia"/>
                <w:iCs/>
                <w:lang w:eastAsia="ja-JP"/>
              </w:rPr>
              <w:t>UPF</w:t>
            </w:r>
            <w:r w:rsidRPr="00654F52">
              <w:rPr>
                <w:iCs/>
                <w:lang w:eastAsia="ja-JP"/>
              </w:rPr>
              <w:t xml:space="preserve"> endpoint of the NG-U transport bearer, for delivery of UL PDUs for the redundant transmission</w:t>
            </w:r>
            <w:r>
              <w:rPr>
                <w:iCs/>
                <w:lang w:eastAsia="ja-JP"/>
              </w:rPr>
              <w:t xml:space="preserve"> of the Redundant QoS Flow(s)</w:t>
            </w:r>
            <w:r w:rsidRPr="00654F52">
              <w:rPr>
                <w:iCs/>
                <w:lang w:eastAsia="ja-JP"/>
              </w:rPr>
              <w:t>.</w:t>
            </w:r>
          </w:p>
        </w:tc>
        <w:tc>
          <w:tcPr>
            <w:tcW w:w="1080" w:type="dxa"/>
          </w:tcPr>
          <w:p w14:paraId="2B1FECB9" w14:textId="77777777" w:rsidR="00003FCB" w:rsidRPr="00FE30EE" w:rsidRDefault="00003FCB" w:rsidP="00003FCB">
            <w:pPr>
              <w:pStyle w:val="TAC"/>
              <w:rPr>
                <w:lang w:eastAsia="ja-JP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2C94443" w14:textId="77777777" w:rsidR="00003FCB" w:rsidRDefault="00003FCB" w:rsidP="00003FC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003FCB" w:rsidRPr="001D2E49" w14:paraId="5A1C787E" w14:textId="77777777" w:rsidTr="005E3AC9">
        <w:tc>
          <w:tcPr>
            <w:tcW w:w="2268" w:type="dxa"/>
          </w:tcPr>
          <w:p w14:paraId="5397E90B" w14:textId="77777777" w:rsidR="00003FCB" w:rsidRDefault="00003FCB" w:rsidP="00003FCB">
            <w:pPr>
              <w:pStyle w:val="TAL"/>
              <w:rPr>
                <w:lang w:eastAsia="ja-JP"/>
              </w:rPr>
            </w:pPr>
            <w:r>
              <w:rPr>
                <w:rFonts w:eastAsia="Yu Mincho"/>
              </w:rPr>
              <w:t>Security Indication</w:t>
            </w:r>
          </w:p>
        </w:tc>
        <w:tc>
          <w:tcPr>
            <w:tcW w:w="1020" w:type="dxa"/>
          </w:tcPr>
          <w:p w14:paraId="05D420A5" w14:textId="77777777" w:rsidR="00003FCB" w:rsidRPr="00FE30EE" w:rsidRDefault="00003FCB" w:rsidP="00003FCB">
            <w:pPr>
              <w:pStyle w:val="TAL"/>
              <w:rPr>
                <w:rFonts w:eastAsia="Batang"/>
                <w:lang w:eastAsia="ja-JP"/>
              </w:rPr>
            </w:pPr>
            <w:r>
              <w:t>O</w:t>
            </w:r>
          </w:p>
        </w:tc>
        <w:tc>
          <w:tcPr>
            <w:tcW w:w="1080" w:type="dxa"/>
          </w:tcPr>
          <w:p w14:paraId="35F4FEA8" w14:textId="77777777" w:rsidR="00003FCB" w:rsidRPr="001D2E49" w:rsidRDefault="00003FCB" w:rsidP="00003FC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12DA4D06" w14:textId="77777777" w:rsidR="00003FCB" w:rsidRPr="009F5A10" w:rsidRDefault="00003FCB" w:rsidP="00003FCB">
            <w:pPr>
              <w:pStyle w:val="TAL"/>
              <w:rPr>
                <w:lang w:eastAsia="ja-JP"/>
              </w:rPr>
            </w:pPr>
            <w:r>
              <w:rPr>
                <w:rFonts w:eastAsia="Yu Mincho"/>
              </w:rPr>
              <w:t>9.3.1.27</w:t>
            </w:r>
          </w:p>
        </w:tc>
        <w:tc>
          <w:tcPr>
            <w:tcW w:w="1757" w:type="dxa"/>
          </w:tcPr>
          <w:p w14:paraId="5BC9986C" w14:textId="77777777" w:rsidR="00003FCB" w:rsidRPr="00654F52" w:rsidRDefault="00003FCB" w:rsidP="00003FCB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FE95EBE" w14:textId="77777777" w:rsidR="00003FCB" w:rsidRPr="00FE30EE" w:rsidRDefault="00003FCB" w:rsidP="00003FC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6E4945D" w14:textId="77777777" w:rsidR="00003FCB" w:rsidRDefault="00003FCB" w:rsidP="00003FC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003FCB" w:rsidRPr="001D2E49" w14:paraId="39DACCCF" w14:textId="77777777" w:rsidTr="005E3AC9">
        <w:tc>
          <w:tcPr>
            <w:tcW w:w="2268" w:type="dxa"/>
          </w:tcPr>
          <w:p w14:paraId="11476945" w14:textId="77777777" w:rsidR="00003FCB" w:rsidRDefault="00003FCB" w:rsidP="00003FCB">
            <w:pPr>
              <w:pStyle w:val="TAL"/>
              <w:rPr>
                <w:rFonts w:eastAsia="Yu Mincho"/>
              </w:rPr>
            </w:pPr>
            <w:r w:rsidRPr="001F5312">
              <w:rPr>
                <w:rFonts w:eastAsia="Yu Mincho"/>
              </w:rPr>
              <w:t xml:space="preserve">MBS Session Setup or Modify </w:t>
            </w:r>
            <w:r>
              <w:rPr>
                <w:rFonts w:eastAsia="Yu Mincho"/>
              </w:rPr>
              <w:t xml:space="preserve">Request </w:t>
            </w:r>
            <w:r w:rsidRPr="001F5312">
              <w:rPr>
                <w:rFonts w:eastAsia="Yu Mincho"/>
              </w:rPr>
              <w:t>List</w:t>
            </w:r>
          </w:p>
        </w:tc>
        <w:tc>
          <w:tcPr>
            <w:tcW w:w="1020" w:type="dxa"/>
          </w:tcPr>
          <w:p w14:paraId="7B9E3A54" w14:textId="77777777" w:rsidR="00003FCB" w:rsidRDefault="00003FCB" w:rsidP="00003FCB">
            <w:pPr>
              <w:pStyle w:val="TAL"/>
            </w:pPr>
            <w:r w:rsidRPr="001F5312">
              <w:t>O</w:t>
            </w:r>
          </w:p>
        </w:tc>
        <w:tc>
          <w:tcPr>
            <w:tcW w:w="1080" w:type="dxa"/>
          </w:tcPr>
          <w:p w14:paraId="0030A68D" w14:textId="77777777" w:rsidR="00003FCB" w:rsidRPr="001D2E49" w:rsidRDefault="00003FCB" w:rsidP="00003FC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572106A" w14:textId="77777777" w:rsidR="00003FCB" w:rsidRDefault="00003FCB" w:rsidP="00003FCB">
            <w:pPr>
              <w:pStyle w:val="TAL"/>
              <w:rPr>
                <w:rFonts w:eastAsia="Yu Mincho"/>
              </w:rPr>
            </w:pPr>
            <w:r w:rsidRPr="005B0112">
              <w:rPr>
                <w:rFonts w:eastAsia="Yu Mincho"/>
              </w:rPr>
              <w:t>9.3.1.212</w:t>
            </w:r>
          </w:p>
        </w:tc>
        <w:tc>
          <w:tcPr>
            <w:tcW w:w="1757" w:type="dxa"/>
          </w:tcPr>
          <w:p w14:paraId="63EC9E41" w14:textId="77777777" w:rsidR="00003FCB" w:rsidRPr="00654F52" w:rsidRDefault="00003FCB" w:rsidP="00003FCB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780137C" w14:textId="77777777" w:rsidR="00003FCB" w:rsidRDefault="00003FCB" w:rsidP="00003FCB">
            <w:pPr>
              <w:pStyle w:val="TAC"/>
              <w:rPr>
                <w:lang w:eastAsia="ja-JP"/>
              </w:rPr>
            </w:pPr>
            <w:r w:rsidRPr="001F5312">
              <w:rPr>
                <w:rFonts w:hint="eastAsia"/>
                <w:lang w:eastAsia="ja-JP"/>
              </w:rPr>
              <w:t>Y</w:t>
            </w:r>
            <w:r w:rsidRPr="001F5312">
              <w:rPr>
                <w:lang w:eastAsia="ja-JP"/>
              </w:rPr>
              <w:t>ES</w:t>
            </w:r>
          </w:p>
        </w:tc>
        <w:tc>
          <w:tcPr>
            <w:tcW w:w="1080" w:type="dxa"/>
          </w:tcPr>
          <w:p w14:paraId="577836CA" w14:textId="77777777" w:rsidR="00003FCB" w:rsidRDefault="00003FCB" w:rsidP="00003FCB">
            <w:pPr>
              <w:pStyle w:val="TAC"/>
              <w:rPr>
                <w:lang w:eastAsia="ja-JP"/>
              </w:rPr>
            </w:pPr>
            <w:r w:rsidRPr="001F5312">
              <w:rPr>
                <w:rFonts w:hint="eastAsia"/>
                <w:lang w:eastAsia="ja-JP"/>
              </w:rPr>
              <w:t>i</w:t>
            </w:r>
            <w:r w:rsidRPr="001F5312">
              <w:rPr>
                <w:lang w:eastAsia="ja-JP"/>
              </w:rPr>
              <w:t>gnore</w:t>
            </w:r>
          </w:p>
        </w:tc>
      </w:tr>
      <w:tr w:rsidR="00003FCB" w:rsidRPr="001D2E49" w14:paraId="5B927317" w14:textId="77777777" w:rsidTr="005E3AC9">
        <w:tc>
          <w:tcPr>
            <w:tcW w:w="2268" w:type="dxa"/>
          </w:tcPr>
          <w:p w14:paraId="19EFEA7B" w14:textId="77777777" w:rsidR="00003FCB" w:rsidRDefault="00003FCB" w:rsidP="00003FCB">
            <w:pPr>
              <w:pStyle w:val="TAL"/>
              <w:rPr>
                <w:rFonts w:eastAsia="Yu Mincho"/>
              </w:rPr>
            </w:pPr>
            <w:r w:rsidRPr="001F5312">
              <w:rPr>
                <w:rFonts w:eastAsia="Yu Mincho"/>
              </w:rPr>
              <w:t xml:space="preserve">MBS Session To </w:t>
            </w:r>
            <w:r>
              <w:rPr>
                <w:rFonts w:eastAsia="Yu Mincho"/>
              </w:rPr>
              <w:t>Release</w:t>
            </w:r>
            <w:r w:rsidRPr="001F5312">
              <w:rPr>
                <w:rFonts w:eastAsia="Yu Mincho"/>
              </w:rPr>
              <w:t xml:space="preserve"> List</w:t>
            </w:r>
          </w:p>
        </w:tc>
        <w:tc>
          <w:tcPr>
            <w:tcW w:w="1020" w:type="dxa"/>
          </w:tcPr>
          <w:p w14:paraId="24033CE3" w14:textId="77777777" w:rsidR="00003FCB" w:rsidRDefault="00003FCB" w:rsidP="00003FCB">
            <w:pPr>
              <w:pStyle w:val="TAL"/>
            </w:pPr>
            <w:r w:rsidRPr="001F5312">
              <w:t>O</w:t>
            </w:r>
          </w:p>
        </w:tc>
        <w:tc>
          <w:tcPr>
            <w:tcW w:w="1080" w:type="dxa"/>
          </w:tcPr>
          <w:p w14:paraId="2B439FE4" w14:textId="77777777" w:rsidR="00003FCB" w:rsidRPr="001D2E49" w:rsidRDefault="00003FCB" w:rsidP="00003FC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C59B5FC" w14:textId="77777777" w:rsidR="00003FCB" w:rsidRDefault="00003FCB" w:rsidP="00003FCB">
            <w:pPr>
              <w:pStyle w:val="TAL"/>
              <w:rPr>
                <w:rFonts w:eastAsia="Yu Mincho"/>
              </w:rPr>
            </w:pPr>
            <w:r w:rsidRPr="005B0112">
              <w:rPr>
                <w:rFonts w:eastAsia="Yu Mincho"/>
              </w:rPr>
              <w:t>9.3.1.215</w:t>
            </w:r>
          </w:p>
        </w:tc>
        <w:tc>
          <w:tcPr>
            <w:tcW w:w="1757" w:type="dxa"/>
          </w:tcPr>
          <w:p w14:paraId="78A75B50" w14:textId="77777777" w:rsidR="00003FCB" w:rsidRPr="00654F52" w:rsidRDefault="00003FCB" w:rsidP="00003FCB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766F2F0" w14:textId="77777777" w:rsidR="00003FCB" w:rsidRDefault="00003FCB" w:rsidP="00003FCB">
            <w:pPr>
              <w:pStyle w:val="TAC"/>
              <w:rPr>
                <w:lang w:eastAsia="ja-JP"/>
              </w:rPr>
            </w:pPr>
            <w:r w:rsidRPr="001F5312">
              <w:rPr>
                <w:rFonts w:hint="eastAsia"/>
                <w:lang w:eastAsia="ja-JP"/>
              </w:rPr>
              <w:t>Y</w:t>
            </w:r>
            <w:r w:rsidRPr="001F5312">
              <w:rPr>
                <w:lang w:eastAsia="ja-JP"/>
              </w:rPr>
              <w:t>ES</w:t>
            </w:r>
          </w:p>
        </w:tc>
        <w:tc>
          <w:tcPr>
            <w:tcW w:w="1080" w:type="dxa"/>
          </w:tcPr>
          <w:p w14:paraId="5382CA29" w14:textId="77777777" w:rsidR="00003FCB" w:rsidRDefault="00003FCB" w:rsidP="00003FCB">
            <w:pPr>
              <w:pStyle w:val="TAC"/>
              <w:rPr>
                <w:lang w:eastAsia="ja-JP"/>
              </w:rPr>
            </w:pPr>
            <w:r w:rsidRPr="001F5312">
              <w:rPr>
                <w:rFonts w:hint="eastAsia"/>
                <w:lang w:eastAsia="ja-JP"/>
              </w:rPr>
              <w:t>i</w:t>
            </w:r>
            <w:r w:rsidRPr="001F5312">
              <w:rPr>
                <w:lang w:eastAsia="ja-JP"/>
              </w:rPr>
              <w:t>gnore</w:t>
            </w:r>
          </w:p>
        </w:tc>
      </w:tr>
    </w:tbl>
    <w:p w14:paraId="1C561E49" w14:textId="77777777" w:rsidR="00A73CEF" w:rsidRPr="001D2E49" w:rsidRDefault="00A73CEF" w:rsidP="00A73CEF"/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A73CEF" w:rsidRPr="001D2E49" w14:paraId="352F0996" w14:textId="77777777" w:rsidTr="005E3AC9">
        <w:tc>
          <w:tcPr>
            <w:tcW w:w="3288" w:type="dxa"/>
          </w:tcPr>
          <w:p w14:paraId="2ED4A3B2" w14:textId="77777777" w:rsidR="00A73CEF" w:rsidRPr="001D2E49" w:rsidRDefault="00A73CEF" w:rsidP="005E3AC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76" w:type="dxa"/>
          </w:tcPr>
          <w:p w14:paraId="2E98C0F4" w14:textId="77777777" w:rsidR="00A73CEF" w:rsidRPr="001D2E49" w:rsidRDefault="00A73CEF" w:rsidP="005E3AC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Explanation</w:t>
            </w:r>
          </w:p>
        </w:tc>
      </w:tr>
      <w:tr w:rsidR="00A73CEF" w:rsidRPr="001D2E49" w14:paraId="58CC9EFD" w14:textId="77777777" w:rsidTr="005E3AC9">
        <w:tc>
          <w:tcPr>
            <w:tcW w:w="3288" w:type="dxa"/>
          </w:tcPr>
          <w:p w14:paraId="688F9B21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proofErr w:type="spellStart"/>
            <w:r w:rsidRPr="001D2E49">
              <w:rPr>
                <w:lang w:eastAsia="ja-JP"/>
              </w:rPr>
              <w:t>maxnoof</w:t>
            </w:r>
            <w:r w:rsidRPr="001D2E49">
              <w:rPr>
                <w:rFonts w:eastAsia="SimSun" w:hint="eastAsia"/>
                <w:lang w:eastAsia="zh-CN"/>
              </w:rPr>
              <w:t>QoSFlows</w:t>
            </w:r>
            <w:proofErr w:type="spellEnd"/>
          </w:p>
        </w:tc>
        <w:tc>
          <w:tcPr>
            <w:tcW w:w="6576" w:type="dxa"/>
          </w:tcPr>
          <w:p w14:paraId="683F2072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Maximum no. of </w:t>
            </w:r>
            <w:r w:rsidRPr="001D2E49">
              <w:rPr>
                <w:rFonts w:eastAsia="SimSun" w:hint="eastAsia"/>
                <w:lang w:eastAsia="zh-CN"/>
              </w:rPr>
              <w:t>QoS flow</w:t>
            </w:r>
            <w:r w:rsidRPr="001D2E49">
              <w:rPr>
                <w:rFonts w:eastAsia="SimSun"/>
                <w:lang w:eastAsia="zh-CN"/>
              </w:rPr>
              <w:t>s</w:t>
            </w:r>
            <w:r w:rsidRPr="001D2E49">
              <w:rPr>
                <w:lang w:eastAsia="ja-JP"/>
              </w:rPr>
              <w:t xml:space="preserve"> allowed </w:t>
            </w:r>
            <w:r w:rsidRPr="001D2E49">
              <w:rPr>
                <w:rFonts w:eastAsia="SimSun" w:hint="eastAsia"/>
                <w:lang w:eastAsia="zh-CN"/>
              </w:rPr>
              <w:t xml:space="preserve">within </w:t>
            </w:r>
            <w:r w:rsidRPr="001D2E49">
              <w:rPr>
                <w:lang w:eastAsia="ja-JP"/>
              </w:rPr>
              <w:t xml:space="preserve">one </w:t>
            </w:r>
            <w:r w:rsidRPr="001D2E49">
              <w:rPr>
                <w:rFonts w:eastAsia="SimSun" w:hint="eastAsia"/>
                <w:lang w:eastAsia="zh-CN"/>
              </w:rPr>
              <w:t>PDU session</w:t>
            </w:r>
            <w:r w:rsidRPr="001D2E49">
              <w:rPr>
                <w:lang w:eastAsia="ja-JP"/>
              </w:rPr>
              <w:t xml:space="preserve">. Value is </w:t>
            </w:r>
            <w:r w:rsidRPr="001D2E49">
              <w:rPr>
                <w:rFonts w:eastAsia="SimSun"/>
                <w:lang w:eastAsia="zh-CN"/>
              </w:rPr>
              <w:t>64</w:t>
            </w:r>
            <w:r w:rsidRPr="001D2E49">
              <w:rPr>
                <w:lang w:eastAsia="ja-JP"/>
              </w:rPr>
              <w:t>.</w:t>
            </w:r>
          </w:p>
        </w:tc>
      </w:tr>
      <w:tr w:rsidR="00A73CEF" w:rsidRPr="001D2E49" w14:paraId="35439A74" w14:textId="77777777" w:rsidTr="005E3AC9">
        <w:tc>
          <w:tcPr>
            <w:tcW w:w="3288" w:type="dxa"/>
          </w:tcPr>
          <w:p w14:paraId="3CFC2721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proofErr w:type="spellStart"/>
            <w:r w:rsidRPr="001D2E49">
              <w:rPr>
                <w:lang w:eastAsia="ja-JP"/>
              </w:rPr>
              <w:t>m</w:t>
            </w:r>
            <w:r w:rsidRPr="001D2E49">
              <w:rPr>
                <w:rFonts w:eastAsia="SimSun"/>
                <w:lang w:eastAsia="zh-CN"/>
              </w:rPr>
              <w:t>axnoofMultiConnectivity</w:t>
            </w:r>
            <w:proofErr w:type="spellEnd"/>
          </w:p>
        </w:tc>
        <w:tc>
          <w:tcPr>
            <w:tcW w:w="6576" w:type="dxa"/>
          </w:tcPr>
          <w:p w14:paraId="3075E0F3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Maximum no. of </w:t>
            </w:r>
            <w:r w:rsidRPr="001D2E49">
              <w:rPr>
                <w:rFonts w:eastAsia="SimSun"/>
                <w:lang w:eastAsia="zh-CN"/>
              </w:rPr>
              <w:t>connectivity</w:t>
            </w:r>
            <w:r w:rsidRPr="001D2E49">
              <w:rPr>
                <w:lang w:eastAsia="ja-JP"/>
              </w:rPr>
              <w:t xml:space="preserve"> allowed </w:t>
            </w:r>
            <w:r w:rsidRPr="001D2E49">
              <w:rPr>
                <w:rFonts w:eastAsia="SimSun" w:hint="eastAsia"/>
                <w:lang w:eastAsia="zh-CN"/>
              </w:rPr>
              <w:t>for a UE</w:t>
            </w:r>
            <w:r w:rsidRPr="001D2E49">
              <w:rPr>
                <w:lang w:eastAsia="ja-JP"/>
              </w:rPr>
              <w:t xml:space="preserve">. Value is </w:t>
            </w:r>
            <w:r w:rsidRPr="001D2E49">
              <w:rPr>
                <w:rFonts w:eastAsia="SimSun"/>
                <w:lang w:eastAsia="zh-CN"/>
              </w:rPr>
              <w:t>4</w:t>
            </w:r>
            <w:r w:rsidRPr="001D2E49">
              <w:rPr>
                <w:lang w:eastAsia="ja-JP"/>
              </w:rPr>
              <w:t>. The current version of the specification supports up to 2 connectivity.</w:t>
            </w:r>
          </w:p>
        </w:tc>
      </w:tr>
    </w:tbl>
    <w:p w14:paraId="7D891540" w14:textId="77777777" w:rsidR="00A73CEF" w:rsidRPr="001D2E49" w:rsidRDefault="00A73CEF" w:rsidP="00A73CEF"/>
    <w:p w14:paraId="38C7EA1C" w14:textId="39382AB7" w:rsidR="00F03FB7" w:rsidRDefault="00F03FB7">
      <w:pPr>
        <w:spacing w:after="0"/>
        <w:rPr>
          <w:rFonts w:eastAsia="SimSun"/>
          <w:color w:val="FF0000"/>
        </w:rPr>
      </w:pPr>
      <w:r>
        <w:br w:type="page"/>
      </w:r>
    </w:p>
    <w:p w14:paraId="68E2A02B" w14:textId="77777777" w:rsidR="00F03FB7" w:rsidRDefault="00F03FB7" w:rsidP="00F03FB7">
      <w:pPr>
        <w:pStyle w:val="FirstChange"/>
      </w:pPr>
      <w:r w:rsidRPr="00CE63E2">
        <w:lastRenderedPageBreak/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p w14:paraId="1D21786E" w14:textId="480D5EAE" w:rsidR="009377B6" w:rsidRDefault="00877092" w:rsidP="009377B6">
      <w:r w:rsidRPr="00877092">
        <w:rPr>
          <w:highlight w:val="yellow"/>
        </w:rPr>
        <w:t>ASN.1 to be provided later.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409"/>
    <w:bookmarkEnd w:id="410"/>
    <w:bookmarkEnd w:id="411"/>
    <w:bookmarkEnd w:id="412"/>
    <w:p w14:paraId="7F642A1E" w14:textId="77777777" w:rsidR="00EF323F" w:rsidRDefault="00EF323F" w:rsidP="00EF323F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0F926BA7" w14:textId="1E6B90C0" w:rsidR="003B7728" w:rsidRDefault="003B7728" w:rsidP="00EF323F">
      <w:pPr>
        <w:jc w:val="center"/>
      </w:pPr>
    </w:p>
    <w:sectPr w:rsidR="003B7728" w:rsidSect="004436A8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9E2BC" w14:textId="77777777" w:rsidR="00EE77D4" w:rsidRDefault="00EE77D4">
      <w:r>
        <w:separator/>
      </w:r>
    </w:p>
  </w:endnote>
  <w:endnote w:type="continuationSeparator" w:id="0">
    <w:p w14:paraId="043F4AC6" w14:textId="77777777" w:rsidR="00EE77D4" w:rsidRDefault="00EE77D4">
      <w:r>
        <w:continuationSeparator/>
      </w:r>
    </w:p>
  </w:endnote>
  <w:endnote w:type="continuationNotice" w:id="1">
    <w:p w14:paraId="085E4AEC" w14:textId="77777777" w:rsidR="00EE77D4" w:rsidRDefault="00EE77D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ZapfDingbats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AA0AF" w14:textId="77777777" w:rsidR="00EE77D4" w:rsidRDefault="00EE77D4">
      <w:r>
        <w:separator/>
      </w:r>
    </w:p>
  </w:footnote>
  <w:footnote w:type="continuationSeparator" w:id="0">
    <w:p w14:paraId="0CB98F36" w14:textId="77777777" w:rsidR="00EE77D4" w:rsidRDefault="00EE77D4">
      <w:r>
        <w:continuationSeparator/>
      </w:r>
    </w:p>
  </w:footnote>
  <w:footnote w:type="continuationNotice" w:id="1">
    <w:p w14:paraId="37B6515A" w14:textId="77777777" w:rsidR="00EE77D4" w:rsidRDefault="00EE77D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84065" w14:textId="77777777" w:rsidR="00665ED6" w:rsidRDefault="00665ED6">
    <w:pPr>
      <w:pStyle w:val="Header"/>
      <w:tabs>
        <w:tab w:val="right" w:pos="963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A47517" w:rsidRDefault="00A475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A47517" w:rsidRDefault="00A4751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A47517" w:rsidRDefault="00A47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5888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7E324B"/>
    <w:multiLevelType w:val="hybridMultilevel"/>
    <w:tmpl w:val="7B1AF104"/>
    <w:lvl w:ilvl="0" w:tplc="0EF2C84A">
      <w:start w:val="8"/>
      <w:numFmt w:val="bullet"/>
      <w:lvlText w:val=""/>
      <w:lvlJc w:val="left"/>
      <w:pPr>
        <w:ind w:left="408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66716"/>
    <w:multiLevelType w:val="hybridMultilevel"/>
    <w:tmpl w:val="0FF20DE0"/>
    <w:lvl w:ilvl="0" w:tplc="BF64E474">
      <w:start w:val="1"/>
      <w:numFmt w:val="bullet"/>
      <w:lvlText w:val="•"/>
      <w:lvlJc w:val="left"/>
      <w:pPr>
        <w:ind w:left="9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5" w15:restartNumberingAfterBreak="0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DB417B"/>
    <w:multiLevelType w:val="hybridMultilevel"/>
    <w:tmpl w:val="A656D980"/>
    <w:lvl w:ilvl="0" w:tplc="FBD24962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5081D"/>
    <w:multiLevelType w:val="multilevel"/>
    <w:tmpl w:val="005E4EDA"/>
    <w:lvl w:ilvl="0">
      <w:numFmt w:val="bullet"/>
      <w:lvlText w:val="-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C545248"/>
    <w:multiLevelType w:val="hybridMultilevel"/>
    <w:tmpl w:val="6E066BE8"/>
    <w:lvl w:ilvl="0" w:tplc="17F8051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5D3F7357"/>
    <w:multiLevelType w:val="hybridMultilevel"/>
    <w:tmpl w:val="25B60470"/>
    <w:lvl w:ilvl="0" w:tplc="BF64E474">
      <w:start w:val="1"/>
      <w:numFmt w:val="bullet"/>
      <w:lvlText w:val="•"/>
      <w:lvlJc w:val="left"/>
      <w:pPr>
        <w:ind w:left="1237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5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A6D14B5"/>
    <w:multiLevelType w:val="hybridMultilevel"/>
    <w:tmpl w:val="A04AE49E"/>
    <w:lvl w:ilvl="0" w:tplc="4ECEB530">
      <w:start w:val="1"/>
      <w:numFmt w:val="bullet"/>
      <w:lvlText w:val=""/>
      <w:lvlJc w:val="left"/>
      <w:pPr>
        <w:ind w:left="408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5" w15:restartNumberingAfterBreak="0">
    <w:nsid w:val="6D2618F8"/>
    <w:multiLevelType w:val="multilevel"/>
    <w:tmpl w:val="6D2618F8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0F93FD0"/>
    <w:multiLevelType w:val="hybridMultilevel"/>
    <w:tmpl w:val="B698531E"/>
    <w:lvl w:ilvl="0" w:tplc="1D7C9C02">
      <w:start w:val="1"/>
      <w:numFmt w:val="bullet"/>
      <w:lvlText w:val="-"/>
      <w:lvlJc w:val="left"/>
      <w:pPr>
        <w:ind w:left="5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7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008405024">
    <w:abstractNumId w:val="8"/>
  </w:num>
  <w:num w:numId="2" w16cid:durableId="222910089">
    <w:abstractNumId w:val="6"/>
  </w:num>
  <w:num w:numId="3" w16cid:durableId="1959021461">
    <w:abstractNumId w:val="9"/>
  </w:num>
  <w:num w:numId="4" w16cid:durableId="673804345">
    <w:abstractNumId w:val="13"/>
  </w:num>
  <w:num w:numId="5" w16cid:durableId="1492720245">
    <w:abstractNumId w:val="3"/>
  </w:num>
  <w:num w:numId="6" w16cid:durableId="1687634451">
    <w:abstractNumId w:val="17"/>
  </w:num>
  <w:num w:numId="7" w16cid:durableId="1517697103">
    <w:abstractNumId w:val="19"/>
  </w:num>
  <w:num w:numId="8" w16cid:durableId="2042972094">
    <w:abstractNumId w:val="1"/>
  </w:num>
  <w:num w:numId="9" w16cid:durableId="45028514">
    <w:abstractNumId w:val="16"/>
  </w:num>
  <w:num w:numId="10" w16cid:durableId="1559589143">
    <w:abstractNumId w:val="11"/>
  </w:num>
  <w:num w:numId="11" w16cid:durableId="466630152">
    <w:abstractNumId w:val="12"/>
  </w:num>
  <w:num w:numId="12" w16cid:durableId="1452289226">
    <w:abstractNumId w:val="4"/>
  </w:num>
  <w:num w:numId="13" w16cid:durableId="1611007077">
    <w:abstractNumId w:val="3"/>
  </w:num>
  <w:num w:numId="14" w16cid:durableId="1741365011">
    <w:abstractNumId w:val="17"/>
  </w:num>
  <w:num w:numId="15" w16cid:durableId="10214716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56483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8546926">
    <w:abstractNumId w:val="18"/>
  </w:num>
  <w:num w:numId="18" w16cid:durableId="1586497436">
    <w:abstractNumId w:val="7"/>
  </w:num>
  <w:num w:numId="19" w16cid:durableId="1412852978">
    <w:abstractNumId w:val="5"/>
  </w:num>
  <w:num w:numId="20" w16cid:durableId="235290677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63470089">
    <w:abstractNumId w:val="0"/>
  </w:num>
  <w:num w:numId="22" w16cid:durableId="1977946480">
    <w:abstractNumId w:val="15"/>
  </w:num>
  <w:num w:numId="23" w16cid:durableId="470903251">
    <w:abstractNumId w:val="2"/>
  </w:num>
  <w:num w:numId="24" w16cid:durableId="1814591855">
    <w:abstractNumId w:val="14"/>
  </w:num>
  <w:num w:numId="25" w16cid:durableId="723603750">
    <w:abstractNumId w:val="10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4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80D"/>
    <w:rsid w:val="00003FCB"/>
    <w:rsid w:val="00004D16"/>
    <w:rsid w:val="00006836"/>
    <w:rsid w:val="00012882"/>
    <w:rsid w:val="000129C2"/>
    <w:rsid w:val="00012A09"/>
    <w:rsid w:val="00013872"/>
    <w:rsid w:val="00013D55"/>
    <w:rsid w:val="000141DF"/>
    <w:rsid w:val="0002133B"/>
    <w:rsid w:val="00021651"/>
    <w:rsid w:val="00022E4A"/>
    <w:rsid w:val="00024040"/>
    <w:rsid w:val="000260B7"/>
    <w:rsid w:val="000261E8"/>
    <w:rsid w:val="00026698"/>
    <w:rsid w:val="00027D18"/>
    <w:rsid w:val="00031286"/>
    <w:rsid w:val="00031B3C"/>
    <w:rsid w:val="00042A3F"/>
    <w:rsid w:val="00047113"/>
    <w:rsid w:val="00051899"/>
    <w:rsid w:val="00051C38"/>
    <w:rsid w:val="0005313A"/>
    <w:rsid w:val="000542F6"/>
    <w:rsid w:val="00061B53"/>
    <w:rsid w:val="00065643"/>
    <w:rsid w:val="00067AAF"/>
    <w:rsid w:val="00073E9D"/>
    <w:rsid w:val="000750CA"/>
    <w:rsid w:val="00075894"/>
    <w:rsid w:val="00081C58"/>
    <w:rsid w:val="00084C7D"/>
    <w:rsid w:val="00090997"/>
    <w:rsid w:val="000924DD"/>
    <w:rsid w:val="000A1677"/>
    <w:rsid w:val="000A23B7"/>
    <w:rsid w:val="000A3F51"/>
    <w:rsid w:val="000A6394"/>
    <w:rsid w:val="000B2854"/>
    <w:rsid w:val="000B2D8D"/>
    <w:rsid w:val="000B53C3"/>
    <w:rsid w:val="000B6345"/>
    <w:rsid w:val="000B6D07"/>
    <w:rsid w:val="000B7FED"/>
    <w:rsid w:val="000C038A"/>
    <w:rsid w:val="000C1D3F"/>
    <w:rsid w:val="000C2265"/>
    <w:rsid w:val="000C591F"/>
    <w:rsid w:val="000C6598"/>
    <w:rsid w:val="000D06ED"/>
    <w:rsid w:val="000D0A7E"/>
    <w:rsid w:val="000D1BC9"/>
    <w:rsid w:val="000D38AF"/>
    <w:rsid w:val="000D3B50"/>
    <w:rsid w:val="000D4426"/>
    <w:rsid w:val="000D44B3"/>
    <w:rsid w:val="000D5DCF"/>
    <w:rsid w:val="000D735E"/>
    <w:rsid w:val="000E0556"/>
    <w:rsid w:val="000E15D0"/>
    <w:rsid w:val="000E2498"/>
    <w:rsid w:val="000E32C1"/>
    <w:rsid w:val="000E45C9"/>
    <w:rsid w:val="000E4F1D"/>
    <w:rsid w:val="000F0297"/>
    <w:rsid w:val="000F4E6B"/>
    <w:rsid w:val="00102A85"/>
    <w:rsid w:val="00104E96"/>
    <w:rsid w:val="00105948"/>
    <w:rsid w:val="0011451F"/>
    <w:rsid w:val="001149C1"/>
    <w:rsid w:val="00116B7D"/>
    <w:rsid w:val="00121FB8"/>
    <w:rsid w:val="00125006"/>
    <w:rsid w:val="00126CF3"/>
    <w:rsid w:val="0013190B"/>
    <w:rsid w:val="00133843"/>
    <w:rsid w:val="00136E10"/>
    <w:rsid w:val="0014047D"/>
    <w:rsid w:val="001456D0"/>
    <w:rsid w:val="00145D43"/>
    <w:rsid w:val="00146C91"/>
    <w:rsid w:val="0014792F"/>
    <w:rsid w:val="001479D2"/>
    <w:rsid w:val="001543C2"/>
    <w:rsid w:val="001544FD"/>
    <w:rsid w:val="001602DB"/>
    <w:rsid w:val="00160745"/>
    <w:rsid w:val="00164BC2"/>
    <w:rsid w:val="00170C67"/>
    <w:rsid w:val="00171776"/>
    <w:rsid w:val="0017342F"/>
    <w:rsid w:val="00180143"/>
    <w:rsid w:val="001830F0"/>
    <w:rsid w:val="00184682"/>
    <w:rsid w:val="0018668F"/>
    <w:rsid w:val="00186A47"/>
    <w:rsid w:val="00186C53"/>
    <w:rsid w:val="00190A80"/>
    <w:rsid w:val="00192C46"/>
    <w:rsid w:val="0019487F"/>
    <w:rsid w:val="001A08B3"/>
    <w:rsid w:val="001A1E56"/>
    <w:rsid w:val="001A48EC"/>
    <w:rsid w:val="001A6B24"/>
    <w:rsid w:val="001A75CE"/>
    <w:rsid w:val="001A7B60"/>
    <w:rsid w:val="001B2283"/>
    <w:rsid w:val="001B4A44"/>
    <w:rsid w:val="001B52F0"/>
    <w:rsid w:val="001B650A"/>
    <w:rsid w:val="001B7A65"/>
    <w:rsid w:val="001C1313"/>
    <w:rsid w:val="001C2F97"/>
    <w:rsid w:val="001D4F85"/>
    <w:rsid w:val="001D6D61"/>
    <w:rsid w:val="001D7449"/>
    <w:rsid w:val="001D7987"/>
    <w:rsid w:val="001E005B"/>
    <w:rsid w:val="001E3435"/>
    <w:rsid w:val="001E41F3"/>
    <w:rsid w:val="001E62FA"/>
    <w:rsid w:val="001F0448"/>
    <w:rsid w:val="001F0A66"/>
    <w:rsid w:val="001F20A9"/>
    <w:rsid w:val="001F2A61"/>
    <w:rsid w:val="001F305F"/>
    <w:rsid w:val="001F6552"/>
    <w:rsid w:val="001F7272"/>
    <w:rsid w:val="001F743F"/>
    <w:rsid w:val="002000B5"/>
    <w:rsid w:val="0020084B"/>
    <w:rsid w:val="00203A87"/>
    <w:rsid w:val="00205233"/>
    <w:rsid w:val="00206B02"/>
    <w:rsid w:val="00211E0C"/>
    <w:rsid w:val="002146A4"/>
    <w:rsid w:val="00215FFC"/>
    <w:rsid w:val="0022019B"/>
    <w:rsid w:val="00220CBA"/>
    <w:rsid w:val="00223EDA"/>
    <w:rsid w:val="00224670"/>
    <w:rsid w:val="00225AC0"/>
    <w:rsid w:val="002317EE"/>
    <w:rsid w:val="002347FC"/>
    <w:rsid w:val="00235B4D"/>
    <w:rsid w:val="002406F0"/>
    <w:rsid w:val="00241819"/>
    <w:rsid w:val="00242EC6"/>
    <w:rsid w:val="0024383B"/>
    <w:rsid w:val="0024479A"/>
    <w:rsid w:val="00251F41"/>
    <w:rsid w:val="00252A01"/>
    <w:rsid w:val="00254A06"/>
    <w:rsid w:val="00254B95"/>
    <w:rsid w:val="00257E2E"/>
    <w:rsid w:val="0026004D"/>
    <w:rsid w:val="00262962"/>
    <w:rsid w:val="00263663"/>
    <w:rsid w:val="002640DD"/>
    <w:rsid w:val="00265FA1"/>
    <w:rsid w:val="002708DA"/>
    <w:rsid w:val="00273861"/>
    <w:rsid w:val="00275D12"/>
    <w:rsid w:val="002773A5"/>
    <w:rsid w:val="002813C0"/>
    <w:rsid w:val="0028205F"/>
    <w:rsid w:val="00284FEB"/>
    <w:rsid w:val="00285CB8"/>
    <w:rsid w:val="002860C4"/>
    <w:rsid w:val="00290F5D"/>
    <w:rsid w:val="00295890"/>
    <w:rsid w:val="002962E6"/>
    <w:rsid w:val="0029714F"/>
    <w:rsid w:val="002973E9"/>
    <w:rsid w:val="002A0986"/>
    <w:rsid w:val="002A29B6"/>
    <w:rsid w:val="002A3D86"/>
    <w:rsid w:val="002A4C82"/>
    <w:rsid w:val="002B47D0"/>
    <w:rsid w:val="002B5741"/>
    <w:rsid w:val="002B6B7E"/>
    <w:rsid w:val="002B6E56"/>
    <w:rsid w:val="002C14D9"/>
    <w:rsid w:val="002C7B49"/>
    <w:rsid w:val="002D5A1B"/>
    <w:rsid w:val="002D63A5"/>
    <w:rsid w:val="002E472E"/>
    <w:rsid w:val="002F2285"/>
    <w:rsid w:val="002F38D5"/>
    <w:rsid w:val="00300D14"/>
    <w:rsid w:val="003012D8"/>
    <w:rsid w:val="003033E2"/>
    <w:rsid w:val="00304ECD"/>
    <w:rsid w:val="00305409"/>
    <w:rsid w:val="00306CDA"/>
    <w:rsid w:val="00307076"/>
    <w:rsid w:val="00311E8A"/>
    <w:rsid w:val="00316D52"/>
    <w:rsid w:val="00323F6C"/>
    <w:rsid w:val="003253D0"/>
    <w:rsid w:val="00325C8C"/>
    <w:rsid w:val="00326DAB"/>
    <w:rsid w:val="00331162"/>
    <w:rsid w:val="003438BB"/>
    <w:rsid w:val="00344B2A"/>
    <w:rsid w:val="00345444"/>
    <w:rsid w:val="00345958"/>
    <w:rsid w:val="003465BF"/>
    <w:rsid w:val="00351ABF"/>
    <w:rsid w:val="003526D3"/>
    <w:rsid w:val="00353026"/>
    <w:rsid w:val="00354B72"/>
    <w:rsid w:val="00357445"/>
    <w:rsid w:val="00360364"/>
    <w:rsid w:val="003609EF"/>
    <w:rsid w:val="0036231A"/>
    <w:rsid w:val="00365A52"/>
    <w:rsid w:val="0036625C"/>
    <w:rsid w:val="00366E7E"/>
    <w:rsid w:val="00370B53"/>
    <w:rsid w:val="00372027"/>
    <w:rsid w:val="00374DD4"/>
    <w:rsid w:val="00377398"/>
    <w:rsid w:val="00381D93"/>
    <w:rsid w:val="003824CD"/>
    <w:rsid w:val="00383E94"/>
    <w:rsid w:val="00391BAA"/>
    <w:rsid w:val="00392604"/>
    <w:rsid w:val="00393A51"/>
    <w:rsid w:val="00394AE5"/>
    <w:rsid w:val="003952B7"/>
    <w:rsid w:val="003955F8"/>
    <w:rsid w:val="003975B8"/>
    <w:rsid w:val="003A101A"/>
    <w:rsid w:val="003A2D14"/>
    <w:rsid w:val="003A7D14"/>
    <w:rsid w:val="003B07EC"/>
    <w:rsid w:val="003B4CD0"/>
    <w:rsid w:val="003B52F3"/>
    <w:rsid w:val="003B7728"/>
    <w:rsid w:val="003C081A"/>
    <w:rsid w:val="003C1C81"/>
    <w:rsid w:val="003C6F3B"/>
    <w:rsid w:val="003D088A"/>
    <w:rsid w:val="003D1441"/>
    <w:rsid w:val="003D1BC6"/>
    <w:rsid w:val="003D2495"/>
    <w:rsid w:val="003D3191"/>
    <w:rsid w:val="003D63C4"/>
    <w:rsid w:val="003D6685"/>
    <w:rsid w:val="003E18D7"/>
    <w:rsid w:val="003E1A36"/>
    <w:rsid w:val="003E75B8"/>
    <w:rsid w:val="003F3075"/>
    <w:rsid w:val="003F3337"/>
    <w:rsid w:val="003F40F8"/>
    <w:rsid w:val="003F61CD"/>
    <w:rsid w:val="003F7B6D"/>
    <w:rsid w:val="00401FC4"/>
    <w:rsid w:val="00406AAF"/>
    <w:rsid w:val="0040761A"/>
    <w:rsid w:val="00410371"/>
    <w:rsid w:val="00410533"/>
    <w:rsid w:val="004140AD"/>
    <w:rsid w:val="00414FE3"/>
    <w:rsid w:val="0041595D"/>
    <w:rsid w:val="00422792"/>
    <w:rsid w:val="004242F1"/>
    <w:rsid w:val="00425EB3"/>
    <w:rsid w:val="004300C0"/>
    <w:rsid w:val="0043021E"/>
    <w:rsid w:val="004360DE"/>
    <w:rsid w:val="00437CA5"/>
    <w:rsid w:val="00437ECA"/>
    <w:rsid w:val="00440884"/>
    <w:rsid w:val="00441B01"/>
    <w:rsid w:val="004436A8"/>
    <w:rsid w:val="00444B82"/>
    <w:rsid w:val="00444FFE"/>
    <w:rsid w:val="004468C7"/>
    <w:rsid w:val="004517DB"/>
    <w:rsid w:val="00453402"/>
    <w:rsid w:val="00453807"/>
    <w:rsid w:val="00456D1D"/>
    <w:rsid w:val="00464268"/>
    <w:rsid w:val="00464A02"/>
    <w:rsid w:val="00464B78"/>
    <w:rsid w:val="00465E4F"/>
    <w:rsid w:val="004705DA"/>
    <w:rsid w:val="00471140"/>
    <w:rsid w:val="00471D05"/>
    <w:rsid w:val="004728E8"/>
    <w:rsid w:val="00472915"/>
    <w:rsid w:val="00472F5C"/>
    <w:rsid w:val="00473A1C"/>
    <w:rsid w:val="004833D5"/>
    <w:rsid w:val="00483531"/>
    <w:rsid w:val="004853D6"/>
    <w:rsid w:val="00487C25"/>
    <w:rsid w:val="00493454"/>
    <w:rsid w:val="00493E43"/>
    <w:rsid w:val="004A057F"/>
    <w:rsid w:val="004A0917"/>
    <w:rsid w:val="004A0EC4"/>
    <w:rsid w:val="004A0FD1"/>
    <w:rsid w:val="004B0FFD"/>
    <w:rsid w:val="004B1AD2"/>
    <w:rsid w:val="004B4355"/>
    <w:rsid w:val="004B44CF"/>
    <w:rsid w:val="004B4CA1"/>
    <w:rsid w:val="004B75B7"/>
    <w:rsid w:val="004B7C48"/>
    <w:rsid w:val="004C43C3"/>
    <w:rsid w:val="004C63AF"/>
    <w:rsid w:val="004D3643"/>
    <w:rsid w:val="004D4E2E"/>
    <w:rsid w:val="004D6F5B"/>
    <w:rsid w:val="004E6D0B"/>
    <w:rsid w:val="004E6E16"/>
    <w:rsid w:val="004F02CB"/>
    <w:rsid w:val="004F4FD4"/>
    <w:rsid w:val="005006C6"/>
    <w:rsid w:val="00501688"/>
    <w:rsid w:val="0050276E"/>
    <w:rsid w:val="00503F33"/>
    <w:rsid w:val="0050493A"/>
    <w:rsid w:val="00505849"/>
    <w:rsid w:val="00512398"/>
    <w:rsid w:val="00512A6A"/>
    <w:rsid w:val="00513A3B"/>
    <w:rsid w:val="0051580D"/>
    <w:rsid w:val="00520A03"/>
    <w:rsid w:val="005211DA"/>
    <w:rsid w:val="00523325"/>
    <w:rsid w:val="005235C5"/>
    <w:rsid w:val="005265AD"/>
    <w:rsid w:val="005266DB"/>
    <w:rsid w:val="00531044"/>
    <w:rsid w:val="005350EB"/>
    <w:rsid w:val="00535DB8"/>
    <w:rsid w:val="00537847"/>
    <w:rsid w:val="00537A90"/>
    <w:rsid w:val="0054009B"/>
    <w:rsid w:val="005405AD"/>
    <w:rsid w:val="00541429"/>
    <w:rsid w:val="005431BD"/>
    <w:rsid w:val="00547111"/>
    <w:rsid w:val="00551501"/>
    <w:rsid w:val="00552BBF"/>
    <w:rsid w:val="00553482"/>
    <w:rsid w:val="00554D4E"/>
    <w:rsid w:val="0055546F"/>
    <w:rsid w:val="00557CA8"/>
    <w:rsid w:val="0056120C"/>
    <w:rsid w:val="005642F2"/>
    <w:rsid w:val="00564523"/>
    <w:rsid w:val="005716E5"/>
    <w:rsid w:val="005744FC"/>
    <w:rsid w:val="00580562"/>
    <w:rsid w:val="00592B00"/>
    <w:rsid w:val="00592D74"/>
    <w:rsid w:val="00594232"/>
    <w:rsid w:val="00594632"/>
    <w:rsid w:val="00596428"/>
    <w:rsid w:val="00597181"/>
    <w:rsid w:val="00597E4B"/>
    <w:rsid w:val="005A2804"/>
    <w:rsid w:val="005B3097"/>
    <w:rsid w:val="005B75F9"/>
    <w:rsid w:val="005C0EAE"/>
    <w:rsid w:val="005C6A4A"/>
    <w:rsid w:val="005D0F11"/>
    <w:rsid w:val="005D158B"/>
    <w:rsid w:val="005D3849"/>
    <w:rsid w:val="005D4D77"/>
    <w:rsid w:val="005D61AD"/>
    <w:rsid w:val="005D63C5"/>
    <w:rsid w:val="005D77AD"/>
    <w:rsid w:val="005E1DDE"/>
    <w:rsid w:val="005E2C44"/>
    <w:rsid w:val="005E67D6"/>
    <w:rsid w:val="005E6F92"/>
    <w:rsid w:val="005F099B"/>
    <w:rsid w:val="005F404F"/>
    <w:rsid w:val="005F5038"/>
    <w:rsid w:val="005F67D2"/>
    <w:rsid w:val="005F7260"/>
    <w:rsid w:val="00603E76"/>
    <w:rsid w:val="006042A3"/>
    <w:rsid w:val="00612995"/>
    <w:rsid w:val="0061330F"/>
    <w:rsid w:val="00613C90"/>
    <w:rsid w:val="006170EB"/>
    <w:rsid w:val="00620109"/>
    <w:rsid w:val="00621188"/>
    <w:rsid w:val="0062124C"/>
    <w:rsid w:val="00621923"/>
    <w:rsid w:val="006257ED"/>
    <w:rsid w:val="00627475"/>
    <w:rsid w:val="00632115"/>
    <w:rsid w:val="00637EC0"/>
    <w:rsid w:val="00645B33"/>
    <w:rsid w:val="00650655"/>
    <w:rsid w:val="00650E87"/>
    <w:rsid w:val="006541AA"/>
    <w:rsid w:val="0066227F"/>
    <w:rsid w:val="00663777"/>
    <w:rsid w:val="00663B77"/>
    <w:rsid w:val="00665C47"/>
    <w:rsid w:val="00665ED6"/>
    <w:rsid w:val="00666A28"/>
    <w:rsid w:val="00670BA0"/>
    <w:rsid w:val="006715C0"/>
    <w:rsid w:val="00673586"/>
    <w:rsid w:val="00676BF0"/>
    <w:rsid w:val="00682D23"/>
    <w:rsid w:val="00690D2F"/>
    <w:rsid w:val="00691157"/>
    <w:rsid w:val="00691E7C"/>
    <w:rsid w:val="00691E8A"/>
    <w:rsid w:val="006925C6"/>
    <w:rsid w:val="00692B5C"/>
    <w:rsid w:val="006933DC"/>
    <w:rsid w:val="0069464F"/>
    <w:rsid w:val="00695808"/>
    <w:rsid w:val="006A0592"/>
    <w:rsid w:val="006A22A7"/>
    <w:rsid w:val="006A6FB3"/>
    <w:rsid w:val="006B13EC"/>
    <w:rsid w:val="006B46FB"/>
    <w:rsid w:val="006B5FAA"/>
    <w:rsid w:val="006B60E1"/>
    <w:rsid w:val="006C01D2"/>
    <w:rsid w:val="006C12E8"/>
    <w:rsid w:val="006C479F"/>
    <w:rsid w:val="006C5240"/>
    <w:rsid w:val="006C683F"/>
    <w:rsid w:val="006D250C"/>
    <w:rsid w:val="006D291B"/>
    <w:rsid w:val="006D2C0B"/>
    <w:rsid w:val="006D3A98"/>
    <w:rsid w:val="006E1ECD"/>
    <w:rsid w:val="006E21FB"/>
    <w:rsid w:val="006E3E6B"/>
    <w:rsid w:val="006E52EC"/>
    <w:rsid w:val="006E65D9"/>
    <w:rsid w:val="006E7D86"/>
    <w:rsid w:val="006F23FC"/>
    <w:rsid w:val="00711859"/>
    <w:rsid w:val="007120BA"/>
    <w:rsid w:val="007127C0"/>
    <w:rsid w:val="00717F6E"/>
    <w:rsid w:val="007208D8"/>
    <w:rsid w:val="00722F5F"/>
    <w:rsid w:val="007325F0"/>
    <w:rsid w:val="00740908"/>
    <w:rsid w:val="00743598"/>
    <w:rsid w:val="00744687"/>
    <w:rsid w:val="007450E7"/>
    <w:rsid w:val="00747B95"/>
    <w:rsid w:val="007513F3"/>
    <w:rsid w:val="0075166C"/>
    <w:rsid w:val="00753587"/>
    <w:rsid w:val="007553B3"/>
    <w:rsid w:val="007570B0"/>
    <w:rsid w:val="007628EA"/>
    <w:rsid w:val="00763EB5"/>
    <w:rsid w:val="00766D46"/>
    <w:rsid w:val="00767292"/>
    <w:rsid w:val="00772713"/>
    <w:rsid w:val="0077541F"/>
    <w:rsid w:val="00776FC6"/>
    <w:rsid w:val="007804F6"/>
    <w:rsid w:val="007833B9"/>
    <w:rsid w:val="00784865"/>
    <w:rsid w:val="00786C7D"/>
    <w:rsid w:val="00791F4B"/>
    <w:rsid w:val="00792342"/>
    <w:rsid w:val="00794BA8"/>
    <w:rsid w:val="007977A8"/>
    <w:rsid w:val="007A3E6A"/>
    <w:rsid w:val="007A7F2E"/>
    <w:rsid w:val="007B0240"/>
    <w:rsid w:val="007B512A"/>
    <w:rsid w:val="007B6BB4"/>
    <w:rsid w:val="007C2097"/>
    <w:rsid w:val="007C3102"/>
    <w:rsid w:val="007C5512"/>
    <w:rsid w:val="007C78A2"/>
    <w:rsid w:val="007D25E0"/>
    <w:rsid w:val="007D2AED"/>
    <w:rsid w:val="007D2FC2"/>
    <w:rsid w:val="007D39DA"/>
    <w:rsid w:val="007D6A07"/>
    <w:rsid w:val="007E0C07"/>
    <w:rsid w:val="007E0FB5"/>
    <w:rsid w:val="007E263E"/>
    <w:rsid w:val="007E5E8D"/>
    <w:rsid w:val="007F1522"/>
    <w:rsid w:val="007F2938"/>
    <w:rsid w:val="007F409B"/>
    <w:rsid w:val="007F7259"/>
    <w:rsid w:val="007F785A"/>
    <w:rsid w:val="007F7E97"/>
    <w:rsid w:val="008040A8"/>
    <w:rsid w:val="0081513D"/>
    <w:rsid w:val="008168D1"/>
    <w:rsid w:val="00822472"/>
    <w:rsid w:val="00822FBE"/>
    <w:rsid w:val="0082400C"/>
    <w:rsid w:val="00825522"/>
    <w:rsid w:val="008279FA"/>
    <w:rsid w:val="00830826"/>
    <w:rsid w:val="008319C7"/>
    <w:rsid w:val="00833B9D"/>
    <w:rsid w:val="00834D36"/>
    <w:rsid w:val="00837F57"/>
    <w:rsid w:val="008424CE"/>
    <w:rsid w:val="00842601"/>
    <w:rsid w:val="00843B90"/>
    <w:rsid w:val="00850D65"/>
    <w:rsid w:val="008528AB"/>
    <w:rsid w:val="008559EC"/>
    <w:rsid w:val="00860312"/>
    <w:rsid w:val="00860976"/>
    <w:rsid w:val="008626E7"/>
    <w:rsid w:val="00865545"/>
    <w:rsid w:val="00867674"/>
    <w:rsid w:val="00870D74"/>
    <w:rsid w:val="00870EE7"/>
    <w:rsid w:val="0087181D"/>
    <w:rsid w:val="008722ED"/>
    <w:rsid w:val="00872E26"/>
    <w:rsid w:val="00875B1B"/>
    <w:rsid w:val="00877092"/>
    <w:rsid w:val="00880B29"/>
    <w:rsid w:val="008863B9"/>
    <w:rsid w:val="008915FA"/>
    <w:rsid w:val="00891E05"/>
    <w:rsid w:val="008944B4"/>
    <w:rsid w:val="008953DF"/>
    <w:rsid w:val="008A1C43"/>
    <w:rsid w:val="008A3663"/>
    <w:rsid w:val="008A45A6"/>
    <w:rsid w:val="008A5378"/>
    <w:rsid w:val="008B3971"/>
    <w:rsid w:val="008B42F7"/>
    <w:rsid w:val="008C049A"/>
    <w:rsid w:val="008C1370"/>
    <w:rsid w:val="008C2DBB"/>
    <w:rsid w:val="008C42FF"/>
    <w:rsid w:val="008C452A"/>
    <w:rsid w:val="008C48E7"/>
    <w:rsid w:val="008C62A7"/>
    <w:rsid w:val="008C7082"/>
    <w:rsid w:val="008D24C7"/>
    <w:rsid w:val="008E7D10"/>
    <w:rsid w:val="008F1235"/>
    <w:rsid w:val="008F2883"/>
    <w:rsid w:val="008F3789"/>
    <w:rsid w:val="008F4A0F"/>
    <w:rsid w:val="008F545A"/>
    <w:rsid w:val="008F5E87"/>
    <w:rsid w:val="008F686C"/>
    <w:rsid w:val="008F7A19"/>
    <w:rsid w:val="00900935"/>
    <w:rsid w:val="009014D6"/>
    <w:rsid w:val="00902E58"/>
    <w:rsid w:val="00902E80"/>
    <w:rsid w:val="00903301"/>
    <w:rsid w:val="00906E71"/>
    <w:rsid w:val="00910388"/>
    <w:rsid w:val="0091378A"/>
    <w:rsid w:val="00913C00"/>
    <w:rsid w:val="009143B6"/>
    <w:rsid w:val="009148DE"/>
    <w:rsid w:val="00914C02"/>
    <w:rsid w:val="00915B18"/>
    <w:rsid w:val="00921415"/>
    <w:rsid w:val="00922355"/>
    <w:rsid w:val="009227F9"/>
    <w:rsid w:val="00922A96"/>
    <w:rsid w:val="00923791"/>
    <w:rsid w:val="00925FAF"/>
    <w:rsid w:val="00927462"/>
    <w:rsid w:val="009343F1"/>
    <w:rsid w:val="009377B6"/>
    <w:rsid w:val="00941E30"/>
    <w:rsid w:val="009429BE"/>
    <w:rsid w:val="0094524C"/>
    <w:rsid w:val="00947CBD"/>
    <w:rsid w:val="009514A9"/>
    <w:rsid w:val="00956F06"/>
    <w:rsid w:val="00957F88"/>
    <w:rsid w:val="00962FAF"/>
    <w:rsid w:val="0096760F"/>
    <w:rsid w:val="00971E87"/>
    <w:rsid w:val="00974367"/>
    <w:rsid w:val="00974A61"/>
    <w:rsid w:val="00975719"/>
    <w:rsid w:val="009777D9"/>
    <w:rsid w:val="0097787D"/>
    <w:rsid w:val="009818F9"/>
    <w:rsid w:val="0098324A"/>
    <w:rsid w:val="009848DB"/>
    <w:rsid w:val="009850BE"/>
    <w:rsid w:val="00985498"/>
    <w:rsid w:val="00985B9E"/>
    <w:rsid w:val="00987B3B"/>
    <w:rsid w:val="00987DCA"/>
    <w:rsid w:val="00991B88"/>
    <w:rsid w:val="009934B1"/>
    <w:rsid w:val="009939DD"/>
    <w:rsid w:val="0099455E"/>
    <w:rsid w:val="0099546E"/>
    <w:rsid w:val="009A3717"/>
    <w:rsid w:val="009A4069"/>
    <w:rsid w:val="009A48DB"/>
    <w:rsid w:val="009A5753"/>
    <w:rsid w:val="009A579D"/>
    <w:rsid w:val="009A6AEC"/>
    <w:rsid w:val="009B08FC"/>
    <w:rsid w:val="009B1CAC"/>
    <w:rsid w:val="009B25F1"/>
    <w:rsid w:val="009B36D7"/>
    <w:rsid w:val="009B5EE2"/>
    <w:rsid w:val="009B7FA1"/>
    <w:rsid w:val="009B7FD6"/>
    <w:rsid w:val="009C0B00"/>
    <w:rsid w:val="009C2C1A"/>
    <w:rsid w:val="009C4234"/>
    <w:rsid w:val="009C476A"/>
    <w:rsid w:val="009C643B"/>
    <w:rsid w:val="009E003C"/>
    <w:rsid w:val="009E100A"/>
    <w:rsid w:val="009E3297"/>
    <w:rsid w:val="009E5265"/>
    <w:rsid w:val="009E57FC"/>
    <w:rsid w:val="009E6A11"/>
    <w:rsid w:val="009E6C50"/>
    <w:rsid w:val="009E6D36"/>
    <w:rsid w:val="009E7CDA"/>
    <w:rsid w:val="009E7EAC"/>
    <w:rsid w:val="009F1670"/>
    <w:rsid w:val="009F734F"/>
    <w:rsid w:val="009F7AA2"/>
    <w:rsid w:val="00A02710"/>
    <w:rsid w:val="00A07BEC"/>
    <w:rsid w:val="00A13449"/>
    <w:rsid w:val="00A1736F"/>
    <w:rsid w:val="00A246B6"/>
    <w:rsid w:val="00A25186"/>
    <w:rsid w:val="00A26C18"/>
    <w:rsid w:val="00A302E2"/>
    <w:rsid w:val="00A37B11"/>
    <w:rsid w:val="00A4061B"/>
    <w:rsid w:val="00A40ABC"/>
    <w:rsid w:val="00A42FD9"/>
    <w:rsid w:val="00A44FCC"/>
    <w:rsid w:val="00A4694C"/>
    <w:rsid w:val="00A47517"/>
    <w:rsid w:val="00A47E70"/>
    <w:rsid w:val="00A50CF0"/>
    <w:rsid w:val="00A51C34"/>
    <w:rsid w:val="00A52A2E"/>
    <w:rsid w:val="00A577F2"/>
    <w:rsid w:val="00A604DA"/>
    <w:rsid w:val="00A615E2"/>
    <w:rsid w:val="00A618D3"/>
    <w:rsid w:val="00A66A20"/>
    <w:rsid w:val="00A66F5B"/>
    <w:rsid w:val="00A672D1"/>
    <w:rsid w:val="00A67DBE"/>
    <w:rsid w:val="00A70456"/>
    <w:rsid w:val="00A70B32"/>
    <w:rsid w:val="00A7282F"/>
    <w:rsid w:val="00A73CEF"/>
    <w:rsid w:val="00A76542"/>
    <w:rsid w:val="00A7671C"/>
    <w:rsid w:val="00A76FE7"/>
    <w:rsid w:val="00A7733B"/>
    <w:rsid w:val="00A774A8"/>
    <w:rsid w:val="00A7798B"/>
    <w:rsid w:val="00A82DBD"/>
    <w:rsid w:val="00A8488C"/>
    <w:rsid w:val="00A84974"/>
    <w:rsid w:val="00A869EF"/>
    <w:rsid w:val="00A90B72"/>
    <w:rsid w:val="00A92883"/>
    <w:rsid w:val="00A940C3"/>
    <w:rsid w:val="00A95B6E"/>
    <w:rsid w:val="00A963D5"/>
    <w:rsid w:val="00A9653E"/>
    <w:rsid w:val="00AA051C"/>
    <w:rsid w:val="00AA2CBC"/>
    <w:rsid w:val="00AA38C3"/>
    <w:rsid w:val="00AA434A"/>
    <w:rsid w:val="00AB37F2"/>
    <w:rsid w:val="00AC25B7"/>
    <w:rsid w:val="00AC5820"/>
    <w:rsid w:val="00AC6ECE"/>
    <w:rsid w:val="00AD006E"/>
    <w:rsid w:val="00AD1CD8"/>
    <w:rsid w:val="00AD24CC"/>
    <w:rsid w:val="00AD2F09"/>
    <w:rsid w:val="00AD466A"/>
    <w:rsid w:val="00AD5237"/>
    <w:rsid w:val="00AD6A79"/>
    <w:rsid w:val="00AD7A7B"/>
    <w:rsid w:val="00AE250A"/>
    <w:rsid w:val="00AF43B5"/>
    <w:rsid w:val="00AF4416"/>
    <w:rsid w:val="00B00E50"/>
    <w:rsid w:val="00B02A30"/>
    <w:rsid w:val="00B03D7F"/>
    <w:rsid w:val="00B05036"/>
    <w:rsid w:val="00B07D5F"/>
    <w:rsid w:val="00B13F90"/>
    <w:rsid w:val="00B1772F"/>
    <w:rsid w:val="00B21045"/>
    <w:rsid w:val="00B22222"/>
    <w:rsid w:val="00B2257F"/>
    <w:rsid w:val="00B23139"/>
    <w:rsid w:val="00B24A24"/>
    <w:rsid w:val="00B258BB"/>
    <w:rsid w:val="00B26519"/>
    <w:rsid w:val="00B27E47"/>
    <w:rsid w:val="00B31372"/>
    <w:rsid w:val="00B351C3"/>
    <w:rsid w:val="00B35C6F"/>
    <w:rsid w:val="00B41FE0"/>
    <w:rsid w:val="00B515F8"/>
    <w:rsid w:val="00B52F17"/>
    <w:rsid w:val="00B54B0F"/>
    <w:rsid w:val="00B63F16"/>
    <w:rsid w:val="00B67267"/>
    <w:rsid w:val="00B67B97"/>
    <w:rsid w:val="00B67EED"/>
    <w:rsid w:val="00B728B5"/>
    <w:rsid w:val="00B764F7"/>
    <w:rsid w:val="00B81C17"/>
    <w:rsid w:val="00B857AD"/>
    <w:rsid w:val="00B92DF4"/>
    <w:rsid w:val="00B94627"/>
    <w:rsid w:val="00B94796"/>
    <w:rsid w:val="00B94D0F"/>
    <w:rsid w:val="00B951AA"/>
    <w:rsid w:val="00B968C8"/>
    <w:rsid w:val="00B97B98"/>
    <w:rsid w:val="00BA307A"/>
    <w:rsid w:val="00BA3EC5"/>
    <w:rsid w:val="00BA51D9"/>
    <w:rsid w:val="00BA5FF7"/>
    <w:rsid w:val="00BA7FD3"/>
    <w:rsid w:val="00BB00DA"/>
    <w:rsid w:val="00BB2389"/>
    <w:rsid w:val="00BB27E9"/>
    <w:rsid w:val="00BB39B7"/>
    <w:rsid w:val="00BB5DFC"/>
    <w:rsid w:val="00BC04CC"/>
    <w:rsid w:val="00BC2BEB"/>
    <w:rsid w:val="00BC2F3B"/>
    <w:rsid w:val="00BD279D"/>
    <w:rsid w:val="00BD68A4"/>
    <w:rsid w:val="00BD6AB8"/>
    <w:rsid w:val="00BD6BB8"/>
    <w:rsid w:val="00BE054B"/>
    <w:rsid w:val="00BE7911"/>
    <w:rsid w:val="00BF099B"/>
    <w:rsid w:val="00BF358A"/>
    <w:rsid w:val="00BF5638"/>
    <w:rsid w:val="00BF780A"/>
    <w:rsid w:val="00C0354B"/>
    <w:rsid w:val="00C03ECE"/>
    <w:rsid w:val="00C06405"/>
    <w:rsid w:val="00C07BD7"/>
    <w:rsid w:val="00C10924"/>
    <w:rsid w:val="00C13091"/>
    <w:rsid w:val="00C161B6"/>
    <w:rsid w:val="00C17B80"/>
    <w:rsid w:val="00C21F40"/>
    <w:rsid w:val="00C25C54"/>
    <w:rsid w:val="00C3188B"/>
    <w:rsid w:val="00C329CF"/>
    <w:rsid w:val="00C335BC"/>
    <w:rsid w:val="00C37200"/>
    <w:rsid w:val="00C37931"/>
    <w:rsid w:val="00C41620"/>
    <w:rsid w:val="00C41A32"/>
    <w:rsid w:val="00C4328F"/>
    <w:rsid w:val="00C435C9"/>
    <w:rsid w:val="00C4699F"/>
    <w:rsid w:val="00C51F40"/>
    <w:rsid w:val="00C54D25"/>
    <w:rsid w:val="00C578EC"/>
    <w:rsid w:val="00C61B21"/>
    <w:rsid w:val="00C63F99"/>
    <w:rsid w:val="00C64E9E"/>
    <w:rsid w:val="00C66BA2"/>
    <w:rsid w:val="00C706BD"/>
    <w:rsid w:val="00C70E42"/>
    <w:rsid w:val="00C71E47"/>
    <w:rsid w:val="00C737BD"/>
    <w:rsid w:val="00C77A07"/>
    <w:rsid w:val="00C77FE3"/>
    <w:rsid w:val="00C80BD0"/>
    <w:rsid w:val="00C820D4"/>
    <w:rsid w:val="00C863B5"/>
    <w:rsid w:val="00C90298"/>
    <w:rsid w:val="00C91E6B"/>
    <w:rsid w:val="00C9356B"/>
    <w:rsid w:val="00C94B3E"/>
    <w:rsid w:val="00C9524B"/>
    <w:rsid w:val="00C9557B"/>
    <w:rsid w:val="00C95985"/>
    <w:rsid w:val="00CB43C8"/>
    <w:rsid w:val="00CB6095"/>
    <w:rsid w:val="00CB7A28"/>
    <w:rsid w:val="00CC17FE"/>
    <w:rsid w:val="00CC27B3"/>
    <w:rsid w:val="00CC2D39"/>
    <w:rsid w:val="00CC4B70"/>
    <w:rsid w:val="00CC5026"/>
    <w:rsid w:val="00CC68D0"/>
    <w:rsid w:val="00CD0E4E"/>
    <w:rsid w:val="00CD2A11"/>
    <w:rsid w:val="00CD38D6"/>
    <w:rsid w:val="00CD4A68"/>
    <w:rsid w:val="00CD5F55"/>
    <w:rsid w:val="00CE0677"/>
    <w:rsid w:val="00CE1E66"/>
    <w:rsid w:val="00CE3A30"/>
    <w:rsid w:val="00CE7BEE"/>
    <w:rsid w:val="00CF22B5"/>
    <w:rsid w:val="00CF3605"/>
    <w:rsid w:val="00D02C3C"/>
    <w:rsid w:val="00D03F9A"/>
    <w:rsid w:val="00D06AEB"/>
    <w:rsid w:val="00D06D51"/>
    <w:rsid w:val="00D07AE7"/>
    <w:rsid w:val="00D131BF"/>
    <w:rsid w:val="00D20390"/>
    <w:rsid w:val="00D24991"/>
    <w:rsid w:val="00D301B4"/>
    <w:rsid w:val="00D324E0"/>
    <w:rsid w:val="00D32DE6"/>
    <w:rsid w:val="00D34415"/>
    <w:rsid w:val="00D4100A"/>
    <w:rsid w:val="00D4145F"/>
    <w:rsid w:val="00D422D2"/>
    <w:rsid w:val="00D424D3"/>
    <w:rsid w:val="00D42523"/>
    <w:rsid w:val="00D42E0C"/>
    <w:rsid w:val="00D464C9"/>
    <w:rsid w:val="00D50255"/>
    <w:rsid w:val="00D504AF"/>
    <w:rsid w:val="00D53060"/>
    <w:rsid w:val="00D532C7"/>
    <w:rsid w:val="00D624B9"/>
    <w:rsid w:val="00D66520"/>
    <w:rsid w:val="00D7147F"/>
    <w:rsid w:val="00D71AFA"/>
    <w:rsid w:val="00D73FE6"/>
    <w:rsid w:val="00D7519C"/>
    <w:rsid w:val="00D754E9"/>
    <w:rsid w:val="00D75CDC"/>
    <w:rsid w:val="00D774F0"/>
    <w:rsid w:val="00D838BE"/>
    <w:rsid w:val="00D83942"/>
    <w:rsid w:val="00D86FFA"/>
    <w:rsid w:val="00D92C20"/>
    <w:rsid w:val="00DA00B6"/>
    <w:rsid w:val="00DA021D"/>
    <w:rsid w:val="00DA3053"/>
    <w:rsid w:val="00DA61AB"/>
    <w:rsid w:val="00DB5070"/>
    <w:rsid w:val="00DC02D0"/>
    <w:rsid w:val="00DC074F"/>
    <w:rsid w:val="00DC3E94"/>
    <w:rsid w:val="00DC7DA0"/>
    <w:rsid w:val="00DD0467"/>
    <w:rsid w:val="00DD1E6C"/>
    <w:rsid w:val="00DD23E6"/>
    <w:rsid w:val="00DD7E40"/>
    <w:rsid w:val="00DE1E68"/>
    <w:rsid w:val="00DE34CF"/>
    <w:rsid w:val="00DF154A"/>
    <w:rsid w:val="00DF332E"/>
    <w:rsid w:val="00DF50E0"/>
    <w:rsid w:val="00DF5356"/>
    <w:rsid w:val="00DF6653"/>
    <w:rsid w:val="00E0038D"/>
    <w:rsid w:val="00E00C7D"/>
    <w:rsid w:val="00E01B49"/>
    <w:rsid w:val="00E050C7"/>
    <w:rsid w:val="00E1041A"/>
    <w:rsid w:val="00E12D4E"/>
    <w:rsid w:val="00E12E1E"/>
    <w:rsid w:val="00E13F3D"/>
    <w:rsid w:val="00E147B1"/>
    <w:rsid w:val="00E155E8"/>
    <w:rsid w:val="00E16808"/>
    <w:rsid w:val="00E16EFE"/>
    <w:rsid w:val="00E177EA"/>
    <w:rsid w:val="00E226A8"/>
    <w:rsid w:val="00E2346A"/>
    <w:rsid w:val="00E238CA"/>
    <w:rsid w:val="00E2784B"/>
    <w:rsid w:val="00E346F4"/>
    <w:rsid w:val="00E34898"/>
    <w:rsid w:val="00E367AB"/>
    <w:rsid w:val="00E3736C"/>
    <w:rsid w:val="00E37989"/>
    <w:rsid w:val="00E42B27"/>
    <w:rsid w:val="00E4409E"/>
    <w:rsid w:val="00E462C3"/>
    <w:rsid w:val="00E51DD1"/>
    <w:rsid w:val="00E5220E"/>
    <w:rsid w:val="00E564AE"/>
    <w:rsid w:val="00E5663E"/>
    <w:rsid w:val="00E56E00"/>
    <w:rsid w:val="00E6103C"/>
    <w:rsid w:val="00E6348A"/>
    <w:rsid w:val="00E648A9"/>
    <w:rsid w:val="00E64AFD"/>
    <w:rsid w:val="00E65EA7"/>
    <w:rsid w:val="00E6663F"/>
    <w:rsid w:val="00E70D6A"/>
    <w:rsid w:val="00E7152E"/>
    <w:rsid w:val="00E7563F"/>
    <w:rsid w:val="00E760B8"/>
    <w:rsid w:val="00E77CF7"/>
    <w:rsid w:val="00E8108C"/>
    <w:rsid w:val="00E816F9"/>
    <w:rsid w:val="00E81B02"/>
    <w:rsid w:val="00E8217D"/>
    <w:rsid w:val="00E82CB6"/>
    <w:rsid w:val="00E837ED"/>
    <w:rsid w:val="00E83F03"/>
    <w:rsid w:val="00E844CC"/>
    <w:rsid w:val="00E872D1"/>
    <w:rsid w:val="00E8776F"/>
    <w:rsid w:val="00E941CE"/>
    <w:rsid w:val="00E95296"/>
    <w:rsid w:val="00EA1061"/>
    <w:rsid w:val="00EA2FC9"/>
    <w:rsid w:val="00EA47E3"/>
    <w:rsid w:val="00EA4DD6"/>
    <w:rsid w:val="00EB09B7"/>
    <w:rsid w:val="00EB2B8E"/>
    <w:rsid w:val="00EB4B6B"/>
    <w:rsid w:val="00EB5AF3"/>
    <w:rsid w:val="00EB626C"/>
    <w:rsid w:val="00EB6EF0"/>
    <w:rsid w:val="00EB70B1"/>
    <w:rsid w:val="00EB7BF2"/>
    <w:rsid w:val="00EC4F90"/>
    <w:rsid w:val="00EE144A"/>
    <w:rsid w:val="00EE75A6"/>
    <w:rsid w:val="00EE77D4"/>
    <w:rsid w:val="00EE7D7C"/>
    <w:rsid w:val="00EF081D"/>
    <w:rsid w:val="00EF323F"/>
    <w:rsid w:val="00EF538F"/>
    <w:rsid w:val="00EF56E7"/>
    <w:rsid w:val="00F012F5"/>
    <w:rsid w:val="00F019C1"/>
    <w:rsid w:val="00F0269A"/>
    <w:rsid w:val="00F02C31"/>
    <w:rsid w:val="00F03FB7"/>
    <w:rsid w:val="00F06E1F"/>
    <w:rsid w:val="00F0775A"/>
    <w:rsid w:val="00F10660"/>
    <w:rsid w:val="00F1229B"/>
    <w:rsid w:val="00F127B6"/>
    <w:rsid w:val="00F16ADB"/>
    <w:rsid w:val="00F171E9"/>
    <w:rsid w:val="00F22075"/>
    <w:rsid w:val="00F2244B"/>
    <w:rsid w:val="00F23320"/>
    <w:rsid w:val="00F23849"/>
    <w:rsid w:val="00F25BFF"/>
    <w:rsid w:val="00F25D98"/>
    <w:rsid w:val="00F300FB"/>
    <w:rsid w:val="00F31F74"/>
    <w:rsid w:val="00F348FB"/>
    <w:rsid w:val="00F3625E"/>
    <w:rsid w:val="00F448A3"/>
    <w:rsid w:val="00F501DE"/>
    <w:rsid w:val="00F50E46"/>
    <w:rsid w:val="00F5168F"/>
    <w:rsid w:val="00F5256B"/>
    <w:rsid w:val="00F53CC2"/>
    <w:rsid w:val="00F574DC"/>
    <w:rsid w:val="00F57FB1"/>
    <w:rsid w:val="00F61155"/>
    <w:rsid w:val="00F62789"/>
    <w:rsid w:val="00F64E18"/>
    <w:rsid w:val="00F65880"/>
    <w:rsid w:val="00F7008E"/>
    <w:rsid w:val="00F70ED5"/>
    <w:rsid w:val="00F72193"/>
    <w:rsid w:val="00F7310B"/>
    <w:rsid w:val="00F73441"/>
    <w:rsid w:val="00F73B82"/>
    <w:rsid w:val="00F74245"/>
    <w:rsid w:val="00F750B4"/>
    <w:rsid w:val="00F759E5"/>
    <w:rsid w:val="00F7731F"/>
    <w:rsid w:val="00F778E1"/>
    <w:rsid w:val="00F81FE3"/>
    <w:rsid w:val="00F833EA"/>
    <w:rsid w:val="00F84B10"/>
    <w:rsid w:val="00F865E8"/>
    <w:rsid w:val="00F87B4D"/>
    <w:rsid w:val="00F87C1A"/>
    <w:rsid w:val="00F9184C"/>
    <w:rsid w:val="00F91C4D"/>
    <w:rsid w:val="00F930D6"/>
    <w:rsid w:val="00F979C4"/>
    <w:rsid w:val="00F97C2F"/>
    <w:rsid w:val="00FA2B37"/>
    <w:rsid w:val="00FA52B1"/>
    <w:rsid w:val="00FA687B"/>
    <w:rsid w:val="00FA7E23"/>
    <w:rsid w:val="00FB05FC"/>
    <w:rsid w:val="00FB0736"/>
    <w:rsid w:val="00FB188F"/>
    <w:rsid w:val="00FB2C79"/>
    <w:rsid w:val="00FB5544"/>
    <w:rsid w:val="00FB5E69"/>
    <w:rsid w:val="00FB6386"/>
    <w:rsid w:val="00FC17E0"/>
    <w:rsid w:val="00FC231F"/>
    <w:rsid w:val="00FC64AA"/>
    <w:rsid w:val="00FD034D"/>
    <w:rsid w:val="00FD0546"/>
    <w:rsid w:val="00FD0E56"/>
    <w:rsid w:val="00FD29BC"/>
    <w:rsid w:val="00FD376A"/>
    <w:rsid w:val="00FD432A"/>
    <w:rsid w:val="00FD5226"/>
    <w:rsid w:val="00FE168D"/>
    <w:rsid w:val="00FE4A91"/>
    <w:rsid w:val="00FE6922"/>
    <w:rsid w:val="00FF19C3"/>
    <w:rsid w:val="00FF2A34"/>
    <w:rsid w:val="00FF2C49"/>
    <w:rsid w:val="00FF5690"/>
    <w:rsid w:val="00FF628E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0F4FB0FB"/>
  <w15:docId w15:val="{95956B24-3465-4A00-9B99-1A3571E5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aliases w:val="Observation TOC2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aliases w:val="Observation TOC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uiPriority w:val="99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ar"/>
    <w:qFormat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gure">
    <w:name w:val="Figure"/>
    <w:basedOn w:val="Normal"/>
    <w:next w:val="Caption"/>
    <w:rsid w:val="00051899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hAnsi="Arial"/>
      <w:lang w:eastAsia="zh-CN"/>
    </w:rPr>
  </w:style>
  <w:style w:type="paragraph" w:styleId="Caption">
    <w:name w:val="caption"/>
    <w:aliases w:val="cap"/>
    <w:basedOn w:val="Normal"/>
    <w:next w:val="Normal"/>
    <w:qFormat/>
    <w:rsid w:val="00051899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hAnsi="Arial"/>
      <w:b/>
      <w:bCs/>
      <w:lang w:eastAsia="zh-CN"/>
    </w:rPr>
  </w:style>
  <w:style w:type="paragraph" w:customStyle="1" w:styleId="3GPPHeader">
    <w:name w:val="3GPP_Header"/>
    <w:basedOn w:val="Normal"/>
    <w:link w:val="3GPPHeaderChar"/>
    <w:rsid w:val="00051899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Reference">
    <w:name w:val="Reference"/>
    <w:basedOn w:val="Normal"/>
    <w:rsid w:val="00051899"/>
    <w:pPr>
      <w:numPr>
        <w:numId w:val="1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styleId="PageNumber">
    <w:name w:val="page number"/>
    <w:rsid w:val="00051899"/>
  </w:style>
  <w:style w:type="paragraph" w:styleId="BodyText">
    <w:name w:val="Body Text"/>
    <w:basedOn w:val="Normal"/>
    <w:link w:val="BodyTextChar"/>
    <w:rsid w:val="00051899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051899"/>
    <w:rPr>
      <w:rFonts w:ascii="Arial" w:hAnsi="Arial"/>
      <w:lang w:val="en-GB" w:eastAsia="zh-CN"/>
    </w:rPr>
  </w:style>
  <w:style w:type="character" w:customStyle="1" w:styleId="Heading1Char">
    <w:name w:val="Heading 1 Char"/>
    <w:aliases w:val="H1 Char"/>
    <w:link w:val="Heading1"/>
    <w:rsid w:val="00051899"/>
    <w:rPr>
      <w:rFonts w:ascii="Arial" w:hAnsi="Arial"/>
      <w:sz w:val="36"/>
      <w:lang w:val="en-GB" w:eastAsia="en-US"/>
    </w:rPr>
  </w:style>
  <w:style w:type="paragraph" w:customStyle="1" w:styleId="Proposal">
    <w:name w:val="Proposal"/>
    <w:basedOn w:val="Normal"/>
    <w:link w:val="ProposalChar"/>
    <w:qFormat/>
    <w:rsid w:val="00051899"/>
    <w:pPr>
      <w:numPr>
        <w:numId w:val="2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051899"/>
    <w:pPr>
      <w:numPr>
        <w:numId w:val="3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051899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hAnsi="Arial"/>
      <w:b/>
      <w:lang w:eastAsia="zh-CN"/>
    </w:rPr>
  </w:style>
  <w:style w:type="paragraph" w:styleId="ListParagraph">
    <w:name w:val="List Paragraph"/>
    <w:aliases w:val="- Bullets,목록 단락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051899"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hAnsi="Arial"/>
      <w:lang w:eastAsia="zh-CN"/>
    </w:rPr>
  </w:style>
  <w:style w:type="character" w:customStyle="1" w:styleId="NOZchn">
    <w:name w:val="NO Zchn"/>
    <w:link w:val="NO"/>
    <w:locked/>
    <w:rsid w:val="0005189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05189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51899"/>
    <w:rPr>
      <w:rFonts w:ascii="Courier New" w:hAnsi="Courier New"/>
      <w:noProof/>
      <w:sz w:val="16"/>
      <w:lang w:val="en-GB" w:eastAsia="en-US"/>
    </w:rPr>
  </w:style>
  <w:style w:type="table" w:styleId="TableGrid">
    <w:name w:val="Table Grid"/>
    <w:basedOn w:val="TableNormal"/>
    <w:rsid w:val="00051899"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05189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051899"/>
    <w:rPr>
      <w:rFonts w:ascii="Arial" w:eastAsia="MS Mincho" w:hAnsi="Arial"/>
      <w:szCs w:val="24"/>
      <w:lang w:val="en-GB" w:eastAsia="en-GB"/>
    </w:rPr>
  </w:style>
  <w:style w:type="character" w:customStyle="1" w:styleId="B1Char1">
    <w:name w:val="B1 Char1"/>
    <w:link w:val="B10"/>
    <w:qFormat/>
    <w:rsid w:val="00051899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051899"/>
    <w:rPr>
      <w:lang w:val="en-GB" w:eastAsia="en-US"/>
    </w:rPr>
  </w:style>
  <w:style w:type="paragraph" w:customStyle="1" w:styleId="DECISION">
    <w:name w:val="DECISION"/>
    <w:basedOn w:val="Normal"/>
    <w:rsid w:val="00051899"/>
    <w:pPr>
      <w:widowControl w:val="0"/>
      <w:numPr>
        <w:numId w:val="4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b/>
      <w:color w:val="0000FF"/>
      <w:u w:val="single"/>
    </w:rPr>
  </w:style>
  <w:style w:type="character" w:customStyle="1" w:styleId="THChar">
    <w:name w:val="TH Char"/>
    <w:link w:val="TH"/>
    <w:qFormat/>
    <w:rsid w:val="00051899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sid w:val="00051899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05189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51899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qFormat/>
    <w:rsid w:val="00051899"/>
    <w:rPr>
      <w:rFonts w:ascii="Arial" w:hAnsi="Arial"/>
      <w:b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0518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051899"/>
    <w:rPr>
      <w:rFonts w:ascii="Arial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0518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rsid w:val="00051899"/>
    <w:rPr>
      <w:rFonts w:ascii="Arial" w:hAnsi="Arial"/>
      <w:spacing w:val="2"/>
      <w:lang w:val="en-US" w:eastAsia="en-US"/>
    </w:rPr>
  </w:style>
  <w:style w:type="character" w:customStyle="1" w:styleId="imsender33">
    <w:name w:val="im_sender33"/>
    <w:basedOn w:val="DefaultParagraphFont"/>
    <w:rsid w:val="00051899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33">
    <w:name w:val="message_timestamp33"/>
    <w:basedOn w:val="DefaultParagraphFont"/>
    <w:rsid w:val="00051899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TACChar">
    <w:name w:val="TAC Char"/>
    <w:link w:val="TAC"/>
    <w:qFormat/>
    <w:locked/>
    <w:rsid w:val="00051899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link w:val="CommentText"/>
    <w:qFormat/>
    <w:rsid w:val="00051899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051899"/>
    <w:rPr>
      <w:rFonts w:ascii="Arial" w:hAnsi="Arial"/>
      <w:lang w:val="en-GB" w:eastAsia="en-US"/>
    </w:rPr>
  </w:style>
  <w:style w:type="character" w:customStyle="1" w:styleId="B2Car">
    <w:name w:val="B2 Car"/>
    <w:link w:val="B2"/>
    <w:rsid w:val="0005189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051899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link w:val="BalloonText"/>
    <w:uiPriority w:val="99"/>
    <w:rsid w:val="00051899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05189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051899"/>
    <w:rPr>
      <w:rFonts w:ascii="Arial" w:hAnsi="Arial"/>
      <w:sz w:val="24"/>
      <w:lang w:val="en-GB" w:eastAsia="en-US"/>
    </w:rPr>
  </w:style>
  <w:style w:type="character" w:customStyle="1" w:styleId="TALCar">
    <w:name w:val="TAL Car"/>
    <w:qFormat/>
    <w:rsid w:val="00051899"/>
    <w:rPr>
      <w:rFonts w:ascii="Arial" w:eastAsia="SimSun" w:hAnsi="Arial"/>
      <w:sz w:val="18"/>
      <w:lang w:val="en-GB" w:eastAsia="en-US"/>
    </w:rPr>
  </w:style>
  <w:style w:type="character" w:customStyle="1" w:styleId="FootnoteTextChar">
    <w:name w:val="Footnote Text Char"/>
    <w:link w:val="FootnoteText"/>
    <w:rsid w:val="00051899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uiPriority w:val="99"/>
    <w:rsid w:val="0005189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en-GB"/>
    </w:rPr>
  </w:style>
  <w:style w:type="paragraph" w:styleId="Revision">
    <w:name w:val="Revision"/>
    <w:hidden/>
    <w:uiPriority w:val="99"/>
    <w:semiHidden/>
    <w:rsid w:val="00051899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051899"/>
    <w:rPr>
      <w:rFonts w:ascii="Arial" w:hAnsi="Arial"/>
      <w:lang w:val="en-GB" w:eastAsia="zh-CN"/>
    </w:rPr>
  </w:style>
  <w:style w:type="paragraph" w:customStyle="1" w:styleId="B1">
    <w:name w:val="B1+"/>
    <w:basedOn w:val="B10"/>
    <w:link w:val="B1Car"/>
    <w:uiPriority w:val="99"/>
    <w:rsid w:val="00051899"/>
    <w:pPr>
      <w:numPr>
        <w:numId w:val="5"/>
      </w:numPr>
      <w:tabs>
        <w:tab w:val="clear" w:pos="737"/>
        <w:tab w:val="num" w:pos="1492"/>
      </w:tabs>
      <w:overflowPunct w:val="0"/>
      <w:autoSpaceDE w:val="0"/>
      <w:autoSpaceDN w:val="0"/>
      <w:adjustRightInd w:val="0"/>
      <w:ind w:left="1492" w:hanging="360"/>
      <w:textAlignment w:val="baseline"/>
    </w:pPr>
    <w:rPr>
      <w:lang w:eastAsia="en-GB"/>
    </w:rPr>
  </w:style>
  <w:style w:type="character" w:customStyle="1" w:styleId="B1Car">
    <w:name w:val="B1+ Car"/>
    <w:link w:val="B1"/>
    <w:uiPriority w:val="99"/>
    <w:rsid w:val="00051899"/>
    <w:rPr>
      <w:rFonts w:ascii="Times New Roman" w:hAnsi="Times New Roman"/>
      <w:lang w:val="en-GB" w:eastAsia="en-GB"/>
    </w:rPr>
  </w:style>
  <w:style w:type="paragraph" w:customStyle="1" w:styleId="NormalArial">
    <w:name w:val="Normal + Arial"/>
    <w:aliases w:val="9 pt,Left:  0,45 cm,After:  0 pt,First line:  0,08 ch"/>
    <w:basedOn w:val="Normal"/>
    <w:uiPriority w:val="99"/>
    <w:rsid w:val="00051899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/>
      <w:bCs/>
      <w:sz w:val="18"/>
      <w:szCs w:val="18"/>
      <w:lang w:eastAsia="en-GB"/>
    </w:rPr>
  </w:style>
  <w:style w:type="paragraph" w:customStyle="1" w:styleId="TALLeft1cm">
    <w:name w:val="TAL + Left:  1 cm"/>
    <w:basedOn w:val="TAL"/>
    <w:uiPriority w:val="99"/>
    <w:rsid w:val="00051899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customStyle="1" w:styleId="Heading2Char">
    <w:name w:val="Heading 2 Char"/>
    <w:link w:val="Heading2"/>
    <w:rsid w:val="00051899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051899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051899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051899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qFormat/>
    <w:rsid w:val="00051899"/>
    <w:rPr>
      <w:rFonts w:ascii="Arial" w:hAnsi="Arial"/>
      <w:b/>
      <w:i/>
      <w:noProof/>
      <w:sz w:val="18"/>
      <w:lang w:val="en-GB" w:eastAsia="en-US"/>
    </w:rPr>
  </w:style>
  <w:style w:type="character" w:customStyle="1" w:styleId="B1Zchn">
    <w:name w:val="B1 Zchn"/>
    <w:rsid w:val="00051899"/>
    <w:rPr>
      <w:rFonts w:ascii="Times New Roman" w:eastAsia="Times New Roman" w:hAnsi="Times New Roman" w:cs="Times New Roman"/>
      <w:sz w:val="20"/>
      <w:szCs w:val="20"/>
    </w:rPr>
  </w:style>
  <w:style w:type="character" w:customStyle="1" w:styleId="B2Char">
    <w:name w:val="B2 Char"/>
    <w:qFormat/>
    <w:rsid w:val="00051899"/>
    <w:rPr>
      <w:rFonts w:eastAsia="Times New Roman"/>
    </w:rPr>
  </w:style>
  <w:style w:type="character" w:customStyle="1" w:styleId="EXChar">
    <w:name w:val="EX Char"/>
    <w:link w:val="EX"/>
    <w:qFormat/>
    <w:locked/>
    <w:rsid w:val="00051899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rsid w:val="00051899"/>
    <w:pPr>
      <w:jc w:val="center"/>
    </w:pPr>
    <w:rPr>
      <w:rFonts w:eastAsia="SimSun"/>
      <w:color w:val="FF0000"/>
    </w:rPr>
  </w:style>
  <w:style w:type="paragraph" w:styleId="NormalWeb">
    <w:name w:val="Normal (Web)"/>
    <w:basedOn w:val="Normal"/>
    <w:uiPriority w:val="99"/>
    <w:unhideWhenUsed/>
    <w:rsid w:val="00051899"/>
    <w:pPr>
      <w:spacing w:before="100" w:beforeAutospacing="1" w:after="100" w:afterAutospacing="1"/>
    </w:pPr>
    <w:rPr>
      <w:rFonts w:eastAsia="SimSun"/>
      <w:sz w:val="24"/>
      <w:szCs w:val="24"/>
      <w:lang w:val="da-DK" w:eastAsia="da-DK"/>
    </w:rPr>
  </w:style>
  <w:style w:type="paragraph" w:customStyle="1" w:styleId="10">
    <w:name w:val="正文1"/>
    <w:uiPriority w:val="99"/>
    <w:qFormat/>
    <w:rsid w:val="00051899"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character" w:customStyle="1" w:styleId="NOChar">
    <w:name w:val="NO Char"/>
    <w:qFormat/>
    <w:rsid w:val="00051899"/>
    <w:rPr>
      <w:rFonts w:eastAsia="Times New Roman"/>
    </w:rPr>
  </w:style>
  <w:style w:type="character" w:customStyle="1" w:styleId="DocumentMapChar">
    <w:name w:val="Document Map Char"/>
    <w:link w:val="DocumentMap"/>
    <w:qFormat/>
    <w:rsid w:val="00051899"/>
    <w:rPr>
      <w:rFonts w:ascii="Tahoma" w:hAnsi="Tahoma" w:cs="Tahoma"/>
      <w:shd w:val="clear" w:color="auto" w:fill="000080"/>
      <w:lang w:val="en-GB" w:eastAsia="en-US"/>
    </w:rPr>
  </w:style>
  <w:style w:type="character" w:customStyle="1" w:styleId="msoins0">
    <w:name w:val="msoins"/>
    <w:rsid w:val="00051899"/>
  </w:style>
  <w:style w:type="paragraph" w:customStyle="1" w:styleId="TALLeft0">
    <w:name w:val="TAL + Left:  0"/>
    <w:aliases w:val="25 cm,19 cm"/>
    <w:basedOn w:val="TAL"/>
    <w:rsid w:val="00051899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SimSun"/>
      <w:lang w:eastAsia="en-GB"/>
    </w:rPr>
  </w:style>
  <w:style w:type="paragraph" w:customStyle="1" w:styleId="TALLeft050cm">
    <w:name w:val="TAL + Left:  050 cm"/>
    <w:basedOn w:val="TAL"/>
    <w:uiPriority w:val="99"/>
    <w:rsid w:val="00051899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en-GB"/>
    </w:rPr>
  </w:style>
  <w:style w:type="paragraph" w:customStyle="1" w:styleId="TALLeft00">
    <w:name w:val="TAL + Left: 0"/>
    <w:aliases w:val="75 cm"/>
    <w:basedOn w:val="TALLeft050cm"/>
    <w:uiPriority w:val="99"/>
    <w:rsid w:val="00051899"/>
    <w:pPr>
      <w:ind w:left="425"/>
    </w:pPr>
  </w:style>
  <w:style w:type="character" w:customStyle="1" w:styleId="TAHCar">
    <w:name w:val="TAH Car"/>
    <w:qFormat/>
    <w:rsid w:val="00051899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uiPriority w:val="99"/>
    <w:qFormat/>
    <w:rsid w:val="00051899"/>
    <w:pPr>
      <w:ind w:left="113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uiPriority w:val="99"/>
    <w:qFormat/>
    <w:rsid w:val="00051899"/>
    <w:pPr>
      <w:ind w:left="227"/>
    </w:pPr>
  </w:style>
  <w:style w:type="paragraph" w:customStyle="1" w:styleId="TALLeft06cm">
    <w:name w:val="TAL + Left: 0.6 cm"/>
    <w:basedOn w:val="TALLeft04cm"/>
    <w:uiPriority w:val="99"/>
    <w:qFormat/>
    <w:rsid w:val="00051899"/>
    <w:pPr>
      <w:ind w:left="340"/>
    </w:pPr>
  </w:style>
  <w:style w:type="character" w:styleId="LineNumber">
    <w:name w:val="line number"/>
    <w:unhideWhenUsed/>
    <w:rsid w:val="00051899"/>
  </w:style>
  <w:style w:type="character" w:customStyle="1" w:styleId="3GPPHeaderChar">
    <w:name w:val="3GPP_Header Char"/>
    <w:link w:val="3GPPHeader"/>
    <w:rsid w:val="00051899"/>
    <w:rPr>
      <w:rFonts w:ascii="Arial" w:hAnsi="Arial"/>
      <w:b/>
      <w:sz w:val="24"/>
      <w:lang w:val="en-GB" w:eastAsia="zh-CN"/>
    </w:rPr>
  </w:style>
  <w:style w:type="character" w:customStyle="1" w:styleId="a">
    <w:name w:val="首标题"/>
    <w:rsid w:val="00051899"/>
    <w:rPr>
      <w:rFonts w:ascii="Arial" w:eastAsia="SimSun" w:hAnsi="Arial"/>
      <w:sz w:val="24"/>
      <w:lang w:val="en-US" w:eastAsia="zh-CN" w:bidi="ar-SA"/>
    </w:rPr>
  </w:style>
  <w:style w:type="character" w:styleId="Strong">
    <w:name w:val="Strong"/>
    <w:qFormat/>
    <w:rsid w:val="00051899"/>
    <w:rPr>
      <w:rFonts w:eastAsia="SimSun"/>
      <w:b/>
      <w:bCs/>
      <w:lang w:val="en-US" w:eastAsia="zh-CN" w:bidi="ar-SA"/>
    </w:rPr>
  </w:style>
  <w:style w:type="character" w:customStyle="1" w:styleId="B4Char">
    <w:name w:val="B4 Char"/>
    <w:link w:val="B4"/>
    <w:rsid w:val="00A70B32"/>
    <w:rPr>
      <w:rFonts w:ascii="Times New Roman" w:hAnsi="Times New Roman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B764F7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764F7"/>
    <w:rPr>
      <w:rFonts w:ascii="Arial" w:hAnsi="Arial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764F7"/>
    <w:rPr>
      <w:rFonts w:ascii="Arial" w:hAnsi="Arial"/>
      <w:sz w:val="36"/>
      <w:lang w:val="en-GB" w:eastAsia="en-US"/>
    </w:rPr>
  </w:style>
  <w:style w:type="character" w:styleId="Emphasis">
    <w:name w:val="Emphasis"/>
    <w:qFormat/>
    <w:rsid w:val="00B764F7"/>
    <w:rPr>
      <w:i/>
      <w:iCs/>
    </w:rPr>
  </w:style>
  <w:style w:type="paragraph" w:customStyle="1" w:styleId="Guidance">
    <w:name w:val="Guidance"/>
    <w:basedOn w:val="Normal"/>
    <w:rsid w:val="00B764F7"/>
    <w:pPr>
      <w:overflowPunct w:val="0"/>
      <w:autoSpaceDE w:val="0"/>
      <w:autoSpaceDN w:val="0"/>
      <w:adjustRightInd w:val="0"/>
      <w:textAlignment w:val="baseline"/>
    </w:pPr>
    <w:rPr>
      <w:rFonts w:eastAsia="DengXian"/>
      <w:i/>
      <w:color w:val="0000FF"/>
      <w:lang w:eastAsia="en-GB"/>
    </w:rPr>
  </w:style>
  <w:style w:type="paragraph" w:customStyle="1" w:styleId="INDENT2">
    <w:name w:val="INDENT2"/>
    <w:basedOn w:val="Normal"/>
    <w:rsid w:val="00B764F7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DengXian"/>
      <w:lang w:eastAsia="en-GB"/>
    </w:rPr>
  </w:style>
  <w:style w:type="paragraph" w:customStyle="1" w:styleId="SpecText">
    <w:name w:val="SpecText"/>
    <w:basedOn w:val="Normal"/>
    <w:rsid w:val="00B764F7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B764F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paragraph" w:customStyle="1" w:styleId="StyleTALLeft075cm">
    <w:name w:val="Style TAL + Left:  075 cm"/>
    <w:basedOn w:val="TAL"/>
    <w:rsid w:val="00B764F7"/>
    <w:pPr>
      <w:overflowPunct w:val="0"/>
      <w:autoSpaceDE w:val="0"/>
      <w:autoSpaceDN w:val="0"/>
      <w:adjustRightInd w:val="0"/>
      <w:ind w:left="425"/>
      <w:textAlignment w:val="baseline"/>
    </w:pPr>
    <w:rPr>
      <w:rFonts w:eastAsia="DengXian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B764F7"/>
    <w:pPr>
      <w:overflowPunct w:val="0"/>
      <w:autoSpaceDE w:val="0"/>
      <w:autoSpaceDN w:val="0"/>
      <w:adjustRightInd w:val="0"/>
      <w:ind w:left="567"/>
      <w:textAlignment w:val="baseline"/>
    </w:pPr>
    <w:rPr>
      <w:rFonts w:eastAsia="DengXian"/>
      <w:lang w:eastAsia="en-GB"/>
    </w:rPr>
  </w:style>
  <w:style w:type="character" w:customStyle="1" w:styleId="TALLeft100cmCharChar">
    <w:name w:val="TAL + Left:  1;00 cm Char Char"/>
    <w:link w:val="TALLeft1"/>
    <w:rsid w:val="00B764F7"/>
    <w:rPr>
      <w:rFonts w:ascii="Arial" w:eastAsia="DengXian" w:hAnsi="Arial"/>
      <w:sz w:val="18"/>
      <w:lang w:val="en-GB" w:eastAsia="en-GB"/>
    </w:rPr>
  </w:style>
  <w:style w:type="paragraph" w:customStyle="1" w:styleId="TALLeft125cm">
    <w:name w:val="TAL + Left: 125 cm"/>
    <w:basedOn w:val="StyleTALLeft075cm"/>
    <w:rsid w:val="00B764F7"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B764F7"/>
    <w:pPr>
      <w:ind w:left="851"/>
    </w:pPr>
    <w:rPr>
      <w:rFonts w:eastAsia="Batang"/>
    </w:rPr>
  </w:style>
  <w:style w:type="paragraph" w:styleId="IndexHeading">
    <w:name w:val="index heading"/>
    <w:basedOn w:val="Normal"/>
    <w:next w:val="Normal"/>
    <w:uiPriority w:val="99"/>
    <w:rsid w:val="00B764F7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customStyle="1" w:styleId="INDENT1">
    <w:name w:val="INDENT1"/>
    <w:basedOn w:val="Normal"/>
    <w:uiPriority w:val="99"/>
    <w:rsid w:val="00B764F7"/>
    <w:pPr>
      <w:ind w:left="851"/>
    </w:pPr>
    <w:rPr>
      <w:rFonts w:eastAsia="MS Mincho"/>
    </w:rPr>
  </w:style>
  <w:style w:type="paragraph" w:customStyle="1" w:styleId="INDENT3">
    <w:name w:val="INDENT3"/>
    <w:basedOn w:val="Normal"/>
    <w:uiPriority w:val="99"/>
    <w:rsid w:val="00B764F7"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uiPriority w:val="99"/>
    <w:rsid w:val="00B764F7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uiPriority w:val="99"/>
    <w:rsid w:val="00B764F7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uiPriority w:val="99"/>
    <w:rsid w:val="00B764F7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styleId="PlainText">
    <w:name w:val="Plain Text"/>
    <w:basedOn w:val="Normal"/>
    <w:link w:val="PlainTextChar"/>
    <w:uiPriority w:val="99"/>
    <w:rsid w:val="00B764F7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B764F7"/>
    <w:rPr>
      <w:rFonts w:ascii="Courier New" w:eastAsia="MS Mincho" w:hAnsi="Courier New"/>
      <w:lang w:val="nb-NO" w:eastAsia="x-none"/>
    </w:rPr>
  </w:style>
  <w:style w:type="paragraph" w:customStyle="1" w:styleId="TAJ">
    <w:name w:val="TAJ"/>
    <w:basedOn w:val="TH"/>
    <w:rsid w:val="00B764F7"/>
    <w:rPr>
      <w:rFonts w:eastAsia="MS Mincho"/>
      <w:lang w:eastAsia="x-none"/>
    </w:rPr>
  </w:style>
  <w:style w:type="paragraph" w:customStyle="1" w:styleId="00BodyText">
    <w:name w:val="00 BodyText"/>
    <w:basedOn w:val="Normal"/>
    <w:uiPriority w:val="99"/>
    <w:rsid w:val="00B764F7"/>
    <w:pPr>
      <w:spacing w:after="220"/>
    </w:pPr>
    <w:rPr>
      <w:rFonts w:ascii="Arial" w:eastAsia="MS Mincho" w:hAnsi="Arial"/>
      <w:sz w:val="22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B764F7"/>
    <w:pPr>
      <w:spacing w:after="120"/>
      <w:ind w:left="283"/>
    </w:pPr>
    <w:rPr>
      <w:rFonts w:eastAsia="MS Mincho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764F7"/>
    <w:rPr>
      <w:rFonts w:ascii="Times New Roman" w:eastAsia="MS Mincho" w:hAnsi="Times New Roman"/>
      <w:lang w:val="en-GB" w:eastAsia="x-none"/>
    </w:rPr>
  </w:style>
  <w:style w:type="paragraph" w:customStyle="1" w:styleId="BalloonText1">
    <w:name w:val="Balloon Text1"/>
    <w:basedOn w:val="Normal"/>
    <w:uiPriority w:val="99"/>
    <w:semiHidden/>
    <w:rsid w:val="00B764F7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uiPriority w:val="99"/>
    <w:semiHidden/>
    <w:rsid w:val="00B764F7"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CommentText"/>
    <w:next w:val="CommentText"/>
    <w:uiPriority w:val="99"/>
    <w:semiHidden/>
    <w:rsid w:val="00B764F7"/>
    <w:rPr>
      <w:rFonts w:eastAsia="MS Mincho"/>
      <w:b/>
      <w:bCs/>
      <w:lang w:eastAsia="x-none"/>
    </w:rPr>
  </w:style>
  <w:style w:type="paragraph" w:customStyle="1" w:styleId="Char3CharCharCharCharChar">
    <w:name w:val="Char3 Char Char Char (文字) (文字) Char Char"/>
    <w:uiPriority w:val="99"/>
    <w:semiHidden/>
    <w:rsid w:val="00B764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uiPriority w:val="99"/>
    <w:semiHidden/>
    <w:rsid w:val="00B764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Note">
    <w:name w:val="Note"/>
    <w:basedOn w:val="Normal"/>
    <w:uiPriority w:val="99"/>
    <w:rsid w:val="00B764F7"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uiPriority w:val="99"/>
    <w:semiHidden/>
    <w:rsid w:val="00B764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11BodyText">
    <w:name w:val="11 BodyText"/>
    <w:basedOn w:val="Normal"/>
    <w:uiPriority w:val="99"/>
    <w:rsid w:val="00B764F7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uiPriority w:val="99"/>
    <w:semiHidden/>
    <w:rsid w:val="00B764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SectionXX">
    <w:name w:val="Section X.X"/>
    <w:basedOn w:val="Normal"/>
    <w:next w:val="Normal"/>
    <w:uiPriority w:val="99"/>
    <w:rsid w:val="00B764F7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uiPriority w:val="99"/>
    <w:semiHidden/>
    <w:rsid w:val="00B764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uiPriority w:val="99"/>
    <w:semiHidden/>
    <w:rsid w:val="00B764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List0">
    <w:name w:val="List 0"/>
    <w:basedOn w:val="Normal"/>
    <w:uiPriority w:val="99"/>
    <w:rsid w:val="00B764F7"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uiPriority w:val="99"/>
    <w:semiHidden/>
    <w:rsid w:val="00B764F7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uiPriority w:val="99"/>
    <w:semiHidden/>
    <w:rsid w:val="00B764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uiPriority w:val="99"/>
    <w:semiHidden/>
    <w:rsid w:val="00B764F7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tf0">
    <w:name w:val="tf"/>
    <w:basedOn w:val="Normal"/>
    <w:uiPriority w:val="99"/>
    <w:rsid w:val="00B764F7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rsid w:val="00B764F7"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CharChar2">
    <w:name w:val="Char Char2"/>
    <w:rsid w:val="00B764F7"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rsid w:val="00B764F7"/>
    <w:rPr>
      <w:rFonts w:ascii="Arial" w:hAnsi="Arial"/>
      <w:lang w:val="en-GB" w:eastAsia="en-US"/>
    </w:rPr>
  </w:style>
  <w:style w:type="character" w:customStyle="1" w:styleId="B3Char">
    <w:name w:val="B3 Char"/>
    <w:link w:val="B3"/>
    <w:rsid w:val="00B764F7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B764F7"/>
    <w:pPr>
      <w:numPr>
        <w:numId w:val="8"/>
      </w:numPr>
    </w:pPr>
  </w:style>
  <w:style w:type="numbering" w:customStyle="1" w:styleId="1">
    <w:name w:val="项目编号1"/>
    <w:basedOn w:val="NoList"/>
    <w:rsid w:val="00B764F7"/>
    <w:pPr>
      <w:numPr>
        <w:numId w:val="7"/>
      </w:numPr>
    </w:pPr>
  </w:style>
  <w:style w:type="character" w:customStyle="1" w:styleId="ListChar">
    <w:name w:val="List Char"/>
    <w:link w:val="List"/>
    <w:rsid w:val="00B764F7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uiPriority w:val="99"/>
    <w:rsid w:val="00B764F7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B764F7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64F7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B764F7"/>
    <w:rPr>
      <w:rFonts w:ascii="Arial" w:hAnsi="Arial"/>
      <w:b/>
      <w:bCs/>
      <w:lang w:val="en-GB" w:eastAsia="zh-CN"/>
    </w:rPr>
  </w:style>
  <w:style w:type="paragraph" w:customStyle="1" w:styleId="Proposallist">
    <w:name w:val="Proposal list"/>
    <w:basedOn w:val="Proposal"/>
    <w:link w:val="ProposallistChar"/>
    <w:qFormat/>
    <w:rsid w:val="00B764F7"/>
    <w:pPr>
      <w:numPr>
        <w:numId w:val="0"/>
      </w:numPr>
      <w:tabs>
        <w:tab w:val="clear" w:pos="1701"/>
        <w:tab w:val="left" w:pos="1560"/>
      </w:tabs>
      <w:overflowPunct/>
      <w:autoSpaceDE/>
      <w:autoSpaceDN/>
      <w:adjustRightInd/>
      <w:spacing w:after="180"/>
      <w:ind w:left="1560" w:hanging="1134"/>
      <w:jc w:val="left"/>
      <w:textAlignment w:val="auto"/>
    </w:pPr>
    <w:rPr>
      <w:rFonts w:ascii="Times New Roman" w:eastAsia="Times New Roman" w:hAnsi="Times New Roman"/>
      <w:bCs w:val="0"/>
      <w:lang w:eastAsia="en-US"/>
    </w:rPr>
  </w:style>
  <w:style w:type="character" w:customStyle="1" w:styleId="ProposallistChar">
    <w:name w:val="Proposal list Char"/>
    <w:link w:val="Proposallist"/>
    <w:rsid w:val="00B764F7"/>
    <w:rPr>
      <w:rFonts w:ascii="Times New Roman" w:eastAsia="Times New Roman" w:hAnsi="Times New Roman"/>
      <w:b/>
      <w:lang w:val="en-GB" w:eastAsia="en-US"/>
    </w:rPr>
  </w:style>
  <w:style w:type="paragraph" w:customStyle="1" w:styleId="a0">
    <w:name w:val="a"/>
    <w:basedOn w:val="CRCoverPage"/>
    <w:uiPriority w:val="99"/>
    <w:rsid w:val="00B764F7"/>
    <w:pPr>
      <w:tabs>
        <w:tab w:val="left" w:pos="1985"/>
      </w:tabs>
    </w:pPr>
    <w:rPr>
      <w:rFonts w:eastAsia="DengXian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uiPriority w:val="99"/>
    <w:rsid w:val="00B764F7"/>
    <w:rPr>
      <w:rFonts w:ascii="Arial" w:eastAsia="DengXian" w:hAnsi="Arial" w:cs="Arial"/>
    </w:rPr>
  </w:style>
  <w:style w:type="character" w:customStyle="1" w:styleId="Mention1">
    <w:name w:val="Mention1"/>
    <w:uiPriority w:val="99"/>
    <w:semiHidden/>
    <w:unhideWhenUsed/>
    <w:rsid w:val="00B764F7"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rsid w:val="00B764F7"/>
    <w:rPr>
      <w:rFonts w:ascii="Times New Roman" w:hAnsi="Times New Roman"/>
      <w:lang w:val="en-GB" w:eastAsia="en-US"/>
    </w:rPr>
  </w:style>
  <w:style w:type="character" w:customStyle="1" w:styleId="TFChar1">
    <w:name w:val="TF Char1"/>
    <w:rsid w:val="00B764F7"/>
    <w:rPr>
      <w:rFonts w:ascii="Arial" w:hAnsi="Arial"/>
      <w:b/>
      <w:lang w:val="en-GB" w:eastAsia="en-US"/>
    </w:rPr>
  </w:style>
  <w:style w:type="character" w:customStyle="1" w:styleId="1Char1">
    <w:name w:val="标题 1 Char1"/>
    <w:aliases w:val="H1 Char1"/>
    <w:rsid w:val="00B764F7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aliases w:val="Underrubrik2 Char1,H3 Char1"/>
    <w:semiHidden/>
    <w:rsid w:val="00B764F7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B764F7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,h Char1"/>
    <w:semiHidden/>
    <w:rsid w:val="00B764F7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uiPriority w:val="99"/>
    <w:rsid w:val="00B764F7"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uiPriority w:val="99"/>
    <w:rsid w:val="00B764F7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1">
    <w:name w:val="标题 1 字符"/>
    <w:aliases w:val="H1 字符"/>
    <w:rsid w:val="00164BC2"/>
    <w:rPr>
      <w:rFonts w:ascii="Arial" w:eastAsia="Times New Roman" w:hAnsi="Arial"/>
      <w:sz w:val="36"/>
      <w:lang w:val="en-GB" w:eastAsia="ko-KR" w:bidi="ar-SA"/>
    </w:rPr>
  </w:style>
  <w:style w:type="paragraph" w:customStyle="1" w:styleId="Standard1">
    <w:name w:val="Standard1"/>
    <w:basedOn w:val="Normal"/>
    <w:link w:val="StandardZchn"/>
    <w:rsid w:val="00146C91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Cs w:val="22"/>
      <w:lang w:eastAsia="en-GB"/>
    </w:rPr>
  </w:style>
  <w:style w:type="character" w:customStyle="1" w:styleId="StandardZchn">
    <w:name w:val="Standard Zchn"/>
    <w:link w:val="Standard1"/>
    <w:rsid w:val="00146C91"/>
    <w:rPr>
      <w:rFonts w:ascii="Times New Roman" w:eastAsia="Times New Roman" w:hAnsi="Times New Roman"/>
      <w:szCs w:val="22"/>
      <w:lang w:val="en-GB" w:eastAsia="en-GB"/>
    </w:rPr>
  </w:style>
  <w:style w:type="paragraph" w:customStyle="1" w:styleId="pl0">
    <w:name w:val="pl"/>
    <w:basedOn w:val="Normal"/>
    <w:rsid w:val="00146C9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character" w:customStyle="1" w:styleId="msoins1">
    <w:name w:val="msoins1"/>
    <w:rsid w:val="00146C91"/>
  </w:style>
  <w:style w:type="paragraph" w:styleId="HTMLPreformatted">
    <w:name w:val="HTML Preformatted"/>
    <w:basedOn w:val="Normal"/>
    <w:link w:val="HTMLPreformattedChar"/>
    <w:uiPriority w:val="99"/>
    <w:unhideWhenUsed/>
    <w:rsid w:val="00146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46C91"/>
    <w:rPr>
      <w:rFonts w:ascii="Courier New" w:eastAsia="Times New Roman" w:hAnsi="Courier New" w:cs="Courier New"/>
      <w:lang w:val="en-US" w:eastAsia="ko-KR"/>
    </w:rPr>
  </w:style>
  <w:style w:type="paragraph" w:customStyle="1" w:styleId="tal0">
    <w:name w:val="tal"/>
    <w:basedOn w:val="Normal"/>
    <w:rsid w:val="00146C91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character" w:styleId="UnresolvedMention">
    <w:name w:val="Unresolved Mention"/>
    <w:uiPriority w:val="99"/>
    <w:semiHidden/>
    <w:unhideWhenUsed/>
    <w:rsid w:val="00146C91"/>
    <w:rPr>
      <w:color w:val="808080"/>
      <w:shd w:val="clear" w:color="auto" w:fill="E6E6E6"/>
    </w:rPr>
  </w:style>
  <w:style w:type="table" w:customStyle="1" w:styleId="12">
    <w:name w:val="网格型1"/>
    <w:basedOn w:val="TableNormal"/>
    <w:next w:val="TableGrid"/>
    <w:rsid w:val="00146C91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TableNormal"/>
    <w:next w:val="TableGrid"/>
    <w:rsid w:val="00146C91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编号2"/>
    <w:basedOn w:val="Normal"/>
    <w:rsid w:val="00146C91"/>
    <w:pPr>
      <w:numPr>
        <w:numId w:val="18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table" w:customStyle="1" w:styleId="3">
    <w:name w:val="网格型3"/>
    <w:basedOn w:val="TableNormal"/>
    <w:next w:val="TableGrid"/>
    <w:rsid w:val="00146C91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146C91"/>
    <w:rPr>
      <w:color w:val="808080"/>
      <w:shd w:val="clear" w:color="auto" w:fill="E6E6E6"/>
    </w:rPr>
  </w:style>
  <w:style w:type="character" w:customStyle="1" w:styleId="yinbiao">
    <w:name w:val="yinbiao"/>
    <w:basedOn w:val="DefaultParagraphFont"/>
    <w:rsid w:val="00146C91"/>
  </w:style>
  <w:style w:type="character" w:customStyle="1" w:styleId="TANChar">
    <w:name w:val="TAN Char"/>
    <w:link w:val="TAN"/>
    <w:rsid w:val="00146C91"/>
    <w:rPr>
      <w:rFonts w:ascii="Arial" w:hAnsi="Arial"/>
      <w:sz w:val="18"/>
      <w:lang w:val="en-GB" w:eastAsia="en-US"/>
    </w:rPr>
  </w:style>
  <w:style w:type="character" w:customStyle="1" w:styleId="CharChar7">
    <w:name w:val="Char Char7"/>
    <w:rsid w:val="00146C91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oleObject" Target="embeddings/Microsoft_Visio_2003-2010_Drawing2.vsd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Microsoft_Visio_2003-2010_Drawing1.vsd"/><Relationship Id="rId20" Type="http://schemas.openxmlformats.org/officeDocument/2006/relationships/oleObject" Target="embeddings/Microsoft_Visio_2003-2010_Drawing3.vsd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4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23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image" Target="media/image4.em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Microsoft_Visio_2003-2010_Drawing.vsd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5AIRPNAIUNRU-1156379521-3859</_dlc_DocId>
    <_dlc_DocIdUrl xmlns="71c5aaf6-e6ce-465b-b873-5148d2a4c105">
      <Url>https://nokia.sharepoint.com/sites/c5g/e2earch/_layouts/15/DocIdRedir.aspx?ID=5AIRPNAIUNRU-1156379521-3859</Url>
      <Description>5AIRPNAIUNRU-1156379521-3859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4" ma:contentTypeDescription="Create a new document." ma:contentTypeScope="" ma:versionID="d249eadff621ce63f3ffdb944df2820b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b407a2835c56c507541b83bc3b6eaa26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CE6121-D563-4084-84B0-9B619A161C7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2794B38-6099-4E68-B374-40C677D50EF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1C29029-75E0-4563-89CB-474DCEB17D53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C953CE84-4B6C-40BE-9F45-EC7C74882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CCA2DD1-E033-49CB-902B-96D3A7B79D6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6FEE3ED-E9D0-4568-A5C4-7C6F4D72E8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16</Pages>
  <Words>3181</Words>
  <Characters>17155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20296</CharactersWithSpaces>
  <SharedDoc>false</SharedDoc>
  <HLinks>
    <vt:vector size="18" baseType="variant">
      <vt:variant>
        <vt:i4>2031686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Steven Xu</dc:creator>
  <cp:keywords/>
  <cp:lastModifiedBy>Ericsson</cp:lastModifiedBy>
  <cp:revision>2</cp:revision>
  <cp:lastPrinted>1900-01-01T14:00:00Z</cp:lastPrinted>
  <dcterms:created xsi:type="dcterms:W3CDTF">2023-08-24T20:52:00Z</dcterms:created>
  <dcterms:modified xsi:type="dcterms:W3CDTF">2023-08-24T20:52:00Z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(3)ebDLEn+w1wi0Lt1L7tmwagr6Ap4TV91LfZ+zFksWoIadkgRT1vYFQz/lKQcb17WGi7bwfmZz
9/bjUIm7RPtkrw9QIxnxyKJ/1MXnFxj4BE0AcnAeFk7uPrsF3zKL1fnA1MVLjfqv8D3SeQM4
kNJAT0FvXunxzAOL+16MbNUEwYibt4+YK2FmWP2NRaSkrVU8asXwIqgt6CAzXgbZAn+gIUIr
/BJqztVzVuvFZAaqdZ</vt:lpwstr>
  </property>
  <property fmtid="{D5CDD505-2E9C-101B-9397-08002B2CF9AE}" pid="22" name="_2015_ms_pID_7253431">
    <vt:lpwstr>oIKFAqm/R2HVhDM27QK0WLmyMf7myFRdDWfRpE12OMxhFPGayo46ZE
aIEpcY0RgNhAZ7UPb+4sK2DT06mOCYDqMinOzvRb4s4IGit9Siig/mkDdFTDcYsEICu1VPJW
jAZB0agcA+bdGZK+YBY3PuM8Jdqizoy/k4BA4dqGxRfS0fGTtRGgqMuE9Eg+gXUSuTFuKXP7
TKzEc3D5W9Isf+4Jxy6r0/Vs8PwJQ0bdLV4o</vt:lpwstr>
  </property>
  <property fmtid="{D5CDD505-2E9C-101B-9397-08002B2CF9AE}" pid="23" name="_2015_ms_pID_7253432">
    <vt:lpwstr>PQ==</vt:lpwstr>
  </property>
  <property fmtid="{D5CDD505-2E9C-101B-9397-08002B2CF9AE}" pid="24" name="ContentTypeId">
    <vt:lpwstr>0x010100518683DDB4CB714487F91A3B9BBBA0AA</vt:lpwstr>
  </property>
  <property fmtid="{D5CDD505-2E9C-101B-9397-08002B2CF9AE}" pid="25" name="_dlc_DocIdItemGuid">
    <vt:lpwstr>55d00fdb-6b96-4bae-804d-feda212ea68b</vt:lpwstr>
  </property>
</Properties>
</file>