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14663C24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</w:t>
      </w:r>
      <w:r w:rsidR="007A5E5C">
        <w:rPr>
          <w:sz w:val="24"/>
          <w:szCs w:val="24"/>
        </w:rPr>
        <w:t>2</w:t>
      </w:r>
      <w:r w:rsidR="002807F7">
        <w:rPr>
          <w:sz w:val="24"/>
          <w:szCs w:val="24"/>
        </w:rPr>
        <w:t>1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B97A5C">
        <w:rPr>
          <w:bCs/>
          <w:sz w:val="24"/>
          <w:szCs w:val="24"/>
        </w:rPr>
        <w:t>3815</w:t>
      </w:r>
    </w:p>
    <w:p w14:paraId="09A0C4C2" w14:textId="1B3B171D" w:rsidR="009113E8" w:rsidRPr="009D5D74" w:rsidRDefault="002807F7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Toulouse</w:t>
      </w:r>
      <w:r w:rsidR="002D266C" w:rsidRPr="009D5D74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France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 w:rsidR="007A5E5C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1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7A5E5C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5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August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35AD1AD4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AF196B">
        <w:rPr>
          <w:rFonts w:cs="Arial"/>
          <w:b/>
          <w:sz w:val="24"/>
        </w:rPr>
        <w:t>26.2</w:t>
      </w:r>
    </w:p>
    <w:p w14:paraId="1A25E54B" w14:textId="1440D4E2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  <w:t>Nokia</w:t>
      </w:r>
      <w:r w:rsidR="00FF350E" w:rsidRPr="00DE55BF">
        <w:rPr>
          <w:rFonts w:ascii="Arial" w:hAnsi="Arial" w:cs="Arial"/>
          <w:b/>
          <w:bCs/>
          <w:sz w:val="24"/>
        </w:rPr>
        <w:t>, Nokia Shanghai Bell</w:t>
      </w:r>
      <w:r w:rsidR="00356473">
        <w:rPr>
          <w:rFonts w:ascii="Arial" w:hAnsi="Arial" w:cs="Arial"/>
          <w:b/>
          <w:bCs/>
          <w:sz w:val="24"/>
        </w:rPr>
        <w:t xml:space="preserve">, </w:t>
      </w:r>
      <w:r w:rsidR="001D2390">
        <w:rPr>
          <w:rFonts w:ascii="Arial" w:hAnsi="Arial" w:cs="Arial"/>
          <w:b/>
          <w:bCs/>
          <w:sz w:val="24"/>
        </w:rPr>
        <w:t xml:space="preserve">Samsung, </w:t>
      </w:r>
      <w:r w:rsidR="00C40E65">
        <w:rPr>
          <w:rFonts w:ascii="Arial" w:hAnsi="Arial" w:cs="Arial"/>
          <w:b/>
          <w:bCs/>
          <w:sz w:val="24"/>
        </w:rPr>
        <w:t>Qualcomm,</w:t>
      </w:r>
      <w:r w:rsidR="00021A5D">
        <w:rPr>
          <w:rFonts w:ascii="Arial" w:hAnsi="Arial" w:cs="Arial"/>
          <w:b/>
          <w:bCs/>
          <w:sz w:val="24"/>
        </w:rPr>
        <w:t xml:space="preserve"> </w:t>
      </w:r>
      <w:r w:rsidR="00E21750">
        <w:rPr>
          <w:rFonts w:ascii="Arial" w:hAnsi="Arial" w:cs="Arial"/>
          <w:b/>
          <w:bCs/>
          <w:sz w:val="24"/>
        </w:rPr>
        <w:t>CATT</w:t>
      </w:r>
      <w:ins w:id="1" w:author="Ericsson" w:date="2023-08-24T22:21:00Z">
        <w:r w:rsidR="00BD61DE">
          <w:rPr>
            <w:rFonts w:ascii="Arial" w:hAnsi="Arial" w:cs="Arial"/>
            <w:b/>
            <w:bCs/>
            <w:sz w:val="24"/>
          </w:rPr>
          <w:t>, Ericsson</w:t>
        </w:r>
      </w:ins>
    </w:p>
    <w:p w14:paraId="3ADA391A" w14:textId="63F506A2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D87735">
        <w:rPr>
          <w:rFonts w:ascii="Arial" w:hAnsi="Arial" w:cs="Arial"/>
          <w:b/>
          <w:bCs/>
          <w:sz w:val="24"/>
        </w:rPr>
        <w:t>(TP for TS 38.</w:t>
      </w:r>
      <w:r w:rsidR="00383A21">
        <w:rPr>
          <w:rFonts w:ascii="Arial" w:hAnsi="Arial" w:cs="Arial"/>
          <w:b/>
          <w:bCs/>
          <w:sz w:val="24"/>
        </w:rPr>
        <w:t>4</w:t>
      </w:r>
      <w:r w:rsidR="0042498D">
        <w:rPr>
          <w:rFonts w:ascii="Arial" w:hAnsi="Arial" w:cs="Arial"/>
          <w:b/>
          <w:bCs/>
          <w:sz w:val="24"/>
        </w:rPr>
        <w:t>01</w:t>
      </w:r>
      <w:r w:rsidR="00D87735">
        <w:rPr>
          <w:rFonts w:ascii="Arial" w:hAnsi="Arial" w:cs="Arial"/>
          <w:b/>
          <w:bCs/>
          <w:sz w:val="24"/>
        </w:rPr>
        <w:t xml:space="preserve"> BL CR) </w:t>
      </w:r>
      <w:r w:rsidR="0042498D">
        <w:rPr>
          <w:rFonts w:ascii="Arial" w:hAnsi="Arial" w:cs="Arial"/>
          <w:b/>
          <w:bCs/>
          <w:sz w:val="24"/>
        </w:rPr>
        <w:t>Stage 2 for timing resiliency and URLLC</w:t>
      </w:r>
    </w:p>
    <w:p w14:paraId="60CD5F87" w14:textId="77777777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0F43D044" w14:textId="0D483934" w:rsidR="00AB5BCE" w:rsidRPr="00C143F7" w:rsidRDefault="003C750D" w:rsidP="00C84C30">
      <w:r>
        <w:t xml:space="preserve">In this paper, </w:t>
      </w:r>
      <w:r w:rsidR="00667E1C">
        <w:t xml:space="preserve">we </w:t>
      </w:r>
      <w:r w:rsidR="002726C0">
        <w:t>further discuss</w:t>
      </w:r>
      <w:r w:rsidR="001B64A2">
        <w:t xml:space="preserve"> the</w:t>
      </w:r>
      <w:r w:rsidR="00B4283D">
        <w:t xml:space="preserve"> </w:t>
      </w:r>
      <w:r w:rsidR="00D8675B">
        <w:t>overall signalling framework for RAN TSS reporting</w:t>
      </w:r>
      <w:r w:rsidR="00C84C30">
        <w:t xml:space="preserve"> and provide a Stage 2 text proposal.</w:t>
      </w:r>
    </w:p>
    <w:p w14:paraId="2AD56EE7" w14:textId="30ECEEC7" w:rsidR="004B761B" w:rsidRDefault="004B761B" w:rsidP="004B761B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 Text Proposal for TS 38.4</w:t>
      </w:r>
      <w:r w:rsidR="00BA417B">
        <w:rPr>
          <w:lang w:val="en-US"/>
        </w:rPr>
        <w:t>01</w:t>
      </w:r>
    </w:p>
    <w:p w14:paraId="590C70E7" w14:textId="77777777" w:rsidR="004B761B" w:rsidRPr="00950975" w:rsidRDefault="004B761B" w:rsidP="004B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 modifications</w:t>
      </w:r>
    </w:p>
    <w:p w14:paraId="01B03395" w14:textId="77777777" w:rsidR="00892E96" w:rsidRDefault="00892E96" w:rsidP="00892E96">
      <w:pPr>
        <w:pStyle w:val="Heading2"/>
        <w:rPr>
          <w:ins w:id="2" w:author="Nokia" w:date="2023-08-09T07:24:00Z"/>
          <w:noProof/>
        </w:rPr>
      </w:pPr>
      <w:bookmarkStart w:id="3" w:name="_Toc99038669"/>
      <w:bookmarkStart w:id="4" w:name="_Toc99730932"/>
      <w:bookmarkStart w:id="5" w:name="_Toc105511061"/>
      <w:bookmarkStart w:id="6" w:name="_Toc105927593"/>
      <w:bookmarkStart w:id="7" w:name="_Toc106110133"/>
      <w:bookmarkStart w:id="8" w:name="_Toc113835570"/>
      <w:bookmarkStart w:id="9" w:name="_Toc120124418"/>
      <w:bookmarkStart w:id="10" w:name="_Toc121161418"/>
      <w:bookmarkStart w:id="11" w:name="_Toc99038670"/>
      <w:bookmarkStart w:id="12" w:name="_Toc99730933"/>
      <w:bookmarkStart w:id="13" w:name="_Toc105511062"/>
      <w:bookmarkStart w:id="14" w:name="_Toc105927594"/>
      <w:bookmarkStart w:id="15" w:name="_Toc106110134"/>
      <w:bookmarkStart w:id="16" w:name="_Toc113835571"/>
      <w:bookmarkStart w:id="17" w:name="_Toc120124419"/>
      <w:bookmarkStart w:id="18" w:name="_Toc121161419"/>
      <w:ins w:id="19" w:author="Nokia" w:date="2023-08-09T07:24:00Z">
        <w:r>
          <w:rPr>
            <w:noProof/>
          </w:rPr>
          <w:t>8.x</w:t>
        </w:r>
        <w:r>
          <w:rPr>
            <w:noProof/>
          </w:rPr>
          <w:tab/>
          <w:t>Timing resiliency service</w:t>
        </w:r>
      </w:ins>
    </w:p>
    <w:p w14:paraId="5FB780D1" w14:textId="77777777" w:rsidR="00892E96" w:rsidRDefault="00892E96" w:rsidP="00892E96">
      <w:pPr>
        <w:rPr>
          <w:ins w:id="20" w:author="Nokia" w:date="2023-08-09T07:24:00Z"/>
        </w:rPr>
      </w:pPr>
      <w:ins w:id="21" w:author="Nokia" w:date="2023-08-09T07:24:00Z">
        <w:r>
          <w:t xml:space="preserve">The following clauses describe the overall procedures for RAN Timing Synchronisation Status (TSS) reporting involving </w:t>
        </w:r>
        <w:proofErr w:type="spellStart"/>
        <w:r>
          <w:t>gNB</w:t>
        </w:r>
        <w:proofErr w:type="spellEnd"/>
        <w:r>
          <w:t>-CU/</w:t>
        </w:r>
        <w:proofErr w:type="spellStart"/>
        <w:r>
          <w:t>gNB</w:t>
        </w:r>
        <w:proofErr w:type="spellEnd"/>
        <w:r>
          <w:t>-DU.</w:t>
        </w:r>
      </w:ins>
    </w:p>
    <w:p w14:paraId="1DD5B9C8" w14:textId="77777777" w:rsidR="00892E96" w:rsidRPr="00AB0AA3" w:rsidRDefault="00892E96" w:rsidP="00892E96">
      <w:pPr>
        <w:pStyle w:val="Heading3"/>
        <w:rPr>
          <w:ins w:id="22" w:author="Nokia" w:date="2023-08-09T07:24:00Z"/>
        </w:rPr>
      </w:pPr>
      <w:ins w:id="23" w:author="Nokia" w:date="2023-08-09T07:24:00Z">
        <w:r>
          <w:t>8.x.1</w:t>
        </w:r>
        <w:r>
          <w:tab/>
          <w:t>RAN TSS reporting towards the CN</w:t>
        </w:r>
      </w:ins>
    </w:p>
    <w:p w14:paraId="2B44EEB2" w14:textId="77777777" w:rsidR="00892E96" w:rsidRDefault="00892E96" w:rsidP="00892E96">
      <w:pPr>
        <w:rPr>
          <w:ins w:id="24" w:author="Nokia" w:date="2023-08-09T07:24:00Z"/>
          <w:lang w:val="en-US"/>
        </w:rPr>
      </w:pPr>
      <w:ins w:id="25" w:author="Nokia" w:date="2023-08-09T07:24:00Z">
        <w:r>
          <w:rPr>
            <w:lang w:val="en-US"/>
          </w:rPr>
          <w:t>The signaling flow for RAN TSS reporting towards the CN is shown in Figure 8.x.1-1. This procedure is used when the TSCTSF subscribes to RAN TSS reporting at the AMF as described in TS 23.502 [x].</w:t>
        </w:r>
      </w:ins>
    </w:p>
    <w:p w14:paraId="0E85EF9E" w14:textId="77777777" w:rsidR="00892E96" w:rsidRDefault="00892E96" w:rsidP="00892E96">
      <w:pPr>
        <w:jc w:val="center"/>
        <w:rPr>
          <w:ins w:id="26" w:author="Nokia" w:date="2023-08-09T07:24:00Z"/>
          <w:lang w:val="en-US"/>
        </w:rPr>
      </w:pPr>
      <w:ins w:id="27" w:author="Nokia" w:date="2023-08-09T07:24:00Z">
        <w:r>
          <w:object w:dxaOrig="9660" w:dyaOrig="4825" w14:anchorId="4F80B4A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241.5pt" o:ole="">
              <v:imagedata r:id="rId13" o:title=""/>
            </v:shape>
            <o:OLEObject Type="Embed" ProgID="Visio.Drawing.15" ShapeID="_x0000_i1025" DrawAspect="Content" ObjectID="_1754422251" r:id="rId14"/>
          </w:object>
        </w:r>
      </w:ins>
      <w:ins w:id="28" w:author="Nokia" w:date="2023-08-09T07:24:00Z">
        <w:r w:rsidDel="00A378A4">
          <w:t xml:space="preserve"> </w:t>
        </w:r>
      </w:ins>
    </w:p>
    <w:p w14:paraId="434648C7" w14:textId="77777777" w:rsidR="00892E96" w:rsidRDefault="00892E96" w:rsidP="00892E96">
      <w:pPr>
        <w:pStyle w:val="TF"/>
        <w:rPr>
          <w:ins w:id="29" w:author="Nokia" w:date="2023-08-09T07:24:00Z"/>
          <w:lang w:eastAsia="zh-CN"/>
        </w:rPr>
      </w:pPr>
      <w:ins w:id="30" w:author="Nokia" w:date="2023-08-09T07:24:00Z">
        <w:r>
          <w:rPr>
            <w:lang w:eastAsia="zh-CN"/>
          </w:rPr>
          <w:t>Figure 8.x.1-1</w:t>
        </w:r>
        <w:r>
          <w:rPr>
            <w:lang w:eastAsia="zh-CN"/>
          </w:rPr>
          <w:tab/>
        </w:r>
        <w:r w:rsidRPr="000969C0">
          <w:rPr>
            <w:lang w:eastAsia="zh-CN"/>
          </w:rPr>
          <w:t>RAN TSS reporting towards the CN</w:t>
        </w:r>
        <w:r>
          <w:rPr>
            <w:lang w:eastAsia="zh-CN"/>
          </w:rPr>
          <w:t xml:space="preserve"> </w:t>
        </w:r>
      </w:ins>
    </w:p>
    <w:p w14:paraId="7A62E5F6" w14:textId="77777777" w:rsidR="00892E96" w:rsidRDefault="00892E96" w:rsidP="00892E96">
      <w:pPr>
        <w:pStyle w:val="B1"/>
        <w:rPr>
          <w:ins w:id="31" w:author="Nokia" w:date="2023-08-09T07:24:00Z"/>
          <w:lang w:eastAsia="zh-CN"/>
        </w:rPr>
      </w:pPr>
      <w:ins w:id="32" w:author="Nokia" w:date="2023-08-09T07:24:00Z">
        <w:r>
          <w:rPr>
            <w:lang w:eastAsia="zh-CN"/>
          </w:rPr>
          <w:t>0.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is pre-configured with thresholds for each RAN TSS attribute it supports.</w:t>
        </w:r>
      </w:ins>
    </w:p>
    <w:p w14:paraId="3F1D0F3F" w14:textId="77777777" w:rsidR="00892E96" w:rsidRDefault="00892E96" w:rsidP="00892E96">
      <w:pPr>
        <w:pStyle w:val="NO"/>
        <w:rPr>
          <w:ins w:id="33" w:author="Nokia" w:date="2023-08-09T07:24:00Z"/>
          <w:lang w:eastAsia="zh-CN"/>
        </w:rPr>
      </w:pPr>
      <w:ins w:id="34" w:author="Nokia" w:date="2023-08-09T07:24:00Z">
        <w:r>
          <w:rPr>
            <w:lang w:eastAsia="zh-CN"/>
          </w:rPr>
          <w:lastRenderedPageBreak/>
          <w:t xml:space="preserve">NOTE 1: </w:t>
        </w:r>
        <w:r>
          <w:rPr>
            <w:lang w:eastAsia="zh-CN"/>
          </w:rPr>
          <w:tab/>
        </w:r>
        <w:r w:rsidRPr="005C513D">
          <w:rPr>
            <w:lang w:eastAsia="zh-CN"/>
          </w:rPr>
          <w:t xml:space="preserve">It is assumed the pre-configured thresholds in the </w:t>
        </w:r>
        <w:proofErr w:type="spellStart"/>
        <w:r w:rsidRPr="005C513D"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5C513D">
          <w:rPr>
            <w:lang w:eastAsia="zh-CN"/>
          </w:rPr>
          <w:t xml:space="preserve"> are sufficient to meet UE time sync performance requirement which are configured by the operator.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 may also be pre-configured with the thresholds.</w:t>
        </w:r>
      </w:ins>
    </w:p>
    <w:p w14:paraId="58DEA78C" w14:textId="77777777" w:rsidR="00892E96" w:rsidRDefault="00892E96" w:rsidP="00892E96">
      <w:pPr>
        <w:pStyle w:val="B1"/>
        <w:rPr>
          <w:ins w:id="35" w:author="Nokia" w:date="2023-08-09T07:24:00Z"/>
          <w:lang w:eastAsia="zh-CN"/>
        </w:rPr>
      </w:pPr>
      <w:ins w:id="36" w:author="Nokia" w:date="2023-08-09T07:24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AMF requests RAN TSS reporting by sending the TIMING SYNCHRONISATION STATUS REQUEST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-CU. </w:t>
        </w:r>
      </w:ins>
    </w:p>
    <w:p w14:paraId="70CE8085" w14:textId="77777777" w:rsidR="00892E96" w:rsidRDefault="00892E96" w:rsidP="00892E96">
      <w:pPr>
        <w:pStyle w:val="B1"/>
        <w:rPr>
          <w:ins w:id="37" w:author="Nokia" w:date="2023-08-09T07:24:00Z"/>
          <w:lang w:eastAsia="zh-CN"/>
        </w:rPr>
      </w:pPr>
      <w:ins w:id="38" w:author="Nokia" w:date="2023-08-09T07:24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Upon receiving the request from the AMF,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requests RAN TSS reporting from at least one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by sending the TIMING SYNCHRONISATION STATUS REQUEST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-DU.</w:t>
        </w:r>
      </w:ins>
    </w:p>
    <w:p w14:paraId="3D256647" w14:textId="77777777" w:rsidR="00892E96" w:rsidRDefault="00892E96" w:rsidP="00892E96">
      <w:pPr>
        <w:pStyle w:val="NO"/>
        <w:rPr>
          <w:ins w:id="39" w:author="Nokia" w:date="2023-08-09T07:24:00Z"/>
          <w:lang w:eastAsia="zh-CN"/>
        </w:rPr>
      </w:pPr>
      <w:ins w:id="40" w:author="Nokia" w:date="2023-08-09T07:24:00Z">
        <w:r>
          <w:rPr>
            <w:lang w:eastAsia="zh-CN"/>
          </w:rPr>
          <w:t>NOTE 2:</w:t>
        </w:r>
        <w:r>
          <w:rPr>
            <w:lang w:eastAsia="zh-CN"/>
          </w:rPr>
          <w:tab/>
          <w:t xml:space="preserve">It is up to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implementation whether to send the request to all its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-DUs or to a particular subset of its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-DUs, depending on e.g. network topology.</w:t>
        </w:r>
      </w:ins>
    </w:p>
    <w:p w14:paraId="5ED1844A" w14:textId="77777777" w:rsidR="00892E96" w:rsidRDefault="00892E96" w:rsidP="00892E96">
      <w:pPr>
        <w:pStyle w:val="B1"/>
        <w:rPr>
          <w:ins w:id="41" w:author="Nokia" w:date="2023-08-09T07:24:00Z"/>
          <w:lang w:eastAsia="zh-CN"/>
        </w:rPr>
      </w:pPr>
      <w:ins w:id="42" w:author="Nokia" w:date="2023-08-09T07:24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replies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by sending the TIMING SYNCHRONISATION STATUS RESPONSE message. </w:t>
        </w:r>
      </w:ins>
    </w:p>
    <w:p w14:paraId="26CCE433" w14:textId="77777777" w:rsidR="00892E96" w:rsidRDefault="00892E96" w:rsidP="00892E96">
      <w:pPr>
        <w:pStyle w:val="B1"/>
        <w:rPr>
          <w:ins w:id="43" w:author="Nokia" w:date="2023-08-09T07:24:00Z"/>
          <w:lang w:eastAsia="zh-CN"/>
        </w:rPr>
      </w:pPr>
      <w:ins w:id="44" w:author="Nokia" w:date="2023-08-09T07:24:00Z">
        <w:r>
          <w:rPr>
            <w:lang w:eastAsia="zh-CN"/>
          </w:rPr>
          <w:t>4.</w:t>
        </w:r>
        <w:r>
          <w:rPr>
            <w:lang w:eastAsia="zh-CN"/>
          </w:rPr>
          <w:tab/>
          <w:t xml:space="preserve">Upon receiving the response from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replies to the AMF by sending the TIMING SYNCHRONISATION STATUS RESPONSE message. If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does not receive a successful response from at least one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 replies to the AMF by sending the TIMING SYNCHRONISATION STATUS FAILURE message and the flow stops at this step.</w:t>
        </w:r>
      </w:ins>
    </w:p>
    <w:p w14:paraId="1D5B3FC9" w14:textId="77777777" w:rsidR="00892E96" w:rsidRDefault="00892E96" w:rsidP="00892E96">
      <w:pPr>
        <w:pStyle w:val="B1"/>
        <w:rPr>
          <w:ins w:id="45" w:author="Nokia" w:date="2023-08-09T07:24:00Z"/>
          <w:lang w:eastAsia="zh-CN"/>
        </w:rPr>
      </w:pPr>
      <w:ins w:id="46" w:author="Nokia" w:date="2023-08-09T07:24:00Z">
        <w:r>
          <w:rPr>
            <w:lang w:eastAsia="zh-CN"/>
          </w:rPr>
          <w:t xml:space="preserve">5. </w:t>
        </w:r>
        <w:r>
          <w:rPr>
            <w:lang w:eastAsia="zh-CN"/>
          </w:rPr>
          <w:tab/>
          <w:t xml:space="preserve">Upon sending the response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provides a first RAN TSS report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 by sending the TIMING SYNCHRONISATION STATUS REPORT message.</w:t>
        </w:r>
      </w:ins>
    </w:p>
    <w:p w14:paraId="50AAD1E4" w14:textId="77777777" w:rsidR="00892E96" w:rsidRDefault="00892E96" w:rsidP="00892E96">
      <w:pPr>
        <w:pStyle w:val="NO"/>
        <w:rPr>
          <w:ins w:id="47" w:author="Nokia" w:date="2023-08-09T07:24:00Z"/>
          <w:lang w:eastAsia="zh-CN"/>
        </w:rPr>
      </w:pPr>
      <w:ins w:id="48" w:author="Nokia" w:date="2023-08-09T07:24:00Z">
        <w:r>
          <w:rPr>
            <w:lang w:eastAsia="zh-CN"/>
          </w:rPr>
          <w:t>NOTE 3:</w:t>
        </w:r>
        <w:r>
          <w:rPr>
            <w:lang w:eastAsia="zh-CN"/>
          </w:rPr>
          <w:tab/>
          <w:t xml:space="preserve">The </w:t>
        </w:r>
        <w:del w:id="49" w:author="Ericsson" w:date="2023-08-24T22:27:00Z">
          <w:r w:rsidDel="00BD61DE">
            <w:rPr>
              <w:lang w:eastAsia="zh-CN"/>
            </w:rPr>
            <w:delText>list of</w:delText>
          </w:r>
        </w:del>
        <w:r>
          <w:rPr>
            <w:lang w:eastAsia="zh-CN"/>
          </w:rPr>
          <w:t xml:space="preserve"> RAN TSS attributes included in the report is up to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implementation.</w:t>
        </w:r>
      </w:ins>
    </w:p>
    <w:p w14:paraId="444309CB" w14:textId="3D7E09FC" w:rsidR="00892E96" w:rsidRDefault="00892E96" w:rsidP="00892E96">
      <w:pPr>
        <w:pStyle w:val="B1"/>
        <w:rPr>
          <w:ins w:id="50" w:author="Nokia" w:date="2023-08-09T07:24:00Z"/>
          <w:lang w:eastAsia="zh-CN"/>
        </w:rPr>
      </w:pPr>
      <w:ins w:id="51" w:author="Nokia" w:date="2023-08-09T07:24:00Z">
        <w:r>
          <w:rPr>
            <w:lang w:eastAsia="zh-CN"/>
          </w:rPr>
          <w:t>6.</w:t>
        </w:r>
        <w:r>
          <w:rPr>
            <w:lang w:eastAsia="zh-CN"/>
          </w:rPr>
          <w:tab/>
        </w:r>
        <w:commentRangeStart w:id="52"/>
        <w:del w:id="53" w:author="Ericsson" w:date="2023-08-24T22:28:00Z">
          <w:r w:rsidDel="00BD61DE">
            <w:rPr>
              <w:lang w:eastAsia="zh-CN"/>
            </w:rPr>
            <w:delText>Upon receiving the report from the gNB-DU</w:delText>
          </w:r>
        </w:del>
      </w:ins>
      <w:commentRangeEnd w:id="52"/>
      <w:r w:rsidR="00C1209F">
        <w:rPr>
          <w:rStyle w:val="CommentReference"/>
        </w:rPr>
        <w:commentReference w:id="52"/>
      </w:r>
      <w:ins w:id="54" w:author="Nokia" w:date="2023-08-09T07:24:00Z">
        <w:r>
          <w:rPr>
            <w:lang w:eastAsia="zh-CN"/>
          </w:rPr>
          <w:t xml:space="preserve">, </w:t>
        </w:r>
      </w:ins>
      <w:ins w:id="55" w:author="Ericsson" w:date="2023-08-24T22:28:00Z">
        <w:r w:rsidR="00BD61DE">
          <w:rPr>
            <w:lang w:eastAsia="zh-CN"/>
          </w:rPr>
          <w:t>T</w:t>
        </w:r>
      </w:ins>
      <w:ins w:id="56" w:author="Nokia" w:date="2023-08-09T07:24:00Z">
        <w:del w:id="57" w:author="Ericsson" w:date="2023-08-24T22:28:00Z">
          <w:r w:rsidDel="00BD61DE">
            <w:rPr>
              <w:lang w:eastAsia="zh-CN"/>
            </w:rPr>
            <w:delText>t</w:delText>
          </w:r>
        </w:del>
        <w:r>
          <w:rPr>
            <w:lang w:eastAsia="zh-CN"/>
          </w:rPr>
          <w:t xml:space="preserve">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 sends the TIMING SYNCHRONISATION STATUS REPORT message to the AMF. The message contains the</w:t>
        </w:r>
        <w:r w:rsidRPr="00610D83">
          <w:rPr>
            <w:lang w:eastAsia="zh-CN"/>
          </w:rPr>
          <w:t xml:space="preserve"> </w:t>
        </w:r>
        <w:r>
          <w:rPr>
            <w:lang w:eastAsia="zh-CN"/>
          </w:rPr>
          <w:t xml:space="preserve">RAN TSS attributes received from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and the </w:t>
        </w:r>
        <w:r w:rsidRPr="00064C2B">
          <w:rPr>
            <w:i/>
            <w:iCs/>
            <w:lang w:eastAsia="zh-CN"/>
          </w:rPr>
          <w:t>RAN TSS Scope</w:t>
        </w:r>
        <w:r>
          <w:rPr>
            <w:lang w:eastAsia="zh-CN"/>
          </w:rPr>
          <w:t xml:space="preserve"> IE to indicate whether the scope of the RAN TSS report is </w:t>
        </w:r>
      </w:ins>
      <w:ins w:id="58" w:author="Ericsson" w:date="2023-08-24T22:28:00Z">
        <w:r w:rsidR="00BD61DE">
          <w:rPr>
            <w:lang w:eastAsia="zh-CN"/>
          </w:rPr>
          <w:t xml:space="preserve">at </w:t>
        </w:r>
      </w:ins>
      <w:ins w:id="59" w:author="Nokia" w:date="2023-08-09T07:24:00Z">
        <w:r>
          <w:rPr>
            <w:lang w:eastAsia="zh-CN"/>
          </w:rPr>
          <w:t>“</w:t>
        </w:r>
      </w:ins>
      <w:ins w:id="60" w:author="Ericsson" w:date="2023-08-24T22:29:00Z">
        <w:r w:rsidR="00BD61DE">
          <w:rPr>
            <w:lang w:eastAsia="zh-CN"/>
          </w:rPr>
          <w:t>Node Level</w:t>
        </w:r>
      </w:ins>
      <w:ins w:id="61" w:author="Nokia" w:date="2023-08-09T07:24:00Z">
        <w:del w:id="62" w:author="Ericsson" w:date="2023-08-24T22:29:00Z">
          <w:r w:rsidDel="00BD61DE">
            <w:rPr>
              <w:lang w:eastAsia="zh-CN"/>
            </w:rPr>
            <w:delText>all cel</w:delText>
          </w:r>
        </w:del>
        <w:del w:id="63" w:author="Ericsson" w:date="2023-08-24T22:28:00Z">
          <w:r w:rsidDel="00BD61DE">
            <w:rPr>
              <w:lang w:eastAsia="zh-CN"/>
            </w:rPr>
            <w:delText>ls within the gNB</w:delText>
          </w:r>
        </w:del>
        <w:r>
          <w:rPr>
            <w:lang w:eastAsia="zh-CN"/>
          </w:rPr>
          <w:t>” or “</w:t>
        </w:r>
      </w:ins>
      <w:ins w:id="64" w:author="Ericsson" w:date="2023-08-24T22:29:00Z">
        <w:r w:rsidR="00BD61DE">
          <w:rPr>
            <w:lang w:eastAsia="zh-CN"/>
          </w:rPr>
          <w:t>Cell Level</w:t>
        </w:r>
      </w:ins>
      <w:ins w:id="65" w:author="Nokia" w:date="2023-08-09T07:24:00Z">
        <w:del w:id="66" w:author="Ericsson" w:date="2023-08-24T22:29:00Z">
          <w:r w:rsidDel="00BD61DE">
            <w:rPr>
              <w:lang w:eastAsia="zh-CN"/>
            </w:rPr>
            <w:delText>list of Cell IDs within the gNB</w:delText>
          </w:r>
        </w:del>
        <w:r>
          <w:rPr>
            <w:lang w:eastAsia="zh-CN"/>
          </w:rPr>
          <w:t>”.</w:t>
        </w:r>
      </w:ins>
    </w:p>
    <w:p w14:paraId="5ADB9526" w14:textId="0F495675" w:rsidR="00892E96" w:rsidRDefault="00892E96" w:rsidP="00892E96">
      <w:pPr>
        <w:pStyle w:val="NO"/>
        <w:rPr>
          <w:ins w:id="67" w:author="Nokia" w:date="2023-08-09T07:24:00Z"/>
          <w:lang w:eastAsia="zh-CN"/>
        </w:rPr>
      </w:pPr>
      <w:ins w:id="68" w:author="Nokia" w:date="2023-08-09T07:24:00Z">
        <w:r>
          <w:rPr>
            <w:lang w:eastAsia="zh-CN"/>
          </w:rPr>
          <w:t>NOTE 4:</w:t>
        </w:r>
        <w:r>
          <w:rPr>
            <w:lang w:eastAsia="zh-CN"/>
          </w:rPr>
          <w:tab/>
          <w:t xml:space="preserve">The CN may use the received RAN TSS report for determining the RAN TSS </w:t>
        </w:r>
        <w:commentRangeStart w:id="69"/>
        <w:r>
          <w:rPr>
            <w:lang w:eastAsia="zh-CN"/>
          </w:rPr>
          <w:t xml:space="preserve">reporting </w:t>
        </w:r>
      </w:ins>
      <w:ins w:id="70" w:author="Ericsson" w:date="2023-08-24T22:30:00Z">
        <w:r w:rsidR="00BD61DE">
          <w:rPr>
            <w:lang w:eastAsia="zh-CN"/>
          </w:rPr>
          <w:t>scope</w:t>
        </w:r>
      </w:ins>
      <w:ins w:id="71" w:author="Nokia" w:date="2023-08-09T07:24:00Z">
        <w:del w:id="72" w:author="Ericsson" w:date="2023-08-24T22:30:00Z">
          <w:r w:rsidDel="00BD61DE">
            <w:rPr>
              <w:lang w:eastAsia="zh-CN"/>
            </w:rPr>
            <w:delText>capabilities</w:delText>
          </w:r>
        </w:del>
        <w:r>
          <w:rPr>
            <w:lang w:eastAsia="zh-CN"/>
          </w:rPr>
          <w:t xml:space="preserve"> </w:t>
        </w:r>
      </w:ins>
      <w:commentRangeEnd w:id="69"/>
      <w:r w:rsidR="00C1209F">
        <w:rPr>
          <w:rStyle w:val="CommentReference"/>
        </w:rPr>
        <w:commentReference w:id="69"/>
      </w:r>
      <w:ins w:id="73" w:author="Nokia" w:date="2023-08-09T07:24:00Z">
        <w:r>
          <w:rPr>
            <w:lang w:eastAsia="zh-CN"/>
          </w:rPr>
          <w:t xml:space="preserve">of the </w:t>
        </w:r>
        <w:proofErr w:type="spellStart"/>
        <w:r>
          <w:rPr>
            <w:lang w:eastAsia="zh-CN"/>
          </w:rPr>
          <w:t>gNB</w:t>
        </w:r>
        <w:proofErr w:type="spellEnd"/>
        <w:del w:id="74" w:author="Ericsson" w:date="2023-08-24T22:30:00Z">
          <w:r w:rsidDel="00BD61DE">
            <w:rPr>
              <w:lang w:eastAsia="zh-CN"/>
            </w:rPr>
            <w:delText xml:space="preserve"> or list of cells</w:delText>
          </w:r>
        </w:del>
        <w:r>
          <w:rPr>
            <w:lang w:eastAsia="zh-CN"/>
          </w:rPr>
          <w:t>.</w:t>
        </w:r>
      </w:ins>
    </w:p>
    <w:p w14:paraId="34F5BBEE" w14:textId="77777777" w:rsidR="00892E96" w:rsidRDefault="00892E96" w:rsidP="00892E96">
      <w:pPr>
        <w:pStyle w:val="B1"/>
        <w:rPr>
          <w:ins w:id="75" w:author="Nokia" w:date="2023-08-09T07:24:00Z"/>
          <w:lang w:eastAsia="zh-CN"/>
        </w:rPr>
      </w:pPr>
      <w:ins w:id="76" w:author="Nokia" w:date="2023-08-09T07:24:00Z">
        <w:r>
          <w:rPr>
            <w:lang w:eastAsia="zh-CN"/>
          </w:rPr>
          <w:t>7.</w:t>
        </w:r>
        <w:r>
          <w:rPr>
            <w:lang w:eastAsia="zh-CN"/>
          </w:rPr>
          <w:tab/>
          <w:t xml:space="preserve">Later,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detects a primary source event, for example a RAN TSS attribute exceeds a pre-configured threshold (i.e. status degradation) or a RAN TSS attribute meets the threshold again (i.e. status improvement).</w:t>
        </w:r>
      </w:ins>
    </w:p>
    <w:p w14:paraId="52376D3B" w14:textId="77777777" w:rsidR="00892E96" w:rsidRDefault="00892E96" w:rsidP="00892E96">
      <w:pPr>
        <w:pStyle w:val="B1"/>
        <w:rPr>
          <w:ins w:id="77" w:author="Nokia" w:date="2023-08-09T07:24:00Z"/>
          <w:lang w:eastAsia="zh-CN"/>
        </w:rPr>
      </w:pPr>
      <w:ins w:id="78" w:author="Nokia" w:date="2023-08-09T07:24:00Z">
        <w:r>
          <w:rPr>
            <w:lang w:eastAsia="zh-CN"/>
          </w:rPr>
          <w:t>8.</w:t>
        </w:r>
        <w:r>
          <w:rPr>
            <w:lang w:eastAsia="zh-CN"/>
          </w:rPr>
          <w:tab/>
          <w:t xml:space="preserve">Upon detecting the primary source event (e.g., degradation, failure, recovery),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provides an updated RAN TSS report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 by sending a TIMING SYNCHRONISATION STATUS REPORT message.</w:t>
        </w:r>
      </w:ins>
    </w:p>
    <w:p w14:paraId="33664D1F" w14:textId="77777777" w:rsidR="00892E96" w:rsidRDefault="00892E96" w:rsidP="00892E96">
      <w:pPr>
        <w:pStyle w:val="B1"/>
        <w:rPr>
          <w:ins w:id="79" w:author="Nokia" w:date="2023-08-09T07:24:00Z"/>
          <w:lang w:eastAsia="zh-CN"/>
        </w:rPr>
      </w:pPr>
      <w:ins w:id="80" w:author="Nokia" w:date="2023-08-09T07:24:00Z">
        <w:r>
          <w:rPr>
            <w:lang w:eastAsia="zh-CN"/>
          </w:rPr>
          <w:t xml:space="preserve">9. </w:t>
        </w:r>
        <w:r>
          <w:rPr>
            <w:lang w:eastAsia="zh-CN"/>
          </w:rPr>
          <w:tab/>
          <w:t>Same as step 6.</w:t>
        </w:r>
      </w:ins>
    </w:p>
    <w:p w14:paraId="76A96C2F" w14:textId="77777777" w:rsidR="00892E96" w:rsidRPr="004815DD" w:rsidRDefault="00892E96" w:rsidP="00892E96">
      <w:pPr>
        <w:pStyle w:val="Heading3"/>
        <w:rPr>
          <w:ins w:id="81" w:author="Nokia" w:date="2023-08-09T07:24:00Z"/>
        </w:rPr>
      </w:pPr>
      <w:ins w:id="82" w:author="Nokia" w:date="2023-08-09T07:24:00Z">
        <w:r>
          <w:t>8.x.2</w:t>
        </w:r>
        <w:r>
          <w:tab/>
          <w:t>RAN TSS reporting towards the UE</w:t>
        </w:r>
      </w:ins>
    </w:p>
    <w:p w14:paraId="5CA843AE" w14:textId="3814868B" w:rsidR="00892E96" w:rsidRPr="00554CE3" w:rsidRDefault="00892E96" w:rsidP="00892E96">
      <w:pPr>
        <w:jc w:val="center"/>
        <w:rPr>
          <w:ins w:id="83" w:author="Nokia" w:date="2023-08-09T07:24:00Z"/>
        </w:rPr>
      </w:pPr>
      <w:ins w:id="84" w:author="Nokia" w:date="2023-08-09T07:24:00Z">
        <w:r>
          <w:rPr>
            <w:lang w:val="en-US"/>
          </w:rPr>
          <w:t xml:space="preserve">The signaling flow for RAN TSS reporting towards the UE in RRC_CONNECTED state is shown in Figure 8.x.2-1. </w:t>
        </w:r>
        <w:r w:rsidRPr="008E1F59">
          <w:t xml:space="preserve"> </w:t>
        </w:r>
        <w:r>
          <w:fldChar w:fldCharType="begin"/>
        </w:r>
        <w:r w:rsidR="00000000">
          <w:fldChar w:fldCharType="separate"/>
        </w:r>
        <w:r>
          <w:fldChar w:fldCharType="end"/>
        </w:r>
        <w:r>
          <w:fldChar w:fldCharType="begin"/>
        </w:r>
        <w:r w:rsidR="00000000">
          <w:fldChar w:fldCharType="separate"/>
        </w:r>
        <w:r>
          <w:fldChar w:fldCharType="end"/>
        </w:r>
      </w:ins>
      <w:ins w:id="85" w:author="Nokia" w:date="2023-08-09T07:24:00Z">
        <w:del w:id="86" w:author="rev1" w:date="2023-08-24T02:15:00Z">
          <w:r w:rsidDel="00243A05">
            <w:object w:dxaOrig="11137" w:dyaOrig="4609" w14:anchorId="17A074DE">
              <v:shape id="_x0000_i1026" type="#_x0000_t75" style="width:481pt;height:198.5pt" o:ole="">
                <v:imagedata r:id="rId19" o:title=""/>
              </v:shape>
              <o:OLEObject Type="Embed" ProgID="Visio.Drawing.15" ShapeID="_x0000_i1026" DrawAspect="Content" ObjectID="_1754422252" r:id="rId20"/>
            </w:object>
          </w:r>
        </w:del>
      </w:ins>
    </w:p>
    <w:p w14:paraId="3E3946BF" w14:textId="175EE43E" w:rsidR="00892E96" w:rsidRDefault="00C871FD" w:rsidP="00892E96">
      <w:pPr>
        <w:pStyle w:val="TF"/>
        <w:rPr>
          <w:ins w:id="87" w:author="Nokia" w:date="2023-08-09T07:24:00Z"/>
          <w:lang w:eastAsia="zh-CN"/>
        </w:rPr>
      </w:pPr>
      <w:ins w:id="88" w:author="Nokia" w:date="2023-08-24T09:07:00Z">
        <w:r>
          <w:object w:dxaOrig="11136" w:dyaOrig="4609" w14:anchorId="1B0429A1">
            <v:shape id="_x0000_i1027" type="#_x0000_t75" style="width:481pt;height:198.5pt" o:ole="">
              <v:imagedata r:id="rId21" o:title=""/>
            </v:shape>
            <o:OLEObject Type="Embed" ProgID="Visio.Drawing.15" ShapeID="_x0000_i1027" DrawAspect="Content" ObjectID="_1754422253" r:id="rId22"/>
          </w:object>
        </w:r>
      </w:ins>
      <w:ins w:id="89" w:author="Nokia" w:date="2023-08-09T07:24:00Z">
        <w:r w:rsidR="00892E96">
          <w:rPr>
            <w:lang w:eastAsia="zh-CN"/>
          </w:rPr>
          <w:t>Figure 8.x.2-1</w:t>
        </w:r>
        <w:r w:rsidR="00892E96">
          <w:rPr>
            <w:lang w:eastAsia="zh-CN"/>
          </w:rPr>
          <w:tab/>
        </w:r>
        <w:r w:rsidR="00892E96" w:rsidRPr="000969C0">
          <w:rPr>
            <w:lang w:eastAsia="zh-CN"/>
          </w:rPr>
          <w:t xml:space="preserve">RAN TSS reporting towards the </w:t>
        </w:r>
        <w:r w:rsidR="00892E96">
          <w:rPr>
            <w:lang w:eastAsia="zh-CN"/>
          </w:rPr>
          <w:t xml:space="preserve">UE in RRC_CONNECTED </w:t>
        </w:r>
        <w:proofErr w:type="gramStart"/>
        <w:r w:rsidR="00892E96">
          <w:rPr>
            <w:lang w:eastAsia="zh-CN"/>
          </w:rPr>
          <w:t>state</w:t>
        </w:r>
        <w:proofErr w:type="gramEnd"/>
      </w:ins>
    </w:p>
    <w:p w14:paraId="365BF3BD" w14:textId="77777777" w:rsidR="00892E96" w:rsidRDefault="00892E96" w:rsidP="00892E96">
      <w:pPr>
        <w:pStyle w:val="B1"/>
        <w:rPr>
          <w:ins w:id="90" w:author="Nokia" w:date="2023-08-09T07:24:00Z"/>
          <w:lang w:eastAsia="zh-CN"/>
        </w:rPr>
      </w:pPr>
      <w:ins w:id="91" w:author="Nokia" w:date="2023-08-09T07:24:00Z">
        <w:r>
          <w:rPr>
            <w:lang w:eastAsia="zh-CN"/>
          </w:rPr>
          <w:t>0.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is pre-configured with thresholds for each RAN TSS attribute it supports.</w:t>
        </w:r>
      </w:ins>
    </w:p>
    <w:p w14:paraId="00A27826" w14:textId="77777777" w:rsidR="00892E96" w:rsidRDefault="00892E96" w:rsidP="00892E96">
      <w:pPr>
        <w:pStyle w:val="NO"/>
        <w:rPr>
          <w:ins w:id="92" w:author="rev1" w:date="2023-08-23T12:01:00Z"/>
          <w:lang w:eastAsia="zh-CN"/>
        </w:rPr>
      </w:pPr>
      <w:commentRangeStart w:id="93"/>
      <w:ins w:id="94" w:author="Nokia" w:date="2023-08-09T07:24:00Z">
        <w:r>
          <w:rPr>
            <w:lang w:eastAsia="zh-CN"/>
          </w:rPr>
          <w:t xml:space="preserve">NOTE 1: </w:t>
        </w:r>
        <w:r>
          <w:rPr>
            <w:lang w:eastAsia="zh-CN"/>
          </w:rPr>
          <w:tab/>
        </w:r>
        <w:r w:rsidRPr="005C513D">
          <w:rPr>
            <w:lang w:eastAsia="zh-CN"/>
          </w:rPr>
          <w:t xml:space="preserve">It is assumed the pre-configured thresholds in the </w:t>
        </w:r>
        <w:proofErr w:type="spellStart"/>
        <w:r w:rsidRPr="005C513D"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 w:rsidRPr="005C513D">
          <w:rPr>
            <w:lang w:eastAsia="zh-CN"/>
          </w:rPr>
          <w:t xml:space="preserve"> are sufficient to meet UE time sync performance requirement which are configured by the operator.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 may also be pre-configured with the thresholds.</w:t>
        </w:r>
      </w:ins>
      <w:commentRangeEnd w:id="93"/>
      <w:r w:rsidR="00C1209F">
        <w:rPr>
          <w:rStyle w:val="CommentReference"/>
        </w:rPr>
        <w:commentReference w:id="93"/>
      </w:r>
    </w:p>
    <w:p w14:paraId="247531E5" w14:textId="5189C53B" w:rsidR="00056236" w:rsidRDefault="00056236" w:rsidP="00892E96">
      <w:pPr>
        <w:pStyle w:val="NO"/>
        <w:rPr>
          <w:ins w:id="95" w:author="Nokia" w:date="2023-08-09T07:24:00Z"/>
          <w:lang w:eastAsia="zh-CN"/>
        </w:rPr>
      </w:pPr>
      <w:ins w:id="96" w:author="rev1" w:date="2023-08-23T12:01:00Z">
        <w:r>
          <w:rPr>
            <w:lang w:eastAsia="zh-CN"/>
          </w:rPr>
          <w:t>NOTE 2:</w:t>
        </w:r>
        <w:r>
          <w:rPr>
            <w:lang w:eastAsia="zh-CN"/>
          </w:rPr>
          <w:tab/>
          <w:t xml:space="preserve">In this </w:t>
        </w:r>
      </w:ins>
      <w:ins w:id="97" w:author="rev1" w:date="2023-08-23T12:02:00Z">
        <w:r>
          <w:rPr>
            <w:lang w:eastAsia="zh-CN"/>
          </w:rPr>
          <w:t>signalling flow, it is assumed that</w:t>
        </w:r>
      </w:ins>
      <w:ins w:id="98" w:author="rev1" w:date="2023-08-23T12:04:00Z">
        <w:r>
          <w:rPr>
            <w:lang w:eastAsia="zh-CN"/>
          </w:rPr>
          <w:t xml:space="preserve"> </w:t>
        </w:r>
      </w:ins>
      <w:ins w:id="99" w:author="rev1" w:date="2023-08-23T12:06:00Z">
        <w:r>
          <w:rPr>
            <w:lang w:eastAsia="zh-CN"/>
          </w:rPr>
          <w:t xml:space="preserve">RAN TSS reporting </w:t>
        </w:r>
      </w:ins>
      <w:ins w:id="100" w:author="rev1" w:date="2023-08-23T12:08:00Z">
        <w:r>
          <w:rPr>
            <w:lang w:eastAsia="zh-CN"/>
          </w:rPr>
          <w:t xml:space="preserve">is </w:t>
        </w:r>
      </w:ins>
      <w:ins w:id="101" w:author="rev1" w:date="2023-08-23T12:06:00Z">
        <w:r>
          <w:rPr>
            <w:lang w:eastAsia="zh-CN"/>
          </w:rPr>
          <w:t xml:space="preserve">already enabled at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</w:ins>
      <w:ins w:id="102" w:author="rev1" w:date="2023-08-23T12:08:00Z">
        <w:r>
          <w:rPr>
            <w:lang w:eastAsia="zh-CN"/>
          </w:rPr>
          <w:t>.</w:t>
        </w:r>
      </w:ins>
    </w:p>
    <w:p w14:paraId="73E7FF27" w14:textId="77777777" w:rsidR="00892E96" w:rsidRDefault="00892E96" w:rsidP="00892E96">
      <w:pPr>
        <w:pStyle w:val="B1"/>
        <w:rPr>
          <w:ins w:id="103" w:author="Nokia" w:date="2023-08-09T07:24:00Z"/>
          <w:lang w:val="en-US"/>
        </w:rPr>
      </w:pPr>
      <w:ins w:id="104" w:author="Nokia" w:date="2023-08-09T07:24:00Z">
        <w:r>
          <w:rPr>
            <w:lang w:eastAsia="zh-CN"/>
          </w:rPr>
          <w:t>1.</w:t>
        </w:r>
        <w:r>
          <w:rPr>
            <w:lang w:eastAsia="zh-CN"/>
          </w:rPr>
          <w:tab/>
        </w:r>
        <w:r w:rsidRPr="00B510D7">
          <w:rPr>
            <w:lang w:eastAsia="zh-CN"/>
          </w:rPr>
          <w:t xml:space="preserve">The AMF sends the INITIAL CONTEXT SETUP REQUEST message to the </w:t>
        </w:r>
        <w:proofErr w:type="spellStart"/>
        <w:r w:rsidRPr="00B510D7">
          <w:rPr>
            <w:lang w:eastAsia="zh-CN"/>
          </w:rPr>
          <w:t>gNB</w:t>
        </w:r>
        <w:proofErr w:type="spellEnd"/>
        <w:r w:rsidRPr="00B510D7">
          <w:rPr>
            <w:lang w:eastAsia="zh-CN"/>
          </w:rPr>
          <w:t>-CU</w:t>
        </w:r>
        <w:r>
          <w:rPr>
            <w:lang w:eastAsia="zh-CN"/>
          </w:rPr>
          <w:t xml:space="preserve">, containing the </w:t>
        </w:r>
        <w:r w:rsidRPr="00A325BA">
          <w:rPr>
            <w:i/>
            <w:iCs/>
            <w:lang w:val="en-US"/>
          </w:rPr>
          <w:t>Clock Quality Reporting Control Information</w:t>
        </w:r>
        <w:r>
          <w:rPr>
            <w:lang w:val="en-US"/>
          </w:rPr>
          <w:t xml:space="preserve"> IE within the </w:t>
        </w:r>
        <w:r w:rsidRPr="00114DFA">
          <w:rPr>
            <w:i/>
            <w:iCs/>
            <w:lang w:val="en-US"/>
          </w:rPr>
          <w:t>Time Synchronization Assistance Information</w:t>
        </w:r>
        <w:r>
          <w:rPr>
            <w:lang w:val="en-US"/>
          </w:rPr>
          <w:t xml:space="preserve"> IE.</w:t>
        </w:r>
        <w:r>
          <w:rPr>
            <w:lang w:eastAsia="zh-CN"/>
          </w:rPr>
          <w:t xml:space="preserve"> </w:t>
        </w:r>
        <w:r>
          <w:rPr>
            <w:lang w:val="en-US"/>
          </w:rPr>
          <w:t>The clock quality reporting control information indicates the clock quality detail level to provide to the UE, i.e. “metrics” or “acceptable/not acceptable indication”. If clock quality detail level equals “acceptable/not acceptable indication”, the clock quality reporting control information also contains the clock quality acceptance criteria.</w:t>
        </w:r>
      </w:ins>
    </w:p>
    <w:p w14:paraId="26346199" w14:textId="2282891B" w:rsidR="00892E96" w:rsidRDefault="00892E96" w:rsidP="00892E96">
      <w:pPr>
        <w:pStyle w:val="NO"/>
        <w:rPr>
          <w:ins w:id="105" w:author="Nokia" w:date="2023-08-09T07:24:00Z"/>
          <w:lang w:val="en-US"/>
        </w:rPr>
      </w:pPr>
      <w:ins w:id="106" w:author="Nokia" w:date="2023-08-09T07:24:00Z">
        <w:r>
          <w:rPr>
            <w:lang w:eastAsia="zh-CN"/>
          </w:rPr>
          <w:t xml:space="preserve">NOTE </w:t>
        </w:r>
      </w:ins>
      <w:ins w:id="107" w:author="rev1" w:date="2023-08-23T12:10:00Z">
        <w:r w:rsidR="00C115E3">
          <w:rPr>
            <w:lang w:eastAsia="zh-CN"/>
          </w:rPr>
          <w:t>3</w:t>
        </w:r>
      </w:ins>
      <w:ins w:id="108" w:author="Nokia" w:date="2023-08-09T07:24:00Z">
        <w:del w:id="109" w:author="rev1" w:date="2023-08-23T12:10:00Z">
          <w:r w:rsidDel="00C115E3">
            <w:rPr>
              <w:lang w:eastAsia="zh-CN"/>
            </w:rPr>
            <w:delText>2</w:delText>
          </w:r>
        </w:del>
        <w:r>
          <w:rPr>
            <w:lang w:eastAsia="zh-CN"/>
          </w:rPr>
          <w:t>:</w:t>
        </w:r>
        <w:r>
          <w:rPr>
            <w:lang w:eastAsia="zh-CN"/>
          </w:rPr>
          <w:tab/>
          <w:t xml:space="preserve">The clock quality reporting control information can also be provided in the </w:t>
        </w:r>
        <w:r>
          <w:rPr>
            <w:lang w:val="en-US"/>
          </w:rPr>
          <w:t>UE CONTEXT MODIFICATION REQUEST, HANDOVER REQUEST, or PATH SWITCH REQUEST ACKNOWLEDGE messages.</w:t>
        </w:r>
      </w:ins>
    </w:p>
    <w:p w14:paraId="4290F549" w14:textId="2E4B8FF0" w:rsidR="00892E96" w:rsidDel="00056236" w:rsidRDefault="00892E96" w:rsidP="00892E96">
      <w:pPr>
        <w:pStyle w:val="B1"/>
        <w:rPr>
          <w:ins w:id="110" w:author="Nokia" w:date="2023-08-09T07:24:00Z"/>
          <w:del w:id="111" w:author="rev1" w:date="2023-08-23T12:05:00Z"/>
          <w:lang w:eastAsia="zh-CN"/>
        </w:rPr>
      </w:pPr>
      <w:ins w:id="112" w:author="Nokia" w:date="2023-08-09T07:24:00Z">
        <w:del w:id="113" w:author="rev1" w:date="2023-08-23T12:05:00Z">
          <w:r w:rsidDel="00056236">
            <w:rPr>
              <w:lang w:val="en-US"/>
            </w:rPr>
            <w:delText>2.</w:delText>
          </w:r>
          <w:r w:rsidDel="00056236">
            <w:rPr>
              <w:lang w:val="en-US"/>
            </w:rPr>
            <w:tab/>
            <w:delText>T</w:delText>
          </w:r>
          <w:r w:rsidDel="00056236">
            <w:rPr>
              <w:lang w:eastAsia="zh-CN"/>
            </w:rPr>
            <w:delText>he gNB-CU requests RAN TSS reporting by sending the TIMING SYNCHRONISATION STATUS REQUEST message to the gNB-DU.</w:delText>
          </w:r>
        </w:del>
      </w:ins>
    </w:p>
    <w:p w14:paraId="4E1ECF08" w14:textId="0C1544F8" w:rsidR="00892E96" w:rsidDel="00056236" w:rsidRDefault="00892E96" w:rsidP="00892E96">
      <w:pPr>
        <w:pStyle w:val="B1"/>
        <w:rPr>
          <w:ins w:id="114" w:author="Nokia" w:date="2023-08-09T07:24:00Z"/>
          <w:del w:id="115" w:author="rev1" w:date="2023-08-23T12:05:00Z"/>
          <w:lang w:eastAsia="zh-CN"/>
        </w:rPr>
      </w:pPr>
      <w:ins w:id="116" w:author="Nokia" w:date="2023-08-09T07:24:00Z">
        <w:del w:id="117" w:author="rev1" w:date="2023-08-23T12:05:00Z">
          <w:r w:rsidDel="00056236">
            <w:rPr>
              <w:lang w:eastAsia="zh-CN"/>
            </w:rPr>
            <w:delText>3.</w:delText>
          </w:r>
          <w:r w:rsidDel="00056236">
            <w:rPr>
              <w:lang w:eastAsia="zh-CN"/>
            </w:rPr>
            <w:tab/>
            <w:delText xml:space="preserve">The gNB-DU replies to the gNB-CU by sending the TIMING SYNCHRONISATION STATUS RESPONSE message. </w:delText>
          </w:r>
        </w:del>
      </w:ins>
    </w:p>
    <w:p w14:paraId="0EF933C3" w14:textId="6F75AE0C" w:rsidR="00892E96" w:rsidRPr="00892E96" w:rsidDel="00056236" w:rsidRDefault="00892E96" w:rsidP="00892E96">
      <w:pPr>
        <w:pStyle w:val="NO"/>
        <w:rPr>
          <w:ins w:id="118" w:author="Nokia" w:date="2023-08-09T07:24:00Z"/>
          <w:del w:id="119" w:author="rev1" w:date="2023-08-23T12:05:00Z"/>
          <w:lang w:val="en-US"/>
        </w:rPr>
      </w:pPr>
      <w:ins w:id="120" w:author="Nokia" w:date="2023-08-09T07:24:00Z">
        <w:del w:id="121" w:author="rev1" w:date="2023-08-23T12:05:00Z">
          <w:r w:rsidDel="00056236">
            <w:rPr>
              <w:lang w:eastAsia="zh-CN"/>
            </w:rPr>
            <w:delText>NOTE 3:</w:delText>
          </w:r>
          <w:r w:rsidDel="00056236">
            <w:rPr>
              <w:lang w:eastAsia="zh-CN"/>
            </w:rPr>
            <w:tab/>
            <w:delText>Steps 2, 3 and 5 may be skipped in case RAN TSS reporting is already enabled at the gNB-DU by an earlier request</w:delText>
          </w:r>
          <w:r w:rsidDel="00056236">
            <w:rPr>
              <w:lang w:val="en-US"/>
            </w:rPr>
            <w:delText>.</w:delText>
          </w:r>
        </w:del>
      </w:ins>
    </w:p>
    <w:p w14:paraId="094368C1" w14:textId="147C5566" w:rsidR="00892E96" w:rsidRDefault="00C115E3" w:rsidP="00892E96">
      <w:pPr>
        <w:pStyle w:val="B1"/>
        <w:rPr>
          <w:ins w:id="122" w:author="Nokia" w:date="2023-08-09T07:24:00Z"/>
        </w:rPr>
      </w:pPr>
      <w:ins w:id="123" w:author="rev1" w:date="2023-08-23T12:11:00Z">
        <w:r>
          <w:rPr>
            <w:lang w:eastAsia="zh-CN"/>
          </w:rPr>
          <w:t>2</w:t>
        </w:r>
      </w:ins>
      <w:ins w:id="124" w:author="Nokia" w:date="2023-08-09T07:24:00Z">
        <w:del w:id="125" w:author="rev1" w:date="2023-08-23T12:11:00Z">
          <w:r w:rsidR="00892E96" w:rsidDel="00C115E3">
            <w:rPr>
              <w:lang w:eastAsia="zh-CN"/>
            </w:rPr>
            <w:delText>4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</w:r>
        <w:r w:rsidR="00892E96">
          <w:t xml:space="preserve">The </w:t>
        </w:r>
        <w:proofErr w:type="spellStart"/>
        <w:r w:rsidR="00892E96">
          <w:t>gNB</w:t>
        </w:r>
        <w:proofErr w:type="spellEnd"/>
        <w:r w:rsidR="00892E96">
          <w:t>-CU replies to the AMF by sending the INITIAL CONTEXT SETUP RESPONSE message.</w:t>
        </w:r>
      </w:ins>
    </w:p>
    <w:p w14:paraId="7A166E54" w14:textId="775B52C8" w:rsidR="00892E96" w:rsidDel="00056236" w:rsidRDefault="00892E96" w:rsidP="00892E96">
      <w:pPr>
        <w:pStyle w:val="B1"/>
        <w:rPr>
          <w:ins w:id="126" w:author="Nokia" w:date="2023-08-09T07:24:00Z"/>
          <w:del w:id="127" w:author="rev1" w:date="2023-08-23T12:05:00Z"/>
          <w:lang w:eastAsia="zh-CN"/>
        </w:rPr>
      </w:pPr>
      <w:ins w:id="128" w:author="Nokia" w:date="2023-08-09T07:24:00Z">
        <w:del w:id="129" w:author="rev1" w:date="2023-08-23T12:05:00Z">
          <w:r w:rsidDel="00056236">
            <w:rPr>
              <w:lang w:eastAsia="zh-CN"/>
            </w:rPr>
            <w:delText>5.</w:delText>
          </w:r>
          <w:r w:rsidDel="00056236">
            <w:rPr>
              <w:lang w:eastAsia="zh-CN"/>
            </w:rPr>
            <w:tab/>
            <w:delText>Upon sending the response to the gNB-CU, the gNB-DU provides a first RAN TSS report to the gNB-CU by sending the TIMING SYNCHRONISATION STATUS REPORT message.</w:delText>
          </w:r>
        </w:del>
      </w:ins>
    </w:p>
    <w:p w14:paraId="499391E3" w14:textId="2A9AE676" w:rsidR="00892E96" w:rsidDel="00056236" w:rsidRDefault="00892E96" w:rsidP="00892E96">
      <w:pPr>
        <w:pStyle w:val="NO"/>
        <w:rPr>
          <w:ins w:id="130" w:author="Nokia" w:date="2023-08-09T07:24:00Z"/>
          <w:del w:id="131" w:author="rev1" w:date="2023-08-23T12:05:00Z"/>
          <w:lang w:eastAsia="zh-CN"/>
        </w:rPr>
      </w:pPr>
      <w:ins w:id="132" w:author="Nokia" w:date="2023-08-09T07:24:00Z">
        <w:del w:id="133" w:author="rev1" w:date="2023-08-23T12:05:00Z">
          <w:r w:rsidDel="00056236">
            <w:rPr>
              <w:lang w:eastAsia="zh-CN"/>
            </w:rPr>
            <w:delText>NOTE 4:</w:delText>
          </w:r>
          <w:r w:rsidDel="00056236">
            <w:rPr>
              <w:lang w:eastAsia="zh-CN"/>
            </w:rPr>
            <w:tab/>
            <w:delText>The list of RAN TSS attributes included in the report is up to gNB-DU implementation. The gNB-CU may use the received RAN TSS report for determining the RAN TSS reporting capabilities of the gNB-DU.</w:delText>
          </w:r>
        </w:del>
      </w:ins>
    </w:p>
    <w:p w14:paraId="3D509798" w14:textId="27147BEA" w:rsidR="00892E96" w:rsidRDefault="00C115E3" w:rsidP="00892E96">
      <w:pPr>
        <w:pStyle w:val="B1"/>
        <w:rPr>
          <w:ins w:id="134" w:author="Nokia" w:date="2023-08-09T07:24:00Z"/>
          <w:lang w:eastAsia="zh-CN"/>
        </w:rPr>
      </w:pPr>
      <w:ins w:id="135" w:author="rev1" w:date="2023-08-23T12:11:00Z">
        <w:r>
          <w:rPr>
            <w:lang w:eastAsia="zh-CN"/>
          </w:rPr>
          <w:t>3</w:t>
        </w:r>
      </w:ins>
      <w:ins w:id="136" w:author="Nokia" w:date="2023-08-09T07:24:00Z">
        <w:del w:id="137" w:author="rev1" w:date="2023-08-23T12:11:00Z">
          <w:r w:rsidR="00892E96" w:rsidDel="00C115E3">
            <w:rPr>
              <w:lang w:eastAsia="zh-CN"/>
            </w:rPr>
            <w:delText>6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The </w:t>
        </w:r>
        <w:proofErr w:type="spellStart"/>
        <w:r w:rsidR="00892E96">
          <w:rPr>
            <w:lang w:eastAsia="zh-CN"/>
          </w:rPr>
          <w:t>gNB</w:t>
        </w:r>
        <w:proofErr w:type="spellEnd"/>
        <w:r w:rsidR="00892E96">
          <w:rPr>
            <w:lang w:eastAsia="zh-CN"/>
          </w:rPr>
          <w:t xml:space="preserve">-CU sends the latest clock quality information to the UE by sending the </w:t>
        </w:r>
        <w:proofErr w:type="spellStart"/>
        <w:r w:rsidR="00892E96" w:rsidRPr="006A7CBF">
          <w:rPr>
            <w:i/>
            <w:iCs/>
            <w:lang w:eastAsia="zh-CN"/>
          </w:rPr>
          <w:t>DLInfo</w:t>
        </w:r>
        <w:r w:rsidR="00892E96">
          <w:rPr>
            <w:i/>
            <w:iCs/>
            <w:lang w:eastAsia="zh-CN"/>
          </w:rPr>
          <w:t>rmation</w:t>
        </w:r>
        <w:r w:rsidR="00892E96" w:rsidRPr="006A7CBF">
          <w:rPr>
            <w:i/>
            <w:iCs/>
            <w:lang w:eastAsia="zh-CN"/>
          </w:rPr>
          <w:t>Transfe</w:t>
        </w:r>
        <w:r w:rsidR="00892E96">
          <w:rPr>
            <w:i/>
            <w:iCs/>
            <w:lang w:eastAsia="zh-CN"/>
          </w:rPr>
          <w:t>r</w:t>
        </w:r>
        <w:proofErr w:type="spellEnd"/>
        <w:r w:rsidR="00892E96">
          <w:rPr>
            <w:i/>
            <w:iCs/>
            <w:lang w:eastAsia="zh-CN"/>
          </w:rPr>
          <w:t xml:space="preserve"> </w:t>
        </w:r>
        <w:r w:rsidR="00892E96" w:rsidRPr="00DA19AA">
          <w:rPr>
            <w:lang w:eastAsia="zh-CN"/>
          </w:rPr>
          <w:t>m</w:t>
        </w:r>
        <w:r w:rsidR="00892E96">
          <w:rPr>
            <w:lang w:eastAsia="zh-CN"/>
          </w:rPr>
          <w:t>essage. The clock quality information provided to the UE depends on the clock quality detail level received in step 1 (i.e., “metrics” or “acceptable/not acceptable indication”).</w:t>
        </w:r>
      </w:ins>
    </w:p>
    <w:p w14:paraId="57D46BCC" w14:textId="4D514418" w:rsidR="00892E96" w:rsidRDefault="00C115E3" w:rsidP="00892E96">
      <w:pPr>
        <w:pStyle w:val="B1"/>
        <w:rPr>
          <w:ins w:id="138" w:author="Nokia" w:date="2023-08-09T07:24:00Z"/>
          <w:lang w:eastAsia="zh-CN"/>
        </w:rPr>
      </w:pPr>
      <w:ins w:id="139" w:author="rev1" w:date="2023-08-23T12:11:00Z">
        <w:r>
          <w:rPr>
            <w:lang w:eastAsia="zh-CN"/>
          </w:rPr>
          <w:t>4</w:t>
        </w:r>
      </w:ins>
      <w:ins w:id="140" w:author="Nokia" w:date="2023-08-09T07:24:00Z">
        <w:del w:id="141" w:author="rev1" w:date="2023-08-23T12:11:00Z">
          <w:r w:rsidR="00892E96" w:rsidDel="00C115E3">
            <w:rPr>
              <w:lang w:eastAsia="zh-CN"/>
            </w:rPr>
            <w:delText>7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Later, the </w:t>
        </w:r>
        <w:proofErr w:type="spellStart"/>
        <w:r w:rsidR="00892E96">
          <w:rPr>
            <w:lang w:eastAsia="zh-CN"/>
          </w:rPr>
          <w:t>gNB</w:t>
        </w:r>
        <w:proofErr w:type="spellEnd"/>
        <w:r w:rsidR="00892E96">
          <w:rPr>
            <w:lang w:eastAsia="zh-CN"/>
          </w:rPr>
          <w:t>-DU detects a primary source event, for example a RAN TSS attribute exceeds a pre-configured threshold (i.e. status degradation) or a RAN TSS attribute meets the threshold again (i.e. status improvement).</w:t>
        </w:r>
      </w:ins>
    </w:p>
    <w:p w14:paraId="0B385930" w14:textId="4B9A27C0" w:rsidR="00892E96" w:rsidRDefault="00C115E3" w:rsidP="00892E96">
      <w:pPr>
        <w:pStyle w:val="B1"/>
        <w:rPr>
          <w:ins w:id="142" w:author="Nokia" w:date="2023-08-09T07:24:00Z"/>
          <w:lang w:eastAsia="zh-CN"/>
        </w:rPr>
      </w:pPr>
      <w:ins w:id="143" w:author="rev1" w:date="2023-08-23T12:11:00Z">
        <w:r>
          <w:rPr>
            <w:lang w:eastAsia="zh-CN"/>
          </w:rPr>
          <w:t>5</w:t>
        </w:r>
      </w:ins>
      <w:ins w:id="144" w:author="Nokia" w:date="2023-08-09T07:24:00Z">
        <w:del w:id="145" w:author="rev1" w:date="2023-08-23T12:11:00Z">
          <w:r w:rsidR="00892E96" w:rsidDel="00C115E3">
            <w:rPr>
              <w:lang w:eastAsia="zh-CN"/>
            </w:rPr>
            <w:delText>8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Upon detecting the primary source event (e.g., degradation, failure, recovery), the </w:t>
        </w:r>
        <w:proofErr w:type="spellStart"/>
        <w:r w:rsidR="00892E96">
          <w:rPr>
            <w:lang w:eastAsia="zh-CN"/>
          </w:rPr>
          <w:t>gNB</w:t>
        </w:r>
        <w:proofErr w:type="spellEnd"/>
        <w:r w:rsidR="00892E96">
          <w:rPr>
            <w:lang w:eastAsia="zh-CN"/>
          </w:rPr>
          <w:t xml:space="preserve">-DU provides an updated RAN TSS report to the </w:t>
        </w:r>
        <w:proofErr w:type="spellStart"/>
        <w:r w:rsidR="00892E96">
          <w:rPr>
            <w:lang w:eastAsia="zh-CN"/>
          </w:rPr>
          <w:t>gNB</w:t>
        </w:r>
        <w:proofErr w:type="spellEnd"/>
        <w:r w:rsidR="00892E96">
          <w:rPr>
            <w:lang w:eastAsia="zh-CN"/>
          </w:rPr>
          <w:t xml:space="preserve">-CU by sending a TIMING SYNCHRONISATION STATUS REPORT message. </w:t>
        </w:r>
      </w:ins>
    </w:p>
    <w:p w14:paraId="0BC24561" w14:textId="706E3F46" w:rsidR="00892E96" w:rsidRPr="00B21C5B" w:rsidRDefault="00C115E3" w:rsidP="00892E96">
      <w:pPr>
        <w:pStyle w:val="B1"/>
        <w:rPr>
          <w:ins w:id="146" w:author="Nokia" w:date="2023-08-09T07:24:00Z"/>
          <w:lang w:eastAsia="zh-CN"/>
        </w:rPr>
      </w:pPr>
      <w:ins w:id="147" w:author="rev1" w:date="2023-08-23T12:11:00Z">
        <w:r>
          <w:rPr>
            <w:lang w:eastAsia="zh-CN"/>
          </w:rPr>
          <w:lastRenderedPageBreak/>
          <w:t>6</w:t>
        </w:r>
      </w:ins>
      <w:ins w:id="148" w:author="Nokia" w:date="2023-08-09T07:24:00Z">
        <w:del w:id="149" w:author="rev1" w:date="2023-08-23T12:11:00Z">
          <w:r w:rsidR="00892E96" w:rsidDel="00C115E3">
            <w:rPr>
              <w:lang w:eastAsia="zh-CN"/>
            </w:rPr>
            <w:delText>9</w:delText>
          </w:r>
        </w:del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Same as step </w:t>
        </w:r>
      </w:ins>
      <w:ins w:id="150" w:author="rev1" w:date="2023-08-23T12:11:00Z">
        <w:r>
          <w:rPr>
            <w:lang w:eastAsia="zh-CN"/>
          </w:rPr>
          <w:t>3</w:t>
        </w:r>
      </w:ins>
      <w:ins w:id="151" w:author="Nokia" w:date="2023-08-09T07:24:00Z">
        <w:del w:id="152" w:author="rev1" w:date="2023-08-23T12:11:00Z">
          <w:r w:rsidR="00892E96" w:rsidDel="00C115E3">
            <w:rPr>
              <w:lang w:eastAsia="zh-CN"/>
            </w:rPr>
            <w:delText>6</w:delText>
          </w:r>
        </w:del>
        <w:r w:rsidR="00892E96">
          <w:rPr>
            <w:lang w:eastAsia="zh-CN"/>
          </w:rPr>
          <w:t>.</w:t>
        </w:r>
      </w:ins>
    </w:p>
    <w:p w14:paraId="7AC79A21" w14:textId="77777777" w:rsidR="00FD74CC" w:rsidRDefault="00FD74CC" w:rsidP="003C5106">
      <w:pPr>
        <w:rPr>
          <w:noProof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628636EF" w14:textId="77777777" w:rsidR="004B761B" w:rsidRPr="00AB51C5" w:rsidRDefault="004B761B" w:rsidP="004B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modifications</w:t>
      </w:r>
    </w:p>
    <w:p w14:paraId="249FC30C" w14:textId="0BF50886" w:rsidR="004B761B" w:rsidRDefault="004B761B" w:rsidP="004B761B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5254B806" w14:textId="77777777" w:rsidR="004B761B" w:rsidRDefault="004B761B" w:rsidP="004B761B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4B761B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2" w:author="Ericsson" w:date="2023-08-24T22:32:00Z" w:initials="ES">
    <w:p w14:paraId="761C7EE5" w14:textId="77777777" w:rsidR="00C1209F" w:rsidRDefault="00C1209F" w:rsidP="00193D97">
      <w:pPr>
        <w:pStyle w:val="CommentText"/>
      </w:pPr>
      <w:r>
        <w:rPr>
          <w:rStyle w:val="CommentReference"/>
        </w:rPr>
        <w:annotationRef/>
      </w:r>
      <w:r>
        <w:t>Remove this as it may read as each time gNB-DU reports, gNB-CU will send to AMF.</w:t>
      </w:r>
    </w:p>
  </w:comment>
  <w:comment w:id="69" w:author="Ericsson" w:date="2023-08-24T22:33:00Z" w:initials="ES">
    <w:p w14:paraId="55F391EA" w14:textId="77777777" w:rsidR="00C1209F" w:rsidRDefault="00C1209F" w:rsidP="00DC053A">
      <w:pPr>
        <w:pStyle w:val="CommentText"/>
      </w:pPr>
      <w:r>
        <w:rPr>
          <w:rStyle w:val="CommentReference"/>
        </w:rPr>
        <w:annotationRef/>
      </w:r>
      <w:r>
        <w:t>This it determines the scope of the report</w:t>
      </w:r>
    </w:p>
  </w:comment>
  <w:comment w:id="93" w:author="Ericsson" w:date="2023-08-24T22:34:00Z" w:initials="ES">
    <w:p w14:paraId="6026EBA6" w14:textId="77777777" w:rsidR="00C1209F" w:rsidRDefault="00C1209F" w:rsidP="00057792">
      <w:pPr>
        <w:pStyle w:val="CommentText"/>
      </w:pPr>
      <w:r>
        <w:rPr>
          <w:rStyle w:val="CommentReference"/>
        </w:rPr>
        <w:annotationRef/>
      </w:r>
      <w:r>
        <w:t>This this Note 1 can be removed. As it is already in Figure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1C7EE5" w15:done="0"/>
  <w15:commentEx w15:paraId="55F391EA" w15:done="0"/>
  <w15:commentEx w15:paraId="6026EB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258FB" w16cex:dateUtc="2023-08-24T20:32:00Z"/>
  <w16cex:commentExtensible w16cex:durableId="28925920" w16cex:dateUtc="2023-08-24T20:33:00Z"/>
  <w16cex:commentExtensible w16cex:durableId="2892596B" w16cex:dateUtc="2023-08-24T2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C7EE5" w16cid:durableId="289258FB"/>
  <w16cid:commentId w16cid:paraId="55F391EA" w16cid:durableId="28925920"/>
  <w16cid:commentId w16cid:paraId="6026EBA6" w16cid:durableId="289259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CD48" w14:textId="77777777" w:rsidR="00554ADF" w:rsidRDefault="00554ADF" w:rsidP="000B02AA">
      <w:pPr>
        <w:spacing w:after="0"/>
      </w:pPr>
      <w:r>
        <w:separator/>
      </w:r>
    </w:p>
  </w:endnote>
  <w:endnote w:type="continuationSeparator" w:id="0">
    <w:p w14:paraId="3C0BE884" w14:textId="77777777" w:rsidR="00554ADF" w:rsidRDefault="00554ADF" w:rsidP="000B02AA">
      <w:pPr>
        <w:spacing w:after="0"/>
      </w:pPr>
      <w:r>
        <w:continuationSeparator/>
      </w:r>
    </w:p>
  </w:endnote>
  <w:endnote w:type="continuationNotice" w:id="1">
    <w:p w14:paraId="53D23655" w14:textId="77777777" w:rsidR="00554ADF" w:rsidRDefault="00554A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74AD" w14:textId="77777777" w:rsidR="00554ADF" w:rsidRDefault="00554ADF" w:rsidP="000B02AA">
      <w:pPr>
        <w:spacing w:after="0"/>
      </w:pPr>
      <w:r>
        <w:separator/>
      </w:r>
    </w:p>
  </w:footnote>
  <w:footnote w:type="continuationSeparator" w:id="0">
    <w:p w14:paraId="7C4556C8" w14:textId="77777777" w:rsidR="00554ADF" w:rsidRDefault="00554ADF" w:rsidP="000B02AA">
      <w:pPr>
        <w:spacing w:after="0"/>
      </w:pPr>
      <w:r>
        <w:continuationSeparator/>
      </w:r>
    </w:p>
  </w:footnote>
  <w:footnote w:type="continuationNotice" w:id="1">
    <w:p w14:paraId="48B919F6" w14:textId="77777777" w:rsidR="00554ADF" w:rsidRDefault="00554AD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4478"/>
    <w:multiLevelType w:val="hybridMultilevel"/>
    <w:tmpl w:val="2F2037D8"/>
    <w:lvl w:ilvl="0" w:tplc="72BC22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E1096"/>
    <w:multiLevelType w:val="hybridMultilevel"/>
    <w:tmpl w:val="34447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4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89922">
    <w:abstractNumId w:val="0"/>
  </w:num>
  <w:num w:numId="2" w16cid:durableId="1468357814">
    <w:abstractNumId w:val="1"/>
    <w:lvlOverride w:ilvl="0">
      <w:startOverride w:val="1"/>
    </w:lvlOverride>
  </w:num>
  <w:num w:numId="3" w16cid:durableId="1650017726">
    <w:abstractNumId w:val="17"/>
  </w:num>
  <w:num w:numId="4" w16cid:durableId="473644767">
    <w:abstractNumId w:val="20"/>
  </w:num>
  <w:num w:numId="5" w16cid:durableId="807625195">
    <w:abstractNumId w:val="25"/>
  </w:num>
  <w:num w:numId="6" w16cid:durableId="1978097251">
    <w:abstractNumId w:val="6"/>
  </w:num>
  <w:num w:numId="7" w16cid:durableId="680014582">
    <w:abstractNumId w:val="5"/>
  </w:num>
  <w:num w:numId="8" w16cid:durableId="1400395723">
    <w:abstractNumId w:val="11"/>
  </w:num>
  <w:num w:numId="9" w16cid:durableId="496459666">
    <w:abstractNumId w:val="16"/>
  </w:num>
  <w:num w:numId="10" w16cid:durableId="1766227178">
    <w:abstractNumId w:val="4"/>
  </w:num>
  <w:num w:numId="11" w16cid:durableId="1082532498">
    <w:abstractNumId w:val="9"/>
  </w:num>
  <w:num w:numId="12" w16cid:durableId="1646860410">
    <w:abstractNumId w:val="7"/>
  </w:num>
  <w:num w:numId="13" w16cid:durableId="1947536997">
    <w:abstractNumId w:val="18"/>
  </w:num>
  <w:num w:numId="14" w16cid:durableId="1515607880">
    <w:abstractNumId w:val="23"/>
  </w:num>
  <w:num w:numId="15" w16cid:durableId="951593331">
    <w:abstractNumId w:val="2"/>
  </w:num>
  <w:num w:numId="16" w16cid:durableId="1895192643">
    <w:abstractNumId w:val="13"/>
  </w:num>
  <w:num w:numId="17" w16cid:durableId="1633633648">
    <w:abstractNumId w:val="8"/>
  </w:num>
  <w:num w:numId="18" w16cid:durableId="990019127">
    <w:abstractNumId w:val="19"/>
  </w:num>
  <w:num w:numId="19" w16cid:durableId="874273316">
    <w:abstractNumId w:val="21"/>
  </w:num>
  <w:num w:numId="20" w16cid:durableId="1607039448">
    <w:abstractNumId w:val="24"/>
  </w:num>
  <w:num w:numId="21" w16cid:durableId="823862596">
    <w:abstractNumId w:val="14"/>
  </w:num>
  <w:num w:numId="22" w16cid:durableId="2068720951">
    <w:abstractNumId w:val="15"/>
  </w:num>
  <w:num w:numId="23" w16cid:durableId="1593508993">
    <w:abstractNumId w:val="22"/>
  </w:num>
  <w:num w:numId="24" w16cid:durableId="2042243768">
    <w:abstractNumId w:val="12"/>
  </w:num>
  <w:num w:numId="25" w16cid:durableId="1013459327">
    <w:abstractNumId w:val="3"/>
  </w:num>
  <w:num w:numId="26" w16cid:durableId="415253426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99A"/>
    <w:rsid w:val="00001C0F"/>
    <w:rsid w:val="0000292C"/>
    <w:rsid w:val="00003257"/>
    <w:rsid w:val="000034C6"/>
    <w:rsid w:val="00003615"/>
    <w:rsid w:val="00003B89"/>
    <w:rsid w:val="00003EE3"/>
    <w:rsid w:val="00004153"/>
    <w:rsid w:val="00004D7A"/>
    <w:rsid w:val="00004E61"/>
    <w:rsid w:val="00004FB6"/>
    <w:rsid w:val="0000513E"/>
    <w:rsid w:val="00005208"/>
    <w:rsid w:val="00005468"/>
    <w:rsid w:val="000054EE"/>
    <w:rsid w:val="00006026"/>
    <w:rsid w:val="000065F6"/>
    <w:rsid w:val="00006BE5"/>
    <w:rsid w:val="00006C0E"/>
    <w:rsid w:val="00006F16"/>
    <w:rsid w:val="00006F8A"/>
    <w:rsid w:val="00010150"/>
    <w:rsid w:val="0001027B"/>
    <w:rsid w:val="00010A07"/>
    <w:rsid w:val="00010BFE"/>
    <w:rsid w:val="000111ED"/>
    <w:rsid w:val="00011479"/>
    <w:rsid w:val="000114CC"/>
    <w:rsid w:val="0001154E"/>
    <w:rsid w:val="0001214B"/>
    <w:rsid w:val="00012291"/>
    <w:rsid w:val="000125C6"/>
    <w:rsid w:val="0001292A"/>
    <w:rsid w:val="00012D43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4BD"/>
    <w:rsid w:val="000155A5"/>
    <w:rsid w:val="000157F8"/>
    <w:rsid w:val="0001590D"/>
    <w:rsid w:val="00015C51"/>
    <w:rsid w:val="00016035"/>
    <w:rsid w:val="00016798"/>
    <w:rsid w:val="00016EBC"/>
    <w:rsid w:val="00016F2C"/>
    <w:rsid w:val="00017114"/>
    <w:rsid w:val="0001712E"/>
    <w:rsid w:val="000173F8"/>
    <w:rsid w:val="000205F2"/>
    <w:rsid w:val="000209F6"/>
    <w:rsid w:val="0002151E"/>
    <w:rsid w:val="00021915"/>
    <w:rsid w:val="00021A5D"/>
    <w:rsid w:val="000229A5"/>
    <w:rsid w:val="00022F08"/>
    <w:rsid w:val="00022FAD"/>
    <w:rsid w:val="00023F58"/>
    <w:rsid w:val="0002462F"/>
    <w:rsid w:val="00024AD8"/>
    <w:rsid w:val="00024F66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27B50"/>
    <w:rsid w:val="000301A9"/>
    <w:rsid w:val="000302C3"/>
    <w:rsid w:val="000308E1"/>
    <w:rsid w:val="00030ED1"/>
    <w:rsid w:val="00031158"/>
    <w:rsid w:val="00031361"/>
    <w:rsid w:val="0003187E"/>
    <w:rsid w:val="00031A48"/>
    <w:rsid w:val="00031C14"/>
    <w:rsid w:val="0003239B"/>
    <w:rsid w:val="0003264B"/>
    <w:rsid w:val="00032909"/>
    <w:rsid w:val="00032D16"/>
    <w:rsid w:val="000330B3"/>
    <w:rsid w:val="00033397"/>
    <w:rsid w:val="0003360E"/>
    <w:rsid w:val="00033E08"/>
    <w:rsid w:val="000343C0"/>
    <w:rsid w:val="00034732"/>
    <w:rsid w:val="0003493E"/>
    <w:rsid w:val="00034E4A"/>
    <w:rsid w:val="000352A7"/>
    <w:rsid w:val="000352B8"/>
    <w:rsid w:val="000352FB"/>
    <w:rsid w:val="00035449"/>
    <w:rsid w:val="00035DEE"/>
    <w:rsid w:val="000368C9"/>
    <w:rsid w:val="00036EC9"/>
    <w:rsid w:val="00037895"/>
    <w:rsid w:val="000378D2"/>
    <w:rsid w:val="00037DA1"/>
    <w:rsid w:val="00040095"/>
    <w:rsid w:val="0004029E"/>
    <w:rsid w:val="00040795"/>
    <w:rsid w:val="0004148A"/>
    <w:rsid w:val="0004166C"/>
    <w:rsid w:val="000417ED"/>
    <w:rsid w:val="00041B07"/>
    <w:rsid w:val="00041F63"/>
    <w:rsid w:val="00041FD9"/>
    <w:rsid w:val="00042341"/>
    <w:rsid w:val="000439E0"/>
    <w:rsid w:val="00043E58"/>
    <w:rsid w:val="00044DAF"/>
    <w:rsid w:val="00045759"/>
    <w:rsid w:val="00046436"/>
    <w:rsid w:val="0004687C"/>
    <w:rsid w:val="00047045"/>
    <w:rsid w:val="00047CF8"/>
    <w:rsid w:val="0005049D"/>
    <w:rsid w:val="000508A7"/>
    <w:rsid w:val="000509C8"/>
    <w:rsid w:val="00050C0C"/>
    <w:rsid w:val="00050C13"/>
    <w:rsid w:val="00050D8F"/>
    <w:rsid w:val="000510D7"/>
    <w:rsid w:val="00051575"/>
    <w:rsid w:val="00051A6C"/>
    <w:rsid w:val="000525CC"/>
    <w:rsid w:val="00052DDB"/>
    <w:rsid w:val="00052DFF"/>
    <w:rsid w:val="000538DD"/>
    <w:rsid w:val="00053B0F"/>
    <w:rsid w:val="00053B88"/>
    <w:rsid w:val="00053DE0"/>
    <w:rsid w:val="00054DF7"/>
    <w:rsid w:val="00054F88"/>
    <w:rsid w:val="00055147"/>
    <w:rsid w:val="000553B5"/>
    <w:rsid w:val="000553D4"/>
    <w:rsid w:val="000556FC"/>
    <w:rsid w:val="00055C53"/>
    <w:rsid w:val="00056236"/>
    <w:rsid w:val="0005651F"/>
    <w:rsid w:val="00056639"/>
    <w:rsid w:val="000569BC"/>
    <w:rsid w:val="000569E8"/>
    <w:rsid w:val="00056F76"/>
    <w:rsid w:val="00057363"/>
    <w:rsid w:val="00060999"/>
    <w:rsid w:val="00060CE7"/>
    <w:rsid w:val="00060D6C"/>
    <w:rsid w:val="00060FC4"/>
    <w:rsid w:val="00061096"/>
    <w:rsid w:val="000612C6"/>
    <w:rsid w:val="00061C28"/>
    <w:rsid w:val="00061E75"/>
    <w:rsid w:val="00062690"/>
    <w:rsid w:val="000629E5"/>
    <w:rsid w:val="00062A0C"/>
    <w:rsid w:val="00063194"/>
    <w:rsid w:val="000632AB"/>
    <w:rsid w:val="0006377F"/>
    <w:rsid w:val="00063A13"/>
    <w:rsid w:val="00064049"/>
    <w:rsid w:val="00064098"/>
    <w:rsid w:val="00064265"/>
    <w:rsid w:val="00064C2B"/>
    <w:rsid w:val="000650FD"/>
    <w:rsid w:val="0006617B"/>
    <w:rsid w:val="000672F4"/>
    <w:rsid w:val="00067B65"/>
    <w:rsid w:val="00070220"/>
    <w:rsid w:val="000703A1"/>
    <w:rsid w:val="00070F8B"/>
    <w:rsid w:val="0007117E"/>
    <w:rsid w:val="00071B0F"/>
    <w:rsid w:val="00072009"/>
    <w:rsid w:val="00072142"/>
    <w:rsid w:val="0007217C"/>
    <w:rsid w:val="000722EC"/>
    <w:rsid w:val="00072A78"/>
    <w:rsid w:val="00072E4C"/>
    <w:rsid w:val="000736E7"/>
    <w:rsid w:val="00073AFD"/>
    <w:rsid w:val="00073DC8"/>
    <w:rsid w:val="0007425A"/>
    <w:rsid w:val="00074496"/>
    <w:rsid w:val="00074839"/>
    <w:rsid w:val="00074C58"/>
    <w:rsid w:val="00075004"/>
    <w:rsid w:val="0007526E"/>
    <w:rsid w:val="00075308"/>
    <w:rsid w:val="00075741"/>
    <w:rsid w:val="00075CFB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3662"/>
    <w:rsid w:val="00084543"/>
    <w:rsid w:val="00084A97"/>
    <w:rsid w:val="00084FDC"/>
    <w:rsid w:val="00086079"/>
    <w:rsid w:val="0008623B"/>
    <w:rsid w:val="00086768"/>
    <w:rsid w:val="000869DB"/>
    <w:rsid w:val="0008791B"/>
    <w:rsid w:val="000879EE"/>
    <w:rsid w:val="00087A87"/>
    <w:rsid w:val="00090167"/>
    <w:rsid w:val="00090468"/>
    <w:rsid w:val="00090A6A"/>
    <w:rsid w:val="00090AA5"/>
    <w:rsid w:val="00090E42"/>
    <w:rsid w:val="00091027"/>
    <w:rsid w:val="000916DE"/>
    <w:rsid w:val="0009185C"/>
    <w:rsid w:val="0009286B"/>
    <w:rsid w:val="00092E65"/>
    <w:rsid w:val="00092E8F"/>
    <w:rsid w:val="0009319B"/>
    <w:rsid w:val="00093296"/>
    <w:rsid w:val="0009372B"/>
    <w:rsid w:val="00093894"/>
    <w:rsid w:val="000946D3"/>
    <w:rsid w:val="00094710"/>
    <w:rsid w:val="00094A81"/>
    <w:rsid w:val="000950C3"/>
    <w:rsid w:val="0009579E"/>
    <w:rsid w:val="00095DA3"/>
    <w:rsid w:val="00095F20"/>
    <w:rsid w:val="00096277"/>
    <w:rsid w:val="000967D6"/>
    <w:rsid w:val="000969C0"/>
    <w:rsid w:val="00097238"/>
    <w:rsid w:val="00097ADB"/>
    <w:rsid w:val="00097ADC"/>
    <w:rsid w:val="00097CB2"/>
    <w:rsid w:val="00097CFC"/>
    <w:rsid w:val="000A0AEC"/>
    <w:rsid w:val="000A113B"/>
    <w:rsid w:val="000A13D8"/>
    <w:rsid w:val="000A2B10"/>
    <w:rsid w:val="000A2BAA"/>
    <w:rsid w:val="000A2C52"/>
    <w:rsid w:val="000A3E07"/>
    <w:rsid w:val="000A40E3"/>
    <w:rsid w:val="000A4256"/>
    <w:rsid w:val="000A44ED"/>
    <w:rsid w:val="000A4676"/>
    <w:rsid w:val="000A4CCC"/>
    <w:rsid w:val="000A4DC4"/>
    <w:rsid w:val="000A5A8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5F"/>
    <w:rsid w:val="000B1B78"/>
    <w:rsid w:val="000B1D2A"/>
    <w:rsid w:val="000B1EC3"/>
    <w:rsid w:val="000B2686"/>
    <w:rsid w:val="000B2D17"/>
    <w:rsid w:val="000B430E"/>
    <w:rsid w:val="000B462B"/>
    <w:rsid w:val="000B4B95"/>
    <w:rsid w:val="000B4C36"/>
    <w:rsid w:val="000B4D05"/>
    <w:rsid w:val="000B5487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2AD"/>
    <w:rsid w:val="000C1462"/>
    <w:rsid w:val="000C17C5"/>
    <w:rsid w:val="000C190A"/>
    <w:rsid w:val="000C216F"/>
    <w:rsid w:val="000C238C"/>
    <w:rsid w:val="000C2485"/>
    <w:rsid w:val="000C2979"/>
    <w:rsid w:val="000C2E01"/>
    <w:rsid w:val="000C38E2"/>
    <w:rsid w:val="000C3932"/>
    <w:rsid w:val="000C3E8E"/>
    <w:rsid w:val="000C3F03"/>
    <w:rsid w:val="000C42B8"/>
    <w:rsid w:val="000C482A"/>
    <w:rsid w:val="000C48EE"/>
    <w:rsid w:val="000C4E03"/>
    <w:rsid w:val="000C4E36"/>
    <w:rsid w:val="000C4E7A"/>
    <w:rsid w:val="000C50A2"/>
    <w:rsid w:val="000C522B"/>
    <w:rsid w:val="000C5258"/>
    <w:rsid w:val="000C5385"/>
    <w:rsid w:val="000C5874"/>
    <w:rsid w:val="000C5DF7"/>
    <w:rsid w:val="000C6062"/>
    <w:rsid w:val="000C6077"/>
    <w:rsid w:val="000C6315"/>
    <w:rsid w:val="000C6435"/>
    <w:rsid w:val="000C6736"/>
    <w:rsid w:val="000C6F82"/>
    <w:rsid w:val="000C7298"/>
    <w:rsid w:val="000C7355"/>
    <w:rsid w:val="000C76FC"/>
    <w:rsid w:val="000C7DC4"/>
    <w:rsid w:val="000D0234"/>
    <w:rsid w:val="000D079C"/>
    <w:rsid w:val="000D1743"/>
    <w:rsid w:val="000D1768"/>
    <w:rsid w:val="000D1B87"/>
    <w:rsid w:val="000D1F70"/>
    <w:rsid w:val="000D2196"/>
    <w:rsid w:val="000D29B1"/>
    <w:rsid w:val="000D2B53"/>
    <w:rsid w:val="000D2B55"/>
    <w:rsid w:val="000D3F16"/>
    <w:rsid w:val="000D546F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3C9"/>
    <w:rsid w:val="000E0589"/>
    <w:rsid w:val="000E0D15"/>
    <w:rsid w:val="000E13D1"/>
    <w:rsid w:val="000E16E8"/>
    <w:rsid w:val="000E185A"/>
    <w:rsid w:val="000E1D5D"/>
    <w:rsid w:val="000E200B"/>
    <w:rsid w:val="000E2545"/>
    <w:rsid w:val="000E25B1"/>
    <w:rsid w:val="000E29A0"/>
    <w:rsid w:val="000E306E"/>
    <w:rsid w:val="000E3214"/>
    <w:rsid w:val="000E3680"/>
    <w:rsid w:val="000E3990"/>
    <w:rsid w:val="000E3D1D"/>
    <w:rsid w:val="000E3F85"/>
    <w:rsid w:val="000E4FAD"/>
    <w:rsid w:val="000E5927"/>
    <w:rsid w:val="000E5940"/>
    <w:rsid w:val="000E63C9"/>
    <w:rsid w:val="000E70D0"/>
    <w:rsid w:val="000E7226"/>
    <w:rsid w:val="000E741D"/>
    <w:rsid w:val="000E7A4C"/>
    <w:rsid w:val="000F0AF0"/>
    <w:rsid w:val="000F0AF3"/>
    <w:rsid w:val="000F0B5B"/>
    <w:rsid w:val="000F1A62"/>
    <w:rsid w:val="000F216F"/>
    <w:rsid w:val="000F259C"/>
    <w:rsid w:val="000F26C3"/>
    <w:rsid w:val="000F2875"/>
    <w:rsid w:val="000F2BAD"/>
    <w:rsid w:val="000F30EE"/>
    <w:rsid w:val="000F34B1"/>
    <w:rsid w:val="000F3C72"/>
    <w:rsid w:val="000F4303"/>
    <w:rsid w:val="000F4C5C"/>
    <w:rsid w:val="000F4C9F"/>
    <w:rsid w:val="000F4CEF"/>
    <w:rsid w:val="000F4D45"/>
    <w:rsid w:val="000F578A"/>
    <w:rsid w:val="000F60C3"/>
    <w:rsid w:val="000F6163"/>
    <w:rsid w:val="000F626A"/>
    <w:rsid w:val="000F63CF"/>
    <w:rsid w:val="000F7411"/>
    <w:rsid w:val="000F7495"/>
    <w:rsid w:val="000F7AC8"/>
    <w:rsid w:val="000F7B86"/>
    <w:rsid w:val="000F7BCC"/>
    <w:rsid w:val="000F7C88"/>
    <w:rsid w:val="000F7D53"/>
    <w:rsid w:val="000F7F33"/>
    <w:rsid w:val="0010038A"/>
    <w:rsid w:val="001008AF"/>
    <w:rsid w:val="00100F59"/>
    <w:rsid w:val="001012EE"/>
    <w:rsid w:val="00101BB4"/>
    <w:rsid w:val="00101C48"/>
    <w:rsid w:val="00101DB8"/>
    <w:rsid w:val="0010238A"/>
    <w:rsid w:val="00102AC0"/>
    <w:rsid w:val="001030E4"/>
    <w:rsid w:val="00103256"/>
    <w:rsid w:val="00103B6A"/>
    <w:rsid w:val="00103D25"/>
    <w:rsid w:val="00104072"/>
    <w:rsid w:val="001046CF"/>
    <w:rsid w:val="0010473E"/>
    <w:rsid w:val="0010584E"/>
    <w:rsid w:val="00105994"/>
    <w:rsid w:val="001062F2"/>
    <w:rsid w:val="00106399"/>
    <w:rsid w:val="001070E8"/>
    <w:rsid w:val="00107256"/>
    <w:rsid w:val="001073AD"/>
    <w:rsid w:val="00107739"/>
    <w:rsid w:val="001078AA"/>
    <w:rsid w:val="001112C8"/>
    <w:rsid w:val="00111896"/>
    <w:rsid w:val="00112281"/>
    <w:rsid w:val="00112818"/>
    <w:rsid w:val="001133CF"/>
    <w:rsid w:val="001134F0"/>
    <w:rsid w:val="00113729"/>
    <w:rsid w:val="00113860"/>
    <w:rsid w:val="00113B4D"/>
    <w:rsid w:val="001146F0"/>
    <w:rsid w:val="00114DFA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572"/>
    <w:rsid w:val="001209F5"/>
    <w:rsid w:val="00121175"/>
    <w:rsid w:val="0012144B"/>
    <w:rsid w:val="00121B7A"/>
    <w:rsid w:val="00121CB1"/>
    <w:rsid w:val="00122104"/>
    <w:rsid w:val="00122105"/>
    <w:rsid w:val="0012216E"/>
    <w:rsid w:val="00122AA2"/>
    <w:rsid w:val="00122B43"/>
    <w:rsid w:val="00122C08"/>
    <w:rsid w:val="00122C0B"/>
    <w:rsid w:val="00122EB8"/>
    <w:rsid w:val="00123493"/>
    <w:rsid w:val="001236FE"/>
    <w:rsid w:val="00123AF8"/>
    <w:rsid w:val="00124633"/>
    <w:rsid w:val="00124AE2"/>
    <w:rsid w:val="00124E7C"/>
    <w:rsid w:val="00125D20"/>
    <w:rsid w:val="001262C3"/>
    <w:rsid w:val="00126441"/>
    <w:rsid w:val="00126662"/>
    <w:rsid w:val="00126727"/>
    <w:rsid w:val="00126C57"/>
    <w:rsid w:val="00126F88"/>
    <w:rsid w:val="00127B9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37FF4"/>
    <w:rsid w:val="00140042"/>
    <w:rsid w:val="00140378"/>
    <w:rsid w:val="0014049C"/>
    <w:rsid w:val="001405CE"/>
    <w:rsid w:val="0014067A"/>
    <w:rsid w:val="00140721"/>
    <w:rsid w:val="00141793"/>
    <w:rsid w:val="001420BD"/>
    <w:rsid w:val="001424B9"/>
    <w:rsid w:val="00143193"/>
    <w:rsid w:val="001436C2"/>
    <w:rsid w:val="00143ADF"/>
    <w:rsid w:val="00143E5F"/>
    <w:rsid w:val="0014486E"/>
    <w:rsid w:val="00144AA3"/>
    <w:rsid w:val="00144B00"/>
    <w:rsid w:val="00144D17"/>
    <w:rsid w:val="00144E28"/>
    <w:rsid w:val="0014512B"/>
    <w:rsid w:val="001453F8"/>
    <w:rsid w:val="001456BF"/>
    <w:rsid w:val="00145E4B"/>
    <w:rsid w:val="00145E79"/>
    <w:rsid w:val="00146332"/>
    <w:rsid w:val="001464C5"/>
    <w:rsid w:val="00146574"/>
    <w:rsid w:val="001467F8"/>
    <w:rsid w:val="00146885"/>
    <w:rsid w:val="00146CF8"/>
    <w:rsid w:val="00147663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507E"/>
    <w:rsid w:val="001554C2"/>
    <w:rsid w:val="0015596F"/>
    <w:rsid w:val="00155C40"/>
    <w:rsid w:val="00155ECB"/>
    <w:rsid w:val="00155F1E"/>
    <w:rsid w:val="00156CE2"/>
    <w:rsid w:val="001571C8"/>
    <w:rsid w:val="00157420"/>
    <w:rsid w:val="00160BEB"/>
    <w:rsid w:val="00161212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3D5"/>
    <w:rsid w:val="00164813"/>
    <w:rsid w:val="001656B8"/>
    <w:rsid w:val="00165D97"/>
    <w:rsid w:val="00165E1B"/>
    <w:rsid w:val="00166168"/>
    <w:rsid w:val="00166965"/>
    <w:rsid w:val="00166AB5"/>
    <w:rsid w:val="0016770B"/>
    <w:rsid w:val="001678E8"/>
    <w:rsid w:val="00167CCD"/>
    <w:rsid w:val="0017072C"/>
    <w:rsid w:val="00170DAE"/>
    <w:rsid w:val="001710F5"/>
    <w:rsid w:val="00171FD8"/>
    <w:rsid w:val="001721D3"/>
    <w:rsid w:val="0017248B"/>
    <w:rsid w:val="00172541"/>
    <w:rsid w:val="0017320A"/>
    <w:rsid w:val="0017377A"/>
    <w:rsid w:val="00173D44"/>
    <w:rsid w:val="00173DC6"/>
    <w:rsid w:val="00174198"/>
    <w:rsid w:val="001741A0"/>
    <w:rsid w:val="0017441A"/>
    <w:rsid w:val="001747F7"/>
    <w:rsid w:val="001749E0"/>
    <w:rsid w:val="00174AD5"/>
    <w:rsid w:val="00175347"/>
    <w:rsid w:val="00175F7D"/>
    <w:rsid w:val="0017698E"/>
    <w:rsid w:val="001769F9"/>
    <w:rsid w:val="00176CE8"/>
    <w:rsid w:val="00177505"/>
    <w:rsid w:val="001778B9"/>
    <w:rsid w:val="00177928"/>
    <w:rsid w:val="001779E5"/>
    <w:rsid w:val="00177F20"/>
    <w:rsid w:val="001808D9"/>
    <w:rsid w:val="00180BCB"/>
    <w:rsid w:val="0018119F"/>
    <w:rsid w:val="001822C7"/>
    <w:rsid w:val="00182DA3"/>
    <w:rsid w:val="00182E82"/>
    <w:rsid w:val="00182F51"/>
    <w:rsid w:val="00183014"/>
    <w:rsid w:val="00183681"/>
    <w:rsid w:val="0018397A"/>
    <w:rsid w:val="0018465E"/>
    <w:rsid w:val="0018495A"/>
    <w:rsid w:val="00184AAF"/>
    <w:rsid w:val="00184BF2"/>
    <w:rsid w:val="00184F4F"/>
    <w:rsid w:val="00185BBF"/>
    <w:rsid w:val="0018603A"/>
    <w:rsid w:val="001869CE"/>
    <w:rsid w:val="00186F00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2E0B"/>
    <w:rsid w:val="00193E57"/>
    <w:rsid w:val="00193E8B"/>
    <w:rsid w:val="00193FC8"/>
    <w:rsid w:val="00194CD0"/>
    <w:rsid w:val="00194D46"/>
    <w:rsid w:val="001957E7"/>
    <w:rsid w:val="001957F5"/>
    <w:rsid w:val="001959E6"/>
    <w:rsid w:val="001964C0"/>
    <w:rsid w:val="00196815"/>
    <w:rsid w:val="00196F2D"/>
    <w:rsid w:val="001971E7"/>
    <w:rsid w:val="001972FE"/>
    <w:rsid w:val="00197901"/>
    <w:rsid w:val="001A0114"/>
    <w:rsid w:val="001A0A05"/>
    <w:rsid w:val="001A0BD0"/>
    <w:rsid w:val="001A0FBC"/>
    <w:rsid w:val="001A18ED"/>
    <w:rsid w:val="001A1BD2"/>
    <w:rsid w:val="001A232E"/>
    <w:rsid w:val="001A2647"/>
    <w:rsid w:val="001A2858"/>
    <w:rsid w:val="001A2CC9"/>
    <w:rsid w:val="001A35A3"/>
    <w:rsid w:val="001A42BA"/>
    <w:rsid w:val="001A4AD7"/>
    <w:rsid w:val="001A4F9A"/>
    <w:rsid w:val="001A5350"/>
    <w:rsid w:val="001A54C0"/>
    <w:rsid w:val="001A556D"/>
    <w:rsid w:val="001A5FD0"/>
    <w:rsid w:val="001A6BCF"/>
    <w:rsid w:val="001A75A0"/>
    <w:rsid w:val="001A7C45"/>
    <w:rsid w:val="001B0640"/>
    <w:rsid w:val="001B067B"/>
    <w:rsid w:val="001B1249"/>
    <w:rsid w:val="001B198F"/>
    <w:rsid w:val="001B1D96"/>
    <w:rsid w:val="001B2378"/>
    <w:rsid w:val="001B244F"/>
    <w:rsid w:val="001B27B0"/>
    <w:rsid w:val="001B2A51"/>
    <w:rsid w:val="001B2BBF"/>
    <w:rsid w:val="001B2E7C"/>
    <w:rsid w:val="001B3657"/>
    <w:rsid w:val="001B389F"/>
    <w:rsid w:val="001B49C9"/>
    <w:rsid w:val="001B50A0"/>
    <w:rsid w:val="001B5581"/>
    <w:rsid w:val="001B590A"/>
    <w:rsid w:val="001B59D7"/>
    <w:rsid w:val="001B5A6A"/>
    <w:rsid w:val="001B5AAE"/>
    <w:rsid w:val="001B64A2"/>
    <w:rsid w:val="001B6571"/>
    <w:rsid w:val="001B6ADF"/>
    <w:rsid w:val="001B6FCA"/>
    <w:rsid w:val="001C0AA8"/>
    <w:rsid w:val="001C0AE5"/>
    <w:rsid w:val="001C0C01"/>
    <w:rsid w:val="001C1247"/>
    <w:rsid w:val="001C15A5"/>
    <w:rsid w:val="001C16E6"/>
    <w:rsid w:val="001C1CB9"/>
    <w:rsid w:val="001C248C"/>
    <w:rsid w:val="001C25D7"/>
    <w:rsid w:val="001C291C"/>
    <w:rsid w:val="001C292F"/>
    <w:rsid w:val="001C2D4E"/>
    <w:rsid w:val="001C4D79"/>
    <w:rsid w:val="001C52C7"/>
    <w:rsid w:val="001C5DC4"/>
    <w:rsid w:val="001C60C6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0F46"/>
    <w:rsid w:val="001D1DD8"/>
    <w:rsid w:val="001D2390"/>
    <w:rsid w:val="001D2846"/>
    <w:rsid w:val="001D29FE"/>
    <w:rsid w:val="001D2B8A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404"/>
    <w:rsid w:val="001D7F65"/>
    <w:rsid w:val="001E0151"/>
    <w:rsid w:val="001E0827"/>
    <w:rsid w:val="001E0FD3"/>
    <w:rsid w:val="001E13E9"/>
    <w:rsid w:val="001E1B88"/>
    <w:rsid w:val="001E1C60"/>
    <w:rsid w:val="001E1F2B"/>
    <w:rsid w:val="001E21BF"/>
    <w:rsid w:val="001E23B8"/>
    <w:rsid w:val="001E2720"/>
    <w:rsid w:val="001E27A8"/>
    <w:rsid w:val="001E2E68"/>
    <w:rsid w:val="001E3C3B"/>
    <w:rsid w:val="001E4806"/>
    <w:rsid w:val="001E4912"/>
    <w:rsid w:val="001E4A27"/>
    <w:rsid w:val="001E4E49"/>
    <w:rsid w:val="001E532C"/>
    <w:rsid w:val="001E609A"/>
    <w:rsid w:val="001E617A"/>
    <w:rsid w:val="001E6216"/>
    <w:rsid w:val="001E6457"/>
    <w:rsid w:val="001E6553"/>
    <w:rsid w:val="001E6750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B27"/>
    <w:rsid w:val="001F2C81"/>
    <w:rsid w:val="001F3327"/>
    <w:rsid w:val="001F3331"/>
    <w:rsid w:val="001F35CF"/>
    <w:rsid w:val="001F3B4D"/>
    <w:rsid w:val="001F3BAF"/>
    <w:rsid w:val="001F3C83"/>
    <w:rsid w:val="001F41C5"/>
    <w:rsid w:val="001F42F6"/>
    <w:rsid w:val="001F45DB"/>
    <w:rsid w:val="001F4A39"/>
    <w:rsid w:val="001F4AC0"/>
    <w:rsid w:val="001F5257"/>
    <w:rsid w:val="001F6504"/>
    <w:rsid w:val="001F6793"/>
    <w:rsid w:val="001F6A9A"/>
    <w:rsid w:val="001F6F10"/>
    <w:rsid w:val="001F7022"/>
    <w:rsid w:val="001F75D7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204D"/>
    <w:rsid w:val="002021B8"/>
    <w:rsid w:val="0020223A"/>
    <w:rsid w:val="0020269F"/>
    <w:rsid w:val="002031B8"/>
    <w:rsid w:val="00204045"/>
    <w:rsid w:val="002043EB"/>
    <w:rsid w:val="0020462F"/>
    <w:rsid w:val="00204635"/>
    <w:rsid w:val="00204CC9"/>
    <w:rsid w:val="00204D2B"/>
    <w:rsid w:val="002051E2"/>
    <w:rsid w:val="002055BE"/>
    <w:rsid w:val="00205876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C8A"/>
    <w:rsid w:val="00211D69"/>
    <w:rsid w:val="00212383"/>
    <w:rsid w:val="002128CC"/>
    <w:rsid w:val="00213417"/>
    <w:rsid w:val="00213A0E"/>
    <w:rsid w:val="00213D46"/>
    <w:rsid w:val="00213E0C"/>
    <w:rsid w:val="002149E5"/>
    <w:rsid w:val="00214AF4"/>
    <w:rsid w:val="00214EA3"/>
    <w:rsid w:val="00215161"/>
    <w:rsid w:val="00215C17"/>
    <w:rsid w:val="00215D0A"/>
    <w:rsid w:val="00216843"/>
    <w:rsid w:val="00217C9C"/>
    <w:rsid w:val="00220993"/>
    <w:rsid w:val="0022162A"/>
    <w:rsid w:val="002217E6"/>
    <w:rsid w:val="00221D47"/>
    <w:rsid w:val="00222045"/>
    <w:rsid w:val="0022275E"/>
    <w:rsid w:val="00222A17"/>
    <w:rsid w:val="0022374D"/>
    <w:rsid w:val="00223E9C"/>
    <w:rsid w:val="00224184"/>
    <w:rsid w:val="002244A1"/>
    <w:rsid w:val="0022494B"/>
    <w:rsid w:val="00224BE7"/>
    <w:rsid w:val="00224C2C"/>
    <w:rsid w:val="00225357"/>
    <w:rsid w:val="002253F5"/>
    <w:rsid w:val="002258D0"/>
    <w:rsid w:val="00225F2E"/>
    <w:rsid w:val="00225FEA"/>
    <w:rsid w:val="0022606D"/>
    <w:rsid w:val="00226902"/>
    <w:rsid w:val="00226A51"/>
    <w:rsid w:val="00226ACB"/>
    <w:rsid w:val="00226C60"/>
    <w:rsid w:val="00226E7D"/>
    <w:rsid w:val="00226FD1"/>
    <w:rsid w:val="002276C2"/>
    <w:rsid w:val="0022791B"/>
    <w:rsid w:val="00227963"/>
    <w:rsid w:val="002305E7"/>
    <w:rsid w:val="00230DF1"/>
    <w:rsid w:val="00231108"/>
    <w:rsid w:val="0023174F"/>
    <w:rsid w:val="00231ADE"/>
    <w:rsid w:val="00231D81"/>
    <w:rsid w:val="002323CD"/>
    <w:rsid w:val="0023251D"/>
    <w:rsid w:val="00232D72"/>
    <w:rsid w:val="00232EF6"/>
    <w:rsid w:val="00233B6B"/>
    <w:rsid w:val="002345C4"/>
    <w:rsid w:val="00234FAF"/>
    <w:rsid w:val="002352A3"/>
    <w:rsid w:val="00235619"/>
    <w:rsid w:val="002356E9"/>
    <w:rsid w:val="00235BC5"/>
    <w:rsid w:val="00235C34"/>
    <w:rsid w:val="00236209"/>
    <w:rsid w:val="002363B6"/>
    <w:rsid w:val="00236B43"/>
    <w:rsid w:val="00236B81"/>
    <w:rsid w:val="002374E0"/>
    <w:rsid w:val="002376EB"/>
    <w:rsid w:val="00237A14"/>
    <w:rsid w:val="00237DA1"/>
    <w:rsid w:val="002400FB"/>
    <w:rsid w:val="0024038C"/>
    <w:rsid w:val="002407F7"/>
    <w:rsid w:val="002419D9"/>
    <w:rsid w:val="00241BCB"/>
    <w:rsid w:val="0024207F"/>
    <w:rsid w:val="00242594"/>
    <w:rsid w:val="00242874"/>
    <w:rsid w:val="0024289C"/>
    <w:rsid w:val="00243816"/>
    <w:rsid w:val="0024392A"/>
    <w:rsid w:val="00243A05"/>
    <w:rsid w:val="00243D6E"/>
    <w:rsid w:val="00244440"/>
    <w:rsid w:val="0024491C"/>
    <w:rsid w:val="0024538A"/>
    <w:rsid w:val="00245781"/>
    <w:rsid w:val="0024583E"/>
    <w:rsid w:val="00245B8B"/>
    <w:rsid w:val="00246142"/>
    <w:rsid w:val="00247552"/>
    <w:rsid w:val="00247A84"/>
    <w:rsid w:val="00247A9F"/>
    <w:rsid w:val="00250496"/>
    <w:rsid w:val="00250769"/>
    <w:rsid w:val="002516BD"/>
    <w:rsid w:val="00251EDF"/>
    <w:rsid w:val="00252032"/>
    <w:rsid w:val="002523C8"/>
    <w:rsid w:val="00252B7D"/>
    <w:rsid w:val="00252BEF"/>
    <w:rsid w:val="00253B25"/>
    <w:rsid w:val="002540C7"/>
    <w:rsid w:val="00255069"/>
    <w:rsid w:val="00255426"/>
    <w:rsid w:val="002557AD"/>
    <w:rsid w:val="002557B4"/>
    <w:rsid w:val="002558E4"/>
    <w:rsid w:val="00255AD8"/>
    <w:rsid w:val="00256496"/>
    <w:rsid w:val="002567AF"/>
    <w:rsid w:val="002568AD"/>
    <w:rsid w:val="00257453"/>
    <w:rsid w:val="00257630"/>
    <w:rsid w:val="00257F97"/>
    <w:rsid w:val="0026022F"/>
    <w:rsid w:val="00260437"/>
    <w:rsid w:val="0026082A"/>
    <w:rsid w:val="00260943"/>
    <w:rsid w:val="002614FF"/>
    <w:rsid w:val="00261C3F"/>
    <w:rsid w:val="002622A3"/>
    <w:rsid w:val="002626DB"/>
    <w:rsid w:val="00262B5B"/>
    <w:rsid w:val="00262BFE"/>
    <w:rsid w:val="002630A7"/>
    <w:rsid w:val="00263339"/>
    <w:rsid w:val="00263627"/>
    <w:rsid w:val="00263AAB"/>
    <w:rsid w:val="00264580"/>
    <w:rsid w:val="00264F7A"/>
    <w:rsid w:val="002650DA"/>
    <w:rsid w:val="002654AA"/>
    <w:rsid w:val="00266425"/>
    <w:rsid w:val="0026649A"/>
    <w:rsid w:val="0026655C"/>
    <w:rsid w:val="0026675C"/>
    <w:rsid w:val="00266BF3"/>
    <w:rsid w:val="00266C27"/>
    <w:rsid w:val="00267101"/>
    <w:rsid w:val="00267351"/>
    <w:rsid w:val="002674BA"/>
    <w:rsid w:val="00267A10"/>
    <w:rsid w:val="00267CBD"/>
    <w:rsid w:val="002707C1"/>
    <w:rsid w:val="00270DF4"/>
    <w:rsid w:val="00270E83"/>
    <w:rsid w:val="0027138D"/>
    <w:rsid w:val="0027153B"/>
    <w:rsid w:val="00271AE6"/>
    <w:rsid w:val="00272449"/>
    <w:rsid w:val="0027253E"/>
    <w:rsid w:val="002726C0"/>
    <w:rsid w:val="0027297A"/>
    <w:rsid w:val="00272C87"/>
    <w:rsid w:val="002730AF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50E"/>
    <w:rsid w:val="00276BE4"/>
    <w:rsid w:val="00276C43"/>
    <w:rsid w:val="0027754D"/>
    <w:rsid w:val="00280232"/>
    <w:rsid w:val="00280429"/>
    <w:rsid w:val="00280560"/>
    <w:rsid w:val="0028066D"/>
    <w:rsid w:val="0028076B"/>
    <w:rsid w:val="002807F7"/>
    <w:rsid w:val="00280BE7"/>
    <w:rsid w:val="002811B9"/>
    <w:rsid w:val="002811E5"/>
    <w:rsid w:val="0028138F"/>
    <w:rsid w:val="00281586"/>
    <w:rsid w:val="00281830"/>
    <w:rsid w:val="00281A93"/>
    <w:rsid w:val="00281D66"/>
    <w:rsid w:val="00281E00"/>
    <w:rsid w:val="002820BD"/>
    <w:rsid w:val="00282771"/>
    <w:rsid w:val="00282BE3"/>
    <w:rsid w:val="0028309E"/>
    <w:rsid w:val="00283130"/>
    <w:rsid w:val="002836A9"/>
    <w:rsid w:val="00283786"/>
    <w:rsid w:val="00283990"/>
    <w:rsid w:val="002843AA"/>
    <w:rsid w:val="002849E2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6B01"/>
    <w:rsid w:val="0029722F"/>
    <w:rsid w:val="002973AE"/>
    <w:rsid w:val="002975AB"/>
    <w:rsid w:val="0029762B"/>
    <w:rsid w:val="00297755"/>
    <w:rsid w:val="002977E6"/>
    <w:rsid w:val="0029783D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4F"/>
    <w:rsid w:val="002A5ED4"/>
    <w:rsid w:val="002A6487"/>
    <w:rsid w:val="002A7579"/>
    <w:rsid w:val="002A7994"/>
    <w:rsid w:val="002B0AA8"/>
    <w:rsid w:val="002B10A4"/>
    <w:rsid w:val="002B117A"/>
    <w:rsid w:val="002B16B1"/>
    <w:rsid w:val="002B1C61"/>
    <w:rsid w:val="002B220E"/>
    <w:rsid w:val="002B2AD5"/>
    <w:rsid w:val="002B32DD"/>
    <w:rsid w:val="002B36A5"/>
    <w:rsid w:val="002B3BE9"/>
    <w:rsid w:val="002B3DAE"/>
    <w:rsid w:val="002B432A"/>
    <w:rsid w:val="002B45F2"/>
    <w:rsid w:val="002B4AC8"/>
    <w:rsid w:val="002B4CFC"/>
    <w:rsid w:val="002B4D8A"/>
    <w:rsid w:val="002B4DDD"/>
    <w:rsid w:val="002B5406"/>
    <w:rsid w:val="002B5873"/>
    <w:rsid w:val="002B5B8A"/>
    <w:rsid w:val="002B5E5F"/>
    <w:rsid w:val="002B6499"/>
    <w:rsid w:val="002B67C5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2358"/>
    <w:rsid w:val="002C25CC"/>
    <w:rsid w:val="002C3081"/>
    <w:rsid w:val="002C3A95"/>
    <w:rsid w:val="002C4075"/>
    <w:rsid w:val="002C4246"/>
    <w:rsid w:val="002C49B4"/>
    <w:rsid w:val="002C4AB9"/>
    <w:rsid w:val="002C4B63"/>
    <w:rsid w:val="002C4C6B"/>
    <w:rsid w:val="002C4D42"/>
    <w:rsid w:val="002C4DEB"/>
    <w:rsid w:val="002C4F8C"/>
    <w:rsid w:val="002C596D"/>
    <w:rsid w:val="002C5BAC"/>
    <w:rsid w:val="002C6689"/>
    <w:rsid w:val="002C669D"/>
    <w:rsid w:val="002C6D41"/>
    <w:rsid w:val="002C733E"/>
    <w:rsid w:val="002C7356"/>
    <w:rsid w:val="002C7630"/>
    <w:rsid w:val="002C7DE0"/>
    <w:rsid w:val="002D0680"/>
    <w:rsid w:val="002D17CA"/>
    <w:rsid w:val="002D17D0"/>
    <w:rsid w:val="002D1F0E"/>
    <w:rsid w:val="002D266C"/>
    <w:rsid w:val="002D2AE6"/>
    <w:rsid w:val="002D3546"/>
    <w:rsid w:val="002D3B8F"/>
    <w:rsid w:val="002D41D4"/>
    <w:rsid w:val="002D4B89"/>
    <w:rsid w:val="002D5167"/>
    <w:rsid w:val="002D5223"/>
    <w:rsid w:val="002D54EA"/>
    <w:rsid w:val="002D554A"/>
    <w:rsid w:val="002D5715"/>
    <w:rsid w:val="002D5A15"/>
    <w:rsid w:val="002D61AD"/>
    <w:rsid w:val="002D697C"/>
    <w:rsid w:val="002D6A24"/>
    <w:rsid w:val="002D6CFC"/>
    <w:rsid w:val="002D7011"/>
    <w:rsid w:val="002D772A"/>
    <w:rsid w:val="002D775D"/>
    <w:rsid w:val="002D79C5"/>
    <w:rsid w:val="002D7BFA"/>
    <w:rsid w:val="002D7CAF"/>
    <w:rsid w:val="002E04C8"/>
    <w:rsid w:val="002E08D7"/>
    <w:rsid w:val="002E0BFD"/>
    <w:rsid w:val="002E0DBA"/>
    <w:rsid w:val="002E119D"/>
    <w:rsid w:val="002E14EC"/>
    <w:rsid w:val="002E19C6"/>
    <w:rsid w:val="002E1FB2"/>
    <w:rsid w:val="002E3064"/>
    <w:rsid w:val="002E3547"/>
    <w:rsid w:val="002E385E"/>
    <w:rsid w:val="002E3FA6"/>
    <w:rsid w:val="002E492D"/>
    <w:rsid w:val="002E4ED9"/>
    <w:rsid w:val="002E50A6"/>
    <w:rsid w:val="002E5426"/>
    <w:rsid w:val="002E54A0"/>
    <w:rsid w:val="002E5708"/>
    <w:rsid w:val="002E5FAE"/>
    <w:rsid w:val="002E62C7"/>
    <w:rsid w:val="002E6BF0"/>
    <w:rsid w:val="002E711D"/>
    <w:rsid w:val="002E7548"/>
    <w:rsid w:val="002E75E7"/>
    <w:rsid w:val="002E7EAF"/>
    <w:rsid w:val="002F021A"/>
    <w:rsid w:val="002F06DC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911"/>
    <w:rsid w:val="002F4BC9"/>
    <w:rsid w:val="002F5006"/>
    <w:rsid w:val="002F5368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1CE0"/>
    <w:rsid w:val="0030371D"/>
    <w:rsid w:val="00303ADD"/>
    <w:rsid w:val="00303EDF"/>
    <w:rsid w:val="0030445E"/>
    <w:rsid w:val="0030493A"/>
    <w:rsid w:val="0030506D"/>
    <w:rsid w:val="00305151"/>
    <w:rsid w:val="003056C7"/>
    <w:rsid w:val="00305992"/>
    <w:rsid w:val="0030642E"/>
    <w:rsid w:val="00306F30"/>
    <w:rsid w:val="00306F94"/>
    <w:rsid w:val="003073FF"/>
    <w:rsid w:val="0030780D"/>
    <w:rsid w:val="003078DE"/>
    <w:rsid w:val="00307FAE"/>
    <w:rsid w:val="003101EC"/>
    <w:rsid w:val="00310203"/>
    <w:rsid w:val="0031056A"/>
    <w:rsid w:val="0031058C"/>
    <w:rsid w:val="00311071"/>
    <w:rsid w:val="00311D49"/>
    <w:rsid w:val="003120F9"/>
    <w:rsid w:val="003122CD"/>
    <w:rsid w:val="003124D1"/>
    <w:rsid w:val="0031299D"/>
    <w:rsid w:val="00312A64"/>
    <w:rsid w:val="00312B98"/>
    <w:rsid w:val="00312EA1"/>
    <w:rsid w:val="0031338D"/>
    <w:rsid w:val="00313429"/>
    <w:rsid w:val="0031462E"/>
    <w:rsid w:val="0031466F"/>
    <w:rsid w:val="00314A57"/>
    <w:rsid w:val="00314FC8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2C8D"/>
    <w:rsid w:val="0032379B"/>
    <w:rsid w:val="00323F75"/>
    <w:rsid w:val="003241B9"/>
    <w:rsid w:val="003243D0"/>
    <w:rsid w:val="00324EE1"/>
    <w:rsid w:val="00324F5C"/>
    <w:rsid w:val="00325248"/>
    <w:rsid w:val="00325B7D"/>
    <w:rsid w:val="00325D18"/>
    <w:rsid w:val="00325D3F"/>
    <w:rsid w:val="00325E3E"/>
    <w:rsid w:val="00326069"/>
    <w:rsid w:val="00326778"/>
    <w:rsid w:val="003268C5"/>
    <w:rsid w:val="003274C4"/>
    <w:rsid w:val="00330914"/>
    <w:rsid w:val="00330A1B"/>
    <w:rsid w:val="00330D98"/>
    <w:rsid w:val="00331039"/>
    <w:rsid w:val="00331099"/>
    <w:rsid w:val="00331A53"/>
    <w:rsid w:val="00331D60"/>
    <w:rsid w:val="00332140"/>
    <w:rsid w:val="003321C5"/>
    <w:rsid w:val="003329E8"/>
    <w:rsid w:val="00332D0A"/>
    <w:rsid w:val="003331F5"/>
    <w:rsid w:val="0033344A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7129"/>
    <w:rsid w:val="00337304"/>
    <w:rsid w:val="00337776"/>
    <w:rsid w:val="003378CA"/>
    <w:rsid w:val="00340186"/>
    <w:rsid w:val="00340882"/>
    <w:rsid w:val="00341C2A"/>
    <w:rsid w:val="00341E44"/>
    <w:rsid w:val="00343005"/>
    <w:rsid w:val="003430C2"/>
    <w:rsid w:val="0034365E"/>
    <w:rsid w:val="0034383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0A2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1FF3"/>
    <w:rsid w:val="003529D2"/>
    <w:rsid w:val="00352F52"/>
    <w:rsid w:val="00353270"/>
    <w:rsid w:val="00353D31"/>
    <w:rsid w:val="0035459D"/>
    <w:rsid w:val="0035462D"/>
    <w:rsid w:val="00354CA4"/>
    <w:rsid w:val="00354F80"/>
    <w:rsid w:val="003555E8"/>
    <w:rsid w:val="00355770"/>
    <w:rsid w:val="00355898"/>
    <w:rsid w:val="003558DB"/>
    <w:rsid w:val="00355942"/>
    <w:rsid w:val="00355BCB"/>
    <w:rsid w:val="00355E41"/>
    <w:rsid w:val="00356473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966"/>
    <w:rsid w:val="00364CC5"/>
    <w:rsid w:val="003651E1"/>
    <w:rsid w:val="00365DC4"/>
    <w:rsid w:val="00365E70"/>
    <w:rsid w:val="0036649C"/>
    <w:rsid w:val="003666F0"/>
    <w:rsid w:val="0036673C"/>
    <w:rsid w:val="00367053"/>
    <w:rsid w:val="003673FA"/>
    <w:rsid w:val="003674B3"/>
    <w:rsid w:val="00367B13"/>
    <w:rsid w:val="00367C37"/>
    <w:rsid w:val="00367CD5"/>
    <w:rsid w:val="00370105"/>
    <w:rsid w:val="00370DFE"/>
    <w:rsid w:val="0037114A"/>
    <w:rsid w:val="003718F9"/>
    <w:rsid w:val="00371952"/>
    <w:rsid w:val="00371C63"/>
    <w:rsid w:val="0037233A"/>
    <w:rsid w:val="003727C1"/>
    <w:rsid w:val="0037299C"/>
    <w:rsid w:val="003735DC"/>
    <w:rsid w:val="00373976"/>
    <w:rsid w:val="00373D03"/>
    <w:rsid w:val="003740C5"/>
    <w:rsid w:val="003746A8"/>
    <w:rsid w:val="003748EE"/>
    <w:rsid w:val="00374F46"/>
    <w:rsid w:val="0037571C"/>
    <w:rsid w:val="00375743"/>
    <w:rsid w:val="00375799"/>
    <w:rsid w:val="003759A2"/>
    <w:rsid w:val="00375A26"/>
    <w:rsid w:val="00375F0E"/>
    <w:rsid w:val="003760BE"/>
    <w:rsid w:val="003760CF"/>
    <w:rsid w:val="0037621E"/>
    <w:rsid w:val="003763BE"/>
    <w:rsid w:val="00376494"/>
    <w:rsid w:val="003764E0"/>
    <w:rsid w:val="0037653C"/>
    <w:rsid w:val="00376CD7"/>
    <w:rsid w:val="00377203"/>
    <w:rsid w:val="00377AC8"/>
    <w:rsid w:val="00377FA0"/>
    <w:rsid w:val="0038019B"/>
    <w:rsid w:val="00380951"/>
    <w:rsid w:val="00380B2E"/>
    <w:rsid w:val="00380C45"/>
    <w:rsid w:val="00380CAD"/>
    <w:rsid w:val="00380F68"/>
    <w:rsid w:val="0038100E"/>
    <w:rsid w:val="003813BC"/>
    <w:rsid w:val="00381733"/>
    <w:rsid w:val="003818D1"/>
    <w:rsid w:val="003819D8"/>
    <w:rsid w:val="00381B1E"/>
    <w:rsid w:val="00381D77"/>
    <w:rsid w:val="00382449"/>
    <w:rsid w:val="00382542"/>
    <w:rsid w:val="00382B40"/>
    <w:rsid w:val="00382BB4"/>
    <w:rsid w:val="00383172"/>
    <w:rsid w:val="00383368"/>
    <w:rsid w:val="00383A21"/>
    <w:rsid w:val="00383B4B"/>
    <w:rsid w:val="0038415F"/>
    <w:rsid w:val="00384CDD"/>
    <w:rsid w:val="00384EE6"/>
    <w:rsid w:val="0038540A"/>
    <w:rsid w:val="00385A14"/>
    <w:rsid w:val="00385D34"/>
    <w:rsid w:val="00385E36"/>
    <w:rsid w:val="00385FAE"/>
    <w:rsid w:val="00385FAF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46E"/>
    <w:rsid w:val="0039196D"/>
    <w:rsid w:val="00391C1E"/>
    <w:rsid w:val="003929C3"/>
    <w:rsid w:val="003932F5"/>
    <w:rsid w:val="0039380A"/>
    <w:rsid w:val="00393813"/>
    <w:rsid w:val="00393DBF"/>
    <w:rsid w:val="00393F65"/>
    <w:rsid w:val="003944CC"/>
    <w:rsid w:val="003945E6"/>
    <w:rsid w:val="003946BB"/>
    <w:rsid w:val="0039484A"/>
    <w:rsid w:val="0039511C"/>
    <w:rsid w:val="00395E8D"/>
    <w:rsid w:val="0039601C"/>
    <w:rsid w:val="0039625E"/>
    <w:rsid w:val="00396353"/>
    <w:rsid w:val="0039661F"/>
    <w:rsid w:val="00396AD1"/>
    <w:rsid w:val="00396FE0"/>
    <w:rsid w:val="003971C4"/>
    <w:rsid w:val="0039744A"/>
    <w:rsid w:val="00397A85"/>
    <w:rsid w:val="003A0230"/>
    <w:rsid w:val="003A0C47"/>
    <w:rsid w:val="003A1931"/>
    <w:rsid w:val="003A23B2"/>
    <w:rsid w:val="003A2665"/>
    <w:rsid w:val="003A2E61"/>
    <w:rsid w:val="003A313B"/>
    <w:rsid w:val="003A3D41"/>
    <w:rsid w:val="003A3F89"/>
    <w:rsid w:val="003A4374"/>
    <w:rsid w:val="003A5037"/>
    <w:rsid w:val="003A5583"/>
    <w:rsid w:val="003A5FB2"/>
    <w:rsid w:val="003A6800"/>
    <w:rsid w:val="003A697A"/>
    <w:rsid w:val="003A7092"/>
    <w:rsid w:val="003A7340"/>
    <w:rsid w:val="003A753E"/>
    <w:rsid w:val="003A76A2"/>
    <w:rsid w:val="003B0922"/>
    <w:rsid w:val="003B098B"/>
    <w:rsid w:val="003B255F"/>
    <w:rsid w:val="003B2E96"/>
    <w:rsid w:val="003B2FD5"/>
    <w:rsid w:val="003B3255"/>
    <w:rsid w:val="003B3FFD"/>
    <w:rsid w:val="003B441E"/>
    <w:rsid w:val="003B4442"/>
    <w:rsid w:val="003B4B97"/>
    <w:rsid w:val="003B5124"/>
    <w:rsid w:val="003B69E6"/>
    <w:rsid w:val="003B7439"/>
    <w:rsid w:val="003B74C7"/>
    <w:rsid w:val="003B75FD"/>
    <w:rsid w:val="003B7962"/>
    <w:rsid w:val="003B7984"/>
    <w:rsid w:val="003B7C80"/>
    <w:rsid w:val="003C01B4"/>
    <w:rsid w:val="003C023C"/>
    <w:rsid w:val="003C0437"/>
    <w:rsid w:val="003C0D31"/>
    <w:rsid w:val="003C0EAD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0BA"/>
    <w:rsid w:val="003C34BF"/>
    <w:rsid w:val="003C3613"/>
    <w:rsid w:val="003C37B2"/>
    <w:rsid w:val="003C388C"/>
    <w:rsid w:val="003C388F"/>
    <w:rsid w:val="003C397B"/>
    <w:rsid w:val="003C39F6"/>
    <w:rsid w:val="003C3C32"/>
    <w:rsid w:val="003C3FB9"/>
    <w:rsid w:val="003C430F"/>
    <w:rsid w:val="003C48C1"/>
    <w:rsid w:val="003C4E37"/>
    <w:rsid w:val="003C4FF8"/>
    <w:rsid w:val="003C5106"/>
    <w:rsid w:val="003C55E9"/>
    <w:rsid w:val="003C5634"/>
    <w:rsid w:val="003C61B3"/>
    <w:rsid w:val="003C6462"/>
    <w:rsid w:val="003C652F"/>
    <w:rsid w:val="003C6BCA"/>
    <w:rsid w:val="003C6C2A"/>
    <w:rsid w:val="003C7030"/>
    <w:rsid w:val="003C745B"/>
    <w:rsid w:val="003C750D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40A"/>
    <w:rsid w:val="003D2D3C"/>
    <w:rsid w:val="003D30F7"/>
    <w:rsid w:val="003D3239"/>
    <w:rsid w:val="003D3316"/>
    <w:rsid w:val="003D3D80"/>
    <w:rsid w:val="003D3EA0"/>
    <w:rsid w:val="003D4120"/>
    <w:rsid w:val="003D44C1"/>
    <w:rsid w:val="003D478C"/>
    <w:rsid w:val="003D4792"/>
    <w:rsid w:val="003D4949"/>
    <w:rsid w:val="003D4AD9"/>
    <w:rsid w:val="003D4ADC"/>
    <w:rsid w:val="003D5615"/>
    <w:rsid w:val="003D57EB"/>
    <w:rsid w:val="003D59F1"/>
    <w:rsid w:val="003D59F6"/>
    <w:rsid w:val="003D6136"/>
    <w:rsid w:val="003D710A"/>
    <w:rsid w:val="003E00B2"/>
    <w:rsid w:val="003E0634"/>
    <w:rsid w:val="003E157F"/>
    <w:rsid w:val="003E16BE"/>
    <w:rsid w:val="003E27F5"/>
    <w:rsid w:val="003E33BA"/>
    <w:rsid w:val="003E380F"/>
    <w:rsid w:val="003E3D42"/>
    <w:rsid w:val="003E4486"/>
    <w:rsid w:val="003E4C12"/>
    <w:rsid w:val="003E54B7"/>
    <w:rsid w:val="003E5CB6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808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4FFD"/>
    <w:rsid w:val="003F52A9"/>
    <w:rsid w:val="003F5E15"/>
    <w:rsid w:val="003F617D"/>
    <w:rsid w:val="003F6257"/>
    <w:rsid w:val="003F64CD"/>
    <w:rsid w:val="003F64E6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1E28"/>
    <w:rsid w:val="0040226C"/>
    <w:rsid w:val="00402C7C"/>
    <w:rsid w:val="004030EA"/>
    <w:rsid w:val="00403102"/>
    <w:rsid w:val="00403697"/>
    <w:rsid w:val="0040371E"/>
    <w:rsid w:val="00403A19"/>
    <w:rsid w:val="00403B4F"/>
    <w:rsid w:val="004042D3"/>
    <w:rsid w:val="004042F7"/>
    <w:rsid w:val="004043C7"/>
    <w:rsid w:val="004045E0"/>
    <w:rsid w:val="004055A5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03F7"/>
    <w:rsid w:val="004111C8"/>
    <w:rsid w:val="0041127D"/>
    <w:rsid w:val="004112D6"/>
    <w:rsid w:val="004119BE"/>
    <w:rsid w:val="00411A33"/>
    <w:rsid w:val="00411BA8"/>
    <w:rsid w:val="00411DB2"/>
    <w:rsid w:val="0041228E"/>
    <w:rsid w:val="0041292C"/>
    <w:rsid w:val="00412C38"/>
    <w:rsid w:val="00413426"/>
    <w:rsid w:val="00413952"/>
    <w:rsid w:val="004139DC"/>
    <w:rsid w:val="00414017"/>
    <w:rsid w:val="00414983"/>
    <w:rsid w:val="00414CBD"/>
    <w:rsid w:val="00414D5E"/>
    <w:rsid w:val="0041526C"/>
    <w:rsid w:val="004153BA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BB9"/>
    <w:rsid w:val="00420E01"/>
    <w:rsid w:val="004215C1"/>
    <w:rsid w:val="00421EEF"/>
    <w:rsid w:val="00422D46"/>
    <w:rsid w:val="0042347A"/>
    <w:rsid w:val="0042376F"/>
    <w:rsid w:val="00424280"/>
    <w:rsid w:val="0042479A"/>
    <w:rsid w:val="0042498D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27E19"/>
    <w:rsid w:val="004303CA"/>
    <w:rsid w:val="004303FB"/>
    <w:rsid w:val="00430645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352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A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F7"/>
    <w:rsid w:val="00445C29"/>
    <w:rsid w:val="00445FEE"/>
    <w:rsid w:val="0044695C"/>
    <w:rsid w:val="00446A36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93C"/>
    <w:rsid w:val="00452D38"/>
    <w:rsid w:val="00453009"/>
    <w:rsid w:val="00453353"/>
    <w:rsid w:val="00453E90"/>
    <w:rsid w:val="00454292"/>
    <w:rsid w:val="004544E6"/>
    <w:rsid w:val="0045461A"/>
    <w:rsid w:val="004546DF"/>
    <w:rsid w:val="004547AB"/>
    <w:rsid w:val="00455198"/>
    <w:rsid w:val="004555C9"/>
    <w:rsid w:val="00455778"/>
    <w:rsid w:val="004557B4"/>
    <w:rsid w:val="00455DD3"/>
    <w:rsid w:val="00455EA0"/>
    <w:rsid w:val="00455EB9"/>
    <w:rsid w:val="00456107"/>
    <w:rsid w:val="004572EA"/>
    <w:rsid w:val="004575CE"/>
    <w:rsid w:val="00457732"/>
    <w:rsid w:val="00457C0B"/>
    <w:rsid w:val="00457E99"/>
    <w:rsid w:val="00460154"/>
    <w:rsid w:val="004602CE"/>
    <w:rsid w:val="00460414"/>
    <w:rsid w:val="004606F0"/>
    <w:rsid w:val="004616E7"/>
    <w:rsid w:val="00461B09"/>
    <w:rsid w:val="00461E2E"/>
    <w:rsid w:val="00462239"/>
    <w:rsid w:val="004624BB"/>
    <w:rsid w:val="00462C74"/>
    <w:rsid w:val="00463768"/>
    <w:rsid w:val="00463B50"/>
    <w:rsid w:val="00463BC7"/>
    <w:rsid w:val="00463E7E"/>
    <w:rsid w:val="0046437C"/>
    <w:rsid w:val="004650B0"/>
    <w:rsid w:val="0046542D"/>
    <w:rsid w:val="004654FE"/>
    <w:rsid w:val="00466C4C"/>
    <w:rsid w:val="00466E3A"/>
    <w:rsid w:val="00467C2C"/>
    <w:rsid w:val="004701DD"/>
    <w:rsid w:val="004705F3"/>
    <w:rsid w:val="0047067B"/>
    <w:rsid w:val="004709A3"/>
    <w:rsid w:val="00470DAD"/>
    <w:rsid w:val="004710C8"/>
    <w:rsid w:val="0047114F"/>
    <w:rsid w:val="00471CCC"/>
    <w:rsid w:val="0047217D"/>
    <w:rsid w:val="004729E1"/>
    <w:rsid w:val="0047334F"/>
    <w:rsid w:val="00474244"/>
    <w:rsid w:val="0047487D"/>
    <w:rsid w:val="00474953"/>
    <w:rsid w:val="004749F3"/>
    <w:rsid w:val="00474D37"/>
    <w:rsid w:val="00474ECE"/>
    <w:rsid w:val="00475033"/>
    <w:rsid w:val="004750F3"/>
    <w:rsid w:val="00475759"/>
    <w:rsid w:val="00475794"/>
    <w:rsid w:val="00475ABC"/>
    <w:rsid w:val="00475C4D"/>
    <w:rsid w:val="00476CDD"/>
    <w:rsid w:val="00477455"/>
    <w:rsid w:val="004774DB"/>
    <w:rsid w:val="00477576"/>
    <w:rsid w:val="00477A6D"/>
    <w:rsid w:val="00477B47"/>
    <w:rsid w:val="00477CF1"/>
    <w:rsid w:val="00477D8E"/>
    <w:rsid w:val="0048036B"/>
    <w:rsid w:val="004805A1"/>
    <w:rsid w:val="0048143C"/>
    <w:rsid w:val="004815B1"/>
    <w:rsid w:val="004822ED"/>
    <w:rsid w:val="00482A5E"/>
    <w:rsid w:val="00485602"/>
    <w:rsid w:val="00485699"/>
    <w:rsid w:val="004865EA"/>
    <w:rsid w:val="004869B4"/>
    <w:rsid w:val="00486D81"/>
    <w:rsid w:val="00486EC9"/>
    <w:rsid w:val="0048721D"/>
    <w:rsid w:val="00487250"/>
    <w:rsid w:val="00487973"/>
    <w:rsid w:val="00487D99"/>
    <w:rsid w:val="0049096B"/>
    <w:rsid w:val="00490B06"/>
    <w:rsid w:val="00490D6B"/>
    <w:rsid w:val="00490FDB"/>
    <w:rsid w:val="0049170F"/>
    <w:rsid w:val="00491A18"/>
    <w:rsid w:val="00491D29"/>
    <w:rsid w:val="004920C1"/>
    <w:rsid w:val="00492938"/>
    <w:rsid w:val="00492E13"/>
    <w:rsid w:val="0049342D"/>
    <w:rsid w:val="00493545"/>
    <w:rsid w:val="00493901"/>
    <w:rsid w:val="00493CB1"/>
    <w:rsid w:val="00494078"/>
    <w:rsid w:val="00494130"/>
    <w:rsid w:val="00494A1A"/>
    <w:rsid w:val="00494AB4"/>
    <w:rsid w:val="00494C38"/>
    <w:rsid w:val="00495070"/>
    <w:rsid w:val="00495449"/>
    <w:rsid w:val="00495F90"/>
    <w:rsid w:val="00496796"/>
    <w:rsid w:val="004969AC"/>
    <w:rsid w:val="00496CAC"/>
    <w:rsid w:val="00496F42"/>
    <w:rsid w:val="00497027"/>
    <w:rsid w:val="004977C0"/>
    <w:rsid w:val="00497AE9"/>
    <w:rsid w:val="004A02E2"/>
    <w:rsid w:val="004A051B"/>
    <w:rsid w:val="004A074A"/>
    <w:rsid w:val="004A0AD7"/>
    <w:rsid w:val="004A0B62"/>
    <w:rsid w:val="004A2332"/>
    <w:rsid w:val="004A2CBA"/>
    <w:rsid w:val="004A334C"/>
    <w:rsid w:val="004A3AC8"/>
    <w:rsid w:val="004A3BCC"/>
    <w:rsid w:val="004A48A7"/>
    <w:rsid w:val="004A4AD1"/>
    <w:rsid w:val="004A4B76"/>
    <w:rsid w:val="004A4C5D"/>
    <w:rsid w:val="004A5A63"/>
    <w:rsid w:val="004A643B"/>
    <w:rsid w:val="004A66A6"/>
    <w:rsid w:val="004A684F"/>
    <w:rsid w:val="004A7345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948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B761B"/>
    <w:rsid w:val="004B7C6B"/>
    <w:rsid w:val="004B7DC3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3450"/>
    <w:rsid w:val="004C363E"/>
    <w:rsid w:val="004C39FB"/>
    <w:rsid w:val="004C4084"/>
    <w:rsid w:val="004C42D5"/>
    <w:rsid w:val="004C470E"/>
    <w:rsid w:val="004C49FD"/>
    <w:rsid w:val="004C52C1"/>
    <w:rsid w:val="004C55A9"/>
    <w:rsid w:val="004C56CF"/>
    <w:rsid w:val="004C57D9"/>
    <w:rsid w:val="004C5C94"/>
    <w:rsid w:val="004C74CF"/>
    <w:rsid w:val="004C7772"/>
    <w:rsid w:val="004C7E8B"/>
    <w:rsid w:val="004D0743"/>
    <w:rsid w:val="004D07A6"/>
    <w:rsid w:val="004D0B1C"/>
    <w:rsid w:val="004D0D5C"/>
    <w:rsid w:val="004D0F34"/>
    <w:rsid w:val="004D318E"/>
    <w:rsid w:val="004D3578"/>
    <w:rsid w:val="004D3748"/>
    <w:rsid w:val="004D380D"/>
    <w:rsid w:val="004D38F0"/>
    <w:rsid w:val="004D3CEF"/>
    <w:rsid w:val="004D3DAD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0677"/>
    <w:rsid w:val="004E0C73"/>
    <w:rsid w:val="004E1519"/>
    <w:rsid w:val="004E1D96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6FEE"/>
    <w:rsid w:val="004E73E9"/>
    <w:rsid w:val="004E7CBB"/>
    <w:rsid w:val="004F09BF"/>
    <w:rsid w:val="004F0FF8"/>
    <w:rsid w:val="004F29C5"/>
    <w:rsid w:val="004F2D6E"/>
    <w:rsid w:val="004F2D75"/>
    <w:rsid w:val="004F2F1F"/>
    <w:rsid w:val="004F2FDD"/>
    <w:rsid w:val="004F3A4E"/>
    <w:rsid w:val="004F433F"/>
    <w:rsid w:val="004F4515"/>
    <w:rsid w:val="004F4988"/>
    <w:rsid w:val="004F4B70"/>
    <w:rsid w:val="004F4B72"/>
    <w:rsid w:val="004F4FE7"/>
    <w:rsid w:val="004F54C9"/>
    <w:rsid w:val="004F55AB"/>
    <w:rsid w:val="004F592D"/>
    <w:rsid w:val="004F5FF1"/>
    <w:rsid w:val="004F662B"/>
    <w:rsid w:val="004F72D3"/>
    <w:rsid w:val="004F7D03"/>
    <w:rsid w:val="004F7ECA"/>
    <w:rsid w:val="00500ADD"/>
    <w:rsid w:val="00500D5B"/>
    <w:rsid w:val="00500FA8"/>
    <w:rsid w:val="00501102"/>
    <w:rsid w:val="00501394"/>
    <w:rsid w:val="00501990"/>
    <w:rsid w:val="00501A18"/>
    <w:rsid w:val="005021E4"/>
    <w:rsid w:val="00502255"/>
    <w:rsid w:val="005023E4"/>
    <w:rsid w:val="005024B3"/>
    <w:rsid w:val="005027E8"/>
    <w:rsid w:val="005028C2"/>
    <w:rsid w:val="00502A15"/>
    <w:rsid w:val="00503171"/>
    <w:rsid w:val="00503485"/>
    <w:rsid w:val="00503657"/>
    <w:rsid w:val="00503CA9"/>
    <w:rsid w:val="0050469C"/>
    <w:rsid w:val="00504D98"/>
    <w:rsid w:val="00504F11"/>
    <w:rsid w:val="00504F1A"/>
    <w:rsid w:val="0050551F"/>
    <w:rsid w:val="00505633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070CC"/>
    <w:rsid w:val="005077A5"/>
    <w:rsid w:val="005108A2"/>
    <w:rsid w:val="005108DB"/>
    <w:rsid w:val="00510D4E"/>
    <w:rsid w:val="00511174"/>
    <w:rsid w:val="00511C1D"/>
    <w:rsid w:val="00511DAE"/>
    <w:rsid w:val="00512377"/>
    <w:rsid w:val="00512DFF"/>
    <w:rsid w:val="0051342B"/>
    <w:rsid w:val="00513CC0"/>
    <w:rsid w:val="00513E11"/>
    <w:rsid w:val="00514346"/>
    <w:rsid w:val="0051444D"/>
    <w:rsid w:val="005149CF"/>
    <w:rsid w:val="00515404"/>
    <w:rsid w:val="00515D73"/>
    <w:rsid w:val="00516A65"/>
    <w:rsid w:val="00516B09"/>
    <w:rsid w:val="00516B18"/>
    <w:rsid w:val="00516F01"/>
    <w:rsid w:val="00517393"/>
    <w:rsid w:val="00517AE6"/>
    <w:rsid w:val="00517CB7"/>
    <w:rsid w:val="00520234"/>
    <w:rsid w:val="00520E9C"/>
    <w:rsid w:val="00521655"/>
    <w:rsid w:val="0052183F"/>
    <w:rsid w:val="00521AF2"/>
    <w:rsid w:val="00522D3F"/>
    <w:rsid w:val="0052305B"/>
    <w:rsid w:val="00523EAF"/>
    <w:rsid w:val="005245C1"/>
    <w:rsid w:val="005246BD"/>
    <w:rsid w:val="00524A21"/>
    <w:rsid w:val="00524B25"/>
    <w:rsid w:val="00524F35"/>
    <w:rsid w:val="005250A2"/>
    <w:rsid w:val="005252A8"/>
    <w:rsid w:val="005258D8"/>
    <w:rsid w:val="00525E8D"/>
    <w:rsid w:val="00526D14"/>
    <w:rsid w:val="00526EEC"/>
    <w:rsid w:val="00526FE6"/>
    <w:rsid w:val="0052745F"/>
    <w:rsid w:val="005274CC"/>
    <w:rsid w:val="00527581"/>
    <w:rsid w:val="00527A65"/>
    <w:rsid w:val="00527D7F"/>
    <w:rsid w:val="00530848"/>
    <w:rsid w:val="00530D0F"/>
    <w:rsid w:val="00531039"/>
    <w:rsid w:val="00531105"/>
    <w:rsid w:val="00531481"/>
    <w:rsid w:val="0053160F"/>
    <w:rsid w:val="005317A8"/>
    <w:rsid w:val="00531F2B"/>
    <w:rsid w:val="005327AE"/>
    <w:rsid w:val="00532D99"/>
    <w:rsid w:val="005334BE"/>
    <w:rsid w:val="0053387A"/>
    <w:rsid w:val="00533901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103"/>
    <w:rsid w:val="0053724A"/>
    <w:rsid w:val="00537692"/>
    <w:rsid w:val="00537AE8"/>
    <w:rsid w:val="00537C68"/>
    <w:rsid w:val="00537D37"/>
    <w:rsid w:val="00537DDF"/>
    <w:rsid w:val="00540148"/>
    <w:rsid w:val="00541964"/>
    <w:rsid w:val="00541C28"/>
    <w:rsid w:val="005428AB"/>
    <w:rsid w:val="00542F90"/>
    <w:rsid w:val="0054317E"/>
    <w:rsid w:val="00543530"/>
    <w:rsid w:val="00543968"/>
    <w:rsid w:val="00543B24"/>
    <w:rsid w:val="00543BF1"/>
    <w:rsid w:val="00543E6C"/>
    <w:rsid w:val="005441AB"/>
    <w:rsid w:val="0054478F"/>
    <w:rsid w:val="00544A71"/>
    <w:rsid w:val="00544DAC"/>
    <w:rsid w:val="0054589A"/>
    <w:rsid w:val="005458EB"/>
    <w:rsid w:val="005463FE"/>
    <w:rsid w:val="00546581"/>
    <w:rsid w:val="005467E0"/>
    <w:rsid w:val="00546AEE"/>
    <w:rsid w:val="00546CAB"/>
    <w:rsid w:val="005472B3"/>
    <w:rsid w:val="005472FB"/>
    <w:rsid w:val="00547795"/>
    <w:rsid w:val="00547884"/>
    <w:rsid w:val="005478B6"/>
    <w:rsid w:val="00550229"/>
    <w:rsid w:val="005503CF"/>
    <w:rsid w:val="00551406"/>
    <w:rsid w:val="00551415"/>
    <w:rsid w:val="00551454"/>
    <w:rsid w:val="00552035"/>
    <w:rsid w:val="0055249B"/>
    <w:rsid w:val="005527FE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ADF"/>
    <w:rsid w:val="00554CE3"/>
    <w:rsid w:val="00554E72"/>
    <w:rsid w:val="005551A5"/>
    <w:rsid w:val="00555D5D"/>
    <w:rsid w:val="00555E3E"/>
    <w:rsid w:val="00556584"/>
    <w:rsid w:val="005567CE"/>
    <w:rsid w:val="0055697F"/>
    <w:rsid w:val="00556CF1"/>
    <w:rsid w:val="00556D08"/>
    <w:rsid w:val="0055735F"/>
    <w:rsid w:val="00557666"/>
    <w:rsid w:val="00557693"/>
    <w:rsid w:val="005578DE"/>
    <w:rsid w:val="00557CA6"/>
    <w:rsid w:val="005608DC"/>
    <w:rsid w:val="00560E06"/>
    <w:rsid w:val="00561501"/>
    <w:rsid w:val="00561D9F"/>
    <w:rsid w:val="00562167"/>
    <w:rsid w:val="00562A36"/>
    <w:rsid w:val="00563193"/>
    <w:rsid w:val="00563A06"/>
    <w:rsid w:val="00565087"/>
    <w:rsid w:val="005652DA"/>
    <w:rsid w:val="0056573F"/>
    <w:rsid w:val="00565985"/>
    <w:rsid w:val="00566C0F"/>
    <w:rsid w:val="005679A1"/>
    <w:rsid w:val="00567F93"/>
    <w:rsid w:val="0057042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CE9"/>
    <w:rsid w:val="00574F26"/>
    <w:rsid w:val="005750CF"/>
    <w:rsid w:val="00575B6A"/>
    <w:rsid w:val="005761B7"/>
    <w:rsid w:val="005769CA"/>
    <w:rsid w:val="00576FD7"/>
    <w:rsid w:val="0057728A"/>
    <w:rsid w:val="005776B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62"/>
    <w:rsid w:val="005834FD"/>
    <w:rsid w:val="00583CDA"/>
    <w:rsid w:val="00583FD4"/>
    <w:rsid w:val="00584259"/>
    <w:rsid w:val="00584604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0786"/>
    <w:rsid w:val="00591BB6"/>
    <w:rsid w:val="00591F5F"/>
    <w:rsid w:val="00593DAA"/>
    <w:rsid w:val="005943D4"/>
    <w:rsid w:val="00594D25"/>
    <w:rsid w:val="00594DCB"/>
    <w:rsid w:val="00594FBA"/>
    <w:rsid w:val="00595063"/>
    <w:rsid w:val="00595357"/>
    <w:rsid w:val="005957A6"/>
    <w:rsid w:val="00595E17"/>
    <w:rsid w:val="00595EA0"/>
    <w:rsid w:val="00596505"/>
    <w:rsid w:val="00596BCB"/>
    <w:rsid w:val="00596EAE"/>
    <w:rsid w:val="00597C44"/>
    <w:rsid w:val="005A01D6"/>
    <w:rsid w:val="005A0209"/>
    <w:rsid w:val="005A04B2"/>
    <w:rsid w:val="005A199E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CC4"/>
    <w:rsid w:val="005A4E4C"/>
    <w:rsid w:val="005A548A"/>
    <w:rsid w:val="005A54CC"/>
    <w:rsid w:val="005A584E"/>
    <w:rsid w:val="005A5F44"/>
    <w:rsid w:val="005A63BA"/>
    <w:rsid w:val="005A63EA"/>
    <w:rsid w:val="005A6D10"/>
    <w:rsid w:val="005A6EAA"/>
    <w:rsid w:val="005A76CF"/>
    <w:rsid w:val="005A7CA0"/>
    <w:rsid w:val="005A7DE2"/>
    <w:rsid w:val="005B0055"/>
    <w:rsid w:val="005B058D"/>
    <w:rsid w:val="005B0645"/>
    <w:rsid w:val="005B0D7D"/>
    <w:rsid w:val="005B0DC6"/>
    <w:rsid w:val="005B16FE"/>
    <w:rsid w:val="005B1D0F"/>
    <w:rsid w:val="005B2393"/>
    <w:rsid w:val="005B38ED"/>
    <w:rsid w:val="005B39FF"/>
    <w:rsid w:val="005B3A1D"/>
    <w:rsid w:val="005B3BFB"/>
    <w:rsid w:val="005B4152"/>
    <w:rsid w:val="005B42F8"/>
    <w:rsid w:val="005B4512"/>
    <w:rsid w:val="005B4EDC"/>
    <w:rsid w:val="005B51AE"/>
    <w:rsid w:val="005B57C8"/>
    <w:rsid w:val="005B5DA8"/>
    <w:rsid w:val="005B6A35"/>
    <w:rsid w:val="005B6EB7"/>
    <w:rsid w:val="005B7532"/>
    <w:rsid w:val="005B7634"/>
    <w:rsid w:val="005B7935"/>
    <w:rsid w:val="005B7A48"/>
    <w:rsid w:val="005C0551"/>
    <w:rsid w:val="005C097C"/>
    <w:rsid w:val="005C1CC8"/>
    <w:rsid w:val="005C1F30"/>
    <w:rsid w:val="005C2768"/>
    <w:rsid w:val="005C43B5"/>
    <w:rsid w:val="005C446E"/>
    <w:rsid w:val="005C513D"/>
    <w:rsid w:val="005C6226"/>
    <w:rsid w:val="005C62E4"/>
    <w:rsid w:val="005C69DD"/>
    <w:rsid w:val="005C6C50"/>
    <w:rsid w:val="005C722A"/>
    <w:rsid w:val="005C7B03"/>
    <w:rsid w:val="005D12E1"/>
    <w:rsid w:val="005D1BD4"/>
    <w:rsid w:val="005D1CA4"/>
    <w:rsid w:val="005D1D3E"/>
    <w:rsid w:val="005D2B49"/>
    <w:rsid w:val="005D2BC7"/>
    <w:rsid w:val="005D2C7C"/>
    <w:rsid w:val="005D2FCF"/>
    <w:rsid w:val="005D3D64"/>
    <w:rsid w:val="005D3DB4"/>
    <w:rsid w:val="005D41D4"/>
    <w:rsid w:val="005D48A2"/>
    <w:rsid w:val="005D4BF8"/>
    <w:rsid w:val="005D63C8"/>
    <w:rsid w:val="005D68C1"/>
    <w:rsid w:val="005D6BC8"/>
    <w:rsid w:val="005D6CDE"/>
    <w:rsid w:val="005D6DD9"/>
    <w:rsid w:val="005D6E92"/>
    <w:rsid w:val="005D7042"/>
    <w:rsid w:val="005D73F7"/>
    <w:rsid w:val="005D74B1"/>
    <w:rsid w:val="005D7CA3"/>
    <w:rsid w:val="005E01DF"/>
    <w:rsid w:val="005E0482"/>
    <w:rsid w:val="005E0C8A"/>
    <w:rsid w:val="005E0FFB"/>
    <w:rsid w:val="005E130A"/>
    <w:rsid w:val="005E154A"/>
    <w:rsid w:val="005E18B7"/>
    <w:rsid w:val="005E2528"/>
    <w:rsid w:val="005E256C"/>
    <w:rsid w:val="005E2D29"/>
    <w:rsid w:val="005E3058"/>
    <w:rsid w:val="005E39B6"/>
    <w:rsid w:val="005E3CCA"/>
    <w:rsid w:val="005E3E92"/>
    <w:rsid w:val="005E51C9"/>
    <w:rsid w:val="005E54FE"/>
    <w:rsid w:val="005E567E"/>
    <w:rsid w:val="005E5785"/>
    <w:rsid w:val="005E6779"/>
    <w:rsid w:val="005E762E"/>
    <w:rsid w:val="005E78CA"/>
    <w:rsid w:val="005F0619"/>
    <w:rsid w:val="005F078A"/>
    <w:rsid w:val="005F096B"/>
    <w:rsid w:val="005F0E63"/>
    <w:rsid w:val="005F1DA0"/>
    <w:rsid w:val="005F256C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17B"/>
    <w:rsid w:val="00603AE3"/>
    <w:rsid w:val="00603DE8"/>
    <w:rsid w:val="00603FCD"/>
    <w:rsid w:val="006053D3"/>
    <w:rsid w:val="00605929"/>
    <w:rsid w:val="006067D6"/>
    <w:rsid w:val="006068DE"/>
    <w:rsid w:val="00606AB3"/>
    <w:rsid w:val="00606D86"/>
    <w:rsid w:val="006071F7"/>
    <w:rsid w:val="00607989"/>
    <w:rsid w:val="00607A0C"/>
    <w:rsid w:val="00607C1E"/>
    <w:rsid w:val="00607E6A"/>
    <w:rsid w:val="0061054E"/>
    <w:rsid w:val="00610849"/>
    <w:rsid w:val="00610BFC"/>
    <w:rsid w:val="00610D83"/>
    <w:rsid w:val="0061112B"/>
    <w:rsid w:val="006111D1"/>
    <w:rsid w:val="00611566"/>
    <w:rsid w:val="00611BCE"/>
    <w:rsid w:val="006125FB"/>
    <w:rsid w:val="00613C63"/>
    <w:rsid w:val="00613D8A"/>
    <w:rsid w:val="00613E49"/>
    <w:rsid w:val="0061427A"/>
    <w:rsid w:val="00614408"/>
    <w:rsid w:val="00614493"/>
    <w:rsid w:val="006144E8"/>
    <w:rsid w:val="00614623"/>
    <w:rsid w:val="00614914"/>
    <w:rsid w:val="00614EFE"/>
    <w:rsid w:val="00615002"/>
    <w:rsid w:val="00615C64"/>
    <w:rsid w:val="00615FEA"/>
    <w:rsid w:val="00617267"/>
    <w:rsid w:val="00617749"/>
    <w:rsid w:val="00620263"/>
    <w:rsid w:val="00620479"/>
    <w:rsid w:val="00620FD7"/>
    <w:rsid w:val="006210A2"/>
    <w:rsid w:val="006217CE"/>
    <w:rsid w:val="00621DDB"/>
    <w:rsid w:val="00621EDA"/>
    <w:rsid w:val="00622654"/>
    <w:rsid w:val="006229CB"/>
    <w:rsid w:val="00622C3F"/>
    <w:rsid w:val="00622D8F"/>
    <w:rsid w:val="00622EA7"/>
    <w:rsid w:val="00622F2A"/>
    <w:rsid w:val="0062319D"/>
    <w:rsid w:val="00623204"/>
    <w:rsid w:val="00623702"/>
    <w:rsid w:val="00624C2B"/>
    <w:rsid w:val="006250FA"/>
    <w:rsid w:val="00625319"/>
    <w:rsid w:val="00625533"/>
    <w:rsid w:val="006255AC"/>
    <w:rsid w:val="00625D70"/>
    <w:rsid w:val="0062650A"/>
    <w:rsid w:val="00626679"/>
    <w:rsid w:val="00627006"/>
    <w:rsid w:val="0062713E"/>
    <w:rsid w:val="00627280"/>
    <w:rsid w:val="00627C53"/>
    <w:rsid w:val="00630164"/>
    <w:rsid w:val="006301FB"/>
    <w:rsid w:val="0063027F"/>
    <w:rsid w:val="006302BD"/>
    <w:rsid w:val="006308DF"/>
    <w:rsid w:val="006308E2"/>
    <w:rsid w:val="006314CC"/>
    <w:rsid w:val="00631906"/>
    <w:rsid w:val="0063226E"/>
    <w:rsid w:val="0063374E"/>
    <w:rsid w:val="00633E13"/>
    <w:rsid w:val="00633E8A"/>
    <w:rsid w:val="00634355"/>
    <w:rsid w:val="00634568"/>
    <w:rsid w:val="00635667"/>
    <w:rsid w:val="006358A5"/>
    <w:rsid w:val="00635910"/>
    <w:rsid w:val="00636549"/>
    <w:rsid w:val="00636B1D"/>
    <w:rsid w:val="006372BC"/>
    <w:rsid w:val="00637586"/>
    <w:rsid w:val="006376A6"/>
    <w:rsid w:val="00637967"/>
    <w:rsid w:val="00637C49"/>
    <w:rsid w:val="00637F81"/>
    <w:rsid w:val="006409F6"/>
    <w:rsid w:val="00641925"/>
    <w:rsid w:val="006427B3"/>
    <w:rsid w:val="00642E38"/>
    <w:rsid w:val="006438A7"/>
    <w:rsid w:val="006438C1"/>
    <w:rsid w:val="00643D84"/>
    <w:rsid w:val="006442A0"/>
    <w:rsid w:val="0064437C"/>
    <w:rsid w:val="0064439C"/>
    <w:rsid w:val="00644658"/>
    <w:rsid w:val="0064515D"/>
    <w:rsid w:val="0064644F"/>
    <w:rsid w:val="006465F4"/>
    <w:rsid w:val="00646993"/>
    <w:rsid w:val="00646B42"/>
    <w:rsid w:val="00646D99"/>
    <w:rsid w:val="00647735"/>
    <w:rsid w:val="006479BB"/>
    <w:rsid w:val="00647E74"/>
    <w:rsid w:val="00650A62"/>
    <w:rsid w:val="00650F6C"/>
    <w:rsid w:val="00651064"/>
    <w:rsid w:val="00651579"/>
    <w:rsid w:val="006516A0"/>
    <w:rsid w:val="006518C5"/>
    <w:rsid w:val="00651A2D"/>
    <w:rsid w:val="006526C1"/>
    <w:rsid w:val="00652A23"/>
    <w:rsid w:val="00653B69"/>
    <w:rsid w:val="0065441A"/>
    <w:rsid w:val="00654B4B"/>
    <w:rsid w:val="00654BB3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48F"/>
    <w:rsid w:val="00661798"/>
    <w:rsid w:val="00661AD6"/>
    <w:rsid w:val="00661BE4"/>
    <w:rsid w:val="00662485"/>
    <w:rsid w:val="00662756"/>
    <w:rsid w:val="006628F7"/>
    <w:rsid w:val="0066305A"/>
    <w:rsid w:val="00663C4E"/>
    <w:rsid w:val="00663EB3"/>
    <w:rsid w:val="006640C7"/>
    <w:rsid w:val="006640E9"/>
    <w:rsid w:val="0066443C"/>
    <w:rsid w:val="006644BB"/>
    <w:rsid w:val="0066457F"/>
    <w:rsid w:val="00664615"/>
    <w:rsid w:val="00664947"/>
    <w:rsid w:val="00664AF6"/>
    <w:rsid w:val="00665BD5"/>
    <w:rsid w:val="00665CB8"/>
    <w:rsid w:val="00665E0D"/>
    <w:rsid w:val="00666925"/>
    <w:rsid w:val="00666DE4"/>
    <w:rsid w:val="00666EA4"/>
    <w:rsid w:val="0066700B"/>
    <w:rsid w:val="00667DF4"/>
    <w:rsid w:val="00667E1C"/>
    <w:rsid w:val="00670356"/>
    <w:rsid w:val="0067091A"/>
    <w:rsid w:val="006709D3"/>
    <w:rsid w:val="00670CDB"/>
    <w:rsid w:val="006710D8"/>
    <w:rsid w:val="0067150A"/>
    <w:rsid w:val="006716F6"/>
    <w:rsid w:val="0067187F"/>
    <w:rsid w:val="00671B90"/>
    <w:rsid w:val="00671EAB"/>
    <w:rsid w:val="0067215C"/>
    <w:rsid w:val="006724D1"/>
    <w:rsid w:val="00672CA1"/>
    <w:rsid w:val="006732FA"/>
    <w:rsid w:val="0067383F"/>
    <w:rsid w:val="006738AB"/>
    <w:rsid w:val="00673F86"/>
    <w:rsid w:val="0067444F"/>
    <w:rsid w:val="00674904"/>
    <w:rsid w:val="00674F80"/>
    <w:rsid w:val="006750AA"/>
    <w:rsid w:val="00675D9F"/>
    <w:rsid w:val="0067646B"/>
    <w:rsid w:val="00676509"/>
    <w:rsid w:val="00676FE4"/>
    <w:rsid w:val="0067785D"/>
    <w:rsid w:val="006800CE"/>
    <w:rsid w:val="0068059F"/>
    <w:rsid w:val="006805F7"/>
    <w:rsid w:val="00681E2C"/>
    <w:rsid w:val="00681EF5"/>
    <w:rsid w:val="006820BB"/>
    <w:rsid w:val="00684573"/>
    <w:rsid w:val="006860D6"/>
    <w:rsid w:val="00686CA0"/>
    <w:rsid w:val="0068782B"/>
    <w:rsid w:val="00687BF2"/>
    <w:rsid w:val="00687EF7"/>
    <w:rsid w:val="00690A86"/>
    <w:rsid w:val="00690B4C"/>
    <w:rsid w:val="00690BE1"/>
    <w:rsid w:val="00690CA5"/>
    <w:rsid w:val="006915B2"/>
    <w:rsid w:val="00691862"/>
    <w:rsid w:val="006918A2"/>
    <w:rsid w:val="0069199B"/>
    <w:rsid w:val="0069283D"/>
    <w:rsid w:val="006928DA"/>
    <w:rsid w:val="00692C7C"/>
    <w:rsid w:val="00692ED3"/>
    <w:rsid w:val="00692F00"/>
    <w:rsid w:val="00693331"/>
    <w:rsid w:val="006938DC"/>
    <w:rsid w:val="00694153"/>
    <w:rsid w:val="0069434A"/>
    <w:rsid w:val="00694C6C"/>
    <w:rsid w:val="00695C5F"/>
    <w:rsid w:val="00695E4D"/>
    <w:rsid w:val="0069614D"/>
    <w:rsid w:val="00696210"/>
    <w:rsid w:val="00696789"/>
    <w:rsid w:val="00696C26"/>
    <w:rsid w:val="00696CFC"/>
    <w:rsid w:val="00696F1D"/>
    <w:rsid w:val="00697C0B"/>
    <w:rsid w:val="00697CC2"/>
    <w:rsid w:val="006A0C97"/>
    <w:rsid w:val="006A0CD1"/>
    <w:rsid w:val="006A0D45"/>
    <w:rsid w:val="006A0E1E"/>
    <w:rsid w:val="006A1181"/>
    <w:rsid w:val="006A2827"/>
    <w:rsid w:val="006A2E2F"/>
    <w:rsid w:val="006A2F20"/>
    <w:rsid w:val="006A3341"/>
    <w:rsid w:val="006A3423"/>
    <w:rsid w:val="006A3781"/>
    <w:rsid w:val="006A44D3"/>
    <w:rsid w:val="006A4D5B"/>
    <w:rsid w:val="006A5106"/>
    <w:rsid w:val="006A59F7"/>
    <w:rsid w:val="006A5ADD"/>
    <w:rsid w:val="006A6123"/>
    <w:rsid w:val="006A6237"/>
    <w:rsid w:val="006A64D4"/>
    <w:rsid w:val="006A67D8"/>
    <w:rsid w:val="006A6E64"/>
    <w:rsid w:val="006A7280"/>
    <w:rsid w:val="006A770D"/>
    <w:rsid w:val="006A78AA"/>
    <w:rsid w:val="006B0733"/>
    <w:rsid w:val="006B0BB5"/>
    <w:rsid w:val="006B16BB"/>
    <w:rsid w:val="006B16DA"/>
    <w:rsid w:val="006B1A09"/>
    <w:rsid w:val="006B1B34"/>
    <w:rsid w:val="006B1D7D"/>
    <w:rsid w:val="006B2052"/>
    <w:rsid w:val="006B3606"/>
    <w:rsid w:val="006B383B"/>
    <w:rsid w:val="006B3F81"/>
    <w:rsid w:val="006B40A9"/>
    <w:rsid w:val="006B4C8E"/>
    <w:rsid w:val="006B5B82"/>
    <w:rsid w:val="006B5D7D"/>
    <w:rsid w:val="006B65FA"/>
    <w:rsid w:val="006B68A1"/>
    <w:rsid w:val="006B734C"/>
    <w:rsid w:val="006B753E"/>
    <w:rsid w:val="006B75DA"/>
    <w:rsid w:val="006C052B"/>
    <w:rsid w:val="006C06F5"/>
    <w:rsid w:val="006C10EC"/>
    <w:rsid w:val="006C1B59"/>
    <w:rsid w:val="006C1DC9"/>
    <w:rsid w:val="006C2127"/>
    <w:rsid w:val="006C2579"/>
    <w:rsid w:val="006C2776"/>
    <w:rsid w:val="006C2833"/>
    <w:rsid w:val="006C311D"/>
    <w:rsid w:val="006C3393"/>
    <w:rsid w:val="006C3586"/>
    <w:rsid w:val="006C35D9"/>
    <w:rsid w:val="006C3939"/>
    <w:rsid w:val="006C39A8"/>
    <w:rsid w:val="006C3B49"/>
    <w:rsid w:val="006C42A0"/>
    <w:rsid w:val="006C4FBA"/>
    <w:rsid w:val="006C5499"/>
    <w:rsid w:val="006C574E"/>
    <w:rsid w:val="006C5A0D"/>
    <w:rsid w:val="006C5B47"/>
    <w:rsid w:val="006C5D22"/>
    <w:rsid w:val="006C5D5E"/>
    <w:rsid w:val="006C6193"/>
    <w:rsid w:val="006C6622"/>
    <w:rsid w:val="006C66D8"/>
    <w:rsid w:val="006C68DC"/>
    <w:rsid w:val="006C6C0A"/>
    <w:rsid w:val="006C6D57"/>
    <w:rsid w:val="006C6E3B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14D"/>
    <w:rsid w:val="006D263B"/>
    <w:rsid w:val="006D2ACA"/>
    <w:rsid w:val="006D3625"/>
    <w:rsid w:val="006D3A8F"/>
    <w:rsid w:val="006D3BEF"/>
    <w:rsid w:val="006D40AF"/>
    <w:rsid w:val="006D41F3"/>
    <w:rsid w:val="006D426D"/>
    <w:rsid w:val="006D4D2A"/>
    <w:rsid w:val="006D5108"/>
    <w:rsid w:val="006D549E"/>
    <w:rsid w:val="006D59A5"/>
    <w:rsid w:val="006D5B45"/>
    <w:rsid w:val="006D68E1"/>
    <w:rsid w:val="006D6B03"/>
    <w:rsid w:val="006D7168"/>
    <w:rsid w:val="006D717E"/>
    <w:rsid w:val="006D7956"/>
    <w:rsid w:val="006E0051"/>
    <w:rsid w:val="006E0279"/>
    <w:rsid w:val="006E08BB"/>
    <w:rsid w:val="006E098B"/>
    <w:rsid w:val="006E0EAE"/>
    <w:rsid w:val="006E1983"/>
    <w:rsid w:val="006E2284"/>
    <w:rsid w:val="006E23B3"/>
    <w:rsid w:val="006E250A"/>
    <w:rsid w:val="006E2C92"/>
    <w:rsid w:val="006E2ED8"/>
    <w:rsid w:val="006E3039"/>
    <w:rsid w:val="006E4318"/>
    <w:rsid w:val="006E4830"/>
    <w:rsid w:val="006E486F"/>
    <w:rsid w:val="006E4AC5"/>
    <w:rsid w:val="006E4BE2"/>
    <w:rsid w:val="006E4CFE"/>
    <w:rsid w:val="006E4E3C"/>
    <w:rsid w:val="006E56AC"/>
    <w:rsid w:val="006E5ED8"/>
    <w:rsid w:val="006E6C15"/>
    <w:rsid w:val="006E6FA2"/>
    <w:rsid w:val="006E73F0"/>
    <w:rsid w:val="006E767D"/>
    <w:rsid w:val="006F10FA"/>
    <w:rsid w:val="006F16B6"/>
    <w:rsid w:val="006F1B02"/>
    <w:rsid w:val="006F1DE4"/>
    <w:rsid w:val="006F25E3"/>
    <w:rsid w:val="006F2649"/>
    <w:rsid w:val="006F2727"/>
    <w:rsid w:val="006F2D96"/>
    <w:rsid w:val="006F3B1C"/>
    <w:rsid w:val="006F3C54"/>
    <w:rsid w:val="006F3CA1"/>
    <w:rsid w:val="006F4078"/>
    <w:rsid w:val="006F43DD"/>
    <w:rsid w:val="006F4B16"/>
    <w:rsid w:val="006F4CB4"/>
    <w:rsid w:val="006F5037"/>
    <w:rsid w:val="006F507E"/>
    <w:rsid w:val="006F51E9"/>
    <w:rsid w:val="006F53AA"/>
    <w:rsid w:val="006F53AE"/>
    <w:rsid w:val="006F57DA"/>
    <w:rsid w:val="006F592D"/>
    <w:rsid w:val="006F5A6D"/>
    <w:rsid w:val="006F5BA9"/>
    <w:rsid w:val="006F5C77"/>
    <w:rsid w:val="006F5CF2"/>
    <w:rsid w:val="006F678A"/>
    <w:rsid w:val="006F6A2C"/>
    <w:rsid w:val="006F6A95"/>
    <w:rsid w:val="006F6C93"/>
    <w:rsid w:val="006F6EE8"/>
    <w:rsid w:val="006F70E3"/>
    <w:rsid w:val="006F79A9"/>
    <w:rsid w:val="006F7B46"/>
    <w:rsid w:val="00700584"/>
    <w:rsid w:val="0070083C"/>
    <w:rsid w:val="00701659"/>
    <w:rsid w:val="00701786"/>
    <w:rsid w:val="00701947"/>
    <w:rsid w:val="00701B7F"/>
    <w:rsid w:val="00701C26"/>
    <w:rsid w:val="00701F4E"/>
    <w:rsid w:val="00702149"/>
    <w:rsid w:val="0070227B"/>
    <w:rsid w:val="0070323A"/>
    <w:rsid w:val="0070385D"/>
    <w:rsid w:val="007039AC"/>
    <w:rsid w:val="00704649"/>
    <w:rsid w:val="00704797"/>
    <w:rsid w:val="007052BC"/>
    <w:rsid w:val="00705460"/>
    <w:rsid w:val="00705632"/>
    <w:rsid w:val="00705C66"/>
    <w:rsid w:val="0070604D"/>
    <w:rsid w:val="007064FB"/>
    <w:rsid w:val="00706848"/>
    <w:rsid w:val="00706934"/>
    <w:rsid w:val="00706A8C"/>
    <w:rsid w:val="00707081"/>
    <w:rsid w:val="007075CE"/>
    <w:rsid w:val="007079DD"/>
    <w:rsid w:val="00707D37"/>
    <w:rsid w:val="007108B0"/>
    <w:rsid w:val="00710CD2"/>
    <w:rsid w:val="00710D3F"/>
    <w:rsid w:val="007112A1"/>
    <w:rsid w:val="00711ACD"/>
    <w:rsid w:val="00712D6A"/>
    <w:rsid w:val="00712FF5"/>
    <w:rsid w:val="00713565"/>
    <w:rsid w:val="00713D75"/>
    <w:rsid w:val="00713D81"/>
    <w:rsid w:val="00713E9E"/>
    <w:rsid w:val="00714407"/>
    <w:rsid w:val="00714409"/>
    <w:rsid w:val="00714848"/>
    <w:rsid w:val="007150A2"/>
    <w:rsid w:val="00715126"/>
    <w:rsid w:val="007155CA"/>
    <w:rsid w:val="0071573E"/>
    <w:rsid w:val="007157DB"/>
    <w:rsid w:val="0071586F"/>
    <w:rsid w:val="007163AF"/>
    <w:rsid w:val="00716729"/>
    <w:rsid w:val="00716771"/>
    <w:rsid w:val="00716B87"/>
    <w:rsid w:val="00716E9E"/>
    <w:rsid w:val="0071709A"/>
    <w:rsid w:val="00717EDE"/>
    <w:rsid w:val="0072021E"/>
    <w:rsid w:val="007204E2"/>
    <w:rsid w:val="00720F69"/>
    <w:rsid w:val="00721322"/>
    <w:rsid w:val="00721368"/>
    <w:rsid w:val="00721B19"/>
    <w:rsid w:val="00721D4C"/>
    <w:rsid w:val="00722348"/>
    <w:rsid w:val="00722FCC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240"/>
    <w:rsid w:val="007263E8"/>
    <w:rsid w:val="00726AE4"/>
    <w:rsid w:val="00726D58"/>
    <w:rsid w:val="00727174"/>
    <w:rsid w:val="0073016F"/>
    <w:rsid w:val="00730313"/>
    <w:rsid w:val="00730451"/>
    <w:rsid w:val="0073099D"/>
    <w:rsid w:val="00730BB4"/>
    <w:rsid w:val="00731050"/>
    <w:rsid w:val="00731433"/>
    <w:rsid w:val="00731531"/>
    <w:rsid w:val="00731A01"/>
    <w:rsid w:val="00731F68"/>
    <w:rsid w:val="007321A8"/>
    <w:rsid w:val="007321EB"/>
    <w:rsid w:val="0073226E"/>
    <w:rsid w:val="00732B0A"/>
    <w:rsid w:val="00732B10"/>
    <w:rsid w:val="00732D85"/>
    <w:rsid w:val="00732F29"/>
    <w:rsid w:val="007332DF"/>
    <w:rsid w:val="007333DD"/>
    <w:rsid w:val="007335AD"/>
    <w:rsid w:val="00733C16"/>
    <w:rsid w:val="007340DE"/>
    <w:rsid w:val="00734533"/>
    <w:rsid w:val="00734639"/>
    <w:rsid w:val="00734683"/>
    <w:rsid w:val="0073477A"/>
    <w:rsid w:val="0073488E"/>
    <w:rsid w:val="00734A5B"/>
    <w:rsid w:val="00734BA1"/>
    <w:rsid w:val="00734BC0"/>
    <w:rsid w:val="00736BBF"/>
    <w:rsid w:val="0073730A"/>
    <w:rsid w:val="00737569"/>
    <w:rsid w:val="007379F8"/>
    <w:rsid w:val="00740995"/>
    <w:rsid w:val="00740D3F"/>
    <w:rsid w:val="00740F64"/>
    <w:rsid w:val="00740FED"/>
    <w:rsid w:val="00741300"/>
    <w:rsid w:val="007414B4"/>
    <w:rsid w:val="00741541"/>
    <w:rsid w:val="00741B48"/>
    <w:rsid w:val="007423B0"/>
    <w:rsid w:val="00742626"/>
    <w:rsid w:val="00742814"/>
    <w:rsid w:val="00742FDB"/>
    <w:rsid w:val="00743303"/>
    <w:rsid w:val="00744AC7"/>
    <w:rsid w:val="00744E76"/>
    <w:rsid w:val="00744FD1"/>
    <w:rsid w:val="00745547"/>
    <w:rsid w:val="0074574A"/>
    <w:rsid w:val="00745B5B"/>
    <w:rsid w:val="00746102"/>
    <w:rsid w:val="007462B4"/>
    <w:rsid w:val="00747690"/>
    <w:rsid w:val="007477A1"/>
    <w:rsid w:val="007500F3"/>
    <w:rsid w:val="00750DAC"/>
    <w:rsid w:val="00751BC5"/>
    <w:rsid w:val="0075256E"/>
    <w:rsid w:val="0075283A"/>
    <w:rsid w:val="00752C6A"/>
    <w:rsid w:val="007530E2"/>
    <w:rsid w:val="007534F5"/>
    <w:rsid w:val="0075362B"/>
    <w:rsid w:val="00753DE6"/>
    <w:rsid w:val="00754C47"/>
    <w:rsid w:val="0075512C"/>
    <w:rsid w:val="0075518B"/>
    <w:rsid w:val="00755304"/>
    <w:rsid w:val="0075554B"/>
    <w:rsid w:val="0075645E"/>
    <w:rsid w:val="00756599"/>
    <w:rsid w:val="00756661"/>
    <w:rsid w:val="00756D9A"/>
    <w:rsid w:val="00757272"/>
    <w:rsid w:val="00757D40"/>
    <w:rsid w:val="00757DBF"/>
    <w:rsid w:val="00757EA3"/>
    <w:rsid w:val="00760755"/>
    <w:rsid w:val="00760F33"/>
    <w:rsid w:val="00760F41"/>
    <w:rsid w:val="007611BC"/>
    <w:rsid w:val="0076181E"/>
    <w:rsid w:val="00761EE7"/>
    <w:rsid w:val="00762031"/>
    <w:rsid w:val="00762403"/>
    <w:rsid w:val="00762742"/>
    <w:rsid w:val="00762D3A"/>
    <w:rsid w:val="00763D0B"/>
    <w:rsid w:val="007643E0"/>
    <w:rsid w:val="007645E6"/>
    <w:rsid w:val="00764AAE"/>
    <w:rsid w:val="007650B9"/>
    <w:rsid w:val="007652E7"/>
    <w:rsid w:val="0076581E"/>
    <w:rsid w:val="00765EF5"/>
    <w:rsid w:val="007662CE"/>
    <w:rsid w:val="0076661B"/>
    <w:rsid w:val="00766F4C"/>
    <w:rsid w:val="00767E3D"/>
    <w:rsid w:val="0077024B"/>
    <w:rsid w:val="00770677"/>
    <w:rsid w:val="00770804"/>
    <w:rsid w:val="00771278"/>
    <w:rsid w:val="00771B78"/>
    <w:rsid w:val="00771F75"/>
    <w:rsid w:val="00772072"/>
    <w:rsid w:val="00772588"/>
    <w:rsid w:val="00772DFD"/>
    <w:rsid w:val="00773197"/>
    <w:rsid w:val="007731C2"/>
    <w:rsid w:val="0077364B"/>
    <w:rsid w:val="007736B2"/>
    <w:rsid w:val="007736C1"/>
    <w:rsid w:val="007739B9"/>
    <w:rsid w:val="00773D37"/>
    <w:rsid w:val="00773E87"/>
    <w:rsid w:val="00773FFF"/>
    <w:rsid w:val="007741C6"/>
    <w:rsid w:val="007745BF"/>
    <w:rsid w:val="007745F3"/>
    <w:rsid w:val="007748F4"/>
    <w:rsid w:val="0077529E"/>
    <w:rsid w:val="007753E4"/>
    <w:rsid w:val="00775851"/>
    <w:rsid w:val="007759B5"/>
    <w:rsid w:val="007759F2"/>
    <w:rsid w:val="00775ABD"/>
    <w:rsid w:val="00776251"/>
    <w:rsid w:val="00776402"/>
    <w:rsid w:val="0077688E"/>
    <w:rsid w:val="00776FDC"/>
    <w:rsid w:val="0077727D"/>
    <w:rsid w:val="007773B9"/>
    <w:rsid w:val="00777BED"/>
    <w:rsid w:val="00777DC7"/>
    <w:rsid w:val="007810CB"/>
    <w:rsid w:val="0078116B"/>
    <w:rsid w:val="00781F0F"/>
    <w:rsid w:val="007821CB"/>
    <w:rsid w:val="0078227E"/>
    <w:rsid w:val="007822A2"/>
    <w:rsid w:val="007824B3"/>
    <w:rsid w:val="0078265F"/>
    <w:rsid w:val="00782871"/>
    <w:rsid w:val="00782A7D"/>
    <w:rsid w:val="00783EE8"/>
    <w:rsid w:val="00784795"/>
    <w:rsid w:val="0078497D"/>
    <w:rsid w:val="00786211"/>
    <w:rsid w:val="00786314"/>
    <w:rsid w:val="007864F6"/>
    <w:rsid w:val="00786D63"/>
    <w:rsid w:val="00786DEC"/>
    <w:rsid w:val="00786FC9"/>
    <w:rsid w:val="0078727C"/>
    <w:rsid w:val="0078736D"/>
    <w:rsid w:val="0078745A"/>
    <w:rsid w:val="007876FF"/>
    <w:rsid w:val="0078779A"/>
    <w:rsid w:val="00787847"/>
    <w:rsid w:val="00787DDE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3CF1"/>
    <w:rsid w:val="00794014"/>
    <w:rsid w:val="0079432C"/>
    <w:rsid w:val="007947DF"/>
    <w:rsid w:val="00794D29"/>
    <w:rsid w:val="00794FEB"/>
    <w:rsid w:val="007953E0"/>
    <w:rsid w:val="0079593F"/>
    <w:rsid w:val="00796143"/>
    <w:rsid w:val="00796D47"/>
    <w:rsid w:val="00797A2F"/>
    <w:rsid w:val="00797AF0"/>
    <w:rsid w:val="00797F9A"/>
    <w:rsid w:val="007A001D"/>
    <w:rsid w:val="007A04BA"/>
    <w:rsid w:val="007A081B"/>
    <w:rsid w:val="007A12E1"/>
    <w:rsid w:val="007A14D1"/>
    <w:rsid w:val="007A15EF"/>
    <w:rsid w:val="007A1966"/>
    <w:rsid w:val="007A1C70"/>
    <w:rsid w:val="007A1D01"/>
    <w:rsid w:val="007A2156"/>
    <w:rsid w:val="007A22B5"/>
    <w:rsid w:val="007A2567"/>
    <w:rsid w:val="007A2943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5E5C"/>
    <w:rsid w:val="007A60D8"/>
    <w:rsid w:val="007A6151"/>
    <w:rsid w:val="007A6587"/>
    <w:rsid w:val="007A6CA3"/>
    <w:rsid w:val="007A7912"/>
    <w:rsid w:val="007A7D8E"/>
    <w:rsid w:val="007B02C7"/>
    <w:rsid w:val="007B04E8"/>
    <w:rsid w:val="007B0844"/>
    <w:rsid w:val="007B18D8"/>
    <w:rsid w:val="007B1DF7"/>
    <w:rsid w:val="007B1F7D"/>
    <w:rsid w:val="007B2066"/>
    <w:rsid w:val="007B220F"/>
    <w:rsid w:val="007B2646"/>
    <w:rsid w:val="007B28FF"/>
    <w:rsid w:val="007B2A6C"/>
    <w:rsid w:val="007B2AED"/>
    <w:rsid w:val="007B2B97"/>
    <w:rsid w:val="007B2D75"/>
    <w:rsid w:val="007B3499"/>
    <w:rsid w:val="007B3D4B"/>
    <w:rsid w:val="007B3D86"/>
    <w:rsid w:val="007B4095"/>
    <w:rsid w:val="007B4EC0"/>
    <w:rsid w:val="007B526D"/>
    <w:rsid w:val="007B59E0"/>
    <w:rsid w:val="007B5E53"/>
    <w:rsid w:val="007B6229"/>
    <w:rsid w:val="007B6710"/>
    <w:rsid w:val="007B6B60"/>
    <w:rsid w:val="007B7182"/>
    <w:rsid w:val="007B7564"/>
    <w:rsid w:val="007B768B"/>
    <w:rsid w:val="007C00DF"/>
    <w:rsid w:val="007C03B8"/>
    <w:rsid w:val="007C095F"/>
    <w:rsid w:val="007C0AFE"/>
    <w:rsid w:val="007C0C5C"/>
    <w:rsid w:val="007C12A1"/>
    <w:rsid w:val="007C13CB"/>
    <w:rsid w:val="007C1633"/>
    <w:rsid w:val="007C1CB9"/>
    <w:rsid w:val="007C1CCD"/>
    <w:rsid w:val="007C2866"/>
    <w:rsid w:val="007C2BD2"/>
    <w:rsid w:val="007C3B86"/>
    <w:rsid w:val="007C3CDA"/>
    <w:rsid w:val="007C4094"/>
    <w:rsid w:val="007C42E8"/>
    <w:rsid w:val="007C499F"/>
    <w:rsid w:val="007C49CB"/>
    <w:rsid w:val="007C4D82"/>
    <w:rsid w:val="007C50B8"/>
    <w:rsid w:val="007C518D"/>
    <w:rsid w:val="007C51D7"/>
    <w:rsid w:val="007C5609"/>
    <w:rsid w:val="007C5820"/>
    <w:rsid w:val="007C60E8"/>
    <w:rsid w:val="007C699B"/>
    <w:rsid w:val="007C6BE9"/>
    <w:rsid w:val="007C6E71"/>
    <w:rsid w:val="007D0EA4"/>
    <w:rsid w:val="007D132D"/>
    <w:rsid w:val="007D13DB"/>
    <w:rsid w:val="007D191D"/>
    <w:rsid w:val="007D19E8"/>
    <w:rsid w:val="007D1E28"/>
    <w:rsid w:val="007D2461"/>
    <w:rsid w:val="007D2AF7"/>
    <w:rsid w:val="007D3500"/>
    <w:rsid w:val="007D3657"/>
    <w:rsid w:val="007D3948"/>
    <w:rsid w:val="007D3AE2"/>
    <w:rsid w:val="007D3BD7"/>
    <w:rsid w:val="007D4716"/>
    <w:rsid w:val="007D4B83"/>
    <w:rsid w:val="007D59DF"/>
    <w:rsid w:val="007D5BCC"/>
    <w:rsid w:val="007D68B8"/>
    <w:rsid w:val="007D6D57"/>
    <w:rsid w:val="007D7643"/>
    <w:rsid w:val="007E0167"/>
    <w:rsid w:val="007E01C9"/>
    <w:rsid w:val="007E030C"/>
    <w:rsid w:val="007E0375"/>
    <w:rsid w:val="007E038F"/>
    <w:rsid w:val="007E05ED"/>
    <w:rsid w:val="007E14A5"/>
    <w:rsid w:val="007E187B"/>
    <w:rsid w:val="007E1881"/>
    <w:rsid w:val="007E1919"/>
    <w:rsid w:val="007E1CA9"/>
    <w:rsid w:val="007E36AE"/>
    <w:rsid w:val="007E3C04"/>
    <w:rsid w:val="007E4EE6"/>
    <w:rsid w:val="007E50CB"/>
    <w:rsid w:val="007E5647"/>
    <w:rsid w:val="007E5EA5"/>
    <w:rsid w:val="007E5ED6"/>
    <w:rsid w:val="007E5EE4"/>
    <w:rsid w:val="007E611E"/>
    <w:rsid w:val="007E6387"/>
    <w:rsid w:val="007E675F"/>
    <w:rsid w:val="007E73DE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B10"/>
    <w:rsid w:val="007F2C5D"/>
    <w:rsid w:val="007F333F"/>
    <w:rsid w:val="007F357D"/>
    <w:rsid w:val="007F3D34"/>
    <w:rsid w:val="007F47D2"/>
    <w:rsid w:val="007F50AF"/>
    <w:rsid w:val="007F5496"/>
    <w:rsid w:val="007F5C0D"/>
    <w:rsid w:val="007F5C6E"/>
    <w:rsid w:val="007F62ED"/>
    <w:rsid w:val="007F7868"/>
    <w:rsid w:val="007F78E2"/>
    <w:rsid w:val="007F79EB"/>
    <w:rsid w:val="007F7AAA"/>
    <w:rsid w:val="00800106"/>
    <w:rsid w:val="00800132"/>
    <w:rsid w:val="00800DE7"/>
    <w:rsid w:val="008017F3"/>
    <w:rsid w:val="00802310"/>
    <w:rsid w:val="00802510"/>
    <w:rsid w:val="00802794"/>
    <w:rsid w:val="00802830"/>
    <w:rsid w:val="008028A4"/>
    <w:rsid w:val="00802A81"/>
    <w:rsid w:val="008039E6"/>
    <w:rsid w:val="00803C05"/>
    <w:rsid w:val="008040F7"/>
    <w:rsid w:val="0080412F"/>
    <w:rsid w:val="00804242"/>
    <w:rsid w:val="00804687"/>
    <w:rsid w:val="00804E10"/>
    <w:rsid w:val="00805364"/>
    <w:rsid w:val="008055D2"/>
    <w:rsid w:val="00805E5D"/>
    <w:rsid w:val="008060FF"/>
    <w:rsid w:val="008061D1"/>
    <w:rsid w:val="00806615"/>
    <w:rsid w:val="00806A5B"/>
    <w:rsid w:val="008072D5"/>
    <w:rsid w:val="0080730C"/>
    <w:rsid w:val="00807484"/>
    <w:rsid w:val="008075D4"/>
    <w:rsid w:val="008078E3"/>
    <w:rsid w:val="00807BD6"/>
    <w:rsid w:val="00807FB4"/>
    <w:rsid w:val="008100AC"/>
    <w:rsid w:val="00810713"/>
    <w:rsid w:val="0081080B"/>
    <w:rsid w:val="008110A7"/>
    <w:rsid w:val="0081127D"/>
    <w:rsid w:val="00811564"/>
    <w:rsid w:val="0081187B"/>
    <w:rsid w:val="00811BEB"/>
    <w:rsid w:val="00811E30"/>
    <w:rsid w:val="00812F94"/>
    <w:rsid w:val="00813933"/>
    <w:rsid w:val="008139D8"/>
    <w:rsid w:val="00813C63"/>
    <w:rsid w:val="00813E0E"/>
    <w:rsid w:val="008140BD"/>
    <w:rsid w:val="0081466D"/>
    <w:rsid w:val="00814898"/>
    <w:rsid w:val="00814ADE"/>
    <w:rsid w:val="00814D7A"/>
    <w:rsid w:val="00815365"/>
    <w:rsid w:val="008154D2"/>
    <w:rsid w:val="0081639F"/>
    <w:rsid w:val="008166F2"/>
    <w:rsid w:val="00816E78"/>
    <w:rsid w:val="0081715D"/>
    <w:rsid w:val="00817204"/>
    <w:rsid w:val="00817F2F"/>
    <w:rsid w:val="0082041D"/>
    <w:rsid w:val="008204B6"/>
    <w:rsid w:val="00820A23"/>
    <w:rsid w:val="00820F87"/>
    <w:rsid w:val="008212E2"/>
    <w:rsid w:val="00821A33"/>
    <w:rsid w:val="008224BF"/>
    <w:rsid w:val="008225BB"/>
    <w:rsid w:val="00822813"/>
    <w:rsid w:val="00823078"/>
    <w:rsid w:val="008231AC"/>
    <w:rsid w:val="00823B79"/>
    <w:rsid w:val="00823D03"/>
    <w:rsid w:val="00824542"/>
    <w:rsid w:val="008246A3"/>
    <w:rsid w:val="0082525D"/>
    <w:rsid w:val="0082528D"/>
    <w:rsid w:val="00825439"/>
    <w:rsid w:val="00825FA4"/>
    <w:rsid w:val="00826031"/>
    <w:rsid w:val="0082651E"/>
    <w:rsid w:val="00826F87"/>
    <w:rsid w:val="008275E5"/>
    <w:rsid w:val="008277B9"/>
    <w:rsid w:val="0083026E"/>
    <w:rsid w:val="00830E7C"/>
    <w:rsid w:val="008312C7"/>
    <w:rsid w:val="00831D1F"/>
    <w:rsid w:val="00831E82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5C92"/>
    <w:rsid w:val="00836DEC"/>
    <w:rsid w:val="00837188"/>
    <w:rsid w:val="008376EF"/>
    <w:rsid w:val="008379F7"/>
    <w:rsid w:val="00837BE5"/>
    <w:rsid w:val="00837D2D"/>
    <w:rsid w:val="00840279"/>
    <w:rsid w:val="00840F68"/>
    <w:rsid w:val="008417E7"/>
    <w:rsid w:val="00841C35"/>
    <w:rsid w:val="0084211D"/>
    <w:rsid w:val="00842144"/>
    <w:rsid w:val="0084215F"/>
    <w:rsid w:val="0084231F"/>
    <w:rsid w:val="00842396"/>
    <w:rsid w:val="00842E3A"/>
    <w:rsid w:val="00843391"/>
    <w:rsid w:val="008436BE"/>
    <w:rsid w:val="008438CB"/>
    <w:rsid w:val="00843B0F"/>
    <w:rsid w:val="00844010"/>
    <w:rsid w:val="00844887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83"/>
    <w:rsid w:val="00847D93"/>
    <w:rsid w:val="00850220"/>
    <w:rsid w:val="0085035B"/>
    <w:rsid w:val="008503DB"/>
    <w:rsid w:val="008504CD"/>
    <w:rsid w:val="008509E0"/>
    <w:rsid w:val="00850BBC"/>
    <w:rsid w:val="00850EF6"/>
    <w:rsid w:val="00851691"/>
    <w:rsid w:val="00851892"/>
    <w:rsid w:val="00851AF0"/>
    <w:rsid w:val="00852C0C"/>
    <w:rsid w:val="00852C26"/>
    <w:rsid w:val="00852EDF"/>
    <w:rsid w:val="008532F9"/>
    <w:rsid w:val="008538DD"/>
    <w:rsid w:val="00853989"/>
    <w:rsid w:val="00854455"/>
    <w:rsid w:val="008544AC"/>
    <w:rsid w:val="008550EC"/>
    <w:rsid w:val="008551AC"/>
    <w:rsid w:val="008551C2"/>
    <w:rsid w:val="00856200"/>
    <w:rsid w:val="0085630D"/>
    <w:rsid w:val="0085699F"/>
    <w:rsid w:val="00856A00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9B0"/>
    <w:rsid w:val="00861BB1"/>
    <w:rsid w:val="00861D4D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1F4"/>
    <w:rsid w:val="00865984"/>
    <w:rsid w:val="00865B35"/>
    <w:rsid w:val="00865D66"/>
    <w:rsid w:val="00866658"/>
    <w:rsid w:val="008668BD"/>
    <w:rsid w:val="00866920"/>
    <w:rsid w:val="00866972"/>
    <w:rsid w:val="00870E2F"/>
    <w:rsid w:val="00872436"/>
    <w:rsid w:val="00872DB5"/>
    <w:rsid w:val="00872EA0"/>
    <w:rsid w:val="0087336D"/>
    <w:rsid w:val="0087337F"/>
    <w:rsid w:val="00873A66"/>
    <w:rsid w:val="00874053"/>
    <w:rsid w:val="00875441"/>
    <w:rsid w:val="00875664"/>
    <w:rsid w:val="008759D6"/>
    <w:rsid w:val="00875AF5"/>
    <w:rsid w:val="00875B08"/>
    <w:rsid w:val="00875D09"/>
    <w:rsid w:val="00876284"/>
    <w:rsid w:val="008768CA"/>
    <w:rsid w:val="00876B6E"/>
    <w:rsid w:val="00876E61"/>
    <w:rsid w:val="008778F1"/>
    <w:rsid w:val="00877B56"/>
    <w:rsid w:val="00877E1B"/>
    <w:rsid w:val="00880559"/>
    <w:rsid w:val="008811B8"/>
    <w:rsid w:val="008811D2"/>
    <w:rsid w:val="0088140C"/>
    <w:rsid w:val="00881416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88"/>
    <w:rsid w:val="00885B8B"/>
    <w:rsid w:val="008864D2"/>
    <w:rsid w:val="00887106"/>
    <w:rsid w:val="00887253"/>
    <w:rsid w:val="008873A7"/>
    <w:rsid w:val="00887E32"/>
    <w:rsid w:val="0089039B"/>
    <w:rsid w:val="00890EA8"/>
    <w:rsid w:val="00891000"/>
    <w:rsid w:val="008911B0"/>
    <w:rsid w:val="00892538"/>
    <w:rsid w:val="008929D4"/>
    <w:rsid w:val="00892B40"/>
    <w:rsid w:val="00892B98"/>
    <w:rsid w:val="00892E96"/>
    <w:rsid w:val="00893581"/>
    <w:rsid w:val="008939EE"/>
    <w:rsid w:val="0089451C"/>
    <w:rsid w:val="00894D40"/>
    <w:rsid w:val="00895A61"/>
    <w:rsid w:val="00895ABE"/>
    <w:rsid w:val="0089659C"/>
    <w:rsid w:val="008968B7"/>
    <w:rsid w:val="00896957"/>
    <w:rsid w:val="00896CB2"/>
    <w:rsid w:val="0089744B"/>
    <w:rsid w:val="00897C2B"/>
    <w:rsid w:val="008A00BC"/>
    <w:rsid w:val="008A013A"/>
    <w:rsid w:val="008A0CAE"/>
    <w:rsid w:val="008A12A3"/>
    <w:rsid w:val="008A139D"/>
    <w:rsid w:val="008A1E3D"/>
    <w:rsid w:val="008A2DFE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C8A"/>
    <w:rsid w:val="008A5D03"/>
    <w:rsid w:val="008A60C6"/>
    <w:rsid w:val="008A6538"/>
    <w:rsid w:val="008A65B7"/>
    <w:rsid w:val="008A6D6C"/>
    <w:rsid w:val="008A7536"/>
    <w:rsid w:val="008A7624"/>
    <w:rsid w:val="008A7640"/>
    <w:rsid w:val="008A7858"/>
    <w:rsid w:val="008A789A"/>
    <w:rsid w:val="008B005D"/>
    <w:rsid w:val="008B00FD"/>
    <w:rsid w:val="008B018E"/>
    <w:rsid w:val="008B10BD"/>
    <w:rsid w:val="008B1445"/>
    <w:rsid w:val="008B16E4"/>
    <w:rsid w:val="008B2250"/>
    <w:rsid w:val="008B226B"/>
    <w:rsid w:val="008B28C1"/>
    <w:rsid w:val="008B2BB5"/>
    <w:rsid w:val="008B4DFB"/>
    <w:rsid w:val="008B5582"/>
    <w:rsid w:val="008B5B35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425"/>
    <w:rsid w:val="008C1A76"/>
    <w:rsid w:val="008C20B2"/>
    <w:rsid w:val="008C2285"/>
    <w:rsid w:val="008C26F3"/>
    <w:rsid w:val="008C2790"/>
    <w:rsid w:val="008C317B"/>
    <w:rsid w:val="008C3180"/>
    <w:rsid w:val="008C4582"/>
    <w:rsid w:val="008C4764"/>
    <w:rsid w:val="008C47FC"/>
    <w:rsid w:val="008C4A93"/>
    <w:rsid w:val="008C5355"/>
    <w:rsid w:val="008C5412"/>
    <w:rsid w:val="008C581E"/>
    <w:rsid w:val="008C5973"/>
    <w:rsid w:val="008C5ABA"/>
    <w:rsid w:val="008C5F96"/>
    <w:rsid w:val="008C5FE5"/>
    <w:rsid w:val="008C6B4D"/>
    <w:rsid w:val="008C6C24"/>
    <w:rsid w:val="008C6CA0"/>
    <w:rsid w:val="008C7688"/>
    <w:rsid w:val="008C76E2"/>
    <w:rsid w:val="008C782B"/>
    <w:rsid w:val="008C7B0A"/>
    <w:rsid w:val="008C7B22"/>
    <w:rsid w:val="008C7FA4"/>
    <w:rsid w:val="008C7FB4"/>
    <w:rsid w:val="008D03F4"/>
    <w:rsid w:val="008D0D54"/>
    <w:rsid w:val="008D11B9"/>
    <w:rsid w:val="008D1AF9"/>
    <w:rsid w:val="008D1D4D"/>
    <w:rsid w:val="008D23B2"/>
    <w:rsid w:val="008D2615"/>
    <w:rsid w:val="008D2AF3"/>
    <w:rsid w:val="008D2C17"/>
    <w:rsid w:val="008D30D5"/>
    <w:rsid w:val="008D35A1"/>
    <w:rsid w:val="008D3715"/>
    <w:rsid w:val="008D386F"/>
    <w:rsid w:val="008D3F83"/>
    <w:rsid w:val="008D447F"/>
    <w:rsid w:val="008D4A21"/>
    <w:rsid w:val="008D5B6F"/>
    <w:rsid w:val="008D5BCC"/>
    <w:rsid w:val="008D5C84"/>
    <w:rsid w:val="008D5D79"/>
    <w:rsid w:val="008D5F64"/>
    <w:rsid w:val="008D6005"/>
    <w:rsid w:val="008D64FA"/>
    <w:rsid w:val="008D70D3"/>
    <w:rsid w:val="008D71EA"/>
    <w:rsid w:val="008D72D9"/>
    <w:rsid w:val="008D7474"/>
    <w:rsid w:val="008D7E7F"/>
    <w:rsid w:val="008E0021"/>
    <w:rsid w:val="008E0368"/>
    <w:rsid w:val="008E0676"/>
    <w:rsid w:val="008E07A6"/>
    <w:rsid w:val="008E08BF"/>
    <w:rsid w:val="008E0FB7"/>
    <w:rsid w:val="008E1B5A"/>
    <w:rsid w:val="008E1F59"/>
    <w:rsid w:val="008E2417"/>
    <w:rsid w:val="008E2B37"/>
    <w:rsid w:val="008E2DE2"/>
    <w:rsid w:val="008E3162"/>
    <w:rsid w:val="008E32ED"/>
    <w:rsid w:val="008E32FB"/>
    <w:rsid w:val="008E344B"/>
    <w:rsid w:val="008E34F8"/>
    <w:rsid w:val="008E4110"/>
    <w:rsid w:val="008E4A4B"/>
    <w:rsid w:val="008E4C1C"/>
    <w:rsid w:val="008E4E0D"/>
    <w:rsid w:val="008E4EFD"/>
    <w:rsid w:val="008E50C6"/>
    <w:rsid w:val="008E7218"/>
    <w:rsid w:val="008E74A1"/>
    <w:rsid w:val="008E78D0"/>
    <w:rsid w:val="008E78F5"/>
    <w:rsid w:val="008E79FA"/>
    <w:rsid w:val="008E7B96"/>
    <w:rsid w:val="008E7CEC"/>
    <w:rsid w:val="008E7D0B"/>
    <w:rsid w:val="008F0F72"/>
    <w:rsid w:val="008F14A4"/>
    <w:rsid w:val="008F1C0D"/>
    <w:rsid w:val="008F2150"/>
    <w:rsid w:val="008F2AC1"/>
    <w:rsid w:val="008F2EB7"/>
    <w:rsid w:val="008F2F9F"/>
    <w:rsid w:val="008F3EEC"/>
    <w:rsid w:val="008F3FE8"/>
    <w:rsid w:val="008F5100"/>
    <w:rsid w:val="008F525D"/>
    <w:rsid w:val="008F5275"/>
    <w:rsid w:val="008F5311"/>
    <w:rsid w:val="008F5CBA"/>
    <w:rsid w:val="008F5DBA"/>
    <w:rsid w:val="008F5F06"/>
    <w:rsid w:val="008F60C4"/>
    <w:rsid w:val="008F6347"/>
    <w:rsid w:val="008F6805"/>
    <w:rsid w:val="008F68F9"/>
    <w:rsid w:val="008F6A2B"/>
    <w:rsid w:val="008F70A1"/>
    <w:rsid w:val="008F71B2"/>
    <w:rsid w:val="008F7D7C"/>
    <w:rsid w:val="0090045E"/>
    <w:rsid w:val="009004A3"/>
    <w:rsid w:val="00900E9E"/>
    <w:rsid w:val="00901280"/>
    <w:rsid w:val="00901654"/>
    <w:rsid w:val="00901A78"/>
    <w:rsid w:val="00901B9F"/>
    <w:rsid w:val="00901C14"/>
    <w:rsid w:val="00901EED"/>
    <w:rsid w:val="00901FAD"/>
    <w:rsid w:val="0090222A"/>
    <w:rsid w:val="0090271F"/>
    <w:rsid w:val="00902D03"/>
    <w:rsid w:val="00902EA5"/>
    <w:rsid w:val="009045BD"/>
    <w:rsid w:val="00904C98"/>
    <w:rsid w:val="00904D90"/>
    <w:rsid w:val="009050E7"/>
    <w:rsid w:val="00905A6D"/>
    <w:rsid w:val="00905BA9"/>
    <w:rsid w:val="00905EA2"/>
    <w:rsid w:val="00906663"/>
    <w:rsid w:val="0090699A"/>
    <w:rsid w:val="00907D29"/>
    <w:rsid w:val="00907E89"/>
    <w:rsid w:val="00910169"/>
    <w:rsid w:val="00910AE4"/>
    <w:rsid w:val="00910F83"/>
    <w:rsid w:val="009113E8"/>
    <w:rsid w:val="0091169E"/>
    <w:rsid w:val="00911C0A"/>
    <w:rsid w:val="00912A2F"/>
    <w:rsid w:val="00912C63"/>
    <w:rsid w:val="00912C6B"/>
    <w:rsid w:val="00912CE7"/>
    <w:rsid w:val="00913083"/>
    <w:rsid w:val="0091339C"/>
    <w:rsid w:val="00913717"/>
    <w:rsid w:val="00913BEC"/>
    <w:rsid w:val="00913CB9"/>
    <w:rsid w:val="00914032"/>
    <w:rsid w:val="00914104"/>
    <w:rsid w:val="0091432D"/>
    <w:rsid w:val="00914694"/>
    <w:rsid w:val="009146CE"/>
    <w:rsid w:val="009149FC"/>
    <w:rsid w:val="009150D6"/>
    <w:rsid w:val="00915358"/>
    <w:rsid w:val="009155BE"/>
    <w:rsid w:val="00915729"/>
    <w:rsid w:val="00915934"/>
    <w:rsid w:val="00915DFD"/>
    <w:rsid w:val="0091682C"/>
    <w:rsid w:val="00916878"/>
    <w:rsid w:val="009169DF"/>
    <w:rsid w:val="00916E0C"/>
    <w:rsid w:val="0091728F"/>
    <w:rsid w:val="009177F7"/>
    <w:rsid w:val="00917BC6"/>
    <w:rsid w:val="00917E01"/>
    <w:rsid w:val="00920646"/>
    <w:rsid w:val="009206DE"/>
    <w:rsid w:val="009211CE"/>
    <w:rsid w:val="009217EE"/>
    <w:rsid w:val="00921EFC"/>
    <w:rsid w:val="00921F81"/>
    <w:rsid w:val="00922AE8"/>
    <w:rsid w:val="0092348C"/>
    <w:rsid w:val="009235EE"/>
    <w:rsid w:val="00923839"/>
    <w:rsid w:val="00923B8E"/>
    <w:rsid w:val="00923EAE"/>
    <w:rsid w:val="00923FF8"/>
    <w:rsid w:val="00924483"/>
    <w:rsid w:val="00924571"/>
    <w:rsid w:val="009247B6"/>
    <w:rsid w:val="009250C4"/>
    <w:rsid w:val="009251A7"/>
    <w:rsid w:val="00925355"/>
    <w:rsid w:val="009264DB"/>
    <w:rsid w:val="009271BF"/>
    <w:rsid w:val="00927353"/>
    <w:rsid w:val="009273F5"/>
    <w:rsid w:val="009276EA"/>
    <w:rsid w:val="009276EC"/>
    <w:rsid w:val="00927C04"/>
    <w:rsid w:val="00930360"/>
    <w:rsid w:val="00930442"/>
    <w:rsid w:val="0093058A"/>
    <w:rsid w:val="00930F8C"/>
    <w:rsid w:val="0093174B"/>
    <w:rsid w:val="00931DA2"/>
    <w:rsid w:val="00931F89"/>
    <w:rsid w:val="00932242"/>
    <w:rsid w:val="009326FD"/>
    <w:rsid w:val="00932A5F"/>
    <w:rsid w:val="009330F1"/>
    <w:rsid w:val="0093362B"/>
    <w:rsid w:val="00933B6F"/>
    <w:rsid w:val="009341A5"/>
    <w:rsid w:val="00934818"/>
    <w:rsid w:val="009348EE"/>
    <w:rsid w:val="00934C8A"/>
    <w:rsid w:val="0093526C"/>
    <w:rsid w:val="009353B1"/>
    <w:rsid w:val="009362D8"/>
    <w:rsid w:val="00936434"/>
    <w:rsid w:val="00937217"/>
    <w:rsid w:val="009374AF"/>
    <w:rsid w:val="00937FD4"/>
    <w:rsid w:val="0094000D"/>
    <w:rsid w:val="0094006D"/>
    <w:rsid w:val="0094030A"/>
    <w:rsid w:val="0094101B"/>
    <w:rsid w:val="0094110A"/>
    <w:rsid w:val="00941198"/>
    <w:rsid w:val="00941204"/>
    <w:rsid w:val="009413F0"/>
    <w:rsid w:val="00941955"/>
    <w:rsid w:val="00941E2D"/>
    <w:rsid w:val="00942EC2"/>
    <w:rsid w:val="009439F5"/>
    <w:rsid w:val="00943ACC"/>
    <w:rsid w:val="00944787"/>
    <w:rsid w:val="009459EB"/>
    <w:rsid w:val="009463DB"/>
    <w:rsid w:val="009465F4"/>
    <w:rsid w:val="0094743F"/>
    <w:rsid w:val="009476F3"/>
    <w:rsid w:val="009501D8"/>
    <w:rsid w:val="00950467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6AA"/>
    <w:rsid w:val="00954B0D"/>
    <w:rsid w:val="00954CEB"/>
    <w:rsid w:val="009553B3"/>
    <w:rsid w:val="009557D1"/>
    <w:rsid w:val="009558B2"/>
    <w:rsid w:val="00955B85"/>
    <w:rsid w:val="0095610C"/>
    <w:rsid w:val="00956E19"/>
    <w:rsid w:val="009571CC"/>
    <w:rsid w:val="00957392"/>
    <w:rsid w:val="00957805"/>
    <w:rsid w:val="00957860"/>
    <w:rsid w:val="00957AB4"/>
    <w:rsid w:val="00957DA6"/>
    <w:rsid w:val="0096028A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2A44"/>
    <w:rsid w:val="00962B86"/>
    <w:rsid w:val="0096326D"/>
    <w:rsid w:val="00963776"/>
    <w:rsid w:val="009639F1"/>
    <w:rsid w:val="00963C7C"/>
    <w:rsid w:val="00963E97"/>
    <w:rsid w:val="0096425C"/>
    <w:rsid w:val="00964644"/>
    <w:rsid w:val="00964C1E"/>
    <w:rsid w:val="00964FC5"/>
    <w:rsid w:val="009653EA"/>
    <w:rsid w:val="0096580B"/>
    <w:rsid w:val="00967814"/>
    <w:rsid w:val="00967C01"/>
    <w:rsid w:val="00967D01"/>
    <w:rsid w:val="00970175"/>
    <w:rsid w:val="009701CA"/>
    <w:rsid w:val="0097052C"/>
    <w:rsid w:val="009705F8"/>
    <w:rsid w:val="0097061F"/>
    <w:rsid w:val="00971B6B"/>
    <w:rsid w:val="00971F6F"/>
    <w:rsid w:val="00972404"/>
    <w:rsid w:val="009727CC"/>
    <w:rsid w:val="00972A8A"/>
    <w:rsid w:val="00972D0F"/>
    <w:rsid w:val="00972D64"/>
    <w:rsid w:val="0097344A"/>
    <w:rsid w:val="00973552"/>
    <w:rsid w:val="00973EC5"/>
    <w:rsid w:val="00974048"/>
    <w:rsid w:val="009749E3"/>
    <w:rsid w:val="00974BB0"/>
    <w:rsid w:val="00974C11"/>
    <w:rsid w:val="00974E4F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1F7"/>
    <w:rsid w:val="009777C1"/>
    <w:rsid w:val="00977A1F"/>
    <w:rsid w:val="00980767"/>
    <w:rsid w:val="0098084A"/>
    <w:rsid w:val="009810F8"/>
    <w:rsid w:val="00981510"/>
    <w:rsid w:val="00981A81"/>
    <w:rsid w:val="009825F9"/>
    <w:rsid w:val="00983027"/>
    <w:rsid w:val="0098315B"/>
    <w:rsid w:val="0098333C"/>
    <w:rsid w:val="0098343C"/>
    <w:rsid w:val="00983E4C"/>
    <w:rsid w:val="00984AE0"/>
    <w:rsid w:val="00984C55"/>
    <w:rsid w:val="00985E92"/>
    <w:rsid w:val="00986545"/>
    <w:rsid w:val="0098658B"/>
    <w:rsid w:val="0098668B"/>
    <w:rsid w:val="0098680E"/>
    <w:rsid w:val="00986C3D"/>
    <w:rsid w:val="00987349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1ACE"/>
    <w:rsid w:val="0099220E"/>
    <w:rsid w:val="009924B6"/>
    <w:rsid w:val="00992527"/>
    <w:rsid w:val="00992A63"/>
    <w:rsid w:val="00992B8A"/>
    <w:rsid w:val="00992F6B"/>
    <w:rsid w:val="009931AF"/>
    <w:rsid w:val="009931D9"/>
    <w:rsid w:val="00993C82"/>
    <w:rsid w:val="00993EA2"/>
    <w:rsid w:val="00993FC1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CAE"/>
    <w:rsid w:val="009A2F3D"/>
    <w:rsid w:val="009A2F9A"/>
    <w:rsid w:val="009A366C"/>
    <w:rsid w:val="009A3837"/>
    <w:rsid w:val="009A3A70"/>
    <w:rsid w:val="009A4CFC"/>
    <w:rsid w:val="009A5188"/>
    <w:rsid w:val="009A5436"/>
    <w:rsid w:val="009A54EA"/>
    <w:rsid w:val="009A5911"/>
    <w:rsid w:val="009A5A90"/>
    <w:rsid w:val="009A5D80"/>
    <w:rsid w:val="009A661F"/>
    <w:rsid w:val="009A6CEF"/>
    <w:rsid w:val="009A6E92"/>
    <w:rsid w:val="009A6EA7"/>
    <w:rsid w:val="009A6EC3"/>
    <w:rsid w:val="009A7936"/>
    <w:rsid w:val="009B02A3"/>
    <w:rsid w:val="009B07CD"/>
    <w:rsid w:val="009B0EA4"/>
    <w:rsid w:val="009B1581"/>
    <w:rsid w:val="009B20E2"/>
    <w:rsid w:val="009B2137"/>
    <w:rsid w:val="009B2745"/>
    <w:rsid w:val="009B291B"/>
    <w:rsid w:val="009B33CD"/>
    <w:rsid w:val="009B3A40"/>
    <w:rsid w:val="009B3DFB"/>
    <w:rsid w:val="009B4187"/>
    <w:rsid w:val="009B4494"/>
    <w:rsid w:val="009B4512"/>
    <w:rsid w:val="009B48D7"/>
    <w:rsid w:val="009B4A13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B9C"/>
    <w:rsid w:val="009B7E5B"/>
    <w:rsid w:val="009B7F0E"/>
    <w:rsid w:val="009C0028"/>
    <w:rsid w:val="009C11D8"/>
    <w:rsid w:val="009C12B2"/>
    <w:rsid w:val="009C12CB"/>
    <w:rsid w:val="009C1A98"/>
    <w:rsid w:val="009C1BAD"/>
    <w:rsid w:val="009C2013"/>
    <w:rsid w:val="009C231C"/>
    <w:rsid w:val="009C2813"/>
    <w:rsid w:val="009C2884"/>
    <w:rsid w:val="009C29E7"/>
    <w:rsid w:val="009C2AA9"/>
    <w:rsid w:val="009C2F96"/>
    <w:rsid w:val="009C2FEA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6C91"/>
    <w:rsid w:val="009C748B"/>
    <w:rsid w:val="009C7989"/>
    <w:rsid w:val="009D036E"/>
    <w:rsid w:val="009D0426"/>
    <w:rsid w:val="009D0928"/>
    <w:rsid w:val="009D141A"/>
    <w:rsid w:val="009D16B7"/>
    <w:rsid w:val="009D2097"/>
    <w:rsid w:val="009D2E14"/>
    <w:rsid w:val="009D3A53"/>
    <w:rsid w:val="009D3D5D"/>
    <w:rsid w:val="009D3F00"/>
    <w:rsid w:val="009D4F46"/>
    <w:rsid w:val="009D567B"/>
    <w:rsid w:val="009D5AFF"/>
    <w:rsid w:val="009D5D74"/>
    <w:rsid w:val="009D5DE3"/>
    <w:rsid w:val="009D6157"/>
    <w:rsid w:val="009D61A4"/>
    <w:rsid w:val="009D6655"/>
    <w:rsid w:val="009D6B40"/>
    <w:rsid w:val="009D6C9F"/>
    <w:rsid w:val="009D6ED0"/>
    <w:rsid w:val="009D6EF6"/>
    <w:rsid w:val="009D7197"/>
    <w:rsid w:val="009D73F4"/>
    <w:rsid w:val="009E01A7"/>
    <w:rsid w:val="009E03B5"/>
    <w:rsid w:val="009E059B"/>
    <w:rsid w:val="009E0645"/>
    <w:rsid w:val="009E0F80"/>
    <w:rsid w:val="009E13EC"/>
    <w:rsid w:val="009E13FC"/>
    <w:rsid w:val="009E16D4"/>
    <w:rsid w:val="009E229B"/>
    <w:rsid w:val="009E289C"/>
    <w:rsid w:val="009E2C00"/>
    <w:rsid w:val="009E323D"/>
    <w:rsid w:val="009E3C54"/>
    <w:rsid w:val="009E3D63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A54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A00077"/>
    <w:rsid w:val="00A001B4"/>
    <w:rsid w:val="00A00E95"/>
    <w:rsid w:val="00A00EDC"/>
    <w:rsid w:val="00A00EE8"/>
    <w:rsid w:val="00A0106E"/>
    <w:rsid w:val="00A015B8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6557"/>
    <w:rsid w:val="00A07745"/>
    <w:rsid w:val="00A079C2"/>
    <w:rsid w:val="00A07A9A"/>
    <w:rsid w:val="00A07EFC"/>
    <w:rsid w:val="00A10553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F4E"/>
    <w:rsid w:val="00A157C9"/>
    <w:rsid w:val="00A15E8B"/>
    <w:rsid w:val="00A15F06"/>
    <w:rsid w:val="00A16328"/>
    <w:rsid w:val="00A16603"/>
    <w:rsid w:val="00A16CA7"/>
    <w:rsid w:val="00A16CF6"/>
    <w:rsid w:val="00A17269"/>
    <w:rsid w:val="00A1799B"/>
    <w:rsid w:val="00A17B91"/>
    <w:rsid w:val="00A17CB2"/>
    <w:rsid w:val="00A17D8A"/>
    <w:rsid w:val="00A2005D"/>
    <w:rsid w:val="00A20365"/>
    <w:rsid w:val="00A2083D"/>
    <w:rsid w:val="00A215EC"/>
    <w:rsid w:val="00A21632"/>
    <w:rsid w:val="00A21FF5"/>
    <w:rsid w:val="00A22294"/>
    <w:rsid w:val="00A22429"/>
    <w:rsid w:val="00A231CB"/>
    <w:rsid w:val="00A238FA"/>
    <w:rsid w:val="00A23AA6"/>
    <w:rsid w:val="00A23EE0"/>
    <w:rsid w:val="00A24507"/>
    <w:rsid w:val="00A2465B"/>
    <w:rsid w:val="00A256AB"/>
    <w:rsid w:val="00A2646E"/>
    <w:rsid w:val="00A266A9"/>
    <w:rsid w:val="00A26C57"/>
    <w:rsid w:val="00A26D31"/>
    <w:rsid w:val="00A26DE5"/>
    <w:rsid w:val="00A27024"/>
    <w:rsid w:val="00A27C5E"/>
    <w:rsid w:val="00A27D73"/>
    <w:rsid w:val="00A30675"/>
    <w:rsid w:val="00A30D0A"/>
    <w:rsid w:val="00A311F8"/>
    <w:rsid w:val="00A31426"/>
    <w:rsid w:val="00A314D8"/>
    <w:rsid w:val="00A320A5"/>
    <w:rsid w:val="00A32381"/>
    <w:rsid w:val="00A32745"/>
    <w:rsid w:val="00A329FE"/>
    <w:rsid w:val="00A32B02"/>
    <w:rsid w:val="00A32D7A"/>
    <w:rsid w:val="00A32F1A"/>
    <w:rsid w:val="00A33750"/>
    <w:rsid w:val="00A340C8"/>
    <w:rsid w:val="00A341B8"/>
    <w:rsid w:val="00A34737"/>
    <w:rsid w:val="00A347B0"/>
    <w:rsid w:val="00A34FDF"/>
    <w:rsid w:val="00A352D7"/>
    <w:rsid w:val="00A3530F"/>
    <w:rsid w:val="00A35335"/>
    <w:rsid w:val="00A35DC5"/>
    <w:rsid w:val="00A35E6B"/>
    <w:rsid w:val="00A35F17"/>
    <w:rsid w:val="00A36960"/>
    <w:rsid w:val="00A378A4"/>
    <w:rsid w:val="00A37B63"/>
    <w:rsid w:val="00A4083B"/>
    <w:rsid w:val="00A40BB7"/>
    <w:rsid w:val="00A40E3B"/>
    <w:rsid w:val="00A41454"/>
    <w:rsid w:val="00A417B0"/>
    <w:rsid w:val="00A4264E"/>
    <w:rsid w:val="00A426D7"/>
    <w:rsid w:val="00A42A07"/>
    <w:rsid w:val="00A42B5C"/>
    <w:rsid w:val="00A42DC3"/>
    <w:rsid w:val="00A42F1A"/>
    <w:rsid w:val="00A434B7"/>
    <w:rsid w:val="00A4359B"/>
    <w:rsid w:val="00A43B21"/>
    <w:rsid w:val="00A43CEE"/>
    <w:rsid w:val="00A43D88"/>
    <w:rsid w:val="00A43FF9"/>
    <w:rsid w:val="00A440E4"/>
    <w:rsid w:val="00A4489D"/>
    <w:rsid w:val="00A44BF8"/>
    <w:rsid w:val="00A44CD3"/>
    <w:rsid w:val="00A45147"/>
    <w:rsid w:val="00A45BC2"/>
    <w:rsid w:val="00A4775B"/>
    <w:rsid w:val="00A47D14"/>
    <w:rsid w:val="00A506AC"/>
    <w:rsid w:val="00A50DFD"/>
    <w:rsid w:val="00A51C30"/>
    <w:rsid w:val="00A527D4"/>
    <w:rsid w:val="00A52DE3"/>
    <w:rsid w:val="00A53724"/>
    <w:rsid w:val="00A53D92"/>
    <w:rsid w:val="00A53DDB"/>
    <w:rsid w:val="00A53EDD"/>
    <w:rsid w:val="00A54239"/>
    <w:rsid w:val="00A543B7"/>
    <w:rsid w:val="00A54593"/>
    <w:rsid w:val="00A54623"/>
    <w:rsid w:val="00A54811"/>
    <w:rsid w:val="00A54912"/>
    <w:rsid w:val="00A54C73"/>
    <w:rsid w:val="00A54F4E"/>
    <w:rsid w:val="00A552B8"/>
    <w:rsid w:val="00A55791"/>
    <w:rsid w:val="00A55CF7"/>
    <w:rsid w:val="00A55EC8"/>
    <w:rsid w:val="00A56118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57F3D"/>
    <w:rsid w:val="00A601BF"/>
    <w:rsid w:val="00A60F27"/>
    <w:rsid w:val="00A611D8"/>
    <w:rsid w:val="00A611E5"/>
    <w:rsid w:val="00A61B32"/>
    <w:rsid w:val="00A62320"/>
    <w:rsid w:val="00A623FB"/>
    <w:rsid w:val="00A62A3C"/>
    <w:rsid w:val="00A6312E"/>
    <w:rsid w:val="00A636F3"/>
    <w:rsid w:val="00A63DF0"/>
    <w:rsid w:val="00A63E44"/>
    <w:rsid w:val="00A6481A"/>
    <w:rsid w:val="00A648BC"/>
    <w:rsid w:val="00A64EE6"/>
    <w:rsid w:val="00A6581E"/>
    <w:rsid w:val="00A65D90"/>
    <w:rsid w:val="00A65E12"/>
    <w:rsid w:val="00A66034"/>
    <w:rsid w:val="00A66A2E"/>
    <w:rsid w:val="00A66B7D"/>
    <w:rsid w:val="00A66DEC"/>
    <w:rsid w:val="00A67592"/>
    <w:rsid w:val="00A6782E"/>
    <w:rsid w:val="00A67A05"/>
    <w:rsid w:val="00A7007A"/>
    <w:rsid w:val="00A702F7"/>
    <w:rsid w:val="00A70420"/>
    <w:rsid w:val="00A70BA0"/>
    <w:rsid w:val="00A70FF4"/>
    <w:rsid w:val="00A71659"/>
    <w:rsid w:val="00A71877"/>
    <w:rsid w:val="00A71CCA"/>
    <w:rsid w:val="00A72438"/>
    <w:rsid w:val="00A727DD"/>
    <w:rsid w:val="00A728F9"/>
    <w:rsid w:val="00A72960"/>
    <w:rsid w:val="00A73BF2"/>
    <w:rsid w:val="00A743DD"/>
    <w:rsid w:val="00A745A6"/>
    <w:rsid w:val="00A74BDC"/>
    <w:rsid w:val="00A74E7D"/>
    <w:rsid w:val="00A75326"/>
    <w:rsid w:val="00A75374"/>
    <w:rsid w:val="00A760E0"/>
    <w:rsid w:val="00A761C3"/>
    <w:rsid w:val="00A764BC"/>
    <w:rsid w:val="00A76A81"/>
    <w:rsid w:val="00A76BD6"/>
    <w:rsid w:val="00A77A87"/>
    <w:rsid w:val="00A77D53"/>
    <w:rsid w:val="00A8023E"/>
    <w:rsid w:val="00A8095F"/>
    <w:rsid w:val="00A80B76"/>
    <w:rsid w:val="00A812E2"/>
    <w:rsid w:val="00A8197A"/>
    <w:rsid w:val="00A81E00"/>
    <w:rsid w:val="00A81EEF"/>
    <w:rsid w:val="00A8223F"/>
    <w:rsid w:val="00A82346"/>
    <w:rsid w:val="00A838CE"/>
    <w:rsid w:val="00A84281"/>
    <w:rsid w:val="00A84612"/>
    <w:rsid w:val="00A8479F"/>
    <w:rsid w:val="00A84972"/>
    <w:rsid w:val="00A849B3"/>
    <w:rsid w:val="00A84C2F"/>
    <w:rsid w:val="00A84DB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0C8"/>
    <w:rsid w:val="00A8724D"/>
    <w:rsid w:val="00A873BE"/>
    <w:rsid w:val="00A8769F"/>
    <w:rsid w:val="00A87AE2"/>
    <w:rsid w:val="00A90114"/>
    <w:rsid w:val="00A90AE8"/>
    <w:rsid w:val="00A91217"/>
    <w:rsid w:val="00A914D4"/>
    <w:rsid w:val="00A91BF4"/>
    <w:rsid w:val="00A925AE"/>
    <w:rsid w:val="00A93904"/>
    <w:rsid w:val="00A93BCC"/>
    <w:rsid w:val="00A93D42"/>
    <w:rsid w:val="00A940A3"/>
    <w:rsid w:val="00A94336"/>
    <w:rsid w:val="00A948AD"/>
    <w:rsid w:val="00A9533A"/>
    <w:rsid w:val="00A95594"/>
    <w:rsid w:val="00A958B8"/>
    <w:rsid w:val="00A95DBF"/>
    <w:rsid w:val="00A95E7D"/>
    <w:rsid w:val="00A95E8D"/>
    <w:rsid w:val="00A961A9"/>
    <w:rsid w:val="00A9645B"/>
    <w:rsid w:val="00A9671C"/>
    <w:rsid w:val="00A96892"/>
    <w:rsid w:val="00A97572"/>
    <w:rsid w:val="00A97691"/>
    <w:rsid w:val="00A97C96"/>
    <w:rsid w:val="00A97CAB"/>
    <w:rsid w:val="00AA038E"/>
    <w:rsid w:val="00AA07CC"/>
    <w:rsid w:val="00AA0A1E"/>
    <w:rsid w:val="00AA10A4"/>
    <w:rsid w:val="00AA161A"/>
    <w:rsid w:val="00AA17F7"/>
    <w:rsid w:val="00AA25FC"/>
    <w:rsid w:val="00AA2F6F"/>
    <w:rsid w:val="00AA3CA7"/>
    <w:rsid w:val="00AA4115"/>
    <w:rsid w:val="00AA4170"/>
    <w:rsid w:val="00AA4ADF"/>
    <w:rsid w:val="00AA5B6A"/>
    <w:rsid w:val="00AA5F09"/>
    <w:rsid w:val="00AA6281"/>
    <w:rsid w:val="00AA633E"/>
    <w:rsid w:val="00AA6A7D"/>
    <w:rsid w:val="00AA79A4"/>
    <w:rsid w:val="00AA7D46"/>
    <w:rsid w:val="00AB0201"/>
    <w:rsid w:val="00AB0AA3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4560"/>
    <w:rsid w:val="00AB5BCE"/>
    <w:rsid w:val="00AB5D84"/>
    <w:rsid w:val="00AB633F"/>
    <w:rsid w:val="00AB6489"/>
    <w:rsid w:val="00AB6F12"/>
    <w:rsid w:val="00AB7773"/>
    <w:rsid w:val="00AC0597"/>
    <w:rsid w:val="00AC17D5"/>
    <w:rsid w:val="00AC1C4B"/>
    <w:rsid w:val="00AC2961"/>
    <w:rsid w:val="00AC2D6B"/>
    <w:rsid w:val="00AC3079"/>
    <w:rsid w:val="00AC408F"/>
    <w:rsid w:val="00AC4117"/>
    <w:rsid w:val="00AC434D"/>
    <w:rsid w:val="00AC44C2"/>
    <w:rsid w:val="00AC4A18"/>
    <w:rsid w:val="00AC51F2"/>
    <w:rsid w:val="00AC6017"/>
    <w:rsid w:val="00AC637A"/>
    <w:rsid w:val="00AC64CD"/>
    <w:rsid w:val="00AC6716"/>
    <w:rsid w:val="00AC74A3"/>
    <w:rsid w:val="00AD03FC"/>
    <w:rsid w:val="00AD0458"/>
    <w:rsid w:val="00AD054A"/>
    <w:rsid w:val="00AD0735"/>
    <w:rsid w:val="00AD0B6D"/>
    <w:rsid w:val="00AD0C2C"/>
    <w:rsid w:val="00AD0CF4"/>
    <w:rsid w:val="00AD1124"/>
    <w:rsid w:val="00AD132A"/>
    <w:rsid w:val="00AD1875"/>
    <w:rsid w:val="00AD1B24"/>
    <w:rsid w:val="00AD22B9"/>
    <w:rsid w:val="00AD247B"/>
    <w:rsid w:val="00AD26A1"/>
    <w:rsid w:val="00AD32AC"/>
    <w:rsid w:val="00AD37D5"/>
    <w:rsid w:val="00AD3814"/>
    <w:rsid w:val="00AD384E"/>
    <w:rsid w:val="00AD3BA0"/>
    <w:rsid w:val="00AD3C94"/>
    <w:rsid w:val="00AD4601"/>
    <w:rsid w:val="00AD4A47"/>
    <w:rsid w:val="00AD5534"/>
    <w:rsid w:val="00AD5623"/>
    <w:rsid w:val="00AD6953"/>
    <w:rsid w:val="00AD6B03"/>
    <w:rsid w:val="00AD6E1F"/>
    <w:rsid w:val="00AD7088"/>
    <w:rsid w:val="00AD70AF"/>
    <w:rsid w:val="00AD715B"/>
    <w:rsid w:val="00AD7A46"/>
    <w:rsid w:val="00AD7CE9"/>
    <w:rsid w:val="00AE061F"/>
    <w:rsid w:val="00AE0663"/>
    <w:rsid w:val="00AE0EA8"/>
    <w:rsid w:val="00AE11E3"/>
    <w:rsid w:val="00AE1554"/>
    <w:rsid w:val="00AE1A79"/>
    <w:rsid w:val="00AE1D4A"/>
    <w:rsid w:val="00AE2972"/>
    <w:rsid w:val="00AE2AD4"/>
    <w:rsid w:val="00AE351A"/>
    <w:rsid w:val="00AE3ACF"/>
    <w:rsid w:val="00AE3EFA"/>
    <w:rsid w:val="00AE440D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076"/>
    <w:rsid w:val="00AF1253"/>
    <w:rsid w:val="00AF13FB"/>
    <w:rsid w:val="00AF178C"/>
    <w:rsid w:val="00AF196B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70"/>
    <w:rsid w:val="00AF749D"/>
    <w:rsid w:val="00AF7682"/>
    <w:rsid w:val="00AF7BDB"/>
    <w:rsid w:val="00AF7C13"/>
    <w:rsid w:val="00AF7D6A"/>
    <w:rsid w:val="00B00675"/>
    <w:rsid w:val="00B00FEB"/>
    <w:rsid w:val="00B0184E"/>
    <w:rsid w:val="00B01988"/>
    <w:rsid w:val="00B0198C"/>
    <w:rsid w:val="00B01BBB"/>
    <w:rsid w:val="00B01E7E"/>
    <w:rsid w:val="00B03307"/>
    <w:rsid w:val="00B03315"/>
    <w:rsid w:val="00B04131"/>
    <w:rsid w:val="00B04325"/>
    <w:rsid w:val="00B044B4"/>
    <w:rsid w:val="00B0534A"/>
    <w:rsid w:val="00B05921"/>
    <w:rsid w:val="00B05CE4"/>
    <w:rsid w:val="00B0623F"/>
    <w:rsid w:val="00B06265"/>
    <w:rsid w:val="00B068B3"/>
    <w:rsid w:val="00B06F32"/>
    <w:rsid w:val="00B104E1"/>
    <w:rsid w:val="00B10AD1"/>
    <w:rsid w:val="00B10C0F"/>
    <w:rsid w:val="00B10C81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4870"/>
    <w:rsid w:val="00B15176"/>
    <w:rsid w:val="00B15449"/>
    <w:rsid w:val="00B15A3D"/>
    <w:rsid w:val="00B15AD9"/>
    <w:rsid w:val="00B15F1C"/>
    <w:rsid w:val="00B1608F"/>
    <w:rsid w:val="00B16100"/>
    <w:rsid w:val="00B16825"/>
    <w:rsid w:val="00B17279"/>
    <w:rsid w:val="00B17332"/>
    <w:rsid w:val="00B17839"/>
    <w:rsid w:val="00B17BEA"/>
    <w:rsid w:val="00B17CBA"/>
    <w:rsid w:val="00B2016D"/>
    <w:rsid w:val="00B20228"/>
    <w:rsid w:val="00B205F6"/>
    <w:rsid w:val="00B20CC4"/>
    <w:rsid w:val="00B20E53"/>
    <w:rsid w:val="00B21831"/>
    <w:rsid w:val="00B21C5B"/>
    <w:rsid w:val="00B22B39"/>
    <w:rsid w:val="00B22C00"/>
    <w:rsid w:val="00B23757"/>
    <w:rsid w:val="00B23C75"/>
    <w:rsid w:val="00B23F10"/>
    <w:rsid w:val="00B246CB"/>
    <w:rsid w:val="00B24BAB"/>
    <w:rsid w:val="00B24CFA"/>
    <w:rsid w:val="00B24D8F"/>
    <w:rsid w:val="00B2578B"/>
    <w:rsid w:val="00B258EC"/>
    <w:rsid w:val="00B25D88"/>
    <w:rsid w:val="00B25EB2"/>
    <w:rsid w:val="00B25ED3"/>
    <w:rsid w:val="00B25EFF"/>
    <w:rsid w:val="00B26083"/>
    <w:rsid w:val="00B26086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70F"/>
    <w:rsid w:val="00B33871"/>
    <w:rsid w:val="00B33B01"/>
    <w:rsid w:val="00B33D67"/>
    <w:rsid w:val="00B34C9C"/>
    <w:rsid w:val="00B34E28"/>
    <w:rsid w:val="00B3590B"/>
    <w:rsid w:val="00B35C67"/>
    <w:rsid w:val="00B35E84"/>
    <w:rsid w:val="00B3664E"/>
    <w:rsid w:val="00B36899"/>
    <w:rsid w:val="00B368F8"/>
    <w:rsid w:val="00B36A99"/>
    <w:rsid w:val="00B370CC"/>
    <w:rsid w:val="00B375AD"/>
    <w:rsid w:val="00B37AE3"/>
    <w:rsid w:val="00B40682"/>
    <w:rsid w:val="00B41296"/>
    <w:rsid w:val="00B4151B"/>
    <w:rsid w:val="00B41DDC"/>
    <w:rsid w:val="00B41F30"/>
    <w:rsid w:val="00B424DC"/>
    <w:rsid w:val="00B4283D"/>
    <w:rsid w:val="00B4299E"/>
    <w:rsid w:val="00B42B25"/>
    <w:rsid w:val="00B42BA9"/>
    <w:rsid w:val="00B430C4"/>
    <w:rsid w:val="00B44109"/>
    <w:rsid w:val="00B447F3"/>
    <w:rsid w:val="00B44A1C"/>
    <w:rsid w:val="00B44FCE"/>
    <w:rsid w:val="00B45106"/>
    <w:rsid w:val="00B452E9"/>
    <w:rsid w:val="00B45561"/>
    <w:rsid w:val="00B467C2"/>
    <w:rsid w:val="00B46BE0"/>
    <w:rsid w:val="00B46E2E"/>
    <w:rsid w:val="00B47043"/>
    <w:rsid w:val="00B478B0"/>
    <w:rsid w:val="00B4796F"/>
    <w:rsid w:val="00B479C8"/>
    <w:rsid w:val="00B47FD1"/>
    <w:rsid w:val="00B50497"/>
    <w:rsid w:val="00B508EB"/>
    <w:rsid w:val="00B510D7"/>
    <w:rsid w:val="00B51A75"/>
    <w:rsid w:val="00B51DE0"/>
    <w:rsid w:val="00B5248F"/>
    <w:rsid w:val="00B52BB6"/>
    <w:rsid w:val="00B5334C"/>
    <w:rsid w:val="00B53586"/>
    <w:rsid w:val="00B53671"/>
    <w:rsid w:val="00B53CD5"/>
    <w:rsid w:val="00B53D4B"/>
    <w:rsid w:val="00B53E2C"/>
    <w:rsid w:val="00B5417B"/>
    <w:rsid w:val="00B54DC8"/>
    <w:rsid w:val="00B55AFC"/>
    <w:rsid w:val="00B55E2E"/>
    <w:rsid w:val="00B55ED0"/>
    <w:rsid w:val="00B56858"/>
    <w:rsid w:val="00B57181"/>
    <w:rsid w:val="00B57878"/>
    <w:rsid w:val="00B57BF0"/>
    <w:rsid w:val="00B57C94"/>
    <w:rsid w:val="00B57D78"/>
    <w:rsid w:val="00B57EB0"/>
    <w:rsid w:val="00B57F0B"/>
    <w:rsid w:val="00B603B6"/>
    <w:rsid w:val="00B6052A"/>
    <w:rsid w:val="00B60BD7"/>
    <w:rsid w:val="00B60D6D"/>
    <w:rsid w:val="00B613E5"/>
    <w:rsid w:val="00B61BAD"/>
    <w:rsid w:val="00B61E9E"/>
    <w:rsid w:val="00B62367"/>
    <w:rsid w:val="00B6291D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8AA"/>
    <w:rsid w:val="00B67C01"/>
    <w:rsid w:val="00B709C4"/>
    <w:rsid w:val="00B70A23"/>
    <w:rsid w:val="00B70C70"/>
    <w:rsid w:val="00B70D35"/>
    <w:rsid w:val="00B70DDE"/>
    <w:rsid w:val="00B71A8E"/>
    <w:rsid w:val="00B7278D"/>
    <w:rsid w:val="00B72907"/>
    <w:rsid w:val="00B729A1"/>
    <w:rsid w:val="00B741C4"/>
    <w:rsid w:val="00B74799"/>
    <w:rsid w:val="00B74926"/>
    <w:rsid w:val="00B74C97"/>
    <w:rsid w:val="00B74EE6"/>
    <w:rsid w:val="00B74F7B"/>
    <w:rsid w:val="00B7510A"/>
    <w:rsid w:val="00B7586D"/>
    <w:rsid w:val="00B75BC0"/>
    <w:rsid w:val="00B76076"/>
    <w:rsid w:val="00B7662B"/>
    <w:rsid w:val="00B76E38"/>
    <w:rsid w:val="00B777F1"/>
    <w:rsid w:val="00B77C57"/>
    <w:rsid w:val="00B77DA0"/>
    <w:rsid w:val="00B80826"/>
    <w:rsid w:val="00B8082F"/>
    <w:rsid w:val="00B80CF0"/>
    <w:rsid w:val="00B80F9B"/>
    <w:rsid w:val="00B8130A"/>
    <w:rsid w:val="00B81A6C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802"/>
    <w:rsid w:val="00B86D9B"/>
    <w:rsid w:val="00B86E45"/>
    <w:rsid w:val="00B877DE"/>
    <w:rsid w:val="00B87DC8"/>
    <w:rsid w:val="00B90BB4"/>
    <w:rsid w:val="00B90C72"/>
    <w:rsid w:val="00B90FFD"/>
    <w:rsid w:val="00B911DF"/>
    <w:rsid w:val="00B91CA7"/>
    <w:rsid w:val="00B91CEE"/>
    <w:rsid w:val="00B92274"/>
    <w:rsid w:val="00B928DF"/>
    <w:rsid w:val="00B92A62"/>
    <w:rsid w:val="00B92C2E"/>
    <w:rsid w:val="00B93248"/>
    <w:rsid w:val="00B93964"/>
    <w:rsid w:val="00B93ABC"/>
    <w:rsid w:val="00B93CB3"/>
    <w:rsid w:val="00B93E15"/>
    <w:rsid w:val="00B94892"/>
    <w:rsid w:val="00B94893"/>
    <w:rsid w:val="00B95CDB"/>
    <w:rsid w:val="00B95EC9"/>
    <w:rsid w:val="00B9605E"/>
    <w:rsid w:val="00B96121"/>
    <w:rsid w:val="00B96161"/>
    <w:rsid w:val="00B96916"/>
    <w:rsid w:val="00B9741F"/>
    <w:rsid w:val="00B977C5"/>
    <w:rsid w:val="00B97A5C"/>
    <w:rsid w:val="00BA0303"/>
    <w:rsid w:val="00BA0729"/>
    <w:rsid w:val="00BA077B"/>
    <w:rsid w:val="00BA0A2F"/>
    <w:rsid w:val="00BA1260"/>
    <w:rsid w:val="00BA1B52"/>
    <w:rsid w:val="00BA1FEC"/>
    <w:rsid w:val="00BA220A"/>
    <w:rsid w:val="00BA22DA"/>
    <w:rsid w:val="00BA22F1"/>
    <w:rsid w:val="00BA2326"/>
    <w:rsid w:val="00BA27AF"/>
    <w:rsid w:val="00BA3418"/>
    <w:rsid w:val="00BA38FA"/>
    <w:rsid w:val="00BA3E15"/>
    <w:rsid w:val="00BA3E9B"/>
    <w:rsid w:val="00BA4077"/>
    <w:rsid w:val="00BA417B"/>
    <w:rsid w:val="00BA44C9"/>
    <w:rsid w:val="00BA45D9"/>
    <w:rsid w:val="00BA50E7"/>
    <w:rsid w:val="00BA5607"/>
    <w:rsid w:val="00BA560A"/>
    <w:rsid w:val="00BA7109"/>
    <w:rsid w:val="00BA71B3"/>
    <w:rsid w:val="00BA729D"/>
    <w:rsid w:val="00BA7DF3"/>
    <w:rsid w:val="00BA7F58"/>
    <w:rsid w:val="00BB01A7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551"/>
    <w:rsid w:val="00BB2DD5"/>
    <w:rsid w:val="00BB2F7D"/>
    <w:rsid w:val="00BB3958"/>
    <w:rsid w:val="00BB3C8C"/>
    <w:rsid w:val="00BB3D24"/>
    <w:rsid w:val="00BB3FCD"/>
    <w:rsid w:val="00BB4023"/>
    <w:rsid w:val="00BB48CA"/>
    <w:rsid w:val="00BB4D07"/>
    <w:rsid w:val="00BB50C7"/>
    <w:rsid w:val="00BB5B59"/>
    <w:rsid w:val="00BB716D"/>
    <w:rsid w:val="00BB7412"/>
    <w:rsid w:val="00BB7AA0"/>
    <w:rsid w:val="00BB7F86"/>
    <w:rsid w:val="00BC0512"/>
    <w:rsid w:val="00BC1778"/>
    <w:rsid w:val="00BC199D"/>
    <w:rsid w:val="00BC1F79"/>
    <w:rsid w:val="00BC2452"/>
    <w:rsid w:val="00BC246D"/>
    <w:rsid w:val="00BC3068"/>
    <w:rsid w:val="00BC3187"/>
    <w:rsid w:val="00BC388A"/>
    <w:rsid w:val="00BC3B73"/>
    <w:rsid w:val="00BC4068"/>
    <w:rsid w:val="00BC420F"/>
    <w:rsid w:val="00BC49C9"/>
    <w:rsid w:val="00BC4A7A"/>
    <w:rsid w:val="00BC4D5D"/>
    <w:rsid w:val="00BC4EC0"/>
    <w:rsid w:val="00BC4ED9"/>
    <w:rsid w:val="00BC5AB0"/>
    <w:rsid w:val="00BC5D94"/>
    <w:rsid w:val="00BC5F44"/>
    <w:rsid w:val="00BC5F5C"/>
    <w:rsid w:val="00BC6464"/>
    <w:rsid w:val="00BC67CE"/>
    <w:rsid w:val="00BC6D57"/>
    <w:rsid w:val="00BC6D9B"/>
    <w:rsid w:val="00BC7DD3"/>
    <w:rsid w:val="00BD022B"/>
    <w:rsid w:val="00BD06EE"/>
    <w:rsid w:val="00BD0B1E"/>
    <w:rsid w:val="00BD14CD"/>
    <w:rsid w:val="00BD2120"/>
    <w:rsid w:val="00BD2174"/>
    <w:rsid w:val="00BD2511"/>
    <w:rsid w:val="00BD292F"/>
    <w:rsid w:val="00BD2FBE"/>
    <w:rsid w:val="00BD3037"/>
    <w:rsid w:val="00BD3107"/>
    <w:rsid w:val="00BD33F0"/>
    <w:rsid w:val="00BD3768"/>
    <w:rsid w:val="00BD39BA"/>
    <w:rsid w:val="00BD3E49"/>
    <w:rsid w:val="00BD4DFB"/>
    <w:rsid w:val="00BD61DE"/>
    <w:rsid w:val="00BD67B9"/>
    <w:rsid w:val="00BD6FEF"/>
    <w:rsid w:val="00BD72DC"/>
    <w:rsid w:val="00BD76CB"/>
    <w:rsid w:val="00BD7E95"/>
    <w:rsid w:val="00BD7F51"/>
    <w:rsid w:val="00BE041D"/>
    <w:rsid w:val="00BE1227"/>
    <w:rsid w:val="00BE1399"/>
    <w:rsid w:val="00BE15C2"/>
    <w:rsid w:val="00BE1BE4"/>
    <w:rsid w:val="00BE1DEA"/>
    <w:rsid w:val="00BE207C"/>
    <w:rsid w:val="00BE208D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6B2"/>
    <w:rsid w:val="00BE39BC"/>
    <w:rsid w:val="00BE4D99"/>
    <w:rsid w:val="00BE5522"/>
    <w:rsid w:val="00BE5E49"/>
    <w:rsid w:val="00BE5FCC"/>
    <w:rsid w:val="00BE66AE"/>
    <w:rsid w:val="00BE6A63"/>
    <w:rsid w:val="00BE6B53"/>
    <w:rsid w:val="00BE71F1"/>
    <w:rsid w:val="00BE73EA"/>
    <w:rsid w:val="00BE7486"/>
    <w:rsid w:val="00BE7743"/>
    <w:rsid w:val="00BE7B11"/>
    <w:rsid w:val="00BF016F"/>
    <w:rsid w:val="00BF0797"/>
    <w:rsid w:val="00BF0BEA"/>
    <w:rsid w:val="00BF0EC1"/>
    <w:rsid w:val="00BF13E1"/>
    <w:rsid w:val="00BF16EF"/>
    <w:rsid w:val="00BF1CC8"/>
    <w:rsid w:val="00BF20BC"/>
    <w:rsid w:val="00BF21A4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6079"/>
    <w:rsid w:val="00BF610F"/>
    <w:rsid w:val="00BF6519"/>
    <w:rsid w:val="00BF6C89"/>
    <w:rsid w:val="00BF6CFA"/>
    <w:rsid w:val="00BF6E3C"/>
    <w:rsid w:val="00BF7324"/>
    <w:rsid w:val="00BF7F74"/>
    <w:rsid w:val="00C00B8A"/>
    <w:rsid w:val="00C01250"/>
    <w:rsid w:val="00C012BF"/>
    <w:rsid w:val="00C01ADE"/>
    <w:rsid w:val="00C01D48"/>
    <w:rsid w:val="00C01EB5"/>
    <w:rsid w:val="00C021A8"/>
    <w:rsid w:val="00C02A93"/>
    <w:rsid w:val="00C036D6"/>
    <w:rsid w:val="00C03DD7"/>
    <w:rsid w:val="00C03FC0"/>
    <w:rsid w:val="00C04281"/>
    <w:rsid w:val="00C04D09"/>
    <w:rsid w:val="00C04D3A"/>
    <w:rsid w:val="00C04E52"/>
    <w:rsid w:val="00C054C6"/>
    <w:rsid w:val="00C055BF"/>
    <w:rsid w:val="00C05771"/>
    <w:rsid w:val="00C0604A"/>
    <w:rsid w:val="00C062DC"/>
    <w:rsid w:val="00C0716F"/>
    <w:rsid w:val="00C0751B"/>
    <w:rsid w:val="00C07523"/>
    <w:rsid w:val="00C1113B"/>
    <w:rsid w:val="00C115E3"/>
    <w:rsid w:val="00C1172F"/>
    <w:rsid w:val="00C118D5"/>
    <w:rsid w:val="00C11C5E"/>
    <w:rsid w:val="00C1209F"/>
    <w:rsid w:val="00C12855"/>
    <w:rsid w:val="00C12B51"/>
    <w:rsid w:val="00C12CC6"/>
    <w:rsid w:val="00C135DD"/>
    <w:rsid w:val="00C1389F"/>
    <w:rsid w:val="00C139D2"/>
    <w:rsid w:val="00C13A3D"/>
    <w:rsid w:val="00C13EAA"/>
    <w:rsid w:val="00C1403F"/>
    <w:rsid w:val="00C143F7"/>
    <w:rsid w:val="00C146D2"/>
    <w:rsid w:val="00C1477E"/>
    <w:rsid w:val="00C14AF9"/>
    <w:rsid w:val="00C15256"/>
    <w:rsid w:val="00C152DF"/>
    <w:rsid w:val="00C15780"/>
    <w:rsid w:val="00C15B8E"/>
    <w:rsid w:val="00C15BC6"/>
    <w:rsid w:val="00C15ED7"/>
    <w:rsid w:val="00C1672D"/>
    <w:rsid w:val="00C167FB"/>
    <w:rsid w:val="00C16A44"/>
    <w:rsid w:val="00C171DB"/>
    <w:rsid w:val="00C176FA"/>
    <w:rsid w:val="00C1782E"/>
    <w:rsid w:val="00C20592"/>
    <w:rsid w:val="00C20EB9"/>
    <w:rsid w:val="00C212ED"/>
    <w:rsid w:val="00C2166A"/>
    <w:rsid w:val="00C21FFD"/>
    <w:rsid w:val="00C22F1A"/>
    <w:rsid w:val="00C23190"/>
    <w:rsid w:val="00C23B20"/>
    <w:rsid w:val="00C24245"/>
    <w:rsid w:val="00C245EF"/>
    <w:rsid w:val="00C24A3D"/>
    <w:rsid w:val="00C24F55"/>
    <w:rsid w:val="00C2576A"/>
    <w:rsid w:val="00C26011"/>
    <w:rsid w:val="00C263CA"/>
    <w:rsid w:val="00C26518"/>
    <w:rsid w:val="00C26983"/>
    <w:rsid w:val="00C26D64"/>
    <w:rsid w:val="00C27011"/>
    <w:rsid w:val="00C27548"/>
    <w:rsid w:val="00C276E9"/>
    <w:rsid w:val="00C27BDC"/>
    <w:rsid w:val="00C3060D"/>
    <w:rsid w:val="00C3086D"/>
    <w:rsid w:val="00C30AB3"/>
    <w:rsid w:val="00C30D32"/>
    <w:rsid w:val="00C30F04"/>
    <w:rsid w:val="00C30F1A"/>
    <w:rsid w:val="00C31774"/>
    <w:rsid w:val="00C3180D"/>
    <w:rsid w:val="00C31A6C"/>
    <w:rsid w:val="00C31EDF"/>
    <w:rsid w:val="00C31FDF"/>
    <w:rsid w:val="00C32012"/>
    <w:rsid w:val="00C3230D"/>
    <w:rsid w:val="00C33079"/>
    <w:rsid w:val="00C33215"/>
    <w:rsid w:val="00C33331"/>
    <w:rsid w:val="00C333BC"/>
    <w:rsid w:val="00C33BA0"/>
    <w:rsid w:val="00C34DEA"/>
    <w:rsid w:val="00C35187"/>
    <w:rsid w:val="00C3538D"/>
    <w:rsid w:val="00C35471"/>
    <w:rsid w:val="00C35E1E"/>
    <w:rsid w:val="00C36472"/>
    <w:rsid w:val="00C36552"/>
    <w:rsid w:val="00C3727F"/>
    <w:rsid w:val="00C37474"/>
    <w:rsid w:val="00C37495"/>
    <w:rsid w:val="00C37539"/>
    <w:rsid w:val="00C375FD"/>
    <w:rsid w:val="00C4099F"/>
    <w:rsid w:val="00C40E65"/>
    <w:rsid w:val="00C415FB"/>
    <w:rsid w:val="00C41698"/>
    <w:rsid w:val="00C41790"/>
    <w:rsid w:val="00C4187F"/>
    <w:rsid w:val="00C41DF7"/>
    <w:rsid w:val="00C422B0"/>
    <w:rsid w:val="00C42AB1"/>
    <w:rsid w:val="00C42F81"/>
    <w:rsid w:val="00C431B2"/>
    <w:rsid w:val="00C43207"/>
    <w:rsid w:val="00C432C6"/>
    <w:rsid w:val="00C43E16"/>
    <w:rsid w:val="00C43FBA"/>
    <w:rsid w:val="00C4499F"/>
    <w:rsid w:val="00C44E18"/>
    <w:rsid w:val="00C45599"/>
    <w:rsid w:val="00C45ED6"/>
    <w:rsid w:val="00C45FC5"/>
    <w:rsid w:val="00C465DF"/>
    <w:rsid w:val="00C47188"/>
    <w:rsid w:val="00C503C6"/>
    <w:rsid w:val="00C504CF"/>
    <w:rsid w:val="00C50996"/>
    <w:rsid w:val="00C50E66"/>
    <w:rsid w:val="00C50E82"/>
    <w:rsid w:val="00C512DB"/>
    <w:rsid w:val="00C5232A"/>
    <w:rsid w:val="00C525B8"/>
    <w:rsid w:val="00C5266E"/>
    <w:rsid w:val="00C532A6"/>
    <w:rsid w:val="00C53870"/>
    <w:rsid w:val="00C5485C"/>
    <w:rsid w:val="00C54A27"/>
    <w:rsid w:val="00C552C1"/>
    <w:rsid w:val="00C5532D"/>
    <w:rsid w:val="00C55477"/>
    <w:rsid w:val="00C55DF8"/>
    <w:rsid w:val="00C55F18"/>
    <w:rsid w:val="00C55F91"/>
    <w:rsid w:val="00C55FDD"/>
    <w:rsid w:val="00C563B7"/>
    <w:rsid w:val="00C56BF0"/>
    <w:rsid w:val="00C57508"/>
    <w:rsid w:val="00C5790D"/>
    <w:rsid w:val="00C57E77"/>
    <w:rsid w:val="00C57F93"/>
    <w:rsid w:val="00C60A23"/>
    <w:rsid w:val="00C60C47"/>
    <w:rsid w:val="00C62252"/>
    <w:rsid w:val="00C63A02"/>
    <w:rsid w:val="00C63DB4"/>
    <w:rsid w:val="00C63E70"/>
    <w:rsid w:val="00C64A3E"/>
    <w:rsid w:val="00C64A45"/>
    <w:rsid w:val="00C64A81"/>
    <w:rsid w:val="00C64A9C"/>
    <w:rsid w:val="00C64D6C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27F4"/>
    <w:rsid w:val="00C72F24"/>
    <w:rsid w:val="00C7454F"/>
    <w:rsid w:val="00C74AB1"/>
    <w:rsid w:val="00C74D0E"/>
    <w:rsid w:val="00C75931"/>
    <w:rsid w:val="00C7601C"/>
    <w:rsid w:val="00C7677E"/>
    <w:rsid w:val="00C7722F"/>
    <w:rsid w:val="00C77630"/>
    <w:rsid w:val="00C77CFE"/>
    <w:rsid w:val="00C77D49"/>
    <w:rsid w:val="00C77D4E"/>
    <w:rsid w:val="00C77F93"/>
    <w:rsid w:val="00C8090D"/>
    <w:rsid w:val="00C80918"/>
    <w:rsid w:val="00C80EBB"/>
    <w:rsid w:val="00C82839"/>
    <w:rsid w:val="00C82B10"/>
    <w:rsid w:val="00C82F75"/>
    <w:rsid w:val="00C8300B"/>
    <w:rsid w:val="00C83A13"/>
    <w:rsid w:val="00C84296"/>
    <w:rsid w:val="00C84C30"/>
    <w:rsid w:val="00C84CDB"/>
    <w:rsid w:val="00C84EFA"/>
    <w:rsid w:val="00C85238"/>
    <w:rsid w:val="00C85412"/>
    <w:rsid w:val="00C855C3"/>
    <w:rsid w:val="00C859AD"/>
    <w:rsid w:val="00C86BFD"/>
    <w:rsid w:val="00C86FC7"/>
    <w:rsid w:val="00C871FD"/>
    <w:rsid w:val="00C872AA"/>
    <w:rsid w:val="00C87813"/>
    <w:rsid w:val="00C87F6D"/>
    <w:rsid w:val="00C902CA"/>
    <w:rsid w:val="00C909CD"/>
    <w:rsid w:val="00C90F98"/>
    <w:rsid w:val="00C91AF9"/>
    <w:rsid w:val="00C91DB6"/>
    <w:rsid w:val="00C91E1D"/>
    <w:rsid w:val="00C9224D"/>
    <w:rsid w:val="00C925C9"/>
    <w:rsid w:val="00C92871"/>
    <w:rsid w:val="00C929F7"/>
    <w:rsid w:val="00C92C77"/>
    <w:rsid w:val="00C93470"/>
    <w:rsid w:val="00C937E3"/>
    <w:rsid w:val="00C93934"/>
    <w:rsid w:val="00C94F72"/>
    <w:rsid w:val="00C95104"/>
    <w:rsid w:val="00C9531E"/>
    <w:rsid w:val="00C96F78"/>
    <w:rsid w:val="00C971D6"/>
    <w:rsid w:val="00C97217"/>
    <w:rsid w:val="00C97626"/>
    <w:rsid w:val="00C976E6"/>
    <w:rsid w:val="00C97E87"/>
    <w:rsid w:val="00C97FA9"/>
    <w:rsid w:val="00CA05D2"/>
    <w:rsid w:val="00CA082C"/>
    <w:rsid w:val="00CA0BE1"/>
    <w:rsid w:val="00CA0C98"/>
    <w:rsid w:val="00CA10C3"/>
    <w:rsid w:val="00CA110B"/>
    <w:rsid w:val="00CA24A4"/>
    <w:rsid w:val="00CA39D9"/>
    <w:rsid w:val="00CA3D0C"/>
    <w:rsid w:val="00CA4DF7"/>
    <w:rsid w:val="00CA6039"/>
    <w:rsid w:val="00CA62C0"/>
    <w:rsid w:val="00CA6D05"/>
    <w:rsid w:val="00CA6DBA"/>
    <w:rsid w:val="00CA73A0"/>
    <w:rsid w:val="00CA776B"/>
    <w:rsid w:val="00CA7B7D"/>
    <w:rsid w:val="00CA7BDD"/>
    <w:rsid w:val="00CA7D8F"/>
    <w:rsid w:val="00CB03B3"/>
    <w:rsid w:val="00CB044F"/>
    <w:rsid w:val="00CB099E"/>
    <w:rsid w:val="00CB1934"/>
    <w:rsid w:val="00CB1EA8"/>
    <w:rsid w:val="00CB2216"/>
    <w:rsid w:val="00CB3381"/>
    <w:rsid w:val="00CB3990"/>
    <w:rsid w:val="00CB3AFD"/>
    <w:rsid w:val="00CB41A3"/>
    <w:rsid w:val="00CB4AD5"/>
    <w:rsid w:val="00CB4EE0"/>
    <w:rsid w:val="00CB66BA"/>
    <w:rsid w:val="00CB68FA"/>
    <w:rsid w:val="00CB6B7B"/>
    <w:rsid w:val="00CB6D3A"/>
    <w:rsid w:val="00CB7192"/>
    <w:rsid w:val="00CB7270"/>
    <w:rsid w:val="00CB7CC2"/>
    <w:rsid w:val="00CC047D"/>
    <w:rsid w:val="00CC056F"/>
    <w:rsid w:val="00CC0801"/>
    <w:rsid w:val="00CC0D98"/>
    <w:rsid w:val="00CC15EA"/>
    <w:rsid w:val="00CC2AC2"/>
    <w:rsid w:val="00CC2D52"/>
    <w:rsid w:val="00CC2E54"/>
    <w:rsid w:val="00CC3179"/>
    <w:rsid w:val="00CC385B"/>
    <w:rsid w:val="00CC4052"/>
    <w:rsid w:val="00CC43E8"/>
    <w:rsid w:val="00CC5200"/>
    <w:rsid w:val="00CC5759"/>
    <w:rsid w:val="00CC6011"/>
    <w:rsid w:val="00CC700B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08C"/>
    <w:rsid w:val="00CD419F"/>
    <w:rsid w:val="00CD4C7B"/>
    <w:rsid w:val="00CD5603"/>
    <w:rsid w:val="00CD58D9"/>
    <w:rsid w:val="00CD5A3F"/>
    <w:rsid w:val="00CD5A6D"/>
    <w:rsid w:val="00CD5C8A"/>
    <w:rsid w:val="00CD5E60"/>
    <w:rsid w:val="00CD65EB"/>
    <w:rsid w:val="00CD6834"/>
    <w:rsid w:val="00CD693E"/>
    <w:rsid w:val="00CD6A3F"/>
    <w:rsid w:val="00CD6D53"/>
    <w:rsid w:val="00CD764F"/>
    <w:rsid w:val="00CD7AF5"/>
    <w:rsid w:val="00CD7D31"/>
    <w:rsid w:val="00CE020C"/>
    <w:rsid w:val="00CE0525"/>
    <w:rsid w:val="00CE081D"/>
    <w:rsid w:val="00CE1334"/>
    <w:rsid w:val="00CE1610"/>
    <w:rsid w:val="00CE168D"/>
    <w:rsid w:val="00CE16DB"/>
    <w:rsid w:val="00CE1C9A"/>
    <w:rsid w:val="00CE1D02"/>
    <w:rsid w:val="00CE22B0"/>
    <w:rsid w:val="00CE254B"/>
    <w:rsid w:val="00CE2C6A"/>
    <w:rsid w:val="00CE2E39"/>
    <w:rsid w:val="00CE3370"/>
    <w:rsid w:val="00CE3400"/>
    <w:rsid w:val="00CE36EA"/>
    <w:rsid w:val="00CE382C"/>
    <w:rsid w:val="00CE3A0A"/>
    <w:rsid w:val="00CE3B1D"/>
    <w:rsid w:val="00CE3BFC"/>
    <w:rsid w:val="00CE48C6"/>
    <w:rsid w:val="00CE4BD2"/>
    <w:rsid w:val="00CE4CC7"/>
    <w:rsid w:val="00CE5023"/>
    <w:rsid w:val="00CE5578"/>
    <w:rsid w:val="00CE5712"/>
    <w:rsid w:val="00CE5ADF"/>
    <w:rsid w:val="00CE62F3"/>
    <w:rsid w:val="00CE6EBC"/>
    <w:rsid w:val="00CE7377"/>
    <w:rsid w:val="00CE7395"/>
    <w:rsid w:val="00CE7523"/>
    <w:rsid w:val="00CE7FD0"/>
    <w:rsid w:val="00CF0081"/>
    <w:rsid w:val="00CF076C"/>
    <w:rsid w:val="00CF1137"/>
    <w:rsid w:val="00CF195E"/>
    <w:rsid w:val="00CF1C90"/>
    <w:rsid w:val="00CF29AA"/>
    <w:rsid w:val="00CF2A90"/>
    <w:rsid w:val="00CF2C99"/>
    <w:rsid w:val="00CF319C"/>
    <w:rsid w:val="00CF31A3"/>
    <w:rsid w:val="00CF3204"/>
    <w:rsid w:val="00CF32AF"/>
    <w:rsid w:val="00CF3314"/>
    <w:rsid w:val="00CF3E7E"/>
    <w:rsid w:val="00CF4146"/>
    <w:rsid w:val="00CF45F7"/>
    <w:rsid w:val="00CF483D"/>
    <w:rsid w:val="00CF4D45"/>
    <w:rsid w:val="00CF5106"/>
    <w:rsid w:val="00CF5CE1"/>
    <w:rsid w:val="00CF5E70"/>
    <w:rsid w:val="00CF69E0"/>
    <w:rsid w:val="00CF6ED1"/>
    <w:rsid w:val="00CF71AF"/>
    <w:rsid w:val="00CF7A59"/>
    <w:rsid w:val="00D001A7"/>
    <w:rsid w:val="00D00416"/>
    <w:rsid w:val="00D00C0C"/>
    <w:rsid w:val="00D01024"/>
    <w:rsid w:val="00D010E1"/>
    <w:rsid w:val="00D0124E"/>
    <w:rsid w:val="00D012D5"/>
    <w:rsid w:val="00D0191A"/>
    <w:rsid w:val="00D01A37"/>
    <w:rsid w:val="00D01A6C"/>
    <w:rsid w:val="00D020C4"/>
    <w:rsid w:val="00D02526"/>
    <w:rsid w:val="00D030EE"/>
    <w:rsid w:val="00D03152"/>
    <w:rsid w:val="00D031CB"/>
    <w:rsid w:val="00D03204"/>
    <w:rsid w:val="00D03249"/>
    <w:rsid w:val="00D03535"/>
    <w:rsid w:val="00D036CD"/>
    <w:rsid w:val="00D03B8A"/>
    <w:rsid w:val="00D0468D"/>
    <w:rsid w:val="00D049D9"/>
    <w:rsid w:val="00D04A8F"/>
    <w:rsid w:val="00D04AB6"/>
    <w:rsid w:val="00D04AEE"/>
    <w:rsid w:val="00D04C0E"/>
    <w:rsid w:val="00D0517F"/>
    <w:rsid w:val="00D05331"/>
    <w:rsid w:val="00D05B19"/>
    <w:rsid w:val="00D05E01"/>
    <w:rsid w:val="00D0601A"/>
    <w:rsid w:val="00D06090"/>
    <w:rsid w:val="00D0644B"/>
    <w:rsid w:val="00D065E8"/>
    <w:rsid w:val="00D066F7"/>
    <w:rsid w:val="00D067AB"/>
    <w:rsid w:val="00D067BE"/>
    <w:rsid w:val="00D067E2"/>
    <w:rsid w:val="00D073D8"/>
    <w:rsid w:val="00D075B1"/>
    <w:rsid w:val="00D079F9"/>
    <w:rsid w:val="00D07A24"/>
    <w:rsid w:val="00D07AAF"/>
    <w:rsid w:val="00D07BF2"/>
    <w:rsid w:val="00D07C15"/>
    <w:rsid w:val="00D07DF1"/>
    <w:rsid w:val="00D10131"/>
    <w:rsid w:val="00D1175E"/>
    <w:rsid w:val="00D11B55"/>
    <w:rsid w:val="00D1202C"/>
    <w:rsid w:val="00D12444"/>
    <w:rsid w:val="00D1246F"/>
    <w:rsid w:val="00D12D52"/>
    <w:rsid w:val="00D1307E"/>
    <w:rsid w:val="00D13455"/>
    <w:rsid w:val="00D13528"/>
    <w:rsid w:val="00D13C64"/>
    <w:rsid w:val="00D141D8"/>
    <w:rsid w:val="00D14300"/>
    <w:rsid w:val="00D1472A"/>
    <w:rsid w:val="00D1517A"/>
    <w:rsid w:val="00D153C2"/>
    <w:rsid w:val="00D15E13"/>
    <w:rsid w:val="00D15E36"/>
    <w:rsid w:val="00D160A3"/>
    <w:rsid w:val="00D160A8"/>
    <w:rsid w:val="00D16C1A"/>
    <w:rsid w:val="00D1734C"/>
    <w:rsid w:val="00D174D7"/>
    <w:rsid w:val="00D175F9"/>
    <w:rsid w:val="00D17899"/>
    <w:rsid w:val="00D17E65"/>
    <w:rsid w:val="00D2114A"/>
    <w:rsid w:val="00D216F0"/>
    <w:rsid w:val="00D21D20"/>
    <w:rsid w:val="00D23DC2"/>
    <w:rsid w:val="00D24386"/>
    <w:rsid w:val="00D24BC0"/>
    <w:rsid w:val="00D253A9"/>
    <w:rsid w:val="00D25ECB"/>
    <w:rsid w:val="00D26288"/>
    <w:rsid w:val="00D26512"/>
    <w:rsid w:val="00D272E8"/>
    <w:rsid w:val="00D30729"/>
    <w:rsid w:val="00D30BEC"/>
    <w:rsid w:val="00D327FF"/>
    <w:rsid w:val="00D33E10"/>
    <w:rsid w:val="00D33E2F"/>
    <w:rsid w:val="00D348D0"/>
    <w:rsid w:val="00D34AE0"/>
    <w:rsid w:val="00D352EF"/>
    <w:rsid w:val="00D353E3"/>
    <w:rsid w:val="00D3592F"/>
    <w:rsid w:val="00D36939"/>
    <w:rsid w:val="00D373DC"/>
    <w:rsid w:val="00D374ED"/>
    <w:rsid w:val="00D37635"/>
    <w:rsid w:val="00D37687"/>
    <w:rsid w:val="00D3786F"/>
    <w:rsid w:val="00D37F09"/>
    <w:rsid w:val="00D40608"/>
    <w:rsid w:val="00D40992"/>
    <w:rsid w:val="00D413A6"/>
    <w:rsid w:val="00D413AA"/>
    <w:rsid w:val="00D413EF"/>
    <w:rsid w:val="00D416B4"/>
    <w:rsid w:val="00D417B8"/>
    <w:rsid w:val="00D42130"/>
    <w:rsid w:val="00D42826"/>
    <w:rsid w:val="00D429E2"/>
    <w:rsid w:val="00D432E6"/>
    <w:rsid w:val="00D43C4C"/>
    <w:rsid w:val="00D43C98"/>
    <w:rsid w:val="00D43CA9"/>
    <w:rsid w:val="00D44264"/>
    <w:rsid w:val="00D442B1"/>
    <w:rsid w:val="00D44604"/>
    <w:rsid w:val="00D45324"/>
    <w:rsid w:val="00D456B6"/>
    <w:rsid w:val="00D456DB"/>
    <w:rsid w:val="00D45A26"/>
    <w:rsid w:val="00D46379"/>
    <w:rsid w:val="00D46614"/>
    <w:rsid w:val="00D46B62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A44"/>
    <w:rsid w:val="00D52CC3"/>
    <w:rsid w:val="00D536E9"/>
    <w:rsid w:val="00D54052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2F6"/>
    <w:rsid w:val="00D56D0B"/>
    <w:rsid w:val="00D56E20"/>
    <w:rsid w:val="00D57F09"/>
    <w:rsid w:val="00D6010B"/>
    <w:rsid w:val="00D60566"/>
    <w:rsid w:val="00D60D0F"/>
    <w:rsid w:val="00D60E31"/>
    <w:rsid w:val="00D611E7"/>
    <w:rsid w:val="00D615F2"/>
    <w:rsid w:val="00D61D26"/>
    <w:rsid w:val="00D62B63"/>
    <w:rsid w:val="00D62DC3"/>
    <w:rsid w:val="00D63074"/>
    <w:rsid w:val="00D635B9"/>
    <w:rsid w:val="00D63605"/>
    <w:rsid w:val="00D63936"/>
    <w:rsid w:val="00D640F9"/>
    <w:rsid w:val="00D652C3"/>
    <w:rsid w:val="00D65C8D"/>
    <w:rsid w:val="00D66DE6"/>
    <w:rsid w:val="00D66F58"/>
    <w:rsid w:val="00D670E7"/>
    <w:rsid w:val="00D6774A"/>
    <w:rsid w:val="00D679EB"/>
    <w:rsid w:val="00D67DBF"/>
    <w:rsid w:val="00D703B9"/>
    <w:rsid w:val="00D7058A"/>
    <w:rsid w:val="00D70834"/>
    <w:rsid w:val="00D70926"/>
    <w:rsid w:val="00D70D58"/>
    <w:rsid w:val="00D70FC9"/>
    <w:rsid w:val="00D71D01"/>
    <w:rsid w:val="00D726B9"/>
    <w:rsid w:val="00D72BAA"/>
    <w:rsid w:val="00D731A3"/>
    <w:rsid w:val="00D731F8"/>
    <w:rsid w:val="00D73740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EC5"/>
    <w:rsid w:val="00D77F55"/>
    <w:rsid w:val="00D80795"/>
    <w:rsid w:val="00D80BC4"/>
    <w:rsid w:val="00D80CF4"/>
    <w:rsid w:val="00D8141C"/>
    <w:rsid w:val="00D81467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75B"/>
    <w:rsid w:val="00D86EEF"/>
    <w:rsid w:val="00D87124"/>
    <w:rsid w:val="00D8741E"/>
    <w:rsid w:val="00D87735"/>
    <w:rsid w:val="00D87863"/>
    <w:rsid w:val="00D87E00"/>
    <w:rsid w:val="00D9023E"/>
    <w:rsid w:val="00D9047E"/>
    <w:rsid w:val="00D909FC"/>
    <w:rsid w:val="00D90A0F"/>
    <w:rsid w:val="00D91161"/>
    <w:rsid w:val="00D9134D"/>
    <w:rsid w:val="00D91625"/>
    <w:rsid w:val="00D9176A"/>
    <w:rsid w:val="00D9188E"/>
    <w:rsid w:val="00D91BF6"/>
    <w:rsid w:val="00D91CC0"/>
    <w:rsid w:val="00D91F0E"/>
    <w:rsid w:val="00D92125"/>
    <w:rsid w:val="00D92668"/>
    <w:rsid w:val="00D929D1"/>
    <w:rsid w:val="00D92BC6"/>
    <w:rsid w:val="00D92EF8"/>
    <w:rsid w:val="00D93470"/>
    <w:rsid w:val="00D939C4"/>
    <w:rsid w:val="00D9629D"/>
    <w:rsid w:val="00D96651"/>
    <w:rsid w:val="00D966DB"/>
    <w:rsid w:val="00D96D11"/>
    <w:rsid w:val="00D971C0"/>
    <w:rsid w:val="00D97441"/>
    <w:rsid w:val="00D97472"/>
    <w:rsid w:val="00D97478"/>
    <w:rsid w:val="00D9767F"/>
    <w:rsid w:val="00D976D9"/>
    <w:rsid w:val="00D97CB9"/>
    <w:rsid w:val="00DA09EB"/>
    <w:rsid w:val="00DA0AF1"/>
    <w:rsid w:val="00DA1971"/>
    <w:rsid w:val="00DA19AA"/>
    <w:rsid w:val="00DA20C5"/>
    <w:rsid w:val="00DA2673"/>
    <w:rsid w:val="00DA26C9"/>
    <w:rsid w:val="00DA2E57"/>
    <w:rsid w:val="00DA3184"/>
    <w:rsid w:val="00DA3F00"/>
    <w:rsid w:val="00DA406A"/>
    <w:rsid w:val="00DA4260"/>
    <w:rsid w:val="00DA43D1"/>
    <w:rsid w:val="00DA4564"/>
    <w:rsid w:val="00DA4D60"/>
    <w:rsid w:val="00DA5548"/>
    <w:rsid w:val="00DA567F"/>
    <w:rsid w:val="00DA59E4"/>
    <w:rsid w:val="00DA5BFF"/>
    <w:rsid w:val="00DA6351"/>
    <w:rsid w:val="00DA6358"/>
    <w:rsid w:val="00DA648A"/>
    <w:rsid w:val="00DA683E"/>
    <w:rsid w:val="00DA6B75"/>
    <w:rsid w:val="00DA6D10"/>
    <w:rsid w:val="00DA6E89"/>
    <w:rsid w:val="00DA7A03"/>
    <w:rsid w:val="00DA7C2B"/>
    <w:rsid w:val="00DB0460"/>
    <w:rsid w:val="00DB0E74"/>
    <w:rsid w:val="00DB1165"/>
    <w:rsid w:val="00DB15AD"/>
    <w:rsid w:val="00DB1818"/>
    <w:rsid w:val="00DB1C3A"/>
    <w:rsid w:val="00DB28EE"/>
    <w:rsid w:val="00DB3020"/>
    <w:rsid w:val="00DB42C1"/>
    <w:rsid w:val="00DB445B"/>
    <w:rsid w:val="00DB4517"/>
    <w:rsid w:val="00DB49E1"/>
    <w:rsid w:val="00DB52A4"/>
    <w:rsid w:val="00DB6C43"/>
    <w:rsid w:val="00DB6D11"/>
    <w:rsid w:val="00DB702F"/>
    <w:rsid w:val="00DB716F"/>
    <w:rsid w:val="00DB72BB"/>
    <w:rsid w:val="00DB72D4"/>
    <w:rsid w:val="00DB73D9"/>
    <w:rsid w:val="00DB7B52"/>
    <w:rsid w:val="00DC0B14"/>
    <w:rsid w:val="00DC0B5E"/>
    <w:rsid w:val="00DC0E73"/>
    <w:rsid w:val="00DC1248"/>
    <w:rsid w:val="00DC1270"/>
    <w:rsid w:val="00DC16DA"/>
    <w:rsid w:val="00DC22DE"/>
    <w:rsid w:val="00DC2526"/>
    <w:rsid w:val="00DC27DF"/>
    <w:rsid w:val="00DC300A"/>
    <w:rsid w:val="00DC309B"/>
    <w:rsid w:val="00DC3335"/>
    <w:rsid w:val="00DC358C"/>
    <w:rsid w:val="00DC384A"/>
    <w:rsid w:val="00DC4AB1"/>
    <w:rsid w:val="00DC4BB7"/>
    <w:rsid w:val="00DC4CBF"/>
    <w:rsid w:val="00DC4DA2"/>
    <w:rsid w:val="00DC4E97"/>
    <w:rsid w:val="00DC5054"/>
    <w:rsid w:val="00DC5066"/>
    <w:rsid w:val="00DC5233"/>
    <w:rsid w:val="00DC5647"/>
    <w:rsid w:val="00DC5963"/>
    <w:rsid w:val="00DC5C4B"/>
    <w:rsid w:val="00DC603C"/>
    <w:rsid w:val="00DC7212"/>
    <w:rsid w:val="00DC7451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60A9"/>
    <w:rsid w:val="00DD628B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1E46"/>
    <w:rsid w:val="00DE214C"/>
    <w:rsid w:val="00DE227E"/>
    <w:rsid w:val="00DE26B1"/>
    <w:rsid w:val="00DE2CBE"/>
    <w:rsid w:val="00DE3132"/>
    <w:rsid w:val="00DE354C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5D81"/>
    <w:rsid w:val="00DE60EE"/>
    <w:rsid w:val="00DE620F"/>
    <w:rsid w:val="00DE6380"/>
    <w:rsid w:val="00DE699A"/>
    <w:rsid w:val="00DE6B4E"/>
    <w:rsid w:val="00DE6CF6"/>
    <w:rsid w:val="00DE76BA"/>
    <w:rsid w:val="00DF01D2"/>
    <w:rsid w:val="00DF06C9"/>
    <w:rsid w:val="00DF0F33"/>
    <w:rsid w:val="00DF14BF"/>
    <w:rsid w:val="00DF2032"/>
    <w:rsid w:val="00DF24BD"/>
    <w:rsid w:val="00DF2C72"/>
    <w:rsid w:val="00DF2FBF"/>
    <w:rsid w:val="00DF33B5"/>
    <w:rsid w:val="00DF3BFF"/>
    <w:rsid w:val="00DF3C3D"/>
    <w:rsid w:val="00DF4042"/>
    <w:rsid w:val="00DF4070"/>
    <w:rsid w:val="00DF44BF"/>
    <w:rsid w:val="00DF4537"/>
    <w:rsid w:val="00DF4547"/>
    <w:rsid w:val="00DF4C0F"/>
    <w:rsid w:val="00DF4F6B"/>
    <w:rsid w:val="00DF5154"/>
    <w:rsid w:val="00DF5750"/>
    <w:rsid w:val="00DF5884"/>
    <w:rsid w:val="00DF5EB5"/>
    <w:rsid w:val="00DF62A4"/>
    <w:rsid w:val="00DF68B1"/>
    <w:rsid w:val="00DF68B4"/>
    <w:rsid w:val="00DF731D"/>
    <w:rsid w:val="00DF7551"/>
    <w:rsid w:val="00DF76A7"/>
    <w:rsid w:val="00DF787B"/>
    <w:rsid w:val="00DF7E0B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2B3"/>
    <w:rsid w:val="00E037EE"/>
    <w:rsid w:val="00E03AFA"/>
    <w:rsid w:val="00E04A06"/>
    <w:rsid w:val="00E05291"/>
    <w:rsid w:val="00E055FC"/>
    <w:rsid w:val="00E05DD9"/>
    <w:rsid w:val="00E061EE"/>
    <w:rsid w:val="00E06F21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36FD"/>
    <w:rsid w:val="00E148F9"/>
    <w:rsid w:val="00E14B9F"/>
    <w:rsid w:val="00E152D1"/>
    <w:rsid w:val="00E1560D"/>
    <w:rsid w:val="00E15F47"/>
    <w:rsid w:val="00E15FEF"/>
    <w:rsid w:val="00E163A7"/>
    <w:rsid w:val="00E16D31"/>
    <w:rsid w:val="00E16FC1"/>
    <w:rsid w:val="00E17138"/>
    <w:rsid w:val="00E1740E"/>
    <w:rsid w:val="00E178DE"/>
    <w:rsid w:val="00E179DD"/>
    <w:rsid w:val="00E17A2A"/>
    <w:rsid w:val="00E17D42"/>
    <w:rsid w:val="00E17F0B"/>
    <w:rsid w:val="00E2036A"/>
    <w:rsid w:val="00E20B38"/>
    <w:rsid w:val="00E20EE7"/>
    <w:rsid w:val="00E212E2"/>
    <w:rsid w:val="00E2150A"/>
    <w:rsid w:val="00E21750"/>
    <w:rsid w:val="00E21859"/>
    <w:rsid w:val="00E2239C"/>
    <w:rsid w:val="00E22E24"/>
    <w:rsid w:val="00E23552"/>
    <w:rsid w:val="00E2371C"/>
    <w:rsid w:val="00E23AA4"/>
    <w:rsid w:val="00E23C9E"/>
    <w:rsid w:val="00E23D17"/>
    <w:rsid w:val="00E24059"/>
    <w:rsid w:val="00E240C0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7C3"/>
    <w:rsid w:val="00E30838"/>
    <w:rsid w:val="00E30F66"/>
    <w:rsid w:val="00E31985"/>
    <w:rsid w:val="00E3228B"/>
    <w:rsid w:val="00E32518"/>
    <w:rsid w:val="00E32853"/>
    <w:rsid w:val="00E32BDD"/>
    <w:rsid w:val="00E33247"/>
    <w:rsid w:val="00E33411"/>
    <w:rsid w:val="00E3344B"/>
    <w:rsid w:val="00E33516"/>
    <w:rsid w:val="00E33A60"/>
    <w:rsid w:val="00E33E4B"/>
    <w:rsid w:val="00E33FDD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A7F"/>
    <w:rsid w:val="00E40C68"/>
    <w:rsid w:val="00E4108A"/>
    <w:rsid w:val="00E41967"/>
    <w:rsid w:val="00E41A0B"/>
    <w:rsid w:val="00E42775"/>
    <w:rsid w:val="00E427E4"/>
    <w:rsid w:val="00E428E5"/>
    <w:rsid w:val="00E43580"/>
    <w:rsid w:val="00E43CEF"/>
    <w:rsid w:val="00E43E79"/>
    <w:rsid w:val="00E4434B"/>
    <w:rsid w:val="00E4545F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C8F"/>
    <w:rsid w:val="00E54DA5"/>
    <w:rsid w:val="00E55309"/>
    <w:rsid w:val="00E55485"/>
    <w:rsid w:val="00E55E17"/>
    <w:rsid w:val="00E55F25"/>
    <w:rsid w:val="00E565C2"/>
    <w:rsid w:val="00E56D34"/>
    <w:rsid w:val="00E56DBB"/>
    <w:rsid w:val="00E56EA0"/>
    <w:rsid w:val="00E60E7F"/>
    <w:rsid w:val="00E611A4"/>
    <w:rsid w:val="00E61955"/>
    <w:rsid w:val="00E625EE"/>
    <w:rsid w:val="00E62835"/>
    <w:rsid w:val="00E628C1"/>
    <w:rsid w:val="00E630EB"/>
    <w:rsid w:val="00E631A5"/>
    <w:rsid w:val="00E631D1"/>
    <w:rsid w:val="00E6347E"/>
    <w:rsid w:val="00E63603"/>
    <w:rsid w:val="00E63E68"/>
    <w:rsid w:val="00E63FA6"/>
    <w:rsid w:val="00E63FE9"/>
    <w:rsid w:val="00E64191"/>
    <w:rsid w:val="00E64336"/>
    <w:rsid w:val="00E659B3"/>
    <w:rsid w:val="00E666FC"/>
    <w:rsid w:val="00E66787"/>
    <w:rsid w:val="00E6689D"/>
    <w:rsid w:val="00E66DC5"/>
    <w:rsid w:val="00E67163"/>
    <w:rsid w:val="00E674EF"/>
    <w:rsid w:val="00E700AD"/>
    <w:rsid w:val="00E7051E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3C6"/>
    <w:rsid w:val="00E75578"/>
    <w:rsid w:val="00E75CAC"/>
    <w:rsid w:val="00E76772"/>
    <w:rsid w:val="00E76C78"/>
    <w:rsid w:val="00E77322"/>
    <w:rsid w:val="00E77504"/>
    <w:rsid w:val="00E77645"/>
    <w:rsid w:val="00E77A84"/>
    <w:rsid w:val="00E811D3"/>
    <w:rsid w:val="00E81260"/>
    <w:rsid w:val="00E81343"/>
    <w:rsid w:val="00E81B1B"/>
    <w:rsid w:val="00E81EEF"/>
    <w:rsid w:val="00E821B8"/>
    <w:rsid w:val="00E82AFC"/>
    <w:rsid w:val="00E83E65"/>
    <w:rsid w:val="00E849ED"/>
    <w:rsid w:val="00E84B98"/>
    <w:rsid w:val="00E8517E"/>
    <w:rsid w:val="00E856FE"/>
    <w:rsid w:val="00E8573D"/>
    <w:rsid w:val="00E85C26"/>
    <w:rsid w:val="00E85E84"/>
    <w:rsid w:val="00E863A7"/>
    <w:rsid w:val="00E8695F"/>
    <w:rsid w:val="00E86F41"/>
    <w:rsid w:val="00E870BC"/>
    <w:rsid w:val="00E87742"/>
    <w:rsid w:val="00E87874"/>
    <w:rsid w:val="00E87B62"/>
    <w:rsid w:val="00E912ED"/>
    <w:rsid w:val="00E9136E"/>
    <w:rsid w:val="00E924BA"/>
    <w:rsid w:val="00E9329C"/>
    <w:rsid w:val="00E935E6"/>
    <w:rsid w:val="00E93F4C"/>
    <w:rsid w:val="00E94305"/>
    <w:rsid w:val="00E94329"/>
    <w:rsid w:val="00E94532"/>
    <w:rsid w:val="00E94558"/>
    <w:rsid w:val="00E94785"/>
    <w:rsid w:val="00E94CDE"/>
    <w:rsid w:val="00E94CF2"/>
    <w:rsid w:val="00E9515F"/>
    <w:rsid w:val="00E952CE"/>
    <w:rsid w:val="00E954AC"/>
    <w:rsid w:val="00E9586E"/>
    <w:rsid w:val="00E95FDF"/>
    <w:rsid w:val="00E9621E"/>
    <w:rsid w:val="00E962CE"/>
    <w:rsid w:val="00E9636E"/>
    <w:rsid w:val="00E9643D"/>
    <w:rsid w:val="00E9672E"/>
    <w:rsid w:val="00E96D12"/>
    <w:rsid w:val="00E96D23"/>
    <w:rsid w:val="00E970BE"/>
    <w:rsid w:val="00E97731"/>
    <w:rsid w:val="00EA0386"/>
    <w:rsid w:val="00EA0470"/>
    <w:rsid w:val="00EA0546"/>
    <w:rsid w:val="00EA0690"/>
    <w:rsid w:val="00EA069E"/>
    <w:rsid w:val="00EA0729"/>
    <w:rsid w:val="00EA0845"/>
    <w:rsid w:val="00EA0B4E"/>
    <w:rsid w:val="00EA0EFC"/>
    <w:rsid w:val="00EA1397"/>
    <w:rsid w:val="00EA14EE"/>
    <w:rsid w:val="00EA193D"/>
    <w:rsid w:val="00EA1BA8"/>
    <w:rsid w:val="00EA1CE3"/>
    <w:rsid w:val="00EA1E7B"/>
    <w:rsid w:val="00EA1F26"/>
    <w:rsid w:val="00EA23DE"/>
    <w:rsid w:val="00EA2576"/>
    <w:rsid w:val="00EA3023"/>
    <w:rsid w:val="00EA3177"/>
    <w:rsid w:val="00EA358C"/>
    <w:rsid w:val="00EA3DDC"/>
    <w:rsid w:val="00EA3F11"/>
    <w:rsid w:val="00EA48D2"/>
    <w:rsid w:val="00EA4AC9"/>
    <w:rsid w:val="00EA4F41"/>
    <w:rsid w:val="00EA55AD"/>
    <w:rsid w:val="00EA5751"/>
    <w:rsid w:val="00EA62A7"/>
    <w:rsid w:val="00EA678F"/>
    <w:rsid w:val="00EA679A"/>
    <w:rsid w:val="00EA6957"/>
    <w:rsid w:val="00EA6989"/>
    <w:rsid w:val="00EA6F94"/>
    <w:rsid w:val="00EA74D4"/>
    <w:rsid w:val="00EA77F9"/>
    <w:rsid w:val="00EA7CFF"/>
    <w:rsid w:val="00EB0340"/>
    <w:rsid w:val="00EB0400"/>
    <w:rsid w:val="00EB05ED"/>
    <w:rsid w:val="00EB08A5"/>
    <w:rsid w:val="00EB0CED"/>
    <w:rsid w:val="00EB0F6A"/>
    <w:rsid w:val="00EB144F"/>
    <w:rsid w:val="00EB1D52"/>
    <w:rsid w:val="00EB2AE4"/>
    <w:rsid w:val="00EB2CDF"/>
    <w:rsid w:val="00EB2E15"/>
    <w:rsid w:val="00EB3364"/>
    <w:rsid w:val="00EB3492"/>
    <w:rsid w:val="00EB3FAE"/>
    <w:rsid w:val="00EB4054"/>
    <w:rsid w:val="00EB4456"/>
    <w:rsid w:val="00EB54AB"/>
    <w:rsid w:val="00EB5CD6"/>
    <w:rsid w:val="00EB5D13"/>
    <w:rsid w:val="00EB5EAF"/>
    <w:rsid w:val="00EB628F"/>
    <w:rsid w:val="00EB6298"/>
    <w:rsid w:val="00EB6452"/>
    <w:rsid w:val="00EB6DD5"/>
    <w:rsid w:val="00EB7212"/>
    <w:rsid w:val="00EB7A75"/>
    <w:rsid w:val="00EC0787"/>
    <w:rsid w:val="00EC0852"/>
    <w:rsid w:val="00EC09A4"/>
    <w:rsid w:val="00EC0EA5"/>
    <w:rsid w:val="00EC1242"/>
    <w:rsid w:val="00EC1353"/>
    <w:rsid w:val="00EC139C"/>
    <w:rsid w:val="00EC1C66"/>
    <w:rsid w:val="00EC2250"/>
    <w:rsid w:val="00EC2CCD"/>
    <w:rsid w:val="00EC3BCD"/>
    <w:rsid w:val="00EC41A7"/>
    <w:rsid w:val="00EC42E0"/>
    <w:rsid w:val="00EC4305"/>
    <w:rsid w:val="00EC43C6"/>
    <w:rsid w:val="00EC485A"/>
    <w:rsid w:val="00EC4A25"/>
    <w:rsid w:val="00EC4A54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507"/>
    <w:rsid w:val="00EC7885"/>
    <w:rsid w:val="00ED17F0"/>
    <w:rsid w:val="00ED1DFF"/>
    <w:rsid w:val="00ED2A28"/>
    <w:rsid w:val="00ED2B94"/>
    <w:rsid w:val="00ED2FAF"/>
    <w:rsid w:val="00ED30C7"/>
    <w:rsid w:val="00ED3661"/>
    <w:rsid w:val="00ED37CE"/>
    <w:rsid w:val="00ED3F4B"/>
    <w:rsid w:val="00ED46AC"/>
    <w:rsid w:val="00ED4729"/>
    <w:rsid w:val="00ED4D54"/>
    <w:rsid w:val="00ED5881"/>
    <w:rsid w:val="00ED5C1D"/>
    <w:rsid w:val="00ED6056"/>
    <w:rsid w:val="00ED6107"/>
    <w:rsid w:val="00ED64C6"/>
    <w:rsid w:val="00ED6CB6"/>
    <w:rsid w:val="00ED798D"/>
    <w:rsid w:val="00EE0254"/>
    <w:rsid w:val="00EE03A5"/>
    <w:rsid w:val="00EE0554"/>
    <w:rsid w:val="00EE2909"/>
    <w:rsid w:val="00EE2AD9"/>
    <w:rsid w:val="00EE34E0"/>
    <w:rsid w:val="00EE3AEC"/>
    <w:rsid w:val="00EE3BFC"/>
    <w:rsid w:val="00EE3C7C"/>
    <w:rsid w:val="00EE3CB3"/>
    <w:rsid w:val="00EE4B41"/>
    <w:rsid w:val="00EE60F4"/>
    <w:rsid w:val="00EE6934"/>
    <w:rsid w:val="00EE6E5A"/>
    <w:rsid w:val="00EE7090"/>
    <w:rsid w:val="00EE712E"/>
    <w:rsid w:val="00EE7F40"/>
    <w:rsid w:val="00EF009C"/>
    <w:rsid w:val="00EF0675"/>
    <w:rsid w:val="00EF0683"/>
    <w:rsid w:val="00EF0857"/>
    <w:rsid w:val="00EF0C22"/>
    <w:rsid w:val="00EF11D2"/>
    <w:rsid w:val="00EF11F8"/>
    <w:rsid w:val="00EF18F2"/>
    <w:rsid w:val="00EF1FB4"/>
    <w:rsid w:val="00EF2343"/>
    <w:rsid w:val="00EF2701"/>
    <w:rsid w:val="00EF2B0B"/>
    <w:rsid w:val="00EF2C93"/>
    <w:rsid w:val="00EF31DA"/>
    <w:rsid w:val="00EF3394"/>
    <w:rsid w:val="00EF35E0"/>
    <w:rsid w:val="00EF3C8E"/>
    <w:rsid w:val="00EF3DA4"/>
    <w:rsid w:val="00EF4535"/>
    <w:rsid w:val="00EF4E87"/>
    <w:rsid w:val="00EF5296"/>
    <w:rsid w:val="00EF58B9"/>
    <w:rsid w:val="00EF634F"/>
    <w:rsid w:val="00EF63AF"/>
    <w:rsid w:val="00EF6498"/>
    <w:rsid w:val="00EF66A3"/>
    <w:rsid w:val="00EF6A07"/>
    <w:rsid w:val="00EF7096"/>
    <w:rsid w:val="00EF7755"/>
    <w:rsid w:val="00EF7853"/>
    <w:rsid w:val="00EF7D09"/>
    <w:rsid w:val="00EF7D3C"/>
    <w:rsid w:val="00F001BE"/>
    <w:rsid w:val="00F00649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35F0"/>
    <w:rsid w:val="00F04033"/>
    <w:rsid w:val="00F04DFA"/>
    <w:rsid w:val="00F04EBE"/>
    <w:rsid w:val="00F058BD"/>
    <w:rsid w:val="00F05A1C"/>
    <w:rsid w:val="00F05B36"/>
    <w:rsid w:val="00F06009"/>
    <w:rsid w:val="00F067A0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2EFC"/>
    <w:rsid w:val="00F13DA2"/>
    <w:rsid w:val="00F13E90"/>
    <w:rsid w:val="00F1409D"/>
    <w:rsid w:val="00F14296"/>
    <w:rsid w:val="00F14404"/>
    <w:rsid w:val="00F14A16"/>
    <w:rsid w:val="00F14A5D"/>
    <w:rsid w:val="00F157A7"/>
    <w:rsid w:val="00F15A72"/>
    <w:rsid w:val="00F16062"/>
    <w:rsid w:val="00F161B4"/>
    <w:rsid w:val="00F16442"/>
    <w:rsid w:val="00F165C5"/>
    <w:rsid w:val="00F166A2"/>
    <w:rsid w:val="00F16B12"/>
    <w:rsid w:val="00F16C26"/>
    <w:rsid w:val="00F16D45"/>
    <w:rsid w:val="00F16D81"/>
    <w:rsid w:val="00F1730B"/>
    <w:rsid w:val="00F17676"/>
    <w:rsid w:val="00F17FA2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5B5"/>
    <w:rsid w:val="00F2182B"/>
    <w:rsid w:val="00F21988"/>
    <w:rsid w:val="00F21CE9"/>
    <w:rsid w:val="00F2210A"/>
    <w:rsid w:val="00F22308"/>
    <w:rsid w:val="00F2270A"/>
    <w:rsid w:val="00F22841"/>
    <w:rsid w:val="00F22BAB"/>
    <w:rsid w:val="00F22E18"/>
    <w:rsid w:val="00F2321C"/>
    <w:rsid w:val="00F23480"/>
    <w:rsid w:val="00F23FDB"/>
    <w:rsid w:val="00F240B8"/>
    <w:rsid w:val="00F242E8"/>
    <w:rsid w:val="00F248B1"/>
    <w:rsid w:val="00F24C37"/>
    <w:rsid w:val="00F25187"/>
    <w:rsid w:val="00F254A3"/>
    <w:rsid w:val="00F25537"/>
    <w:rsid w:val="00F25624"/>
    <w:rsid w:val="00F25A0C"/>
    <w:rsid w:val="00F25D9A"/>
    <w:rsid w:val="00F26042"/>
    <w:rsid w:val="00F2613C"/>
    <w:rsid w:val="00F267F4"/>
    <w:rsid w:val="00F26AE5"/>
    <w:rsid w:val="00F27044"/>
    <w:rsid w:val="00F27C5A"/>
    <w:rsid w:val="00F27E65"/>
    <w:rsid w:val="00F27F0B"/>
    <w:rsid w:val="00F3076B"/>
    <w:rsid w:val="00F30D04"/>
    <w:rsid w:val="00F30E49"/>
    <w:rsid w:val="00F31390"/>
    <w:rsid w:val="00F317AD"/>
    <w:rsid w:val="00F32093"/>
    <w:rsid w:val="00F3230E"/>
    <w:rsid w:val="00F3327E"/>
    <w:rsid w:val="00F33334"/>
    <w:rsid w:val="00F334B7"/>
    <w:rsid w:val="00F34A36"/>
    <w:rsid w:val="00F34CFC"/>
    <w:rsid w:val="00F34D13"/>
    <w:rsid w:val="00F3581E"/>
    <w:rsid w:val="00F35B19"/>
    <w:rsid w:val="00F35D27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0AF8"/>
    <w:rsid w:val="00F410EF"/>
    <w:rsid w:val="00F41773"/>
    <w:rsid w:val="00F41C14"/>
    <w:rsid w:val="00F42343"/>
    <w:rsid w:val="00F42C26"/>
    <w:rsid w:val="00F42DA9"/>
    <w:rsid w:val="00F42F14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3C9"/>
    <w:rsid w:val="00F4674F"/>
    <w:rsid w:val="00F46E79"/>
    <w:rsid w:val="00F47003"/>
    <w:rsid w:val="00F47151"/>
    <w:rsid w:val="00F47518"/>
    <w:rsid w:val="00F4752D"/>
    <w:rsid w:val="00F476A2"/>
    <w:rsid w:val="00F50BA2"/>
    <w:rsid w:val="00F51684"/>
    <w:rsid w:val="00F51C27"/>
    <w:rsid w:val="00F51EDD"/>
    <w:rsid w:val="00F526D8"/>
    <w:rsid w:val="00F52772"/>
    <w:rsid w:val="00F527CA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ED2"/>
    <w:rsid w:val="00F56FAC"/>
    <w:rsid w:val="00F56FE4"/>
    <w:rsid w:val="00F57101"/>
    <w:rsid w:val="00F5720B"/>
    <w:rsid w:val="00F5768F"/>
    <w:rsid w:val="00F57F31"/>
    <w:rsid w:val="00F60767"/>
    <w:rsid w:val="00F6093C"/>
    <w:rsid w:val="00F609A4"/>
    <w:rsid w:val="00F615FC"/>
    <w:rsid w:val="00F61C01"/>
    <w:rsid w:val="00F6332E"/>
    <w:rsid w:val="00F63708"/>
    <w:rsid w:val="00F63807"/>
    <w:rsid w:val="00F6434E"/>
    <w:rsid w:val="00F644DF"/>
    <w:rsid w:val="00F649F2"/>
    <w:rsid w:val="00F64BCB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0D8B"/>
    <w:rsid w:val="00F71285"/>
    <w:rsid w:val="00F7179E"/>
    <w:rsid w:val="00F71B16"/>
    <w:rsid w:val="00F71D52"/>
    <w:rsid w:val="00F71E9E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F8F"/>
    <w:rsid w:val="00F77795"/>
    <w:rsid w:val="00F77B6D"/>
    <w:rsid w:val="00F77EEC"/>
    <w:rsid w:val="00F801FD"/>
    <w:rsid w:val="00F80523"/>
    <w:rsid w:val="00F8057A"/>
    <w:rsid w:val="00F805B9"/>
    <w:rsid w:val="00F809B0"/>
    <w:rsid w:val="00F80C46"/>
    <w:rsid w:val="00F81044"/>
    <w:rsid w:val="00F817D3"/>
    <w:rsid w:val="00F81B23"/>
    <w:rsid w:val="00F824FF"/>
    <w:rsid w:val="00F82583"/>
    <w:rsid w:val="00F827B4"/>
    <w:rsid w:val="00F828E8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371"/>
    <w:rsid w:val="00F90608"/>
    <w:rsid w:val="00F9068A"/>
    <w:rsid w:val="00F90CF7"/>
    <w:rsid w:val="00F90D85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57AB"/>
    <w:rsid w:val="00F963D7"/>
    <w:rsid w:val="00F96F02"/>
    <w:rsid w:val="00F978F9"/>
    <w:rsid w:val="00F97B77"/>
    <w:rsid w:val="00FA05ED"/>
    <w:rsid w:val="00FA1151"/>
    <w:rsid w:val="00FA1266"/>
    <w:rsid w:val="00FA18E2"/>
    <w:rsid w:val="00FA1A23"/>
    <w:rsid w:val="00FA1F96"/>
    <w:rsid w:val="00FA2A7A"/>
    <w:rsid w:val="00FA32DD"/>
    <w:rsid w:val="00FA38FD"/>
    <w:rsid w:val="00FA48ED"/>
    <w:rsid w:val="00FA529B"/>
    <w:rsid w:val="00FA53B2"/>
    <w:rsid w:val="00FA592F"/>
    <w:rsid w:val="00FA6933"/>
    <w:rsid w:val="00FA716A"/>
    <w:rsid w:val="00FA72F8"/>
    <w:rsid w:val="00FA7648"/>
    <w:rsid w:val="00FA798C"/>
    <w:rsid w:val="00FA7B8A"/>
    <w:rsid w:val="00FB08AF"/>
    <w:rsid w:val="00FB08B6"/>
    <w:rsid w:val="00FB0B69"/>
    <w:rsid w:val="00FB1345"/>
    <w:rsid w:val="00FB18AC"/>
    <w:rsid w:val="00FB1907"/>
    <w:rsid w:val="00FB1F80"/>
    <w:rsid w:val="00FB2380"/>
    <w:rsid w:val="00FB25D5"/>
    <w:rsid w:val="00FB3ABF"/>
    <w:rsid w:val="00FB3D9F"/>
    <w:rsid w:val="00FB3F1F"/>
    <w:rsid w:val="00FB40DF"/>
    <w:rsid w:val="00FB40FE"/>
    <w:rsid w:val="00FB4983"/>
    <w:rsid w:val="00FB575E"/>
    <w:rsid w:val="00FB639A"/>
    <w:rsid w:val="00FB67E6"/>
    <w:rsid w:val="00FB6A2E"/>
    <w:rsid w:val="00FB6AE1"/>
    <w:rsid w:val="00FB6D69"/>
    <w:rsid w:val="00FB6ED7"/>
    <w:rsid w:val="00FB7243"/>
    <w:rsid w:val="00FB73F8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A96"/>
    <w:rsid w:val="00FC1CF8"/>
    <w:rsid w:val="00FC2286"/>
    <w:rsid w:val="00FC2CF4"/>
    <w:rsid w:val="00FC32EE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5412"/>
    <w:rsid w:val="00FC5D8B"/>
    <w:rsid w:val="00FC64A2"/>
    <w:rsid w:val="00FC6664"/>
    <w:rsid w:val="00FC6866"/>
    <w:rsid w:val="00FC68B4"/>
    <w:rsid w:val="00FC6A1B"/>
    <w:rsid w:val="00FC6CE0"/>
    <w:rsid w:val="00FC737E"/>
    <w:rsid w:val="00FD0069"/>
    <w:rsid w:val="00FD0293"/>
    <w:rsid w:val="00FD02FF"/>
    <w:rsid w:val="00FD059A"/>
    <w:rsid w:val="00FD090D"/>
    <w:rsid w:val="00FD0BA7"/>
    <w:rsid w:val="00FD1130"/>
    <w:rsid w:val="00FD1351"/>
    <w:rsid w:val="00FD13F0"/>
    <w:rsid w:val="00FD2018"/>
    <w:rsid w:val="00FD25FC"/>
    <w:rsid w:val="00FD2954"/>
    <w:rsid w:val="00FD3230"/>
    <w:rsid w:val="00FD3A52"/>
    <w:rsid w:val="00FD4F4A"/>
    <w:rsid w:val="00FD50D0"/>
    <w:rsid w:val="00FD561A"/>
    <w:rsid w:val="00FD5B56"/>
    <w:rsid w:val="00FD5F29"/>
    <w:rsid w:val="00FD68CE"/>
    <w:rsid w:val="00FD68D5"/>
    <w:rsid w:val="00FD6922"/>
    <w:rsid w:val="00FD6B88"/>
    <w:rsid w:val="00FD7077"/>
    <w:rsid w:val="00FD708E"/>
    <w:rsid w:val="00FD72A5"/>
    <w:rsid w:val="00FD74CC"/>
    <w:rsid w:val="00FD790C"/>
    <w:rsid w:val="00FD7F45"/>
    <w:rsid w:val="00FE0269"/>
    <w:rsid w:val="00FE0496"/>
    <w:rsid w:val="00FE0CAA"/>
    <w:rsid w:val="00FE0F79"/>
    <w:rsid w:val="00FE1032"/>
    <w:rsid w:val="00FE1186"/>
    <w:rsid w:val="00FE1239"/>
    <w:rsid w:val="00FE1AFA"/>
    <w:rsid w:val="00FE2034"/>
    <w:rsid w:val="00FE2481"/>
    <w:rsid w:val="00FE2536"/>
    <w:rsid w:val="00FE26BF"/>
    <w:rsid w:val="00FE2881"/>
    <w:rsid w:val="00FE2D41"/>
    <w:rsid w:val="00FE325C"/>
    <w:rsid w:val="00FE3501"/>
    <w:rsid w:val="00FE3765"/>
    <w:rsid w:val="00FE38CA"/>
    <w:rsid w:val="00FE3DFF"/>
    <w:rsid w:val="00FE5306"/>
    <w:rsid w:val="00FE562A"/>
    <w:rsid w:val="00FE5A02"/>
    <w:rsid w:val="00FE7462"/>
    <w:rsid w:val="00FE7566"/>
    <w:rsid w:val="00FE7CBC"/>
    <w:rsid w:val="00FF0340"/>
    <w:rsid w:val="00FF03DE"/>
    <w:rsid w:val="00FF0488"/>
    <w:rsid w:val="00FF0623"/>
    <w:rsid w:val="00FF0ACF"/>
    <w:rsid w:val="00FF13FA"/>
    <w:rsid w:val="00FF1A76"/>
    <w:rsid w:val="00FF2402"/>
    <w:rsid w:val="00FF2495"/>
    <w:rsid w:val="00FF2956"/>
    <w:rsid w:val="00FF2B1A"/>
    <w:rsid w:val="00FF2F15"/>
    <w:rsid w:val="00FF323F"/>
    <w:rsid w:val="00FF32AB"/>
    <w:rsid w:val="00FF350E"/>
    <w:rsid w:val="00FF3746"/>
    <w:rsid w:val="00FF433C"/>
    <w:rsid w:val="00FF45F2"/>
    <w:rsid w:val="00FF474B"/>
    <w:rsid w:val="00FF479F"/>
    <w:rsid w:val="00FF4898"/>
    <w:rsid w:val="00FF4921"/>
    <w:rsid w:val="00FF4999"/>
    <w:rsid w:val="00FF499D"/>
    <w:rsid w:val="00FF4C2F"/>
    <w:rsid w:val="00FF5235"/>
    <w:rsid w:val="00FF524E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,"/>
  <w14:docId w14:val="6D64FFFF"/>
  <w15:chartTrackingRefBased/>
  <w15:docId w15:val="{66895D98-F193-41F9-94B3-33791081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aliases w:val="EN Char"/>
    <w:link w:val="EditorsNote"/>
    <w:qFormat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package" Target="embeddings/Microsoft_Visio_Drawing1.vsdx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2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5AIRPNAIUNRU-1156379521-3884</_dlc_DocId>
    <_dlc_DocIdUrl xmlns="71c5aaf6-e6ce-465b-b873-5148d2a4c105">
      <Url>https://nokia.sharepoint.com/sites/c5g/e2earch/_layouts/15/DocIdRedir.aspx?ID=5AIRPNAIUNRU-1156379521-3884</Url>
      <Description>5AIRPNAIUNRU-1156379521-3884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AC72-70FF-4014-A12F-BEC826B4E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055C3D7-DF90-4B59-A412-046110565C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Ericsson</cp:lastModifiedBy>
  <cp:revision>2</cp:revision>
  <cp:lastPrinted>2021-12-11T18:45:00Z</cp:lastPrinted>
  <dcterms:created xsi:type="dcterms:W3CDTF">2023-08-24T20:38:00Z</dcterms:created>
  <dcterms:modified xsi:type="dcterms:W3CDTF">2023-08-24T20:38:00Z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94ffa3b4-17aa-4da1-9ade-3cb5bcade1e2</vt:lpwstr>
  </property>
</Properties>
</file>