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40AD" w14:textId="13B5639B" w:rsidR="00EA2A1E" w:rsidRPr="00EA2A1E" w:rsidRDefault="00EA2A1E" w:rsidP="00EA2A1E">
      <w:pPr>
        <w:pStyle w:val="aff1"/>
        <w:rPr>
          <w:rFonts w:eastAsia="Calibri"/>
          <w:b/>
          <w:sz w:val="24"/>
          <w:lang w:eastAsia="en-US"/>
        </w:rPr>
      </w:pPr>
      <w:bookmarkStart w:id="0" w:name="_Toc29503264"/>
      <w:bookmarkStart w:id="1" w:name="_Toc29504432"/>
      <w:bookmarkStart w:id="2" w:name="_Toc29503848"/>
      <w:bookmarkStart w:id="3" w:name="_Toc14165860"/>
      <w:bookmarkStart w:id="4" w:name="_Toc20954827"/>
      <w:bookmarkStart w:id="5" w:name="_Toc20955182"/>
      <w:bookmarkStart w:id="6" w:name="_Toc14165868"/>
      <w:r w:rsidRPr="00EA2A1E">
        <w:rPr>
          <w:rFonts w:eastAsia="Calibri"/>
          <w:b/>
          <w:sz w:val="24"/>
          <w:lang w:eastAsia="en-US"/>
        </w:rPr>
        <w:t>3GPP TSG-RAN WG3 #120</w:t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  <w:t>R3-233330</w:t>
      </w:r>
    </w:p>
    <w:p w14:paraId="6EAF16DE" w14:textId="2C39F1A2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22</w:t>
      </w:r>
      <w:r w:rsidR="001C3475">
        <w:rPr>
          <w:rFonts w:ascii="Calibri" w:eastAsia="Calibri" w:hAnsi="Calibri"/>
          <w:b/>
          <w:sz w:val="24"/>
          <w:szCs w:val="22"/>
          <w:lang w:val="en-US"/>
        </w:rPr>
        <w:t>nd</w:t>
      </w:r>
      <w:r w:rsidRPr="00EA2A1E">
        <w:rPr>
          <w:rFonts w:ascii="Calibri" w:eastAsia="Calibri" w:hAnsi="Calibri"/>
          <w:b/>
          <w:sz w:val="24"/>
          <w:szCs w:val="22"/>
          <w:lang w:val="en-US"/>
        </w:rPr>
        <w:t xml:space="preserve"> – 26th May 2023</w:t>
      </w:r>
    </w:p>
    <w:p w14:paraId="4E0D43AD" w14:textId="77777777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Incheon, Korea</w:t>
      </w:r>
    </w:p>
    <w:p w14:paraId="79876437" w14:textId="77777777" w:rsidR="009340B2" w:rsidRPr="00EA2A1E" w:rsidRDefault="009340B2">
      <w:pPr>
        <w:pStyle w:val="3GPPHeader"/>
        <w:rPr>
          <w:lang w:val="en-GB"/>
        </w:rPr>
      </w:pPr>
    </w:p>
    <w:p w14:paraId="5A1C8E96" w14:textId="64802A4E" w:rsidR="009340B2" w:rsidRDefault="00F06C18">
      <w:pPr>
        <w:pStyle w:val="3GPPHeader"/>
      </w:pPr>
      <w:r>
        <w:t>Agenda Item:</w:t>
      </w:r>
      <w:r>
        <w:tab/>
      </w:r>
      <w:r w:rsidR="00301A67">
        <w:t>20.2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7C54781E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62780">
        <w:rPr>
          <w:lang w:val="it-IT"/>
        </w:rPr>
        <w:t xml:space="preserve">Summary of Offline Discussion on </w:t>
      </w:r>
      <w:r w:rsidR="00762780" w:rsidRPr="00762780">
        <w:rPr>
          <w:lang w:val="it-IT"/>
        </w:rPr>
        <w:t>CB: # R18SDT_Solution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130914D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7" w:name="_Hlk71889059"/>
      <w:r>
        <w:rPr>
          <w:rFonts w:ascii="Calibri" w:hAnsi="Calibri" w:cs="Calibri"/>
          <w:b/>
          <w:color w:val="FF00FF"/>
          <w:sz w:val="18"/>
        </w:rPr>
        <w:t>CB: # R18SDT_Solution</w:t>
      </w:r>
    </w:p>
    <w:p w14:paraId="5E714263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open issues left</w:t>
      </w:r>
    </w:p>
    <w:p w14:paraId="3A0CB85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Provide TPs based on the agreements </w:t>
      </w:r>
    </w:p>
    <w:p w14:paraId="1508BC6C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ZTE)</w:t>
      </w:r>
    </w:p>
    <w:p w14:paraId="513F247E" w14:textId="13A00777" w:rsidR="00762780" w:rsidRPr="00BB7F1F" w:rsidRDefault="00762780" w:rsidP="00EA2A1E">
      <w:pPr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afd"/>
            <w:rFonts w:ascii="Calibri" w:hAnsi="Calibri" w:cs="Calibri"/>
            <w:sz w:val="18"/>
          </w:rPr>
          <w:t>R3-234534</w:t>
        </w:r>
      </w:hyperlink>
    </w:p>
    <w:bookmarkEnd w:id="7"/>
    <w:p w14:paraId="4041122F" w14:textId="01568A4A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5EBD2417" w14:textId="4324ABB0" w:rsidR="004D3E49" w:rsidRPr="00F4502E" w:rsidRDefault="00F4502E" w:rsidP="0072046C">
      <w:pPr>
        <w:rPr>
          <w:b/>
          <w:color w:val="FF0000"/>
          <w:lang w:eastAsia="zh-CN"/>
        </w:rPr>
      </w:pPr>
      <w:r w:rsidRPr="00F4502E">
        <w:rPr>
          <w:b/>
          <w:color w:val="FF0000"/>
          <w:lang w:eastAsia="zh-CN"/>
        </w:rPr>
        <w:t>&lt;TBD&gt;</w:t>
      </w:r>
    </w:p>
    <w:p w14:paraId="3B8D9BDA" w14:textId="6DA43C92" w:rsidR="00E25AEB" w:rsidRDefault="00E25AEB">
      <w:pPr>
        <w:pStyle w:val="1"/>
        <w:numPr>
          <w:ilvl w:val="0"/>
          <w:numId w:val="29"/>
        </w:num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iscussion- </w:t>
      </w:r>
      <w:r w:rsidR="00501795">
        <w:t>Second</w:t>
      </w:r>
      <w:r>
        <w:rPr>
          <w:lang w:val="en-US" w:eastAsia="zh-CN"/>
        </w:rPr>
        <w:t xml:space="preserve"> round</w:t>
      </w:r>
    </w:p>
    <w:p w14:paraId="0C8CA6B7" w14:textId="77777777" w:rsidR="002339D5" w:rsidRPr="002339D5" w:rsidRDefault="002339D5" w:rsidP="002339D5">
      <w:pPr>
        <w:rPr>
          <w:b/>
          <w:color w:val="FF0000"/>
          <w:lang w:eastAsia="zh-CN"/>
        </w:rPr>
      </w:pPr>
      <w:r w:rsidRPr="002339D5">
        <w:rPr>
          <w:b/>
          <w:color w:val="FF0000"/>
          <w:lang w:eastAsia="zh-CN"/>
        </w:rPr>
        <w:t>&lt;TBD&gt;</w:t>
      </w:r>
    </w:p>
    <w:p w14:paraId="24530244" w14:textId="77777777" w:rsidR="009340B2" w:rsidRPr="00ED2D57" w:rsidRDefault="009B10BB">
      <w:pPr>
        <w:pStyle w:val="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7320658D" w14:textId="45337F4E" w:rsidR="004416E8" w:rsidRPr="00ED2D57" w:rsidRDefault="004416E8" w:rsidP="004416E8">
      <w:pPr>
        <w:pStyle w:val="2"/>
        <w:numPr>
          <w:ilvl w:val="1"/>
          <w:numId w:val="29"/>
        </w:numPr>
        <w:rPr>
          <w:sz w:val="36"/>
          <w:lang w:val="en-US" w:eastAsia="zh-CN"/>
        </w:rPr>
      </w:pPr>
      <w:r w:rsidRPr="00ED2D57">
        <w:rPr>
          <w:rFonts w:hint="eastAsia"/>
          <w:sz w:val="36"/>
          <w:lang w:val="en-US" w:eastAsia="zh-CN"/>
        </w:rPr>
        <w:t>B</w:t>
      </w:r>
      <w:r w:rsidRPr="00ED2D57">
        <w:rPr>
          <w:sz w:val="36"/>
          <w:lang w:val="en-US" w:eastAsia="zh-CN"/>
        </w:rPr>
        <w:t>ackground</w:t>
      </w:r>
    </w:p>
    <w:p w14:paraId="28CD1952" w14:textId="5764385B" w:rsidR="00DD2900" w:rsidRPr="00DD2900" w:rsidRDefault="00DD2900" w:rsidP="00DD2900">
      <w:pPr>
        <w:rPr>
          <w:b/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#120 progress</w:t>
      </w:r>
    </w:p>
    <w:p w14:paraId="5ADE804C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E1AP: MT-SDT indicator IE within MT-SDT information IE is not needed.</w:t>
      </w:r>
    </w:p>
    <w:p w14:paraId="24ECD640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XnAP: MT-SDT data size calculation includes total of both SDT signalling and SDT user plane data. Try to capture it into the TP.</w:t>
      </w:r>
    </w:p>
    <w:p w14:paraId="2CE42BA5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XnAP: Both MT-SDT indicator IE and MT-SDT Data Size IE are “Mandatory”.  </w:t>
      </w:r>
    </w:p>
    <w:p w14:paraId="486B1CFA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F1AP: MT-SDT indicator IE is “Mandatory”. </w:t>
      </w:r>
    </w:p>
    <w:p w14:paraId="504379F6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F1AP: gNB-CU makes the MT-SDT decision, gNB-DU shall follow the decision.</w:t>
      </w:r>
    </w:p>
    <w:p w14:paraId="47AAB5B9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>When new DL data is coming through non-SDT bearer, the gNB-CU-UP shall send</w:t>
      </w:r>
      <w:r>
        <w:rPr>
          <w:rFonts w:ascii="Calibri" w:hAnsi="Calibri" w:cs="Calibri"/>
          <w:b/>
          <w:color w:val="008000"/>
          <w:sz w:val="18"/>
          <w:szCs w:val="21"/>
        </w:rPr>
        <w:t xml:space="preserve"> DL DATA NOTIFICATION message. </w:t>
      </w:r>
    </w:p>
    <w:p w14:paraId="7B0A4E80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>FFS on either excluding MT-SDT Information, or introducing a new indicator (e.g., Non MT-SDT Data) or other method.</w:t>
      </w:r>
    </w:p>
    <w:p w14:paraId="55726B9A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>When large size of new DL data is coming through SDT bearer, the gNB-CU-UP shall send DL DATA NOTIFICATION message.</w:t>
      </w:r>
    </w:p>
    <w:p w14:paraId="2196CA64" w14:textId="77777777" w:rsidR="00DD2900" w:rsidRPr="00E23D90" w:rsidRDefault="00DD2900" w:rsidP="00DD2900">
      <w:pPr>
        <w:widowControl w:val="0"/>
        <w:rPr>
          <w:rFonts w:ascii="Calibri" w:hAnsi="Calibri" w:cs="Calibri"/>
          <w:color w:val="0070C0"/>
          <w:sz w:val="21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 xml:space="preserve">FFS on either excluding MT-SDT Information, or introducing a new indicator (e.g., MT-SDT Oversize), or other method. </w:t>
      </w:r>
    </w:p>
    <w:p w14:paraId="3AD2CE88" w14:textId="30DF10D5" w:rsidR="00DD2900" w:rsidRDefault="00DD2900" w:rsidP="00DD2900">
      <w:pPr>
        <w:rPr>
          <w:lang w:val="en-US" w:eastAsia="zh-CN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lastRenderedPageBreak/>
        <w:t>FFS: How to calculate MT-SDT Data Size for SDT DL data packets.</w:t>
      </w:r>
    </w:p>
    <w:p w14:paraId="198309E4" w14:textId="77777777" w:rsidR="00DD2900" w:rsidRDefault="00DD2900" w:rsidP="00DD2900">
      <w:pPr>
        <w:rPr>
          <w:b/>
          <w:highlight w:val="yellow"/>
          <w:lang w:val="en-US" w:eastAsia="zh-CN"/>
        </w:rPr>
      </w:pPr>
    </w:p>
    <w:p w14:paraId="08122C84" w14:textId="531F3BCE" w:rsidR="00DD2900" w:rsidRDefault="00DD2900" w:rsidP="00DD2900">
      <w:pPr>
        <w:rPr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</w:t>
      </w:r>
      <w:r>
        <w:rPr>
          <w:b/>
          <w:highlight w:val="yellow"/>
          <w:lang w:val="en-US" w:eastAsia="zh-CN"/>
        </w:rPr>
        <w:t>1</w:t>
      </w:r>
      <w:r w:rsidRPr="00DD2900">
        <w:rPr>
          <w:b/>
          <w:highlight w:val="yellow"/>
          <w:lang w:val="en-US" w:eastAsia="zh-CN"/>
        </w:rPr>
        <w:t xml:space="preserve"> progress</w:t>
      </w:r>
    </w:p>
    <w:p w14:paraId="59E69FAE" w14:textId="77777777" w:rsidR="00DD2900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When a DL non-SDT data is coming, the gNB-CU-UP shall send DL DATA NOTIFICATION message, adding an explicit indicator to indicate that DL non-SDT data arrives.</w:t>
      </w:r>
    </w:p>
    <w:p w14:paraId="7F88BFDB" w14:textId="77777777" w:rsidR="00DD2900" w:rsidRPr="00176B11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To be continued...</w:t>
      </w:r>
    </w:p>
    <w:p w14:paraId="3C35391B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176B11">
        <w:rPr>
          <w:rFonts w:ascii="Calibri" w:hAnsi="Calibri" w:cs="Calibri"/>
          <w:b/>
          <w:color w:val="008000"/>
          <w:sz w:val="18"/>
        </w:rPr>
        <w:t>When a large size of DL DT data is coming, the gNB-CU-UP shall send DL DATA NOTIFICATION message to indicate that large size of DL SDT data arrives.</w:t>
      </w:r>
      <w:r>
        <w:rPr>
          <w:rFonts w:ascii="Calibri" w:hAnsi="Calibri" w:cs="Calibri"/>
          <w:b/>
          <w:color w:val="008000"/>
          <w:sz w:val="18"/>
        </w:rPr>
        <w:t xml:space="preserve"> FFS on reusing the existing IE or new one.</w:t>
      </w:r>
    </w:p>
    <w:p w14:paraId="60DCA716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Nok, CT: Reusing the current </w:t>
      </w:r>
      <w:r w:rsidRPr="005650AE">
        <w:rPr>
          <w:rFonts w:ascii="Calibri" w:hAnsi="Calibri" w:cs="Calibri"/>
          <w:sz w:val="18"/>
        </w:rPr>
        <w:t>DL DATA NOTIFICATION message</w:t>
      </w:r>
      <w:r>
        <w:rPr>
          <w:rFonts w:ascii="Calibri" w:hAnsi="Calibri" w:cs="Calibri"/>
          <w:sz w:val="18"/>
        </w:rPr>
        <w:t xml:space="preserve"> is enough. What’s the behavior in the receiving node towards different cases</w:t>
      </w:r>
      <w:r>
        <w:rPr>
          <w:rFonts w:ascii="Calibri" w:hAnsi="Calibri" w:cs="Calibri" w:hint="eastAsia"/>
          <w:sz w:val="18"/>
        </w:rPr>
        <w:t>？</w:t>
      </w:r>
    </w:p>
    <w:p w14:paraId="0C02CE83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HW: Agree p1</w:t>
      </w:r>
    </w:p>
    <w:p w14:paraId="62B9310F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QC: Whether to send QFI or not?</w:t>
      </w:r>
    </w:p>
    <w:p w14:paraId="759BF280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ZTE: In R18, the indication can be used to differentiate the non-SDT data and large size SDT data</w:t>
      </w:r>
    </w:p>
    <w:p w14:paraId="7AB30179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Lenovo: R18 is different with R17. </w:t>
      </w:r>
    </w:p>
    <w:p w14:paraId="404C6B3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Nok: If this is non-SDT data, then UE needs to be sent to active mode, while for large size SDT data, UE may need to be sent to active mode.</w:t>
      </w:r>
    </w:p>
    <w:p w14:paraId="4EBA7C0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An </w:t>
      </w:r>
      <w:r w:rsidRPr="005650AE">
        <w:rPr>
          <w:rFonts w:ascii="Calibri" w:hAnsi="Calibri" w:cs="Calibri"/>
          <w:sz w:val="18"/>
        </w:rPr>
        <w:t>explicit indicator</w:t>
      </w:r>
      <w:r>
        <w:rPr>
          <w:rFonts w:ascii="Calibri" w:hAnsi="Calibri" w:cs="Calibri"/>
          <w:sz w:val="18"/>
        </w:rPr>
        <w:t xml:space="preserve"> is needed, whether it is used to indicate non-SDT data and large size SDT data.</w:t>
      </w:r>
    </w:p>
    <w:p w14:paraId="63358205" w14:textId="77777777" w:rsidR="00DD2900" w:rsidRPr="005650AE" w:rsidRDefault="00DD2900" w:rsidP="00DD2900">
      <w:pPr>
        <w:widowControl w:val="0"/>
        <w:rPr>
          <w:rFonts w:ascii="Calibri" w:hAnsi="Calibri" w:cs="Calibri"/>
          <w:sz w:val="18"/>
        </w:rPr>
      </w:pPr>
    </w:p>
    <w:p w14:paraId="16C9D35C" w14:textId="77777777" w:rsidR="00DD2900" w:rsidRP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DD2900">
        <w:rPr>
          <w:rFonts w:ascii="Calibri" w:hAnsi="Calibri" w:cs="Calibri"/>
          <w:b/>
          <w:color w:val="008000"/>
          <w:sz w:val="18"/>
        </w:rPr>
        <w:t xml:space="preserve">DL SDT Data Size threshold shall be introduced in E1: Bearer Context Setup/ Modification message. </w:t>
      </w:r>
    </w:p>
    <w:p w14:paraId="57BE26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CT: It’s not necessary to be sent, which can be configured by OAM, whether the </w:t>
      </w:r>
      <w:r w:rsidRPr="005650AE">
        <w:rPr>
          <w:rFonts w:ascii="Calibri" w:hAnsi="Calibri" w:cs="Calibri"/>
          <w:sz w:val="18"/>
        </w:rPr>
        <w:t>threshold</w:t>
      </w:r>
      <w:r>
        <w:rPr>
          <w:rFonts w:ascii="Calibri" w:hAnsi="Calibri" w:cs="Calibri"/>
          <w:sz w:val="18"/>
        </w:rPr>
        <w:t xml:space="preserve"> is node level or UE level</w:t>
      </w:r>
    </w:p>
    <w:p w14:paraId="34CD1C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E///: In the multiple connected UP case, OAM based solution seems not feasible</w:t>
      </w:r>
    </w:p>
    <w:p w14:paraId="3BC05D12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Nok: Only CU-CP knows how to configure the threshold per UE, which is related with radio condition</w:t>
      </w:r>
    </w:p>
    <w:p w14:paraId="6FF6F506" w14:textId="77777777" w:rsidR="003C2C8E" w:rsidRDefault="003C2C8E" w:rsidP="00DD2900">
      <w:pPr>
        <w:widowControl w:val="0"/>
        <w:rPr>
          <w:rFonts w:ascii="Calibri" w:hAnsi="Calibri" w:cs="Calibri"/>
          <w:sz w:val="18"/>
        </w:rPr>
      </w:pPr>
    </w:p>
    <w:p w14:paraId="12C04D4B" w14:textId="739169C5" w:rsidR="009122F9" w:rsidRPr="00ED2D57" w:rsidRDefault="00D52098" w:rsidP="00A64CDB">
      <w:pPr>
        <w:pStyle w:val="2"/>
        <w:numPr>
          <w:ilvl w:val="1"/>
          <w:numId w:val="29"/>
        </w:numPr>
        <w:rPr>
          <w:lang w:val="en-US" w:eastAsia="zh-CN"/>
        </w:rPr>
      </w:pPr>
      <w:r w:rsidRPr="00ED2D57">
        <w:rPr>
          <w:rFonts w:hint="eastAsia"/>
          <w:lang w:val="en-US" w:eastAsia="zh-CN"/>
        </w:rPr>
        <w:t>D</w:t>
      </w:r>
      <w:r w:rsidRPr="00ED2D57">
        <w:rPr>
          <w:lang w:val="en-US" w:eastAsia="zh-CN"/>
        </w:rPr>
        <w:t>iscussion</w:t>
      </w:r>
    </w:p>
    <w:p w14:paraId="7BAE6262" w14:textId="082A58A3" w:rsidR="00785F0B" w:rsidRDefault="002260F4" w:rsidP="002260F4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17:</w:t>
      </w:r>
    </w:p>
    <w:p w14:paraId="45089376" w14:textId="20AE4F8A" w:rsidR="00094713" w:rsidRDefault="00B77AF3" w:rsidP="002260F4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094713">
        <w:rPr>
          <w:b/>
          <w:lang w:eastAsia="zh-CN"/>
        </w:rPr>
        <w:t>:</w:t>
      </w:r>
      <w:r w:rsidR="00094713">
        <w:rPr>
          <w:b/>
          <w:lang w:eastAsia="zh-CN"/>
        </w:rPr>
        <w:t xml:space="preserve"> </w:t>
      </w:r>
      <w:r w:rsidR="00094713" w:rsidRPr="00094713">
        <w:rPr>
          <w:b/>
          <w:lang w:eastAsia="zh-CN"/>
        </w:rPr>
        <w:t>When a DL non-SDT data</w:t>
      </w:r>
      <w:r w:rsidR="00094713">
        <w:rPr>
          <w:b/>
          <w:lang w:eastAsia="zh-CN"/>
        </w:rPr>
        <w:t xml:space="preserve"> or </w:t>
      </w:r>
      <w:r w:rsidR="00094713" w:rsidRPr="00785F0B">
        <w:rPr>
          <w:b/>
          <w:lang w:eastAsia="zh-CN"/>
        </w:rPr>
        <w:t>a large size of DL DT data</w:t>
      </w:r>
      <w:r w:rsidR="00094713" w:rsidRPr="00094713">
        <w:rPr>
          <w:b/>
          <w:lang w:eastAsia="zh-CN"/>
        </w:rPr>
        <w:t xml:space="preserve"> is coming, the gNB-CU-UP shall send </w:t>
      </w:r>
      <w:r w:rsidR="00207906">
        <w:rPr>
          <w:b/>
          <w:lang w:eastAsia="zh-CN"/>
        </w:rPr>
        <w:t xml:space="preserve">R17 </w:t>
      </w:r>
      <w:r w:rsidR="00094713" w:rsidRPr="00094713">
        <w:rPr>
          <w:b/>
          <w:lang w:eastAsia="zh-CN"/>
        </w:rPr>
        <w:t>DL DATA NOTIFICATION message, with</w:t>
      </w:r>
      <w:r w:rsidR="00207906">
        <w:rPr>
          <w:b/>
          <w:lang w:eastAsia="zh-CN"/>
        </w:rPr>
        <w:t xml:space="preserve"> legacy IE</w:t>
      </w:r>
      <w:r w:rsidR="00094713">
        <w:rPr>
          <w:b/>
          <w:lang w:eastAsia="zh-CN"/>
        </w:rPr>
        <w:t>.</w:t>
      </w:r>
    </w:p>
    <w:p w14:paraId="5630C20C" w14:textId="491014A8" w:rsidR="00B77AF3" w:rsidRDefault="00B77AF3" w:rsidP="002260F4">
      <w:pPr>
        <w:widowControl w:val="0"/>
        <w:rPr>
          <w:lang w:eastAsia="zh-CN"/>
        </w:rPr>
      </w:pPr>
      <w:r>
        <w:rPr>
          <w:b/>
          <w:lang w:eastAsia="zh-CN"/>
        </w:rPr>
        <w:t>Proposal 2</w:t>
      </w:r>
      <w:r>
        <w:rPr>
          <w:b/>
          <w:lang w:eastAsia="zh-CN"/>
        </w:rPr>
        <w:t>:</w:t>
      </w:r>
      <w:r>
        <w:rPr>
          <w:b/>
          <w:lang w:eastAsia="zh-CN"/>
        </w:rPr>
        <w:t xml:space="preserve"> No stage 3 impact, Stage 2 is needed as below</w:t>
      </w:r>
      <w:r w:rsidRPr="00F92187">
        <w:rPr>
          <w:lang w:eastAsia="zh-CN"/>
        </w:rPr>
        <w:t xml:space="preserve">. </w:t>
      </w:r>
    </w:p>
    <w:p w14:paraId="56FFD7E8" w14:textId="5BBC7743" w:rsidR="00D65262" w:rsidRDefault="00072233" w:rsidP="002260F4">
      <w:pPr>
        <w:widowControl w:val="0"/>
        <w:rPr>
          <w:lang w:eastAsia="zh-CN"/>
        </w:rPr>
      </w:pPr>
      <w:r w:rsidRPr="00070B12">
        <w:rPr>
          <w:highlight w:val="cyan"/>
          <w:lang w:eastAsia="zh-CN"/>
        </w:rPr>
        <w:t>R3-233817</w:t>
      </w:r>
      <w:r w:rsidRPr="00070B12">
        <w:rPr>
          <w:highlight w:val="cyan"/>
          <w:lang w:eastAsia="zh-CN"/>
        </w:rPr>
        <w:t xml:space="preserve"> (38.300</w:t>
      </w:r>
      <w:r>
        <w:rPr>
          <w:lang w:eastAsia="zh-CN"/>
        </w:rPr>
        <w:t xml:space="preserve">, </w:t>
      </w:r>
      <w:r>
        <w:t xml:space="preserve">ZTE, </w:t>
      </w:r>
      <w:r w:rsidRPr="00483961">
        <w:t>China Telecom</w:t>
      </w:r>
      <w:r>
        <w:t xml:space="preserve">, Huawei, </w:t>
      </w:r>
      <w:r w:rsidRPr="00F3384B">
        <w:t>Qualcomm Incorporated</w:t>
      </w:r>
      <w:r>
        <w:t xml:space="preserve">, Nokia, Nokia Shanghai Bell, Lenovo, </w:t>
      </w:r>
      <w:r>
        <w:rPr>
          <w:rFonts w:hint="eastAsia"/>
          <w:lang w:eastAsia="zh-CN"/>
        </w:rPr>
        <w:t>CATT</w:t>
      </w:r>
      <w:r>
        <w:rPr>
          <w:lang w:eastAsia="zh-CN"/>
        </w:rPr>
        <w:t>, Ericsson, Xiaomi</w:t>
      </w:r>
      <w:r>
        <w:rPr>
          <w:lang w:eastAsia="zh-CN"/>
        </w:rPr>
        <w:t>)</w:t>
      </w:r>
    </w:p>
    <w:p w14:paraId="0FFC9BFC" w14:textId="4E966BAE" w:rsidR="00983DFB" w:rsidRPr="000A79EC" w:rsidRDefault="00983DFB" w:rsidP="002260F4">
      <w:pPr>
        <w:widowControl w:val="0"/>
        <w:rPr>
          <w:i/>
          <w:color w:val="FF0000"/>
          <w:lang w:eastAsia="zh-CN"/>
        </w:rPr>
      </w:pPr>
      <w:r w:rsidRPr="000A79EC">
        <w:rPr>
          <w:i/>
          <w:color w:val="FF0000"/>
          <w:lang w:eastAsia="zh-CN"/>
        </w:rPr>
        <w:t xml:space="preserve">Moderator: During offline with LG, since in R17, we do not want to enhance DL DATA NOTIFICATION messsae, it is by RAN implementation to define the large size of SDT data/signalling, it implies the gNB can send R17 </w:t>
      </w:r>
      <w:r w:rsidR="000A79EC" w:rsidRPr="000A79EC">
        <w:rPr>
          <w:i/>
          <w:color w:val="FF0000"/>
          <w:lang w:eastAsia="zh-CN"/>
        </w:rPr>
        <w:t>DL DATA NOTIFICATION message to stop ongong SDT by a certain data size.</w:t>
      </w:r>
      <w:r w:rsidR="000A79EC">
        <w:rPr>
          <w:i/>
          <w:color w:val="FF0000"/>
          <w:lang w:eastAsia="zh-CN"/>
        </w:rPr>
        <w:t>So the R17 38300CR is modified.</w:t>
      </w:r>
    </w:p>
    <w:p w14:paraId="52B09ED4" w14:textId="31DBE8A3" w:rsidR="004645A0" w:rsidRDefault="004645A0" w:rsidP="004645A0">
      <w:pPr>
        <w:pStyle w:val="NO"/>
      </w:pPr>
      <w:r w:rsidRPr="00CF58E9" w:rsidDel="00D0328E">
        <w:t>NOTE</w:t>
      </w:r>
      <w:r w:rsidRPr="00CF58E9">
        <w:t xml:space="preserve"> 2</w:t>
      </w:r>
      <w:r w:rsidRPr="00CF58E9" w:rsidDel="00D0328E">
        <w:t>:</w:t>
      </w:r>
      <w:r w:rsidRPr="00CF58E9" w:rsidDel="00D0328E">
        <w:tab/>
        <w:t>In case DL non-SDT data or DL non-SDT signalling</w:t>
      </w:r>
      <w:ins w:id="8" w:author="ZTE" w:date="2023-07-22T15:32:00Z">
        <w:r w:rsidRPr="004645A0" w:rsidDel="00D0328E">
          <w:rPr>
            <w:strike/>
          </w:rPr>
          <w:t xml:space="preserve"> </w:t>
        </w:r>
        <w:r w:rsidRPr="004645A0">
          <w:rPr>
            <w:strike/>
          </w:rPr>
          <w:t>or large size of DL SDT data</w:t>
        </w:r>
      </w:ins>
      <w:ins w:id="9" w:author="ZTE" w:date="2023-07-27T16:13:00Z">
        <w:r w:rsidRPr="004645A0">
          <w:rPr>
            <w:strike/>
          </w:rPr>
          <w:t xml:space="preserve"> or</w:t>
        </w:r>
      </w:ins>
      <w:ins w:id="10" w:author="ZTE" w:date="2023-07-27T16:12:00Z">
        <w:r w:rsidRPr="004645A0">
          <w:rPr>
            <w:strike/>
          </w:rPr>
          <w:t xml:space="preserve"> large size of DL SDT signalling</w:t>
        </w:r>
      </w:ins>
      <w:r w:rsidRPr="00CF58E9" w:rsidDel="00D0328E">
        <w:t xml:space="preserve"> arrives, </w:t>
      </w:r>
      <w:r w:rsidRPr="00CF58E9" w:rsidDel="00D0328E">
        <w:rPr>
          <w:lang w:eastAsia="zh-CN"/>
        </w:rPr>
        <w:t xml:space="preserve">or the UE assistance information (i.e. UL non-SDT data arrival indication) is received from the UE, </w:t>
      </w:r>
      <w:r w:rsidRPr="00CF58E9" w:rsidDel="00D0328E">
        <w:t xml:space="preserve">the </w:t>
      </w:r>
      <w:r w:rsidRPr="00CF58E9">
        <w:t>R</w:t>
      </w:r>
      <w:r w:rsidRPr="00CF58E9" w:rsidDel="00D0328E">
        <w:t xml:space="preserve">eceiving gNB may decide to directly send the UE to RRC_CONNECTED state by sending </w:t>
      </w:r>
      <w:r w:rsidRPr="00CF58E9" w:rsidDel="00D0328E">
        <w:rPr>
          <w:lang w:eastAsia="zh-CN"/>
        </w:rPr>
        <w:t xml:space="preserve">the </w:t>
      </w:r>
      <w:r w:rsidRPr="00CF58E9" w:rsidDel="00D0328E">
        <w:rPr>
          <w:i/>
        </w:rPr>
        <w:t>RRCResume</w:t>
      </w:r>
      <w:r w:rsidRPr="00CF58E9" w:rsidDel="00D0328E">
        <w:t xml:space="preserve"> message.</w:t>
      </w:r>
      <w:ins w:id="11" w:author="ZTE" w:date="2023-08-22T11:43:00Z">
        <w:r w:rsidRPr="004645A0">
          <w:t xml:space="preserve"> </w:t>
        </w:r>
        <w:r>
          <w:t xml:space="preserve">Up to implementation, the UE may also be resumed by the Receiving gNB for </w:t>
        </w:r>
      </w:ins>
      <w:ins w:id="12" w:author="ZTE" w:date="2023-08-22T11:54:00Z">
        <w:r w:rsidR="001E3BB1">
          <w:t>(</w:t>
        </w:r>
      </w:ins>
      <w:ins w:id="13" w:author="ZTE" w:date="2023-08-22T11:49:00Z">
        <w:r w:rsidR="00214D53">
          <w:t>e.g.</w:t>
        </w:r>
      </w:ins>
      <w:ins w:id="14" w:author="ZTE" w:date="2023-08-22T11:50:00Z">
        <w:r w:rsidR="001E3BB1">
          <w:t>, large size of</w:t>
        </w:r>
      </w:ins>
      <w:ins w:id="15" w:author="ZTE" w:date="2023-08-22T11:54:00Z">
        <w:r w:rsidR="001E3BB1">
          <w:t xml:space="preserve">) </w:t>
        </w:r>
      </w:ins>
      <w:ins w:id="16" w:author="ZTE" w:date="2023-08-22T11:43:00Z">
        <w:r>
          <w:t>SDT data or SDT signalling.</w:t>
        </w:r>
      </w:ins>
    </w:p>
    <w:p w14:paraId="1E5894AB" w14:textId="48BAF334" w:rsidR="00B40D55" w:rsidRPr="00B40D55" w:rsidDel="00D0328E" w:rsidRDefault="00B40D55" w:rsidP="004645A0">
      <w:pPr>
        <w:pStyle w:val="NO"/>
        <w:rPr>
          <w:color w:val="0070C0"/>
        </w:rPr>
      </w:pPr>
      <w:r w:rsidRPr="00B40D55">
        <w:rPr>
          <w:color w:val="0070C0"/>
        </w:rPr>
        <w:t>///////////////////////////////&lt;Skip unchanged part&gt;///////////////////////////////////////////////</w:t>
      </w:r>
    </w:p>
    <w:p w14:paraId="0230CC95" w14:textId="6917F04F" w:rsidR="00A817BC" w:rsidRPr="00CF58E9" w:rsidRDefault="00A817BC" w:rsidP="00A817BC">
      <w:pPr>
        <w:pStyle w:val="NO"/>
        <w:rPr>
          <w:lang w:eastAsia="zh-CN"/>
        </w:rPr>
      </w:pPr>
      <w:r w:rsidRPr="00CF58E9" w:rsidDel="00D0328E">
        <w:rPr>
          <w:lang w:eastAsia="zh-CN"/>
        </w:rPr>
        <w:lastRenderedPageBreak/>
        <w:t xml:space="preserve">NOTE </w:t>
      </w:r>
      <w:r w:rsidRPr="00CF58E9">
        <w:rPr>
          <w:lang w:eastAsia="zh-CN"/>
        </w:rPr>
        <w:t>4</w:t>
      </w:r>
      <w:r w:rsidRPr="00CF58E9" w:rsidDel="00D0328E">
        <w:rPr>
          <w:lang w:eastAsia="zh-CN"/>
        </w:rPr>
        <w:t>:</w:t>
      </w:r>
      <w:r w:rsidRPr="00CF58E9" w:rsidDel="00D0328E">
        <w:rPr>
          <w:lang w:eastAsia="zh-CN"/>
        </w:rPr>
        <w:tab/>
        <w:t xml:space="preserve">In case DL non-SDT data or DL non-SDT signalling arrives, or receives UE assistance information (i.e. UL non-SDT data arrival indication) from the UE, the last serving gNB </w:t>
      </w:r>
      <w:r w:rsidRPr="00CF58E9">
        <w:rPr>
          <w:lang w:eastAsia="zh-CN"/>
        </w:rPr>
        <w:t>completes the SDT procedure and directs the UE to continue in</w:t>
      </w:r>
      <w:r w:rsidRPr="00CF58E9" w:rsidDel="00D0328E">
        <w:rPr>
          <w:lang w:eastAsia="zh-CN"/>
        </w:rPr>
        <w:t xml:space="preserve"> RRC_INACTIVE state by sending the </w:t>
      </w:r>
      <w:r w:rsidRPr="00CF58E9" w:rsidDel="00D0328E">
        <w:rPr>
          <w:i/>
          <w:iCs/>
          <w:lang w:eastAsia="zh-CN"/>
        </w:rPr>
        <w:t>RRCRelease</w:t>
      </w:r>
      <w:r w:rsidRPr="00CF58E9" w:rsidDel="00D0328E">
        <w:rPr>
          <w:lang w:eastAsia="zh-CN"/>
        </w:rPr>
        <w:t xml:space="preserve"> message.</w:t>
      </w:r>
      <w:ins w:id="17" w:author="Nok-1" w:date="2023-07-31T19:30:00Z">
        <w:r>
          <w:rPr>
            <w:lang w:eastAsia="zh-CN"/>
          </w:rPr>
          <w:t xml:space="preserve"> </w:t>
        </w:r>
      </w:ins>
      <w:ins w:id="18" w:author="ZTE" w:date="2023-08-22T11:43:00Z">
        <w:r w:rsidR="0050097B">
          <w:t>Up to implementation, the UE may also be</w:t>
        </w:r>
      </w:ins>
      <w:ins w:id="19" w:author="ZTE" w:date="2023-08-22T11:47:00Z">
        <w:r w:rsidR="0050097B" w:rsidRPr="00CF58E9">
          <w:rPr>
            <w:lang w:eastAsia="zh-CN"/>
          </w:rPr>
          <w:t xml:space="preserve"> in</w:t>
        </w:r>
        <w:r w:rsidR="0050097B" w:rsidRPr="00CF58E9" w:rsidDel="00D0328E">
          <w:rPr>
            <w:lang w:eastAsia="zh-CN"/>
          </w:rPr>
          <w:t xml:space="preserve"> RRC_INACTIVE state</w:t>
        </w:r>
      </w:ins>
      <w:ins w:id="20" w:author="ZTE" w:date="2023-08-22T11:48:00Z">
        <w:r w:rsidR="0050097B">
          <w:t xml:space="preserve"> by the </w:t>
        </w:r>
        <w:r w:rsidR="0050097B" w:rsidRPr="00CF58E9" w:rsidDel="00D0328E">
          <w:rPr>
            <w:lang w:eastAsia="zh-CN"/>
          </w:rPr>
          <w:t>last serving gNB</w:t>
        </w:r>
        <w:r w:rsidR="0050097B">
          <w:t xml:space="preserve"> for </w:t>
        </w:r>
      </w:ins>
      <w:ins w:id="21" w:author="ZTE" w:date="2023-08-22T11:54:00Z">
        <w:r w:rsidR="001E3BB1">
          <w:t>(</w:t>
        </w:r>
      </w:ins>
      <w:ins w:id="22" w:author="ZTE" w:date="2023-08-22T11:49:00Z">
        <w:r w:rsidR="00214D53">
          <w:t>e.g., large size of</w:t>
        </w:r>
      </w:ins>
      <w:ins w:id="23" w:author="ZTE" w:date="2023-08-22T11:54:00Z">
        <w:r w:rsidR="001E3BB1">
          <w:t xml:space="preserve">) </w:t>
        </w:r>
      </w:ins>
      <w:ins w:id="24" w:author="ZTE" w:date="2023-08-22T11:48:00Z">
        <w:r w:rsidR="0050097B">
          <w:t>SDT data or SDT signalling.</w:t>
        </w:r>
      </w:ins>
      <w:r w:rsidR="00B40D55" w:rsidRPr="00B40D55">
        <w:rPr>
          <w:strike/>
          <w:lang w:eastAsia="zh-CN"/>
        </w:rPr>
        <w:t xml:space="preserve"> </w:t>
      </w:r>
      <w:ins w:id="25" w:author="Nok-1" w:date="2023-07-31T19:30:00Z">
        <w:r w:rsidRPr="00B40D55">
          <w:rPr>
            <w:strike/>
            <w:lang w:eastAsia="zh-CN"/>
          </w:rPr>
          <w:t xml:space="preserve">In case </w:t>
        </w:r>
      </w:ins>
      <w:ins w:id="26" w:author="Nok-1" w:date="2023-07-31T19:31:00Z">
        <w:r w:rsidRPr="00B40D55">
          <w:rPr>
            <w:strike/>
          </w:rPr>
          <w:t>large size of DL SDT data or large size of DL SDT signalling</w:t>
        </w:r>
        <w:r w:rsidRPr="00B40D55" w:rsidDel="00D0328E">
          <w:rPr>
            <w:strike/>
            <w:lang w:eastAsia="zh-CN"/>
          </w:rPr>
          <w:t xml:space="preserve"> arrives</w:t>
        </w:r>
        <w:r w:rsidRPr="00B40D55">
          <w:rPr>
            <w:strike/>
            <w:lang w:eastAsia="zh-CN"/>
          </w:rPr>
          <w:t xml:space="preserve">, the </w:t>
        </w:r>
        <w:r w:rsidRPr="00B40D55" w:rsidDel="00D0328E">
          <w:rPr>
            <w:strike/>
            <w:lang w:eastAsia="zh-CN"/>
          </w:rPr>
          <w:t xml:space="preserve">last serving gNB </w:t>
        </w:r>
        <w:r w:rsidRPr="00B40D55">
          <w:rPr>
            <w:strike/>
            <w:lang w:eastAsia="zh-CN"/>
          </w:rPr>
          <w:t>may complete the SDT procedure and direct the UE to continue in</w:t>
        </w:r>
        <w:r w:rsidRPr="00B40D55" w:rsidDel="00D0328E">
          <w:rPr>
            <w:strike/>
            <w:lang w:eastAsia="zh-CN"/>
          </w:rPr>
          <w:t xml:space="preserve"> RRC_INACTIVE state by sending the </w:t>
        </w:r>
        <w:r w:rsidRPr="00B40D55" w:rsidDel="00D0328E">
          <w:rPr>
            <w:i/>
            <w:iCs/>
            <w:strike/>
            <w:lang w:eastAsia="zh-CN"/>
          </w:rPr>
          <w:t>RRCRelease</w:t>
        </w:r>
        <w:r w:rsidRPr="00B40D55" w:rsidDel="00D0328E">
          <w:rPr>
            <w:strike/>
            <w:lang w:eastAsia="zh-CN"/>
          </w:rPr>
          <w:t xml:space="preserve"> message</w:t>
        </w:r>
        <w:r w:rsidRPr="00B40D55">
          <w:rPr>
            <w:strike/>
            <w:lang w:eastAsia="zh-CN"/>
          </w:rPr>
          <w:t>.</w:t>
        </w:r>
      </w:ins>
    </w:p>
    <w:p w14:paraId="66E892E4" w14:textId="7E84D5EE" w:rsidR="00072233" w:rsidRDefault="007D5F72" w:rsidP="002260F4">
      <w:pPr>
        <w:widowControl w:val="0"/>
        <w:rPr>
          <w:ins w:id="27" w:author="ZTE" w:date="2023-08-22T11:55:00Z"/>
          <w:lang w:eastAsia="zh-CN"/>
        </w:rPr>
      </w:pPr>
      <w:r w:rsidRPr="00070B12">
        <w:rPr>
          <w:highlight w:val="cyan"/>
          <w:lang w:eastAsia="zh-CN"/>
        </w:rPr>
        <w:t>R3-234405</w:t>
      </w:r>
      <w:r w:rsidRPr="00070B12">
        <w:rPr>
          <w:highlight w:val="cyan"/>
          <w:lang w:eastAsia="zh-CN"/>
        </w:rPr>
        <w:t xml:space="preserve"> (38.401</w:t>
      </w:r>
      <w:r>
        <w:rPr>
          <w:lang w:eastAsia="zh-CN"/>
        </w:rPr>
        <w:t>, CT)</w:t>
      </w:r>
    </w:p>
    <w:p w14:paraId="37FBE945" w14:textId="1C75803B" w:rsidR="00B77AF3" w:rsidRDefault="004E7163" w:rsidP="004E7163">
      <w:pPr>
        <w:keepLines/>
        <w:ind w:left="1135" w:hanging="851"/>
        <w:rPr>
          <w:b/>
          <w:lang w:eastAsia="zh-CN"/>
        </w:rPr>
      </w:pPr>
      <w:ins w:id="28" w:author="ZTE" w:date="2023-08-22T11:5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 5:</w:t>
        </w:r>
        <w:r>
          <w:rPr>
            <w:lang w:eastAsia="zh-CN"/>
          </w:rPr>
          <w:tab/>
        </w:r>
        <w:r w:rsidRPr="004D4D03">
          <w:rPr>
            <w:lang w:eastAsia="ja-JP"/>
          </w:rPr>
          <w:t>Upon receiving</w:t>
        </w:r>
        <w:r>
          <w:rPr>
            <w:lang w:eastAsia="ja-JP"/>
          </w:rPr>
          <w:t xml:space="preserve"> non-SDT or </w:t>
        </w:r>
        <w:r w:rsidRPr="00EF28CF">
          <w:rPr>
            <w:lang w:eastAsia="ja-JP"/>
          </w:rPr>
          <w:t>large size of DL SDT data</w:t>
        </w:r>
        <w:r>
          <w:rPr>
            <w:lang w:eastAsia="ja-JP"/>
          </w:rPr>
          <w:t>,</w:t>
        </w:r>
        <w:r>
          <w:rPr>
            <w:lang w:eastAsia="ja-JP"/>
          </w:rPr>
          <w:t xml:space="preserve"> the</w:t>
        </w:r>
        <w:r w:rsidRPr="004D4D03">
          <w:rPr>
            <w:lang w:eastAsia="ja-JP"/>
          </w:rPr>
          <w:t xml:space="preserve"> </w:t>
        </w:r>
        <w:r w:rsidRPr="00333C1F">
          <w:rPr>
            <w:lang w:eastAsia="ja-JP"/>
          </w:rPr>
          <w:t xml:space="preserve">gNB-CU-UP </w:t>
        </w:r>
        <w:r>
          <w:rPr>
            <w:lang w:eastAsia="ja-JP"/>
          </w:rPr>
          <w:t xml:space="preserve">shall send </w:t>
        </w:r>
        <w:r w:rsidRPr="00333C1F">
          <w:rPr>
            <w:lang w:eastAsia="ja-JP"/>
          </w:rPr>
          <w:t xml:space="preserve">DL DATA NOTIFICATION message </w:t>
        </w:r>
        <w:r>
          <w:rPr>
            <w:lang w:eastAsia="ja-JP"/>
          </w:rPr>
          <w:t>to</w:t>
        </w:r>
        <w:r w:rsidRPr="00333C1F">
          <w:rPr>
            <w:lang w:eastAsia="ja-JP"/>
          </w:rPr>
          <w:t xml:space="preserve"> gNB-CU-</w:t>
        </w:r>
        <w:r>
          <w:rPr>
            <w:lang w:eastAsia="ja-JP"/>
          </w:rPr>
          <w:t>C</w:t>
        </w:r>
        <w:r w:rsidRPr="00333C1F">
          <w:rPr>
            <w:lang w:eastAsia="ja-JP"/>
          </w:rPr>
          <w:t>P</w:t>
        </w:r>
        <w:r>
          <w:rPr>
            <w:lang w:eastAsia="ja-JP"/>
          </w:rPr>
          <w:t>.</w:t>
        </w:r>
        <w:r w:rsidRPr="00333C1F">
          <w:rPr>
            <w:lang w:eastAsia="ja-JP"/>
          </w:rPr>
          <w:t xml:space="preserve"> </w:t>
        </w:r>
        <w:r>
          <w:rPr>
            <w:lang w:eastAsia="ja-JP"/>
          </w:rPr>
          <w:t>T</w:t>
        </w:r>
        <w:r w:rsidRPr="00333C1F">
          <w:rPr>
            <w:lang w:eastAsia="ja-JP"/>
          </w:rPr>
          <w:t>he gNB-CU-CP may terminate the on-going SDT procedure as specified in TS 38.300 [2].</w:t>
        </w:r>
      </w:ins>
    </w:p>
    <w:p w14:paraId="7FB59B70" w14:textId="77777777" w:rsidR="00B77AF3" w:rsidRDefault="00B77AF3" w:rsidP="00B77AF3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18:</w:t>
      </w:r>
      <w:r>
        <w:rPr>
          <w:b/>
          <w:lang w:eastAsia="zh-CN"/>
        </w:rPr>
        <w:t xml:space="preserve"> </w:t>
      </w:r>
    </w:p>
    <w:p w14:paraId="75190DFF" w14:textId="52D7E556" w:rsidR="00B77AF3" w:rsidRPr="00785F0B" w:rsidRDefault="000A4097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B77AF3">
        <w:rPr>
          <w:b/>
          <w:lang w:eastAsia="zh-CN"/>
        </w:rPr>
        <w:t xml:space="preserve">: </w:t>
      </w:r>
      <w:r w:rsidR="00B77AF3" w:rsidRPr="00785F0B">
        <w:rPr>
          <w:b/>
          <w:lang w:eastAsia="zh-CN"/>
        </w:rPr>
        <w:t>When a large size of DL DT data is coming, the gNB-CU-UP shall send DL DATA NOTIFICATION message, adding an explicit indicator to indicate that large size of DL SDT data arrvices.</w:t>
      </w:r>
    </w:p>
    <w:p w14:paraId="7AD2C8ED" w14:textId="77777777" w:rsidR="00CE78FD" w:rsidRDefault="00B77AF3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 xml:space="preserve">Proposal 2: </w:t>
      </w:r>
      <w:r w:rsidRPr="00F66140">
        <w:rPr>
          <w:b/>
          <w:lang w:eastAsia="zh-CN"/>
        </w:rPr>
        <w:t>When a DL non-SDT data is coming, the gNB-CU-UP shall send</w:t>
      </w:r>
      <w:r>
        <w:rPr>
          <w:b/>
          <w:lang w:eastAsia="zh-CN"/>
        </w:rPr>
        <w:t xml:space="preserve"> </w:t>
      </w:r>
      <w:r w:rsidR="00207906">
        <w:rPr>
          <w:b/>
          <w:lang w:eastAsia="zh-CN"/>
        </w:rPr>
        <w:t xml:space="preserve">R17 </w:t>
      </w:r>
      <w:r>
        <w:rPr>
          <w:b/>
          <w:lang w:eastAsia="zh-CN"/>
        </w:rPr>
        <w:t>DL DATA NOTIFICATION message, wi</w:t>
      </w:r>
      <w:r w:rsidR="00AF2D78">
        <w:rPr>
          <w:b/>
          <w:lang w:eastAsia="zh-CN"/>
        </w:rPr>
        <w:t xml:space="preserve">th </w:t>
      </w:r>
      <w:r w:rsidR="00207906">
        <w:rPr>
          <w:b/>
          <w:lang w:eastAsia="zh-CN"/>
        </w:rPr>
        <w:t>legacy</w:t>
      </w:r>
      <w:r w:rsidR="00AF2D78">
        <w:rPr>
          <w:b/>
          <w:lang w:eastAsia="zh-CN"/>
        </w:rPr>
        <w:t xml:space="preserve"> IE (i.e</w:t>
      </w:r>
      <w:r>
        <w:rPr>
          <w:b/>
          <w:lang w:eastAsia="zh-CN"/>
        </w:rPr>
        <w:t xml:space="preserve">., excluding </w:t>
      </w:r>
      <w:r w:rsidR="00F07195">
        <w:rPr>
          <w:b/>
          <w:lang w:eastAsia="zh-CN"/>
        </w:rPr>
        <w:t xml:space="preserve">R18 </w:t>
      </w:r>
      <w:r w:rsidRPr="002260F4">
        <w:rPr>
          <w:b/>
          <w:lang w:eastAsia="zh-CN"/>
        </w:rPr>
        <w:t>MT-SDT Information</w:t>
      </w:r>
      <w:r>
        <w:rPr>
          <w:b/>
          <w:lang w:eastAsia="zh-CN"/>
        </w:rPr>
        <w:t xml:space="preserve"> IE, not introducing a new IE)</w:t>
      </w:r>
      <w:r w:rsidR="00314A00">
        <w:rPr>
          <w:b/>
          <w:lang w:eastAsia="zh-CN"/>
        </w:rPr>
        <w:t xml:space="preserve"> </w:t>
      </w:r>
    </w:p>
    <w:p w14:paraId="5D3AE8A5" w14:textId="2320D302" w:rsidR="00B77AF3" w:rsidRPr="00314A00" w:rsidRDefault="00314A00" w:rsidP="00B77AF3">
      <w:pPr>
        <w:widowControl w:val="0"/>
        <w:rPr>
          <w:lang w:eastAsia="zh-CN"/>
        </w:rPr>
      </w:pPr>
      <w:r w:rsidRPr="00CE78FD">
        <w:rPr>
          <w:highlight w:val="cyan"/>
          <w:lang w:eastAsia="zh-CN"/>
        </w:rPr>
        <w:t>R3-234088</w:t>
      </w:r>
      <w:r w:rsidR="00CE78FD" w:rsidRPr="00CE78FD">
        <w:rPr>
          <w:highlight w:val="cyan"/>
          <w:lang w:eastAsia="zh-CN"/>
        </w:rPr>
        <w:t xml:space="preserve"> (38.401</w:t>
      </w:r>
      <w:r w:rsidR="00CE78FD">
        <w:rPr>
          <w:lang w:eastAsia="zh-CN"/>
        </w:rPr>
        <w:t>, HW)</w:t>
      </w:r>
    </w:p>
    <w:p w14:paraId="7DAA8A31" w14:textId="77777777" w:rsidR="00CE78FD" w:rsidRPr="00CE78FD" w:rsidRDefault="00CE78FD" w:rsidP="00CE78FD">
      <w:pPr>
        <w:keepLines/>
        <w:ind w:left="1135" w:hanging="851"/>
        <w:rPr>
          <w:b/>
          <w:shd w:val="pct15" w:color="auto" w:fill="FFFFFF"/>
          <w:lang w:eastAsia="zh-CN"/>
        </w:rPr>
      </w:pPr>
      <w:ins w:id="29" w:author="ZTE" w:date="2023-08-22T11:55:00Z">
        <w:r w:rsidRPr="00CE78FD">
          <w:rPr>
            <w:rFonts w:hint="eastAsia"/>
            <w:shd w:val="pct15" w:color="auto" w:fill="FFFFFF"/>
            <w:lang w:eastAsia="zh-CN"/>
          </w:rPr>
          <w:t>N</w:t>
        </w:r>
        <w:r w:rsidRPr="00CE78FD">
          <w:rPr>
            <w:shd w:val="pct15" w:color="auto" w:fill="FFFFFF"/>
            <w:lang w:eastAsia="zh-CN"/>
          </w:rPr>
          <w:t>OTE 5:</w:t>
        </w:r>
        <w:r w:rsidRPr="00CE78FD">
          <w:rPr>
            <w:shd w:val="pct15" w:color="auto" w:fill="FFFFFF"/>
            <w:lang w:eastAsia="zh-CN"/>
          </w:rPr>
          <w:tab/>
        </w:r>
        <w:r w:rsidRPr="00CE78FD">
          <w:rPr>
            <w:shd w:val="pct15" w:color="auto" w:fill="FFFFFF"/>
            <w:lang w:eastAsia="ja-JP"/>
          </w:rPr>
          <w:t>Upon receiving non-SDT or large size of DL SDT data,</w:t>
        </w:r>
        <w:r w:rsidRPr="00CE78FD">
          <w:rPr>
            <w:shd w:val="pct15" w:color="auto" w:fill="FFFFFF"/>
            <w:lang w:eastAsia="ja-JP"/>
          </w:rPr>
          <w:t xml:space="preserve"> the</w:t>
        </w:r>
        <w:r w:rsidRPr="00CE78FD">
          <w:rPr>
            <w:shd w:val="pct15" w:color="auto" w:fill="FFFFFF"/>
            <w:lang w:eastAsia="ja-JP"/>
          </w:rPr>
          <w:t xml:space="preserve"> gNB-CU-UP shall send DL DATA NOTIFICATION message to gNB-CU-CP. The gNB-CU-CP may terminate the on-going SDT procedure as specified in TS 38.300 [2].</w:t>
        </w:r>
      </w:ins>
    </w:p>
    <w:p w14:paraId="7B821653" w14:textId="112B9670" w:rsidR="00DF4C74" w:rsidRPr="00322C25" w:rsidRDefault="00DF55AF" w:rsidP="00DF4C74">
      <w:pPr>
        <w:keepLines/>
        <w:ind w:left="1135" w:hanging="851"/>
        <w:rPr>
          <w:ins w:id="30" w:author="ZTE" w:date="2023-08-22T10:05:00Z"/>
          <w:lang w:eastAsia="zh-CN"/>
        </w:rPr>
      </w:pPr>
      <w:ins w:id="31" w:author="ZTE" w:date="2023-08-22T10:01:00Z">
        <w:r w:rsidRPr="007820C9">
          <w:rPr>
            <w:highlight w:val="yellow"/>
            <w:lang w:eastAsia="zh-CN"/>
          </w:rPr>
          <w:t xml:space="preserve">NOTE </w:t>
        </w:r>
      </w:ins>
      <w:ins w:id="32" w:author="ZTE" w:date="2023-08-22T10:00:00Z">
        <w:r w:rsidRPr="007820C9">
          <w:rPr>
            <w:highlight w:val="yellow"/>
            <w:lang w:eastAsia="zh-CN"/>
          </w:rPr>
          <w:t>x</w:t>
        </w:r>
      </w:ins>
      <w:ins w:id="33" w:author="China Telecom" w:date="2023-08-08T10:19:00Z">
        <w:r w:rsidRPr="00094713">
          <w:rPr>
            <w:highlight w:val="yellow"/>
            <w:lang w:eastAsia="zh-CN"/>
          </w:rPr>
          <w:t>:</w:t>
        </w:r>
        <w:r w:rsidRPr="00094713">
          <w:rPr>
            <w:highlight w:val="yellow"/>
            <w:lang w:eastAsia="zh-CN"/>
          </w:rPr>
          <w:tab/>
        </w:r>
      </w:ins>
      <w:ins w:id="34" w:author="ZTE" w:date="2023-08-22T10:07:00Z">
        <w:r w:rsidR="00B87BC0" w:rsidRPr="007820C9">
          <w:rPr>
            <w:highlight w:val="yellow"/>
            <w:lang w:eastAsia="zh-CN"/>
          </w:rPr>
          <w:t>Furthermore, u</w:t>
        </w:r>
      </w:ins>
      <w:ins w:id="35" w:author="ZTE" w:date="2023-08-22T10:02:00Z">
        <w:r w:rsidR="00DF4C74" w:rsidRPr="00094713">
          <w:rPr>
            <w:highlight w:val="yellow"/>
            <w:lang w:eastAsia="ja-JP"/>
          </w:rPr>
          <w:t>pon receiving large size of DL SDT data</w:t>
        </w:r>
        <w:r w:rsidR="00DF4C74" w:rsidRPr="007820C9">
          <w:rPr>
            <w:highlight w:val="yellow"/>
            <w:lang w:eastAsia="ja-JP"/>
          </w:rPr>
          <w:t xml:space="preserve"> and </w:t>
        </w:r>
      </w:ins>
      <w:ins w:id="36" w:author="ZTE" w:date="2023-08-22T10:03:00Z">
        <w:r w:rsidR="00DF4C74" w:rsidRPr="007820C9">
          <w:rPr>
            <w:highlight w:val="yellow"/>
            <w:lang w:eastAsia="ja-JP"/>
          </w:rPr>
          <w:t xml:space="preserve">if </w:t>
        </w:r>
        <w:r w:rsidR="00DF4C74" w:rsidRPr="007820C9">
          <w:rPr>
            <w:highlight w:val="yellow"/>
            <w:lang w:eastAsia="zh-CN"/>
          </w:rPr>
          <w:t>the DL SDT data is above the th</w:t>
        </w:r>
        <w:r w:rsidR="00DF4C74" w:rsidRPr="007820C9">
          <w:rPr>
            <w:highlight w:val="yellow"/>
            <w:lang w:eastAsia="zh-CN"/>
          </w:rPr>
          <w:t>reshold provided from gNB-CU-CP</w:t>
        </w:r>
      </w:ins>
      <w:ins w:id="37" w:author="ZTE" w:date="2023-08-22T10:04:00Z">
        <w:r w:rsidR="00DF4C74" w:rsidRPr="007820C9">
          <w:rPr>
            <w:highlight w:val="yellow"/>
            <w:lang w:eastAsia="zh-CN"/>
          </w:rPr>
          <w:t xml:space="preserve">, </w:t>
        </w:r>
      </w:ins>
      <w:ins w:id="38" w:author="ZTE" w:date="2023-08-22T10:05:00Z">
        <w:r w:rsidR="00DF4C74" w:rsidRPr="007820C9">
          <w:rPr>
            <w:highlight w:val="yellow"/>
            <w:lang w:eastAsia="ja-JP"/>
          </w:rPr>
          <w:t xml:space="preserve">the </w:t>
        </w:r>
        <w:r w:rsidR="00DF4C74" w:rsidRPr="00094713">
          <w:rPr>
            <w:highlight w:val="yellow"/>
            <w:lang w:eastAsia="ja-JP"/>
          </w:rPr>
          <w:t>gNB-CU-UP shall send DL DATA NOTIFICATION message</w:t>
        </w:r>
        <w:r w:rsidR="00DF4C74" w:rsidRPr="007820C9">
          <w:rPr>
            <w:highlight w:val="yellow"/>
            <w:lang w:eastAsia="zh-CN"/>
          </w:rPr>
          <w:t xml:space="preserve"> </w:t>
        </w:r>
        <w:r w:rsidR="00DF4C74" w:rsidRPr="007820C9">
          <w:rPr>
            <w:highlight w:val="yellow"/>
            <w:lang w:eastAsia="zh-CN"/>
          </w:rPr>
          <w:t>with the SDT volume threshold crossed indication</w:t>
        </w:r>
      </w:ins>
      <w:ins w:id="39" w:author="ZTE" w:date="2023-08-22T10:06:00Z">
        <w:r w:rsidR="00DF4C74" w:rsidRPr="007820C9">
          <w:rPr>
            <w:highlight w:val="yellow"/>
            <w:lang w:eastAsia="zh-CN"/>
          </w:rPr>
          <w:t>. T</w:t>
        </w:r>
      </w:ins>
      <w:ins w:id="40" w:author="ZTE" w:date="2023-08-22T10:05:00Z">
        <w:r w:rsidR="00DF4C74" w:rsidRPr="007820C9">
          <w:rPr>
            <w:highlight w:val="yellow"/>
            <w:lang w:eastAsia="zh-CN"/>
          </w:rPr>
          <w:t>he gNB-CU-CP may terminate the ongoing SDT procedure.</w:t>
        </w:r>
      </w:ins>
    </w:p>
    <w:p w14:paraId="0DDB3BD6" w14:textId="1F7815EC" w:rsidR="00EF3B09" w:rsidRDefault="000A4097" w:rsidP="008D6A37">
      <w:pPr>
        <w:rPr>
          <w:b/>
          <w:lang w:eastAsia="zh-CN"/>
        </w:rPr>
      </w:pPr>
      <w:bookmarkStart w:id="41" w:name="_GoBack"/>
      <w:bookmarkEnd w:id="41"/>
      <w:r w:rsidRPr="000A4097">
        <w:rPr>
          <w:rFonts w:hint="eastAsia"/>
          <w:b/>
          <w:lang w:eastAsia="zh-CN"/>
        </w:rPr>
        <w:t>P</w:t>
      </w:r>
      <w:r w:rsidRPr="000A4097">
        <w:rPr>
          <w:b/>
          <w:lang w:eastAsia="zh-CN"/>
        </w:rPr>
        <w:t xml:space="preserve">roposal 3: </w:t>
      </w:r>
      <w:r w:rsidR="00CE78FD" w:rsidRPr="00536334">
        <w:rPr>
          <w:b/>
          <w:color w:val="FF0000"/>
          <w:lang w:eastAsia="zh-CN"/>
        </w:rPr>
        <w:t>NOT</w:t>
      </w:r>
      <w:r w:rsidR="00CE78FD">
        <w:rPr>
          <w:b/>
          <w:lang w:eastAsia="zh-CN"/>
        </w:rPr>
        <w:t xml:space="preserve"> a</w:t>
      </w:r>
      <w:r w:rsidRPr="000A4097">
        <w:rPr>
          <w:b/>
          <w:lang w:eastAsia="zh-CN"/>
        </w:rPr>
        <w:t>dd a new codepoint e.g. 'stopSDT' in the existing Bearer Context Status Change IE, to indicate that the ongoing SDT procedure shall be stopped</w:t>
      </w:r>
      <w:r>
        <w:rPr>
          <w:b/>
          <w:lang w:eastAsia="zh-CN"/>
        </w:rPr>
        <w:t>.</w:t>
      </w:r>
    </w:p>
    <w:p w14:paraId="04B395F9" w14:textId="77777777" w:rsidR="006937F5" w:rsidRDefault="006937F5" w:rsidP="008D6A37">
      <w:pPr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>FFS: How to calculate MT-SDT Data Size for SDT DL data packets.</w:t>
      </w:r>
    </w:p>
    <w:p w14:paraId="1E7143BB" w14:textId="3F81FF14" w:rsidR="000A4097" w:rsidRDefault="0095029F" w:rsidP="008D6A37">
      <w:pPr>
        <w:rPr>
          <w:b/>
          <w:lang w:eastAsia="zh-CN"/>
        </w:rPr>
      </w:pPr>
      <w:r>
        <w:rPr>
          <w:b/>
          <w:lang w:eastAsia="zh-CN"/>
        </w:rPr>
        <w:t xml:space="preserve">Proposal 4: </w:t>
      </w:r>
      <w:r w:rsidR="00473E59" w:rsidRPr="00473E59">
        <w:rPr>
          <w:b/>
          <w:color w:val="FF0000"/>
          <w:lang w:eastAsia="zh-CN"/>
        </w:rPr>
        <w:t>NOT</w:t>
      </w:r>
      <w:r w:rsidR="00D6016C" w:rsidRPr="00D6016C">
        <w:rPr>
          <w:b/>
          <w:lang w:eastAsia="zh-CN"/>
        </w:rPr>
        <w:t xml:space="preserve"> take SDAP header and PDCP header in DL SDT data volume calculation (CT)</w:t>
      </w:r>
    </w:p>
    <w:p w14:paraId="422900ED" w14:textId="4FAE189A" w:rsidR="009E2F5A" w:rsidRP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 w:rsidRPr="009E2F5A">
        <w:rPr>
          <w:highlight w:val="cyan"/>
          <w:lang w:eastAsia="zh-CN"/>
        </w:rPr>
        <w:t xml:space="preserve">TP to </w:t>
      </w:r>
      <w:r w:rsidRPr="009E2F5A">
        <w:rPr>
          <w:rFonts w:hint="eastAsia"/>
          <w:highlight w:val="cyan"/>
          <w:lang w:eastAsia="zh-CN"/>
        </w:rPr>
        <w:t>3</w:t>
      </w:r>
      <w:r w:rsidRPr="009E2F5A">
        <w:rPr>
          <w:highlight w:val="cyan"/>
          <w:lang w:eastAsia="zh-CN"/>
        </w:rPr>
        <w:t>7.483</w:t>
      </w:r>
    </w:p>
    <w:p w14:paraId="3A1567AE" w14:textId="77777777" w:rsidR="009E2F5A" w:rsidRPr="00E07E32" w:rsidRDefault="009E2F5A" w:rsidP="009E2F5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42" w:author="author" w:date="2023-03-30T23:24:00Z"/>
          <w:rFonts w:ascii="Arial" w:hAnsi="Arial"/>
          <w:sz w:val="24"/>
        </w:rPr>
      </w:pPr>
      <w:bookmarkStart w:id="43" w:name="_Hlk140927105"/>
      <w:ins w:id="44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14:paraId="6237410C" w14:textId="77777777" w:rsidR="009E2F5A" w:rsidRPr="00E07E32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ins w:id="45" w:author="author" w:date="2023-03-30T23:24:00Z"/>
          <w:lang w:eastAsia="zh-CN"/>
        </w:rPr>
      </w:pPr>
      <w:ins w:id="46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9E2F5A" w:rsidRPr="00E07E32" w14:paraId="423C6281" w14:textId="77777777" w:rsidTr="00037B74">
        <w:trPr>
          <w:ins w:id="47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418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author" w:date="2023-03-30T23:24:00Z"/>
                <w:rFonts w:ascii="Arial" w:hAnsi="Arial"/>
                <w:b/>
                <w:sz w:val="18"/>
              </w:rPr>
            </w:pPr>
            <w:ins w:id="49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BA7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author" w:date="2023-03-30T23:24:00Z"/>
                <w:rFonts w:ascii="Arial" w:hAnsi="Arial"/>
                <w:b/>
                <w:sz w:val="18"/>
              </w:rPr>
            </w:pPr>
            <w:ins w:id="51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DC1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author" w:date="2023-03-30T23:24:00Z"/>
                <w:rFonts w:ascii="Arial" w:hAnsi="Arial"/>
                <w:b/>
                <w:sz w:val="18"/>
              </w:rPr>
            </w:pPr>
            <w:ins w:id="53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5C5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" w:author="author" w:date="2023-03-30T23:24:00Z"/>
                <w:rFonts w:ascii="Arial" w:hAnsi="Arial"/>
                <w:b/>
                <w:sz w:val="18"/>
              </w:rPr>
            </w:pPr>
            <w:ins w:id="55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C8C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author" w:date="2023-03-30T23:24:00Z"/>
                <w:rFonts w:ascii="Arial" w:hAnsi="Arial"/>
                <w:b/>
                <w:sz w:val="18"/>
              </w:rPr>
            </w:pPr>
            <w:ins w:id="57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bookmarkEnd w:id="43"/>
      <w:tr w:rsidR="009E2F5A" w:rsidRPr="00E07E32" w14:paraId="79E7F55E" w14:textId="77777777" w:rsidTr="00037B74">
        <w:trPr>
          <w:ins w:id="58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D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author" w:date="2023-03-30T23:24:00Z"/>
                <w:rFonts w:ascii="Arial" w:hAnsi="Arial"/>
                <w:b/>
                <w:sz w:val="18"/>
              </w:rPr>
            </w:pPr>
            <w:ins w:id="60" w:author="author" w:date="2023-03-30T23:24:00Z">
              <w:r w:rsidRPr="00E07E32">
                <w:rPr>
                  <w:rFonts w:ascii="Arial" w:hAnsi="Arial"/>
                  <w:sz w:val="18"/>
                  <w:lang w:eastAsia="zh-CN"/>
                </w:rPr>
                <w:t>MT-SDT</w:t>
              </w:r>
            </w:ins>
            <w:ins w:id="61" w:author="author" w:date="2023-05-09T18:56:00Z">
              <w:r>
                <w:rPr>
                  <w:rFonts w:ascii="Arial" w:hAnsi="Arial"/>
                  <w:sz w:val="18"/>
                  <w:lang w:eastAsia="zh-CN"/>
                </w:rPr>
                <w:t xml:space="preserve"> Data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E7A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author" w:date="2023-03-30T23:24:00Z"/>
                <w:rFonts w:ascii="Arial" w:hAnsi="Arial"/>
                <w:sz w:val="18"/>
                <w:lang w:eastAsia="zh-CN"/>
              </w:rPr>
            </w:pPr>
            <w:ins w:id="63" w:author="author" w:date="2023-05-09T18:5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56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C34" w14:textId="0F7FC593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66" w:author="author" w:date="2023-05-09T18:57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INTEGER (1..96000,…)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B4C" w14:textId="4464E144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68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>Indicates the total data size for all SDT bearers. Unit: byte</w:t>
              </w:r>
            </w:ins>
            <w:ins w:id="69" w:author="author" w:date="2023-05-09T18:58:00Z">
              <w:r>
                <w:rPr>
                  <w:rFonts w:ascii="Arial" w:hAnsi="Arial"/>
                  <w:iCs/>
                  <w:sz w:val="18"/>
                  <w:lang w:eastAsia="zh-CN"/>
                </w:rPr>
                <w:t>.</w:t>
              </w:r>
            </w:ins>
            <w:ins w:id="70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 xml:space="preserve"> </w:t>
              </w:r>
            </w:ins>
            <w:ins w:id="71" w:author="ZTE" w:date="2023-08-22T12:04:00Z">
              <w:r w:rsidRPr="009E2F5A">
                <w:rPr>
                  <w:rFonts w:ascii="Arial" w:hAnsi="Arial"/>
                  <w:iCs/>
                  <w:sz w:val="18"/>
                  <w:highlight w:val="yellow"/>
                  <w:lang w:eastAsia="zh-CN"/>
                </w:rPr>
                <w:t>Do not take SDAP header and PDCP header in DL SDT data volume calculation.</w:t>
              </w:r>
            </w:ins>
          </w:p>
        </w:tc>
      </w:tr>
    </w:tbl>
    <w:p w14:paraId="52BD1148" w14:textId="77777777" w:rsid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rFonts w:eastAsia="宋体"/>
          <w:noProof/>
          <w:lang w:eastAsia="zh-CN"/>
        </w:rPr>
      </w:pPr>
    </w:p>
    <w:p w14:paraId="5FF10CAB" w14:textId="05715798" w:rsidR="00A97055" w:rsidRDefault="00A97055" w:rsidP="00A97055">
      <w:pPr>
        <w:pStyle w:val="ListParagraph"/>
        <w:spacing w:after="240"/>
        <w:ind w:left="0"/>
        <w:rPr>
          <w:rFonts w:ascii="Calibri" w:hAnsi="Calibri" w:cs="Calibri"/>
          <w:b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>W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hen DL non-SDT data arrives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at last serving gNB during ongoing SDT data transfer and last serving gNB makes the de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cision for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complete UE context relocation to receiving gNB (assuming earlier it did just partial context relocation) and receiving gNB triggers UE transition into RRC_Connected state by sending RRC Resume message or </w:t>
      </w:r>
      <w:r w:rsidRPr="00A97055">
        <w:rPr>
          <w:rFonts w:ascii="Calibri" w:hAnsi="Calibri" w:cs="Calibri"/>
          <w:b/>
          <w:color w:val="000000"/>
          <w:sz w:val="18"/>
          <w:szCs w:val="18"/>
          <w:lang w:eastAsia="en-US"/>
        </w:rPr>
        <w:t>RRC Release message with an indication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. Last sering gNB also sends an indication to the receiving gNB for DL non-SDT data arrival.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(QC)</w:t>
      </w:r>
    </w:p>
    <w:p w14:paraId="6C263133" w14:textId="05EB99BC" w:rsidR="00A97055" w:rsidRDefault="00C62C7B" w:rsidP="00A97055">
      <w:pPr>
        <w:pStyle w:val="ListParagraph"/>
        <w:spacing w:after="240"/>
        <w:ind w:left="0"/>
        <w:rPr>
          <w:rFonts w:ascii="Calibri" w:hAnsi="Calibri" w:cs="Calibri"/>
          <w:sz w:val="18"/>
          <w:szCs w:val="18"/>
        </w:rPr>
      </w:pPr>
      <w:r w:rsidRPr="000A79EC">
        <w:rPr>
          <w:i/>
          <w:color w:val="FF0000"/>
        </w:rPr>
        <w:t>Moderator:</w:t>
      </w:r>
      <w:r>
        <w:rPr>
          <w:i/>
          <w:color w:val="FF0000"/>
        </w:rPr>
        <w:t xml:space="preserve"> We have already discussed in R17 MO-SDT, this issue needs RAN2’s LS, so it can be moved to the TEI18 if needed.</w:t>
      </w:r>
    </w:p>
    <w:p w14:paraId="5143BBA4" w14:textId="472965E5" w:rsidR="009E2F5A" w:rsidRDefault="00233CA8" w:rsidP="008D6A37">
      <w:pPr>
        <w:rPr>
          <w:b/>
          <w:lang w:eastAsia="zh-CN"/>
        </w:rPr>
      </w:pPr>
      <w:r>
        <w:rPr>
          <w:b/>
          <w:lang w:eastAsia="zh-CN"/>
        </w:rPr>
        <w:t>Proposal 5</w:t>
      </w:r>
      <w:r>
        <w:rPr>
          <w:b/>
          <w:lang w:eastAsia="zh-CN"/>
        </w:rPr>
        <w:t>:</w:t>
      </w:r>
      <w:r>
        <w:rPr>
          <w:b/>
          <w:lang w:eastAsia="zh-CN"/>
        </w:rPr>
        <w:t xml:space="preserve"> Move it to TEI18 if needed.</w:t>
      </w:r>
    </w:p>
    <w:p w14:paraId="1DECDA86" w14:textId="0CCA40D5" w:rsidR="003575F4" w:rsidRDefault="003575F4" w:rsidP="003575F4">
      <w:pPr>
        <w:pStyle w:val="ListParagraph"/>
        <w:spacing w:after="240"/>
        <w:ind w:left="0"/>
        <w:rPr>
          <w:b/>
          <w:highlight w:val="yellow"/>
        </w:rPr>
      </w:pPr>
      <w:r w:rsidRPr="00DC46EC">
        <w:rPr>
          <w:rFonts w:hint="eastAsia"/>
          <w:b/>
          <w:highlight w:val="yellow"/>
        </w:rPr>
        <w:t>R</w:t>
      </w:r>
      <w:r w:rsidRPr="00DC46EC">
        <w:rPr>
          <w:b/>
          <w:highlight w:val="yellow"/>
        </w:rPr>
        <w:t>18</w:t>
      </w:r>
      <w:r>
        <w:rPr>
          <w:b/>
          <w:highlight w:val="yellow"/>
        </w:rPr>
        <w:t xml:space="preserve"> other </w:t>
      </w:r>
      <w:r w:rsidRPr="003575F4">
        <w:rPr>
          <w:b/>
          <w:highlight w:val="yellow"/>
        </w:rPr>
        <w:t>Stage 2</w:t>
      </w:r>
      <w:r>
        <w:rPr>
          <w:b/>
          <w:highlight w:val="yellow"/>
        </w:rPr>
        <w:t xml:space="preserve"> issue</w:t>
      </w:r>
    </w:p>
    <w:p w14:paraId="521517A0" w14:textId="6284C735" w:rsidR="00B04AEA" w:rsidRPr="00844644" w:rsidRDefault="00B04AEA" w:rsidP="00B04AEA">
      <w:pPr>
        <w:rPr>
          <w:rFonts w:eastAsia="Times New Roman"/>
          <w:sz w:val="18"/>
          <w:szCs w:val="18"/>
        </w:rPr>
      </w:pPr>
      <w:r w:rsidRPr="00B04AEA">
        <w:rPr>
          <w:rFonts w:ascii="Calibri" w:hAnsi="Calibri" w:cs="Calibri"/>
          <w:sz w:val="18"/>
          <w:szCs w:val="18"/>
          <w:highlight w:val="cyan"/>
        </w:rPr>
        <w:lastRenderedPageBreak/>
        <w:t>R3-234087(HW):</w:t>
      </w:r>
      <w:r w:rsidRPr="00844644">
        <w:rPr>
          <w:rFonts w:ascii="Calibri" w:hAnsi="Calibri" w:cs="Calibri"/>
          <w:sz w:val="18"/>
          <w:szCs w:val="18"/>
        </w:rPr>
        <w:t xml:space="preserve"> TS37.480: </w:t>
      </w:r>
      <w:ins w:id="72" w:author="Huawei" w:date="2023-08-08T19:38:00Z">
        <w:r w:rsidRPr="00844644">
          <w:rPr>
            <w:rFonts w:eastAsia="Times New Roman"/>
            <w:sz w:val="18"/>
            <w:szCs w:val="18"/>
          </w:rPr>
          <w:t xml:space="preserve">This </w:t>
        </w:r>
      </w:ins>
      <w:ins w:id="73" w:author="Huawei" w:date="2023-08-08T19:39:00Z">
        <w:r w:rsidRPr="00844644">
          <w:rPr>
            <w:rFonts w:eastAsia="Times New Roman"/>
            <w:sz w:val="18"/>
            <w:szCs w:val="18"/>
          </w:rPr>
          <w:t xml:space="preserve">function is used for the gNB-CU-UP to notify the gNB-CU-CP that </w:t>
        </w:r>
        <w:del w:id="74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non-SDT data is received </w:delText>
          </w:r>
        </w:del>
      </w:ins>
      <w:ins w:id="75" w:author="Huawei" w:date="2023-08-08T19:40:00Z">
        <w:del w:id="76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or </w:delText>
          </w:r>
        </w:del>
        <w:r w:rsidRPr="00844644">
          <w:rPr>
            <w:rFonts w:eastAsia="Times New Roman"/>
            <w:sz w:val="18"/>
            <w:szCs w:val="18"/>
          </w:rPr>
          <w:t>SDT data crossed the data volume threshold</w:t>
        </w:r>
      </w:ins>
      <w:ins w:id="77" w:author="Huawei" w:date="2023-08-08T19:42:00Z">
        <w:r w:rsidRPr="00844644">
          <w:rPr>
            <w:rFonts w:eastAsia="Times New Roman"/>
            <w:sz w:val="18"/>
            <w:szCs w:val="18"/>
          </w:rPr>
          <w:t xml:space="preserve"> is received </w:t>
        </w:r>
      </w:ins>
      <w:ins w:id="78" w:author="Huawei" w:date="2023-08-08T19:39:00Z">
        <w:r w:rsidRPr="00844644">
          <w:rPr>
            <w:rFonts w:eastAsia="Times New Roman"/>
            <w:sz w:val="18"/>
            <w:szCs w:val="18"/>
          </w:rPr>
          <w:t xml:space="preserve">during SDT procedure, the gNB-CU-CP </w:t>
        </w:r>
      </w:ins>
      <w:ins w:id="79" w:author="Huawei" w:date="2023-08-08T19:42:00Z">
        <w:r w:rsidRPr="00844644">
          <w:rPr>
            <w:rFonts w:eastAsia="Times New Roman"/>
            <w:sz w:val="18"/>
            <w:szCs w:val="18"/>
          </w:rPr>
          <w:t>can take further action if needed.</w:t>
        </w:r>
      </w:ins>
    </w:p>
    <w:p w14:paraId="0E3834A9" w14:textId="77777777" w:rsidR="00B04AEA" w:rsidRDefault="00B04AEA" w:rsidP="00B04AEA">
      <w:pPr>
        <w:pStyle w:val="ListParagraph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R3-234182(Lenovo)</w:t>
      </w:r>
      <w:r>
        <w:rPr>
          <w:rFonts w:ascii="Calibri" w:hAnsi="Calibri" w:cs="Calibri"/>
          <w:sz w:val="18"/>
          <w:szCs w:val="18"/>
          <w:lang w:val="en-GB"/>
        </w:rPr>
        <w:t xml:space="preserve">: TS38.401: </w:t>
      </w:r>
      <w:r w:rsidRPr="00F610B2">
        <w:rPr>
          <w:rFonts w:ascii="Calibri" w:hAnsi="Calibri" w:cs="Calibri"/>
          <w:sz w:val="18"/>
          <w:szCs w:val="18"/>
          <w:lang w:val="en-GB"/>
        </w:rPr>
        <w:t>add the case that the gNB-CU-CP receives XnAP RAN paging message with MT-SDT information for triggering MT-SDT paging.</w:t>
      </w:r>
    </w:p>
    <w:p w14:paraId="1D490193" w14:textId="77777777" w:rsidR="00B04AEA" w:rsidRPr="004219D1" w:rsidRDefault="00B04AEA" w:rsidP="00B04AEA">
      <w:pPr>
        <w:pStyle w:val="ListParagraph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>In current text of 38.401, only two cases are considered for triggering MT-SDT paging:</w:t>
      </w:r>
    </w:p>
    <w:p w14:paraId="14CE3780" w14:textId="77777777" w:rsidR="00B04AEA" w:rsidRPr="004219D1" w:rsidRDefault="00B04AEA" w:rsidP="00B04AEA">
      <w:pPr>
        <w:pStyle w:val="ListParagraph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>the gNB-CU-CP receives the MT-SDT information in the DL DATA NOTIFICATION message from the gNB-CU-UP.</w:t>
      </w:r>
    </w:p>
    <w:p w14:paraId="4633EDD6" w14:textId="77777777" w:rsidR="00B04AEA" w:rsidRPr="004219D1" w:rsidRDefault="00B04AEA" w:rsidP="00B04AEA">
      <w:pPr>
        <w:pStyle w:val="ListParagraph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>the gNB-CU-CP receives DL signalling over NGAP</w:t>
      </w:r>
    </w:p>
    <w:p w14:paraId="5137F765" w14:textId="77777777" w:rsidR="00B04AEA" w:rsidRDefault="00B04AEA" w:rsidP="00B04AEA">
      <w:pPr>
        <w:pStyle w:val="ListParagraph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>There is a missing case that the gNB-CU-CP receives XnAP RAN paging message with MT-SDT information.</w:t>
      </w:r>
    </w:p>
    <w:p w14:paraId="6B1AB08F" w14:textId="77777777" w:rsidR="00B04AEA" w:rsidRDefault="00B04AEA" w:rsidP="00B04AEA">
      <w:pPr>
        <w:pStyle w:val="ListParagraph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R3-234352(LG)</w:t>
      </w:r>
      <w:r>
        <w:rPr>
          <w:rFonts w:ascii="Calibri" w:hAnsi="Calibri" w:cs="Calibri"/>
          <w:sz w:val="18"/>
          <w:szCs w:val="18"/>
          <w:lang w:val="en-GB"/>
        </w:rPr>
        <w:t>:</w:t>
      </w:r>
    </w:p>
    <w:p w14:paraId="79F45A1A" w14:textId="77777777" w:rsidR="00B04AEA" w:rsidRPr="00FE592C" w:rsidRDefault="00B04AEA" w:rsidP="00B04AEA">
      <w:pPr>
        <w:pStyle w:val="ListParagraph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>Proposal 1: In 38.300 BL CR, the step 6/7 should be merged and refer the MO-SDT procedure from step 2, in order to correctly reflect the agreement to re-use the existing SDT Support Request IE by the receiving gNB in indicating MT-SDT initiation from the UE to the last serving gNB during XnAP Retrieve UE Context Retrieval procedure.</w:t>
      </w:r>
    </w:p>
    <w:p w14:paraId="2E3196E6" w14:textId="77777777" w:rsidR="00B04AEA" w:rsidRDefault="00B04AEA" w:rsidP="00B04AEA">
      <w:pPr>
        <w:pStyle w:val="ListParagraph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 xml:space="preserve">Proposal 2: In 38.300 BL CR, a NOTE should be captured that, if the receiving gNB decided not to trigger MT-SDT paging, the step 3 and afterwards follows the legacy procedure, not SDT procedures. </w:t>
      </w:r>
    </w:p>
    <w:p w14:paraId="3F76CE58" w14:textId="77777777" w:rsidR="00B04AEA" w:rsidRDefault="00B04AEA" w:rsidP="00B04AEA">
      <w:pPr>
        <w:pStyle w:val="ListParagraph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>Proposal 3: In 38.401 BL CR, correct the wording “MT-SDT information” in steps 3 and 4 as “MT-SDT indication”.</w:t>
      </w:r>
    </w:p>
    <w:p w14:paraId="4BD6E92C" w14:textId="77777777" w:rsidR="00B04AEA" w:rsidRDefault="00B04AEA" w:rsidP="00B04AEA">
      <w:pPr>
        <w:pStyle w:val="ListParagraph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R3-234268 (E///)</w:t>
      </w:r>
      <w:r>
        <w:rPr>
          <w:rFonts w:ascii="Calibri" w:hAnsi="Calibri" w:cs="Calibri"/>
          <w:sz w:val="18"/>
          <w:szCs w:val="18"/>
          <w:lang w:val="en-GB"/>
        </w:rPr>
        <w:t xml:space="preserve"> In 38.300BLCR</w:t>
      </w:r>
    </w:p>
    <w:p w14:paraId="0EBC29B5" w14:textId="77777777" w:rsidR="00B04AEA" w:rsidRDefault="00B04AEA" w:rsidP="00B04AEA">
      <w:pPr>
        <w:pStyle w:val="ListParagraph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>Remove the EN on steps 3/4/5</w:t>
      </w:r>
    </w:p>
    <w:p w14:paraId="6398CDBB" w14:textId="77777777" w:rsidR="00B04AEA" w:rsidRDefault="00B04AEA" w:rsidP="00B04AEA">
      <w:pPr>
        <w:pStyle w:val="ListParagraph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>Addition of the specific ResumeCause indicated by UE in step 4/5</w:t>
      </w:r>
    </w:p>
    <w:p w14:paraId="765CA52B" w14:textId="77777777" w:rsidR="00D6016C" w:rsidRPr="000A4097" w:rsidRDefault="00D6016C" w:rsidP="008D6A37">
      <w:pPr>
        <w:rPr>
          <w:rFonts w:hint="eastAsia"/>
          <w:b/>
          <w:lang w:eastAsia="zh-CN"/>
        </w:rPr>
      </w:pPr>
    </w:p>
    <w:p w14:paraId="3C6B9D93" w14:textId="37D29FCF" w:rsidR="009340B2" w:rsidRDefault="009B10BB">
      <w:pPr>
        <w:pStyle w:val="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</w:p>
    <w:bookmarkEnd w:id="0"/>
    <w:bookmarkEnd w:id="1"/>
    <w:bookmarkEnd w:id="2"/>
    <w:bookmarkEnd w:id="3"/>
    <w:bookmarkEnd w:id="4"/>
    <w:bookmarkEnd w:id="5"/>
    <w:bookmarkEnd w:id="6"/>
    <w:p w14:paraId="6D26FE21" w14:textId="77777777" w:rsidR="00403DE7" w:rsidRDefault="00403DE7" w:rsidP="0050708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EA2A1E" w14:paraId="237D8C75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FD6FF4" w14:textId="77777777" w:rsidR="00EA2A1E" w:rsidRDefault="00EA2A1E" w:rsidP="00EA2A1E">
            <w:pPr>
              <w:pStyle w:val="1"/>
              <w:keepNext w:val="0"/>
              <w:keepLines w:val="0"/>
              <w:widowControl w:val="0"/>
              <w:pBdr>
                <w:top w:val="none" w:sz="0" w:space="0" w:color="auto"/>
              </w:pBdr>
              <w:tabs>
                <w:tab w:val="left" w:pos="0"/>
              </w:tabs>
              <w:autoSpaceDN w:val="0"/>
              <w:spacing w:before="120" w:beforeAutospacing="1" w:after="16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20. NR MT-SDT WI</w:t>
            </w:r>
          </w:p>
          <w:p w14:paraId="2FBCCBDE" w14:textId="77777777" w:rsidR="00EA2A1E" w:rsidRDefault="00EA2A1E" w:rsidP="00E17407">
            <w:pPr>
              <w:pStyle w:val="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WID [</w:t>
            </w:r>
            <w:r w:rsidRPr="00814AF9">
              <w:rPr>
                <w:sz w:val="18"/>
                <w:szCs w:val="18"/>
                <w:lang w:eastAsia="en-US"/>
              </w:rPr>
              <w:t>NR_MT_SDT-Core</w:t>
            </w:r>
            <w:r>
              <w:rPr>
                <w:sz w:val="18"/>
                <w:szCs w:val="18"/>
                <w:lang w:eastAsia="en-US"/>
              </w:rPr>
              <w:t xml:space="preserve">]: </w:t>
            </w:r>
            <w:hyperlink r:id="rId10" w:history="1">
              <w:r>
                <w:rPr>
                  <w:rStyle w:val="afd"/>
                  <w:sz w:val="18"/>
                  <w:szCs w:val="18"/>
                  <w:lang w:eastAsia="en-US"/>
                </w:rPr>
                <w:t>RP-</w:t>
              </w:r>
              <w:bookmarkStart w:id="80" w:name="_Hlt61957243"/>
              <w:bookmarkStart w:id="81" w:name="_Hlt61952657"/>
              <w:bookmarkEnd w:id="80"/>
              <w:r>
                <w:rPr>
                  <w:rStyle w:val="afd"/>
                  <w:sz w:val="18"/>
                  <w:szCs w:val="18"/>
                  <w:lang w:eastAsia="en-US"/>
                </w:rPr>
                <w:t>2</w:t>
              </w:r>
              <w:bookmarkEnd w:id="81"/>
              <w:r>
                <w:rPr>
                  <w:rStyle w:val="afd"/>
                  <w:sz w:val="18"/>
                  <w:szCs w:val="18"/>
                  <w:lang w:eastAsia="en-US"/>
                </w:rPr>
                <w:t>13583</w:t>
              </w:r>
            </w:hyperlink>
            <w:r>
              <w:rPr>
                <w:sz w:val="18"/>
                <w:szCs w:val="18"/>
                <w:lang w:eastAsia="en-US"/>
              </w:rPr>
              <w:t xml:space="preserve"> (target: RAN #101) [TU: 0.5 (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>
              <w:rPr>
                <w:b/>
                <w:sz w:val="18"/>
                <w:szCs w:val="18"/>
              </w:rPr>
              <w:t>.5</w:t>
            </w:r>
            <w:r>
              <w:rPr>
                <w:sz w:val="18"/>
                <w:szCs w:val="18"/>
                <w:lang w:eastAsia="en-US"/>
              </w:rPr>
              <w:t>, 0.5)]</w:t>
            </w:r>
          </w:p>
          <w:p w14:paraId="78E5D086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D60093"/>
              </w:rPr>
              <w:t>QUOTA: 2</w:t>
            </w:r>
          </w:p>
        </w:tc>
      </w:tr>
      <w:tr w:rsidR="00EA2A1E" w14:paraId="69D04BCD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822E03" w14:textId="77777777" w:rsidR="00EA2A1E" w:rsidRDefault="00EA2A1E" w:rsidP="00EA2A1E">
            <w:pPr>
              <w:pStyle w:val="2"/>
              <w:keepNext w:val="0"/>
              <w:keepLines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N w:val="0"/>
              <w:spacing w:before="60" w:beforeAutospacing="1"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20.1. General</w:t>
            </w:r>
          </w:p>
          <w:p w14:paraId="772BE3D5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</w:rPr>
              <w:t xml:space="preserve">Time plan, skeletons, BLs </w:t>
            </w:r>
          </w:p>
        </w:tc>
      </w:tr>
      <w:tr w:rsidR="00EA2A1E" w:rsidRPr="00033198" w14:paraId="1BB0DCB1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F8E730" w14:textId="77777777" w:rsidR="00EA2A1E" w:rsidRPr="00033198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1" w:history="1">
              <w:r w:rsidR="00EA2A1E" w:rsidRPr="00033198">
                <w:rPr>
                  <w:rFonts w:cs="Calibri"/>
                  <w:sz w:val="18"/>
                </w:rPr>
                <w:t>R3-232533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5CA15F9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(BLCR to 38.401) Introduction on MT-SDT (Huawei, ZTE, Nokia, Nokia Shanghai Bell, Ericsson, Intel Corporation, China Telecom, Lenovo,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B9BCE8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CR0284r2, TS 38.401 v17.4.0, Rel-18, Cat. B</w:t>
            </w:r>
          </w:p>
          <w:p w14:paraId="14910D1D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033198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033198" w14:paraId="483B8D1C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B0F2CE4" w14:textId="77777777" w:rsidR="00EA2A1E" w:rsidRPr="00033198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2" w:history="1">
              <w:r w:rsidR="00EA2A1E" w:rsidRPr="00033198">
                <w:rPr>
                  <w:rFonts w:cs="Calibri"/>
                  <w:sz w:val="18"/>
                </w:rPr>
                <w:t>R3-232534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3A28AE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(BLCR to 38.423) Introduciton on MT-SDT (Ericsson, ZTE, Intel Corporation, Nokia, Nokia Shanghai Bell, China Telecom, Huawei, 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376CD0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CR1010r2, TS 38.423 v17.4.0, Rel-18, Cat. B</w:t>
            </w:r>
          </w:p>
          <w:p w14:paraId="7356139E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033198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1943BF" w14:paraId="42AEDEB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A136A0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3" w:history="1">
              <w:r w:rsidR="00EA2A1E" w:rsidRPr="001943BF">
                <w:rPr>
                  <w:rFonts w:cs="Calibri"/>
                  <w:sz w:val="18"/>
                </w:rPr>
                <w:t>R3-232535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B96E97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38.473) Introduction on MT-SDT (Intel Corporation, ZTE, Nokia, Nokia Shanghai Bell, Ericsson,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D4883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CR1140r2, TS 38.473 v17.4.1, Rel-18, Cat. B</w:t>
            </w:r>
          </w:p>
          <w:p w14:paraId="4E7AC5BA" w14:textId="77777777" w:rsidR="00EA2A1E" w:rsidRPr="001943BF" w:rsidRDefault="00EA2A1E" w:rsidP="007D7C2A">
            <w:pPr>
              <w:widowControl w:val="0"/>
              <w:numPr>
                <w:ilvl w:val="0"/>
                <w:numId w:val="30"/>
              </w:numPr>
              <w:autoSpaceDN w:val="0"/>
              <w:spacing w:before="100" w:beforeAutospacing="1" w:after="160" w:line="256" w:lineRule="auto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Only capture single author name for BL CR</w:t>
            </w:r>
          </w:p>
          <w:p w14:paraId="5700544C" w14:textId="7C2CE2C4" w:rsidR="00EA2A1E" w:rsidRPr="001943BF" w:rsidRDefault="00EA2A1E" w:rsidP="00E17407">
            <w:pPr>
              <w:widowControl w:val="0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sz w:val="18"/>
              </w:rPr>
              <w:t xml:space="preserve">Rev in </w:t>
            </w:r>
            <w:hyperlink r:id="rId14" w:history="1">
              <w:r w:rsidRPr="001943BF">
                <w:rPr>
                  <w:rStyle w:val="afd"/>
                  <w:rFonts w:cs="Calibri"/>
                  <w:sz w:val="18"/>
                </w:rPr>
                <w:t>R3-233328</w:t>
              </w:r>
            </w:hyperlink>
            <w:r w:rsidRPr="001943BF">
              <w:rPr>
                <w:rFonts w:cs="Calibri"/>
                <w:sz w:val="18"/>
              </w:rPr>
              <w:t xml:space="preserve"> </w:t>
            </w: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 unseen</w:t>
            </w:r>
          </w:p>
        </w:tc>
      </w:tr>
      <w:tr w:rsidR="00EA2A1E" w:rsidRPr="001943BF" w14:paraId="4D81D8DE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A417E2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5" w:history="1">
              <w:r w:rsidR="00EA2A1E" w:rsidRPr="001943BF">
                <w:rPr>
                  <w:rFonts w:cs="Calibri"/>
                  <w:sz w:val="18"/>
                </w:rPr>
                <w:t>R3-232536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35126B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37.483) introduction of MT-SDT (Nokia, Nokia Shanghai Bell, ZTE, Ericsson, Intel Corporation, China Telecom, Huawei, Lenovo,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105A22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CR0054r2, TS 37.483 v17.4.0, Rel-18, Cat. B</w:t>
            </w:r>
          </w:p>
          <w:p w14:paraId="305E73DD" w14:textId="77777777" w:rsidR="00EA2A1E" w:rsidRPr="001943BF" w:rsidRDefault="00EA2A1E" w:rsidP="007D7C2A">
            <w:pPr>
              <w:widowControl w:val="0"/>
              <w:numPr>
                <w:ilvl w:val="0"/>
                <w:numId w:val="30"/>
              </w:numPr>
              <w:autoSpaceDN w:val="0"/>
              <w:spacing w:before="100" w:beforeAutospacing="1" w:after="160" w:line="256" w:lineRule="auto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Only capture single author name for BL CR</w:t>
            </w:r>
          </w:p>
          <w:p w14:paraId="328FB0E4" w14:textId="61B509DF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 w:hint="eastAsia"/>
                <w:sz w:val="18"/>
              </w:rPr>
              <w:t>R</w:t>
            </w:r>
            <w:r w:rsidRPr="001943BF">
              <w:rPr>
                <w:rFonts w:cs="Calibri"/>
                <w:sz w:val="18"/>
              </w:rPr>
              <w:t xml:space="preserve">ev </w:t>
            </w:r>
            <w:hyperlink r:id="rId16" w:history="1">
              <w:r w:rsidRPr="001943BF">
                <w:rPr>
                  <w:rStyle w:val="afd"/>
                  <w:rFonts w:cs="Calibri"/>
                  <w:sz w:val="18"/>
                </w:rPr>
                <w:t>R3-233329</w:t>
              </w:r>
            </w:hyperlink>
            <w:r w:rsidRPr="001943BF">
              <w:rPr>
                <w:rFonts w:cs="Calibri"/>
                <w:sz w:val="18"/>
              </w:rPr>
              <w:t xml:space="preserve"> </w:t>
            </w: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 unseen</w:t>
            </w:r>
          </w:p>
        </w:tc>
      </w:tr>
      <w:tr w:rsidR="00EA2A1E" w:rsidRPr="001943BF" w14:paraId="5960150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69A5C7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7" w:history="1">
              <w:r w:rsidR="00EA2A1E" w:rsidRPr="001943BF">
                <w:rPr>
                  <w:rFonts w:cs="Calibri"/>
                  <w:sz w:val="18"/>
                </w:rPr>
                <w:t>R3-232561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0970B3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 xml:space="preserve">(BLCR to 38 300) Introduction on MT-SDT (ZTE, CATT, Ericsson, China Mobile, China Telecom, Nokia, Nokia Shanghai Bell, Lenovo, Huawei, </w:t>
            </w:r>
            <w:r w:rsidRPr="001943BF">
              <w:rPr>
                <w:rFonts w:cs="Calibri"/>
                <w:sz w:val="18"/>
              </w:rPr>
              <w:lastRenderedPageBreak/>
              <w:t>Google,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6355FB7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lastRenderedPageBreak/>
              <w:t>draftCR</w:t>
            </w:r>
          </w:p>
          <w:p w14:paraId="08A5BD6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1943BF" w14:paraId="354CF8B2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1363A4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8" w:history="1">
              <w:r w:rsidR="00EA2A1E" w:rsidRPr="001943BF">
                <w:rPr>
                  <w:rFonts w:cs="Calibri"/>
                  <w:sz w:val="18"/>
                </w:rPr>
                <w:t>R3-233074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E269F6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38.420) Introduction on MT-SDT (Lenovo,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07E4F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CR0034r1, TS 38.420 v17.2.0, Rel-18, Cat. B</w:t>
            </w:r>
          </w:p>
          <w:p w14:paraId="4EE7FFCB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C14C58" w14:paraId="2A33A0E8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985B" w14:textId="77777777" w:rsidR="00EA2A1E" w:rsidRPr="00C14C58" w:rsidRDefault="00F30C20" w:rsidP="00E17407">
            <w:pPr>
              <w:widowControl w:val="0"/>
              <w:ind w:left="144" w:hanging="144"/>
              <w:rPr>
                <w:rFonts w:cs="Calibri"/>
                <w:sz w:val="18"/>
                <w:highlight w:val="red"/>
              </w:rPr>
            </w:pPr>
            <w:hyperlink r:id="rId19" w:history="1">
              <w:r w:rsidR="00EA2A1E" w:rsidRPr="00C14C58">
                <w:rPr>
                  <w:rFonts w:cs="Calibri"/>
                  <w:sz w:val="18"/>
                  <w:highlight w:val="red"/>
                </w:rPr>
                <w:t>R3-232562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D725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(BLCR to 38.420) Introduction on MT-SDT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521F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CR0034r, TS 38.420 v17.2.0, Rel-18, Cat. B</w:t>
            </w:r>
          </w:p>
          <w:p w14:paraId="14876B7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withdrawn</w:t>
            </w:r>
          </w:p>
        </w:tc>
      </w:tr>
      <w:tr w:rsidR="00EA2A1E" w14:paraId="5597A7B7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B0BFD9" w14:textId="77777777" w:rsidR="00EA2A1E" w:rsidRDefault="00EA2A1E" w:rsidP="00EA2A1E">
            <w:pPr>
              <w:pStyle w:val="2"/>
              <w:keepNext w:val="0"/>
              <w:keepLines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N w:val="0"/>
              <w:spacing w:before="60" w:beforeAutospacing="1"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20.2. Support for Paging-Triggered SDT</w:t>
            </w:r>
          </w:p>
          <w:p w14:paraId="2CBC99F6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Specify the support for paging-triggered SDT (MT-SDT) [RAN2, RAN3]</w:t>
            </w:r>
          </w:p>
          <w:p w14:paraId="5A6B39B3" w14:textId="77777777" w:rsidR="00EA2A1E" w:rsidRDefault="00EA2A1E" w:rsidP="007D7C2A">
            <w:pPr>
              <w:pStyle w:val="36"/>
              <w:numPr>
                <w:ilvl w:val="0"/>
                <w:numId w:val="31"/>
              </w:numPr>
              <w:autoSpaceDN w:val="0"/>
              <w:spacing w:after="160" w:line="256" w:lineRule="auto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="MS Mincho" w:hAnsi="Calibri" w:cs="Calibri"/>
                <w:color w:val="FF0000"/>
                <w:sz w:val="16"/>
                <w:szCs w:val="16"/>
                <w:lang w:eastAsia="en-US"/>
              </w:rPr>
              <w:t>MT-SDT triggering mechanism for UEs in RRC_INACTIVE, supporting RA-SDT and CG-SDT as the UL response;</w:t>
            </w:r>
          </w:p>
          <w:p w14:paraId="5E915EDE" w14:textId="77777777" w:rsidR="00EA2A1E" w:rsidRDefault="00EA2A1E" w:rsidP="007D7C2A">
            <w:pPr>
              <w:pStyle w:val="36"/>
              <w:numPr>
                <w:ilvl w:val="0"/>
                <w:numId w:val="31"/>
              </w:numPr>
              <w:autoSpaceDN w:val="0"/>
              <w:spacing w:after="160" w:line="256" w:lineRule="auto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="MS Mincho" w:hAnsi="Calibri" w:cs="Calibri"/>
                <w:color w:val="FF0000"/>
                <w:sz w:val="16"/>
                <w:szCs w:val="16"/>
                <w:lang w:eastAsia="en-US"/>
              </w:rPr>
              <w:t>MT-SDT procedure for initial DL data reception and subsequent UL/DL data transmissions in RRC_INACTIVE.</w:t>
            </w:r>
          </w:p>
          <w:p w14:paraId="09F1587F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</w:rPr>
              <w:t xml:space="preserve">Note: Data transmission in DL within paging message is not in scope of this WI. </w:t>
            </w:r>
          </w:p>
          <w:p w14:paraId="0ADCBE8E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MT-SDT can be triggered by DL SDT user data and/or DL SDT signalling.</w:t>
            </w:r>
          </w:p>
          <w:p w14:paraId="51870CD3" w14:textId="77777777" w:rsidR="00EA2A1E" w:rsidRPr="00610CB8" w:rsidRDefault="00EA2A1E" w:rsidP="00E17407">
            <w:pPr>
              <w:rPr>
                <w:rFonts w:eastAsia="等线" w:cs="Calibri"/>
                <w:color w:val="000000"/>
                <w:sz w:val="18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Upon reception of DL SDT user data, the gNB-CU-UP may include the assistance information (e.g., Data size) in E1AP DL Data Notification message to gNB-CU-CP. </w:t>
            </w:r>
          </w:p>
          <w:p w14:paraId="4503E02E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When receiving DL SDT data, the anchor gNB may send MT-SDT information IE to the neighbour gNBs within the RNA, via XnAP RAN paging message. </w:t>
            </w:r>
          </w:p>
          <w:p w14:paraId="40BC2345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gNB that receives MT-SDT information within the RNA takes into account this information received in the XnAP RAN PAGING message from the anchor gNB to decide whether to trigger MT-SDT Uu paging. </w:t>
            </w:r>
          </w:p>
          <w:p w14:paraId="0CA1F0C0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Upon reception of MT-SDT information via XnAP RAN paging message from the anchor gNB-CU, the gNB-CU may send F1 MT-SDT information to the gNB-DU via F1AP Paging message. </w:t>
            </w:r>
          </w:p>
          <w:p w14:paraId="3B9DB1B1" w14:textId="77777777" w:rsidR="00EA2A1E" w:rsidRDefault="00EA2A1E" w:rsidP="00E17407">
            <w:pPr>
              <w:rPr>
                <w:rFonts w:eastAsia="MS Mincho" w:cs="Calibri"/>
                <w:i/>
                <w:color w:val="FF0000"/>
                <w:sz w:val="16"/>
                <w:szCs w:val="16"/>
              </w:rPr>
            </w:pPr>
            <w:r>
              <w:rPr>
                <w:rFonts w:eastAsia="MS Mincho" w:cs="Calibri"/>
                <w:i/>
                <w:color w:val="FF0000"/>
                <w:sz w:val="16"/>
                <w:szCs w:val="16"/>
              </w:rPr>
              <w:t>RAN3#119bis-e:</w:t>
            </w:r>
          </w:p>
          <w:p w14:paraId="2BB6B921" w14:textId="77777777" w:rsidR="00EA2A1E" w:rsidRPr="00417556" w:rsidRDefault="00EA2A1E" w:rsidP="00E17407">
            <w:pPr>
              <w:pStyle w:val="36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Agree to reusing existing IE (i.e., SDT Support Request) within the XnAP Retrieve Context Request message when the UE resumes for MT-SDT, and there is no RAN3 standard impact.</w:t>
            </w:r>
          </w:p>
          <w:p w14:paraId="1BE8FB0F" w14:textId="77777777" w:rsidR="00EA2A1E" w:rsidRPr="00417556" w:rsidRDefault="00EA2A1E" w:rsidP="00E17407">
            <w:pPr>
              <w:pStyle w:val="36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Include an MT-SDT Information Request IE as optional IE in the E1AP: BEARER CONTEXT SETUP REQUEST/ MODIFICATION message to request the report of MT-SDT Information for bearers configured as SDT bearers.</w:t>
            </w:r>
          </w:p>
          <w:p w14:paraId="53F440A5" w14:textId="77777777" w:rsidR="00EA2A1E" w:rsidRPr="00417556" w:rsidRDefault="00EA2A1E" w:rsidP="00E17407">
            <w:pPr>
              <w:pStyle w:val="36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For the issue on DL non-SDT data arrives during the ongoing MT-SDT procedure, RAN3 waits for RAN2 on whether any signaling enhancements are needed.</w:t>
            </w:r>
          </w:p>
          <w:p w14:paraId="5C60DDBF" w14:textId="77777777" w:rsidR="00EA2A1E" w:rsidRPr="00C6598B" w:rsidRDefault="00EA2A1E" w:rsidP="00E17407">
            <w:pPr>
              <w:pStyle w:val="36"/>
              <w:spacing w:after="240"/>
              <w:ind w:left="0"/>
              <w:rPr>
                <w:rFonts w:ascii="Calibri" w:hAnsi="Calibri" w:cs="Calibri"/>
                <w:b/>
                <w:color w:val="008000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RAN3 acknowledges the case that DL non-SDT data arrives at the last serving gNB following the MT-SDT paging procedure before receiving UE Context Retrieval Request message</w:t>
            </w:r>
            <w: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.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It is FFS whether it is left to gNB implementation, or reusing existing IE(s), or introducing a new IE. </w:t>
            </w:r>
          </w:p>
          <w:p w14:paraId="0B27C022" w14:textId="77777777" w:rsidR="00EA2A1E" w:rsidRPr="00C6598B" w:rsidRDefault="00EA2A1E" w:rsidP="00E17407">
            <w:pPr>
              <w:pStyle w:val="36"/>
              <w:spacing w:after="240"/>
              <w:ind w:left="0"/>
              <w:rPr>
                <w:rFonts w:ascii="Calibri" w:hAnsi="Calibri" w:cs="Calibri"/>
                <w:b/>
                <w:color w:val="0000FF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In XnAP: RAN Paging message includes the MT-SDT Data Size IE. 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FFS on the MT-SDT indicator IE and the presence of MT-SDT Data Size IE. </w:t>
            </w:r>
          </w:p>
          <w:p w14:paraId="0F02805E" w14:textId="77777777" w:rsidR="00EA2A1E" w:rsidRPr="00C6598B" w:rsidRDefault="00EA2A1E" w:rsidP="00E17407">
            <w:pPr>
              <w:pStyle w:val="36"/>
              <w:spacing w:after="240"/>
              <w:ind w:left="0"/>
              <w:rPr>
                <w:rFonts w:ascii="Calibri" w:hAnsi="Calibri" w:cs="Calibri"/>
                <w:color w:val="0000FF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The encoding and the name of MT-SDT information IE in E1AP DL DATA NOTIFICATION message include MT-SDT Data Size IE (Mandatory, INTEGER (1…96000, …).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FFS on whether MT-SDT indicator IE is needed. </w:t>
            </w:r>
          </w:p>
          <w:p w14:paraId="6E034979" w14:textId="77777777" w:rsidR="00EA2A1E" w:rsidRDefault="00EA2A1E" w:rsidP="00E17407">
            <w:pPr>
              <w:pStyle w:val="36"/>
              <w:spacing w:after="240"/>
              <w:ind w:left="0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encoding and the name of MT-SDT information IE in F1AP: Paging message include MT-SDT indicator IE (Mandatory). 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>FFS on MT-SDT Data Size IE.</w:t>
            </w:r>
          </w:p>
          <w:p w14:paraId="0F26910F" w14:textId="77777777" w:rsidR="00EA2A1E" w:rsidRDefault="00EA2A1E" w:rsidP="00E17407">
            <w:pPr>
              <w:pStyle w:val="36"/>
              <w:spacing w:after="240"/>
              <w:ind w:left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>Continue to work on the stage3 details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A2A1E" w:rsidRPr="00C14C58" w14:paraId="5FEDB88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0B52" w14:textId="77777777" w:rsidR="00EA2A1E" w:rsidRPr="00C14C58" w:rsidRDefault="00F30C20" w:rsidP="00E17407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0" w:history="1">
              <w:r w:rsidR="00EA2A1E" w:rsidRPr="001943BF">
                <w:rPr>
                  <w:rFonts w:cs="Calibri"/>
                  <w:sz w:val="18"/>
                </w:rPr>
                <w:t>R3-232682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1B96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Signaling enhancements to enable MT-SDT for RRC_INACTIVE UEs.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1851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6378AB73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3DAF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1" w:history="1">
              <w:r w:rsidR="00EA2A1E" w:rsidRPr="001943BF">
                <w:rPr>
                  <w:rFonts w:cs="Calibri"/>
                  <w:sz w:val="18"/>
                </w:rPr>
                <w:t>R3-232686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4675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38.423, 38.473, 37.483) Introduction on MT-SDT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AED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4416A34B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34D8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2" w:history="1">
              <w:r w:rsidR="00EA2A1E" w:rsidRPr="001943BF">
                <w:rPr>
                  <w:rFonts w:cs="Calibri"/>
                  <w:sz w:val="18"/>
                </w:rPr>
                <w:t>R3-232687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02A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38.401,37.480) Introduction on MT-SDT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1C09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27D8F3D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5BCD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3" w:history="1">
              <w:r w:rsidR="00EA2A1E" w:rsidRPr="001943BF">
                <w:rPr>
                  <w:rFonts w:cs="Calibri"/>
                  <w:sz w:val="18"/>
                </w:rPr>
                <w:t>R3-232711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589A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TS 37.483 and TS 38.300) Completion of MT-SDT Open Points (Nokia, Nokia Shanghai Bell, Orange 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F49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52C6781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E216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4" w:history="1">
              <w:r w:rsidR="00EA2A1E" w:rsidRPr="001943BF">
                <w:rPr>
                  <w:rFonts w:cs="Calibri"/>
                  <w:sz w:val="18"/>
                </w:rPr>
                <w:t>R3-232712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5869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TS 38.423 and TS 38.473) Completion of MT-SDT Open Points  (Nokia, Nokia Shanghai Bell, Orange 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75B4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A8E6A0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0F4F" w14:textId="77777777" w:rsidR="00EA2A1E" w:rsidRPr="00C14C58" w:rsidRDefault="00F30C20" w:rsidP="00E17407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5" w:history="1">
              <w:r w:rsidR="00EA2A1E" w:rsidRPr="001943BF">
                <w:rPr>
                  <w:rFonts w:cs="Calibri"/>
                  <w:sz w:val="18"/>
                </w:rPr>
                <w:t>R3-232800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1F9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BL CR to TS 38.423/38.473/37.483) Support of MT-SDT (CATT,CERPI)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DDA9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6D4BD889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228C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="00EA2A1E" w:rsidRPr="001943BF">
                <w:rPr>
                  <w:rFonts w:cs="Calibri"/>
                  <w:sz w:val="18"/>
                </w:rPr>
                <w:t>R3-232865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841C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(TPs to TS 38.401, 38.473 BL CRs) Consideration on MT-SDT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59B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F61D901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E0CE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7" w:history="1">
              <w:r w:rsidR="00EA2A1E" w:rsidRPr="001943BF">
                <w:rPr>
                  <w:rFonts w:cs="Calibri"/>
                  <w:sz w:val="18"/>
                </w:rPr>
                <w:t>R3-232866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FB0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(TPs to TS 38.423, 37.463 BL CRs) Consideration on MT-SDT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29B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2201142E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CEC3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8" w:history="1">
              <w:r w:rsidR="00EA2A1E" w:rsidRPr="001943BF">
                <w:rPr>
                  <w:rFonts w:cs="Calibri"/>
                  <w:sz w:val="18"/>
                </w:rPr>
                <w:t>R3-233049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C8B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38.300/401/420 BL CRs) Support for Paging-Triggered SDT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C41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086E9F4A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F06B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9" w:history="1">
              <w:r w:rsidR="00EA2A1E" w:rsidRPr="001943BF">
                <w:rPr>
                  <w:rFonts w:cs="Calibri"/>
                  <w:sz w:val="18"/>
                </w:rPr>
                <w:t>R3-233059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0C31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MT-SDT Open issues for E1, F1 and Xn with TPs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8D0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50986E95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8784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0" w:history="1">
              <w:r w:rsidR="00EA2A1E" w:rsidRPr="001943BF">
                <w:rPr>
                  <w:rFonts w:cs="Calibri"/>
                  <w:sz w:val="18"/>
                </w:rPr>
                <w:t>R3-233060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9E2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TPs to TS 38.401 BL CR and E1AP BL CR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32A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66E2315B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1C2E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1" w:history="1">
              <w:r w:rsidR="00EA2A1E" w:rsidRPr="001943BF">
                <w:rPr>
                  <w:rFonts w:cs="Calibri"/>
                  <w:sz w:val="18"/>
                </w:rPr>
                <w:t>R3-233079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C03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38.423, 38.473 and 37.483) Support of MT-SDT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DDF7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2233AF08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6E17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2" w:history="1">
              <w:r w:rsidR="00EA2A1E" w:rsidRPr="001943BF">
                <w:rPr>
                  <w:rFonts w:cs="Calibri"/>
                  <w:sz w:val="18"/>
                </w:rPr>
                <w:t>R3-233080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2FC3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38.401) MT-SDT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29A7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3DD37922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E84B2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3" w:history="1">
              <w:r w:rsidR="00EA2A1E" w:rsidRPr="001943BF">
                <w:rPr>
                  <w:rFonts w:cs="Calibri"/>
                  <w:sz w:val="18"/>
                </w:rPr>
                <w:t>R3-233294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82C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Support of MT-SDT in Split Architecture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AA4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7DE66FC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DE7F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4" w:history="1">
              <w:r w:rsidR="00EA2A1E" w:rsidRPr="001943BF">
                <w:rPr>
                  <w:rFonts w:cs="Calibri"/>
                  <w:sz w:val="18"/>
                </w:rPr>
                <w:t>R3-233295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A37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Remaining Issues for RAN Paging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442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6AB5D80C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01AF" w14:textId="77777777" w:rsidR="00EA2A1E" w:rsidRPr="001943BF" w:rsidRDefault="00F30C20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5" w:history="1">
              <w:r w:rsidR="00EA2A1E" w:rsidRPr="001943BF">
                <w:rPr>
                  <w:rFonts w:cs="Calibri"/>
                  <w:sz w:val="18"/>
                </w:rPr>
                <w:t>R3-232801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48B4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BLCR to TS 38.413) Support of Redcap and MT-SDT (CATT,CERPI)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E8B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D6718" w14:paraId="4846809F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2E3234" w14:textId="77777777" w:rsidR="00EA2A1E" w:rsidRPr="001943BF" w:rsidRDefault="00EA2A1E" w:rsidP="00E17407">
            <w:pPr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>1</w:t>
            </w:r>
            <w:r>
              <w:rPr>
                <w:rFonts w:cs="Calibri" w:hint="eastAsia"/>
                <w:sz w:val="18"/>
              </w:rPr>
              <w:t>、</w:t>
            </w:r>
            <w:r>
              <w:rPr>
                <w:rFonts w:cs="Calibri"/>
                <w:sz w:val="18"/>
              </w:rPr>
              <w:t>L</w:t>
            </w:r>
            <w:r w:rsidRPr="001943BF">
              <w:rPr>
                <w:rFonts w:cs="Calibri" w:hint="eastAsia"/>
                <w:sz w:val="18"/>
              </w:rPr>
              <w:t>eft to gNB implementation to handle DL non-SDT data when it arrives at the last serving gNB following the MT-SDT paging procedure before receiving the UE Context Retrieval Request.</w:t>
            </w:r>
          </w:p>
          <w:p w14:paraId="5048D9AB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Lenovo</w:t>
            </w:r>
            <w:r>
              <w:rPr>
                <w:rFonts w:cs="Calibri" w:hint="eastAsia"/>
                <w:sz w:val="18"/>
              </w:rPr>
              <w:t>：</w:t>
            </w:r>
            <w:r>
              <w:rPr>
                <w:rFonts w:cs="Calibri" w:hint="eastAsia"/>
                <w:sz w:val="18"/>
              </w:rPr>
              <w:t>T</w:t>
            </w:r>
            <w:r>
              <w:rPr>
                <w:rFonts w:cs="Calibri"/>
                <w:sz w:val="18"/>
              </w:rPr>
              <w:t xml:space="preserve">he gNB behavior </w:t>
            </w:r>
            <w:r>
              <w:rPr>
                <w:rFonts w:cs="Calibri" w:hint="eastAsia"/>
                <w:sz w:val="18"/>
              </w:rPr>
              <w:t>is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 w:hint="eastAsia"/>
                <w:sz w:val="18"/>
              </w:rPr>
              <w:t>different</w:t>
            </w:r>
            <w:r>
              <w:rPr>
                <w:rFonts w:cs="Calibri"/>
                <w:sz w:val="18"/>
              </w:rPr>
              <w:t xml:space="preserve"> with R17, change in stage2 is needed</w:t>
            </w:r>
          </w:p>
          <w:p w14:paraId="15D35ABA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Nok: Add note in TS38.300</w:t>
            </w:r>
          </w:p>
          <w:p w14:paraId="684C50BC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QC: Would like to discuss the solution</w:t>
            </w:r>
          </w:p>
          <w:p w14:paraId="52C21ADB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ZTE: Stage2 text is enough</w:t>
            </w:r>
          </w:p>
          <w:p w14:paraId="7B8D263C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>
              <w:rPr>
                <w:rFonts w:cs="Calibri"/>
                <w:b/>
                <w:color w:val="0000FF"/>
                <w:sz w:val="18"/>
              </w:rPr>
              <w:t>Work on stage2 text on how to handling DL non-SDT data</w:t>
            </w:r>
            <w:r w:rsidRPr="00CD6718">
              <w:rPr>
                <w:rFonts w:cs="Calibri" w:hint="eastAsia"/>
                <w:b/>
                <w:color w:val="0000FF"/>
                <w:sz w:val="18"/>
              </w:rPr>
              <w:t xml:space="preserve"> when it arrives at the last serving gNB following the MT-SDT paging procedure before receiving the UE Context Retrieval Request</w:t>
            </w:r>
            <w:r>
              <w:rPr>
                <w:rFonts w:cs="Calibri"/>
                <w:b/>
                <w:color w:val="0000FF"/>
                <w:sz w:val="18"/>
              </w:rPr>
              <w:t>?</w:t>
            </w:r>
          </w:p>
          <w:p w14:paraId="7100D477" w14:textId="77777777" w:rsidR="00EA2A1E" w:rsidRPr="00CD6718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 w:rsidRPr="00CD6718">
              <w:rPr>
                <w:rFonts w:cs="Calibri"/>
                <w:b/>
                <w:color w:val="0000FF"/>
                <w:sz w:val="18"/>
              </w:rPr>
              <w:t>CU makes the MT-SDT decision or both?</w:t>
            </w:r>
          </w:p>
          <w:p w14:paraId="47E3BF0F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 w:rsidRPr="00CD6718">
              <w:rPr>
                <w:rFonts w:cs="Calibri"/>
                <w:b/>
                <w:color w:val="0000FF"/>
                <w:sz w:val="18"/>
              </w:rPr>
              <w:t>Discuss the IE presence over interfaces</w:t>
            </w:r>
          </w:p>
          <w:p w14:paraId="07257699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CB: # 15_SDT</w:t>
            </w:r>
          </w:p>
          <w:p w14:paraId="43437E62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- Discuss the open issues above and take all the contributions into account</w:t>
            </w:r>
          </w:p>
          <w:p w14:paraId="0F54554A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- Capture agreements and open issues</w:t>
            </w:r>
          </w:p>
          <w:p w14:paraId="3158A9A3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(moderator - ZTE)</w:t>
            </w:r>
          </w:p>
          <w:p w14:paraId="31709D12" w14:textId="33902B09" w:rsidR="00EA2A1E" w:rsidRPr="00CD671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>
              <w:rPr>
                <w:rFonts w:cs="Calibri" w:hint="eastAsia"/>
                <w:color w:val="000000"/>
                <w:sz w:val="18"/>
              </w:rPr>
              <w:t>S</w:t>
            </w:r>
            <w:r>
              <w:rPr>
                <w:rFonts w:cs="Calibri"/>
                <w:color w:val="000000"/>
                <w:sz w:val="18"/>
              </w:rPr>
              <w:t xml:space="preserve">ummary of offline disc </w:t>
            </w:r>
            <w:hyperlink r:id="rId36" w:history="1">
              <w:r>
                <w:rPr>
                  <w:rStyle w:val="afd"/>
                  <w:rFonts w:cs="Calibri"/>
                  <w:sz w:val="18"/>
                </w:rPr>
                <w:t>R3-233330</w:t>
              </w:r>
            </w:hyperlink>
          </w:p>
        </w:tc>
      </w:tr>
    </w:tbl>
    <w:p w14:paraId="735019DF" w14:textId="77777777" w:rsidR="00EA2A1E" w:rsidRPr="00EA2A1E" w:rsidRDefault="00EA2A1E" w:rsidP="0050708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sectPr w:rsidR="00EA2A1E" w:rsidRPr="00EA2A1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01996" w14:textId="77777777" w:rsidR="00F30C20" w:rsidRDefault="00F30C20" w:rsidP="00E24B5C">
      <w:pPr>
        <w:spacing w:after="0"/>
      </w:pPr>
      <w:r>
        <w:separator/>
      </w:r>
    </w:p>
  </w:endnote>
  <w:endnote w:type="continuationSeparator" w:id="0">
    <w:p w14:paraId="2CBB0160" w14:textId="77777777" w:rsidR="00F30C20" w:rsidRDefault="00F30C20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orBidi">
    <w:altName w:val="Times New Roman"/>
    <w:charset w:val="00"/>
    <w:family w:val="roman"/>
    <w:pitch w:val="default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5D27" w14:textId="77777777" w:rsidR="00F30C20" w:rsidRDefault="00F30C20" w:rsidP="00E24B5C">
      <w:pPr>
        <w:spacing w:after="0"/>
      </w:pPr>
      <w:r>
        <w:separator/>
      </w:r>
    </w:p>
  </w:footnote>
  <w:footnote w:type="continuationSeparator" w:id="0">
    <w:p w14:paraId="69FECA59" w14:textId="77777777" w:rsidR="00F30C20" w:rsidRDefault="00F30C20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2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8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9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7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0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4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6"/>
  </w:num>
  <w:num w:numId="10">
    <w:abstractNumId w:val="21"/>
  </w:num>
  <w:num w:numId="11">
    <w:abstractNumId w:val="14"/>
    <w:lvlOverride w:ilvl="0">
      <w:startOverride w:val="1"/>
    </w:lvlOverride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3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6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1"/>
  </w:num>
  <w:num w:numId="25">
    <w:abstractNumId w:val="15"/>
  </w:num>
  <w:num w:numId="26">
    <w:abstractNumId w:val="19"/>
  </w:num>
  <w:num w:numId="27">
    <w:abstractNumId w:val="29"/>
  </w:num>
  <w:num w:numId="28">
    <w:abstractNumId w:val="25"/>
  </w:num>
  <w:num w:numId="29">
    <w:abstractNumId w:val="6"/>
  </w:num>
  <w:num w:numId="30">
    <w:abstractNumId w:val="31"/>
  </w:num>
  <w:num w:numId="31">
    <w:abstractNumId w:val="34"/>
  </w:num>
  <w:num w:numId="32">
    <w:abstractNumId w:val="23"/>
  </w:num>
  <w:num w:numId="33">
    <w:abstractNumId w:val="28"/>
  </w:num>
  <w:num w:numId="34">
    <w:abstractNumId w:val="3"/>
  </w:num>
  <w:num w:numId="35">
    <w:abstractNumId w:val="30"/>
  </w:num>
  <w:num w:numId="36">
    <w:abstractNumId w:val="5"/>
  </w:num>
  <w:num w:numId="37">
    <w:abstractNumId w:val="13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-1">
    <w15:presenceInfo w15:providerId="None" w15:userId="Nok-1"/>
  </w15:person>
  <w15:person w15:author="China Telecom">
    <w15:presenceInfo w15:providerId="None" w15:userId="China Telecom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6899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65F7"/>
    <w:rsid w:val="000A0A19"/>
    <w:rsid w:val="000A0D0B"/>
    <w:rsid w:val="000A10D1"/>
    <w:rsid w:val="000A1507"/>
    <w:rsid w:val="000A2A33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907"/>
    <w:rsid w:val="00111E70"/>
    <w:rsid w:val="001128FE"/>
    <w:rsid w:val="00113BE1"/>
    <w:rsid w:val="0011441A"/>
    <w:rsid w:val="001158BC"/>
    <w:rsid w:val="00115E4B"/>
    <w:rsid w:val="00117EAA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A23"/>
    <w:rsid w:val="00130CD3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325C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D53"/>
    <w:rsid w:val="00215344"/>
    <w:rsid w:val="0021539F"/>
    <w:rsid w:val="00215AEE"/>
    <w:rsid w:val="002161A4"/>
    <w:rsid w:val="00216327"/>
    <w:rsid w:val="00216522"/>
    <w:rsid w:val="00216E10"/>
    <w:rsid w:val="00217CAB"/>
    <w:rsid w:val="002202F2"/>
    <w:rsid w:val="002206D4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3210"/>
    <w:rsid w:val="00254DAE"/>
    <w:rsid w:val="002554B5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2289"/>
    <w:rsid w:val="002726A8"/>
    <w:rsid w:val="002739F7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814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68D4"/>
    <w:rsid w:val="002E1F25"/>
    <w:rsid w:val="002E3A72"/>
    <w:rsid w:val="002E3DD0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406A3"/>
    <w:rsid w:val="00341DAD"/>
    <w:rsid w:val="0034538E"/>
    <w:rsid w:val="00347DB9"/>
    <w:rsid w:val="00350E0D"/>
    <w:rsid w:val="003512D8"/>
    <w:rsid w:val="00351476"/>
    <w:rsid w:val="00352396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AE"/>
    <w:rsid w:val="00390903"/>
    <w:rsid w:val="00391073"/>
    <w:rsid w:val="00392983"/>
    <w:rsid w:val="00393BCE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8B6"/>
    <w:rsid w:val="003F35F1"/>
    <w:rsid w:val="003F369D"/>
    <w:rsid w:val="003F4567"/>
    <w:rsid w:val="003F4FBB"/>
    <w:rsid w:val="003F5FDC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ABE"/>
    <w:rsid w:val="0040797B"/>
    <w:rsid w:val="00407A1E"/>
    <w:rsid w:val="00410369"/>
    <w:rsid w:val="00410371"/>
    <w:rsid w:val="00410729"/>
    <w:rsid w:val="00410FD6"/>
    <w:rsid w:val="00411C7C"/>
    <w:rsid w:val="004125EA"/>
    <w:rsid w:val="004127D2"/>
    <w:rsid w:val="0041293F"/>
    <w:rsid w:val="004144F5"/>
    <w:rsid w:val="00414963"/>
    <w:rsid w:val="004168D4"/>
    <w:rsid w:val="00416E51"/>
    <w:rsid w:val="004216C3"/>
    <w:rsid w:val="004216CA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15FB"/>
    <w:rsid w:val="004923DA"/>
    <w:rsid w:val="00493DEA"/>
    <w:rsid w:val="00494508"/>
    <w:rsid w:val="004957DE"/>
    <w:rsid w:val="004961FC"/>
    <w:rsid w:val="004970F5"/>
    <w:rsid w:val="00497160"/>
    <w:rsid w:val="004A1C07"/>
    <w:rsid w:val="004A254B"/>
    <w:rsid w:val="004A372C"/>
    <w:rsid w:val="004A46E1"/>
    <w:rsid w:val="004A48EA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28A8"/>
    <w:rsid w:val="004E3166"/>
    <w:rsid w:val="004E3459"/>
    <w:rsid w:val="004E6BDE"/>
    <w:rsid w:val="004E6F24"/>
    <w:rsid w:val="004E7163"/>
    <w:rsid w:val="004E7994"/>
    <w:rsid w:val="004F0631"/>
    <w:rsid w:val="004F2A07"/>
    <w:rsid w:val="004F2A8F"/>
    <w:rsid w:val="004F3088"/>
    <w:rsid w:val="004F4274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241D"/>
    <w:rsid w:val="00573443"/>
    <w:rsid w:val="00577AF0"/>
    <w:rsid w:val="00580DA6"/>
    <w:rsid w:val="00582D6F"/>
    <w:rsid w:val="00584D36"/>
    <w:rsid w:val="00587435"/>
    <w:rsid w:val="00587E75"/>
    <w:rsid w:val="005900DC"/>
    <w:rsid w:val="005902F5"/>
    <w:rsid w:val="00590F0B"/>
    <w:rsid w:val="00592D74"/>
    <w:rsid w:val="00593273"/>
    <w:rsid w:val="0059363F"/>
    <w:rsid w:val="005939B1"/>
    <w:rsid w:val="00593F88"/>
    <w:rsid w:val="005945DC"/>
    <w:rsid w:val="0059532C"/>
    <w:rsid w:val="005955C7"/>
    <w:rsid w:val="0059645E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40B3"/>
    <w:rsid w:val="005D42F0"/>
    <w:rsid w:val="005D4776"/>
    <w:rsid w:val="005D4815"/>
    <w:rsid w:val="005D5784"/>
    <w:rsid w:val="005D5B7B"/>
    <w:rsid w:val="005D7EF0"/>
    <w:rsid w:val="005E1B74"/>
    <w:rsid w:val="005E1BD2"/>
    <w:rsid w:val="005E2277"/>
    <w:rsid w:val="005E2545"/>
    <w:rsid w:val="005E2C44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106E1"/>
    <w:rsid w:val="006106EB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2C85"/>
    <w:rsid w:val="00622E79"/>
    <w:rsid w:val="00623102"/>
    <w:rsid w:val="00624C61"/>
    <w:rsid w:val="006257ED"/>
    <w:rsid w:val="00626247"/>
    <w:rsid w:val="006274CB"/>
    <w:rsid w:val="006278D6"/>
    <w:rsid w:val="006314CA"/>
    <w:rsid w:val="0063245D"/>
    <w:rsid w:val="0063333C"/>
    <w:rsid w:val="00634289"/>
    <w:rsid w:val="00634ED7"/>
    <w:rsid w:val="00635114"/>
    <w:rsid w:val="0063515C"/>
    <w:rsid w:val="00635508"/>
    <w:rsid w:val="00637DC6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5809"/>
    <w:rsid w:val="00666022"/>
    <w:rsid w:val="00666063"/>
    <w:rsid w:val="006671B9"/>
    <w:rsid w:val="00670A9E"/>
    <w:rsid w:val="00670D24"/>
    <w:rsid w:val="00670F40"/>
    <w:rsid w:val="006710BE"/>
    <w:rsid w:val="006710D1"/>
    <w:rsid w:val="00671BBB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5808"/>
    <w:rsid w:val="00696F09"/>
    <w:rsid w:val="00697811"/>
    <w:rsid w:val="006A2FB9"/>
    <w:rsid w:val="006A500A"/>
    <w:rsid w:val="006A533D"/>
    <w:rsid w:val="006A5AD3"/>
    <w:rsid w:val="006A7B0E"/>
    <w:rsid w:val="006B0451"/>
    <w:rsid w:val="006B0D01"/>
    <w:rsid w:val="006B0F52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EE0"/>
    <w:rsid w:val="006F130B"/>
    <w:rsid w:val="006F2EBC"/>
    <w:rsid w:val="006F3CA1"/>
    <w:rsid w:val="006F49C1"/>
    <w:rsid w:val="006F4BF4"/>
    <w:rsid w:val="006F5C77"/>
    <w:rsid w:val="006F5E50"/>
    <w:rsid w:val="006F6853"/>
    <w:rsid w:val="006F6981"/>
    <w:rsid w:val="007004EE"/>
    <w:rsid w:val="0070391A"/>
    <w:rsid w:val="007045D9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90393"/>
    <w:rsid w:val="007911C5"/>
    <w:rsid w:val="00791B60"/>
    <w:rsid w:val="00792342"/>
    <w:rsid w:val="00792F26"/>
    <w:rsid w:val="00792F2E"/>
    <w:rsid w:val="00792F41"/>
    <w:rsid w:val="00793E0D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353D"/>
    <w:rsid w:val="007A460B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63D3"/>
    <w:rsid w:val="0080716E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4D70"/>
    <w:rsid w:val="0082512E"/>
    <w:rsid w:val="0082523F"/>
    <w:rsid w:val="008254AF"/>
    <w:rsid w:val="0082650F"/>
    <w:rsid w:val="008279FA"/>
    <w:rsid w:val="00831DF9"/>
    <w:rsid w:val="008324D7"/>
    <w:rsid w:val="008343BD"/>
    <w:rsid w:val="0083496D"/>
    <w:rsid w:val="00834F1F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499"/>
    <w:rsid w:val="00845078"/>
    <w:rsid w:val="00845636"/>
    <w:rsid w:val="00845AF6"/>
    <w:rsid w:val="00846859"/>
    <w:rsid w:val="00847439"/>
    <w:rsid w:val="0085136C"/>
    <w:rsid w:val="00853075"/>
    <w:rsid w:val="00855336"/>
    <w:rsid w:val="008553DD"/>
    <w:rsid w:val="00855EB3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6FA7"/>
    <w:rsid w:val="008776A5"/>
    <w:rsid w:val="008778B0"/>
    <w:rsid w:val="0088009C"/>
    <w:rsid w:val="0088031F"/>
    <w:rsid w:val="008820FA"/>
    <w:rsid w:val="0088230D"/>
    <w:rsid w:val="00883B2A"/>
    <w:rsid w:val="00884D33"/>
    <w:rsid w:val="00885C3E"/>
    <w:rsid w:val="00885F6C"/>
    <w:rsid w:val="008863B9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FF5"/>
    <w:rsid w:val="008D6398"/>
    <w:rsid w:val="008D6411"/>
    <w:rsid w:val="008D6A37"/>
    <w:rsid w:val="008D6C25"/>
    <w:rsid w:val="008D7DFD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1454"/>
    <w:rsid w:val="008F2BB1"/>
    <w:rsid w:val="008F3753"/>
    <w:rsid w:val="008F413C"/>
    <w:rsid w:val="008F4150"/>
    <w:rsid w:val="008F43E7"/>
    <w:rsid w:val="008F450B"/>
    <w:rsid w:val="008F686C"/>
    <w:rsid w:val="008F6D73"/>
    <w:rsid w:val="008F6FB1"/>
    <w:rsid w:val="00901356"/>
    <w:rsid w:val="00901565"/>
    <w:rsid w:val="0090156D"/>
    <w:rsid w:val="009020AC"/>
    <w:rsid w:val="0090290F"/>
    <w:rsid w:val="00903873"/>
    <w:rsid w:val="00904AEA"/>
    <w:rsid w:val="009053A6"/>
    <w:rsid w:val="00907083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6AE"/>
    <w:rsid w:val="00935B27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7A41"/>
    <w:rsid w:val="00947AEC"/>
    <w:rsid w:val="0095029F"/>
    <w:rsid w:val="00950736"/>
    <w:rsid w:val="009507BD"/>
    <w:rsid w:val="009514CA"/>
    <w:rsid w:val="009528E6"/>
    <w:rsid w:val="009529E7"/>
    <w:rsid w:val="00953E18"/>
    <w:rsid w:val="00954968"/>
    <w:rsid w:val="00954E85"/>
    <w:rsid w:val="00956414"/>
    <w:rsid w:val="00960CE1"/>
    <w:rsid w:val="00962514"/>
    <w:rsid w:val="00962908"/>
    <w:rsid w:val="00963829"/>
    <w:rsid w:val="00964F3B"/>
    <w:rsid w:val="00965BAD"/>
    <w:rsid w:val="0096633C"/>
    <w:rsid w:val="00970F9F"/>
    <w:rsid w:val="009715F1"/>
    <w:rsid w:val="009719A2"/>
    <w:rsid w:val="00973038"/>
    <w:rsid w:val="0097394C"/>
    <w:rsid w:val="00973A78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C0E"/>
    <w:rsid w:val="009B7481"/>
    <w:rsid w:val="009B7B54"/>
    <w:rsid w:val="009B7B79"/>
    <w:rsid w:val="009B7D91"/>
    <w:rsid w:val="009B7D9E"/>
    <w:rsid w:val="009C13B9"/>
    <w:rsid w:val="009C4106"/>
    <w:rsid w:val="009C531B"/>
    <w:rsid w:val="009C59D5"/>
    <w:rsid w:val="009C688E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6CEE"/>
    <w:rsid w:val="009F7237"/>
    <w:rsid w:val="009F734F"/>
    <w:rsid w:val="009F773E"/>
    <w:rsid w:val="009F7994"/>
    <w:rsid w:val="00A00FD9"/>
    <w:rsid w:val="00A015BC"/>
    <w:rsid w:val="00A0195B"/>
    <w:rsid w:val="00A01963"/>
    <w:rsid w:val="00A01C5A"/>
    <w:rsid w:val="00A0214C"/>
    <w:rsid w:val="00A0270D"/>
    <w:rsid w:val="00A03164"/>
    <w:rsid w:val="00A03692"/>
    <w:rsid w:val="00A03C63"/>
    <w:rsid w:val="00A04FE0"/>
    <w:rsid w:val="00A050AF"/>
    <w:rsid w:val="00A058A6"/>
    <w:rsid w:val="00A10295"/>
    <w:rsid w:val="00A10659"/>
    <w:rsid w:val="00A10960"/>
    <w:rsid w:val="00A11F2E"/>
    <w:rsid w:val="00A13BBA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DDF"/>
    <w:rsid w:val="00A42997"/>
    <w:rsid w:val="00A42C7F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486B"/>
    <w:rsid w:val="00A64A10"/>
    <w:rsid w:val="00A64CDB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17BC"/>
    <w:rsid w:val="00A8264D"/>
    <w:rsid w:val="00A82CA0"/>
    <w:rsid w:val="00A8339A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3F"/>
    <w:rsid w:val="00AC04CF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65FD"/>
    <w:rsid w:val="00B16F0C"/>
    <w:rsid w:val="00B20E4C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215E"/>
    <w:rsid w:val="00B826EB"/>
    <w:rsid w:val="00B8336B"/>
    <w:rsid w:val="00B83C19"/>
    <w:rsid w:val="00B84962"/>
    <w:rsid w:val="00B85944"/>
    <w:rsid w:val="00B85A78"/>
    <w:rsid w:val="00B86C41"/>
    <w:rsid w:val="00B87BC0"/>
    <w:rsid w:val="00B87DE3"/>
    <w:rsid w:val="00B87F49"/>
    <w:rsid w:val="00B9195D"/>
    <w:rsid w:val="00B91A55"/>
    <w:rsid w:val="00B94A65"/>
    <w:rsid w:val="00B94E6D"/>
    <w:rsid w:val="00B9658F"/>
    <w:rsid w:val="00B968C8"/>
    <w:rsid w:val="00B97028"/>
    <w:rsid w:val="00B97700"/>
    <w:rsid w:val="00B97C0C"/>
    <w:rsid w:val="00BA02D7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21AF"/>
    <w:rsid w:val="00BE22E3"/>
    <w:rsid w:val="00BE3511"/>
    <w:rsid w:val="00BE3D02"/>
    <w:rsid w:val="00BE3F7A"/>
    <w:rsid w:val="00BE4763"/>
    <w:rsid w:val="00BE47F3"/>
    <w:rsid w:val="00BE5A27"/>
    <w:rsid w:val="00BE5A5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205EC"/>
    <w:rsid w:val="00C214A1"/>
    <w:rsid w:val="00C22C2B"/>
    <w:rsid w:val="00C23074"/>
    <w:rsid w:val="00C2315E"/>
    <w:rsid w:val="00C2323A"/>
    <w:rsid w:val="00C23BEF"/>
    <w:rsid w:val="00C23CE6"/>
    <w:rsid w:val="00C23E18"/>
    <w:rsid w:val="00C243B6"/>
    <w:rsid w:val="00C24A96"/>
    <w:rsid w:val="00C24D5F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F3D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1684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73D0"/>
    <w:rsid w:val="00C87FE7"/>
    <w:rsid w:val="00C90918"/>
    <w:rsid w:val="00C90AD9"/>
    <w:rsid w:val="00C91D82"/>
    <w:rsid w:val="00C925FC"/>
    <w:rsid w:val="00C928B3"/>
    <w:rsid w:val="00C92DA9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416"/>
    <w:rsid w:val="00CE0F9A"/>
    <w:rsid w:val="00CE0FE9"/>
    <w:rsid w:val="00CE10C0"/>
    <w:rsid w:val="00CE124A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3E8"/>
    <w:rsid w:val="00D21B33"/>
    <w:rsid w:val="00D22337"/>
    <w:rsid w:val="00D24195"/>
    <w:rsid w:val="00D24915"/>
    <w:rsid w:val="00D24991"/>
    <w:rsid w:val="00D24C78"/>
    <w:rsid w:val="00D25222"/>
    <w:rsid w:val="00D25BD0"/>
    <w:rsid w:val="00D26A1E"/>
    <w:rsid w:val="00D30713"/>
    <w:rsid w:val="00D32A23"/>
    <w:rsid w:val="00D3403A"/>
    <w:rsid w:val="00D342A6"/>
    <w:rsid w:val="00D358CB"/>
    <w:rsid w:val="00D36439"/>
    <w:rsid w:val="00D36DE8"/>
    <w:rsid w:val="00D40407"/>
    <w:rsid w:val="00D4183E"/>
    <w:rsid w:val="00D41E43"/>
    <w:rsid w:val="00D4292E"/>
    <w:rsid w:val="00D4677B"/>
    <w:rsid w:val="00D50255"/>
    <w:rsid w:val="00D50861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6B61"/>
    <w:rsid w:val="00E16D6C"/>
    <w:rsid w:val="00E17407"/>
    <w:rsid w:val="00E216AF"/>
    <w:rsid w:val="00E21B67"/>
    <w:rsid w:val="00E21C8D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4158"/>
    <w:rsid w:val="00E44B97"/>
    <w:rsid w:val="00E461D7"/>
    <w:rsid w:val="00E4633A"/>
    <w:rsid w:val="00E46CCE"/>
    <w:rsid w:val="00E503A8"/>
    <w:rsid w:val="00E57E29"/>
    <w:rsid w:val="00E62BAE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2815"/>
    <w:rsid w:val="00E929D2"/>
    <w:rsid w:val="00E94CEC"/>
    <w:rsid w:val="00E956D6"/>
    <w:rsid w:val="00E96871"/>
    <w:rsid w:val="00E96B0B"/>
    <w:rsid w:val="00E96B88"/>
    <w:rsid w:val="00EA0E7C"/>
    <w:rsid w:val="00EA1189"/>
    <w:rsid w:val="00EA1635"/>
    <w:rsid w:val="00EA2A1E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7EC7"/>
    <w:rsid w:val="00EC0A39"/>
    <w:rsid w:val="00EC0D67"/>
    <w:rsid w:val="00EC14E3"/>
    <w:rsid w:val="00EC193F"/>
    <w:rsid w:val="00EC3798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4D0E"/>
    <w:rsid w:val="00F06076"/>
    <w:rsid w:val="00F067A4"/>
    <w:rsid w:val="00F06C18"/>
    <w:rsid w:val="00F07195"/>
    <w:rsid w:val="00F0727A"/>
    <w:rsid w:val="00F11CF1"/>
    <w:rsid w:val="00F11F6C"/>
    <w:rsid w:val="00F13444"/>
    <w:rsid w:val="00F13607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C20"/>
    <w:rsid w:val="00F30EE9"/>
    <w:rsid w:val="00F3453F"/>
    <w:rsid w:val="00F348F6"/>
    <w:rsid w:val="00F35B79"/>
    <w:rsid w:val="00F36415"/>
    <w:rsid w:val="00F4116F"/>
    <w:rsid w:val="00F432D9"/>
    <w:rsid w:val="00F43804"/>
    <w:rsid w:val="00F445CB"/>
    <w:rsid w:val="00F44CDF"/>
    <w:rsid w:val="00F4502E"/>
    <w:rsid w:val="00F4576B"/>
    <w:rsid w:val="00F45CA6"/>
    <w:rsid w:val="00F4659D"/>
    <w:rsid w:val="00F472A0"/>
    <w:rsid w:val="00F4731D"/>
    <w:rsid w:val="00F47F1E"/>
    <w:rsid w:val="00F50112"/>
    <w:rsid w:val="00F52945"/>
    <w:rsid w:val="00F52DF8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53B2"/>
    <w:rsid w:val="00F86705"/>
    <w:rsid w:val="00F86784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29FC"/>
    <w:rsid w:val="00FE2A3E"/>
    <w:rsid w:val="00FE2E2B"/>
    <w:rsid w:val="00FE2E5F"/>
    <w:rsid w:val="00FE4394"/>
    <w:rsid w:val="00FE4F4E"/>
    <w:rsid w:val="00FE594B"/>
    <w:rsid w:val="00FE5CFE"/>
    <w:rsid w:val="00FE5FBF"/>
    <w:rsid w:val="00FE6916"/>
    <w:rsid w:val="00FE70FD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uiPriority w:val="39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99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99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6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6">
    <w:name w:val="列出段落3"/>
    <w:basedOn w:val="a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afff0">
    <w:name w:val="Strong"/>
    <w:basedOn w:val="a0"/>
    <w:uiPriority w:val="22"/>
    <w:qFormat/>
    <w:rsid w:val="00314A00"/>
    <w:rPr>
      <w:b/>
      <w:bCs/>
    </w:rPr>
  </w:style>
  <w:style w:type="paragraph" w:customStyle="1" w:styleId="ListParagraph">
    <w:name w:val="List Paragraph"/>
    <w:basedOn w:val="a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20\Docs\R3-232535.zip" TargetMode="External"/><Relationship Id="rId18" Type="http://schemas.openxmlformats.org/officeDocument/2006/relationships/hyperlink" Target="file:///D:\&#20250;&#35758;&#30828;&#30424;\TSGR3_120\Docs\R3-233074.zip" TargetMode="External"/><Relationship Id="rId26" Type="http://schemas.openxmlformats.org/officeDocument/2006/relationships/hyperlink" Target="file:///D:\&#20250;&#35758;&#30828;&#30424;\TSGR3_120\Docs\R3-232865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0\Docs\R3-232686.zip" TargetMode="External"/><Relationship Id="rId34" Type="http://schemas.openxmlformats.org/officeDocument/2006/relationships/hyperlink" Target="file:///D:\&#20250;&#35758;&#30828;&#30424;\TSGR3_120\Docs\R3-233295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20\Docs\R3-232534.zip" TargetMode="External"/><Relationship Id="rId17" Type="http://schemas.openxmlformats.org/officeDocument/2006/relationships/hyperlink" Target="file:///D:\&#20250;&#35758;&#30828;&#30424;\TSGR3_120\Docs\R3-232561.zip" TargetMode="External"/><Relationship Id="rId25" Type="http://schemas.openxmlformats.org/officeDocument/2006/relationships/hyperlink" Target="file:///D:\&#20250;&#35758;&#30828;&#30424;\TSGR3_120\Docs\R3-232800.zip" TargetMode="External"/><Relationship Id="rId33" Type="http://schemas.openxmlformats.org/officeDocument/2006/relationships/hyperlink" Target="file:///D:\&#20250;&#35758;&#30828;&#30424;\TSGR3_120\Docs\R3-233294.zip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3GPPmeeting\202304%20RAN3%20%23119bis\pre-meeting\Inbox\R3-233329.zip" TargetMode="External"/><Relationship Id="rId20" Type="http://schemas.openxmlformats.org/officeDocument/2006/relationships/hyperlink" Target="file:///D:\&#20250;&#35758;&#30828;&#30424;\TSGR3_120\Docs\R3-232682.zip" TargetMode="External"/><Relationship Id="rId29" Type="http://schemas.openxmlformats.org/officeDocument/2006/relationships/hyperlink" Target="file:///D:\&#20250;&#35758;&#30828;&#30424;\TSGR3_120\Docs\R3-23305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20\Docs\R3-232533.zip" TargetMode="External"/><Relationship Id="rId24" Type="http://schemas.openxmlformats.org/officeDocument/2006/relationships/hyperlink" Target="file:///D:\&#20250;&#35758;&#30828;&#30424;\TSGR3_120\Docs\R3-232712.zip" TargetMode="External"/><Relationship Id="rId32" Type="http://schemas.openxmlformats.org/officeDocument/2006/relationships/hyperlink" Target="file:///D:\&#20250;&#35758;&#30828;&#30424;\TSGR3_120\Docs\R3-233080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20\Docs\R3-232536.zip" TargetMode="External"/><Relationship Id="rId23" Type="http://schemas.openxmlformats.org/officeDocument/2006/relationships/hyperlink" Target="file:///D:\&#20250;&#35758;&#30828;&#30424;\TSGR3_120\Docs\R3-232711.zip" TargetMode="External"/><Relationship Id="rId28" Type="http://schemas.openxmlformats.org/officeDocument/2006/relationships/hyperlink" Target="file:///D:\&#20250;&#35758;&#30828;&#30424;\TSGR3_120\Docs\R3-233049.zip" TargetMode="External"/><Relationship Id="rId36" Type="http://schemas.openxmlformats.org/officeDocument/2006/relationships/hyperlink" Target="file:///D:\3GPPmeeting\202304%20RAN3%20%23119bis\pre-meeting\Inbox\R3-233330.zip" TargetMode="External"/><Relationship Id="rId10" Type="http://schemas.openxmlformats.org/officeDocument/2006/relationships/hyperlink" Target="https://www.3gpp.org/ftp/tsg_ran/TSG_RAN/TSGR_94e/Docs/RP-213583.zip" TargetMode="External"/><Relationship Id="rId19" Type="http://schemas.openxmlformats.org/officeDocument/2006/relationships/hyperlink" Target="file:///D:\&#20250;&#35758;&#30828;&#30424;\TSGR3_120\Docs\R3-232562.zip" TargetMode="External"/><Relationship Id="rId31" Type="http://schemas.openxmlformats.org/officeDocument/2006/relationships/hyperlink" Target="file:///D:\&#20250;&#35758;&#30828;&#30424;\TSGR3_120\Docs\R3-233079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34534.zip" TargetMode="External"/><Relationship Id="rId14" Type="http://schemas.openxmlformats.org/officeDocument/2006/relationships/hyperlink" Target="file:///D:\3GPPmeeting\202304%20RAN3%20%23119bis\pre-meeting\Inbox\R3-233328.zip" TargetMode="External"/><Relationship Id="rId22" Type="http://schemas.openxmlformats.org/officeDocument/2006/relationships/hyperlink" Target="file:///D:\&#20250;&#35758;&#30828;&#30424;\TSGR3_120\Docs\R3-232687.zip" TargetMode="External"/><Relationship Id="rId27" Type="http://schemas.openxmlformats.org/officeDocument/2006/relationships/hyperlink" Target="file:///D:\&#20250;&#35758;&#30828;&#30424;\TSGR3_120\Docs\R3-232866.zip" TargetMode="External"/><Relationship Id="rId30" Type="http://schemas.openxmlformats.org/officeDocument/2006/relationships/hyperlink" Target="file:///D:\&#20250;&#35758;&#30828;&#30424;\TSGR3_120\Docs\R3-233060.zip" TargetMode="External"/><Relationship Id="rId35" Type="http://schemas.openxmlformats.org/officeDocument/2006/relationships/hyperlink" Target="file:///D:\&#20250;&#35758;&#30828;&#30424;\TSGR3_120\Docs\R3-2328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A6B8D-1246-4CDF-9044-97AFF03690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6</Pages>
  <Words>2519</Words>
  <Characters>14361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102</cp:revision>
  <cp:lastPrinted>2411-12-31T07:00:00Z</cp:lastPrinted>
  <dcterms:created xsi:type="dcterms:W3CDTF">2023-08-22T07:24:00Z</dcterms:created>
  <dcterms:modified xsi:type="dcterms:W3CDTF">2023-08-22T10:21:00Z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