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F6A9F" w14:textId="2393CF40" w:rsidR="002C291D" w:rsidRPr="00A46DC2" w:rsidRDefault="002C291D" w:rsidP="002C291D">
      <w:pPr>
        <w:pStyle w:val="aff2"/>
        <w:rPr>
          <w:rFonts w:ascii="Arial" w:eastAsiaTheme="minorEastAsia" w:hAnsi="Arial"/>
          <w:sz w:val="24"/>
          <w:szCs w:val="20"/>
          <w:lang w:val="en-GB" w:eastAsia="en-US"/>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sidRPr="00A46DC2">
        <w:rPr>
          <w:rFonts w:ascii="Arial" w:eastAsiaTheme="minorEastAsia" w:hAnsi="Arial"/>
          <w:sz w:val="24"/>
          <w:szCs w:val="20"/>
          <w:lang w:val="en-GB" w:eastAsia="en-US"/>
        </w:rPr>
        <w:t>3GPP TSG-RAN WG3 #121</w:t>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sidR="002B0BB8" w:rsidRPr="002B0BB8">
        <w:rPr>
          <w:rFonts w:ascii="Arial" w:eastAsiaTheme="minorEastAsia" w:hAnsi="Arial"/>
          <w:sz w:val="24"/>
          <w:szCs w:val="20"/>
          <w:lang w:val="en-GB" w:eastAsia="en-US"/>
        </w:rPr>
        <w:t>R3-234632</w:t>
      </w:r>
    </w:p>
    <w:p w14:paraId="311A3260" w14:textId="77777777" w:rsidR="002C291D" w:rsidRPr="00A46DC2" w:rsidRDefault="002C291D" w:rsidP="002C291D">
      <w:pPr>
        <w:jc w:val="both"/>
        <w:rPr>
          <w:rFonts w:ascii="Arial" w:hAnsi="Arial"/>
          <w:sz w:val="24"/>
        </w:rPr>
      </w:pPr>
      <w:r w:rsidRPr="00A46DC2">
        <w:rPr>
          <w:rFonts w:ascii="Arial" w:hAnsi="Arial"/>
          <w:sz w:val="24"/>
        </w:rPr>
        <w:t>21th – 25th Aug 2023</w:t>
      </w:r>
    </w:p>
    <w:p w14:paraId="550B53D5" w14:textId="77777777" w:rsidR="002C291D" w:rsidRPr="00A46DC2" w:rsidRDefault="002C291D" w:rsidP="002C291D">
      <w:pPr>
        <w:jc w:val="both"/>
        <w:rPr>
          <w:rFonts w:ascii="Arial" w:hAnsi="Arial"/>
          <w:sz w:val="24"/>
        </w:rPr>
      </w:pPr>
      <w:r w:rsidRPr="00A46DC2">
        <w:rPr>
          <w:rFonts w:ascii="Arial" w:hAnsi="Arial"/>
          <w:sz w:val="24"/>
        </w:rPr>
        <w:t>Toulouse, France</w:t>
      </w:r>
    </w:p>
    <w:p w14:paraId="0E97042C" w14:textId="77777777" w:rsidR="008A3CB7" w:rsidRPr="002C291D" w:rsidRDefault="008A3CB7" w:rsidP="006B25FB">
      <w:pPr>
        <w:pStyle w:val="3GPPHeader"/>
        <w:rPr>
          <w:rFonts w:ascii="Times New Roman" w:hAnsi="Times New Roman"/>
          <w:lang w:val="en-GB"/>
        </w:rPr>
      </w:pPr>
    </w:p>
    <w:p w14:paraId="4FF9D75E" w14:textId="18A72628" w:rsidR="006B25FB" w:rsidRPr="002E3F7F" w:rsidRDefault="005D172A" w:rsidP="006B25FB">
      <w:pPr>
        <w:pStyle w:val="3GPPHeader"/>
        <w:rPr>
          <w:rFonts w:ascii="Times New Roman" w:hAnsi="Times New Roman"/>
        </w:rPr>
      </w:pPr>
      <w:r>
        <w:rPr>
          <w:rFonts w:ascii="Times New Roman" w:hAnsi="Times New Roman"/>
        </w:rPr>
        <w:t>Agenda Item:</w:t>
      </w:r>
      <w:r>
        <w:rPr>
          <w:rFonts w:ascii="Times New Roman" w:hAnsi="Times New Roman"/>
        </w:rPr>
        <w:tab/>
      </w:r>
      <w:r w:rsidR="00EE5792">
        <w:rPr>
          <w:rFonts w:ascii="Times New Roman" w:hAnsi="Times New Roman"/>
        </w:rPr>
        <w:t>14.</w:t>
      </w:r>
      <w:r w:rsidR="00EF076F">
        <w:rPr>
          <w:rFonts w:ascii="Times New Roman" w:hAnsi="Times New Roman"/>
        </w:rPr>
        <w:t>3</w:t>
      </w:r>
    </w:p>
    <w:p w14:paraId="3EC80478" w14:textId="52B52F8C" w:rsidR="006B25FB" w:rsidRPr="002E3F7F" w:rsidRDefault="006B25FB" w:rsidP="006B25FB">
      <w:pPr>
        <w:pStyle w:val="3GPPHeader"/>
        <w:rPr>
          <w:rFonts w:ascii="Times New Roman" w:hAnsi="Times New Roman"/>
        </w:rPr>
      </w:pPr>
      <w:r w:rsidRPr="002E3F7F">
        <w:rPr>
          <w:rFonts w:ascii="Times New Roman" w:hAnsi="Times New Roman"/>
        </w:rPr>
        <w:t>Source:</w:t>
      </w:r>
      <w:r w:rsidRPr="002E3F7F">
        <w:rPr>
          <w:rFonts w:ascii="Times New Roman" w:hAnsi="Times New Roman"/>
        </w:rPr>
        <w:tab/>
      </w:r>
      <w:r w:rsidRPr="00321F25">
        <w:rPr>
          <w:rFonts w:ascii="Times New Roman" w:hAnsi="Times New Roman"/>
          <w:lang w:val="it-IT"/>
        </w:rPr>
        <w:t>ZTE</w:t>
      </w:r>
      <w:r w:rsidR="0014003D">
        <w:rPr>
          <w:rFonts w:ascii="Times New Roman" w:hAnsi="Times New Roman"/>
          <w:lang w:val="it-IT"/>
        </w:rPr>
        <w:t>, Samsung</w:t>
      </w:r>
      <w:r w:rsidR="00F8549A">
        <w:rPr>
          <w:rFonts w:ascii="Times New Roman" w:hAnsi="Times New Roman"/>
          <w:lang w:val="it-IT"/>
        </w:rPr>
        <w:t xml:space="preserve">, Huawei, </w:t>
      </w:r>
      <w:r w:rsidR="004D3298">
        <w:rPr>
          <w:rFonts w:ascii="Times New Roman" w:hAnsi="Times New Roman"/>
          <w:lang w:val="it-IT"/>
        </w:rPr>
        <w:t xml:space="preserve">LG Electronics, </w:t>
      </w:r>
      <w:r w:rsidR="00F8549A">
        <w:rPr>
          <w:rFonts w:ascii="Times New Roman" w:hAnsi="Times New Roman"/>
          <w:lang w:val="it-IT"/>
        </w:rPr>
        <w:t xml:space="preserve">Ericsson, </w:t>
      </w:r>
      <w:r w:rsidR="00F8549A" w:rsidRPr="00F8549A">
        <w:rPr>
          <w:rFonts w:ascii="Times New Roman" w:hAnsi="Times New Roman"/>
          <w:lang w:val="it-IT"/>
        </w:rPr>
        <w:t>Nokia, Nokia Shanghai Bell</w:t>
      </w:r>
    </w:p>
    <w:p w14:paraId="1648F8A4" w14:textId="6C49EF5F" w:rsidR="009A185D" w:rsidRDefault="006B25FB" w:rsidP="00F00091">
      <w:pPr>
        <w:pStyle w:val="3GPPHeader"/>
        <w:ind w:left="1687" w:hangingChars="700" w:hanging="1687"/>
        <w:rPr>
          <w:rFonts w:ascii="Times New Roman" w:hAnsi="Times New Roman"/>
          <w:lang w:val="it-IT"/>
        </w:rPr>
      </w:pPr>
      <w:r w:rsidRPr="002E3F7F">
        <w:rPr>
          <w:rFonts w:ascii="Times New Roman" w:hAnsi="Times New Roman"/>
          <w:lang w:val="it-IT"/>
        </w:rPr>
        <w:t>Title:</w:t>
      </w:r>
      <w:r w:rsidRPr="002E3F7F">
        <w:rPr>
          <w:rFonts w:ascii="Times New Roman" w:hAnsi="Times New Roman"/>
          <w:lang w:val="it-IT"/>
        </w:rPr>
        <w:tab/>
      </w:r>
      <w:r w:rsidR="0014003D" w:rsidRPr="0014003D">
        <w:rPr>
          <w:rFonts w:ascii="Times New Roman" w:hAnsi="Times New Roman"/>
          <w:lang w:val="it-IT"/>
        </w:rPr>
        <w:t>(TP to TS 37.340 BC CR on CHO with SCG) Support of CHO with multiple SCGs</w:t>
      </w:r>
    </w:p>
    <w:p w14:paraId="7AD6FA07" w14:textId="77777777" w:rsidR="006B25FB" w:rsidRPr="002E3F7F" w:rsidRDefault="006B25FB" w:rsidP="006B25FB">
      <w:pPr>
        <w:pStyle w:val="3GPPHeader"/>
        <w:rPr>
          <w:rFonts w:ascii="Times New Roman" w:hAnsi="Times New Roman"/>
        </w:rPr>
      </w:pPr>
      <w:r w:rsidRPr="002E3F7F">
        <w:rPr>
          <w:rFonts w:ascii="Times New Roman" w:hAnsi="Times New Roman"/>
        </w:rPr>
        <w:t>Document for:</w:t>
      </w:r>
      <w:r w:rsidRPr="002E3F7F">
        <w:rPr>
          <w:rFonts w:ascii="Times New Roman" w:hAnsi="Times New Roman"/>
        </w:rPr>
        <w:tab/>
        <w:t>Approval</w:t>
      </w:r>
    </w:p>
    <w:p w14:paraId="268761CC" w14:textId="77777777" w:rsidR="00A802E1" w:rsidRDefault="00A802E1" w:rsidP="00A802E1">
      <w:pPr>
        <w:pStyle w:val="1"/>
        <w:numPr>
          <w:ilvl w:val="0"/>
          <w:numId w:val="30"/>
        </w:numPr>
        <w:tabs>
          <w:tab w:val="left" w:pos="432"/>
        </w:tabs>
        <w:rPr>
          <w:rFonts w:ascii="Times New Roman" w:hAnsi="Times New Roman"/>
        </w:rPr>
      </w:pPr>
      <w:r w:rsidRPr="002E3F7F">
        <w:rPr>
          <w:rFonts w:ascii="Times New Roman" w:hAnsi="Times New Roman"/>
        </w:rPr>
        <w:t>Introduction</w:t>
      </w:r>
    </w:p>
    <w:p w14:paraId="2BB4FC45" w14:textId="77777777" w:rsidR="0027601A" w:rsidRPr="00EE7D1B" w:rsidRDefault="0027601A" w:rsidP="0027601A">
      <w:pPr>
        <w:rPr>
          <w:bCs/>
        </w:rPr>
      </w:pPr>
      <w:r>
        <w:rPr>
          <w:bCs/>
        </w:rPr>
        <w:t>This TP captures the agreements reached for CHO with multiple SCGs.</w:t>
      </w:r>
    </w:p>
    <w:p w14:paraId="529061CA" w14:textId="77777777" w:rsidR="007D7062" w:rsidRPr="007D7062" w:rsidRDefault="007D7062" w:rsidP="006461DC">
      <w:pPr>
        <w:rPr>
          <w:lang w:eastAsia="zh-CN"/>
        </w:rPr>
      </w:pPr>
      <w:bookmarkStart w:id="7" w:name="_GoBack"/>
      <w:bookmarkEnd w:id="7"/>
    </w:p>
    <w:p w14:paraId="6BA92339" w14:textId="303050CF" w:rsidR="00170C9D" w:rsidRDefault="00170C9D" w:rsidP="00170C9D">
      <w:pPr>
        <w:pStyle w:val="1"/>
        <w:numPr>
          <w:ilvl w:val="0"/>
          <w:numId w:val="30"/>
        </w:numPr>
        <w:rPr>
          <w:rFonts w:ascii="Times New Roman" w:hAnsi="Times New Roman"/>
        </w:rPr>
      </w:pPr>
      <w:r>
        <w:rPr>
          <w:rFonts w:ascii="Times New Roman" w:hAnsi="Times New Roman"/>
        </w:rPr>
        <w:t>Text Proposal</w:t>
      </w:r>
      <w:r w:rsidR="00EC581F">
        <w:rPr>
          <w:rFonts w:ascii="Times New Roman" w:hAnsi="Times New Roman"/>
        </w:rPr>
        <w:t xml:space="preserve"> to 37.340</w:t>
      </w:r>
    </w:p>
    <w:p w14:paraId="27E941EE" w14:textId="541C10B0" w:rsidR="0065008F" w:rsidRDefault="00EC581F" w:rsidP="00826C08">
      <w:pPr>
        <w:overflowPunct w:val="0"/>
        <w:autoSpaceDE w:val="0"/>
        <w:autoSpaceDN w:val="0"/>
        <w:adjustRightInd w:val="0"/>
        <w:textAlignment w:val="baseline"/>
        <w:rPr>
          <w:ins w:id="8" w:author="ZTE" w:date="2023-08-05T14:55:00Z"/>
          <w:lang w:val="en-US" w:eastAsia="zh-CN"/>
        </w:rPr>
      </w:pPr>
      <w:r w:rsidRPr="00F7790D">
        <w:rPr>
          <w:b/>
          <w:noProof/>
          <w:color w:val="FF0000"/>
          <w:highlight w:val="yellow"/>
          <w:lang w:eastAsia="zh-CN"/>
        </w:rPr>
        <w:t>---------------------------------</w:t>
      </w:r>
      <w:r>
        <w:rPr>
          <w:b/>
          <w:noProof/>
          <w:color w:val="FF0000"/>
          <w:highlight w:val="yellow"/>
          <w:lang w:eastAsia="zh-CN"/>
        </w:rPr>
        <w:t>------------------------ the start</w:t>
      </w:r>
      <w:r w:rsidRPr="00F7790D">
        <w:rPr>
          <w:b/>
          <w:noProof/>
          <w:color w:val="FF0000"/>
          <w:highlight w:val="yellow"/>
          <w:lang w:eastAsia="zh-CN"/>
        </w:rPr>
        <w:t xml:space="preserve"> of change -------------------------------------------------------------</w:t>
      </w:r>
    </w:p>
    <w:p w14:paraId="0CDB906E" w14:textId="77777777" w:rsidR="0065008F" w:rsidRPr="00057C6F" w:rsidRDefault="0065008F" w:rsidP="0065008F">
      <w:pPr>
        <w:keepNext/>
        <w:keepLines/>
        <w:spacing w:before="120"/>
        <w:ind w:left="1134" w:hanging="1134"/>
        <w:outlineLvl w:val="2"/>
        <w:rPr>
          <w:rFonts w:ascii="Arial" w:hAnsi="Arial"/>
          <w:sz w:val="28"/>
        </w:rPr>
      </w:pPr>
      <w:bookmarkStart w:id="9" w:name="_Toc131176034"/>
      <w:r w:rsidRPr="00057C6F">
        <w:rPr>
          <w:rFonts w:ascii="Arial" w:hAnsi="Arial"/>
          <w:sz w:val="28"/>
        </w:rPr>
        <w:t>10.19.2</w:t>
      </w:r>
      <w:r w:rsidRPr="00057C6F">
        <w:rPr>
          <w:rFonts w:ascii="Arial" w:hAnsi="Arial"/>
          <w:sz w:val="28"/>
        </w:rPr>
        <w:tab/>
        <w:t>MR-DC with 5GC</w:t>
      </w:r>
      <w:bookmarkEnd w:id="9"/>
    </w:p>
    <w:p w14:paraId="5E4078C4" w14:textId="77777777" w:rsidR="0065008F" w:rsidRPr="00057C6F" w:rsidRDefault="0065008F" w:rsidP="0065008F">
      <w:pPr>
        <w:snapToGrid w:val="0"/>
        <w:spacing w:before="120"/>
      </w:pPr>
      <w:r w:rsidRPr="00057C6F">
        <w:t>The Conditional Handover with Secondary Node procedure is used for configuration and execution of CHO with SN. This procedure includes the cases where the SN is kept, changed or added. If the SN is kept, the UE context at the SN is kept. If the SN is changed, the UE context at the source SN is moved to the target SN.</w:t>
      </w:r>
    </w:p>
    <w:p w14:paraId="6A65E8DE" w14:textId="77777777" w:rsidR="0065008F" w:rsidRPr="00057C6F" w:rsidRDefault="0065008F" w:rsidP="0065008F">
      <w:pPr>
        <w:keepNext/>
        <w:keepLines/>
        <w:spacing w:before="60"/>
        <w:jc w:val="center"/>
        <w:rPr>
          <w:rFonts w:ascii="Arial" w:hAnsi="Arial"/>
          <w:b/>
        </w:rPr>
      </w:pPr>
      <w:r w:rsidRPr="00057C6F">
        <w:rPr>
          <w:rFonts w:ascii="Arial" w:hAnsi="Arial"/>
          <w:b/>
        </w:rPr>
        <w:object w:dxaOrig="9635" w:dyaOrig="7732" w14:anchorId="39910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387pt" o:ole="">
            <v:imagedata r:id="rId9" o:title=""/>
            <o:lock v:ext="edit" aspectratio="f"/>
          </v:shape>
          <o:OLEObject Type="Embed" ProgID="Visio.Drawing.15" ShapeID="_x0000_i1025" DrawAspect="Content" ObjectID="_1754470418" r:id="rId10"/>
        </w:object>
      </w:r>
    </w:p>
    <w:p w14:paraId="62A37B8A" w14:textId="77777777" w:rsidR="0065008F" w:rsidRPr="00057C6F" w:rsidRDefault="0065008F" w:rsidP="0065008F">
      <w:pPr>
        <w:keepLines/>
        <w:spacing w:after="240"/>
        <w:jc w:val="center"/>
        <w:rPr>
          <w:rFonts w:ascii="Arial" w:hAnsi="Arial"/>
        </w:rPr>
      </w:pPr>
      <w:r w:rsidRPr="00057C6F">
        <w:rPr>
          <w:rFonts w:ascii="Arial" w:hAnsi="Arial"/>
          <w:b/>
        </w:rPr>
        <w:t>Figure 10.19.2-1: Conditional Handover with Secondary Node procedure</w:t>
      </w:r>
    </w:p>
    <w:p w14:paraId="34C756BE" w14:textId="77777777" w:rsidR="0065008F" w:rsidRPr="00057C6F" w:rsidRDefault="0065008F" w:rsidP="0065008F">
      <w:pPr>
        <w:snapToGrid w:val="0"/>
        <w:spacing w:before="120"/>
      </w:pPr>
      <w:r w:rsidRPr="00057C6F">
        <w:t>Figure 10.19.2-1 shows an example signaling flow for Conditional Handover with Secondary Node.</w:t>
      </w:r>
    </w:p>
    <w:p w14:paraId="5E57894B" w14:textId="77777777" w:rsidR="0065008F" w:rsidRPr="00057C6F" w:rsidRDefault="0065008F" w:rsidP="0065008F">
      <w:pPr>
        <w:keepLines/>
        <w:ind w:left="1135" w:hanging="851"/>
      </w:pPr>
      <w:r w:rsidRPr="00057C6F">
        <w:t>NOTE 1:</w:t>
      </w:r>
      <w:r w:rsidRPr="00057C6F">
        <w:tab/>
        <w:t>For a CHO without SN change, the source SN and the target SN shown in Figure 10.19.2-1 are the same node.</w:t>
      </w:r>
    </w:p>
    <w:p w14:paraId="5F3AED04" w14:textId="77777777" w:rsidR="0065008F" w:rsidRPr="00057C6F" w:rsidRDefault="0065008F" w:rsidP="0065008F">
      <w:pPr>
        <w:keepLines/>
        <w:ind w:left="1135" w:hanging="851"/>
      </w:pPr>
      <w:r w:rsidRPr="00057C6F">
        <w:t>NOTE 2:</w:t>
      </w:r>
      <w:r w:rsidRPr="00057C6F">
        <w:tab/>
        <w:t>For a CHO with SN addition, the source SN and steps involving the source SN in Figure 10.19.2-1 are ignored.</w:t>
      </w:r>
    </w:p>
    <w:p w14:paraId="72A3AC6F" w14:textId="1FB08911" w:rsidR="0065008F" w:rsidRDefault="0065008F" w:rsidP="0065008F">
      <w:pPr>
        <w:ind w:left="568" w:hanging="284"/>
        <w:rPr>
          <w:ins w:id="10" w:author="ZTE" w:date="2023-08-24T14:12:00Z"/>
        </w:rPr>
      </w:pPr>
      <w:r w:rsidRPr="00057C6F">
        <w:t>1.</w:t>
      </w:r>
      <w:r w:rsidRPr="00057C6F">
        <w:tab/>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sidRPr="00057C6F">
        <w:rPr>
          <w:i/>
        </w:rPr>
        <w:t>Handover Request</w:t>
      </w:r>
      <w:r w:rsidRPr="00057C6F">
        <w:t xml:space="preserve"> message.</w:t>
      </w:r>
    </w:p>
    <w:p w14:paraId="0C1B1371" w14:textId="3D656613" w:rsidR="0065008F" w:rsidRDefault="0065008F" w:rsidP="0065008F">
      <w:pPr>
        <w:keepLines/>
        <w:ind w:left="1135" w:hanging="851"/>
      </w:pPr>
      <w:r w:rsidRPr="00057C6F">
        <w:t>NOTE 3:</w:t>
      </w:r>
      <w:r w:rsidRPr="00057C6F">
        <w:tab/>
        <w:t>In case of the CHO with/without SN change, the source MN may trigger the MN-initiated SN Modification procedure (to the source SN) to retrieve the current SCG configuration, if configured, before step 1.</w:t>
      </w:r>
    </w:p>
    <w:p w14:paraId="7609B340" w14:textId="584F18CF" w:rsidR="005735FC" w:rsidRPr="005735FC" w:rsidDel="00C1068E" w:rsidRDefault="00C1068E" w:rsidP="008E4166">
      <w:pPr>
        <w:keepLines/>
        <w:ind w:left="1135" w:hanging="851"/>
        <w:rPr>
          <w:del w:id="11" w:author="ZTE" w:date="2023-08-25T10:36:00Z"/>
        </w:rPr>
      </w:pPr>
      <w:ins w:id="12" w:author="ZTE" w:date="2023-08-25T10:35:00Z">
        <w:r>
          <w:rPr>
            <w:lang w:eastAsia="zh-CN"/>
          </w:rPr>
          <w:t xml:space="preserve">NOTE 3a0: </w:t>
        </w:r>
        <w:r>
          <w:t>In case of CHO with candidat</w:t>
        </w:r>
        <w:r w:rsidRPr="00C1068E">
          <w:rPr>
            <w:rFonts w:eastAsia="宋体"/>
            <w:lang w:val="en-US" w:eastAsia="zh-CN"/>
          </w:rPr>
          <w:t>e SCG(</w:t>
        </w:r>
        <w:r w:rsidRPr="00F433E1">
          <w:rPr>
            <w:rFonts w:eastAsia="宋体" w:hint="eastAsia"/>
            <w:lang w:val="en-US" w:eastAsia="zh-CN"/>
          </w:rPr>
          <w:t>s)</w:t>
        </w:r>
        <w:r w:rsidRPr="00F433E1">
          <w:rPr>
            <w:rFonts w:eastAsia="宋体"/>
            <w:lang w:val="en-US" w:eastAsia="zh-CN"/>
          </w:rPr>
          <w:t xml:space="preserve">, the source MN provides </w:t>
        </w:r>
        <w:r w:rsidRPr="00C1068E">
          <w:rPr>
            <w:rFonts w:eastAsia="宋体"/>
            <w:lang w:val="en-US" w:eastAsia="zh-CN"/>
          </w:rPr>
          <w:t xml:space="preserve">the maximum number of conditional reconfigurations that the </w:t>
        </w:r>
        <w:r>
          <w:rPr>
            <w:rFonts w:eastAsia="宋体"/>
            <w:lang w:val="en-US" w:eastAsia="zh-CN"/>
          </w:rPr>
          <w:t>candidate MN</w:t>
        </w:r>
        <w:r w:rsidRPr="001D24D7">
          <w:rPr>
            <w:rFonts w:eastAsia="宋体"/>
            <w:lang w:val="en-US" w:eastAsia="zh-CN"/>
          </w:rPr>
          <w:t xml:space="preserve"> </w:t>
        </w:r>
        <w:r>
          <w:rPr>
            <w:rFonts w:eastAsia="宋体"/>
            <w:lang w:val="en-US" w:eastAsia="zh-CN"/>
          </w:rPr>
          <w:t xml:space="preserve">can prepare for the UE </w:t>
        </w:r>
        <w:r w:rsidRPr="001D24D7">
          <w:rPr>
            <w:rFonts w:eastAsia="宋体"/>
            <w:lang w:val="en-US" w:eastAsia="zh-CN"/>
          </w:rPr>
          <w:t xml:space="preserve">in the </w:t>
        </w:r>
        <w:r w:rsidRPr="001D24D7">
          <w:rPr>
            <w:i/>
          </w:rPr>
          <w:t>Handover Request</w:t>
        </w:r>
        <w:r w:rsidRPr="00057C6F">
          <w:t xml:space="preserve"> message.</w:t>
        </w:r>
      </w:ins>
    </w:p>
    <w:p w14:paraId="05C585EF" w14:textId="77777777" w:rsidR="0065008F" w:rsidRDefault="0065008F" w:rsidP="0065008F">
      <w:pPr>
        <w:ind w:left="568" w:hanging="284"/>
      </w:pPr>
      <w:r w:rsidRPr="00057C6F">
        <w:t>2.</w:t>
      </w:r>
      <w:r w:rsidRPr="00057C6F">
        <w:tab/>
        <w:t xml:space="preserve">If the candidate MN decides to keep the UE context in the SN, the candidate MN sends the </w:t>
      </w:r>
      <w:r w:rsidRPr="00057C6F">
        <w:rPr>
          <w:i/>
        </w:rPr>
        <w:t>SN Addition Request</w:t>
      </w:r>
      <w:r w:rsidRPr="00057C6F">
        <w:t xml:space="preserve"> message to the SN including </w:t>
      </w:r>
      <w:r w:rsidRPr="00057C6F">
        <w:rPr>
          <w:rFonts w:eastAsia="Malgun Gothic"/>
          <w:lang w:eastAsia="ko-KR"/>
        </w:rPr>
        <w:t xml:space="preserve">the SN UE XnAP ID </w:t>
      </w:r>
      <w:r w:rsidRPr="00057C6F">
        <w:t xml:space="preserve">as a reference to the UE context in the SN that was established by the source MN. If the candidate MN decides to change the SN allowing delta configuration, the candidate MN sends the </w:t>
      </w:r>
      <w:r w:rsidRPr="00057C6F">
        <w:rPr>
          <w:i/>
        </w:rPr>
        <w:t>SN Addition Request</w:t>
      </w:r>
      <w:r w:rsidRPr="00057C6F">
        <w:t xml:space="preserve"> message to the candidate SN including the UE context in the source SN that was established by the source MN. Otherwise, the candidate MN may send the </w:t>
      </w:r>
      <w:r w:rsidRPr="00057C6F">
        <w:rPr>
          <w:i/>
        </w:rPr>
        <w:t>SN Addition Request</w:t>
      </w:r>
      <w:r w:rsidRPr="00057C6F">
        <w:t xml:space="preserve"> message to the candidate SN including neither </w:t>
      </w:r>
      <w:r w:rsidRPr="00057C6F">
        <w:rPr>
          <w:rFonts w:eastAsia="Malgun Gothic"/>
          <w:lang w:eastAsia="ko-KR"/>
        </w:rPr>
        <w:t>the SN UE XnAP ID</w:t>
      </w:r>
      <w:r w:rsidRPr="00057C6F">
        <w:t xml:space="preserve"> nor the UE context in the source SN </w:t>
      </w:r>
      <w:r w:rsidRPr="00057C6F">
        <w:lastRenderedPageBreak/>
        <w:t xml:space="preserve">that was established by the source MN. Within the </w:t>
      </w:r>
      <w:r w:rsidRPr="00057C6F">
        <w:rPr>
          <w:i/>
        </w:rPr>
        <w:t>SN Addition Request</w:t>
      </w:r>
      <w:r w:rsidRPr="00057C6F">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p>
    <w:p w14:paraId="14E72CF6" w14:textId="77777777" w:rsidR="001B4BD9" w:rsidRPr="00057C6F" w:rsidRDefault="001B4BD9" w:rsidP="001B4BD9">
      <w:pPr>
        <w:keepLines/>
        <w:ind w:left="1135" w:hanging="851"/>
        <w:rPr>
          <w:ins w:id="13" w:author="ZTE" w:date="2023-08-25T10:38:00Z"/>
        </w:rPr>
      </w:pPr>
      <w:ins w:id="14" w:author="ZTE" w:date="2023-08-25T10:38:00Z">
        <w:r>
          <w:rPr>
            <w:lang w:eastAsia="zh-CN"/>
          </w:rPr>
          <w:t xml:space="preserve">NOTE 3a1: </w:t>
        </w:r>
        <w:r>
          <w:t>In case of CHO with candidate SCG(</w:t>
        </w:r>
        <w:r w:rsidRPr="001D24D7">
          <w:rPr>
            <w:rFonts w:eastAsia="宋体" w:hint="eastAsia"/>
            <w:lang w:val="en-US" w:eastAsia="zh-CN"/>
          </w:rPr>
          <w:t>s)</w:t>
        </w:r>
        <w:r w:rsidRPr="001D24D7">
          <w:rPr>
            <w:rFonts w:eastAsia="宋体"/>
            <w:lang w:val="en-US" w:eastAsia="zh-CN"/>
          </w:rPr>
          <w:t xml:space="preserve">, the </w:t>
        </w:r>
        <w:r w:rsidRPr="00057C6F">
          <w:t>candidate MN</w:t>
        </w:r>
        <w:r w:rsidRPr="001D24D7">
          <w:rPr>
            <w:rFonts w:eastAsia="宋体"/>
            <w:lang w:val="en-US" w:eastAsia="zh-CN"/>
          </w:rPr>
          <w:t xml:space="preserve"> provides </w:t>
        </w:r>
        <w:r>
          <w:rPr>
            <w:rFonts w:eastAsia="宋体"/>
            <w:lang w:val="en-US" w:eastAsia="zh-CN"/>
          </w:rPr>
          <w:t>the m</w:t>
        </w:r>
        <w:r w:rsidRPr="00A44B5E">
          <w:rPr>
            <w:rFonts w:eastAsia="宋体"/>
            <w:lang w:val="en-US" w:eastAsia="zh-CN"/>
          </w:rPr>
          <w:t xml:space="preserve">aximum </w:t>
        </w:r>
        <w:r>
          <w:rPr>
            <w:rFonts w:eastAsia="宋体"/>
            <w:lang w:val="en-US" w:eastAsia="zh-CN"/>
          </w:rPr>
          <w:t>n</w:t>
        </w:r>
        <w:r w:rsidRPr="00A44B5E">
          <w:rPr>
            <w:rFonts w:eastAsia="宋体"/>
            <w:lang w:val="en-US" w:eastAsia="zh-CN"/>
          </w:rPr>
          <w:t xml:space="preserve">umber of PSCells </w:t>
        </w:r>
        <w:r>
          <w:rPr>
            <w:rFonts w:eastAsia="宋体"/>
            <w:lang w:val="en-US" w:eastAsia="zh-CN"/>
          </w:rPr>
          <w:t>that the</w:t>
        </w:r>
        <w:r w:rsidRPr="001C1AFE">
          <w:rPr>
            <w:rFonts w:eastAsia="宋体"/>
            <w:lang w:val="en-US" w:eastAsia="zh-CN"/>
          </w:rPr>
          <w:t xml:space="preserve"> candidate SN </w:t>
        </w:r>
        <w:r>
          <w:rPr>
            <w:rFonts w:eastAsia="宋体"/>
            <w:lang w:val="en-US" w:eastAsia="zh-CN"/>
          </w:rPr>
          <w:t xml:space="preserve">can prepare for the UE </w:t>
        </w:r>
        <w:r w:rsidRPr="001C1AFE">
          <w:rPr>
            <w:rFonts w:eastAsia="宋体"/>
            <w:lang w:val="en-US" w:eastAsia="zh-CN"/>
          </w:rPr>
          <w:t>in the</w:t>
        </w:r>
        <w:r w:rsidRPr="001C1AFE">
          <w:rPr>
            <w:i/>
          </w:rPr>
          <w:t xml:space="preserve"> SN Addition Request</w:t>
        </w:r>
        <w:r w:rsidRPr="00057C6F">
          <w:t xml:space="preserve"> message.</w:t>
        </w:r>
      </w:ins>
    </w:p>
    <w:p w14:paraId="05AFD7ED" w14:textId="77777777" w:rsidR="0065008F" w:rsidRPr="00057C6F" w:rsidRDefault="0065008F" w:rsidP="0065008F">
      <w:pPr>
        <w:keepLines/>
        <w:ind w:left="1135" w:hanging="851"/>
      </w:pPr>
      <w:r w:rsidRPr="00057C6F">
        <w:t>NOTE 3a:</w:t>
      </w:r>
      <w:r w:rsidRPr="00057C6F">
        <w:tab/>
        <w:t>The target MN and other potential target MNs may trigger the SN Addition Preparation procedure to the same (target) SN.</w:t>
      </w:r>
    </w:p>
    <w:p w14:paraId="45FB581E" w14:textId="77777777" w:rsidR="0065008F" w:rsidRPr="00057C6F" w:rsidRDefault="0065008F" w:rsidP="0065008F">
      <w:pPr>
        <w:keepLines/>
        <w:ind w:left="1135" w:hanging="851"/>
      </w:pPr>
      <w:r w:rsidRPr="00057C6F">
        <w:t>NOTE 3b:</w:t>
      </w:r>
      <w:r w:rsidRPr="00057C6F">
        <w:tab/>
        <w:t>The source MN may initiate additional X</w:t>
      </w:r>
      <w:r w:rsidRPr="00057C6F">
        <w:rPr>
          <w:rFonts w:eastAsia="宋体"/>
          <w:lang w:eastAsia="zh-CN"/>
        </w:rPr>
        <w:t>n</w:t>
      </w:r>
      <w:r w:rsidRPr="00057C6F">
        <w:t xml:space="preserve"> Handover Preparation procedures towards the same or other target MNs. Based on each X</w:t>
      </w:r>
      <w:r w:rsidRPr="00057C6F">
        <w:rPr>
          <w:rFonts w:eastAsia="宋体"/>
          <w:lang w:eastAsia="zh-CN"/>
        </w:rPr>
        <w:t>n</w:t>
      </w:r>
      <w:r w:rsidRPr="00057C6F">
        <w:t xml:space="preserve"> Handover Preparation procedure, ea</w:t>
      </w:r>
      <w:r w:rsidRPr="00057C6F">
        <w:rPr>
          <w:rFonts w:eastAsia="宋体"/>
          <w:lang w:eastAsia="zh-CN"/>
        </w:rPr>
        <w:t>c</w:t>
      </w:r>
      <w:r w:rsidRPr="00057C6F">
        <w:t xml:space="preserve">h target MN may decide to trigger </w:t>
      </w:r>
      <w:r w:rsidRPr="00057C6F">
        <w:rPr>
          <w:rFonts w:eastAsia="宋体"/>
          <w:lang w:eastAsia="zh-CN"/>
        </w:rPr>
        <w:t>SN</w:t>
      </w:r>
      <w:r w:rsidRPr="00057C6F">
        <w:t xml:space="preserve"> Addition Preparation procedure.</w:t>
      </w:r>
    </w:p>
    <w:p w14:paraId="56705981" w14:textId="77777777" w:rsidR="0065008F" w:rsidRPr="00057C6F" w:rsidRDefault="0065008F" w:rsidP="0065008F">
      <w:pPr>
        <w:ind w:left="568" w:hanging="284"/>
      </w:pPr>
      <w:r w:rsidRPr="00057C6F">
        <w:t>3.</w:t>
      </w:r>
      <w:r w:rsidRPr="00057C6F">
        <w:tab/>
        <w:t xml:space="preserve">The (candidate) SN replies with the </w:t>
      </w:r>
      <w:r w:rsidRPr="00057C6F">
        <w:rPr>
          <w:i/>
        </w:rPr>
        <w:t>SN Addition Request Acknowledge</w:t>
      </w:r>
      <w:r w:rsidRPr="00057C6F">
        <w:t xml:space="preserve"> message. The (candidate) SN may include the indication of the full or delta RRC configuration.</w:t>
      </w:r>
    </w:p>
    <w:p w14:paraId="2F268534" w14:textId="77777777" w:rsidR="0065008F" w:rsidRPr="00057C6F" w:rsidRDefault="0065008F" w:rsidP="0065008F">
      <w:pPr>
        <w:keepLines/>
        <w:ind w:left="1135" w:hanging="851"/>
      </w:pPr>
      <w:r w:rsidRPr="00057C6F">
        <w:t>NOTE 4:</w:t>
      </w:r>
      <w:r w:rsidRPr="00057C6F">
        <w:tab/>
        <w:t>In CHO with SCG configuration, it is up to the candidate MN implementation to make sure that the CG-Config provided from the (candidate) SN can be used in all CHO preparations.</w:t>
      </w:r>
    </w:p>
    <w:p w14:paraId="73D0DF79" w14:textId="2E87A6F1" w:rsidR="0065008F" w:rsidRDefault="0065008F" w:rsidP="0065008F">
      <w:pPr>
        <w:keepLines/>
        <w:ind w:left="1135" w:hanging="851"/>
        <w:rPr>
          <w:ins w:id="15" w:author="Samsung" w:date="2023-08-24T21:51:00Z"/>
          <w:lang w:eastAsia="ja-JP"/>
        </w:rPr>
      </w:pPr>
      <w:ins w:id="16" w:author="Rapporteur" w:date="2023-05-10T08:58:00Z">
        <w:r w:rsidRPr="00057C6F">
          <w:t>NOTE 4</w:t>
        </w:r>
        <w:r w:rsidRPr="00057C6F">
          <w:rPr>
            <w:sz w:val="16"/>
          </w:rPr>
          <w:t>a</w:t>
        </w:r>
        <w:r w:rsidRPr="00057C6F">
          <w:t>0:</w:t>
        </w:r>
        <w:r w:rsidRPr="00057C6F">
          <w:tab/>
          <w:t>In CHO with (multiple) SN configurations, the (candidate) SN assigns the same data forwarding addresses for</w:t>
        </w:r>
        <w:r w:rsidRPr="00057C6F">
          <w:rPr>
            <w:lang w:eastAsia="ja-JP"/>
          </w:rPr>
          <w:t xml:space="preserve"> multiple data forwarding requests from different target MNs. If available, the (candidate) SN indicates direct data forwarding path availability with the source node(s).</w:t>
        </w:r>
      </w:ins>
      <w:ins w:id="17" w:author="Samsung" w:date="2023-08-24T21:51:00Z">
        <w:r w:rsidR="00ED05A1">
          <w:rPr>
            <w:lang w:eastAsia="ja-JP"/>
          </w:rPr>
          <w:t xml:space="preserve"> </w:t>
        </w:r>
      </w:ins>
    </w:p>
    <w:p w14:paraId="0A73E938" w14:textId="46B5B9C1" w:rsidR="005A0628" w:rsidRPr="004345B2" w:rsidDel="004345B2" w:rsidRDefault="0065008F" w:rsidP="004345B2">
      <w:pPr>
        <w:keepLines/>
        <w:ind w:left="1135" w:hanging="851"/>
        <w:rPr>
          <w:ins w:id="18" w:author="Rapporteur" w:date="2023-05-10T08:58:00Z"/>
          <w:del w:id="19" w:author="Samsung" w:date="2023-08-25T13:52:00Z"/>
          <w:rFonts w:eastAsia="MS Mincho"/>
          <w:lang w:eastAsia="ja-JP"/>
        </w:rPr>
      </w:pPr>
      <w:ins w:id="20" w:author="Rapporteur" w:date="2023-05-10T08:58:00Z">
        <w:r w:rsidRPr="00057C6F">
          <w:rPr>
            <w:i/>
            <w:iCs/>
            <w:color w:val="C00000"/>
          </w:rPr>
          <w:t>Editor’s note: Details of the indication(s) from the target SN are FFS.</w:t>
        </w:r>
      </w:ins>
    </w:p>
    <w:p w14:paraId="1824B240" w14:textId="77777777" w:rsidR="0065008F" w:rsidRPr="00057C6F" w:rsidRDefault="0065008F" w:rsidP="0065008F">
      <w:pPr>
        <w:ind w:left="568" w:hanging="284"/>
      </w:pPr>
      <w:r w:rsidRPr="00057C6F">
        <w:t>3a.</w:t>
      </w:r>
      <w:r w:rsidRPr="00057C6F">
        <w:tab/>
        <w:t xml:space="preserve">For the SN terminated bearers using MCG resources, the candidate MN provides Xn-U DL TNL address information in the </w:t>
      </w:r>
      <w:r w:rsidRPr="00057C6F">
        <w:rPr>
          <w:i/>
        </w:rPr>
        <w:t>Xn-U Address Indication</w:t>
      </w:r>
      <w:r w:rsidRPr="00057C6F">
        <w:t xml:space="preserve"> message.</w:t>
      </w:r>
    </w:p>
    <w:p w14:paraId="52D6F3E7" w14:textId="77777777" w:rsidR="0065008F" w:rsidRDefault="0065008F" w:rsidP="0065008F">
      <w:pPr>
        <w:ind w:left="568" w:hanging="284"/>
      </w:pPr>
      <w:r w:rsidRPr="00057C6F">
        <w:t>4.</w:t>
      </w:r>
      <w:r w:rsidRPr="00057C6F">
        <w:tab/>
        <w:t xml:space="preserve">The candidate MN includes within the </w:t>
      </w:r>
      <w:r w:rsidRPr="00057C6F">
        <w:rPr>
          <w:i/>
        </w:rPr>
        <w:t>Handover Request Acknowledge</w:t>
      </w:r>
      <w:r w:rsidRPr="00057C6F">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057C6F">
        <w:rPr>
          <w:i/>
        </w:rPr>
        <w:t>Handover Request Acknowledge</w:t>
      </w:r>
      <w:r w:rsidRPr="00057C6F">
        <w:t xml:space="preserve"> message. The candidate MN indicates to the source MN that the UE context in the SN is kept if the candidate MN and the SN decided to keep the UE context in the SN in step 2 and step 3.</w:t>
      </w:r>
    </w:p>
    <w:p w14:paraId="1B57B6AB" w14:textId="77777777" w:rsidR="0065008F" w:rsidRPr="00057C6F" w:rsidRDefault="0065008F" w:rsidP="0065008F">
      <w:pPr>
        <w:ind w:left="568" w:hanging="284"/>
      </w:pPr>
      <w:r w:rsidRPr="00057C6F">
        <w:t>4a.</w:t>
      </w:r>
      <w:r w:rsidRPr="00057C6F">
        <w:tab/>
        <w:t xml:space="preserve">The source MN sends the </w:t>
      </w:r>
      <w:r w:rsidRPr="00057C6F">
        <w:rPr>
          <w:i/>
          <w:iCs/>
        </w:rPr>
        <w:t>Xn-U Address Indication</w:t>
      </w:r>
      <w:r w:rsidRPr="00057C6F">
        <w:t xml:space="preserve"> message to the (source) SN. This </w:t>
      </w:r>
      <w:r w:rsidRPr="00057C6F">
        <w:rPr>
          <w:i/>
          <w:iCs/>
        </w:rPr>
        <w:t>Xn-U Address Indication</w:t>
      </w:r>
      <w:r w:rsidRPr="00057C6F">
        <w:t xml:space="preserve"> message notifies conditional handover to the (source) SN, which may decide to perform, if applicable, early data forwarding for SN-terminated bearers, together with the sending of an </w:t>
      </w:r>
      <w:r w:rsidRPr="00057C6F">
        <w:rPr>
          <w:i/>
        </w:rPr>
        <w:t>Early Status Transfer</w:t>
      </w:r>
      <w:r w:rsidRPr="00057C6F">
        <w:t xml:space="preserve"> message to the source MN.</w:t>
      </w:r>
    </w:p>
    <w:p w14:paraId="7EDC2D3A" w14:textId="1216A940" w:rsidR="00DA6C07" w:rsidRPr="00DA6C07" w:rsidRDefault="0065008F" w:rsidP="0065008F">
      <w:pPr>
        <w:keepLines/>
        <w:ind w:left="1135" w:hanging="851"/>
      </w:pPr>
      <w:r w:rsidRPr="00057C6F">
        <w:t>NOTE 4a:</w:t>
      </w:r>
      <w:r w:rsidRPr="00057C6F">
        <w:tab/>
        <w:t xml:space="preserve">Separate Xn-U Address Indication procedures may be initiated to provide different forwarding addresses of the prepared conditional handovers. In this case, it is up to the source MN and SN implementations to make sure that the </w:t>
      </w:r>
      <w:r w:rsidRPr="00057C6F">
        <w:rPr>
          <w:i/>
        </w:rPr>
        <w:t>Early Status Transfer</w:t>
      </w:r>
      <w:r w:rsidRPr="00057C6F">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2C97E101" w14:textId="77777777" w:rsidR="0065008F" w:rsidRPr="00057C6F" w:rsidRDefault="0065008F" w:rsidP="0065008F">
      <w:pPr>
        <w:ind w:left="568" w:hanging="284"/>
      </w:pPr>
      <w:r w:rsidRPr="00057C6F">
        <w:t>5.</w:t>
      </w:r>
      <w:r w:rsidRPr="00057C6F">
        <w:tab/>
        <w:t>The source MN sends an RRC reconfiguration message to the UE, including the CHO configuration, i.e. a list of RRC reconfiguration* messages</w:t>
      </w:r>
      <w:r w:rsidRPr="00057C6F">
        <w:rPr>
          <w:vertAlign w:val="subscript"/>
        </w:rPr>
        <w:t xml:space="preserve"> </w:t>
      </w:r>
      <w:r w:rsidRPr="00057C6F">
        <w:t xml:space="preserve">and associated execution conditions, in which each RRC reconfiguration* message contains an MCG configuration and possibly an SCG configuration in the RRC reconfiguration** </w:t>
      </w:r>
      <w:r w:rsidRPr="00057C6F">
        <w:rPr>
          <w:iCs/>
        </w:rPr>
        <w:t>message</w:t>
      </w:r>
      <w:r w:rsidRPr="00057C6F">
        <w:t xml:space="preserve"> received from the candidate SN in step 3.</w:t>
      </w:r>
    </w:p>
    <w:p w14:paraId="599FAF7D" w14:textId="77777777" w:rsidR="0065008F" w:rsidRPr="00057C6F" w:rsidRDefault="0065008F" w:rsidP="0065008F">
      <w:pPr>
        <w:ind w:left="568" w:hanging="284"/>
      </w:pPr>
      <w:r w:rsidRPr="00057C6F">
        <w:t>6.</w:t>
      </w:r>
      <w:r w:rsidRPr="00057C6F">
        <w:tab/>
        <w:t>The UE applies the RRC reconfiguration message received in step 5, stores the CHO configuration and replies to the MN with an RRC reconfiguration complete message.</w:t>
      </w:r>
    </w:p>
    <w:p w14:paraId="5E1C3D3A" w14:textId="77777777" w:rsidR="0065008F" w:rsidRPr="00057C6F" w:rsidRDefault="0065008F" w:rsidP="0065008F">
      <w:pPr>
        <w:ind w:left="568" w:hanging="284"/>
        <w:rPr>
          <w:rFonts w:eastAsia="MS Mincho"/>
        </w:rPr>
      </w:pPr>
      <w:r w:rsidRPr="00057C6F">
        <w:t xml:space="preserve">7/8. The UE maintains connection with the source MN and, if the UE is configured with a PSCell, with the source PSCell,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message to the target MN. If the stored configuration for the selected candidate cell includes an SCG configuration, the UE includes an embedded SN </w:t>
      </w:r>
      <w:r w:rsidRPr="00057C6F">
        <w:rPr>
          <w:i/>
        </w:rPr>
        <w:t>RRCReconfigurationComplete</w:t>
      </w:r>
      <w:r w:rsidRPr="00057C6F">
        <w:t>** message for the target SN</w:t>
      </w:r>
      <w:r w:rsidRPr="00057C6F">
        <w:rPr>
          <w:rFonts w:eastAsia="MS Mincho"/>
        </w:rPr>
        <w:t>.</w:t>
      </w:r>
      <w:r w:rsidRPr="00057C6F">
        <w:t xml:space="preserve"> The UE </w:t>
      </w:r>
      <w:r w:rsidRPr="00057C6F">
        <w:rPr>
          <w:rFonts w:eastAsia="MS Mincho"/>
        </w:rPr>
        <w:t>releases stored CHO configurations after successful completion of RRC handover procedure.</w:t>
      </w:r>
    </w:p>
    <w:p w14:paraId="7C65CCB5" w14:textId="77777777" w:rsidR="0065008F" w:rsidRPr="00057C6F" w:rsidRDefault="0065008F" w:rsidP="0065008F">
      <w:pPr>
        <w:keepLines/>
        <w:ind w:left="1135" w:hanging="851"/>
      </w:pPr>
      <w:r w:rsidRPr="00057C6F">
        <w:lastRenderedPageBreak/>
        <w:t>NOTE 5:</w:t>
      </w:r>
      <w:r w:rsidRPr="00057C6F">
        <w:tab/>
        <w:t>In case the target SN includes the indication of the full RRC configuration, the MN performs release of the SN terminated radio bearer configuration and release and add of the NR SCG configuration part towards the UE.</w:t>
      </w:r>
    </w:p>
    <w:p w14:paraId="686B3882" w14:textId="77777777" w:rsidR="0065008F" w:rsidRPr="00057C6F" w:rsidRDefault="0065008F" w:rsidP="0065008F">
      <w:pPr>
        <w:ind w:left="568" w:hanging="284"/>
      </w:pPr>
      <w:r w:rsidRPr="00057C6F">
        <w:t>9.</w:t>
      </w:r>
      <w:r w:rsidRPr="00057C6F">
        <w:tab/>
        <w:t>If configured with bearers requiring SCG radio resources, the UE synchronizes to the (target) SN.</w:t>
      </w:r>
    </w:p>
    <w:p w14:paraId="7463BDB2" w14:textId="77777777" w:rsidR="0065008F" w:rsidRPr="00057C6F" w:rsidRDefault="0065008F" w:rsidP="0065008F">
      <w:pPr>
        <w:keepLines/>
        <w:ind w:left="1135" w:hanging="851"/>
      </w:pPr>
      <w:r w:rsidRPr="00057C6F">
        <w:t>NOTE 6:</w:t>
      </w:r>
      <w:r w:rsidRPr="00057C6F">
        <w:tab/>
        <w:t>The order the UE performs Random Access towards the MN (step 7) and performs the Random Access procedure towards the (target) SN (step 9) is not defined.</w:t>
      </w:r>
    </w:p>
    <w:p w14:paraId="31715A23" w14:textId="77777777" w:rsidR="0065008F" w:rsidRPr="00057C6F" w:rsidRDefault="0065008F" w:rsidP="0065008F">
      <w:pPr>
        <w:ind w:left="568" w:hanging="284"/>
      </w:pPr>
      <w:r w:rsidRPr="00057C6F">
        <w:t>10.</w:t>
      </w:r>
      <w:r w:rsidRPr="00057C6F">
        <w:tab/>
        <w:t xml:space="preserve">If the RRC connection reconfiguration procedure was successful, the target MN informs the (target) SN via </w:t>
      </w:r>
      <w:r w:rsidRPr="00057C6F">
        <w:rPr>
          <w:i/>
        </w:rPr>
        <w:t>SN Reconfiguration Complete</w:t>
      </w:r>
      <w:r w:rsidRPr="00057C6F">
        <w:t xml:space="preserve"> message.</w:t>
      </w:r>
    </w:p>
    <w:p w14:paraId="649BCFF2" w14:textId="5C349830" w:rsidR="0065008F" w:rsidRDefault="0065008F" w:rsidP="0065008F">
      <w:pPr>
        <w:ind w:left="568" w:hanging="284"/>
        <w:rPr>
          <w:ins w:id="21" w:author="ZTE" w:date="2023-08-24T14:22:00Z"/>
        </w:rPr>
      </w:pPr>
      <w:r w:rsidRPr="00057C6F">
        <w:t>11.</w:t>
      </w:r>
      <w:r w:rsidRPr="00057C6F">
        <w:tab/>
        <w:t xml:space="preserve">The target MN sends the </w:t>
      </w:r>
      <w:r w:rsidRPr="00057C6F">
        <w:rPr>
          <w:i/>
        </w:rPr>
        <w:t>Handover Success</w:t>
      </w:r>
      <w:r w:rsidRPr="00057C6F">
        <w:t xml:space="preserve"> message to the source MN to inform that the UE has successfully accessed the target cell.</w:t>
      </w:r>
      <w:ins w:id="22" w:author="Samsung" w:date="2023-08-24T21:59:00Z">
        <w:r w:rsidR="004016CF">
          <w:t xml:space="preserve"> </w:t>
        </w:r>
      </w:ins>
      <w:ins w:id="23" w:author="ZTE" w:date="2023-08-25T10:38:00Z">
        <w:r w:rsidR="001B4BD9">
          <w:t>In CHO with candidate SCG</w:t>
        </w:r>
        <w:r w:rsidR="001B4BD9">
          <w:rPr>
            <w:rFonts w:hint="eastAsia"/>
            <w:lang w:eastAsia="zh-CN"/>
          </w:rPr>
          <w:t>(</w:t>
        </w:r>
        <w:r w:rsidR="001B4BD9">
          <w:rPr>
            <w:lang w:eastAsia="zh-CN"/>
          </w:rPr>
          <w:t xml:space="preserve">s), the target SN ID may also </w:t>
        </w:r>
        <w:r w:rsidR="001B4BD9">
          <w:rPr>
            <w:rFonts w:hint="eastAsia"/>
            <w:lang w:eastAsia="zh-CN"/>
          </w:rPr>
          <w:t>be</w:t>
        </w:r>
        <w:r w:rsidR="001B4BD9">
          <w:rPr>
            <w:lang w:eastAsia="zh-CN"/>
          </w:rPr>
          <w:t xml:space="preserve"> </w:t>
        </w:r>
        <w:r w:rsidR="001B4BD9">
          <w:rPr>
            <w:rFonts w:hint="eastAsia"/>
            <w:lang w:eastAsia="zh-CN"/>
          </w:rPr>
          <w:t>included</w:t>
        </w:r>
      </w:ins>
      <w:ins w:id="24" w:author="ZTE" w:date="2023-08-25T10:40:00Z">
        <w:r w:rsidR="009531FA">
          <w:rPr>
            <w:lang w:eastAsia="zh-CN"/>
          </w:rPr>
          <w:t xml:space="preserve"> </w:t>
        </w:r>
      </w:ins>
      <w:ins w:id="25" w:author="ZTE" w:date="2023-08-25T10:38:00Z">
        <w:r w:rsidR="001B4BD9">
          <w:rPr>
            <w:rFonts w:hint="eastAsia"/>
            <w:lang w:eastAsia="zh-CN"/>
          </w:rPr>
          <w:t>in</w:t>
        </w:r>
        <w:r w:rsidR="001B4BD9">
          <w:rPr>
            <w:lang w:eastAsia="zh-CN"/>
          </w:rPr>
          <w:t xml:space="preserve"> </w:t>
        </w:r>
        <w:r w:rsidR="001B4BD9" w:rsidRPr="00057C6F">
          <w:t xml:space="preserve">the </w:t>
        </w:r>
        <w:r w:rsidR="001B4BD9" w:rsidRPr="00057C6F">
          <w:rPr>
            <w:i/>
          </w:rPr>
          <w:t>Handover Success</w:t>
        </w:r>
        <w:r w:rsidR="001B4BD9" w:rsidRPr="00057C6F">
          <w:t xml:space="preserve"> message</w:t>
        </w:r>
        <w:r w:rsidR="001B4BD9">
          <w:t xml:space="preserve"> (</w:t>
        </w:r>
        <w:r w:rsidR="001B4BD9" w:rsidRPr="009531FA">
          <w:rPr>
            <w:color w:val="FF0000"/>
          </w:rPr>
          <w:t>FFS</w:t>
        </w:r>
        <w:r w:rsidR="001B4BD9">
          <w:t>).</w:t>
        </w:r>
      </w:ins>
    </w:p>
    <w:p w14:paraId="57356FC9" w14:textId="77777777" w:rsidR="009531FA" w:rsidRPr="008E0C29" w:rsidRDefault="009531FA" w:rsidP="009531FA">
      <w:pPr>
        <w:pStyle w:val="B11"/>
        <w:spacing w:line="259" w:lineRule="auto"/>
        <w:ind w:firstLine="0"/>
        <w:rPr>
          <w:ins w:id="26" w:author="ZTE" w:date="2023-08-25T10:42:00Z"/>
          <w:i/>
          <w:iCs/>
          <w:color w:val="C00000"/>
        </w:rPr>
      </w:pPr>
      <w:ins w:id="27" w:author="ZTE" w:date="2023-08-25T10:42:00Z">
        <w:r w:rsidRPr="00057C6F">
          <w:rPr>
            <w:i/>
            <w:iCs/>
            <w:color w:val="C00000"/>
          </w:rPr>
          <w:t xml:space="preserve">Editor’s note: </w:t>
        </w:r>
        <w:r w:rsidRPr="008E0C29">
          <w:rPr>
            <w:i/>
            <w:iCs/>
            <w:color w:val="C00000"/>
          </w:rPr>
          <w:t xml:space="preserve">Whether transmit </w:t>
        </w:r>
        <w:r>
          <w:rPr>
            <w:i/>
            <w:iCs/>
            <w:color w:val="C00000"/>
          </w:rPr>
          <w:t xml:space="preserve">the target </w:t>
        </w:r>
        <w:r w:rsidRPr="008E0C29">
          <w:rPr>
            <w:i/>
            <w:iCs/>
            <w:color w:val="C00000"/>
          </w:rPr>
          <w:t>SN ID directly or use the PSCell ID (including SN ID) for future proof is FFS.</w:t>
        </w:r>
      </w:ins>
    </w:p>
    <w:p w14:paraId="488571F2" w14:textId="77777777" w:rsidR="0065008F" w:rsidRPr="00057C6F" w:rsidRDefault="0065008F" w:rsidP="0065008F">
      <w:pPr>
        <w:ind w:left="568" w:hanging="284"/>
      </w:pPr>
      <w:r w:rsidRPr="00057C6F">
        <w:t>12a/b.</w:t>
      </w:r>
      <w:r w:rsidRPr="00057C6F">
        <w:tab/>
        <w:t xml:space="preserve">The source MN sends </w:t>
      </w:r>
      <w:r w:rsidRPr="00057C6F">
        <w:rPr>
          <w:i/>
        </w:rPr>
        <w:t>SN Release Request</w:t>
      </w:r>
      <w:r w:rsidRPr="00057C6F">
        <w:t xml:space="preserve"> message to the (source) SN including a Cause indicating MCG mobility. The source MN indicates to the (source) SN that the UE context in SN is kept, if it receives the indication from the target MN. The (source) SN acknowledges the release request.</w:t>
      </w:r>
    </w:p>
    <w:p w14:paraId="4271347E" w14:textId="77777777" w:rsidR="0065008F" w:rsidRPr="00057C6F" w:rsidRDefault="0065008F" w:rsidP="0065008F">
      <w:pPr>
        <w:ind w:left="568" w:hanging="284"/>
      </w:pPr>
      <w:r w:rsidRPr="00057C6F">
        <w:t>12c.</w:t>
      </w:r>
      <w:r w:rsidRPr="00057C6F">
        <w:tab/>
        <w:t xml:space="preserve">The source MN sends </w:t>
      </w:r>
      <w:r w:rsidRPr="00057C6F">
        <w:rPr>
          <w:i/>
        </w:rPr>
        <w:t>XN-U Address Indication</w:t>
      </w:r>
      <w:r w:rsidRPr="00057C6F">
        <w:t xml:space="preserve"> message to the (source) SN to transfer data forwarding information. More than one data forwarding addresses may be provided if the PDU session is split in the target side.</w:t>
      </w:r>
    </w:p>
    <w:p w14:paraId="0BF7AEFA" w14:textId="77777777" w:rsidR="0065008F" w:rsidRPr="00057C6F" w:rsidRDefault="0065008F" w:rsidP="0065008F">
      <w:pPr>
        <w:ind w:left="568" w:hanging="284"/>
      </w:pPr>
      <w:r w:rsidRPr="00057C6F">
        <w:t xml:space="preserve">12d. The source MN sends the </w:t>
      </w:r>
      <w:r w:rsidRPr="00057C6F">
        <w:rPr>
          <w:i/>
        </w:rPr>
        <w:t>Handover Cancel</w:t>
      </w:r>
      <w:r w:rsidRPr="00057C6F">
        <w:t xml:space="preserve"> message toward the other signalling connections or other candidate MNs, if any, to cancel CHO for the UE.</w:t>
      </w:r>
    </w:p>
    <w:p w14:paraId="38006132" w14:textId="77777777" w:rsidR="0065008F" w:rsidRPr="00057C6F" w:rsidRDefault="0065008F" w:rsidP="0065008F">
      <w:pPr>
        <w:ind w:left="568" w:hanging="284"/>
      </w:pPr>
      <w:r w:rsidRPr="00057C6F">
        <w:t xml:space="preserve">12e/f. If the target MN is configured with other candidate PCell(s) associated with other candidate SN(s) than the target SN, the target MN sends the </w:t>
      </w:r>
      <w:r w:rsidRPr="00057C6F">
        <w:rPr>
          <w:i/>
        </w:rPr>
        <w:t>SN Release Request</w:t>
      </w:r>
      <w:r w:rsidRPr="00057C6F">
        <w:t xml:space="preserve"> message(s) to the corresponding candidate SN(s). Other candidate MN(s) send(s) the </w:t>
      </w:r>
      <w:r w:rsidRPr="00057C6F">
        <w:rPr>
          <w:i/>
        </w:rPr>
        <w:t>SN Release Request</w:t>
      </w:r>
      <w:r w:rsidRPr="00057C6F">
        <w:t xml:space="preserve"> message(s) to other candidate SN(s), if configured. The other candidate SN(s) acknowledges the release request.</w:t>
      </w:r>
    </w:p>
    <w:p w14:paraId="019D93BC" w14:textId="77777777" w:rsidR="0065008F" w:rsidRPr="00057C6F" w:rsidRDefault="0065008F" w:rsidP="0065008F">
      <w:pPr>
        <w:ind w:left="568" w:hanging="284"/>
        <w:rPr>
          <w:rFonts w:eastAsia="Helvetica 45 Light"/>
        </w:rPr>
      </w:pPr>
      <w:r w:rsidRPr="00057C6F">
        <w:rPr>
          <w:rFonts w:eastAsia="Helvetica 45 Light"/>
        </w:rPr>
        <w:t xml:space="preserve">13a. The </w:t>
      </w:r>
      <w:r w:rsidRPr="00057C6F">
        <w:t>(</w:t>
      </w:r>
      <w:r w:rsidRPr="00057C6F">
        <w:rPr>
          <w:rFonts w:eastAsia="Helvetica 45 Light"/>
        </w:rPr>
        <w:t>source</w:t>
      </w:r>
      <w:r w:rsidRPr="00057C6F">
        <w:t>)</w:t>
      </w:r>
      <w:r w:rsidRPr="00057C6F">
        <w:rPr>
          <w:rFonts w:eastAsia="Helvetica 45 Light"/>
        </w:rPr>
        <w:t xml:space="preserve"> SN sends the </w:t>
      </w:r>
      <w:r w:rsidRPr="00057C6F">
        <w:rPr>
          <w:rFonts w:eastAsia="Helvetica 45 Light"/>
          <w:i/>
        </w:rPr>
        <w:t>Secondary RAT</w:t>
      </w:r>
      <w:r w:rsidRPr="00057C6F">
        <w:rPr>
          <w:rFonts w:eastAsia="Helvetica 45 Light"/>
        </w:rPr>
        <w:t xml:space="preserve"> </w:t>
      </w:r>
      <w:r w:rsidRPr="00057C6F">
        <w:rPr>
          <w:rFonts w:eastAsia="Helvetica 45 Light"/>
          <w:i/>
        </w:rPr>
        <w:t xml:space="preserve">Data </w:t>
      </w:r>
      <w:r w:rsidRPr="00057C6F">
        <w:rPr>
          <w:i/>
        </w:rPr>
        <w:t>Usage</w:t>
      </w:r>
      <w:r w:rsidRPr="00057C6F">
        <w:rPr>
          <w:rFonts w:eastAsia="Helvetica 45 Light"/>
          <w:i/>
        </w:rPr>
        <w:t xml:space="preserve"> Report</w:t>
      </w:r>
      <w:r w:rsidRPr="00057C6F">
        <w:rPr>
          <w:rFonts w:eastAsia="Helvetica 45 Light"/>
        </w:rPr>
        <w:t xml:space="preserve"> message to the source MN and includes the data volumes delivered to </w:t>
      </w:r>
      <w:r w:rsidRPr="00057C6F">
        <w:t>and received from</w:t>
      </w:r>
      <w:r w:rsidRPr="00057C6F">
        <w:rPr>
          <w:rFonts w:eastAsia="Helvetica 45 Light"/>
        </w:rPr>
        <w:t xml:space="preserve"> the UE over the NR/E-UTRA radio as described in clause 10.11.2.</w:t>
      </w:r>
    </w:p>
    <w:p w14:paraId="15393B3D" w14:textId="77777777" w:rsidR="0065008F" w:rsidRPr="00057C6F" w:rsidRDefault="0065008F" w:rsidP="0065008F">
      <w:pPr>
        <w:keepLines/>
        <w:ind w:left="1135" w:hanging="851"/>
        <w:rPr>
          <w:rFonts w:eastAsia="Helvetica 45 Light"/>
        </w:rPr>
      </w:pPr>
      <w:r w:rsidRPr="00057C6F">
        <w:rPr>
          <w:rFonts w:eastAsia="Helvetica 45 Light"/>
        </w:rPr>
        <w:t>NOTE 7:</w:t>
      </w:r>
      <w:r w:rsidRPr="00057C6F">
        <w:rPr>
          <w:rFonts w:eastAsia="Helvetica 45 Light"/>
        </w:rPr>
        <w:tab/>
        <w:t xml:space="preserve">The </w:t>
      </w:r>
      <w:r w:rsidRPr="00057C6F">
        <w:t>order</w:t>
      </w:r>
      <w:r w:rsidRPr="00057C6F">
        <w:rPr>
          <w:rFonts w:eastAsia="Helvetica 45 Light"/>
        </w:rPr>
        <w:t xml:space="preserve"> the source SN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and performs data forwarding </w:t>
      </w:r>
      <w:r w:rsidRPr="00057C6F">
        <w:t>with</w:t>
      </w:r>
      <w:r w:rsidRPr="00057C6F">
        <w:rPr>
          <w:rFonts w:eastAsia="Helvetica 45 Light"/>
        </w:rPr>
        <w:t xml:space="preserve"> MN/target SN is not defined. The SN may send the report when the transmission of the related QoS is stopped.</w:t>
      </w:r>
    </w:p>
    <w:p w14:paraId="4FA23F85" w14:textId="77777777" w:rsidR="0065008F" w:rsidRPr="00057C6F" w:rsidRDefault="0065008F" w:rsidP="0065008F">
      <w:pPr>
        <w:ind w:left="568" w:hanging="284"/>
        <w:rPr>
          <w:rFonts w:eastAsia="Helvetica 45 Light"/>
        </w:rPr>
      </w:pPr>
      <w:r w:rsidRPr="00057C6F">
        <w:rPr>
          <w:rFonts w:eastAsia="Helvetica 45 Light"/>
        </w:rPr>
        <w:t xml:space="preserve">13b. The source MN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to AMF to provide information on the used NR/E-UTRA resource.</w:t>
      </w:r>
    </w:p>
    <w:p w14:paraId="1E6BA4AD" w14:textId="77777777" w:rsidR="0065008F" w:rsidRPr="00057C6F" w:rsidRDefault="0065008F" w:rsidP="0065008F">
      <w:pPr>
        <w:ind w:left="568" w:hanging="284"/>
      </w:pPr>
      <w:r w:rsidRPr="00057C6F">
        <w:t>14.</w:t>
      </w:r>
      <w:r w:rsidRPr="00057C6F">
        <w:tab/>
        <w:t xml:space="preserve">For bearers using RLC AM, the source MN sends the </w:t>
      </w:r>
      <w:r w:rsidRPr="00057C6F">
        <w:rPr>
          <w:i/>
        </w:rPr>
        <w:t>SN Status Transfer</w:t>
      </w:r>
      <w:r w:rsidRPr="00057C6F">
        <w:t xml:space="preserve"> message to the target MN, including, if needed, SN Status received from the source SN. The target MN forwards the SN Status to the target SN, if needed.</w:t>
      </w:r>
    </w:p>
    <w:p w14:paraId="22994A6E" w14:textId="77777777" w:rsidR="0065008F" w:rsidRPr="00057C6F" w:rsidRDefault="0065008F" w:rsidP="0065008F">
      <w:pPr>
        <w:ind w:left="568" w:hanging="284"/>
      </w:pPr>
      <w:r w:rsidRPr="00057C6F">
        <w:t>15.</w:t>
      </w:r>
      <w:r w:rsidRPr="00057C6F">
        <w:tab/>
        <w:t>If applicable, data forwarding takes place from the source side (i.e. source MN or source SN). If the SN is kept, data forwarding may be omitted for the SN terminated bearers or QoS flows kept in the SN.</w:t>
      </w:r>
    </w:p>
    <w:p w14:paraId="6DC91FAC" w14:textId="77777777" w:rsidR="0065008F" w:rsidRPr="00057C6F" w:rsidRDefault="0065008F" w:rsidP="0065008F">
      <w:pPr>
        <w:ind w:left="568" w:hanging="284"/>
      </w:pPr>
      <w:r w:rsidRPr="00057C6F">
        <w:t>16-19.</w:t>
      </w:r>
      <w:r w:rsidRPr="00057C6F">
        <w:tab/>
        <w:t>The target MN initiates the Path Switch procedure</w:t>
      </w:r>
      <w:r w:rsidRPr="00057C6F">
        <w:rPr>
          <w:i/>
        </w:rPr>
        <w:t>.</w:t>
      </w:r>
      <w:r w:rsidRPr="00057C6F">
        <w:t xml:space="preserve"> If the target MN includes multiple DL TEIDs for one PDU session in the </w:t>
      </w:r>
      <w:r w:rsidRPr="00057C6F">
        <w:rPr>
          <w:i/>
        </w:rPr>
        <w:t>Path Switch Request</w:t>
      </w:r>
      <w:r w:rsidRPr="00057C6F">
        <w:t xml:space="preserve"> message, multiple UL TEID of the UPF for the PDU session should be included in the </w:t>
      </w:r>
      <w:r w:rsidRPr="00057C6F">
        <w:rPr>
          <w:i/>
        </w:rPr>
        <w:t>Path Switch Ack</w:t>
      </w:r>
      <w:r w:rsidRPr="00057C6F">
        <w:t xml:space="preserve"> message in case there is TEID update in UPF.</w:t>
      </w:r>
    </w:p>
    <w:p w14:paraId="57D0EEC9" w14:textId="77777777" w:rsidR="0065008F" w:rsidRPr="00057C6F" w:rsidRDefault="0065008F" w:rsidP="0065008F">
      <w:pPr>
        <w:keepLines/>
        <w:ind w:left="1135" w:hanging="851"/>
      </w:pPr>
      <w:r w:rsidRPr="00057C6F">
        <w:t>NOTE 8:</w:t>
      </w:r>
      <w:r w:rsidRPr="00057C6F">
        <w:tab/>
        <w:t>If new UL TEIDs of the UPF for SN are included, the target MN performs MN initiated SN Modification procedure to provide them to the SN.</w:t>
      </w:r>
    </w:p>
    <w:p w14:paraId="0565850B" w14:textId="77777777" w:rsidR="0065008F" w:rsidRPr="00057C6F" w:rsidRDefault="0065008F" w:rsidP="0065008F">
      <w:pPr>
        <w:ind w:left="568" w:hanging="284"/>
      </w:pPr>
      <w:r w:rsidRPr="00057C6F">
        <w:t>20.</w:t>
      </w:r>
      <w:r w:rsidRPr="00057C6F">
        <w:tab/>
        <w:t>The target MN initiates the UE Context Release procedure towards the source MN.</w:t>
      </w:r>
    </w:p>
    <w:p w14:paraId="22AD9951" w14:textId="77777777" w:rsidR="0065008F" w:rsidRPr="00057C6F" w:rsidRDefault="0065008F" w:rsidP="0065008F">
      <w:pPr>
        <w:ind w:left="568" w:hanging="284"/>
      </w:pPr>
      <w:r w:rsidRPr="00057C6F">
        <w:t>21.</w:t>
      </w:r>
      <w:r w:rsidRPr="00057C6F">
        <w:tab/>
        <w:t xml:space="preserve">Upon reception of the </w:t>
      </w:r>
      <w:r w:rsidRPr="00057C6F">
        <w:rPr>
          <w:i/>
        </w:rPr>
        <w:t>UE Context Release</w:t>
      </w:r>
      <w:r w:rsidRPr="00057C6F">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sidRPr="00057C6F">
        <w:rPr>
          <w:i/>
        </w:rPr>
        <w:t>SN Release Request</w:t>
      </w:r>
      <w:r w:rsidRPr="00057C6F">
        <w:t xml:space="preserve"> message in step 12a.</w:t>
      </w:r>
    </w:p>
    <w:p w14:paraId="78DF733E" w14:textId="77777777" w:rsidR="0065008F" w:rsidRPr="002854BA" w:rsidRDefault="0065008F" w:rsidP="0065008F">
      <w:pPr>
        <w:jc w:val="center"/>
        <w:rPr>
          <w:b/>
          <w:noProof/>
          <w:color w:val="FF0000"/>
          <w:lang w:eastAsia="zh-CN"/>
        </w:rPr>
      </w:pPr>
      <w:r w:rsidRPr="00F7790D">
        <w:rPr>
          <w:b/>
          <w:noProof/>
          <w:color w:val="FF0000"/>
          <w:highlight w:val="yellow"/>
          <w:lang w:eastAsia="zh-CN"/>
        </w:rPr>
        <w:lastRenderedPageBreak/>
        <w:t>--------------------------------------------------------- the end of change -------------------------------------------------------------</w:t>
      </w:r>
      <w:bookmarkEnd w:id="0"/>
      <w:bookmarkEnd w:id="1"/>
      <w:bookmarkEnd w:id="2"/>
      <w:bookmarkEnd w:id="3"/>
      <w:bookmarkEnd w:id="4"/>
      <w:bookmarkEnd w:id="5"/>
      <w:bookmarkEnd w:id="6"/>
    </w:p>
    <w:sectPr w:rsidR="0065008F" w:rsidRPr="002854BA" w:rsidSect="007C56B8">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2E979" w16cex:dateUtc="2023-08-25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40A45E" w16cid:durableId="2892E917"/>
  <w16cid:commentId w16cid:paraId="05C28528" w16cid:durableId="2892E9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83586" w14:textId="77777777" w:rsidR="003F559F" w:rsidRDefault="003F559F" w:rsidP="0087793F">
      <w:pPr>
        <w:spacing w:after="0"/>
      </w:pPr>
      <w:r>
        <w:separator/>
      </w:r>
    </w:p>
  </w:endnote>
  <w:endnote w:type="continuationSeparator" w:id="0">
    <w:p w14:paraId="0CB24F42" w14:textId="77777777" w:rsidR="003F559F" w:rsidRDefault="003F559F" w:rsidP="00877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微软雅黑"/>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Helvetica 45 Light">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FFA8A" w14:textId="77777777" w:rsidR="003F559F" w:rsidRDefault="003F559F" w:rsidP="0087793F">
      <w:pPr>
        <w:spacing w:after="0"/>
      </w:pPr>
      <w:r>
        <w:separator/>
      </w:r>
    </w:p>
  </w:footnote>
  <w:footnote w:type="continuationSeparator" w:id="0">
    <w:p w14:paraId="20BEE3D3" w14:textId="77777777" w:rsidR="003F559F" w:rsidRDefault="003F559F" w:rsidP="008779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6219A"/>
    <w:multiLevelType w:val="hybridMultilevel"/>
    <w:tmpl w:val="AAECB23C"/>
    <w:lvl w:ilvl="0" w:tplc="20E0B2FA">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1482296"/>
    <w:multiLevelType w:val="multilevel"/>
    <w:tmpl w:val="464D3319"/>
    <w:lvl w:ilvl="0">
      <w:start w:val="1"/>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b w:val="0"/>
      </w:r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F762313"/>
    <w:multiLevelType w:val="multilevel"/>
    <w:tmpl w:val="7B1AF52A"/>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93D54C9"/>
    <w:multiLevelType w:val="hybridMultilevel"/>
    <w:tmpl w:val="DCD6A79A"/>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2419AB"/>
    <w:multiLevelType w:val="hybridMultilevel"/>
    <w:tmpl w:val="750CE872"/>
    <w:lvl w:ilvl="0" w:tplc="EBD60AE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3" w15:restartNumberingAfterBreak="0">
    <w:nsid w:val="71C6787C"/>
    <w:multiLevelType w:val="hybridMultilevel"/>
    <w:tmpl w:val="865AADAE"/>
    <w:lvl w:ilvl="0" w:tplc="04090003">
      <w:start w:val="1"/>
      <w:numFmt w:val="bullet"/>
      <w:lvlText w:val=""/>
      <w:lvlJc w:val="left"/>
      <w:pPr>
        <w:ind w:left="988" w:hanging="420"/>
      </w:pPr>
      <w:rPr>
        <w:rFonts w:ascii="Wingdings" w:hAnsi="Wingdings" w:hint="default"/>
      </w:rPr>
    </w:lvl>
    <w:lvl w:ilvl="1" w:tplc="98F688C0">
      <w:numFmt w:val="bullet"/>
      <w:lvlText w:val="-"/>
      <w:lvlJc w:val="left"/>
      <w:pPr>
        <w:ind w:left="1348" w:hanging="360"/>
      </w:pPr>
      <w:rPr>
        <w:rFonts w:ascii="Times New Roman" w:eastAsiaTheme="minorEastAsia" w:hAnsi="Times New Roman" w:cs="Times New Roman"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8"/>
  </w:num>
  <w:num w:numId="3">
    <w:abstractNumId w:val="25"/>
  </w:num>
  <w:num w:numId="4">
    <w:abstractNumId w:val="8"/>
  </w:num>
  <w:num w:numId="5">
    <w:abstractNumId w:val="0"/>
    <w:lvlOverride w:ilvl="0">
      <w:startOverride w:val="1"/>
    </w:lvlOverride>
  </w:num>
  <w:num w:numId="6">
    <w:abstractNumId w:val="6"/>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8"/>
  </w:num>
  <w:num w:numId="10">
    <w:abstractNumId w:val="23"/>
  </w:num>
  <w:num w:numId="11">
    <w:abstractNumId w:val="16"/>
    <w:lvlOverride w:ilvl="0">
      <w:startOverride w:val="1"/>
    </w:lvlOverride>
  </w:num>
  <w:num w:numId="12">
    <w:abstractNumId w:val="36"/>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3"/>
  </w:num>
  <w:num w:numId="18">
    <w:abstractNumId w:val="3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8"/>
    <w:lvlOverride w:ilvl="0">
      <w:startOverride w:val="1"/>
    </w:lvlOverride>
  </w:num>
  <w:num w:numId="22">
    <w:abstractNumId w:val="13"/>
  </w:num>
  <w:num w:numId="23">
    <w:abstractNumId w:val="15"/>
  </w:num>
  <w:num w:numId="24">
    <w:abstractNumId w:val="14"/>
  </w:num>
  <w:num w:numId="25">
    <w:abstractNumId w:val="17"/>
  </w:num>
  <w:num w:numId="26">
    <w:abstractNumId w:val="21"/>
  </w:num>
  <w:num w:numId="27">
    <w:abstractNumId w:val="32"/>
  </w:num>
  <w:num w:numId="28">
    <w:abstractNumId w:val="27"/>
  </w:num>
  <w:num w:numId="29">
    <w:abstractNumId w:val="11"/>
  </w:num>
  <w:num w:numId="30">
    <w:abstractNumId w:val="7"/>
  </w:num>
  <w:num w:numId="31">
    <w:abstractNumId w:val="26"/>
  </w:num>
  <w:num w:numId="32">
    <w:abstractNumId w:val="31"/>
  </w:num>
  <w:num w:numId="33">
    <w:abstractNumId w:val="29"/>
  </w:num>
  <w:num w:numId="34">
    <w:abstractNumId w:val="33"/>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5"/>
  </w:num>
  <w:num w:numId="38">
    <w:abstractNumId w:val="2"/>
  </w:num>
  <w:num w:numId="39">
    <w:abstractNumId w:val="3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43"/>
    <w:rsid w:val="00001FFF"/>
    <w:rsid w:val="0000345A"/>
    <w:rsid w:val="000042E1"/>
    <w:rsid w:val="0000469A"/>
    <w:rsid w:val="00004A63"/>
    <w:rsid w:val="00004A9E"/>
    <w:rsid w:val="000052E7"/>
    <w:rsid w:val="0001083F"/>
    <w:rsid w:val="00011099"/>
    <w:rsid w:val="00011BA4"/>
    <w:rsid w:val="000120A3"/>
    <w:rsid w:val="00012655"/>
    <w:rsid w:val="00012988"/>
    <w:rsid w:val="0001666F"/>
    <w:rsid w:val="00016F6B"/>
    <w:rsid w:val="000170A3"/>
    <w:rsid w:val="00017909"/>
    <w:rsid w:val="00017B0F"/>
    <w:rsid w:val="00020278"/>
    <w:rsid w:val="00022541"/>
    <w:rsid w:val="00022E4A"/>
    <w:rsid w:val="0002331C"/>
    <w:rsid w:val="00023602"/>
    <w:rsid w:val="00024766"/>
    <w:rsid w:val="00025544"/>
    <w:rsid w:val="000258BA"/>
    <w:rsid w:val="00025E67"/>
    <w:rsid w:val="00027395"/>
    <w:rsid w:val="00027414"/>
    <w:rsid w:val="000274A9"/>
    <w:rsid w:val="000307DB"/>
    <w:rsid w:val="0003383C"/>
    <w:rsid w:val="00033901"/>
    <w:rsid w:val="00033E2C"/>
    <w:rsid w:val="0003436D"/>
    <w:rsid w:val="00035B62"/>
    <w:rsid w:val="00036833"/>
    <w:rsid w:val="00036BAA"/>
    <w:rsid w:val="000409C5"/>
    <w:rsid w:val="000423DB"/>
    <w:rsid w:val="000433BF"/>
    <w:rsid w:val="00043DA6"/>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2B2E"/>
    <w:rsid w:val="0006342D"/>
    <w:rsid w:val="0006578E"/>
    <w:rsid w:val="00065F8C"/>
    <w:rsid w:val="00066A40"/>
    <w:rsid w:val="0007010B"/>
    <w:rsid w:val="0007031F"/>
    <w:rsid w:val="0007073D"/>
    <w:rsid w:val="00070B31"/>
    <w:rsid w:val="000715F0"/>
    <w:rsid w:val="00076B32"/>
    <w:rsid w:val="000773AA"/>
    <w:rsid w:val="000775C4"/>
    <w:rsid w:val="00081C1B"/>
    <w:rsid w:val="0008276E"/>
    <w:rsid w:val="000844DB"/>
    <w:rsid w:val="00085D05"/>
    <w:rsid w:val="000860AF"/>
    <w:rsid w:val="000867BE"/>
    <w:rsid w:val="00086834"/>
    <w:rsid w:val="00087333"/>
    <w:rsid w:val="000900E6"/>
    <w:rsid w:val="00090890"/>
    <w:rsid w:val="00090F4A"/>
    <w:rsid w:val="00090FF4"/>
    <w:rsid w:val="00091EA8"/>
    <w:rsid w:val="0009254C"/>
    <w:rsid w:val="000926ED"/>
    <w:rsid w:val="00092A2A"/>
    <w:rsid w:val="00092ABC"/>
    <w:rsid w:val="00092E11"/>
    <w:rsid w:val="0009319D"/>
    <w:rsid w:val="00093EF8"/>
    <w:rsid w:val="000965F7"/>
    <w:rsid w:val="000A06CD"/>
    <w:rsid w:val="000A0A19"/>
    <w:rsid w:val="000A0D0B"/>
    <w:rsid w:val="000A10D1"/>
    <w:rsid w:val="000A1507"/>
    <w:rsid w:val="000A1905"/>
    <w:rsid w:val="000A2BD4"/>
    <w:rsid w:val="000A33A6"/>
    <w:rsid w:val="000A33F0"/>
    <w:rsid w:val="000A44FE"/>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99E"/>
    <w:rsid w:val="000E5BCE"/>
    <w:rsid w:val="000E5E0A"/>
    <w:rsid w:val="000E6E18"/>
    <w:rsid w:val="000E7F11"/>
    <w:rsid w:val="000F0BF8"/>
    <w:rsid w:val="000F1713"/>
    <w:rsid w:val="000F1F3F"/>
    <w:rsid w:val="000F223F"/>
    <w:rsid w:val="000F3178"/>
    <w:rsid w:val="000F4289"/>
    <w:rsid w:val="000F4378"/>
    <w:rsid w:val="000F5318"/>
    <w:rsid w:val="000F5320"/>
    <w:rsid w:val="000F5603"/>
    <w:rsid w:val="000F58BA"/>
    <w:rsid w:val="000F5B33"/>
    <w:rsid w:val="000F6DF7"/>
    <w:rsid w:val="000F7C37"/>
    <w:rsid w:val="0010175B"/>
    <w:rsid w:val="00102EC9"/>
    <w:rsid w:val="00103727"/>
    <w:rsid w:val="001051B1"/>
    <w:rsid w:val="00105FDD"/>
    <w:rsid w:val="001061CC"/>
    <w:rsid w:val="00107990"/>
    <w:rsid w:val="00111907"/>
    <w:rsid w:val="00111E70"/>
    <w:rsid w:val="00113839"/>
    <w:rsid w:val="00113BE1"/>
    <w:rsid w:val="0011441A"/>
    <w:rsid w:val="00114427"/>
    <w:rsid w:val="0011531F"/>
    <w:rsid w:val="001158BC"/>
    <w:rsid w:val="00115E4B"/>
    <w:rsid w:val="001201E4"/>
    <w:rsid w:val="00120BD2"/>
    <w:rsid w:val="00120FD8"/>
    <w:rsid w:val="0012147C"/>
    <w:rsid w:val="0012192A"/>
    <w:rsid w:val="00121BB7"/>
    <w:rsid w:val="001224F7"/>
    <w:rsid w:val="0012357F"/>
    <w:rsid w:val="00123D5E"/>
    <w:rsid w:val="00124B71"/>
    <w:rsid w:val="001257A7"/>
    <w:rsid w:val="00125953"/>
    <w:rsid w:val="00126138"/>
    <w:rsid w:val="00126E4C"/>
    <w:rsid w:val="001272DA"/>
    <w:rsid w:val="00127F52"/>
    <w:rsid w:val="001300E7"/>
    <w:rsid w:val="00130743"/>
    <w:rsid w:val="00130CD3"/>
    <w:rsid w:val="00130DD0"/>
    <w:rsid w:val="00131D92"/>
    <w:rsid w:val="00132AA4"/>
    <w:rsid w:val="001355D0"/>
    <w:rsid w:val="00137574"/>
    <w:rsid w:val="0014003D"/>
    <w:rsid w:val="00141EB0"/>
    <w:rsid w:val="00143095"/>
    <w:rsid w:val="00143429"/>
    <w:rsid w:val="001446C1"/>
    <w:rsid w:val="001453D9"/>
    <w:rsid w:val="001455BD"/>
    <w:rsid w:val="00145616"/>
    <w:rsid w:val="001459F6"/>
    <w:rsid w:val="00145D43"/>
    <w:rsid w:val="0014662B"/>
    <w:rsid w:val="00146AC6"/>
    <w:rsid w:val="0014781D"/>
    <w:rsid w:val="00147DC1"/>
    <w:rsid w:val="001507A7"/>
    <w:rsid w:val="00150A74"/>
    <w:rsid w:val="00151A3D"/>
    <w:rsid w:val="00151CEB"/>
    <w:rsid w:val="00153576"/>
    <w:rsid w:val="001557DF"/>
    <w:rsid w:val="001569C7"/>
    <w:rsid w:val="0015718E"/>
    <w:rsid w:val="0015766C"/>
    <w:rsid w:val="00160168"/>
    <w:rsid w:val="001605A5"/>
    <w:rsid w:val="00160665"/>
    <w:rsid w:val="00160FFE"/>
    <w:rsid w:val="001645A9"/>
    <w:rsid w:val="00165BEF"/>
    <w:rsid w:val="00170C9D"/>
    <w:rsid w:val="00170F5E"/>
    <w:rsid w:val="00173567"/>
    <w:rsid w:val="00175098"/>
    <w:rsid w:val="001752B9"/>
    <w:rsid w:val="00175BAB"/>
    <w:rsid w:val="00176822"/>
    <w:rsid w:val="00176A82"/>
    <w:rsid w:val="00177CB4"/>
    <w:rsid w:val="00177F40"/>
    <w:rsid w:val="00181292"/>
    <w:rsid w:val="00182058"/>
    <w:rsid w:val="00182325"/>
    <w:rsid w:val="00183068"/>
    <w:rsid w:val="00183073"/>
    <w:rsid w:val="00186C96"/>
    <w:rsid w:val="00187C3A"/>
    <w:rsid w:val="00187D94"/>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97FDE"/>
    <w:rsid w:val="001A01A9"/>
    <w:rsid w:val="001A076A"/>
    <w:rsid w:val="001A08B3"/>
    <w:rsid w:val="001A0FD2"/>
    <w:rsid w:val="001A1BF9"/>
    <w:rsid w:val="001A27A9"/>
    <w:rsid w:val="001A3E2E"/>
    <w:rsid w:val="001A5108"/>
    <w:rsid w:val="001A5309"/>
    <w:rsid w:val="001A53D1"/>
    <w:rsid w:val="001A549A"/>
    <w:rsid w:val="001A594C"/>
    <w:rsid w:val="001A5BCD"/>
    <w:rsid w:val="001A7742"/>
    <w:rsid w:val="001A7963"/>
    <w:rsid w:val="001A79C2"/>
    <w:rsid w:val="001A7B60"/>
    <w:rsid w:val="001A7C53"/>
    <w:rsid w:val="001B1971"/>
    <w:rsid w:val="001B4487"/>
    <w:rsid w:val="001B4558"/>
    <w:rsid w:val="001B4BD9"/>
    <w:rsid w:val="001B52F0"/>
    <w:rsid w:val="001B589C"/>
    <w:rsid w:val="001B605D"/>
    <w:rsid w:val="001B624A"/>
    <w:rsid w:val="001B6AAE"/>
    <w:rsid w:val="001B7A65"/>
    <w:rsid w:val="001B7B92"/>
    <w:rsid w:val="001C0439"/>
    <w:rsid w:val="001C09AC"/>
    <w:rsid w:val="001C0FFC"/>
    <w:rsid w:val="001C1AFE"/>
    <w:rsid w:val="001C209E"/>
    <w:rsid w:val="001C20D7"/>
    <w:rsid w:val="001C259A"/>
    <w:rsid w:val="001C3A4E"/>
    <w:rsid w:val="001C69C7"/>
    <w:rsid w:val="001C75DB"/>
    <w:rsid w:val="001C7694"/>
    <w:rsid w:val="001D044F"/>
    <w:rsid w:val="001D04F3"/>
    <w:rsid w:val="001D0998"/>
    <w:rsid w:val="001D14BE"/>
    <w:rsid w:val="001D24D7"/>
    <w:rsid w:val="001D32D5"/>
    <w:rsid w:val="001D39B3"/>
    <w:rsid w:val="001D40E6"/>
    <w:rsid w:val="001D7315"/>
    <w:rsid w:val="001D77FB"/>
    <w:rsid w:val="001D7AA9"/>
    <w:rsid w:val="001D7C78"/>
    <w:rsid w:val="001D7CCF"/>
    <w:rsid w:val="001D7D6E"/>
    <w:rsid w:val="001E1E75"/>
    <w:rsid w:val="001E2828"/>
    <w:rsid w:val="001E30CA"/>
    <w:rsid w:val="001E3110"/>
    <w:rsid w:val="001E36E4"/>
    <w:rsid w:val="001E40F2"/>
    <w:rsid w:val="001E41F3"/>
    <w:rsid w:val="001E45B8"/>
    <w:rsid w:val="001E46EB"/>
    <w:rsid w:val="001E4AD6"/>
    <w:rsid w:val="001E510E"/>
    <w:rsid w:val="001E575D"/>
    <w:rsid w:val="001E5AB5"/>
    <w:rsid w:val="001E6855"/>
    <w:rsid w:val="001E7D84"/>
    <w:rsid w:val="001F0128"/>
    <w:rsid w:val="001F0424"/>
    <w:rsid w:val="001F1B69"/>
    <w:rsid w:val="001F1B9B"/>
    <w:rsid w:val="001F1BBE"/>
    <w:rsid w:val="001F2520"/>
    <w:rsid w:val="001F2620"/>
    <w:rsid w:val="001F3022"/>
    <w:rsid w:val="001F434D"/>
    <w:rsid w:val="001F5004"/>
    <w:rsid w:val="001F5FBF"/>
    <w:rsid w:val="001F613D"/>
    <w:rsid w:val="001F7871"/>
    <w:rsid w:val="00200165"/>
    <w:rsid w:val="002004D8"/>
    <w:rsid w:val="002006A2"/>
    <w:rsid w:val="0020083D"/>
    <w:rsid w:val="00200B0F"/>
    <w:rsid w:val="002016D5"/>
    <w:rsid w:val="00201BEE"/>
    <w:rsid w:val="00203C52"/>
    <w:rsid w:val="00204221"/>
    <w:rsid w:val="002044D1"/>
    <w:rsid w:val="002053AC"/>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5D15"/>
    <w:rsid w:val="00226143"/>
    <w:rsid w:val="00226B7D"/>
    <w:rsid w:val="00226CD1"/>
    <w:rsid w:val="00230561"/>
    <w:rsid w:val="00230D47"/>
    <w:rsid w:val="002328C7"/>
    <w:rsid w:val="00232F52"/>
    <w:rsid w:val="00235937"/>
    <w:rsid w:val="002370BE"/>
    <w:rsid w:val="002405C9"/>
    <w:rsid w:val="002406A6"/>
    <w:rsid w:val="00240A71"/>
    <w:rsid w:val="00241F8F"/>
    <w:rsid w:val="002447AD"/>
    <w:rsid w:val="00244DF0"/>
    <w:rsid w:val="00245538"/>
    <w:rsid w:val="0024613F"/>
    <w:rsid w:val="002464D4"/>
    <w:rsid w:val="00250D6D"/>
    <w:rsid w:val="00251035"/>
    <w:rsid w:val="002539ED"/>
    <w:rsid w:val="002554B5"/>
    <w:rsid w:val="0025579A"/>
    <w:rsid w:val="002564F8"/>
    <w:rsid w:val="002579A3"/>
    <w:rsid w:val="002579E0"/>
    <w:rsid w:val="0026004D"/>
    <w:rsid w:val="00261942"/>
    <w:rsid w:val="00263B34"/>
    <w:rsid w:val="002640DD"/>
    <w:rsid w:val="00264C44"/>
    <w:rsid w:val="00265B24"/>
    <w:rsid w:val="00265CE3"/>
    <w:rsid w:val="00266246"/>
    <w:rsid w:val="0026641C"/>
    <w:rsid w:val="00266586"/>
    <w:rsid w:val="00266FFC"/>
    <w:rsid w:val="002702EA"/>
    <w:rsid w:val="00270673"/>
    <w:rsid w:val="002726A8"/>
    <w:rsid w:val="002739F7"/>
    <w:rsid w:val="00274721"/>
    <w:rsid w:val="00274801"/>
    <w:rsid w:val="00274D50"/>
    <w:rsid w:val="00275D12"/>
    <w:rsid w:val="0027601A"/>
    <w:rsid w:val="0027732A"/>
    <w:rsid w:val="00277D49"/>
    <w:rsid w:val="00277D6B"/>
    <w:rsid w:val="00277E1A"/>
    <w:rsid w:val="00277FC9"/>
    <w:rsid w:val="0028008C"/>
    <w:rsid w:val="002802D5"/>
    <w:rsid w:val="002805F5"/>
    <w:rsid w:val="00280C32"/>
    <w:rsid w:val="0028128D"/>
    <w:rsid w:val="00283780"/>
    <w:rsid w:val="00283EA3"/>
    <w:rsid w:val="0028470F"/>
    <w:rsid w:val="00284EFB"/>
    <w:rsid w:val="00284FEB"/>
    <w:rsid w:val="0028535B"/>
    <w:rsid w:val="002853D7"/>
    <w:rsid w:val="00285F50"/>
    <w:rsid w:val="002860C4"/>
    <w:rsid w:val="002861B5"/>
    <w:rsid w:val="002863A9"/>
    <w:rsid w:val="00287570"/>
    <w:rsid w:val="00287663"/>
    <w:rsid w:val="00290180"/>
    <w:rsid w:val="00290FD4"/>
    <w:rsid w:val="00292AD2"/>
    <w:rsid w:val="00292D88"/>
    <w:rsid w:val="0029545E"/>
    <w:rsid w:val="0029651D"/>
    <w:rsid w:val="0029667B"/>
    <w:rsid w:val="002971A8"/>
    <w:rsid w:val="002975FD"/>
    <w:rsid w:val="002977F2"/>
    <w:rsid w:val="002A0A75"/>
    <w:rsid w:val="002A0FB5"/>
    <w:rsid w:val="002A2D3B"/>
    <w:rsid w:val="002A2D64"/>
    <w:rsid w:val="002A2F7F"/>
    <w:rsid w:val="002A3220"/>
    <w:rsid w:val="002A34CD"/>
    <w:rsid w:val="002A3758"/>
    <w:rsid w:val="002A477A"/>
    <w:rsid w:val="002A4804"/>
    <w:rsid w:val="002A4B25"/>
    <w:rsid w:val="002A54E4"/>
    <w:rsid w:val="002A6C32"/>
    <w:rsid w:val="002A6C69"/>
    <w:rsid w:val="002A6EB6"/>
    <w:rsid w:val="002A7625"/>
    <w:rsid w:val="002A7814"/>
    <w:rsid w:val="002A7D15"/>
    <w:rsid w:val="002A7F9F"/>
    <w:rsid w:val="002B0BB8"/>
    <w:rsid w:val="002B1005"/>
    <w:rsid w:val="002B19A1"/>
    <w:rsid w:val="002B3534"/>
    <w:rsid w:val="002B3EE1"/>
    <w:rsid w:val="002B40DA"/>
    <w:rsid w:val="002B4C50"/>
    <w:rsid w:val="002B5195"/>
    <w:rsid w:val="002B5741"/>
    <w:rsid w:val="002B5FB1"/>
    <w:rsid w:val="002B6376"/>
    <w:rsid w:val="002C1C7D"/>
    <w:rsid w:val="002C1D93"/>
    <w:rsid w:val="002C291D"/>
    <w:rsid w:val="002C3182"/>
    <w:rsid w:val="002C37C5"/>
    <w:rsid w:val="002C3B09"/>
    <w:rsid w:val="002C3D30"/>
    <w:rsid w:val="002C4F11"/>
    <w:rsid w:val="002C5370"/>
    <w:rsid w:val="002C546E"/>
    <w:rsid w:val="002C59AB"/>
    <w:rsid w:val="002C6082"/>
    <w:rsid w:val="002C7C6D"/>
    <w:rsid w:val="002D08E8"/>
    <w:rsid w:val="002D1D6A"/>
    <w:rsid w:val="002D1E27"/>
    <w:rsid w:val="002D36A7"/>
    <w:rsid w:val="002D47A6"/>
    <w:rsid w:val="002D47F0"/>
    <w:rsid w:val="002D68A1"/>
    <w:rsid w:val="002D68D4"/>
    <w:rsid w:val="002D7578"/>
    <w:rsid w:val="002E0BAA"/>
    <w:rsid w:val="002E0FC3"/>
    <w:rsid w:val="002E1F25"/>
    <w:rsid w:val="002E3A72"/>
    <w:rsid w:val="002E3B5F"/>
    <w:rsid w:val="002E3DD0"/>
    <w:rsid w:val="002E3F7F"/>
    <w:rsid w:val="002E4409"/>
    <w:rsid w:val="002E4F20"/>
    <w:rsid w:val="002E64BE"/>
    <w:rsid w:val="002E6655"/>
    <w:rsid w:val="002E7DA0"/>
    <w:rsid w:val="002F0BB3"/>
    <w:rsid w:val="002F1922"/>
    <w:rsid w:val="002F21D2"/>
    <w:rsid w:val="002F3235"/>
    <w:rsid w:val="002F3C27"/>
    <w:rsid w:val="002F493C"/>
    <w:rsid w:val="002F50AE"/>
    <w:rsid w:val="002F5A12"/>
    <w:rsid w:val="002F5EA2"/>
    <w:rsid w:val="002F6665"/>
    <w:rsid w:val="002F731D"/>
    <w:rsid w:val="00300029"/>
    <w:rsid w:val="003004FC"/>
    <w:rsid w:val="00300D09"/>
    <w:rsid w:val="0030242D"/>
    <w:rsid w:val="003029B3"/>
    <w:rsid w:val="003030A3"/>
    <w:rsid w:val="00303C33"/>
    <w:rsid w:val="00304A1D"/>
    <w:rsid w:val="00304FCD"/>
    <w:rsid w:val="00305409"/>
    <w:rsid w:val="00305DC4"/>
    <w:rsid w:val="00306F44"/>
    <w:rsid w:val="003073D3"/>
    <w:rsid w:val="0030792F"/>
    <w:rsid w:val="00310235"/>
    <w:rsid w:val="003116C4"/>
    <w:rsid w:val="00312004"/>
    <w:rsid w:val="0031234E"/>
    <w:rsid w:val="00312726"/>
    <w:rsid w:val="0031329C"/>
    <w:rsid w:val="00313D1B"/>
    <w:rsid w:val="00313D70"/>
    <w:rsid w:val="00314557"/>
    <w:rsid w:val="00314F4A"/>
    <w:rsid w:val="003150ED"/>
    <w:rsid w:val="00315449"/>
    <w:rsid w:val="00315F33"/>
    <w:rsid w:val="00316034"/>
    <w:rsid w:val="0031631E"/>
    <w:rsid w:val="0031654E"/>
    <w:rsid w:val="003168DC"/>
    <w:rsid w:val="00316CDC"/>
    <w:rsid w:val="00317A2E"/>
    <w:rsid w:val="0032072D"/>
    <w:rsid w:val="003207C9"/>
    <w:rsid w:val="00320EAB"/>
    <w:rsid w:val="0032170C"/>
    <w:rsid w:val="003219B9"/>
    <w:rsid w:val="00321F25"/>
    <w:rsid w:val="00322646"/>
    <w:rsid w:val="00325F9B"/>
    <w:rsid w:val="00327789"/>
    <w:rsid w:val="00327808"/>
    <w:rsid w:val="00327CCA"/>
    <w:rsid w:val="00330430"/>
    <w:rsid w:val="0033266C"/>
    <w:rsid w:val="00332676"/>
    <w:rsid w:val="00332D05"/>
    <w:rsid w:val="00333510"/>
    <w:rsid w:val="00333F81"/>
    <w:rsid w:val="00334B73"/>
    <w:rsid w:val="003360B2"/>
    <w:rsid w:val="00337368"/>
    <w:rsid w:val="00337DD7"/>
    <w:rsid w:val="003406A3"/>
    <w:rsid w:val="00341DAD"/>
    <w:rsid w:val="00342D4A"/>
    <w:rsid w:val="0034538E"/>
    <w:rsid w:val="00347DB9"/>
    <w:rsid w:val="00351103"/>
    <w:rsid w:val="003512D8"/>
    <w:rsid w:val="00351476"/>
    <w:rsid w:val="003519D3"/>
    <w:rsid w:val="00352396"/>
    <w:rsid w:val="00352F93"/>
    <w:rsid w:val="00353137"/>
    <w:rsid w:val="0035360E"/>
    <w:rsid w:val="0035388D"/>
    <w:rsid w:val="003564E1"/>
    <w:rsid w:val="00356589"/>
    <w:rsid w:val="0035777D"/>
    <w:rsid w:val="0036027F"/>
    <w:rsid w:val="003609EF"/>
    <w:rsid w:val="00360F61"/>
    <w:rsid w:val="00361230"/>
    <w:rsid w:val="0036124C"/>
    <w:rsid w:val="0036156E"/>
    <w:rsid w:val="0036166F"/>
    <w:rsid w:val="0036231A"/>
    <w:rsid w:val="003641B1"/>
    <w:rsid w:val="00364E97"/>
    <w:rsid w:val="003654A4"/>
    <w:rsid w:val="003657E3"/>
    <w:rsid w:val="00366C22"/>
    <w:rsid w:val="00366CCF"/>
    <w:rsid w:val="00367977"/>
    <w:rsid w:val="003704B8"/>
    <w:rsid w:val="00370750"/>
    <w:rsid w:val="00373321"/>
    <w:rsid w:val="00373700"/>
    <w:rsid w:val="00373922"/>
    <w:rsid w:val="003742C0"/>
    <w:rsid w:val="00374534"/>
    <w:rsid w:val="003748CD"/>
    <w:rsid w:val="00374DD4"/>
    <w:rsid w:val="003755BF"/>
    <w:rsid w:val="00376E62"/>
    <w:rsid w:val="003772BE"/>
    <w:rsid w:val="00377CA7"/>
    <w:rsid w:val="003800AE"/>
    <w:rsid w:val="003801C6"/>
    <w:rsid w:val="0038038F"/>
    <w:rsid w:val="0038075E"/>
    <w:rsid w:val="003807BE"/>
    <w:rsid w:val="00380B08"/>
    <w:rsid w:val="0038131E"/>
    <w:rsid w:val="003817B3"/>
    <w:rsid w:val="003834DB"/>
    <w:rsid w:val="00383DE7"/>
    <w:rsid w:val="003840B0"/>
    <w:rsid w:val="00384B02"/>
    <w:rsid w:val="00385DE1"/>
    <w:rsid w:val="0038680B"/>
    <w:rsid w:val="00386F41"/>
    <w:rsid w:val="003871AE"/>
    <w:rsid w:val="00390903"/>
    <w:rsid w:val="00391073"/>
    <w:rsid w:val="003914EB"/>
    <w:rsid w:val="00392C7B"/>
    <w:rsid w:val="00393BCE"/>
    <w:rsid w:val="0039648A"/>
    <w:rsid w:val="003966F1"/>
    <w:rsid w:val="00396AB3"/>
    <w:rsid w:val="00397CD3"/>
    <w:rsid w:val="00397E24"/>
    <w:rsid w:val="00397EC3"/>
    <w:rsid w:val="003A02AD"/>
    <w:rsid w:val="003A0FED"/>
    <w:rsid w:val="003A1A7D"/>
    <w:rsid w:val="003A27D5"/>
    <w:rsid w:val="003A3A3B"/>
    <w:rsid w:val="003A685F"/>
    <w:rsid w:val="003A7413"/>
    <w:rsid w:val="003A7E73"/>
    <w:rsid w:val="003B29F8"/>
    <w:rsid w:val="003B31DF"/>
    <w:rsid w:val="003B4663"/>
    <w:rsid w:val="003B48D5"/>
    <w:rsid w:val="003B50D1"/>
    <w:rsid w:val="003B7045"/>
    <w:rsid w:val="003B7135"/>
    <w:rsid w:val="003B735C"/>
    <w:rsid w:val="003B7679"/>
    <w:rsid w:val="003C0652"/>
    <w:rsid w:val="003C0E8C"/>
    <w:rsid w:val="003C25D2"/>
    <w:rsid w:val="003C2F0A"/>
    <w:rsid w:val="003C4261"/>
    <w:rsid w:val="003C5433"/>
    <w:rsid w:val="003C6884"/>
    <w:rsid w:val="003C725B"/>
    <w:rsid w:val="003C7B35"/>
    <w:rsid w:val="003C7D21"/>
    <w:rsid w:val="003D00F3"/>
    <w:rsid w:val="003D0C93"/>
    <w:rsid w:val="003D2436"/>
    <w:rsid w:val="003D4E7F"/>
    <w:rsid w:val="003D63C3"/>
    <w:rsid w:val="003E0222"/>
    <w:rsid w:val="003E0286"/>
    <w:rsid w:val="003E0CF2"/>
    <w:rsid w:val="003E1A0B"/>
    <w:rsid w:val="003E1A36"/>
    <w:rsid w:val="003E1AD0"/>
    <w:rsid w:val="003E262F"/>
    <w:rsid w:val="003E38ED"/>
    <w:rsid w:val="003E446A"/>
    <w:rsid w:val="003E4484"/>
    <w:rsid w:val="003E56D4"/>
    <w:rsid w:val="003E7C76"/>
    <w:rsid w:val="003F0546"/>
    <w:rsid w:val="003F0CA5"/>
    <w:rsid w:val="003F12FA"/>
    <w:rsid w:val="003F1C2D"/>
    <w:rsid w:val="003F28B6"/>
    <w:rsid w:val="003F369D"/>
    <w:rsid w:val="003F4567"/>
    <w:rsid w:val="003F4FBB"/>
    <w:rsid w:val="003F559F"/>
    <w:rsid w:val="003F5FDC"/>
    <w:rsid w:val="004005E9"/>
    <w:rsid w:val="00400BFF"/>
    <w:rsid w:val="004016CF"/>
    <w:rsid w:val="00401D6F"/>
    <w:rsid w:val="00401DA4"/>
    <w:rsid w:val="004024E2"/>
    <w:rsid w:val="00403DE7"/>
    <w:rsid w:val="00403FBF"/>
    <w:rsid w:val="00404CE9"/>
    <w:rsid w:val="004057AD"/>
    <w:rsid w:val="004057B2"/>
    <w:rsid w:val="00405B47"/>
    <w:rsid w:val="00405F89"/>
    <w:rsid w:val="0040627B"/>
    <w:rsid w:val="0040797B"/>
    <w:rsid w:val="004101F3"/>
    <w:rsid w:val="00410369"/>
    <w:rsid w:val="00410371"/>
    <w:rsid w:val="00410751"/>
    <w:rsid w:val="00410EC2"/>
    <w:rsid w:val="00410FD6"/>
    <w:rsid w:val="00411C7C"/>
    <w:rsid w:val="004127D2"/>
    <w:rsid w:val="00412910"/>
    <w:rsid w:val="0041293F"/>
    <w:rsid w:val="004144F5"/>
    <w:rsid w:val="00414650"/>
    <w:rsid w:val="00414963"/>
    <w:rsid w:val="0041539D"/>
    <w:rsid w:val="00416786"/>
    <w:rsid w:val="004168D4"/>
    <w:rsid w:val="00416E51"/>
    <w:rsid w:val="004216C3"/>
    <w:rsid w:val="004216CA"/>
    <w:rsid w:val="00422FB4"/>
    <w:rsid w:val="004235A3"/>
    <w:rsid w:val="0042402D"/>
    <w:rsid w:val="004241BF"/>
    <w:rsid w:val="004242F1"/>
    <w:rsid w:val="004246B7"/>
    <w:rsid w:val="00424993"/>
    <w:rsid w:val="00424BD3"/>
    <w:rsid w:val="004254FD"/>
    <w:rsid w:val="00425651"/>
    <w:rsid w:val="004257AC"/>
    <w:rsid w:val="004261CC"/>
    <w:rsid w:val="00426C7B"/>
    <w:rsid w:val="004271F1"/>
    <w:rsid w:val="004273FB"/>
    <w:rsid w:val="00427826"/>
    <w:rsid w:val="00430CF3"/>
    <w:rsid w:val="00431046"/>
    <w:rsid w:val="004312C5"/>
    <w:rsid w:val="004319FB"/>
    <w:rsid w:val="004326E5"/>
    <w:rsid w:val="004329A3"/>
    <w:rsid w:val="004345B2"/>
    <w:rsid w:val="00440954"/>
    <w:rsid w:val="00441B2F"/>
    <w:rsid w:val="004428BA"/>
    <w:rsid w:val="004436ED"/>
    <w:rsid w:val="004438B5"/>
    <w:rsid w:val="00444160"/>
    <w:rsid w:val="00444168"/>
    <w:rsid w:val="0044436E"/>
    <w:rsid w:val="0044481D"/>
    <w:rsid w:val="00446C94"/>
    <w:rsid w:val="00447D75"/>
    <w:rsid w:val="00451545"/>
    <w:rsid w:val="0045160B"/>
    <w:rsid w:val="00452B12"/>
    <w:rsid w:val="00452C41"/>
    <w:rsid w:val="00452D94"/>
    <w:rsid w:val="00453143"/>
    <w:rsid w:val="00453CBB"/>
    <w:rsid w:val="0045426B"/>
    <w:rsid w:val="0045545F"/>
    <w:rsid w:val="00455885"/>
    <w:rsid w:val="004558D9"/>
    <w:rsid w:val="00457422"/>
    <w:rsid w:val="00457CCD"/>
    <w:rsid w:val="004609D3"/>
    <w:rsid w:val="0046122C"/>
    <w:rsid w:val="0046145B"/>
    <w:rsid w:val="004620FB"/>
    <w:rsid w:val="00462626"/>
    <w:rsid w:val="0046424E"/>
    <w:rsid w:val="00465CDD"/>
    <w:rsid w:val="00467A41"/>
    <w:rsid w:val="00467C9B"/>
    <w:rsid w:val="004702BA"/>
    <w:rsid w:val="00470A68"/>
    <w:rsid w:val="00470CA3"/>
    <w:rsid w:val="0047117A"/>
    <w:rsid w:val="0047144D"/>
    <w:rsid w:val="00471646"/>
    <w:rsid w:val="00473224"/>
    <w:rsid w:val="00473BE0"/>
    <w:rsid w:val="00475788"/>
    <w:rsid w:val="00477475"/>
    <w:rsid w:val="00477678"/>
    <w:rsid w:val="00477F4B"/>
    <w:rsid w:val="004802F5"/>
    <w:rsid w:val="0048038A"/>
    <w:rsid w:val="00480ADA"/>
    <w:rsid w:val="00480ED8"/>
    <w:rsid w:val="00481740"/>
    <w:rsid w:val="00481B6F"/>
    <w:rsid w:val="00481E10"/>
    <w:rsid w:val="00482C0C"/>
    <w:rsid w:val="00483270"/>
    <w:rsid w:val="0048372C"/>
    <w:rsid w:val="004837C5"/>
    <w:rsid w:val="0048440C"/>
    <w:rsid w:val="00485616"/>
    <w:rsid w:val="004862BD"/>
    <w:rsid w:val="004869B7"/>
    <w:rsid w:val="0048715F"/>
    <w:rsid w:val="00487FF3"/>
    <w:rsid w:val="004904F6"/>
    <w:rsid w:val="004915FB"/>
    <w:rsid w:val="004923DA"/>
    <w:rsid w:val="00492CDB"/>
    <w:rsid w:val="00494508"/>
    <w:rsid w:val="004957DE"/>
    <w:rsid w:val="004961FC"/>
    <w:rsid w:val="00496603"/>
    <w:rsid w:val="004970F5"/>
    <w:rsid w:val="00497160"/>
    <w:rsid w:val="004A13A8"/>
    <w:rsid w:val="004A1C07"/>
    <w:rsid w:val="004A23C1"/>
    <w:rsid w:val="004A254B"/>
    <w:rsid w:val="004A372C"/>
    <w:rsid w:val="004A3DC6"/>
    <w:rsid w:val="004A46E1"/>
    <w:rsid w:val="004A48EA"/>
    <w:rsid w:val="004A5092"/>
    <w:rsid w:val="004A52F1"/>
    <w:rsid w:val="004A6019"/>
    <w:rsid w:val="004A79F3"/>
    <w:rsid w:val="004A7C94"/>
    <w:rsid w:val="004B01E0"/>
    <w:rsid w:val="004B08D9"/>
    <w:rsid w:val="004B0BE3"/>
    <w:rsid w:val="004B16C9"/>
    <w:rsid w:val="004B264C"/>
    <w:rsid w:val="004B3A14"/>
    <w:rsid w:val="004B3CDB"/>
    <w:rsid w:val="004B4399"/>
    <w:rsid w:val="004B4F9F"/>
    <w:rsid w:val="004B4FCD"/>
    <w:rsid w:val="004B75B7"/>
    <w:rsid w:val="004C0EBB"/>
    <w:rsid w:val="004C0EFF"/>
    <w:rsid w:val="004C1217"/>
    <w:rsid w:val="004C1FC8"/>
    <w:rsid w:val="004C23CC"/>
    <w:rsid w:val="004C25FC"/>
    <w:rsid w:val="004C3B4C"/>
    <w:rsid w:val="004C3FF9"/>
    <w:rsid w:val="004C50FB"/>
    <w:rsid w:val="004C547E"/>
    <w:rsid w:val="004C5943"/>
    <w:rsid w:val="004C604F"/>
    <w:rsid w:val="004C695F"/>
    <w:rsid w:val="004C6F24"/>
    <w:rsid w:val="004C7A67"/>
    <w:rsid w:val="004D0F6C"/>
    <w:rsid w:val="004D11EB"/>
    <w:rsid w:val="004D1C37"/>
    <w:rsid w:val="004D1EA7"/>
    <w:rsid w:val="004D1FD1"/>
    <w:rsid w:val="004D2508"/>
    <w:rsid w:val="004D288A"/>
    <w:rsid w:val="004D2E6E"/>
    <w:rsid w:val="004D3298"/>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45B4"/>
    <w:rsid w:val="004E6BDE"/>
    <w:rsid w:val="004E6F24"/>
    <w:rsid w:val="004E7994"/>
    <w:rsid w:val="004F0631"/>
    <w:rsid w:val="004F1C39"/>
    <w:rsid w:val="004F2026"/>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39F"/>
    <w:rsid w:val="00507587"/>
    <w:rsid w:val="005109FF"/>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1B"/>
    <w:rsid w:val="00536223"/>
    <w:rsid w:val="00536D99"/>
    <w:rsid w:val="00537C89"/>
    <w:rsid w:val="005409EE"/>
    <w:rsid w:val="00541CF9"/>
    <w:rsid w:val="0054240D"/>
    <w:rsid w:val="00542B65"/>
    <w:rsid w:val="00542CE2"/>
    <w:rsid w:val="00543777"/>
    <w:rsid w:val="00543A02"/>
    <w:rsid w:val="0054679F"/>
    <w:rsid w:val="00547111"/>
    <w:rsid w:val="005504CB"/>
    <w:rsid w:val="00550FCC"/>
    <w:rsid w:val="00551BCF"/>
    <w:rsid w:val="00553057"/>
    <w:rsid w:val="00553668"/>
    <w:rsid w:val="00553DF1"/>
    <w:rsid w:val="00554A80"/>
    <w:rsid w:val="005570A2"/>
    <w:rsid w:val="005570C1"/>
    <w:rsid w:val="005574A4"/>
    <w:rsid w:val="005605C4"/>
    <w:rsid w:val="005606F8"/>
    <w:rsid w:val="00560C84"/>
    <w:rsid w:val="00561052"/>
    <w:rsid w:val="0056141C"/>
    <w:rsid w:val="00561AE6"/>
    <w:rsid w:val="00563603"/>
    <w:rsid w:val="00563BEA"/>
    <w:rsid w:val="0056607A"/>
    <w:rsid w:val="00566AB9"/>
    <w:rsid w:val="00566B67"/>
    <w:rsid w:val="005672D9"/>
    <w:rsid w:val="00567378"/>
    <w:rsid w:val="005713EE"/>
    <w:rsid w:val="005719DA"/>
    <w:rsid w:val="005735FC"/>
    <w:rsid w:val="00576A32"/>
    <w:rsid w:val="00577299"/>
    <w:rsid w:val="00577761"/>
    <w:rsid w:val="00580DA6"/>
    <w:rsid w:val="00582D6F"/>
    <w:rsid w:val="00584D36"/>
    <w:rsid w:val="0058594B"/>
    <w:rsid w:val="00586F1B"/>
    <w:rsid w:val="00587435"/>
    <w:rsid w:val="00587E75"/>
    <w:rsid w:val="005900DC"/>
    <w:rsid w:val="00590F0B"/>
    <w:rsid w:val="00592D74"/>
    <w:rsid w:val="00592E25"/>
    <w:rsid w:val="00593273"/>
    <w:rsid w:val="0059363F"/>
    <w:rsid w:val="005939B1"/>
    <w:rsid w:val="00593F88"/>
    <w:rsid w:val="005955C7"/>
    <w:rsid w:val="0059645E"/>
    <w:rsid w:val="00596699"/>
    <w:rsid w:val="00597041"/>
    <w:rsid w:val="00597281"/>
    <w:rsid w:val="005973E7"/>
    <w:rsid w:val="0059787F"/>
    <w:rsid w:val="005A0628"/>
    <w:rsid w:val="005A0995"/>
    <w:rsid w:val="005A106E"/>
    <w:rsid w:val="005A1522"/>
    <w:rsid w:val="005A1ED3"/>
    <w:rsid w:val="005A240C"/>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0C41"/>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784"/>
    <w:rsid w:val="005D5B7B"/>
    <w:rsid w:val="005D7EF0"/>
    <w:rsid w:val="005E1B74"/>
    <w:rsid w:val="005E2545"/>
    <w:rsid w:val="005E2C44"/>
    <w:rsid w:val="005E442D"/>
    <w:rsid w:val="005E48C6"/>
    <w:rsid w:val="005E4E6C"/>
    <w:rsid w:val="005E5CEE"/>
    <w:rsid w:val="005E6765"/>
    <w:rsid w:val="005E6B1F"/>
    <w:rsid w:val="005E74D1"/>
    <w:rsid w:val="005E7A83"/>
    <w:rsid w:val="005F0271"/>
    <w:rsid w:val="005F0C6E"/>
    <w:rsid w:val="005F1CA2"/>
    <w:rsid w:val="005F2100"/>
    <w:rsid w:val="005F2868"/>
    <w:rsid w:val="005F2B72"/>
    <w:rsid w:val="005F2FB6"/>
    <w:rsid w:val="005F3B47"/>
    <w:rsid w:val="005F3E40"/>
    <w:rsid w:val="005F3FD5"/>
    <w:rsid w:val="005F4167"/>
    <w:rsid w:val="005F4718"/>
    <w:rsid w:val="005F583F"/>
    <w:rsid w:val="005F5CAF"/>
    <w:rsid w:val="005F66AC"/>
    <w:rsid w:val="005F66E4"/>
    <w:rsid w:val="005F6BEF"/>
    <w:rsid w:val="005F7E5C"/>
    <w:rsid w:val="00601EA6"/>
    <w:rsid w:val="00602819"/>
    <w:rsid w:val="00602895"/>
    <w:rsid w:val="00602ED7"/>
    <w:rsid w:val="00603A11"/>
    <w:rsid w:val="006106E1"/>
    <w:rsid w:val="006106EB"/>
    <w:rsid w:val="00610964"/>
    <w:rsid w:val="0061157E"/>
    <w:rsid w:val="00611854"/>
    <w:rsid w:val="00611D6F"/>
    <w:rsid w:val="00612484"/>
    <w:rsid w:val="00613012"/>
    <w:rsid w:val="00613563"/>
    <w:rsid w:val="006135C6"/>
    <w:rsid w:val="00613850"/>
    <w:rsid w:val="006144FD"/>
    <w:rsid w:val="006176AB"/>
    <w:rsid w:val="0061794F"/>
    <w:rsid w:val="00620102"/>
    <w:rsid w:val="00621188"/>
    <w:rsid w:val="00622306"/>
    <w:rsid w:val="00623CED"/>
    <w:rsid w:val="00624C61"/>
    <w:rsid w:val="006257ED"/>
    <w:rsid w:val="00627217"/>
    <w:rsid w:val="006274CB"/>
    <w:rsid w:val="006276D9"/>
    <w:rsid w:val="006276DF"/>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27A"/>
    <w:rsid w:val="00641D67"/>
    <w:rsid w:val="00642371"/>
    <w:rsid w:val="00643026"/>
    <w:rsid w:val="0064391E"/>
    <w:rsid w:val="00643DAA"/>
    <w:rsid w:val="00644936"/>
    <w:rsid w:val="006461DC"/>
    <w:rsid w:val="006472E1"/>
    <w:rsid w:val="00647DEB"/>
    <w:rsid w:val="0065008F"/>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51A4"/>
    <w:rsid w:val="00675458"/>
    <w:rsid w:val="00676B6E"/>
    <w:rsid w:val="00676DB2"/>
    <w:rsid w:val="006770C0"/>
    <w:rsid w:val="00677861"/>
    <w:rsid w:val="006802E0"/>
    <w:rsid w:val="00680BCC"/>
    <w:rsid w:val="00680F95"/>
    <w:rsid w:val="00682D52"/>
    <w:rsid w:val="00683963"/>
    <w:rsid w:val="0068535C"/>
    <w:rsid w:val="00685440"/>
    <w:rsid w:val="00686067"/>
    <w:rsid w:val="00686792"/>
    <w:rsid w:val="00686BE1"/>
    <w:rsid w:val="0068739C"/>
    <w:rsid w:val="006876BB"/>
    <w:rsid w:val="00690D81"/>
    <w:rsid w:val="006921C4"/>
    <w:rsid w:val="006923EB"/>
    <w:rsid w:val="00692ABB"/>
    <w:rsid w:val="00692DF1"/>
    <w:rsid w:val="00693935"/>
    <w:rsid w:val="00693EE2"/>
    <w:rsid w:val="00694838"/>
    <w:rsid w:val="00694E96"/>
    <w:rsid w:val="00695808"/>
    <w:rsid w:val="00696F09"/>
    <w:rsid w:val="00697811"/>
    <w:rsid w:val="006A4AD5"/>
    <w:rsid w:val="006A533D"/>
    <w:rsid w:val="006A592B"/>
    <w:rsid w:val="006A5AD3"/>
    <w:rsid w:val="006A75FF"/>
    <w:rsid w:val="006A7B0E"/>
    <w:rsid w:val="006B0451"/>
    <w:rsid w:val="006B0F52"/>
    <w:rsid w:val="006B1255"/>
    <w:rsid w:val="006B2300"/>
    <w:rsid w:val="006B25FB"/>
    <w:rsid w:val="006B3047"/>
    <w:rsid w:val="006B3223"/>
    <w:rsid w:val="006B4104"/>
    <w:rsid w:val="006B46FB"/>
    <w:rsid w:val="006B5884"/>
    <w:rsid w:val="006B6170"/>
    <w:rsid w:val="006B6357"/>
    <w:rsid w:val="006B7902"/>
    <w:rsid w:val="006B7B2D"/>
    <w:rsid w:val="006C033C"/>
    <w:rsid w:val="006C03E0"/>
    <w:rsid w:val="006C0772"/>
    <w:rsid w:val="006C2321"/>
    <w:rsid w:val="006C2905"/>
    <w:rsid w:val="006C38BF"/>
    <w:rsid w:val="006C40C8"/>
    <w:rsid w:val="006C414F"/>
    <w:rsid w:val="006C4D66"/>
    <w:rsid w:val="006C50B4"/>
    <w:rsid w:val="006C6CE8"/>
    <w:rsid w:val="006C714F"/>
    <w:rsid w:val="006D05A6"/>
    <w:rsid w:val="006D0E06"/>
    <w:rsid w:val="006D1D9A"/>
    <w:rsid w:val="006D1DA1"/>
    <w:rsid w:val="006D22B6"/>
    <w:rsid w:val="006D27EE"/>
    <w:rsid w:val="006D2C80"/>
    <w:rsid w:val="006D329A"/>
    <w:rsid w:val="006D3AB8"/>
    <w:rsid w:val="006D3CA8"/>
    <w:rsid w:val="006D4738"/>
    <w:rsid w:val="006D50D3"/>
    <w:rsid w:val="006D5216"/>
    <w:rsid w:val="006D57A8"/>
    <w:rsid w:val="006D5E55"/>
    <w:rsid w:val="006D610E"/>
    <w:rsid w:val="006D63A9"/>
    <w:rsid w:val="006D6EFA"/>
    <w:rsid w:val="006D75B1"/>
    <w:rsid w:val="006E1869"/>
    <w:rsid w:val="006E1897"/>
    <w:rsid w:val="006E21FB"/>
    <w:rsid w:val="006E39DE"/>
    <w:rsid w:val="006E536C"/>
    <w:rsid w:val="006E5EE0"/>
    <w:rsid w:val="006F043E"/>
    <w:rsid w:val="006F130B"/>
    <w:rsid w:val="006F2EBC"/>
    <w:rsid w:val="006F49C1"/>
    <w:rsid w:val="006F4BF4"/>
    <w:rsid w:val="006F5C77"/>
    <w:rsid w:val="006F6981"/>
    <w:rsid w:val="006F7329"/>
    <w:rsid w:val="00700023"/>
    <w:rsid w:val="007004EE"/>
    <w:rsid w:val="007015CA"/>
    <w:rsid w:val="0070258D"/>
    <w:rsid w:val="0070391A"/>
    <w:rsid w:val="007045D9"/>
    <w:rsid w:val="007049D0"/>
    <w:rsid w:val="0070553D"/>
    <w:rsid w:val="0070603F"/>
    <w:rsid w:val="00706C46"/>
    <w:rsid w:val="007070C4"/>
    <w:rsid w:val="00707852"/>
    <w:rsid w:val="00707B03"/>
    <w:rsid w:val="00707E23"/>
    <w:rsid w:val="00707F15"/>
    <w:rsid w:val="00710746"/>
    <w:rsid w:val="00710A3C"/>
    <w:rsid w:val="00713B12"/>
    <w:rsid w:val="007155E5"/>
    <w:rsid w:val="00716452"/>
    <w:rsid w:val="007174F5"/>
    <w:rsid w:val="00717533"/>
    <w:rsid w:val="00717944"/>
    <w:rsid w:val="00717D98"/>
    <w:rsid w:val="00722318"/>
    <w:rsid w:val="00722BBB"/>
    <w:rsid w:val="00723AB7"/>
    <w:rsid w:val="007243D5"/>
    <w:rsid w:val="00724CE8"/>
    <w:rsid w:val="00724D9F"/>
    <w:rsid w:val="00725BA9"/>
    <w:rsid w:val="00725D49"/>
    <w:rsid w:val="00725EFE"/>
    <w:rsid w:val="00727066"/>
    <w:rsid w:val="00730820"/>
    <w:rsid w:val="007308DD"/>
    <w:rsid w:val="00732088"/>
    <w:rsid w:val="00732AB5"/>
    <w:rsid w:val="007349BD"/>
    <w:rsid w:val="007356EB"/>
    <w:rsid w:val="00735EFC"/>
    <w:rsid w:val="0073721E"/>
    <w:rsid w:val="00740233"/>
    <w:rsid w:val="007406A2"/>
    <w:rsid w:val="00740B24"/>
    <w:rsid w:val="00740B66"/>
    <w:rsid w:val="00742692"/>
    <w:rsid w:val="00745029"/>
    <w:rsid w:val="007455F0"/>
    <w:rsid w:val="00745F00"/>
    <w:rsid w:val="00745FAD"/>
    <w:rsid w:val="007460FF"/>
    <w:rsid w:val="007461DE"/>
    <w:rsid w:val="007467CC"/>
    <w:rsid w:val="00746BFF"/>
    <w:rsid w:val="00747F50"/>
    <w:rsid w:val="007510C5"/>
    <w:rsid w:val="00751335"/>
    <w:rsid w:val="0075155E"/>
    <w:rsid w:val="00751B68"/>
    <w:rsid w:val="0075220D"/>
    <w:rsid w:val="00752DB4"/>
    <w:rsid w:val="00752E76"/>
    <w:rsid w:val="0075474C"/>
    <w:rsid w:val="007549B4"/>
    <w:rsid w:val="00754C33"/>
    <w:rsid w:val="00755A9D"/>
    <w:rsid w:val="0075629C"/>
    <w:rsid w:val="007562A8"/>
    <w:rsid w:val="007569D1"/>
    <w:rsid w:val="007607FC"/>
    <w:rsid w:val="00761747"/>
    <w:rsid w:val="00763028"/>
    <w:rsid w:val="0076408B"/>
    <w:rsid w:val="007646A1"/>
    <w:rsid w:val="0076483F"/>
    <w:rsid w:val="007648C1"/>
    <w:rsid w:val="00764E91"/>
    <w:rsid w:val="00764F63"/>
    <w:rsid w:val="0076528D"/>
    <w:rsid w:val="00765C09"/>
    <w:rsid w:val="00765E81"/>
    <w:rsid w:val="00770538"/>
    <w:rsid w:val="00771F85"/>
    <w:rsid w:val="007728F8"/>
    <w:rsid w:val="00772ECE"/>
    <w:rsid w:val="0077381E"/>
    <w:rsid w:val="00773A4C"/>
    <w:rsid w:val="00775F4A"/>
    <w:rsid w:val="00776173"/>
    <w:rsid w:val="00776CE8"/>
    <w:rsid w:val="00777903"/>
    <w:rsid w:val="00777956"/>
    <w:rsid w:val="007803FA"/>
    <w:rsid w:val="0078081B"/>
    <w:rsid w:val="00781224"/>
    <w:rsid w:val="0078189D"/>
    <w:rsid w:val="0078347A"/>
    <w:rsid w:val="00783C43"/>
    <w:rsid w:val="0078427F"/>
    <w:rsid w:val="00785192"/>
    <w:rsid w:val="00790393"/>
    <w:rsid w:val="007911C5"/>
    <w:rsid w:val="00791B60"/>
    <w:rsid w:val="00792342"/>
    <w:rsid w:val="00792F26"/>
    <w:rsid w:val="00792F41"/>
    <w:rsid w:val="0079329E"/>
    <w:rsid w:val="007934CC"/>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826"/>
    <w:rsid w:val="007B0B05"/>
    <w:rsid w:val="007B32EE"/>
    <w:rsid w:val="007B512A"/>
    <w:rsid w:val="007B51CF"/>
    <w:rsid w:val="007B5430"/>
    <w:rsid w:val="007B54E6"/>
    <w:rsid w:val="007B68ED"/>
    <w:rsid w:val="007B7112"/>
    <w:rsid w:val="007B75F3"/>
    <w:rsid w:val="007B7D29"/>
    <w:rsid w:val="007B7DE4"/>
    <w:rsid w:val="007C2097"/>
    <w:rsid w:val="007C224B"/>
    <w:rsid w:val="007C23AC"/>
    <w:rsid w:val="007C2460"/>
    <w:rsid w:val="007C2981"/>
    <w:rsid w:val="007C32E0"/>
    <w:rsid w:val="007C44CE"/>
    <w:rsid w:val="007C56B8"/>
    <w:rsid w:val="007C64BA"/>
    <w:rsid w:val="007C64E1"/>
    <w:rsid w:val="007C6625"/>
    <w:rsid w:val="007C71A3"/>
    <w:rsid w:val="007C72B1"/>
    <w:rsid w:val="007C73A5"/>
    <w:rsid w:val="007D1259"/>
    <w:rsid w:val="007D23CA"/>
    <w:rsid w:val="007D2E00"/>
    <w:rsid w:val="007D3601"/>
    <w:rsid w:val="007D3CF4"/>
    <w:rsid w:val="007D41BB"/>
    <w:rsid w:val="007D44A4"/>
    <w:rsid w:val="007D4B44"/>
    <w:rsid w:val="007D5114"/>
    <w:rsid w:val="007D5BBA"/>
    <w:rsid w:val="007D5DCB"/>
    <w:rsid w:val="007D6A07"/>
    <w:rsid w:val="007D6BFE"/>
    <w:rsid w:val="007D6DE6"/>
    <w:rsid w:val="007D6ECC"/>
    <w:rsid w:val="007D7062"/>
    <w:rsid w:val="007D708F"/>
    <w:rsid w:val="007E0C7D"/>
    <w:rsid w:val="007E0DCB"/>
    <w:rsid w:val="007E158A"/>
    <w:rsid w:val="007E22AE"/>
    <w:rsid w:val="007E39D9"/>
    <w:rsid w:val="007E4A9A"/>
    <w:rsid w:val="007E5D7B"/>
    <w:rsid w:val="007E7BED"/>
    <w:rsid w:val="007F0948"/>
    <w:rsid w:val="007F1029"/>
    <w:rsid w:val="007F26A0"/>
    <w:rsid w:val="007F3353"/>
    <w:rsid w:val="007F33C2"/>
    <w:rsid w:val="007F4BB4"/>
    <w:rsid w:val="007F55D8"/>
    <w:rsid w:val="007F7259"/>
    <w:rsid w:val="007F7CFC"/>
    <w:rsid w:val="008010C5"/>
    <w:rsid w:val="008038B2"/>
    <w:rsid w:val="008040A8"/>
    <w:rsid w:val="00804258"/>
    <w:rsid w:val="008063D3"/>
    <w:rsid w:val="00807212"/>
    <w:rsid w:val="00807784"/>
    <w:rsid w:val="008079AA"/>
    <w:rsid w:val="00810446"/>
    <w:rsid w:val="008125CE"/>
    <w:rsid w:val="008128A9"/>
    <w:rsid w:val="00812E62"/>
    <w:rsid w:val="00813103"/>
    <w:rsid w:val="00813270"/>
    <w:rsid w:val="008138AD"/>
    <w:rsid w:val="008139A1"/>
    <w:rsid w:val="00813E58"/>
    <w:rsid w:val="00813F66"/>
    <w:rsid w:val="00814142"/>
    <w:rsid w:val="0081581C"/>
    <w:rsid w:val="00815A85"/>
    <w:rsid w:val="00815D21"/>
    <w:rsid w:val="00816408"/>
    <w:rsid w:val="00816D1F"/>
    <w:rsid w:val="00817AE7"/>
    <w:rsid w:val="00817E49"/>
    <w:rsid w:val="0082075A"/>
    <w:rsid w:val="00820EC3"/>
    <w:rsid w:val="00822056"/>
    <w:rsid w:val="0082233D"/>
    <w:rsid w:val="00822F0D"/>
    <w:rsid w:val="008235CE"/>
    <w:rsid w:val="00823AFF"/>
    <w:rsid w:val="0082512E"/>
    <w:rsid w:val="0082523F"/>
    <w:rsid w:val="00825AE0"/>
    <w:rsid w:val="0082650F"/>
    <w:rsid w:val="00826C08"/>
    <w:rsid w:val="00826E03"/>
    <w:rsid w:val="008279FA"/>
    <w:rsid w:val="00831DF9"/>
    <w:rsid w:val="008324D7"/>
    <w:rsid w:val="0083496D"/>
    <w:rsid w:val="00835E63"/>
    <w:rsid w:val="0083721B"/>
    <w:rsid w:val="00837476"/>
    <w:rsid w:val="0083758F"/>
    <w:rsid w:val="00837E7D"/>
    <w:rsid w:val="00837F14"/>
    <w:rsid w:val="00837FA6"/>
    <w:rsid w:val="00840054"/>
    <w:rsid w:val="00840BF8"/>
    <w:rsid w:val="00841481"/>
    <w:rsid w:val="00841955"/>
    <w:rsid w:val="0084277B"/>
    <w:rsid w:val="00842B27"/>
    <w:rsid w:val="0084369A"/>
    <w:rsid w:val="00845078"/>
    <w:rsid w:val="00845636"/>
    <w:rsid w:val="00845AF6"/>
    <w:rsid w:val="00846859"/>
    <w:rsid w:val="00847439"/>
    <w:rsid w:val="00850220"/>
    <w:rsid w:val="0085136C"/>
    <w:rsid w:val="00851EBE"/>
    <w:rsid w:val="00852033"/>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7793F"/>
    <w:rsid w:val="0088009C"/>
    <w:rsid w:val="00880282"/>
    <w:rsid w:val="0088031F"/>
    <w:rsid w:val="00881908"/>
    <w:rsid w:val="008820FA"/>
    <w:rsid w:val="00883B2A"/>
    <w:rsid w:val="00884358"/>
    <w:rsid w:val="00885F6C"/>
    <w:rsid w:val="008863B9"/>
    <w:rsid w:val="00886ADB"/>
    <w:rsid w:val="00887520"/>
    <w:rsid w:val="0089018E"/>
    <w:rsid w:val="008907BF"/>
    <w:rsid w:val="0089187A"/>
    <w:rsid w:val="00891E3F"/>
    <w:rsid w:val="0089242E"/>
    <w:rsid w:val="0089276B"/>
    <w:rsid w:val="008927B1"/>
    <w:rsid w:val="00893811"/>
    <w:rsid w:val="00893FE2"/>
    <w:rsid w:val="00895002"/>
    <w:rsid w:val="00895246"/>
    <w:rsid w:val="00896683"/>
    <w:rsid w:val="00897B1A"/>
    <w:rsid w:val="008A01F0"/>
    <w:rsid w:val="008A0BD1"/>
    <w:rsid w:val="008A0D7E"/>
    <w:rsid w:val="008A10E9"/>
    <w:rsid w:val="008A132F"/>
    <w:rsid w:val="008A2938"/>
    <w:rsid w:val="008A2F76"/>
    <w:rsid w:val="008A3B02"/>
    <w:rsid w:val="008A3CB7"/>
    <w:rsid w:val="008A45A6"/>
    <w:rsid w:val="008A6D6B"/>
    <w:rsid w:val="008B03CF"/>
    <w:rsid w:val="008B0955"/>
    <w:rsid w:val="008B09AE"/>
    <w:rsid w:val="008B27A2"/>
    <w:rsid w:val="008B31C0"/>
    <w:rsid w:val="008B3FC8"/>
    <w:rsid w:val="008B4D0F"/>
    <w:rsid w:val="008B5787"/>
    <w:rsid w:val="008B7175"/>
    <w:rsid w:val="008B7C4F"/>
    <w:rsid w:val="008C0494"/>
    <w:rsid w:val="008C12D2"/>
    <w:rsid w:val="008C1E65"/>
    <w:rsid w:val="008C1F4C"/>
    <w:rsid w:val="008C29C7"/>
    <w:rsid w:val="008C30CD"/>
    <w:rsid w:val="008C325F"/>
    <w:rsid w:val="008C3F22"/>
    <w:rsid w:val="008C4377"/>
    <w:rsid w:val="008C6F8A"/>
    <w:rsid w:val="008C7521"/>
    <w:rsid w:val="008D02FF"/>
    <w:rsid w:val="008D04B6"/>
    <w:rsid w:val="008D0629"/>
    <w:rsid w:val="008D2010"/>
    <w:rsid w:val="008D344D"/>
    <w:rsid w:val="008D5F7C"/>
    <w:rsid w:val="008D5FF5"/>
    <w:rsid w:val="008D6398"/>
    <w:rsid w:val="008D6411"/>
    <w:rsid w:val="008D6C25"/>
    <w:rsid w:val="008D7DFD"/>
    <w:rsid w:val="008E0AF7"/>
    <w:rsid w:val="008E0C29"/>
    <w:rsid w:val="008E2B74"/>
    <w:rsid w:val="008E2D0E"/>
    <w:rsid w:val="008E2DD7"/>
    <w:rsid w:val="008E3078"/>
    <w:rsid w:val="008E317A"/>
    <w:rsid w:val="008E4166"/>
    <w:rsid w:val="008E47A4"/>
    <w:rsid w:val="008E4A17"/>
    <w:rsid w:val="008E4D63"/>
    <w:rsid w:val="008E5553"/>
    <w:rsid w:val="008E5D0A"/>
    <w:rsid w:val="008E65F7"/>
    <w:rsid w:val="008E663E"/>
    <w:rsid w:val="008E6846"/>
    <w:rsid w:val="008E7830"/>
    <w:rsid w:val="008F0A36"/>
    <w:rsid w:val="008F2BB1"/>
    <w:rsid w:val="008F3753"/>
    <w:rsid w:val="008F413C"/>
    <w:rsid w:val="008F4262"/>
    <w:rsid w:val="008F43E7"/>
    <w:rsid w:val="008F450B"/>
    <w:rsid w:val="008F686C"/>
    <w:rsid w:val="00901356"/>
    <w:rsid w:val="00901565"/>
    <w:rsid w:val="0090290F"/>
    <w:rsid w:val="00903873"/>
    <w:rsid w:val="00903CE2"/>
    <w:rsid w:val="0090416E"/>
    <w:rsid w:val="00904AEA"/>
    <w:rsid w:val="00904EFD"/>
    <w:rsid w:val="00905873"/>
    <w:rsid w:val="0090636F"/>
    <w:rsid w:val="00907083"/>
    <w:rsid w:val="00911752"/>
    <w:rsid w:val="0091202C"/>
    <w:rsid w:val="0091219C"/>
    <w:rsid w:val="00912279"/>
    <w:rsid w:val="00912D06"/>
    <w:rsid w:val="00913FB6"/>
    <w:rsid w:val="009143FF"/>
    <w:rsid w:val="009147AE"/>
    <w:rsid w:val="009148DE"/>
    <w:rsid w:val="00916B9E"/>
    <w:rsid w:val="00920102"/>
    <w:rsid w:val="00921609"/>
    <w:rsid w:val="00924039"/>
    <w:rsid w:val="00924824"/>
    <w:rsid w:val="00925424"/>
    <w:rsid w:val="00925A1E"/>
    <w:rsid w:val="00926A6B"/>
    <w:rsid w:val="009309E0"/>
    <w:rsid w:val="0093131B"/>
    <w:rsid w:val="00931704"/>
    <w:rsid w:val="0093281F"/>
    <w:rsid w:val="0093338A"/>
    <w:rsid w:val="0093386C"/>
    <w:rsid w:val="009340B2"/>
    <w:rsid w:val="00934AC1"/>
    <w:rsid w:val="0093536D"/>
    <w:rsid w:val="00935B27"/>
    <w:rsid w:val="00936821"/>
    <w:rsid w:val="00937512"/>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0A08"/>
    <w:rsid w:val="009528E6"/>
    <w:rsid w:val="009529E7"/>
    <w:rsid w:val="00952F7E"/>
    <w:rsid w:val="00953153"/>
    <w:rsid w:val="009531FA"/>
    <w:rsid w:val="00953E18"/>
    <w:rsid w:val="00954968"/>
    <w:rsid w:val="00954E85"/>
    <w:rsid w:val="00955463"/>
    <w:rsid w:val="00956414"/>
    <w:rsid w:val="00956A2B"/>
    <w:rsid w:val="00960CE1"/>
    <w:rsid w:val="0096206F"/>
    <w:rsid w:val="00962514"/>
    <w:rsid w:val="0096288E"/>
    <w:rsid w:val="00962908"/>
    <w:rsid w:val="00963829"/>
    <w:rsid w:val="0096445E"/>
    <w:rsid w:val="00964F3B"/>
    <w:rsid w:val="00965DF2"/>
    <w:rsid w:val="0096633C"/>
    <w:rsid w:val="00967A5D"/>
    <w:rsid w:val="0097062E"/>
    <w:rsid w:val="00970F9F"/>
    <w:rsid w:val="009715F1"/>
    <w:rsid w:val="0097239C"/>
    <w:rsid w:val="0097394C"/>
    <w:rsid w:val="00973A78"/>
    <w:rsid w:val="00974744"/>
    <w:rsid w:val="009751F1"/>
    <w:rsid w:val="009777D9"/>
    <w:rsid w:val="0098008D"/>
    <w:rsid w:val="00981E6B"/>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185D"/>
    <w:rsid w:val="009A20FD"/>
    <w:rsid w:val="009A39C9"/>
    <w:rsid w:val="009A3F66"/>
    <w:rsid w:val="009A491D"/>
    <w:rsid w:val="009A5030"/>
    <w:rsid w:val="009A51F7"/>
    <w:rsid w:val="009A56F7"/>
    <w:rsid w:val="009A5753"/>
    <w:rsid w:val="009A5796"/>
    <w:rsid w:val="009A579D"/>
    <w:rsid w:val="009A6071"/>
    <w:rsid w:val="009A6990"/>
    <w:rsid w:val="009A6A1E"/>
    <w:rsid w:val="009A7C7B"/>
    <w:rsid w:val="009B0168"/>
    <w:rsid w:val="009B044A"/>
    <w:rsid w:val="009B06E9"/>
    <w:rsid w:val="009B10BB"/>
    <w:rsid w:val="009B1774"/>
    <w:rsid w:val="009B282E"/>
    <w:rsid w:val="009B367E"/>
    <w:rsid w:val="009B38B1"/>
    <w:rsid w:val="009B4354"/>
    <w:rsid w:val="009B4629"/>
    <w:rsid w:val="009B5C0E"/>
    <w:rsid w:val="009B7481"/>
    <w:rsid w:val="009B7877"/>
    <w:rsid w:val="009B7B54"/>
    <w:rsid w:val="009B7B79"/>
    <w:rsid w:val="009B7D9E"/>
    <w:rsid w:val="009C11C8"/>
    <w:rsid w:val="009C17C6"/>
    <w:rsid w:val="009C4106"/>
    <w:rsid w:val="009C59D5"/>
    <w:rsid w:val="009C688E"/>
    <w:rsid w:val="009C6D9D"/>
    <w:rsid w:val="009C75FA"/>
    <w:rsid w:val="009C7BB5"/>
    <w:rsid w:val="009D0752"/>
    <w:rsid w:val="009D0C33"/>
    <w:rsid w:val="009D106D"/>
    <w:rsid w:val="009D29C5"/>
    <w:rsid w:val="009D442D"/>
    <w:rsid w:val="009D5140"/>
    <w:rsid w:val="009D536D"/>
    <w:rsid w:val="009D618F"/>
    <w:rsid w:val="009D6BA1"/>
    <w:rsid w:val="009D70D8"/>
    <w:rsid w:val="009E025C"/>
    <w:rsid w:val="009E096A"/>
    <w:rsid w:val="009E101D"/>
    <w:rsid w:val="009E1DCB"/>
    <w:rsid w:val="009E3297"/>
    <w:rsid w:val="009E32E9"/>
    <w:rsid w:val="009E3E39"/>
    <w:rsid w:val="009E3E73"/>
    <w:rsid w:val="009E4F97"/>
    <w:rsid w:val="009E5708"/>
    <w:rsid w:val="009E5ED9"/>
    <w:rsid w:val="009E686F"/>
    <w:rsid w:val="009E7EA2"/>
    <w:rsid w:val="009F0247"/>
    <w:rsid w:val="009F1C57"/>
    <w:rsid w:val="009F1E92"/>
    <w:rsid w:val="009F1EE1"/>
    <w:rsid w:val="009F2D98"/>
    <w:rsid w:val="009F427E"/>
    <w:rsid w:val="009F5C4F"/>
    <w:rsid w:val="009F6FF2"/>
    <w:rsid w:val="009F7237"/>
    <w:rsid w:val="009F734F"/>
    <w:rsid w:val="009F773E"/>
    <w:rsid w:val="009F7994"/>
    <w:rsid w:val="00A00FD9"/>
    <w:rsid w:val="00A015BC"/>
    <w:rsid w:val="00A016DE"/>
    <w:rsid w:val="00A017EF"/>
    <w:rsid w:val="00A0195B"/>
    <w:rsid w:val="00A01963"/>
    <w:rsid w:val="00A01C5A"/>
    <w:rsid w:val="00A0214C"/>
    <w:rsid w:val="00A0270D"/>
    <w:rsid w:val="00A03692"/>
    <w:rsid w:val="00A03C63"/>
    <w:rsid w:val="00A04FE0"/>
    <w:rsid w:val="00A050AF"/>
    <w:rsid w:val="00A10295"/>
    <w:rsid w:val="00A10659"/>
    <w:rsid w:val="00A10960"/>
    <w:rsid w:val="00A10E8A"/>
    <w:rsid w:val="00A11F2E"/>
    <w:rsid w:val="00A147AE"/>
    <w:rsid w:val="00A152C5"/>
    <w:rsid w:val="00A15B44"/>
    <w:rsid w:val="00A15C3C"/>
    <w:rsid w:val="00A16963"/>
    <w:rsid w:val="00A172F7"/>
    <w:rsid w:val="00A22030"/>
    <w:rsid w:val="00A226B8"/>
    <w:rsid w:val="00A2278F"/>
    <w:rsid w:val="00A233FF"/>
    <w:rsid w:val="00A23848"/>
    <w:rsid w:val="00A23C56"/>
    <w:rsid w:val="00A246B6"/>
    <w:rsid w:val="00A2575F"/>
    <w:rsid w:val="00A2584D"/>
    <w:rsid w:val="00A25D10"/>
    <w:rsid w:val="00A26005"/>
    <w:rsid w:val="00A26410"/>
    <w:rsid w:val="00A2691D"/>
    <w:rsid w:val="00A30C85"/>
    <w:rsid w:val="00A319B5"/>
    <w:rsid w:val="00A3243A"/>
    <w:rsid w:val="00A32F6E"/>
    <w:rsid w:val="00A338C6"/>
    <w:rsid w:val="00A33C3B"/>
    <w:rsid w:val="00A33F41"/>
    <w:rsid w:val="00A34072"/>
    <w:rsid w:val="00A36A55"/>
    <w:rsid w:val="00A36FBE"/>
    <w:rsid w:val="00A370AE"/>
    <w:rsid w:val="00A370D7"/>
    <w:rsid w:val="00A372B6"/>
    <w:rsid w:val="00A400FB"/>
    <w:rsid w:val="00A40C63"/>
    <w:rsid w:val="00A412C2"/>
    <w:rsid w:val="00A4164B"/>
    <w:rsid w:val="00A41DDF"/>
    <w:rsid w:val="00A42997"/>
    <w:rsid w:val="00A446B8"/>
    <w:rsid w:val="00A448CD"/>
    <w:rsid w:val="00A44B5E"/>
    <w:rsid w:val="00A44BF2"/>
    <w:rsid w:val="00A44FFF"/>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67C6"/>
    <w:rsid w:val="00A66D7F"/>
    <w:rsid w:val="00A679E9"/>
    <w:rsid w:val="00A67CED"/>
    <w:rsid w:val="00A67E6D"/>
    <w:rsid w:val="00A7236D"/>
    <w:rsid w:val="00A72806"/>
    <w:rsid w:val="00A75B28"/>
    <w:rsid w:val="00A7671C"/>
    <w:rsid w:val="00A77C12"/>
    <w:rsid w:val="00A77F91"/>
    <w:rsid w:val="00A802E1"/>
    <w:rsid w:val="00A8264D"/>
    <w:rsid w:val="00A82CA0"/>
    <w:rsid w:val="00A82E21"/>
    <w:rsid w:val="00A82E75"/>
    <w:rsid w:val="00A8324A"/>
    <w:rsid w:val="00A83766"/>
    <w:rsid w:val="00A84B02"/>
    <w:rsid w:val="00A91ACB"/>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1CA"/>
    <w:rsid w:val="00AB05A9"/>
    <w:rsid w:val="00AB1A8D"/>
    <w:rsid w:val="00AB259F"/>
    <w:rsid w:val="00AB2C4E"/>
    <w:rsid w:val="00AB2D83"/>
    <w:rsid w:val="00AB3AAB"/>
    <w:rsid w:val="00AB443D"/>
    <w:rsid w:val="00AB47AC"/>
    <w:rsid w:val="00AB4D8E"/>
    <w:rsid w:val="00AB5C4C"/>
    <w:rsid w:val="00AB7620"/>
    <w:rsid w:val="00AB7E5A"/>
    <w:rsid w:val="00AC0411"/>
    <w:rsid w:val="00AC04CF"/>
    <w:rsid w:val="00AC146E"/>
    <w:rsid w:val="00AC154A"/>
    <w:rsid w:val="00AC3793"/>
    <w:rsid w:val="00AC3B13"/>
    <w:rsid w:val="00AC5820"/>
    <w:rsid w:val="00AC5959"/>
    <w:rsid w:val="00AC6067"/>
    <w:rsid w:val="00AC62CC"/>
    <w:rsid w:val="00AC6D02"/>
    <w:rsid w:val="00AD0365"/>
    <w:rsid w:val="00AD0C40"/>
    <w:rsid w:val="00AD1CD8"/>
    <w:rsid w:val="00AD240B"/>
    <w:rsid w:val="00AD2F7E"/>
    <w:rsid w:val="00AD33A3"/>
    <w:rsid w:val="00AD3C1D"/>
    <w:rsid w:val="00AD47D2"/>
    <w:rsid w:val="00AD5630"/>
    <w:rsid w:val="00AD71AD"/>
    <w:rsid w:val="00AD71BA"/>
    <w:rsid w:val="00AD7D7B"/>
    <w:rsid w:val="00AE078C"/>
    <w:rsid w:val="00AE3C11"/>
    <w:rsid w:val="00AE407F"/>
    <w:rsid w:val="00AE6495"/>
    <w:rsid w:val="00AE64DD"/>
    <w:rsid w:val="00AE6BC1"/>
    <w:rsid w:val="00AF05F9"/>
    <w:rsid w:val="00AF12D5"/>
    <w:rsid w:val="00AF37A5"/>
    <w:rsid w:val="00AF43EC"/>
    <w:rsid w:val="00AF4DE2"/>
    <w:rsid w:val="00AF64BC"/>
    <w:rsid w:val="00AF6C53"/>
    <w:rsid w:val="00AF6FA1"/>
    <w:rsid w:val="00B00759"/>
    <w:rsid w:val="00B00B67"/>
    <w:rsid w:val="00B00F8B"/>
    <w:rsid w:val="00B0169A"/>
    <w:rsid w:val="00B01FC8"/>
    <w:rsid w:val="00B0292B"/>
    <w:rsid w:val="00B02D28"/>
    <w:rsid w:val="00B02D3A"/>
    <w:rsid w:val="00B03194"/>
    <w:rsid w:val="00B0327C"/>
    <w:rsid w:val="00B04B6F"/>
    <w:rsid w:val="00B04D69"/>
    <w:rsid w:val="00B04EC0"/>
    <w:rsid w:val="00B057F3"/>
    <w:rsid w:val="00B05D58"/>
    <w:rsid w:val="00B06BB6"/>
    <w:rsid w:val="00B070A9"/>
    <w:rsid w:val="00B07A36"/>
    <w:rsid w:val="00B1037B"/>
    <w:rsid w:val="00B10933"/>
    <w:rsid w:val="00B10C42"/>
    <w:rsid w:val="00B11EE9"/>
    <w:rsid w:val="00B12AF5"/>
    <w:rsid w:val="00B131A2"/>
    <w:rsid w:val="00B1481F"/>
    <w:rsid w:val="00B14FF7"/>
    <w:rsid w:val="00B165FD"/>
    <w:rsid w:val="00B20E4C"/>
    <w:rsid w:val="00B2292F"/>
    <w:rsid w:val="00B23052"/>
    <w:rsid w:val="00B23B1F"/>
    <w:rsid w:val="00B258BB"/>
    <w:rsid w:val="00B260C5"/>
    <w:rsid w:val="00B2628B"/>
    <w:rsid w:val="00B26D5A"/>
    <w:rsid w:val="00B31483"/>
    <w:rsid w:val="00B321C3"/>
    <w:rsid w:val="00B32DA7"/>
    <w:rsid w:val="00B32E96"/>
    <w:rsid w:val="00B34897"/>
    <w:rsid w:val="00B3493B"/>
    <w:rsid w:val="00B34EA8"/>
    <w:rsid w:val="00B357EB"/>
    <w:rsid w:val="00B35D52"/>
    <w:rsid w:val="00B36546"/>
    <w:rsid w:val="00B368E7"/>
    <w:rsid w:val="00B36A92"/>
    <w:rsid w:val="00B373FC"/>
    <w:rsid w:val="00B37ABC"/>
    <w:rsid w:val="00B40E9D"/>
    <w:rsid w:val="00B414D4"/>
    <w:rsid w:val="00B41923"/>
    <w:rsid w:val="00B419B3"/>
    <w:rsid w:val="00B43408"/>
    <w:rsid w:val="00B43716"/>
    <w:rsid w:val="00B43A8D"/>
    <w:rsid w:val="00B4673D"/>
    <w:rsid w:val="00B469E6"/>
    <w:rsid w:val="00B47D43"/>
    <w:rsid w:val="00B506F2"/>
    <w:rsid w:val="00B50F7E"/>
    <w:rsid w:val="00B51C3C"/>
    <w:rsid w:val="00B52317"/>
    <w:rsid w:val="00B52F87"/>
    <w:rsid w:val="00B5336E"/>
    <w:rsid w:val="00B5373A"/>
    <w:rsid w:val="00B546CE"/>
    <w:rsid w:val="00B5472D"/>
    <w:rsid w:val="00B54D59"/>
    <w:rsid w:val="00B55626"/>
    <w:rsid w:val="00B56A61"/>
    <w:rsid w:val="00B57A57"/>
    <w:rsid w:val="00B614B0"/>
    <w:rsid w:val="00B6493D"/>
    <w:rsid w:val="00B64CC7"/>
    <w:rsid w:val="00B66466"/>
    <w:rsid w:val="00B666B7"/>
    <w:rsid w:val="00B66828"/>
    <w:rsid w:val="00B67B97"/>
    <w:rsid w:val="00B700EF"/>
    <w:rsid w:val="00B704E0"/>
    <w:rsid w:val="00B70655"/>
    <w:rsid w:val="00B70A46"/>
    <w:rsid w:val="00B71537"/>
    <w:rsid w:val="00B71F09"/>
    <w:rsid w:val="00B72006"/>
    <w:rsid w:val="00B72099"/>
    <w:rsid w:val="00B7242A"/>
    <w:rsid w:val="00B72479"/>
    <w:rsid w:val="00B72E2D"/>
    <w:rsid w:val="00B72FED"/>
    <w:rsid w:val="00B77583"/>
    <w:rsid w:val="00B8010F"/>
    <w:rsid w:val="00B80196"/>
    <w:rsid w:val="00B80703"/>
    <w:rsid w:val="00B819B0"/>
    <w:rsid w:val="00B830B0"/>
    <w:rsid w:val="00B8336B"/>
    <w:rsid w:val="00B83666"/>
    <w:rsid w:val="00B83C19"/>
    <w:rsid w:val="00B84962"/>
    <w:rsid w:val="00B84FAA"/>
    <w:rsid w:val="00B858FA"/>
    <w:rsid w:val="00B85944"/>
    <w:rsid w:val="00B85A78"/>
    <w:rsid w:val="00B877BF"/>
    <w:rsid w:val="00B87DE3"/>
    <w:rsid w:val="00B87F49"/>
    <w:rsid w:val="00B90B7B"/>
    <w:rsid w:val="00B9195D"/>
    <w:rsid w:val="00B92820"/>
    <w:rsid w:val="00B94A65"/>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256A"/>
    <w:rsid w:val="00BC4E87"/>
    <w:rsid w:val="00BC517A"/>
    <w:rsid w:val="00BC6CE5"/>
    <w:rsid w:val="00BC7BD9"/>
    <w:rsid w:val="00BD0237"/>
    <w:rsid w:val="00BD0BBE"/>
    <w:rsid w:val="00BD24DA"/>
    <w:rsid w:val="00BD279D"/>
    <w:rsid w:val="00BD3410"/>
    <w:rsid w:val="00BD344C"/>
    <w:rsid w:val="00BD35A1"/>
    <w:rsid w:val="00BD35DA"/>
    <w:rsid w:val="00BD3918"/>
    <w:rsid w:val="00BD4663"/>
    <w:rsid w:val="00BD4BF0"/>
    <w:rsid w:val="00BD54AF"/>
    <w:rsid w:val="00BD578B"/>
    <w:rsid w:val="00BD592F"/>
    <w:rsid w:val="00BD600D"/>
    <w:rsid w:val="00BD6BB8"/>
    <w:rsid w:val="00BD6ED3"/>
    <w:rsid w:val="00BD7414"/>
    <w:rsid w:val="00BE1663"/>
    <w:rsid w:val="00BE1F66"/>
    <w:rsid w:val="00BE21AF"/>
    <w:rsid w:val="00BE22E3"/>
    <w:rsid w:val="00BE3D02"/>
    <w:rsid w:val="00BE3F7A"/>
    <w:rsid w:val="00BE47F3"/>
    <w:rsid w:val="00BE4A88"/>
    <w:rsid w:val="00BE4D67"/>
    <w:rsid w:val="00BE5A27"/>
    <w:rsid w:val="00BE5A5C"/>
    <w:rsid w:val="00BE6842"/>
    <w:rsid w:val="00BF30C7"/>
    <w:rsid w:val="00BF538F"/>
    <w:rsid w:val="00BF545A"/>
    <w:rsid w:val="00BF559D"/>
    <w:rsid w:val="00BF586B"/>
    <w:rsid w:val="00BF586D"/>
    <w:rsid w:val="00BF631F"/>
    <w:rsid w:val="00BF7BF6"/>
    <w:rsid w:val="00BF7D52"/>
    <w:rsid w:val="00BF7E83"/>
    <w:rsid w:val="00C003CE"/>
    <w:rsid w:val="00C00930"/>
    <w:rsid w:val="00C00CCC"/>
    <w:rsid w:val="00C012B1"/>
    <w:rsid w:val="00C01FCC"/>
    <w:rsid w:val="00C02F8D"/>
    <w:rsid w:val="00C02F9F"/>
    <w:rsid w:val="00C03568"/>
    <w:rsid w:val="00C03796"/>
    <w:rsid w:val="00C04C60"/>
    <w:rsid w:val="00C05333"/>
    <w:rsid w:val="00C0543A"/>
    <w:rsid w:val="00C059A6"/>
    <w:rsid w:val="00C0643C"/>
    <w:rsid w:val="00C0686A"/>
    <w:rsid w:val="00C07B1A"/>
    <w:rsid w:val="00C1068E"/>
    <w:rsid w:val="00C12BD5"/>
    <w:rsid w:val="00C13146"/>
    <w:rsid w:val="00C149BF"/>
    <w:rsid w:val="00C151AD"/>
    <w:rsid w:val="00C155B5"/>
    <w:rsid w:val="00C158A2"/>
    <w:rsid w:val="00C15F4D"/>
    <w:rsid w:val="00C161A7"/>
    <w:rsid w:val="00C203E4"/>
    <w:rsid w:val="00C209F4"/>
    <w:rsid w:val="00C225AE"/>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494F"/>
    <w:rsid w:val="00C34CE5"/>
    <w:rsid w:val="00C3503B"/>
    <w:rsid w:val="00C36C62"/>
    <w:rsid w:val="00C37124"/>
    <w:rsid w:val="00C3799D"/>
    <w:rsid w:val="00C37A13"/>
    <w:rsid w:val="00C408C6"/>
    <w:rsid w:val="00C4093E"/>
    <w:rsid w:val="00C425B1"/>
    <w:rsid w:val="00C4298C"/>
    <w:rsid w:val="00C43CAF"/>
    <w:rsid w:val="00C43E86"/>
    <w:rsid w:val="00C43EB7"/>
    <w:rsid w:val="00C44C5A"/>
    <w:rsid w:val="00C44F91"/>
    <w:rsid w:val="00C4596A"/>
    <w:rsid w:val="00C46F3D"/>
    <w:rsid w:val="00C477CB"/>
    <w:rsid w:val="00C47C3C"/>
    <w:rsid w:val="00C504A5"/>
    <w:rsid w:val="00C50B43"/>
    <w:rsid w:val="00C512F7"/>
    <w:rsid w:val="00C51429"/>
    <w:rsid w:val="00C52508"/>
    <w:rsid w:val="00C52B9C"/>
    <w:rsid w:val="00C53B44"/>
    <w:rsid w:val="00C53E73"/>
    <w:rsid w:val="00C547E1"/>
    <w:rsid w:val="00C55136"/>
    <w:rsid w:val="00C55302"/>
    <w:rsid w:val="00C57022"/>
    <w:rsid w:val="00C5795D"/>
    <w:rsid w:val="00C602D6"/>
    <w:rsid w:val="00C6083E"/>
    <w:rsid w:val="00C60877"/>
    <w:rsid w:val="00C61684"/>
    <w:rsid w:val="00C6212D"/>
    <w:rsid w:val="00C62D52"/>
    <w:rsid w:val="00C63686"/>
    <w:rsid w:val="00C6376F"/>
    <w:rsid w:val="00C638FD"/>
    <w:rsid w:val="00C64AEB"/>
    <w:rsid w:val="00C661CC"/>
    <w:rsid w:val="00C66B75"/>
    <w:rsid w:val="00C66BA2"/>
    <w:rsid w:val="00C67032"/>
    <w:rsid w:val="00C677AA"/>
    <w:rsid w:val="00C6781A"/>
    <w:rsid w:val="00C7176B"/>
    <w:rsid w:val="00C71E28"/>
    <w:rsid w:val="00C72B30"/>
    <w:rsid w:val="00C73754"/>
    <w:rsid w:val="00C7516B"/>
    <w:rsid w:val="00C75CBF"/>
    <w:rsid w:val="00C761CE"/>
    <w:rsid w:val="00C76683"/>
    <w:rsid w:val="00C769EA"/>
    <w:rsid w:val="00C77D00"/>
    <w:rsid w:val="00C808F5"/>
    <w:rsid w:val="00C80A25"/>
    <w:rsid w:val="00C81E63"/>
    <w:rsid w:val="00C82E3C"/>
    <w:rsid w:val="00C83928"/>
    <w:rsid w:val="00C83B4E"/>
    <w:rsid w:val="00C83DBF"/>
    <w:rsid w:val="00C84D61"/>
    <w:rsid w:val="00C84F6F"/>
    <w:rsid w:val="00C856E5"/>
    <w:rsid w:val="00C858D3"/>
    <w:rsid w:val="00C86144"/>
    <w:rsid w:val="00C873D0"/>
    <w:rsid w:val="00C87814"/>
    <w:rsid w:val="00C87FE7"/>
    <w:rsid w:val="00C90918"/>
    <w:rsid w:val="00C91D82"/>
    <w:rsid w:val="00C925FC"/>
    <w:rsid w:val="00C92B3D"/>
    <w:rsid w:val="00C92DA9"/>
    <w:rsid w:val="00C93B4D"/>
    <w:rsid w:val="00C93DC2"/>
    <w:rsid w:val="00C94545"/>
    <w:rsid w:val="00C9562B"/>
    <w:rsid w:val="00C95985"/>
    <w:rsid w:val="00C95B48"/>
    <w:rsid w:val="00C96B97"/>
    <w:rsid w:val="00C97EC7"/>
    <w:rsid w:val="00C97FFB"/>
    <w:rsid w:val="00CA0062"/>
    <w:rsid w:val="00CA2162"/>
    <w:rsid w:val="00CA2252"/>
    <w:rsid w:val="00CA2D96"/>
    <w:rsid w:val="00CA4512"/>
    <w:rsid w:val="00CA509E"/>
    <w:rsid w:val="00CA51E1"/>
    <w:rsid w:val="00CA6020"/>
    <w:rsid w:val="00CA6983"/>
    <w:rsid w:val="00CA6A3A"/>
    <w:rsid w:val="00CA6BE2"/>
    <w:rsid w:val="00CA6C7F"/>
    <w:rsid w:val="00CA6FB5"/>
    <w:rsid w:val="00CA7351"/>
    <w:rsid w:val="00CB0972"/>
    <w:rsid w:val="00CB0A2F"/>
    <w:rsid w:val="00CB1DF1"/>
    <w:rsid w:val="00CB37C5"/>
    <w:rsid w:val="00CB41C3"/>
    <w:rsid w:val="00CB544E"/>
    <w:rsid w:val="00CB57C0"/>
    <w:rsid w:val="00CB6527"/>
    <w:rsid w:val="00CB7327"/>
    <w:rsid w:val="00CC0C20"/>
    <w:rsid w:val="00CC0C7E"/>
    <w:rsid w:val="00CC174F"/>
    <w:rsid w:val="00CC17C4"/>
    <w:rsid w:val="00CC1ECC"/>
    <w:rsid w:val="00CC2089"/>
    <w:rsid w:val="00CC2882"/>
    <w:rsid w:val="00CC4218"/>
    <w:rsid w:val="00CC44DA"/>
    <w:rsid w:val="00CC4AA7"/>
    <w:rsid w:val="00CC4CC5"/>
    <w:rsid w:val="00CC5026"/>
    <w:rsid w:val="00CC5B6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1D6"/>
    <w:rsid w:val="00CE0FE9"/>
    <w:rsid w:val="00CE10C0"/>
    <w:rsid w:val="00CE124A"/>
    <w:rsid w:val="00CE2B8C"/>
    <w:rsid w:val="00CE3143"/>
    <w:rsid w:val="00CE36CB"/>
    <w:rsid w:val="00CE39FD"/>
    <w:rsid w:val="00CE3B82"/>
    <w:rsid w:val="00CE3E00"/>
    <w:rsid w:val="00CE4924"/>
    <w:rsid w:val="00CE4F6D"/>
    <w:rsid w:val="00CE56AD"/>
    <w:rsid w:val="00CE6129"/>
    <w:rsid w:val="00CE69A7"/>
    <w:rsid w:val="00CE7304"/>
    <w:rsid w:val="00CE74BA"/>
    <w:rsid w:val="00CF060E"/>
    <w:rsid w:val="00CF1481"/>
    <w:rsid w:val="00CF1E14"/>
    <w:rsid w:val="00CF35B1"/>
    <w:rsid w:val="00CF3F7A"/>
    <w:rsid w:val="00CF41CE"/>
    <w:rsid w:val="00CF4FE4"/>
    <w:rsid w:val="00CF5134"/>
    <w:rsid w:val="00CF52E1"/>
    <w:rsid w:val="00CF7242"/>
    <w:rsid w:val="00CF7B43"/>
    <w:rsid w:val="00D0121C"/>
    <w:rsid w:val="00D015D0"/>
    <w:rsid w:val="00D017A8"/>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37E"/>
    <w:rsid w:val="00D17D56"/>
    <w:rsid w:val="00D2004B"/>
    <w:rsid w:val="00D213A7"/>
    <w:rsid w:val="00D21B33"/>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3D71"/>
    <w:rsid w:val="00D4677B"/>
    <w:rsid w:val="00D50255"/>
    <w:rsid w:val="00D50861"/>
    <w:rsid w:val="00D5178C"/>
    <w:rsid w:val="00D5233A"/>
    <w:rsid w:val="00D53748"/>
    <w:rsid w:val="00D56079"/>
    <w:rsid w:val="00D57386"/>
    <w:rsid w:val="00D613FD"/>
    <w:rsid w:val="00D61809"/>
    <w:rsid w:val="00D62E0F"/>
    <w:rsid w:val="00D64F76"/>
    <w:rsid w:val="00D64FE6"/>
    <w:rsid w:val="00D650BC"/>
    <w:rsid w:val="00D6545D"/>
    <w:rsid w:val="00D656A2"/>
    <w:rsid w:val="00D66520"/>
    <w:rsid w:val="00D66826"/>
    <w:rsid w:val="00D67E75"/>
    <w:rsid w:val="00D70C4E"/>
    <w:rsid w:val="00D70D7A"/>
    <w:rsid w:val="00D71A37"/>
    <w:rsid w:val="00D72004"/>
    <w:rsid w:val="00D7223C"/>
    <w:rsid w:val="00D734C2"/>
    <w:rsid w:val="00D73606"/>
    <w:rsid w:val="00D73F26"/>
    <w:rsid w:val="00D7470B"/>
    <w:rsid w:val="00D754CF"/>
    <w:rsid w:val="00D765E6"/>
    <w:rsid w:val="00D76ABD"/>
    <w:rsid w:val="00D77C82"/>
    <w:rsid w:val="00D77EF2"/>
    <w:rsid w:val="00D803A4"/>
    <w:rsid w:val="00D80B90"/>
    <w:rsid w:val="00D8117C"/>
    <w:rsid w:val="00D81510"/>
    <w:rsid w:val="00D832F4"/>
    <w:rsid w:val="00D8486C"/>
    <w:rsid w:val="00D84D21"/>
    <w:rsid w:val="00D85954"/>
    <w:rsid w:val="00D85A6D"/>
    <w:rsid w:val="00D85C6E"/>
    <w:rsid w:val="00D85E65"/>
    <w:rsid w:val="00D8626B"/>
    <w:rsid w:val="00D87424"/>
    <w:rsid w:val="00D875D6"/>
    <w:rsid w:val="00D900D1"/>
    <w:rsid w:val="00D90304"/>
    <w:rsid w:val="00D9061E"/>
    <w:rsid w:val="00D90974"/>
    <w:rsid w:val="00D90BDD"/>
    <w:rsid w:val="00D90D3C"/>
    <w:rsid w:val="00D91645"/>
    <w:rsid w:val="00D92116"/>
    <w:rsid w:val="00D933AC"/>
    <w:rsid w:val="00D9537F"/>
    <w:rsid w:val="00D96BAE"/>
    <w:rsid w:val="00D97038"/>
    <w:rsid w:val="00D974DF"/>
    <w:rsid w:val="00D97990"/>
    <w:rsid w:val="00DA04D5"/>
    <w:rsid w:val="00DA0CB7"/>
    <w:rsid w:val="00DA11E6"/>
    <w:rsid w:val="00DA15C7"/>
    <w:rsid w:val="00DA34DB"/>
    <w:rsid w:val="00DA4603"/>
    <w:rsid w:val="00DA515E"/>
    <w:rsid w:val="00DA5682"/>
    <w:rsid w:val="00DA6906"/>
    <w:rsid w:val="00DA6C07"/>
    <w:rsid w:val="00DA6E2B"/>
    <w:rsid w:val="00DB0290"/>
    <w:rsid w:val="00DB0E16"/>
    <w:rsid w:val="00DB2107"/>
    <w:rsid w:val="00DB2B0C"/>
    <w:rsid w:val="00DB3C88"/>
    <w:rsid w:val="00DB3CFA"/>
    <w:rsid w:val="00DB3F23"/>
    <w:rsid w:val="00DB40DF"/>
    <w:rsid w:val="00DB49F7"/>
    <w:rsid w:val="00DB4EB5"/>
    <w:rsid w:val="00DB4FF9"/>
    <w:rsid w:val="00DB57BA"/>
    <w:rsid w:val="00DB5A14"/>
    <w:rsid w:val="00DB6109"/>
    <w:rsid w:val="00DC11A7"/>
    <w:rsid w:val="00DC1885"/>
    <w:rsid w:val="00DC1F74"/>
    <w:rsid w:val="00DC235E"/>
    <w:rsid w:val="00DC3953"/>
    <w:rsid w:val="00DC4C3D"/>
    <w:rsid w:val="00DC4C62"/>
    <w:rsid w:val="00DC7731"/>
    <w:rsid w:val="00DC7CC7"/>
    <w:rsid w:val="00DC7EB4"/>
    <w:rsid w:val="00DD002A"/>
    <w:rsid w:val="00DD30AE"/>
    <w:rsid w:val="00DD4DD5"/>
    <w:rsid w:val="00DD502A"/>
    <w:rsid w:val="00DD57C3"/>
    <w:rsid w:val="00DD5AB7"/>
    <w:rsid w:val="00DD606D"/>
    <w:rsid w:val="00DD6D12"/>
    <w:rsid w:val="00DD7455"/>
    <w:rsid w:val="00DD796D"/>
    <w:rsid w:val="00DE05A4"/>
    <w:rsid w:val="00DE1F57"/>
    <w:rsid w:val="00DE22DB"/>
    <w:rsid w:val="00DE23AE"/>
    <w:rsid w:val="00DE2CBC"/>
    <w:rsid w:val="00DE34CF"/>
    <w:rsid w:val="00DE4494"/>
    <w:rsid w:val="00DE5885"/>
    <w:rsid w:val="00DE5A60"/>
    <w:rsid w:val="00DE61B5"/>
    <w:rsid w:val="00DE6A07"/>
    <w:rsid w:val="00DE7060"/>
    <w:rsid w:val="00DE798C"/>
    <w:rsid w:val="00DF02AD"/>
    <w:rsid w:val="00DF2C2D"/>
    <w:rsid w:val="00DF350A"/>
    <w:rsid w:val="00DF3574"/>
    <w:rsid w:val="00DF3AE0"/>
    <w:rsid w:val="00DF4BA6"/>
    <w:rsid w:val="00DF4D54"/>
    <w:rsid w:val="00DF4F43"/>
    <w:rsid w:val="00DF6C5A"/>
    <w:rsid w:val="00E00DE8"/>
    <w:rsid w:val="00E0121B"/>
    <w:rsid w:val="00E014A1"/>
    <w:rsid w:val="00E01C81"/>
    <w:rsid w:val="00E02280"/>
    <w:rsid w:val="00E0249D"/>
    <w:rsid w:val="00E025AB"/>
    <w:rsid w:val="00E031CF"/>
    <w:rsid w:val="00E04B17"/>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A47"/>
    <w:rsid w:val="00E21B67"/>
    <w:rsid w:val="00E21C8D"/>
    <w:rsid w:val="00E21E40"/>
    <w:rsid w:val="00E2204C"/>
    <w:rsid w:val="00E229C5"/>
    <w:rsid w:val="00E22B41"/>
    <w:rsid w:val="00E22D7B"/>
    <w:rsid w:val="00E22DC9"/>
    <w:rsid w:val="00E237D8"/>
    <w:rsid w:val="00E24B5C"/>
    <w:rsid w:val="00E250E8"/>
    <w:rsid w:val="00E25AEB"/>
    <w:rsid w:val="00E26D37"/>
    <w:rsid w:val="00E26E82"/>
    <w:rsid w:val="00E27CD5"/>
    <w:rsid w:val="00E31291"/>
    <w:rsid w:val="00E324ED"/>
    <w:rsid w:val="00E32FA7"/>
    <w:rsid w:val="00E3399D"/>
    <w:rsid w:val="00E33A13"/>
    <w:rsid w:val="00E33D2B"/>
    <w:rsid w:val="00E34898"/>
    <w:rsid w:val="00E34BCD"/>
    <w:rsid w:val="00E370BC"/>
    <w:rsid w:val="00E37694"/>
    <w:rsid w:val="00E4082D"/>
    <w:rsid w:val="00E40898"/>
    <w:rsid w:val="00E41E99"/>
    <w:rsid w:val="00E44158"/>
    <w:rsid w:val="00E44956"/>
    <w:rsid w:val="00E44B97"/>
    <w:rsid w:val="00E461D7"/>
    <w:rsid w:val="00E4633A"/>
    <w:rsid w:val="00E46CCE"/>
    <w:rsid w:val="00E47428"/>
    <w:rsid w:val="00E503A8"/>
    <w:rsid w:val="00E51023"/>
    <w:rsid w:val="00E5501C"/>
    <w:rsid w:val="00E552CB"/>
    <w:rsid w:val="00E57A31"/>
    <w:rsid w:val="00E57E29"/>
    <w:rsid w:val="00E57FDC"/>
    <w:rsid w:val="00E61736"/>
    <w:rsid w:val="00E62A8B"/>
    <w:rsid w:val="00E62BAE"/>
    <w:rsid w:val="00E63823"/>
    <w:rsid w:val="00E63A8B"/>
    <w:rsid w:val="00E651F8"/>
    <w:rsid w:val="00E66155"/>
    <w:rsid w:val="00E66451"/>
    <w:rsid w:val="00E66704"/>
    <w:rsid w:val="00E6697E"/>
    <w:rsid w:val="00E66DD5"/>
    <w:rsid w:val="00E66EB1"/>
    <w:rsid w:val="00E67F1E"/>
    <w:rsid w:val="00E70624"/>
    <w:rsid w:val="00E70E9A"/>
    <w:rsid w:val="00E71663"/>
    <w:rsid w:val="00E718F0"/>
    <w:rsid w:val="00E72C76"/>
    <w:rsid w:val="00E72D80"/>
    <w:rsid w:val="00E7361F"/>
    <w:rsid w:val="00E73A6C"/>
    <w:rsid w:val="00E75C2B"/>
    <w:rsid w:val="00E7681A"/>
    <w:rsid w:val="00E770B6"/>
    <w:rsid w:val="00E771BC"/>
    <w:rsid w:val="00E77517"/>
    <w:rsid w:val="00E8012D"/>
    <w:rsid w:val="00E811B4"/>
    <w:rsid w:val="00E81A18"/>
    <w:rsid w:val="00E8230A"/>
    <w:rsid w:val="00E82624"/>
    <w:rsid w:val="00E82E44"/>
    <w:rsid w:val="00E83B21"/>
    <w:rsid w:val="00E83C83"/>
    <w:rsid w:val="00E84C51"/>
    <w:rsid w:val="00E86071"/>
    <w:rsid w:val="00E8614D"/>
    <w:rsid w:val="00E86BE3"/>
    <w:rsid w:val="00E870C1"/>
    <w:rsid w:val="00E87ECF"/>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4A2E"/>
    <w:rsid w:val="00EA5144"/>
    <w:rsid w:val="00EA5801"/>
    <w:rsid w:val="00EA6649"/>
    <w:rsid w:val="00EB09B7"/>
    <w:rsid w:val="00EB0C9B"/>
    <w:rsid w:val="00EB0CC4"/>
    <w:rsid w:val="00EB11B1"/>
    <w:rsid w:val="00EB13F5"/>
    <w:rsid w:val="00EB1A0B"/>
    <w:rsid w:val="00EB1B81"/>
    <w:rsid w:val="00EB2866"/>
    <w:rsid w:val="00EB2D54"/>
    <w:rsid w:val="00EB318E"/>
    <w:rsid w:val="00EB3607"/>
    <w:rsid w:val="00EB4AD6"/>
    <w:rsid w:val="00EB4CF4"/>
    <w:rsid w:val="00EB55AD"/>
    <w:rsid w:val="00EB7EC7"/>
    <w:rsid w:val="00EC0646"/>
    <w:rsid w:val="00EC0A39"/>
    <w:rsid w:val="00EC0D67"/>
    <w:rsid w:val="00EC14E3"/>
    <w:rsid w:val="00EC210D"/>
    <w:rsid w:val="00EC3798"/>
    <w:rsid w:val="00EC46AA"/>
    <w:rsid w:val="00EC581F"/>
    <w:rsid w:val="00EC65E6"/>
    <w:rsid w:val="00ED05A1"/>
    <w:rsid w:val="00ED0DD2"/>
    <w:rsid w:val="00ED1845"/>
    <w:rsid w:val="00ED1E76"/>
    <w:rsid w:val="00ED2A2C"/>
    <w:rsid w:val="00ED533A"/>
    <w:rsid w:val="00ED590E"/>
    <w:rsid w:val="00ED5AAB"/>
    <w:rsid w:val="00ED5F9B"/>
    <w:rsid w:val="00ED628C"/>
    <w:rsid w:val="00ED757B"/>
    <w:rsid w:val="00EE06BB"/>
    <w:rsid w:val="00EE109E"/>
    <w:rsid w:val="00EE21EE"/>
    <w:rsid w:val="00EE5792"/>
    <w:rsid w:val="00EE5C42"/>
    <w:rsid w:val="00EE6417"/>
    <w:rsid w:val="00EE75F5"/>
    <w:rsid w:val="00EE760A"/>
    <w:rsid w:val="00EE765C"/>
    <w:rsid w:val="00EE7D7C"/>
    <w:rsid w:val="00EF0072"/>
    <w:rsid w:val="00EF076F"/>
    <w:rsid w:val="00EF2354"/>
    <w:rsid w:val="00EF26C9"/>
    <w:rsid w:val="00EF2883"/>
    <w:rsid w:val="00EF2D23"/>
    <w:rsid w:val="00EF2DA8"/>
    <w:rsid w:val="00EF49AA"/>
    <w:rsid w:val="00EF63FE"/>
    <w:rsid w:val="00EF66AB"/>
    <w:rsid w:val="00EF70D9"/>
    <w:rsid w:val="00EF7C57"/>
    <w:rsid w:val="00F00091"/>
    <w:rsid w:val="00F00CAC"/>
    <w:rsid w:val="00F01A2F"/>
    <w:rsid w:val="00F024EB"/>
    <w:rsid w:val="00F025E9"/>
    <w:rsid w:val="00F0276B"/>
    <w:rsid w:val="00F02C26"/>
    <w:rsid w:val="00F06076"/>
    <w:rsid w:val="00F067A4"/>
    <w:rsid w:val="00F06C18"/>
    <w:rsid w:val="00F0727A"/>
    <w:rsid w:val="00F072A4"/>
    <w:rsid w:val="00F07CBB"/>
    <w:rsid w:val="00F11CF1"/>
    <w:rsid w:val="00F11F6C"/>
    <w:rsid w:val="00F13444"/>
    <w:rsid w:val="00F13607"/>
    <w:rsid w:val="00F14B55"/>
    <w:rsid w:val="00F1508F"/>
    <w:rsid w:val="00F1609B"/>
    <w:rsid w:val="00F16522"/>
    <w:rsid w:val="00F16551"/>
    <w:rsid w:val="00F16968"/>
    <w:rsid w:val="00F175DB"/>
    <w:rsid w:val="00F17B6C"/>
    <w:rsid w:val="00F201A1"/>
    <w:rsid w:val="00F20ABC"/>
    <w:rsid w:val="00F20DDB"/>
    <w:rsid w:val="00F21429"/>
    <w:rsid w:val="00F216A6"/>
    <w:rsid w:val="00F21921"/>
    <w:rsid w:val="00F2412B"/>
    <w:rsid w:val="00F24CF3"/>
    <w:rsid w:val="00F25982"/>
    <w:rsid w:val="00F25D98"/>
    <w:rsid w:val="00F25EB8"/>
    <w:rsid w:val="00F275F1"/>
    <w:rsid w:val="00F27832"/>
    <w:rsid w:val="00F300FB"/>
    <w:rsid w:val="00F309F1"/>
    <w:rsid w:val="00F32334"/>
    <w:rsid w:val="00F334A6"/>
    <w:rsid w:val="00F348F6"/>
    <w:rsid w:val="00F35B79"/>
    <w:rsid w:val="00F35DB1"/>
    <w:rsid w:val="00F36415"/>
    <w:rsid w:val="00F4116F"/>
    <w:rsid w:val="00F432D9"/>
    <w:rsid w:val="00F433E1"/>
    <w:rsid w:val="00F43804"/>
    <w:rsid w:val="00F4443E"/>
    <w:rsid w:val="00F445CB"/>
    <w:rsid w:val="00F44CDF"/>
    <w:rsid w:val="00F4576B"/>
    <w:rsid w:val="00F45CA6"/>
    <w:rsid w:val="00F4721A"/>
    <w:rsid w:val="00F4731D"/>
    <w:rsid w:val="00F47F1E"/>
    <w:rsid w:val="00F50112"/>
    <w:rsid w:val="00F511B5"/>
    <w:rsid w:val="00F5220C"/>
    <w:rsid w:val="00F52945"/>
    <w:rsid w:val="00F529FE"/>
    <w:rsid w:val="00F52DF8"/>
    <w:rsid w:val="00F531CD"/>
    <w:rsid w:val="00F536C7"/>
    <w:rsid w:val="00F5392D"/>
    <w:rsid w:val="00F53FF9"/>
    <w:rsid w:val="00F55150"/>
    <w:rsid w:val="00F616DD"/>
    <w:rsid w:val="00F61AC7"/>
    <w:rsid w:val="00F629D7"/>
    <w:rsid w:val="00F62D0E"/>
    <w:rsid w:val="00F64804"/>
    <w:rsid w:val="00F6486D"/>
    <w:rsid w:val="00F64B0E"/>
    <w:rsid w:val="00F64B26"/>
    <w:rsid w:val="00F6581C"/>
    <w:rsid w:val="00F66052"/>
    <w:rsid w:val="00F6638C"/>
    <w:rsid w:val="00F66F0C"/>
    <w:rsid w:val="00F67291"/>
    <w:rsid w:val="00F673D7"/>
    <w:rsid w:val="00F67B39"/>
    <w:rsid w:val="00F7176D"/>
    <w:rsid w:val="00F71C58"/>
    <w:rsid w:val="00F71EEF"/>
    <w:rsid w:val="00F734E0"/>
    <w:rsid w:val="00F73A9A"/>
    <w:rsid w:val="00F73BAD"/>
    <w:rsid w:val="00F73C97"/>
    <w:rsid w:val="00F73DBA"/>
    <w:rsid w:val="00F74456"/>
    <w:rsid w:val="00F74C46"/>
    <w:rsid w:val="00F74D27"/>
    <w:rsid w:val="00F74D96"/>
    <w:rsid w:val="00F75355"/>
    <w:rsid w:val="00F7544E"/>
    <w:rsid w:val="00F76F01"/>
    <w:rsid w:val="00F771AD"/>
    <w:rsid w:val="00F77705"/>
    <w:rsid w:val="00F77DBC"/>
    <w:rsid w:val="00F77F85"/>
    <w:rsid w:val="00F77FCD"/>
    <w:rsid w:val="00F80E5C"/>
    <w:rsid w:val="00F819D1"/>
    <w:rsid w:val="00F8210B"/>
    <w:rsid w:val="00F82E33"/>
    <w:rsid w:val="00F853B2"/>
    <w:rsid w:val="00F8549A"/>
    <w:rsid w:val="00F86705"/>
    <w:rsid w:val="00F86784"/>
    <w:rsid w:val="00F90270"/>
    <w:rsid w:val="00F90764"/>
    <w:rsid w:val="00F9108B"/>
    <w:rsid w:val="00F914BF"/>
    <w:rsid w:val="00F91FD0"/>
    <w:rsid w:val="00F932D3"/>
    <w:rsid w:val="00F934EB"/>
    <w:rsid w:val="00F93B2D"/>
    <w:rsid w:val="00F940C5"/>
    <w:rsid w:val="00F94380"/>
    <w:rsid w:val="00F943F0"/>
    <w:rsid w:val="00F960F6"/>
    <w:rsid w:val="00F9678D"/>
    <w:rsid w:val="00F96C40"/>
    <w:rsid w:val="00F96FDF"/>
    <w:rsid w:val="00FA11A7"/>
    <w:rsid w:val="00FA1A46"/>
    <w:rsid w:val="00FA1F1C"/>
    <w:rsid w:val="00FA1F7A"/>
    <w:rsid w:val="00FA3F91"/>
    <w:rsid w:val="00FA4204"/>
    <w:rsid w:val="00FA4A10"/>
    <w:rsid w:val="00FA4BDA"/>
    <w:rsid w:val="00FA534E"/>
    <w:rsid w:val="00FA5401"/>
    <w:rsid w:val="00FA5E9E"/>
    <w:rsid w:val="00FA6A86"/>
    <w:rsid w:val="00FA6EAC"/>
    <w:rsid w:val="00FA7297"/>
    <w:rsid w:val="00FA72F3"/>
    <w:rsid w:val="00FA749D"/>
    <w:rsid w:val="00FA7A7A"/>
    <w:rsid w:val="00FA7E83"/>
    <w:rsid w:val="00FB04B6"/>
    <w:rsid w:val="00FB0650"/>
    <w:rsid w:val="00FB0DC5"/>
    <w:rsid w:val="00FB12FF"/>
    <w:rsid w:val="00FB2D8C"/>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007"/>
    <w:rsid w:val="00FE6916"/>
    <w:rsid w:val="00FE693C"/>
    <w:rsid w:val="00FE70FD"/>
    <w:rsid w:val="00FE7BD2"/>
    <w:rsid w:val="00FF243C"/>
    <w:rsid w:val="00FF24E2"/>
    <w:rsid w:val="00FF2B08"/>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E5EF9"/>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qFormat/>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link w:val="Char0"/>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1"/>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4"/>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5"/>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6"/>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8"/>
    <w:qFormat/>
    <w:rPr>
      <w:rFonts w:ascii="Tahoma" w:hAnsi="Tahoma" w:cs="Tahoma"/>
      <w:sz w:val="16"/>
      <w:szCs w:val="16"/>
    </w:rPr>
  </w:style>
  <w:style w:type="paragraph" w:styleId="af">
    <w:name w:val="footer"/>
    <w:basedOn w:val="af0"/>
    <w:link w:val="Char9"/>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Chara"/>
    <w:qFormat/>
    <w:pPr>
      <w:widowControl w:val="0"/>
    </w:pPr>
    <w:rPr>
      <w:rFonts w:ascii="Arial" w:hAnsi="Arial"/>
      <w:b/>
      <w:sz w:val="18"/>
      <w:lang w:val="en-GB" w:eastAsia="en-US"/>
    </w:rPr>
  </w:style>
  <w:style w:type="paragraph" w:styleId="af1">
    <w:name w:val="index heading"/>
    <w:basedOn w:val="a"/>
    <w:next w:val="a"/>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b"/>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qFormat/>
    <w:pPr>
      <w:tabs>
        <w:tab w:val="left" w:pos="2040"/>
      </w:tabs>
      <w:ind w:leftChars="800" w:left="2040" w:hangingChars="200" w:hanging="360"/>
    </w:pPr>
    <w:rPr>
      <w:rFonts w:eastAsia="MS Mincho"/>
      <w:sz w:val="22"/>
    </w:rPr>
  </w:style>
  <w:style w:type="paragraph" w:styleId="af3">
    <w:name w:val="footnote text"/>
    <w:basedOn w:val="a"/>
    <w:link w:val="Charc"/>
    <w:qFormat/>
    <w:pPr>
      <w:keepLines/>
      <w:spacing w:after="0"/>
      <w:ind w:left="454" w:hanging="454"/>
    </w:pPr>
    <w:rPr>
      <w:sz w:val="16"/>
    </w:rPr>
  </w:style>
  <w:style w:type="paragraph" w:styleId="53">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qFormat/>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qFormat/>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d"/>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e"/>
    <w:qFormat/>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eastAsia="宋体"/>
      <w:b/>
      <w:bCs/>
      <w:lang w:val="en-US" w:eastAsia="zh-CN" w:bidi="ar-SA"/>
    </w:rPr>
  </w:style>
  <w:style w:type="character" w:styleId="afa">
    <w:name w:val="page number"/>
    <w:qFormat/>
  </w:style>
  <w:style w:type="character" w:styleId="afb">
    <w:name w:val="FollowedHyperlink"/>
    <w:qFormat/>
    <w:rPr>
      <w:color w:val="800080"/>
      <w:u w:val="single"/>
    </w:rPr>
  </w:style>
  <w:style w:type="character" w:styleId="afc">
    <w:name w:val="Emphasis"/>
    <w:uiPriority w:val="20"/>
    <w:qFormat/>
    <w:rPr>
      <w:i/>
      <w:iCs/>
    </w:rPr>
  </w:style>
  <w:style w:type="character" w:styleId="afd">
    <w:name w:val="line number"/>
    <w:unhideWhenUsed/>
    <w:qFormat/>
    <w:rPr>
      <w:rFonts w:ascii="Arial" w:eastAsia="宋体" w:hAnsi="Arial" w:cs="Arial" w:hint="default"/>
      <w:color w:val="0000FF"/>
      <w:kern w:val="2"/>
      <w:sz w:val="18"/>
      <w:lang w:val="en-US" w:eastAsia="zh-CN" w:bidi="ar-SA"/>
    </w:rPr>
  </w:style>
  <w:style w:type="character" w:styleId="afe">
    <w:name w:val="Hyperlink"/>
    <w:qFormat/>
    <w:rPr>
      <w:color w:val="0000FF"/>
      <w:u w:val="single"/>
    </w:rPr>
  </w:style>
  <w:style w:type="character" w:styleId="aff">
    <w:name w:val="annotation reference"/>
    <w:uiPriority w:val="99"/>
    <w:qFormat/>
    <w:rPr>
      <w:sz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1">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a">
    <w:name w:val="页眉 Char"/>
    <w:aliases w:val="header odd Char,header Char,header odd1 Char,header odd2 Char,header odd3 Char,header odd4 Char,header odd5 Char,header odd6 Char,header1 Char,header2 Char,header3 Char,header odd11 Char,header odd21 Char,header odd7 Char,header4 Char,h Char"/>
    <w:link w:val="af0"/>
    <w:qFormat/>
    <w:locked/>
    <w:rPr>
      <w:rFonts w:ascii="Arial" w:hAnsi="Arial"/>
      <w:b/>
      <w:sz w:val="18"/>
      <w:lang w:val="en-GB" w:eastAsia="en-US"/>
    </w:rPr>
  </w:style>
  <w:style w:type="character" w:customStyle="1" w:styleId="Charc">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har9">
    <w:name w:val="页脚 Char"/>
    <w:link w:val="af"/>
    <w:qFormat/>
    <w:rPr>
      <w:rFonts w:ascii="Arial" w:hAnsi="Arial"/>
      <w:b/>
      <w:i/>
      <w:sz w:val="18"/>
      <w:lang w:val="en-GB" w:eastAsia="en-US"/>
    </w:rPr>
  </w:style>
  <w:style w:type="character" w:customStyle="1" w:styleId="Char3">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qFormat/>
    <w:rPr>
      <w:rFonts w:ascii="Times New Roman" w:eastAsia="MS Mincho" w:hAnsi="Times New Roman"/>
      <w:color w:val="FFFF00"/>
      <w:lang w:val="en-GB" w:eastAsia="ja-JP"/>
    </w:rPr>
  </w:style>
  <w:style w:type="paragraph" w:customStyle="1" w:styleId="00BodyText">
    <w:name w:val="00 BodyText"/>
    <w:basedOn w:val="a"/>
    <w:qFormat/>
    <w:pPr>
      <w:spacing w:after="220"/>
    </w:pPr>
    <w:rPr>
      <w:rFonts w:ascii="Arial" w:eastAsia="宋体" w:hAnsi="Arial"/>
      <w:sz w:val="22"/>
      <w:lang w:val="en-US"/>
    </w:rPr>
  </w:style>
  <w:style w:type="paragraph" w:customStyle="1" w:styleId="11BodyText">
    <w:name w:val="11 BodyText"/>
    <w:basedOn w:val="a"/>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e">
    <w:name w:val="批注主题 Char"/>
    <w:link w:val="af7"/>
    <w:qFormat/>
    <w:rPr>
      <w:rFonts w:ascii="Times New Roman" w:hAnsi="Times New Roman"/>
      <w:b/>
      <w:bCs/>
      <w:lang w:val="en-GB" w:eastAsia="en-US"/>
    </w:rPr>
  </w:style>
  <w:style w:type="character" w:customStyle="1" w:styleId="Char8">
    <w:name w:val="批注框文本 Char"/>
    <w:link w:val="ae"/>
    <w:qFormat/>
    <w:rPr>
      <w:rFonts w:ascii="Tahoma" w:hAnsi="Tahoma" w:cs="Tahoma"/>
      <w:sz w:val="16"/>
      <w:szCs w:val="16"/>
      <w:lang w:val="en-GB" w:eastAsia="en-US"/>
    </w:rPr>
  </w:style>
  <w:style w:type="character" w:customStyle="1" w:styleId="Char1">
    <w:name w:val="题注 Char"/>
    <w:link w:val="a7"/>
    <w:qFormat/>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qFormat/>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aff1">
    <w:name w:val="List Paragraph"/>
    <w:aliases w:val="- Bullets,Lista1,1st level - Bullet List Paragraph,Lettre d'introduction,Paragrafo elenco,Normal bullet 2,Bullet list,Task Body,Viñetas (Inicio Parrafo),3 Txt tabla,Zerrenda-paragrafoa,Lista viñetas,?? ??,?????,????,목록 단락,リスト段落"/>
    <w:basedOn w:val="a"/>
    <w:link w:val="Charf"/>
    <w:uiPriority w:val="34"/>
    <w:qFormat/>
    <w:pPr>
      <w:overflowPunct w:val="0"/>
      <w:autoSpaceDE w:val="0"/>
      <w:autoSpaceDN w:val="0"/>
      <w:adjustRightInd w:val="0"/>
      <w:ind w:left="720"/>
      <w:contextualSpacing/>
      <w:textAlignment w:val="baseline"/>
    </w:pPr>
    <w:rPr>
      <w:rFonts w:eastAsia="宋体"/>
    </w:rPr>
  </w:style>
  <w:style w:type="character" w:customStyle="1" w:styleId="Charf">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1"/>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qFormat/>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d">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4">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5">
    <w:name w:val="正文文本缩进 Char"/>
    <w:basedOn w:val="a0"/>
    <w:link w:val="ab"/>
    <w:qFormat/>
    <w:rPr>
      <w:rFonts w:ascii="Times New Roman" w:hAnsi="Times New Roman"/>
      <w:lang w:val="en-US" w:eastAsia="zh-CN"/>
    </w:rPr>
  </w:style>
  <w:style w:type="character" w:customStyle="1" w:styleId="Charb">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7">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5"/>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qFormat/>
    <w:rPr>
      <w:rFonts w:ascii="Times New Roman" w:eastAsia="MS Gothic" w:hAnsi="Times New Roman"/>
      <w:sz w:val="24"/>
      <w:lang w:val="en-GB" w:eastAsia="ja-JP"/>
    </w:rPr>
  </w:style>
  <w:style w:type="character" w:customStyle="1" w:styleId="2Char1">
    <w:name w:val="正文文本缩进 2 Char"/>
    <w:basedOn w:val="a0"/>
    <w:link w:val="24"/>
    <w:uiPriority w:val="99"/>
    <w:qFormat/>
    <w:rPr>
      <w:rFonts w:ascii="Times New Roman" w:hAnsi="Times New Roman"/>
      <w:kern w:val="2"/>
      <w:lang w:val="zh-CN" w:eastAsia="zh-CN"/>
    </w:rPr>
  </w:style>
  <w:style w:type="character" w:customStyle="1" w:styleId="3Char2">
    <w:name w:val="正文文本缩进 3 Char"/>
    <w:basedOn w:val="a0"/>
    <w:link w:val="35"/>
    <w:uiPriority w:val="99"/>
    <w:qFormat/>
    <w:rPr>
      <w:rFonts w:ascii="Times New Roman" w:hAnsi="Times New Roman"/>
      <w:lang w:val="en-US" w:eastAsia="ja-JP"/>
    </w:rPr>
  </w:style>
  <w:style w:type="character" w:customStyle="1" w:styleId="Char6">
    <w:name w:val="纯文本 Char"/>
    <w:basedOn w:val="a0"/>
    <w:link w:val="ac"/>
    <w:uiPriority w:val="99"/>
    <w:qFormat/>
    <w:rPr>
      <w:rFonts w:ascii="Courier New" w:hAnsi="Courier New"/>
      <w:lang w:val="nb-NO" w:eastAsia="en-GB"/>
    </w:rPr>
  </w:style>
  <w:style w:type="paragraph" w:styleId="aff2">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a"/>
    <w:qFormat/>
    <w:rPr>
      <w:i/>
      <w:color w:val="0000FF"/>
    </w:rPr>
  </w:style>
  <w:style w:type="paragraph" w:customStyle="1" w:styleId="INDENT1">
    <w:name w:val="INDENT1"/>
    <w:basedOn w:val="a"/>
    <w:qFormat/>
    <w:pPr>
      <w:overflowPunct w:val="0"/>
      <w:autoSpaceDE w:val="0"/>
      <w:autoSpaceDN w:val="0"/>
      <w:adjustRightInd w:val="0"/>
      <w:ind w:left="851"/>
    </w:pPr>
    <w:rPr>
      <w:lang w:eastAsia="en-GB"/>
    </w:rPr>
  </w:style>
  <w:style w:type="paragraph" w:customStyle="1" w:styleId="INDENT2">
    <w:name w:val="INDENT2"/>
    <w:basedOn w:val="a"/>
    <w:qFormat/>
    <w:pPr>
      <w:overflowPunct w:val="0"/>
      <w:autoSpaceDE w:val="0"/>
      <w:autoSpaceDN w:val="0"/>
      <w:adjustRightInd w:val="0"/>
      <w:ind w:left="1135" w:hanging="284"/>
    </w:pPr>
    <w:rPr>
      <w:lang w:eastAsia="en-GB"/>
    </w:rPr>
  </w:style>
  <w:style w:type="paragraph" w:customStyle="1" w:styleId="INDENT3">
    <w:name w:val="INDENT3"/>
    <w:basedOn w:val="a"/>
    <w:pPr>
      <w:overflowPunct w:val="0"/>
      <w:autoSpaceDE w:val="0"/>
      <w:autoSpaceDN w:val="0"/>
      <w:adjustRightInd w:val="0"/>
      <w:ind w:left="1701" w:hanging="567"/>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qFormat/>
    <w:rPr>
      <w:rFonts w:ascii="Arial" w:eastAsia="MS Mincho" w:hAnsi="Arial"/>
      <w:lang w:val="en-GB" w:eastAsia="en-US"/>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1"/>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3">
    <w:name w:val="表格文字居左"/>
    <w:basedOn w:val="a"/>
    <w:next w:val="a"/>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0">
    <w:name w:val="样式 正文 Char"/>
    <w:link w:val="aff4"/>
    <w:locked/>
    <w:rPr>
      <w:rFonts w:ascii="宋体" w:hAnsi="宋体" w:cs="宋体"/>
      <w:kern w:val="2"/>
      <w:sz w:val="21"/>
      <w:lang w:val="en-US" w:eastAsia="zh-CN"/>
    </w:rPr>
  </w:style>
  <w:style w:type="paragraph" w:customStyle="1" w:styleId="aff4">
    <w:name w:val="样式 正文"/>
    <w:basedOn w:val="a"/>
    <w:link w:val="Charf0"/>
    <w:qFormat/>
    <w:pPr>
      <w:widowControl w:val="0"/>
      <w:spacing w:after="0"/>
      <w:ind w:firstLineChars="200" w:firstLine="420"/>
      <w:jc w:val="both"/>
    </w:pPr>
    <w:rPr>
      <w:rFonts w:ascii="宋体" w:hAnsi="宋体" w:cs="宋体"/>
      <w:kern w:val="2"/>
      <w:sz w:val="21"/>
      <w:lang w:val="en-US" w:eastAsia="zh-CN"/>
    </w:rPr>
  </w:style>
  <w:style w:type="paragraph" w:customStyle="1" w:styleId="aff5">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qFormat/>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6">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a"/>
    <w:next w:val="a"/>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aliases w:val="4 cm"/>
    <w:basedOn w:val="a"/>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a">
    <w:name w:val="首标题"/>
    <w:qFormat/>
    <w:rPr>
      <w:rFonts w:ascii="Arial" w:eastAsia="宋体" w:hAnsi="Arial"/>
      <w:sz w:val="24"/>
      <w:lang w:val="en-US" w:eastAsia="zh-CN" w:bidi="ar-SA"/>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b">
    <w:name w:val="表格文本"/>
    <w:qFormat/>
    <w:pPr>
      <w:tabs>
        <w:tab w:val="decimal" w:pos="0"/>
      </w:tabs>
    </w:pPr>
    <w:rPr>
      <w:rFonts w:ascii="Arial" w:eastAsia="宋体"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ffc">
    <w:name w:val="图表标题"/>
    <w:basedOn w:val="a"/>
    <w:next w:val="a"/>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0"/>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ffd">
    <w:name w:val="插图题注"/>
    <w:basedOn w:val="a"/>
    <w:rPr>
      <w:rFonts w:eastAsia="宋体"/>
    </w:rPr>
  </w:style>
  <w:style w:type="paragraph" w:customStyle="1" w:styleId="affe">
    <w:name w:val="表格题注"/>
    <w:basedOn w:val="a"/>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列出段落 字符"/>
    <w:uiPriority w:val="34"/>
    <w:qFormat/>
    <w:locked/>
    <w:rPr>
      <w:rFonts w:ascii="Calibri" w:eastAsia="Calibri" w:hAnsi="Calibri"/>
      <w:sz w:val="22"/>
      <w:szCs w:val="22"/>
      <w:lang w:eastAsia="zh-CN"/>
    </w:rPr>
  </w:style>
  <w:style w:type="character" w:customStyle="1" w:styleId="EXChar">
    <w:name w:val="EX Char"/>
    <w:link w:val="EX"/>
    <w:qFormat/>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9">
    <w:name w:val="修订2"/>
    <w:hidden/>
    <w:uiPriority w:val="99"/>
    <w:semiHidden/>
    <w:qFormat/>
    <w:rPr>
      <w:rFonts w:ascii="Times New Roman" w:hAnsi="Times New Roman"/>
      <w:lang w:val="en-GB" w:eastAsia="en-US"/>
    </w:rPr>
  </w:style>
  <w:style w:type="paragraph" w:customStyle="1" w:styleId="15">
    <w:name w:val="列出段落1"/>
    <w:basedOn w:val="a"/>
    <w:qFormat/>
    <w:pPr>
      <w:spacing w:before="100" w:beforeAutospacing="1"/>
      <w:ind w:left="720"/>
      <w:contextualSpacing/>
    </w:pPr>
    <w:rPr>
      <w:rFonts w:eastAsia="宋体"/>
      <w:sz w:val="24"/>
      <w:szCs w:val="24"/>
      <w:lang w:val="en-US" w:eastAsia="zh-CN"/>
    </w:rPr>
  </w:style>
  <w:style w:type="paragraph" w:customStyle="1" w:styleId="111">
    <w:name w:val="列出段落111"/>
    <w:basedOn w:val="a"/>
    <w:qFormat/>
    <w:pPr>
      <w:spacing w:before="100" w:beforeAutospacing="1"/>
      <w:ind w:left="720"/>
      <w:contextualSpacing/>
    </w:pPr>
    <w:rPr>
      <w:rFonts w:eastAsia="宋体"/>
      <w:sz w:val="24"/>
      <w:szCs w:val="24"/>
      <w:lang w:val="en-US" w:eastAsia="zh-CN"/>
    </w:rPr>
  </w:style>
  <w:style w:type="table" w:customStyle="1" w:styleId="2a">
    <w:name w:val="网格型2"/>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2b">
    <w:name w:val="列出段落2"/>
    <w:basedOn w:val="a"/>
    <w:qFormat/>
    <w:pPr>
      <w:spacing w:before="100" w:beforeAutospacing="1"/>
      <w:ind w:left="720"/>
      <w:contextualSpacing/>
    </w:pPr>
    <w:rPr>
      <w:rFonts w:eastAsia="宋体"/>
      <w:sz w:val="24"/>
      <w:szCs w:val="24"/>
      <w:lang w:val="en-US" w:eastAsia="zh-CN"/>
    </w:rPr>
  </w:style>
  <w:style w:type="paragraph" w:customStyle="1" w:styleId="110">
    <w:name w:val="列出段落11"/>
    <w:basedOn w:val="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a"/>
    <w:pPr>
      <w:jc w:val="center"/>
    </w:pPr>
    <w:rPr>
      <w:rFonts w:eastAsia="宋体"/>
      <w:color w:val="FF0000"/>
    </w:rPr>
  </w:style>
  <w:style w:type="paragraph" w:customStyle="1" w:styleId="16">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a"/>
    <w:semiHidden/>
    <w:qFormat/>
    <w:rPr>
      <w:rFonts w:ascii="Tahoma" w:eastAsia="MS Mincho" w:hAnsi="Tahoma" w:cs="Tahoma"/>
      <w:sz w:val="16"/>
      <w:szCs w:val="16"/>
    </w:rPr>
  </w:style>
  <w:style w:type="paragraph" w:customStyle="1" w:styleId="CommentSubject1">
    <w:name w:val="Comment Subject1"/>
    <w:basedOn w:val="a9"/>
    <w:next w:val="a9"/>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f1">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f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Char0">
    <w:name w:val="列表项目符号 Char"/>
    <w:link w:val="a5"/>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0">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ALNotBold">
    <w:name w:val="TAL + Not Bold"/>
    <w:aliases w:val="Left"/>
    <w:basedOn w:val="a"/>
    <w:link w:val="TALNotBoldChar"/>
    <w:rsid w:val="00BA2AB6"/>
    <w:pPr>
      <w:keepLines/>
      <w:overflowPunct w:val="0"/>
      <w:autoSpaceDE w:val="0"/>
      <w:autoSpaceDN w:val="0"/>
      <w:adjustRightInd w:val="0"/>
      <w:spacing w:after="240"/>
      <w:jc w:val="center"/>
      <w:textAlignment w:val="baseline"/>
    </w:pPr>
    <w:rPr>
      <w:rFonts w:ascii="Arial" w:eastAsia="宋体" w:hAnsi="Arial"/>
      <w:b/>
      <w:lang w:eastAsia="ko-KR"/>
    </w:rPr>
  </w:style>
  <w:style w:type="character" w:customStyle="1" w:styleId="TALNotBoldChar">
    <w:name w:val="TAL + Not Bold Char"/>
    <w:aliases w:val="Left Char"/>
    <w:link w:val="TALNotBold"/>
    <w:rsid w:val="00BA2AB6"/>
    <w:rPr>
      <w:rFonts w:ascii="Arial" w:eastAsia="宋体" w:hAnsi="Arial"/>
      <w:b/>
      <w:lang w:val="en-GB" w:eastAsia="ko-KR"/>
    </w:rPr>
  </w:style>
  <w:style w:type="paragraph" w:customStyle="1" w:styleId="36">
    <w:name w:val="列出段落3"/>
    <w:basedOn w:val="a"/>
    <w:rsid w:val="00AD7D7B"/>
    <w:pPr>
      <w:spacing w:before="100" w:beforeAutospacing="1"/>
      <w:ind w:left="720"/>
      <w:contextualSpacing/>
    </w:pPr>
    <w:rPr>
      <w:rFonts w:eastAsia="宋体"/>
      <w:sz w:val="24"/>
      <w:szCs w:val="24"/>
      <w:lang w:val="en-US" w:eastAsia="zh-CN"/>
    </w:rPr>
  </w:style>
  <w:style w:type="paragraph" w:customStyle="1" w:styleId="43">
    <w:name w:val="列出段落4"/>
    <w:basedOn w:val="a"/>
    <w:rsid w:val="003004FC"/>
    <w:pPr>
      <w:spacing w:before="100" w:beforeAutospacing="1"/>
      <w:ind w:left="720"/>
      <w:contextualSpacing/>
    </w:pPr>
    <w:rPr>
      <w:rFonts w:eastAsia="宋体"/>
      <w:sz w:val="24"/>
      <w:szCs w:val="24"/>
      <w:lang w:val="en-US" w:eastAsia="zh-CN"/>
    </w:rPr>
  </w:style>
  <w:style w:type="paragraph" w:styleId="afff1">
    <w:name w:val="Revision"/>
    <w:hidden/>
    <w:uiPriority w:val="99"/>
    <w:semiHidden/>
    <w:rsid w:val="00D81510"/>
    <w:rPr>
      <w:rFonts w:ascii="Times New Roman" w:hAnsi="Times New Roman"/>
      <w:lang w:val="en-GB" w:eastAsia="en-US"/>
    </w:rPr>
  </w:style>
  <w:style w:type="character" w:customStyle="1" w:styleId="Mention2">
    <w:name w:val="Mention2"/>
    <w:uiPriority w:val="99"/>
    <w:semiHidden/>
    <w:unhideWhenUsed/>
    <w:rsid w:val="00D8151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12741">
      <w:bodyDiv w:val="1"/>
      <w:marLeft w:val="0"/>
      <w:marRight w:val="0"/>
      <w:marTop w:val="0"/>
      <w:marBottom w:val="0"/>
      <w:divBdr>
        <w:top w:val="none" w:sz="0" w:space="0" w:color="auto"/>
        <w:left w:val="none" w:sz="0" w:space="0" w:color="auto"/>
        <w:bottom w:val="none" w:sz="0" w:space="0" w:color="auto"/>
        <w:right w:val="none" w:sz="0" w:space="0" w:color="auto"/>
      </w:divBdr>
    </w:div>
    <w:div w:id="1556886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emf"/><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7A553F-5069-41D4-AEC9-36A29C979FB0}">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3</cp:revision>
  <cp:lastPrinted>2411-12-31T08:00:00Z</cp:lastPrinted>
  <dcterms:created xsi:type="dcterms:W3CDTF">2023-08-25T08:42:00Z</dcterms:created>
  <dcterms:modified xsi:type="dcterms:W3CDTF">2023-08-25T10:04:00Z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1692599359</vt:lpwstr>
  </property>
</Properties>
</file>