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901F" w14:textId="15C71838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4C85" w:rsidRPr="00AB4C85">
        <w:rPr>
          <w:rFonts w:ascii="Arial" w:eastAsia="Times New Roman" w:hAnsi="Arial" w:cs="Arial"/>
          <w:b/>
          <w:bCs/>
          <w:sz w:val="24"/>
          <w:szCs w:val="24"/>
        </w:rPr>
        <w:t>R3-233960</w:t>
      </w:r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185FE6" w:rsidR="001E41F3" w:rsidRPr="00410371" w:rsidRDefault="006E63E2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6E63E2">
              <w:rPr>
                <w:b/>
                <w:noProof/>
                <w:sz w:val="28"/>
              </w:rPr>
              <w:t>1076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AE7AE" w:rsidR="001E41F3" w:rsidRPr="00410371" w:rsidRDefault="001E41F3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AFBCE6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5D291C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</w:t>
            </w:r>
            <w:r w:rsidR="005D291C">
              <w:rPr>
                <w:noProof/>
                <w:sz w:val="28"/>
              </w:rPr>
              <w:t>14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78CCE9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Ericsson</w:t>
            </w:r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5B9D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3C5D4B">
              <w:t>1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60C662" w:rsidR="001E41F3" w:rsidRDefault="008424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3E802A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53D15">
              <w:rPr>
                <w:noProof/>
              </w:rPr>
              <w:t>6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37E6C0A6" w:rsidR="007A79C5" w:rsidRDefault="001C6188" w:rsidP="003C6443">
            <w:pPr>
              <w:pStyle w:val="CRCoverPage"/>
              <w:spacing w:after="0"/>
              <w:rPr>
                <w:ins w:id="1" w:author="Huawei" w:date="2023-08-22T09:45:00Z"/>
                <w:lang w:eastAsia="zh-CN"/>
              </w:rPr>
            </w:pPr>
            <w:ins w:id="2" w:author="Huawei" w:date="2023-08-22T10:27:00Z">
              <w:r>
                <w:rPr>
                  <w:lang w:eastAsia="zh-CN"/>
                </w:rPr>
                <w:t>T</w:t>
              </w:r>
            </w:ins>
            <w:ins w:id="3" w:author="Huawei" w:date="2023-08-22T10:22:00Z">
              <w:r w:rsidR="006374E2">
                <w:rPr>
                  <w:lang w:eastAsia="zh-CN"/>
                </w:rPr>
                <w:t>here is no need to refer to</w:t>
              </w:r>
            </w:ins>
            <w:ins w:id="4" w:author="Huawei" w:date="2023-08-22T11:01:00Z">
              <w:r w:rsidR="00860D6B">
                <w:rPr>
                  <w:lang w:eastAsia="zh-CN"/>
                </w:rPr>
                <w:t xml:space="preserve"> t</w:t>
              </w:r>
            </w:ins>
            <w:ins w:id="5" w:author="Huawei" w:date="2023-08-22T11:02:00Z">
              <w:r w:rsidR="00860D6B">
                <w:rPr>
                  <w:lang w:eastAsia="zh-CN"/>
                </w:rPr>
                <w:t>he</w:t>
              </w:r>
            </w:ins>
            <w:ins w:id="6" w:author="Huawei" w:date="2023-08-22T10:22:00Z">
              <w:r w:rsidR="006374E2">
                <w:rPr>
                  <w:lang w:eastAsia="zh-CN"/>
                </w:rPr>
                <w:t xml:space="preserve"> </w:t>
              </w:r>
              <w:r w:rsidR="006374E2" w:rsidRPr="00D20237">
                <w:rPr>
                  <w:i/>
                </w:rPr>
                <w:t>UP Transport Parameters</w:t>
              </w:r>
              <w:r w:rsidR="006374E2">
                <w:rPr>
                  <w:rFonts w:hint="eastAsia"/>
                  <w:lang w:eastAsia="zh-CN"/>
                </w:rPr>
                <w:t xml:space="preserve"> </w:t>
              </w:r>
              <w:r w:rsidR="006374E2">
                <w:rPr>
                  <w:lang w:eastAsia="zh-CN"/>
                </w:rPr>
                <w:t>IE, because i</w:t>
              </w:r>
            </w:ins>
            <w:ins w:id="7" w:author="Huawei" w:date="2023-08-22T09:46:00Z">
              <w:r w:rsidR="00C66FF6">
                <w:rPr>
                  <w:lang w:eastAsia="zh-CN"/>
                </w:rPr>
                <w:t xml:space="preserve">t </w:t>
              </w:r>
            </w:ins>
            <w:ins w:id="8" w:author="Huawei" w:date="2023-08-22T09:47:00Z">
              <w:r w:rsidR="00E36136">
                <w:rPr>
                  <w:lang w:eastAsia="zh-CN"/>
                </w:rPr>
                <w:t>is understood</w:t>
              </w:r>
            </w:ins>
            <w:ins w:id="9" w:author="Huawei" w:date="2023-08-22T09:46:00Z">
              <w:r w:rsidR="00C66FF6">
                <w:rPr>
                  <w:lang w:eastAsia="zh-CN"/>
                </w:rPr>
                <w:t xml:space="preserve"> that </w:t>
              </w:r>
              <w:r w:rsidR="000478AF">
                <w:rPr>
                  <w:lang w:eastAsia="zh-CN"/>
                </w:rPr>
                <w:t xml:space="preserve">there is no need to </w:t>
              </w:r>
              <w:r w:rsidR="00E26EC1">
                <w:rPr>
                  <w:lang w:eastAsia="zh-CN"/>
                </w:rPr>
                <w:t>indicate</w:t>
              </w:r>
              <w:r w:rsidR="00B31C87">
                <w:rPr>
                  <w:lang w:eastAsia="zh-CN"/>
                </w:rPr>
                <w:t xml:space="preserve"> the cell group ID </w:t>
              </w:r>
            </w:ins>
            <w:ins w:id="10" w:author="Huawei" w:date="2023-08-22T10:04:00Z">
              <w:r w:rsidR="003D37B5">
                <w:rPr>
                  <w:lang w:eastAsia="zh-CN"/>
                </w:rPr>
                <w:t>or to provide more</w:t>
              </w:r>
              <w:r w:rsidR="001959C1">
                <w:rPr>
                  <w:lang w:eastAsia="zh-CN"/>
                </w:rPr>
                <w:t xml:space="preserve"> </w:t>
              </w:r>
            </w:ins>
            <w:ins w:id="11" w:author="Huawei" w:date="2023-08-22T10:31:00Z">
              <w:r w:rsidR="00933AD7">
                <w:rPr>
                  <w:lang w:eastAsia="zh-CN"/>
                </w:rPr>
                <w:t xml:space="preserve">than </w:t>
              </w:r>
              <w:r w:rsidR="00015AC0">
                <w:rPr>
                  <w:lang w:eastAsia="zh-CN"/>
                </w:rPr>
                <w:t>one</w:t>
              </w:r>
            </w:ins>
            <w:ins w:id="12" w:author="Huawei" w:date="2023-08-22T10:04:00Z">
              <w:r w:rsidR="001959C1">
                <w:rPr>
                  <w:lang w:eastAsia="zh-CN"/>
                </w:rPr>
                <w:t xml:space="preserve"> TNL address </w:t>
              </w:r>
            </w:ins>
            <w:ins w:id="13" w:author="Huawei" w:date="2023-08-22T09:46:00Z">
              <w:r w:rsidR="00B31C87">
                <w:rPr>
                  <w:lang w:eastAsia="zh-CN"/>
                </w:rPr>
                <w:t xml:space="preserve">for the </w:t>
              </w:r>
              <w:r w:rsidR="00292883" w:rsidRPr="00A837D8">
                <w:rPr>
                  <w:i/>
                  <w:lang w:eastAsia="zh-CN"/>
                </w:rPr>
                <w:t>Additional PDCP Duplication UP TNL Information</w:t>
              </w:r>
            </w:ins>
            <w:ins w:id="14" w:author="Huawei" w:date="2023-08-22T10:21:00Z">
              <w:r w:rsidR="009847D8">
                <w:rPr>
                  <w:i/>
                  <w:lang w:eastAsia="zh-CN"/>
                </w:rPr>
                <w:t xml:space="preserve"> </w:t>
              </w:r>
              <w:r w:rsidR="009847D8" w:rsidRPr="00A837D8">
                <w:rPr>
                  <w:lang w:eastAsia="zh-CN"/>
                </w:rPr>
                <w:t>IE</w:t>
              </w:r>
            </w:ins>
            <w:ins w:id="15" w:author="Huawei" w:date="2023-08-22T09:46:00Z">
              <w:r w:rsidR="00292883">
                <w:rPr>
                  <w:lang w:eastAsia="zh-CN"/>
                </w:rPr>
                <w:t xml:space="preserve">, </w:t>
              </w:r>
            </w:ins>
            <w:ins w:id="16" w:author="Huawei" w:date="2023-08-22T10:22:00Z">
              <w:r w:rsidR="004332AF">
                <w:rPr>
                  <w:lang w:eastAsia="zh-CN"/>
                </w:rPr>
                <w:t>given the fact that</w:t>
              </w:r>
            </w:ins>
            <w:ins w:id="17" w:author="Huawei" w:date="2023-08-22T09:46:00Z">
              <w:r w:rsidR="00292883">
                <w:rPr>
                  <w:lang w:eastAsia="zh-CN"/>
                </w:rPr>
                <w:t xml:space="preserve"> </w:t>
              </w:r>
            </w:ins>
            <w:ins w:id="18" w:author="Huawei" w:date="2023-08-22T09:49:00Z">
              <w:r w:rsidR="00354CC8">
                <w:rPr>
                  <w:lang w:eastAsia="zh-CN"/>
                </w:rPr>
                <w:t xml:space="preserve">the PDCP duplication </w:t>
              </w:r>
            </w:ins>
            <w:ins w:id="19" w:author="Huawei" w:date="2023-08-22T09:47:00Z">
              <w:r w:rsidR="00941CD1">
                <w:rPr>
                  <w:lang w:eastAsia="zh-CN"/>
                </w:rPr>
                <w:t>is supported</w:t>
              </w:r>
            </w:ins>
            <w:ins w:id="20" w:author="Huawei" w:date="2023-08-22T09:49:00Z">
              <w:r w:rsidR="00F5006B">
                <w:rPr>
                  <w:lang w:eastAsia="zh-CN"/>
                </w:rPr>
                <w:t xml:space="preserve"> </w:t>
              </w:r>
            </w:ins>
            <w:ins w:id="21" w:author="Huawei" w:date="2023-08-22T10:05:00Z">
              <w:r w:rsidR="001959C1">
                <w:rPr>
                  <w:lang w:eastAsia="zh-CN"/>
                </w:rPr>
                <w:t xml:space="preserve">with </w:t>
              </w:r>
            </w:ins>
            <w:ins w:id="22" w:author="Huawei" w:date="2023-08-22T10:06:00Z">
              <w:r w:rsidR="001959C1">
                <w:rPr>
                  <w:lang w:eastAsia="zh-CN"/>
                </w:rPr>
                <w:t xml:space="preserve">dual </w:t>
              </w:r>
            </w:ins>
            <w:ins w:id="23" w:author="Huawei" w:date="2023-08-22T10:07:00Z">
              <w:r w:rsidR="001959C1">
                <w:rPr>
                  <w:lang w:eastAsia="zh-CN"/>
                </w:rPr>
                <w:t>connectivity</w:t>
              </w:r>
            </w:ins>
            <w:ins w:id="24" w:author="Huawei" w:date="2023-08-22T10:57:00Z">
              <w:r w:rsidR="00E71787">
                <w:rPr>
                  <w:lang w:eastAsia="zh-CN"/>
                </w:rPr>
                <w:t xml:space="preserve"> (MCG</w:t>
              </w:r>
            </w:ins>
            <w:ins w:id="25" w:author="Huawei" w:date="2023-08-22T10:59:00Z">
              <w:r w:rsidR="002D5AB7">
                <w:rPr>
                  <w:lang w:eastAsia="zh-CN"/>
                </w:rPr>
                <w:t>/</w:t>
              </w:r>
            </w:ins>
            <w:ins w:id="26" w:author="Huawei" w:date="2023-08-22T10:57:00Z">
              <w:r w:rsidR="00E71787">
                <w:rPr>
                  <w:lang w:eastAsia="zh-CN"/>
                </w:rPr>
                <w:t>SCG)</w:t>
              </w:r>
            </w:ins>
            <w:ins w:id="27" w:author="Huawei" w:date="2023-08-22T12:07:00Z">
              <w:del w:id="28" w:author="Nokia" w:date="2023-08-22T15:33:00Z">
                <w:r w:rsidR="00F47386" w:rsidDel="00F4605F">
                  <w:rPr>
                    <w:lang w:eastAsia="zh-CN"/>
                  </w:rPr>
                  <w:delText xml:space="preserve">, and the </w:delText>
                </w:r>
                <w:r w:rsidR="00800B88" w:rsidRPr="00AD6704" w:rsidDel="00F4605F">
                  <w:rPr>
                    <w:i/>
                    <w:lang w:eastAsia="zh-CN"/>
                  </w:rPr>
                  <w:delText>Additional PDCP Duplication TNL List</w:delText>
                </w:r>
              </w:del>
            </w:ins>
            <w:ins w:id="29" w:author="Huawei" w:date="2023-08-22T12:08:00Z">
              <w:del w:id="30" w:author="Nokia" w:date="2023-08-22T15:33:00Z">
                <w:r w:rsidR="00AF6B01" w:rsidDel="00F4605F">
                  <w:rPr>
                    <w:lang w:eastAsia="zh-CN"/>
                  </w:rPr>
                  <w:delText xml:space="preserve"> IE</w:delText>
                </w:r>
              </w:del>
            </w:ins>
            <w:ins w:id="31" w:author="Huawei" w:date="2023-08-22T12:07:00Z">
              <w:del w:id="32" w:author="Nokia" w:date="2023-08-22T15:33:00Z">
                <w:r w:rsidR="00800B88" w:rsidDel="00F4605F">
                  <w:rPr>
                    <w:lang w:eastAsia="zh-CN"/>
                  </w:rPr>
                  <w:delText xml:space="preserve"> can provide up to two </w:delText>
                </w:r>
              </w:del>
            </w:ins>
            <w:ins w:id="33" w:author="Huawei" w:date="2023-08-22T12:09:00Z">
              <w:del w:id="34" w:author="Nokia" w:date="2023-08-22T15:33:00Z">
                <w:r w:rsidR="009245E2" w:rsidDel="00F4605F">
                  <w:rPr>
                    <w:lang w:eastAsia="zh-CN"/>
                  </w:rPr>
                  <w:delText xml:space="preserve">additional </w:delText>
                </w:r>
              </w:del>
            </w:ins>
            <w:ins w:id="35" w:author="Huawei" w:date="2023-08-22T12:07:00Z">
              <w:del w:id="36" w:author="Nokia" w:date="2023-08-22T15:33:00Z">
                <w:r w:rsidR="00800B88" w:rsidDel="00F4605F">
                  <w:rPr>
                    <w:lang w:eastAsia="zh-CN"/>
                  </w:rPr>
                  <w:delText>TNL addresses</w:delText>
                </w:r>
              </w:del>
              <w:r w:rsidR="00800B88">
                <w:rPr>
                  <w:lang w:eastAsia="zh-CN"/>
                </w:rPr>
                <w:t xml:space="preserve">. </w:t>
              </w:r>
            </w:ins>
            <w:ins w:id="37" w:author="Huawei" w:date="2023-08-22T11:13:00Z">
              <w:r w:rsidR="009375B8">
                <w:rPr>
                  <w:lang w:eastAsia="zh-CN"/>
                </w:rPr>
                <w:t xml:space="preserve"> </w:t>
              </w:r>
            </w:ins>
          </w:p>
          <w:p w14:paraId="428CF7DA" w14:textId="77777777" w:rsidR="00C66FF6" w:rsidRPr="00576C19" w:rsidRDefault="00C66FF6" w:rsidP="003C6443">
            <w:pPr>
              <w:pStyle w:val="CRCoverPage"/>
              <w:spacing w:after="0"/>
            </w:pPr>
          </w:p>
          <w:p w14:paraId="605FD9B7" w14:textId="74A774F6" w:rsidR="007A79C5" w:rsidDel="001959C1" w:rsidRDefault="00122579">
            <w:pPr>
              <w:pStyle w:val="CRCoverPage"/>
              <w:spacing w:after="0"/>
              <w:rPr>
                <w:del w:id="38" w:author="Huawei" w:date="2023-08-22T10:08:00Z"/>
              </w:rPr>
            </w:pPr>
            <w:r>
              <w:rPr>
                <w:rFonts w:hint="eastAsia"/>
                <w:lang w:eastAsia="zh-CN"/>
              </w:rPr>
              <w:t>T</w:t>
            </w:r>
            <w:del w:id="39" w:author="Huawei" w:date="2023-08-22T10:07:00Z">
              <w:r w:rsidR="007A79C5" w:rsidDel="001959C1">
                <w:delText>wo options</w:delText>
              </w:r>
              <w:r w:rsidR="00DD791C" w:rsidDel="001959C1">
                <w:delText xml:space="preserve"> t</w:delText>
              </w:r>
            </w:del>
            <w:r w:rsidR="00DD791C">
              <w:t xml:space="preserve">o </w:t>
            </w:r>
            <w:proofErr w:type="gramStart"/>
            <w:r w:rsidR="00DD791C">
              <w:t>resolve</w:t>
            </w:r>
            <w:proofErr w:type="gramEnd"/>
            <w:r w:rsidR="00DD791C">
              <w:t xml:space="preserve"> this issue</w:t>
            </w:r>
            <w:ins w:id="40" w:author="Huawei" w:date="2023-08-22T10:07:00Z">
              <w:r w:rsidR="001959C1">
                <w:t>, it</w:t>
              </w:r>
            </w:ins>
            <w:r w:rsidR="007A79C5">
              <w:t xml:space="preserve"> </w:t>
            </w:r>
            <w:r w:rsidR="00905237">
              <w:t>can be considered</w:t>
            </w:r>
            <w:r>
              <w:t xml:space="preserve"> </w:t>
            </w:r>
            <w:del w:id="41" w:author="Huawei" w:date="2023-08-22T10:08:00Z">
              <w:r w:rsidDel="001959C1">
                <w:delText>as follows</w:delText>
              </w:r>
              <w:r w:rsidR="00905237" w:rsidDel="001959C1">
                <w:delText xml:space="preserve">. </w:delText>
              </w:r>
            </w:del>
          </w:p>
          <w:p w14:paraId="678C7420" w14:textId="5BF32DA4" w:rsidR="00905237" w:rsidDel="00F40FA6" w:rsidRDefault="00905237" w:rsidP="00A837D8">
            <w:pPr>
              <w:pStyle w:val="CRCoverPage"/>
              <w:spacing w:after="0"/>
              <w:rPr>
                <w:del w:id="42" w:author="Huawei" w:date="2023-08-22T10:28:00Z"/>
              </w:rPr>
            </w:pPr>
            <w:del w:id="43" w:author="Huawei" w:date="2023-08-22T10:08:00Z">
              <w:r w:rsidRPr="00A34431" w:rsidDel="001959C1">
                <w:rPr>
                  <w:b/>
                </w:rPr>
                <w:delText>Option 1</w:delText>
              </w:r>
              <w:r w:rsidDel="001959C1">
                <w:delText xml:space="preserve">: </w:delText>
              </w:r>
            </w:del>
            <w:ins w:id="44" w:author="Huawei" w:date="2023-08-22T10:08:00Z">
              <w:r w:rsidR="001959C1">
                <w:t xml:space="preserve">to </w:t>
              </w:r>
            </w:ins>
            <w:r>
              <w:t xml:space="preserve">update the Tabular to refer to the </w:t>
            </w:r>
            <w:proofErr w:type="gramStart"/>
            <w:r w:rsidRPr="00905237">
              <w:t>UP Transport</w:t>
            </w:r>
            <w:proofErr w:type="gramEnd"/>
            <w:r w:rsidRPr="00905237">
              <w:t xml:space="preserve"> Layer Information</w:t>
            </w:r>
            <w:ins w:id="45" w:author="Huawei" w:date="2023-08-22T10:28:00Z">
              <w:r w:rsidR="00F40FA6">
                <w:t xml:space="preserve">. </w:t>
              </w:r>
            </w:ins>
          </w:p>
          <w:p w14:paraId="2122204A" w14:textId="148C24D1" w:rsidR="00905237" w:rsidDel="001959C1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46" w:author="Huawei" w:date="2023-08-22T10:08:00Z"/>
              </w:rPr>
            </w:pPr>
            <w:del w:id="47" w:author="Huawei" w:date="2023-08-22T10:08:00Z">
              <w:r w:rsidRPr="00A34431" w:rsidDel="001959C1">
                <w:rPr>
                  <w:b/>
                </w:rPr>
                <w:delText>Option 2</w:delText>
              </w:r>
              <w:r w:rsidDel="001959C1">
                <w:delText xml:space="preserve">: </w:delText>
              </w:r>
              <w:r w:rsidR="00A34431" w:rsidDel="001959C1">
                <w:delText xml:space="preserve">introduce a new IE </w:delText>
              </w:r>
              <w:r w:rsidR="00241A1D" w:rsidDel="001959C1">
                <w:delText xml:space="preserve">referring to the </w:delText>
              </w:r>
              <w:r w:rsidR="00241A1D" w:rsidRPr="00241A1D" w:rsidDel="001959C1">
                <w:delText>UP Transport Parameters</w:delText>
              </w:r>
              <w:r w:rsidR="00241A1D" w:rsidDel="001959C1">
                <w:delText xml:space="preserve"> in </w:delText>
              </w:r>
              <w:r w:rsidR="00596B9B" w:rsidDel="001959C1">
                <w:delText>tabular/</w:delText>
              </w:r>
              <w:r w:rsidR="00241A1D" w:rsidDel="001959C1">
                <w:delText xml:space="preserve">ASN.1 </w:delText>
              </w:r>
              <w:r w:rsidR="00A34431" w:rsidDel="001959C1">
                <w:delText xml:space="preserve">to replace the legacy one. </w:delText>
              </w:r>
            </w:del>
          </w:p>
          <w:p w14:paraId="156C065E" w14:textId="5F6D2CBB" w:rsidR="00A03B0E" w:rsidDel="001959C1" w:rsidRDefault="00A03B0E" w:rsidP="003C6443">
            <w:pPr>
              <w:pStyle w:val="CRCoverPage"/>
              <w:spacing w:after="0"/>
              <w:rPr>
                <w:del w:id="48" w:author="Huawei" w:date="2023-08-22T10:08:00Z"/>
              </w:rPr>
            </w:pPr>
          </w:p>
          <w:p w14:paraId="1921CD97" w14:textId="36490B39" w:rsidR="00ED3EED" w:rsidRDefault="00A03B0E" w:rsidP="001C0401">
            <w:pPr>
              <w:pStyle w:val="CRCoverPage"/>
              <w:spacing w:after="0"/>
            </w:pPr>
            <w:del w:id="49" w:author="Huawei" w:date="2023-08-22T10:08:00Z">
              <w:r w:rsidDel="001959C1">
                <w:delText>O</w:delText>
              </w:r>
            </w:del>
            <w:del w:id="50" w:author="Huawei" w:date="2023-08-22T10:14:00Z">
              <w:r w:rsidDel="00F30255">
                <w:delText xml:space="preserve">ption </w:delText>
              </w:r>
            </w:del>
            <w:del w:id="51" w:author="Huawei" w:date="2023-08-22T10:08:00Z">
              <w:r w:rsidDel="001959C1">
                <w:delText xml:space="preserve">1 </w:delText>
              </w:r>
            </w:del>
            <w:del w:id="52" w:author="Huawei" w:date="2023-08-22T10:33:00Z">
              <w:r w:rsidDel="001C0401">
                <w:delText xml:space="preserve">is </w:delText>
              </w:r>
              <w:r w:rsidR="00824310" w:rsidDel="001C0401">
                <w:delText>captured</w:delText>
              </w:r>
              <w:r w:rsidDel="001C0401">
                <w:delText xml:space="preserve"> in this CR</w:delText>
              </w:r>
            </w:del>
            <w:del w:id="53" w:author="Huawei" w:date="2023-08-22T10:08:00Z">
              <w:r w:rsidR="00405C82" w:rsidDel="001959C1">
                <w:delText xml:space="preserve"> given </w:delText>
              </w:r>
              <w:r w:rsidR="003A60E7" w:rsidDel="001959C1">
                <w:delText xml:space="preserve">that </w:delText>
              </w:r>
              <w:r w:rsidR="00405C82" w:rsidDel="001959C1">
                <w:delText xml:space="preserve">option 2 </w:delText>
              </w:r>
              <w:r w:rsidR="0091496A" w:rsidDel="001959C1">
                <w:delText xml:space="preserve">brings a </w:delText>
              </w:r>
              <w:r w:rsidR="008F0114" w:rsidDel="001959C1">
                <w:delText>lot of</w:delText>
              </w:r>
              <w:r w:rsidR="0091496A" w:rsidDel="001959C1">
                <w:delText xml:space="preserve"> changes for the PDU session related IEs</w:delText>
              </w:r>
            </w:del>
            <w:del w:id="54" w:author="Huawei" w:date="2023-08-22T10:33:00Z">
              <w:r w:rsidR="0091496A" w:rsidDel="001C0401">
                <w:delText xml:space="preserve">. </w:delText>
              </w:r>
            </w:del>
            <w:r w:rsidR="003A60E7">
              <w:t xml:space="preserve"> </w:t>
            </w:r>
            <w:r w:rsidR="00D604DC">
              <w:t xml:space="preserve"> </w:t>
            </w:r>
            <w:r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proofErr w:type="gramStart"/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</w:t>
            </w:r>
            <w:proofErr w:type="gramEnd"/>
            <w:r w:rsidR="007F4133">
              <w:rPr>
                <w:lang w:eastAsia="ja-JP"/>
              </w:rPr>
              <w:t xml:space="preserve">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B9195" w14:textId="77777777" w:rsidR="001E5BF5" w:rsidRDefault="001C0401" w:rsidP="00F04897">
            <w:pPr>
              <w:pStyle w:val="CRCoverPage"/>
              <w:spacing w:after="0"/>
              <w:ind w:left="100"/>
              <w:rPr>
                <w:ins w:id="55" w:author="Huawei" w:date="2023-08-22T10:33:00Z"/>
                <w:noProof/>
                <w:lang w:eastAsia="zh-CN"/>
              </w:rPr>
            </w:pPr>
            <w:ins w:id="56" w:author="Huawei" w:date="2023-08-22T10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R3-233960</w:t>
              </w:r>
            </w:ins>
          </w:p>
          <w:p w14:paraId="60AE885F" w14:textId="77777777" w:rsidR="001C0401" w:rsidRDefault="001C0401" w:rsidP="00F04897">
            <w:pPr>
              <w:pStyle w:val="CRCoverPage"/>
              <w:spacing w:after="0"/>
              <w:ind w:left="100"/>
              <w:rPr>
                <w:ins w:id="57" w:author="Huawei" w:date="2023-08-22T10:33:00Z"/>
                <w:noProof/>
                <w:lang w:eastAsia="zh-CN"/>
              </w:rPr>
            </w:pPr>
            <w:ins w:id="58" w:author="Huawei" w:date="2023-08-22T10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R3-23xxxx</w:t>
              </w:r>
            </w:ins>
          </w:p>
          <w:p w14:paraId="6ACA4173" w14:textId="12BA918B" w:rsidR="001C0401" w:rsidRDefault="001C0401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59" w:author="Huawei" w:date="2023-08-22T10:33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ins w:id="60" w:author="Huawei" w:date="2023-08-22T11:21:00Z">
              <w:r w:rsidR="00582778">
                <w:rPr>
                  <w:noProof/>
                  <w:lang w:eastAsia="zh-CN"/>
                </w:rPr>
                <w:t>Update the Reason for change on the cover page.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61" w:name="_Toc535237692"/>
      <w:bookmarkStart w:id="62" w:name="_Toc534900834"/>
      <w:bookmarkStart w:id="63" w:name="_Toc525567631"/>
      <w:bookmarkStart w:id="64" w:name="_Toc525567067"/>
      <w:bookmarkStart w:id="65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6" w:name="_Toc384916783"/>
            <w:bookmarkStart w:id="67" w:name="_Toc384916784"/>
            <w:bookmarkStart w:id="6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6"/>
        <w:bookmarkEnd w:id="67"/>
      </w:tr>
      <w:bookmarkEnd w:id="61"/>
      <w:bookmarkEnd w:id="62"/>
      <w:bookmarkEnd w:id="63"/>
      <w:bookmarkEnd w:id="64"/>
      <w:bookmarkEnd w:id="65"/>
      <w:bookmarkEnd w:id="68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540F4A53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69" w:name="_Toc20955242"/>
      <w:bookmarkStart w:id="70" w:name="_Toc29991439"/>
      <w:bookmarkStart w:id="71" w:name="_Toc36555839"/>
      <w:bookmarkStart w:id="72" w:name="_Toc44497559"/>
      <w:bookmarkStart w:id="73" w:name="_Toc45107947"/>
      <w:bookmarkStart w:id="74" w:name="_Toc45901567"/>
      <w:bookmarkStart w:id="75" w:name="_Toc51850646"/>
      <w:bookmarkStart w:id="76" w:name="_Toc56693649"/>
      <w:bookmarkStart w:id="77" w:name="_Toc64447192"/>
      <w:bookmarkStart w:id="78" w:name="_Toc66286686"/>
      <w:bookmarkStart w:id="79" w:name="_Toc74151381"/>
      <w:bookmarkStart w:id="80" w:name="_Toc88653853"/>
      <w:bookmarkStart w:id="81" w:name="_Toc97904209"/>
      <w:bookmarkStart w:id="82" w:name="_Toc105175250"/>
      <w:bookmarkStart w:id="83" w:name="_Toc113826280"/>
      <w:bookmarkStart w:id="84" w:name="_Toc138759964"/>
      <w:r w:rsidRPr="00FD0425">
        <w:t>9.2.1.6</w:t>
      </w:r>
      <w:r w:rsidRPr="00FD0425">
        <w:tab/>
        <w:t>PDU Session Resource Setup Response Info – SN terminated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69A3265F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74DE6C54" w14:textId="77777777" w:rsidTr="006D771B">
        <w:trPr>
          <w:tblHeader/>
        </w:trPr>
        <w:tc>
          <w:tcPr>
            <w:tcW w:w="2160" w:type="dxa"/>
          </w:tcPr>
          <w:p w14:paraId="3303EAA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84D9781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3BA08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2DF526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689D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462687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4E820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1CD6862E" w14:textId="77777777" w:rsidTr="006D771B">
        <w:tc>
          <w:tcPr>
            <w:tcW w:w="2160" w:type="dxa"/>
          </w:tcPr>
          <w:p w14:paraId="13EEB8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48175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34976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45FA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3BB72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7DAFF60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27E28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5D7CC" w14:textId="77777777" w:rsidTr="006D771B">
        <w:tc>
          <w:tcPr>
            <w:tcW w:w="2160" w:type="dxa"/>
          </w:tcPr>
          <w:p w14:paraId="6CE66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E01D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7E907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C142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E254B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C62F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2A3D7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1C323C2" w14:textId="77777777" w:rsidTr="006D771B">
        <w:tc>
          <w:tcPr>
            <w:tcW w:w="2160" w:type="dxa"/>
          </w:tcPr>
          <w:p w14:paraId="4DB4A2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5D73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D5A7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95AB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E785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7FB68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2E622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7C9836" w14:textId="77777777" w:rsidTr="006D771B">
        <w:tc>
          <w:tcPr>
            <w:tcW w:w="2160" w:type="dxa"/>
          </w:tcPr>
          <w:p w14:paraId="163FAE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2423D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2947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0ADF3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C5FC9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C7E29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C62F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9B5500" w14:textId="77777777" w:rsidTr="006D771B">
        <w:tc>
          <w:tcPr>
            <w:tcW w:w="2160" w:type="dxa"/>
          </w:tcPr>
          <w:p w14:paraId="5BE80F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0A2EC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54B88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CB6C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0A55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5785B8C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0E3F3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6BB920F" w14:textId="77777777" w:rsidTr="006D771B">
        <w:tc>
          <w:tcPr>
            <w:tcW w:w="2160" w:type="dxa"/>
          </w:tcPr>
          <w:p w14:paraId="4B18DA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37625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694C0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B738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6FD51A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F32E8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06FA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CCF4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57F943A" w14:textId="77777777" w:rsidTr="006D771B">
        <w:tc>
          <w:tcPr>
            <w:tcW w:w="2160" w:type="dxa"/>
          </w:tcPr>
          <w:p w14:paraId="34DEFC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697D23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B6F9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7D32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0BFBBD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3A196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24D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797CA26F" w14:textId="77777777" w:rsidTr="006D771B">
        <w:tc>
          <w:tcPr>
            <w:tcW w:w="2160" w:type="dxa"/>
          </w:tcPr>
          <w:p w14:paraId="5A664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2055E4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A32CA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895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40303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52AB01F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7877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A53641" w14:textId="77777777" w:rsidTr="006D771B">
        <w:tc>
          <w:tcPr>
            <w:tcW w:w="2160" w:type="dxa"/>
          </w:tcPr>
          <w:p w14:paraId="3D7085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20C4C9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8605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292C4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3973D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C111BF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69B7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97A203" w14:textId="77777777" w:rsidTr="006D771B">
        <w:tc>
          <w:tcPr>
            <w:tcW w:w="2160" w:type="dxa"/>
          </w:tcPr>
          <w:p w14:paraId="061F2D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7524A2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1976BA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B0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3ED848A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0A683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A1470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1D42C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88DA32" w14:textId="77777777" w:rsidTr="006D771B">
        <w:tc>
          <w:tcPr>
            <w:tcW w:w="2160" w:type="dxa"/>
          </w:tcPr>
          <w:p w14:paraId="422F1F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4CA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8ECF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EAC59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4E55A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</w:t>
            </w:r>
            <w:r w:rsidRPr="00185739">
              <w:lastRenderedPageBreak/>
              <w:t xml:space="preserve">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DD2A4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4FEF1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A38CA7" w14:textId="77777777" w:rsidTr="006D771B">
        <w:tc>
          <w:tcPr>
            <w:tcW w:w="2160" w:type="dxa"/>
          </w:tcPr>
          <w:p w14:paraId="4427A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3FD14C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B800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8A00C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F07FC4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AA4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9F48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8349BBE" w14:textId="77777777" w:rsidTr="006D771B">
        <w:tc>
          <w:tcPr>
            <w:tcW w:w="2160" w:type="dxa"/>
          </w:tcPr>
          <w:p w14:paraId="7757AE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CE11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722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93C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3D97A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43ABD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2345A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3B19FA1" w14:textId="77777777" w:rsidTr="006D771B">
        <w:tc>
          <w:tcPr>
            <w:tcW w:w="2160" w:type="dxa"/>
          </w:tcPr>
          <w:p w14:paraId="2547B4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4AD3E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F4C4F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9F2E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EBBC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29D0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DE8C1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6F602B5" w14:textId="77777777" w:rsidTr="006D771B">
        <w:tc>
          <w:tcPr>
            <w:tcW w:w="2160" w:type="dxa"/>
          </w:tcPr>
          <w:p w14:paraId="0045C9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0575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6B77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DF4E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64C2A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1B34F2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5959C1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7267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B8AA84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2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2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5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1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46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F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D6F710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E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A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8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FC52A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A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BE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B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8873C6" w:rsidRPr="00FD0425" w14:paraId="24252C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3D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 xml:space="preserve">Source DL </w:t>
            </w:r>
            <w:r>
              <w:rPr>
                <w:rFonts w:eastAsia="Batang"/>
                <w:lang w:eastAsia="ja-JP"/>
              </w:rPr>
              <w:t xml:space="preserve">    </w:t>
            </w:r>
            <w:r w:rsidRPr="00AF52C3">
              <w:rPr>
                <w:rFonts w:eastAsia="Batang"/>
                <w:lang w:eastAsia="ja-JP"/>
              </w:rPr>
              <w:t>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74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8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170" w14:textId="77777777" w:rsidR="008873C6" w:rsidRPr="00AF52C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06B34E3A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4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CD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BD1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7F81E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0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A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5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8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2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4B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73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4F22208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B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F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7E0134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7E0134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7E0134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7E0134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7E0134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F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43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E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1DCCE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1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17119A">
              <w:rPr>
                <w:rFonts w:eastAsia="Batang"/>
              </w:rPr>
              <w:t>&gt;&gt;</w:t>
            </w:r>
            <w:r>
              <w:rPr>
                <w:rFonts w:eastAsia="Batang"/>
              </w:rPr>
              <w:t>&gt;&gt;</w:t>
            </w:r>
            <w:r w:rsidRPr="0017119A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5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7E013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9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C46" w14:textId="4AFD2EFA" w:rsidR="008873C6" w:rsidRPr="00FD0425" w:rsidRDefault="00921404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85" w:author="Huawei" w:date="2023-07-18T14:31:00Z">
              <w:r w:rsidRPr="00FD0425">
                <w:rPr>
                  <w:lang w:eastAsia="ja-JP"/>
                </w:rPr>
                <w:t>UP Transport Layer Information</w:t>
              </w:r>
            </w:ins>
            <w:del w:id="86" w:author="Huawei" w:date="2023-07-18T14:31:00Z">
              <w:r w:rsidR="008873C6" w:rsidRPr="007E0134" w:rsidDel="00921404">
                <w:delText>UP Transport Parameters</w:delText>
              </w:r>
            </w:del>
            <w:r w:rsidR="008873C6" w:rsidRPr="007E0134">
              <w:t xml:space="preserve"> 9.2.3.</w:t>
            </w:r>
            <w:del w:id="87" w:author="Huawei" w:date="2023-07-18T14:31:00Z">
              <w:r w:rsidR="008873C6" w:rsidRPr="007E0134" w:rsidDel="00F50712">
                <w:delText>76</w:delText>
              </w:r>
            </w:del>
            <w:ins w:id="88" w:author="Huawei" w:date="2023-07-18T14:31:00Z">
              <w:r w:rsidR="00F50712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 xml:space="preserve">S-NG-RAN node endpoint(s) of a DRB’s </w:t>
            </w:r>
            <w:proofErr w:type="spellStart"/>
            <w:r w:rsidRPr="007E0134">
              <w:t>Xn</w:t>
            </w:r>
            <w:proofErr w:type="spellEnd"/>
            <w:r w:rsidRPr="007E0134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59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CF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6BDF51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D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2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F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F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9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B6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0E2C3BB" w14:textId="77777777" w:rsidTr="006D771B">
        <w:tc>
          <w:tcPr>
            <w:tcW w:w="2160" w:type="dxa"/>
          </w:tcPr>
          <w:p w14:paraId="406FA7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167AC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F2886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CB1D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1B2E5D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CCF2A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8C068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7480A75" w14:textId="77777777" w:rsidTr="006D771B">
        <w:tc>
          <w:tcPr>
            <w:tcW w:w="2160" w:type="dxa"/>
          </w:tcPr>
          <w:p w14:paraId="367BA5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407EF9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24471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D32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1E9954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7B386A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51FD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6F9F8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C9493F" w14:textId="77777777" w:rsidTr="006D771B">
        <w:tc>
          <w:tcPr>
            <w:tcW w:w="2160" w:type="dxa"/>
          </w:tcPr>
          <w:p w14:paraId="01C613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6E61B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A7B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2F71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419AB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D062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CC25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8873C6" w:rsidRPr="00FD0425" w14:paraId="6CF59B51" w14:textId="77777777" w:rsidTr="006D771B">
        <w:tc>
          <w:tcPr>
            <w:tcW w:w="2160" w:type="dxa"/>
          </w:tcPr>
          <w:p w14:paraId="440BB9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10C8C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22C0C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F8FC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610EAA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0AA105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E5B3B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8873C6" w:rsidRPr="00FD0425" w14:paraId="4BB0B190" w14:textId="77777777" w:rsidTr="006D771B">
        <w:tc>
          <w:tcPr>
            <w:tcW w:w="2160" w:type="dxa"/>
          </w:tcPr>
          <w:p w14:paraId="25546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Redundant DL NG-U UP TNL Information at NG-RAN</w:t>
            </w:r>
          </w:p>
        </w:tc>
        <w:tc>
          <w:tcPr>
            <w:tcW w:w="1080" w:type="dxa"/>
          </w:tcPr>
          <w:p w14:paraId="334E41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C28488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07408D7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4E83DB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33921E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07B0C3F3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359EB9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8873C6" w:rsidRPr="00FD0425" w14:paraId="056A8052" w14:textId="77777777" w:rsidTr="006D771B">
        <w:tc>
          <w:tcPr>
            <w:tcW w:w="2160" w:type="dxa"/>
          </w:tcPr>
          <w:p w14:paraId="5498BE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02DA92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6382440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2D3651A" w14:textId="77777777" w:rsidR="008873C6" w:rsidRPr="009354E2" w:rsidRDefault="008873C6" w:rsidP="006D771B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02DA43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0A52DFEC" w14:textId="77777777" w:rsidR="008873C6" w:rsidRPr="0097209E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86519E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99F7579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61C989B3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873C6" w:rsidRPr="00FD0425" w14:paraId="3B81CF97" w14:textId="77777777" w:rsidTr="006D771B">
        <w:tc>
          <w:tcPr>
            <w:tcW w:w="3686" w:type="dxa"/>
          </w:tcPr>
          <w:p w14:paraId="0BB495E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9E7C5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02101D88" w14:textId="77777777" w:rsidTr="006D771B">
        <w:tc>
          <w:tcPr>
            <w:tcW w:w="3686" w:type="dxa"/>
          </w:tcPr>
          <w:p w14:paraId="7E0596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76A3F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9538CCD" w14:textId="77777777" w:rsidTr="006D771B">
        <w:tc>
          <w:tcPr>
            <w:tcW w:w="3686" w:type="dxa"/>
          </w:tcPr>
          <w:p w14:paraId="3F4991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0454EE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8873C6" w:rsidRPr="00FD0425" w14:paraId="5F131A4A" w14:textId="77777777" w:rsidTr="006D771B">
        <w:tc>
          <w:tcPr>
            <w:tcW w:w="3686" w:type="dxa"/>
          </w:tcPr>
          <w:p w14:paraId="254D6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2576F1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E47F7E" w14:textId="77777777" w:rsidR="008873C6" w:rsidRPr="00FD0425" w:rsidRDefault="008873C6" w:rsidP="008873C6">
      <w:pPr>
        <w:widowControl w:val="0"/>
      </w:pPr>
    </w:p>
    <w:p w14:paraId="2AFBF338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89" w:name="_Toc20955243"/>
      <w:bookmarkStart w:id="90" w:name="_Toc29991440"/>
      <w:bookmarkStart w:id="91" w:name="_Toc36555840"/>
      <w:bookmarkStart w:id="92" w:name="_Toc44497560"/>
      <w:bookmarkStart w:id="93" w:name="_Toc45107948"/>
      <w:bookmarkStart w:id="94" w:name="_Toc45901568"/>
      <w:bookmarkStart w:id="95" w:name="_Toc51850647"/>
      <w:bookmarkStart w:id="96" w:name="_Toc56693650"/>
      <w:bookmarkStart w:id="97" w:name="_Toc64447193"/>
      <w:bookmarkStart w:id="98" w:name="_Toc66286687"/>
      <w:bookmarkStart w:id="99" w:name="_Toc74151382"/>
      <w:bookmarkStart w:id="100" w:name="_Toc88653854"/>
      <w:bookmarkStart w:id="101" w:name="_Toc97904210"/>
      <w:bookmarkStart w:id="102" w:name="_Toc105175251"/>
      <w:bookmarkStart w:id="103" w:name="_Toc113826281"/>
      <w:bookmarkStart w:id="104" w:name="_Toc138759965"/>
      <w:r w:rsidRPr="00FD0425">
        <w:t>9.2.1.7</w:t>
      </w:r>
      <w:r w:rsidRPr="00FD0425">
        <w:tab/>
        <w:t>PDU Session Resource Setup Info – MN terminated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1EAE7B4B" w14:textId="77777777" w:rsidR="008873C6" w:rsidRPr="00FD0425" w:rsidRDefault="008873C6" w:rsidP="008873C6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89CB1AB" w14:textId="77777777" w:rsidTr="006D771B">
        <w:trPr>
          <w:tblHeader/>
        </w:trPr>
        <w:tc>
          <w:tcPr>
            <w:tcW w:w="2160" w:type="dxa"/>
          </w:tcPr>
          <w:p w14:paraId="26BCBED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1F138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E0632C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ED5E65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EF345D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C25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3C5716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3A1FE53A" w14:textId="77777777" w:rsidTr="006D771B">
        <w:tc>
          <w:tcPr>
            <w:tcW w:w="2160" w:type="dxa"/>
          </w:tcPr>
          <w:p w14:paraId="5E58D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1111A3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CB2B2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E6DA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6FA32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5DB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5C1F0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D5EE237" w14:textId="77777777" w:rsidTr="006D771B">
        <w:tc>
          <w:tcPr>
            <w:tcW w:w="2160" w:type="dxa"/>
          </w:tcPr>
          <w:p w14:paraId="74A9C20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F8660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3906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13C89F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2A673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69D760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63EA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D36F067" w14:textId="77777777" w:rsidTr="006D771B">
        <w:tc>
          <w:tcPr>
            <w:tcW w:w="2160" w:type="dxa"/>
          </w:tcPr>
          <w:p w14:paraId="5C1925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4BBBEC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6A0A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63143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AE5D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DB1E9F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68EC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7E3EB6B" w14:textId="77777777" w:rsidTr="006D771B">
        <w:tc>
          <w:tcPr>
            <w:tcW w:w="2160" w:type="dxa"/>
          </w:tcPr>
          <w:p w14:paraId="0FB147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1EFFC1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4A758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C4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84E32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AEE93C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A8983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66608D8" w14:textId="77777777" w:rsidTr="006D771B">
        <w:tc>
          <w:tcPr>
            <w:tcW w:w="2160" w:type="dxa"/>
          </w:tcPr>
          <w:p w14:paraId="6DCB2A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620FD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A10B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3284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01445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>-U transport bearer at its PDCP resource. For delivery of UL PDUs.</w:t>
            </w:r>
          </w:p>
        </w:tc>
        <w:tc>
          <w:tcPr>
            <w:tcW w:w="1080" w:type="dxa"/>
          </w:tcPr>
          <w:p w14:paraId="24C1F51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E319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90C7BA3" w14:textId="77777777" w:rsidTr="006D771B">
        <w:tc>
          <w:tcPr>
            <w:tcW w:w="2160" w:type="dxa"/>
          </w:tcPr>
          <w:p w14:paraId="136DE9F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AB646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DAD5B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E8F72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01A8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52066F9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1B2FF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04C73B" w14:textId="77777777" w:rsidTr="006D771B">
        <w:tc>
          <w:tcPr>
            <w:tcW w:w="2160" w:type="dxa"/>
          </w:tcPr>
          <w:p w14:paraId="5EEFF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363DEE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F676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7E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CB5F6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BBF50AE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6E4D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96EFE1" w14:textId="77777777" w:rsidTr="006D771B">
        <w:tc>
          <w:tcPr>
            <w:tcW w:w="2160" w:type="dxa"/>
          </w:tcPr>
          <w:p w14:paraId="495C05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A4B6B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5C2E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6C61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71F4E8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B7E0F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E239DE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6D425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70AB0B88" w14:textId="77777777" w:rsidTr="006D771B">
        <w:tc>
          <w:tcPr>
            <w:tcW w:w="2160" w:type="dxa"/>
          </w:tcPr>
          <w:p w14:paraId="0A7D50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047D56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6BB0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966EB8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5C66FA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 xml:space="preserve">Indicates the PDCP SN length </w:t>
            </w:r>
            <w:r w:rsidRPr="00FD0425">
              <w:rPr>
                <w:rFonts w:cs="Arial"/>
                <w:lang w:eastAsia="zh-CN"/>
              </w:rPr>
              <w:lastRenderedPageBreak/>
              <w:t>of the DRB.</w:t>
            </w:r>
          </w:p>
        </w:tc>
        <w:tc>
          <w:tcPr>
            <w:tcW w:w="1080" w:type="dxa"/>
          </w:tcPr>
          <w:p w14:paraId="75A5EE5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B6B0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B5AC3BA" w14:textId="77777777" w:rsidTr="006D771B">
        <w:tc>
          <w:tcPr>
            <w:tcW w:w="2160" w:type="dxa"/>
          </w:tcPr>
          <w:p w14:paraId="6CE662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5D4E8F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9F0B9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FA8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0EB7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588572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354D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0E04251" w14:textId="77777777" w:rsidTr="006D771B">
        <w:tc>
          <w:tcPr>
            <w:tcW w:w="2160" w:type="dxa"/>
          </w:tcPr>
          <w:p w14:paraId="741387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C44AD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61B0A5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BF1D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E42DE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2C0E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E0DE04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61B8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1AE2E0" w14:textId="77777777" w:rsidTr="006D771B">
        <w:tc>
          <w:tcPr>
            <w:tcW w:w="2160" w:type="dxa"/>
          </w:tcPr>
          <w:p w14:paraId="565CEF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466A2A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E0F2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DB42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033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B1CF1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62887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8E2BDA3" w14:textId="77777777" w:rsidTr="006D771B">
        <w:tc>
          <w:tcPr>
            <w:tcW w:w="2160" w:type="dxa"/>
          </w:tcPr>
          <w:p w14:paraId="7C7E7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1BEC0A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95FE6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F1C8D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57DD4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73DDD6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B63A5F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A8E47" w14:textId="77777777" w:rsidTr="006D771B">
        <w:tc>
          <w:tcPr>
            <w:tcW w:w="2160" w:type="dxa"/>
          </w:tcPr>
          <w:p w14:paraId="1D91E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12F0C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4F486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DD9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5FD64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113FBC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712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3AD851" w14:textId="77777777" w:rsidTr="006D771B">
        <w:tc>
          <w:tcPr>
            <w:tcW w:w="2160" w:type="dxa"/>
          </w:tcPr>
          <w:p w14:paraId="3ED119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6D994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2DE5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DD2E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2351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299CB38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15DF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5A59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5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E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6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B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B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0FD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29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D09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9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1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A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B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5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87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4E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8873C6" w:rsidRPr="00FD0425" w14:paraId="0FDC88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9B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C3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8873C6" w:rsidRPr="00FD0425" w14:paraId="324469D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B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B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9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E6776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E6776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E67763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E6776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9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88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23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B00223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3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3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1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F8A" w14:textId="35F90A88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E67763">
              <w:rPr>
                <w:rFonts w:cs="Arial"/>
                <w:lang w:eastAsia="ja-JP"/>
              </w:rPr>
              <w:t xml:space="preserve">UP </w:t>
            </w:r>
            <w:ins w:id="105" w:author="Huawei" w:date="2023-07-18T14:31:00Z">
              <w:r w:rsidR="00094314" w:rsidRPr="00FD0425">
                <w:rPr>
                  <w:lang w:eastAsia="ja-JP"/>
                </w:rPr>
                <w:t>Transport Layer Information</w:t>
              </w:r>
            </w:ins>
            <w:del w:id="106" w:author="Huawei" w:date="2023-07-18T14:31:00Z">
              <w:r w:rsidRPr="00E67763" w:rsidDel="00094314">
                <w:rPr>
                  <w:rFonts w:cs="Arial"/>
                  <w:lang w:eastAsia="ja-JP"/>
                </w:rPr>
                <w:delText>Transport Parameters</w:delText>
              </w:r>
            </w:del>
            <w:r w:rsidRPr="00E67763">
              <w:rPr>
                <w:rFonts w:cs="Arial"/>
                <w:lang w:eastAsia="ja-JP"/>
              </w:rPr>
              <w:t xml:space="preserve"> 9.2.3.</w:t>
            </w:r>
            <w:del w:id="107" w:author="Huawei" w:date="2023-07-18T14:31:00Z">
              <w:r w:rsidRPr="00E67763" w:rsidDel="00094314">
                <w:rPr>
                  <w:rFonts w:cs="Arial"/>
                  <w:lang w:eastAsia="ja-JP"/>
                </w:rPr>
                <w:delText>76</w:delText>
              </w:r>
            </w:del>
            <w:ins w:id="108" w:author="Huawei" w:date="2023-07-18T14:31:00Z">
              <w:r w:rsidR="00094314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B0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ins w:id="109" w:author="Huawei" w:date="2023-08-22T09:52:00Z"/>
                <w:rFonts w:eastAsia="Malgun Gothic"/>
              </w:rPr>
            </w:pPr>
            <w:r w:rsidRPr="00E67763">
              <w:rPr>
                <w:rFonts w:eastAsia="Malgun Gothic"/>
              </w:rPr>
              <w:t xml:space="preserve">M-NG-RAN node endpoint(s) of a DRB’s </w:t>
            </w:r>
            <w:proofErr w:type="spellStart"/>
            <w:r w:rsidRPr="00E67763">
              <w:rPr>
                <w:rFonts w:eastAsia="Malgun Gothic"/>
              </w:rPr>
              <w:t>Xn</w:t>
            </w:r>
            <w:proofErr w:type="spellEnd"/>
            <w:r w:rsidRPr="00E67763">
              <w:rPr>
                <w:rFonts w:eastAsia="Malgun Gothic"/>
              </w:rPr>
              <w:t xml:space="preserve"> transport bearer at its PDCP resource. For delivery of UL PDUs in case of additional PDCP duplication.</w:t>
            </w:r>
          </w:p>
          <w:p w14:paraId="4065A355" w14:textId="4FEE78FB" w:rsidR="00283306" w:rsidRPr="00671A1C" w:rsidRDefault="00283306" w:rsidP="006D771B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i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85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6D3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AAF7C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1AC" w14:textId="77777777" w:rsidR="008873C6" w:rsidRPr="00D46E63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739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44D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A68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69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57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30F0BDE6" w14:textId="77777777" w:rsidR="008873C6" w:rsidRPr="00FD0425" w:rsidRDefault="008873C6" w:rsidP="008873C6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8873C6" w:rsidRPr="00FD0425" w14:paraId="1FAA9A12" w14:textId="77777777" w:rsidTr="006D771B">
        <w:tc>
          <w:tcPr>
            <w:tcW w:w="3528" w:type="dxa"/>
          </w:tcPr>
          <w:p w14:paraId="1EB1FF4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2D9A9DF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39FED6E" w14:textId="77777777" w:rsidTr="006D771B">
        <w:tc>
          <w:tcPr>
            <w:tcW w:w="3528" w:type="dxa"/>
          </w:tcPr>
          <w:p w14:paraId="6EE564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111" w:type="dxa"/>
          </w:tcPr>
          <w:p w14:paraId="71570D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D3838B1" w14:textId="77777777" w:rsidTr="006D771B">
        <w:tc>
          <w:tcPr>
            <w:tcW w:w="3528" w:type="dxa"/>
          </w:tcPr>
          <w:p w14:paraId="196456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111" w:type="dxa"/>
          </w:tcPr>
          <w:p w14:paraId="394CA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3A055B7B" w14:textId="77777777" w:rsidTr="006D771B">
        <w:tc>
          <w:tcPr>
            <w:tcW w:w="3528" w:type="dxa"/>
          </w:tcPr>
          <w:p w14:paraId="00E3CB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111" w:type="dxa"/>
          </w:tcPr>
          <w:p w14:paraId="3DF34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934310" w14:textId="77777777" w:rsidR="008873C6" w:rsidRPr="00FD0425" w:rsidRDefault="008873C6" w:rsidP="008873C6">
      <w:pPr>
        <w:widowControl w:val="0"/>
      </w:pPr>
    </w:p>
    <w:p w14:paraId="7E80C4A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10" w:name="_Toc20955244"/>
      <w:bookmarkStart w:id="111" w:name="_Toc29991441"/>
      <w:bookmarkStart w:id="112" w:name="_Toc36555841"/>
      <w:bookmarkStart w:id="113" w:name="_Toc44497561"/>
      <w:bookmarkStart w:id="114" w:name="_Toc45107949"/>
      <w:bookmarkStart w:id="115" w:name="_Toc45901569"/>
      <w:bookmarkStart w:id="116" w:name="_Toc51850648"/>
      <w:bookmarkStart w:id="117" w:name="_Toc56693651"/>
      <w:bookmarkStart w:id="118" w:name="_Toc64447194"/>
      <w:bookmarkStart w:id="119" w:name="_Toc66286688"/>
      <w:bookmarkStart w:id="120" w:name="_Toc74151383"/>
      <w:bookmarkStart w:id="121" w:name="_Toc88653855"/>
      <w:bookmarkStart w:id="122" w:name="_Toc97904211"/>
      <w:bookmarkStart w:id="123" w:name="_Toc105175252"/>
      <w:bookmarkStart w:id="124" w:name="_Toc113826282"/>
      <w:bookmarkStart w:id="125" w:name="_Toc138759966"/>
      <w:r w:rsidRPr="00FD0425">
        <w:lastRenderedPageBreak/>
        <w:t>9.2.1.8</w:t>
      </w:r>
      <w:r w:rsidRPr="00FD0425">
        <w:tab/>
        <w:t>PDU Session Resource Setup Response Info – MN terminated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2D054703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56610AD7" w14:textId="77777777" w:rsidTr="006D771B">
        <w:trPr>
          <w:tblHeader/>
        </w:trPr>
        <w:tc>
          <w:tcPr>
            <w:tcW w:w="2160" w:type="dxa"/>
          </w:tcPr>
          <w:p w14:paraId="3E81F9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B594B2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A3C4B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4BDB1B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867A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68DD3F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A09006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06B3C958" w14:textId="77777777" w:rsidTr="006D771B">
        <w:tc>
          <w:tcPr>
            <w:tcW w:w="2160" w:type="dxa"/>
          </w:tcPr>
          <w:p w14:paraId="63E9C6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1A6C3C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56440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321DE1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F558A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9D8F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4E0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4E6F2F6" w14:textId="77777777" w:rsidTr="006D771B">
        <w:tc>
          <w:tcPr>
            <w:tcW w:w="2160" w:type="dxa"/>
          </w:tcPr>
          <w:p w14:paraId="3A3FF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422F5E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E5456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48B4F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F70F2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B0ACC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60CEB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78182A" w14:textId="77777777" w:rsidTr="006D771B">
        <w:tc>
          <w:tcPr>
            <w:tcW w:w="2160" w:type="dxa"/>
          </w:tcPr>
          <w:p w14:paraId="1B038E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28EDF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E2053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92358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BFCD7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DF2A3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D6A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25DF58E" w14:textId="77777777" w:rsidTr="006D771B">
        <w:tc>
          <w:tcPr>
            <w:tcW w:w="2160" w:type="dxa"/>
          </w:tcPr>
          <w:p w14:paraId="0843D2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CE50C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1DA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DA7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436E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8A01B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5419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637B176" w14:textId="77777777" w:rsidTr="006D771B">
        <w:tc>
          <w:tcPr>
            <w:tcW w:w="2160" w:type="dxa"/>
          </w:tcPr>
          <w:p w14:paraId="69A20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086F0B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70789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3D56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72D84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51A3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F5C94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04BA3F4" w14:textId="77777777" w:rsidTr="006D771B">
        <w:tc>
          <w:tcPr>
            <w:tcW w:w="2160" w:type="dxa"/>
          </w:tcPr>
          <w:p w14:paraId="319FE1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5DA23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342727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22F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207435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fallback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25358A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130F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3CACE47" w14:textId="77777777" w:rsidTr="006D771B">
        <w:tc>
          <w:tcPr>
            <w:tcW w:w="2160" w:type="dxa"/>
          </w:tcPr>
          <w:p w14:paraId="70DD82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7CF3F2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59C7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D928F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98AD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42B6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06E55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02DECF2E" w14:textId="77777777" w:rsidTr="006D771B">
        <w:tc>
          <w:tcPr>
            <w:tcW w:w="2160" w:type="dxa"/>
          </w:tcPr>
          <w:p w14:paraId="36583D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248D0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79AF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3E31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5ECF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114B1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7AFA3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24FF0ED" w14:textId="77777777" w:rsidTr="006D771B">
        <w:tc>
          <w:tcPr>
            <w:tcW w:w="2160" w:type="dxa"/>
          </w:tcPr>
          <w:p w14:paraId="38BEC3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94F50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BFF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555EF" w14:textId="277E8BBA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26" w:author="Huawei" w:date="2023-07-18T14:34:00Z">
              <w:r w:rsidR="00A7622C" w:rsidRPr="00FD0425">
                <w:rPr>
                  <w:lang w:eastAsia="ja-JP"/>
                </w:rPr>
                <w:t>Transport Layer Information</w:t>
              </w:r>
            </w:ins>
            <w:del w:id="127" w:author="Huawei" w:date="2023-07-18T14:34:00Z">
              <w:r w:rsidDel="00A7622C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28" w:author="Huawei" w:date="2023-07-18T14:34:00Z">
              <w:r w:rsidR="00B450BC">
                <w:rPr>
                  <w:lang w:eastAsia="zh-CN"/>
                </w:rPr>
                <w:t>30</w:t>
              </w:r>
            </w:ins>
            <w:del w:id="129" w:author="Huawei" w:date="2023-07-18T14:34:00Z">
              <w:r w:rsidDel="00B450BC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286EA1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73544C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9D15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2B1032" w14:textId="77777777" w:rsidTr="006D771B">
        <w:tc>
          <w:tcPr>
            <w:tcW w:w="2160" w:type="dxa"/>
          </w:tcPr>
          <w:p w14:paraId="5FDA8ADD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5E0E272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00138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29ECA8FA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1B41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ACE5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DB1E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360498C1" w14:textId="77777777" w:rsidTr="006D771B">
        <w:tc>
          <w:tcPr>
            <w:tcW w:w="2160" w:type="dxa"/>
          </w:tcPr>
          <w:p w14:paraId="0E19046A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0CB1D7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B3638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A25FB7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E2C8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83692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65D7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FEF52D0" w14:textId="77777777" w:rsidTr="006D771B">
        <w:tc>
          <w:tcPr>
            <w:tcW w:w="2160" w:type="dxa"/>
          </w:tcPr>
          <w:p w14:paraId="6964E8E5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F478FA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75EDA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4C86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FE868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F2CF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08E9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278FBA" w14:textId="77777777" w:rsidTr="006D771B">
        <w:tc>
          <w:tcPr>
            <w:tcW w:w="2160" w:type="dxa"/>
          </w:tcPr>
          <w:p w14:paraId="0B48BE19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 xml:space="preserve">&gt;&gt;&gt;Current QoS </w:t>
            </w:r>
            <w:r>
              <w:rPr>
                <w:lang w:eastAsia="zh-CN"/>
              </w:rPr>
              <w:lastRenderedPageBreak/>
              <w:t>Parameters Set Index</w:t>
            </w:r>
          </w:p>
        </w:tc>
        <w:tc>
          <w:tcPr>
            <w:tcW w:w="1080" w:type="dxa"/>
          </w:tcPr>
          <w:p w14:paraId="00B171F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</w:tcPr>
          <w:p w14:paraId="326DE3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AA61C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 xml:space="preserve">Alternative QoS </w:t>
            </w:r>
            <w:r w:rsidRPr="00740EFB">
              <w:rPr>
                <w:lang w:eastAsia="zh-CN"/>
              </w:rPr>
              <w:lastRenderedPageBreak/>
              <w:t>Parameters Set Index</w:t>
            </w:r>
          </w:p>
          <w:p w14:paraId="6F75C80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48878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273A40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6992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16C6D5" w14:textId="77777777" w:rsidTr="006D771B">
        <w:tc>
          <w:tcPr>
            <w:tcW w:w="2160" w:type="dxa"/>
          </w:tcPr>
          <w:p w14:paraId="62C193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37319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44737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B246C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F731D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E3914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E4BA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7C89C0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72D6B0BE" w14:textId="77777777" w:rsidR="008873C6" w:rsidRPr="00FD0425" w:rsidRDefault="008873C6" w:rsidP="008873C6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8873C6" w:rsidRPr="00FD0425" w14:paraId="3AB704E0" w14:textId="77777777" w:rsidTr="006D771B">
        <w:tc>
          <w:tcPr>
            <w:tcW w:w="3528" w:type="dxa"/>
          </w:tcPr>
          <w:p w14:paraId="314761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1A6BF58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9741AFD" w14:textId="77777777" w:rsidTr="006D771B">
        <w:tc>
          <w:tcPr>
            <w:tcW w:w="3528" w:type="dxa"/>
          </w:tcPr>
          <w:p w14:paraId="1A42CE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828" w:type="dxa"/>
          </w:tcPr>
          <w:p w14:paraId="0FEAB0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7F6840" w14:textId="77777777" w:rsidTr="006D771B">
        <w:tc>
          <w:tcPr>
            <w:tcW w:w="3528" w:type="dxa"/>
          </w:tcPr>
          <w:p w14:paraId="363C21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665FF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828" w:type="dxa"/>
          </w:tcPr>
          <w:p w14:paraId="3BDBD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3ECF6167" w14:textId="77777777" w:rsidR="008873C6" w:rsidRPr="00FD0425" w:rsidRDefault="008873C6" w:rsidP="008873C6">
      <w:pPr>
        <w:widowControl w:val="0"/>
      </w:pPr>
    </w:p>
    <w:p w14:paraId="34D8738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30" w:name="_Toc20955245"/>
      <w:bookmarkStart w:id="131" w:name="_Toc29991442"/>
      <w:bookmarkStart w:id="132" w:name="_Toc36555842"/>
      <w:bookmarkStart w:id="133" w:name="_Toc44497562"/>
      <w:bookmarkStart w:id="134" w:name="_Toc45107950"/>
      <w:bookmarkStart w:id="135" w:name="_Toc45901570"/>
      <w:bookmarkStart w:id="136" w:name="_Toc51850649"/>
      <w:bookmarkStart w:id="137" w:name="_Toc56693652"/>
      <w:bookmarkStart w:id="138" w:name="_Toc64447195"/>
      <w:bookmarkStart w:id="139" w:name="_Toc66286689"/>
      <w:bookmarkStart w:id="140" w:name="_Toc74151384"/>
      <w:bookmarkStart w:id="141" w:name="_Toc88653856"/>
      <w:bookmarkStart w:id="142" w:name="_Toc97904212"/>
      <w:bookmarkStart w:id="143" w:name="_Toc105175253"/>
      <w:bookmarkStart w:id="144" w:name="_Toc113826283"/>
      <w:bookmarkStart w:id="145" w:name="_Toc138759967"/>
      <w:r w:rsidRPr="00FD0425">
        <w:t>9.2.1.9</w:t>
      </w:r>
      <w:r w:rsidRPr="00FD0425">
        <w:tab/>
        <w:t>PDU Session Resource Modification Info – SN terminated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6ED4C3FA" w14:textId="77777777" w:rsidR="008873C6" w:rsidRPr="00FD0425" w:rsidRDefault="008873C6" w:rsidP="008873C6">
      <w:pPr>
        <w:widowControl w:val="0"/>
      </w:pPr>
      <w:r w:rsidRPr="00FD0425">
        <w:t xml:space="preserve">This IE contains information related to a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3618282" w14:textId="77777777" w:rsidTr="006D771B">
        <w:trPr>
          <w:tblHeader/>
        </w:trPr>
        <w:tc>
          <w:tcPr>
            <w:tcW w:w="2160" w:type="dxa"/>
          </w:tcPr>
          <w:p w14:paraId="736F480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F2B18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4F064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9B0AB4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9A6D8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0BFEE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31B10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2EF32EFD" w14:textId="77777777" w:rsidTr="006D771B">
        <w:tc>
          <w:tcPr>
            <w:tcW w:w="2160" w:type="dxa"/>
          </w:tcPr>
          <w:p w14:paraId="6ED87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2A80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3C8A2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16F5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2CAFC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051BC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B5E3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3175F189" w14:textId="77777777" w:rsidTr="006D771B">
        <w:tc>
          <w:tcPr>
            <w:tcW w:w="2160" w:type="dxa"/>
          </w:tcPr>
          <w:p w14:paraId="425E5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9723A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E39A3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4441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32C675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0286A1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DDB5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2C802080" w14:textId="77777777" w:rsidTr="006D771B">
        <w:tc>
          <w:tcPr>
            <w:tcW w:w="2160" w:type="dxa"/>
          </w:tcPr>
          <w:p w14:paraId="14BFDD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080" w:type="dxa"/>
          </w:tcPr>
          <w:p w14:paraId="1F93B8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18C0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D93CC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1A7E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7705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0DF5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51E4ED" w14:textId="77777777" w:rsidTr="006D771B">
        <w:tc>
          <w:tcPr>
            <w:tcW w:w="2160" w:type="dxa"/>
          </w:tcPr>
          <w:p w14:paraId="4A6BA6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080" w:type="dxa"/>
          </w:tcPr>
          <w:p w14:paraId="1ECCC7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1062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342C7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3D9AA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6697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CCE3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120E50" w14:textId="77777777" w:rsidTr="006D771B">
        <w:tc>
          <w:tcPr>
            <w:tcW w:w="2160" w:type="dxa"/>
          </w:tcPr>
          <w:p w14:paraId="2DC837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5026C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0624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AC94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26BFCD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737381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6F9E2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7B2D53" w14:textId="77777777" w:rsidTr="006D771B">
        <w:tc>
          <w:tcPr>
            <w:tcW w:w="2160" w:type="dxa"/>
          </w:tcPr>
          <w:p w14:paraId="1CBBE0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EB32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E554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EC84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4C91A4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A5B308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6122A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900827C" w14:textId="77777777" w:rsidTr="006D771B">
        <w:tc>
          <w:tcPr>
            <w:tcW w:w="2160" w:type="dxa"/>
          </w:tcPr>
          <w:p w14:paraId="54867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55CAA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EF9CC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0254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27697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2AAB43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075335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C43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1329F0" w14:textId="77777777" w:rsidTr="006D771B">
        <w:tc>
          <w:tcPr>
            <w:tcW w:w="2160" w:type="dxa"/>
          </w:tcPr>
          <w:p w14:paraId="739A7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909E6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BD4EF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E60E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1ED615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5F52D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79DA203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63DDEE9A" w14:textId="77777777" w:rsidTr="006D771B">
        <w:tc>
          <w:tcPr>
            <w:tcW w:w="2160" w:type="dxa"/>
          </w:tcPr>
          <w:p w14:paraId="3A3CA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42D8A1F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0BCAD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4BC6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60C13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85B4C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19E60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:rsidDel="00FA5579" w14:paraId="671C6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4DE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A35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9C3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4C1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4ED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 xml:space="preserve">QoS Flows </w:t>
            </w:r>
            <w:proofErr w:type="gramStart"/>
            <w:r w:rsidRPr="00FD0425">
              <w:rPr>
                <w:i/>
                <w:iCs/>
                <w:lang w:eastAsia="ja-JP"/>
              </w:rPr>
              <w:t>To</w:t>
            </w:r>
            <w:proofErr w:type="gramEnd"/>
            <w:r w:rsidRPr="00FD0425">
              <w:rPr>
                <w:i/>
                <w:iCs/>
                <w:lang w:eastAsia="ja-JP"/>
              </w:rPr>
              <w:t xml:space="preserve">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8C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9ECE133" w14:textId="77777777" w:rsidTr="006D771B">
        <w:tc>
          <w:tcPr>
            <w:tcW w:w="2160" w:type="dxa"/>
          </w:tcPr>
          <w:p w14:paraId="478FC7B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List</w:t>
            </w:r>
          </w:p>
        </w:tc>
        <w:tc>
          <w:tcPr>
            <w:tcW w:w="1080" w:type="dxa"/>
          </w:tcPr>
          <w:p w14:paraId="71EE82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60648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A1F06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3553D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3715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4E465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89A7EE9" w14:textId="77777777" w:rsidTr="006D771B">
        <w:tc>
          <w:tcPr>
            <w:tcW w:w="2160" w:type="dxa"/>
          </w:tcPr>
          <w:p w14:paraId="3F8855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Item</w:t>
            </w:r>
          </w:p>
        </w:tc>
        <w:tc>
          <w:tcPr>
            <w:tcW w:w="1080" w:type="dxa"/>
          </w:tcPr>
          <w:p w14:paraId="6C5109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BD993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4EC6C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CFE51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389E8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AF353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0BE14F8" w14:textId="77777777" w:rsidTr="006D771B">
        <w:tc>
          <w:tcPr>
            <w:tcW w:w="2160" w:type="dxa"/>
          </w:tcPr>
          <w:p w14:paraId="0A03A6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11D8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CAFB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B885B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92937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3773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34387D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9707F06" w14:textId="77777777" w:rsidTr="006D771B">
        <w:tc>
          <w:tcPr>
            <w:tcW w:w="2160" w:type="dxa"/>
          </w:tcPr>
          <w:p w14:paraId="473769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33CBB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CB01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12D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20909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FCBF3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9C61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5DA3385" w14:textId="77777777" w:rsidTr="006D771B">
        <w:tc>
          <w:tcPr>
            <w:tcW w:w="2160" w:type="dxa"/>
          </w:tcPr>
          <w:p w14:paraId="5BC5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1EAE5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B69D4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96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0EB1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A95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5D3A07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423A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97BE621" w14:textId="77777777" w:rsidTr="006D771B">
        <w:tc>
          <w:tcPr>
            <w:tcW w:w="2160" w:type="dxa"/>
          </w:tcPr>
          <w:p w14:paraId="1EF71E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0946D8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DAE3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4382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25ED24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15962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E5DD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7116E34" w14:textId="77777777" w:rsidTr="006D771B">
        <w:tc>
          <w:tcPr>
            <w:tcW w:w="2160" w:type="dxa"/>
          </w:tcPr>
          <w:p w14:paraId="013871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6D5BC3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461A6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3267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65BDF7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3DD56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D3937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2A3D1B52" w14:textId="77777777" w:rsidTr="006D771B">
        <w:tc>
          <w:tcPr>
            <w:tcW w:w="2160" w:type="dxa"/>
          </w:tcPr>
          <w:p w14:paraId="32BD8D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2CEBE0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00B4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C6D3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04ACCD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5188A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6F4D9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14:paraId="13402B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1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E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8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51484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B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3C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E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C09E9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C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9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A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F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5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86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D2282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2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E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maxnoofDRBs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F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4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A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7C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10941F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E7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B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3B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3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6CE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3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8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4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F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46EBE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6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1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4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B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B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52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E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A2602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2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9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0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8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9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82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6670B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B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0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6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2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F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4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B2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71D7F4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2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0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6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6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4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7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8873C6" w:rsidRPr="00FD0425" w14:paraId="51C8AA4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5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3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</w:t>
            </w:r>
            <w:proofErr w:type="gramStart"/>
            <w:r w:rsidRPr="00187624">
              <w:rPr>
                <w:i/>
                <w:lang w:eastAsia="ja-JP"/>
              </w:rPr>
              <w:t xml:space="preserve"> ..</w:t>
            </w:r>
            <w:proofErr w:type="gramEnd"/>
            <w:r w:rsidRPr="00187624">
              <w:rPr>
                <w:i/>
                <w:lang w:eastAsia="ja-JP"/>
              </w:rPr>
              <w:t xml:space="preserve"> &lt;</w:t>
            </w:r>
            <w:proofErr w:type="spellStart"/>
            <w:r w:rsidRPr="00187624">
              <w:rPr>
                <w:i/>
                <w:lang w:eastAsia="ja-JP"/>
              </w:rPr>
              <w:t>maxnoofAdditionalPDCPDuplicationTNL</w:t>
            </w:r>
            <w:proofErr w:type="spellEnd"/>
            <w:r w:rsidRPr="0018762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8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59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A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C4697F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D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5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5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D2" w14:textId="301F8370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187624">
              <w:rPr>
                <w:lang w:eastAsia="zh-CN"/>
              </w:rPr>
              <w:t xml:space="preserve">UP </w:t>
            </w:r>
            <w:ins w:id="146" w:author="Huawei" w:date="2023-07-18T14:34:00Z">
              <w:r w:rsidR="001E713D" w:rsidRPr="00FD0425">
                <w:rPr>
                  <w:lang w:eastAsia="ja-JP"/>
                </w:rPr>
                <w:t>Transport Layer Information</w:t>
              </w:r>
            </w:ins>
            <w:del w:id="147" w:author="Huawei" w:date="2023-07-18T14:34:00Z">
              <w:r w:rsidRPr="00187624" w:rsidDel="001E713D">
                <w:rPr>
                  <w:lang w:eastAsia="zh-CN"/>
                </w:rPr>
                <w:delText>Transport Parameters</w:delText>
              </w:r>
            </w:del>
            <w:r w:rsidRPr="00187624">
              <w:rPr>
                <w:lang w:eastAsia="zh-CN"/>
              </w:rPr>
              <w:t xml:space="preserve"> </w:t>
            </w:r>
            <w:r w:rsidRPr="00187624">
              <w:rPr>
                <w:lang w:eastAsia="zh-CN"/>
              </w:rPr>
              <w:lastRenderedPageBreak/>
              <w:t>9.2.3.</w:t>
            </w:r>
            <w:ins w:id="148" w:author="Huawei" w:date="2023-07-18T14:34:00Z">
              <w:r w:rsidR="00BC7C9D">
                <w:rPr>
                  <w:lang w:eastAsia="zh-CN"/>
                </w:rPr>
                <w:t>30</w:t>
              </w:r>
            </w:ins>
            <w:del w:id="149" w:author="Huawei" w:date="2023-07-18T14:34:00Z">
              <w:r w:rsidRPr="00187624" w:rsidDel="00BC7C9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6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lastRenderedPageBreak/>
              <w:t xml:space="preserve">M-NG-RAN node GTP-U endpoint(s) of a DRB’s </w:t>
            </w:r>
            <w:proofErr w:type="spellStart"/>
            <w:r w:rsidRPr="00187624">
              <w:t>Xn</w:t>
            </w:r>
            <w:proofErr w:type="spellEnd"/>
            <w:r w:rsidRPr="00187624">
              <w:t xml:space="preserve"> transport bearer at its lower layer CG </w:t>
            </w:r>
            <w:r w:rsidRPr="00187624">
              <w:lastRenderedPageBreak/>
              <w:t>resource. For delivery of DL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1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A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47FC15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8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7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03A760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5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9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30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E1368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E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9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F7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5F3B23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C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0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C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0F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30B260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A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3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5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4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9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75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8873C6" w:rsidRPr="00FD0425" w14:paraId="32D3D2F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E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7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E7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10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5D4279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FF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C4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D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33E6F45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D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A1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2B4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C83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552D69C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02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02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BD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8873C6" w:rsidRPr="00FD0425" w14:paraId="700AF5C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CD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5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B6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166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6D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9D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09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6F8492DC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8873C6" w:rsidRPr="00FD0425" w14:paraId="1C4A04B6" w14:textId="77777777" w:rsidTr="006D771B">
        <w:tc>
          <w:tcPr>
            <w:tcW w:w="3686" w:type="dxa"/>
          </w:tcPr>
          <w:p w14:paraId="4C02F69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28BAAB4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7C910467" w14:textId="77777777" w:rsidTr="006D771B">
        <w:tc>
          <w:tcPr>
            <w:tcW w:w="3686" w:type="dxa"/>
          </w:tcPr>
          <w:p w14:paraId="5EA370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3F2EAC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06078A9C" w14:textId="77777777" w:rsidTr="006D771B">
        <w:tc>
          <w:tcPr>
            <w:tcW w:w="3686" w:type="dxa"/>
          </w:tcPr>
          <w:p w14:paraId="6262E8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494" w:type="dxa"/>
          </w:tcPr>
          <w:p w14:paraId="077DF4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A5D42E2" w14:textId="77777777" w:rsidR="008873C6" w:rsidRPr="00FD0425" w:rsidRDefault="008873C6" w:rsidP="008873C6">
      <w:pPr>
        <w:widowControl w:val="0"/>
      </w:pPr>
    </w:p>
    <w:p w14:paraId="16DBCB7E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50" w:name="_Toc20955246"/>
      <w:bookmarkStart w:id="151" w:name="_Toc29991443"/>
      <w:bookmarkStart w:id="152" w:name="_Toc36555843"/>
      <w:bookmarkStart w:id="153" w:name="_Toc44497563"/>
      <w:bookmarkStart w:id="154" w:name="_Toc45107951"/>
      <w:bookmarkStart w:id="155" w:name="_Toc45901571"/>
      <w:bookmarkStart w:id="156" w:name="_Toc51850650"/>
      <w:bookmarkStart w:id="157" w:name="_Toc56693653"/>
      <w:bookmarkStart w:id="158" w:name="_Toc64447196"/>
      <w:bookmarkStart w:id="159" w:name="_Toc66286690"/>
      <w:bookmarkStart w:id="160" w:name="_Toc74151385"/>
      <w:bookmarkStart w:id="161" w:name="_Toc88653857"/>
      <w:bookmarkStart w:id="162" w:name="_Toc97904213"/>
      <w:bookmarkStart w:id="163" w:name="_Toc105175254"/>
      <w:bookmarkStart w:id="164" w:name="_Toc113826284"/>
      <w:bookmarkStart w:id="165" w:name="_Toc138759968"/>
      <w:r w:rsidRPr="00FD0425">
        <w:t>9.2.1.10</w:t>
      </w:r>
      <w:r w:rsidRPr="00FD0425">
        <w:tab/>
        <w:t>PDU Session Resource Modification Response Info – SN terminated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091A7020" w14:textId="77777777" w:rsidR="008873C6" w:rsidRPr="00FD0425" w:rsidRDefault="008873C6" w:rsidP="008873C6">
      <w:pPr>
        <w:widowControl w:val="0"/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C7A8140" w14:textId="77777777" w:rsidTr="006D771B">
        <w:trPr>
          <w:tblHeader/>
        </w:trPr>
        <w:tc>
          <w:tcPr>
            <w:tcW w:w="2160" w:type="dxa"/>
          </w:tcPr>
          <w:p w14:paraId="564C3CD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5C5D2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276C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71CC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B42D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3407C1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BE5DDC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63617BA7" w14:textId="77777777" w:rsidTr="006D771B">
        <w:tc>
          <w:tcPr>
            <w:tcW w:w="2160" w:type="dxa"/>
          </w:tcPr>
          <w:p w14:paraId="72BD39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6047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970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AE31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2A802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227189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B8C4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0704C5" w14:textId="77777777" w:rsidTr="006D771B">
        <w:tc>
          <w:tcPr>
            <w:tcW w:w="2160" w:type="dxa"/>
          </w:tcPr>
          <w:p w14:paraId="2DD197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CB1B1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03E0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7BA6F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642A1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4182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EBC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6FF3F8" w14:textId="77777777" w:rsidTr="006D771B">
        <w:tc>
          <w:tcPr>
            <w:tcW w:w="2160" w:type="dxa"/>
          </w:tcPr>
          <w:p w14:paraId="794EA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976DA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FA919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55625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DBE5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2FCFF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EA81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240EE41" w14:textId="77777777" w:rsidTr="006D771B">
        <w:tc>
          <w:tcPr>
            <w:tcW w:w="2160" w:type="dxa"/>
          </w:tcPr>
          <w:p w14:paraId="52EF28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BDF00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52D14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776B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96E9B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3DCD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05956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36AC87" w14:textId="77777777" w:rsidTr="006D771B">
        <w:tc>
          <w:tcPr>
            <w:tcW w:w="2160" w:type="dxa"/>
          </w:tcPr>
          <w:p w14:paraId="3000ED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EAB2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6835F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EC48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BB541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43AFC9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1571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F53A0" w14:textId="77777777" w:rsidTr="006D771B">
        <w:tc>
          <w:tcPr>
            <w:tcW w:w="2160" w:type="dxa"/>
          </w:tcPr>
          <w:p w14:paraId="618580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59901C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8AB80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7972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C2E12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E8A83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2D7AB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E93EE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6898DAB" w14:textId="77777777" w:rsidTr="006D771B">
        <w:tc>
          <w:tcPr>
            <w:tcW w:w="2160" w:type="dxa"/>
          </w:tcPr>
          <w:p w14:paraId="75D7F8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9760A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08CC8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018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95426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C485B7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EE8D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58C3D57" w14:textId="77777777" w:rsidTr="006D771B">
        <w:tc>
          <w:tcPr>
            <w:tcW w:w="2160" w:type="dxa"/>
          </w:tcPr>
          <w:p w14:paraId="160CD2B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&gt;&gt;RLC Mode</w:t>
            </w:r>
          </w:p>
        </w:tc>
        <w:tc>
          <w:tcPr>
            <w:tcW w:w="1080" w:type="dxa"/>
          </w:tcPr>
          <w:p w14:paraId="04FD22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E18E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A2A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42468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3C0D2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51508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F254311" w14:textId="77777777" w:rsidTr="006D771B">
        <w:tc>
          <w:tcPr>
            <w:tcW w:w="2160" w:type="dxa"/>
          </w:tcPr>
          <w:p w14:paraId="3019F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707399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C42AF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B147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10E3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8772E5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3995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1C27EC3" w14:textId="77777777" w:rsidTr="006D771B">
        <w:tc>
          <w:tcPr>
            <w:tcW w:w="2160" w:type="dxa"/>
          </w:tcPr>
          <w:p w14:paraId="538ADB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110B5F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6CE4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8F08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2456C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C592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647588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0A49E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3FEF1E4" w14:textId="77777777" w:rsidTr="006D771B">
        <w:tc>
          <w:tcPr>
            <w:tcW w:w="2160" w:type="dxa"/>
          </w:tcPr>
          <w:p w14:paraId="1D85AF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CB4E3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886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52BD0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CEDDB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C12D16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F9034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863EA58" w14:textId="77777777" w:rsidTr="006D771B">
        <w:tc>
          <w:tcPr>
            <w:tcW w:w="2160" w:type="dxa"/>
          </w:tcPr>
          <w:p w14:paraId="669275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1BB24F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9DA4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14B2D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D3CB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0E1F7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DAF7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887BCB5" w14:textId="77777777" w:rsidTr="006D771B">
        <w:tc>
          <w:tcPr>
            <w:tcW w:w="2160" w:type="dxa"/>
          </w:tcPr>
          <w:p w14:paraId="2C2224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34F1AA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680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E1DDC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A737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78F9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D64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5A23FF" w14:textId="77777777" w:rsidTr="006D771B">
        <w:tc>
          <w:tcPr>
            <w:tcW w:w="2160" w:type="dxa"/>
          </w:tcPr>
          <w:p w14:paraId="5A5F2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EBF46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F83E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7A0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4B36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6EF5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9D7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AC150CA" w14:textId="77777777" w:rsidTr="006D771B">
        <w:tc>
          <w:tcPr>
            <w:tcW w:w="2160" w:type="dxa"/>
          </w:tcPr>
          <w:p w14:paraId="3723DE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6237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7B77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AE8F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D3EB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5900A7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093962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9741B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7818F0" w14:textId="77777777" w:rsidTr="006D771B">
        <w:tc>
          <w:tcPr>
            <w:tcW w:w="2160" w:type="dxa"/>
          </w:tcPr>
          <w:p w14:paraId="254535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6B22E4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4A574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A710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6C3956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A8E6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AB521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0A2434" w14:textId="77777777" w:rsidTr="006D771B">
        <w:tc>
          <w:tcPr>
            <w:tcW w:w="2160" w:type="dxa"/>
          </w:tcPr>
          <w:p w14:paraId="456182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8E9CD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4CD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C200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3692D9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3AAFC9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4C14D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6C3DD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2A991E9C" w14:textId="77777777" w:rsidTr="006D771B">
        <w:tc>
          <w:tcPr>
            <w:tcW w:w="2160" w:type="dxa"/>
          </w:tcPr>
          <w:p w14:paraId="571BB29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5C9EFA3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F1BB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B93EA1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42A4601C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707DF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442175D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B2A60D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381FAE2E" w14:textId="77777777" w:rsidTr="006D771B">
        <w:tc>
          <w:tcPr>
            <w:tcW w:w="2160" w:type="dxa"/>
          </w:tcPr>
          <w:p w14:paraId="4F3811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4F10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EB42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F05C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00D69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8C28A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0050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6174675C" w14:textId="77777777" w:rsidTr="006D771B">
        <w:tc>
          <w:tcPr>
            <w:tcW w:w="2160" w:type="dxa"/>
          </w:tcPr>
          <w:p w14:paraId="3269F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271988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992F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6E741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B7EA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A9E2D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338B5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919969" w14:textId="77777777" w:rsidTr="006D771B">
        <w:tc>
          <w:tcPr>
            <w:tcW w:w="2160" w:type="dxa"/>
          </w:tcPr>
          <w:p w14:paraId="49AE12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3606EA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42696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A26643" w14:textId="551A2B2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66" w:author="Huawei" w:date="2023-07-18T14:34:00Z">
              <w:r w:rsidR="008A159A" w:rsidRPr="00FD0425">
                <w:rPr>
                  <w:lang w:eastAsia="ja-JP"/>
                </w:rPr>
                <w:t>Transport Layer Information</w:t>
              </w:r>
            </w:ins>
            <w:del w:id="167" w:author="Huawei" w:date="2023-07-18T14:34:00Z">
              <w:r w:rsidRPr="002D3F02" w:rsidDel="008A159A">
                <w:delText>Transport Parameters</w:delText>
              </w:r>
            </w:del>
            <w:r w:rsidRPr="002D3F02">
              <w:t xml:space="preserve"> 9.2.3.</w:t>
            </w:r>
            <w:del w:id="168" w:author="Huawei" w:date="2023-07-18T14:34:00Z">
              <w:r w:rsidRPr="002D3F02" w:rsidDel="008A159A">
                <w:delText>76</w:delText>
              </w:r>
            </w:del>
            <w:ins w:id="169" w:author="Huawei" w:date="2023-07-18T14:34:00Z">
              <w:r w:rsidR="008A159A">
                <w:t>30</w:t>
              </w:r>
            </w:ins>
          </w:p>
        </w:tc>
        <w:tc>
          <w:tcPr>
            <w:tcW w:w="1728" w:type="dxa"/>
          </w:tcPr>
          <w:p w14:paraId="743A0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70E0FFC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1E5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405C203" w14:textId="77777777" w:rsidTr="006D771B">
        <w:tc>
          <w:tcPr>
            <w:tcW w:w="2160" w:type="dxa"/>
          </w:tcPr>
          <w:p w14:paraId="63B73C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7A7EF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094A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B9CF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5D5709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228D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B937BE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DB80471" w14:textId="77777777" w:rsidTr="006D771B">
        <w:tc>
          <w:tcPr>
            <w:tcW w:w="2160" w:type="dxa"/>
          </w:tcPr>
          <w:p w14:paraId="6BF0A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0A2442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C1DB1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305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62673E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2DDB01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D2A95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9B6E0" w14:textId="77777777" w:rsidTr="006D771B">
        <w:tc>
          <w:tcPr>
            <w:tcW w:w="2160" w:type="dxa"/>
          </w:tcPr>
          <w:p w14:paraId="578F2A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2A626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3EC2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EBB1A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F77A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32EFE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F614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2B72AA0F" w14:textId="77777777" w:rsidTr="006D771B">
        <w:tc>
          <w:tcPr>
            <w:tcW w:w="2160" w:type="dxa"/>
          </w:tcPr>
          <w:p w14:paraId="693969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5A838C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9EDA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03ECA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3FA63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CE84F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CFEAE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34F29FB9" w14:textId="77777777" w:rsidTr="006D771B">
        <w:tc>
          <w:tcPr>
            <w:tcW w:w="2160" w:type="dxa"/>
          </w:tcPr>
          <w:p w14:paraId="68F2B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3AEC7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31FBA5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33BB9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3DAC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A20E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3F998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4D8C7A3C" w14:textId="77777777" w:rsidTr="006D771B">
        <w:tc>
          <w:tcPr>
            <w:tcW w:w="2160" w:type="dxa"/>
          </w:tcPr>
          <w:p w14:paraId="5AE64C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00FE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DF406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A22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A13B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00D0F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C171BA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5D4DE34" w14:textId="77777777" w:rsidTr="006D771B">
        <w:tc>
          <w:tcPr>
            <w:tcW w:w="2160" w:type="dxa"/>
          </w:tcPr>
          <w:p w14:paraId="213A27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F05E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0992C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F3EFD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E97A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A965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598E4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F0AF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4FE8A61" w14:textId="77777777" w:rsidTr="006D771B">
        <w:tc>
          <w:tcPr>
            <w:tcW w:w="2160" w:type="dxa"/>
          </w:tcPr>
          <w:p w14:paraId="125D52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12DEC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9D379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0EAB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855E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7F79E0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9FA80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DE1EC5" w14:textId="77777777" w:rsidTr="006D771B">
        <w:tc>
          <w:tcPr>
            <w:tcW w:w="2160" w:type="dxa"/>
          </w:tcPr>
          <w:p w14:paraId="140FAA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37FA4D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8185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FA32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65AF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1C68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EF5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F3D17" w14:textId="77777777" w:rsidTr="006D771B">
        <w:tc>
          <w:tcPr>
            <w:tcW w:w="2160" w:type="dxa"/>
          </w:tcPr>
          <w:p w14:paraId="1B4F3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604C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7278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915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AB3E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4A4B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2EB7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EB36F3" w14:textId="77777777" w:rsidTr="006D771B">
        <w:tc>
          <w:tcPr>
            <w:tcW w:w="2160" w:type="dxa"/>
          </w:tcPr>
          <w:p w14:paraId="2D4756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4D8C5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178B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15063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3FC8A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6210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F175B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1AF9B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AAD8C9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5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9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2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9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3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C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C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87D186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7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3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46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00A7C1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D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A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D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0A1D23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DAF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7CE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C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D59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11212289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FF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34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4E2DC71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E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5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F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6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B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9C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B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1DC75F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0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 xml:space="preserve">&gt;&gt;&gt;Additional </w:t>
            </w:r>
            <w:r w:rsidRPr="00D21675">
              <w:rPr>
                <w:rFonts w:eastAsia="Batang"/>
                <w:b/>
                <w:lang w:eastAsia="ja-JP"/>
              </w:rPr>
              <w:lastRenderedPageBreak/>
              <w:t>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0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F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4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7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4A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3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5E3226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B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3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10F" w14:textId="2284D05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70" w:author="Huawei" w:date="2023-07-18T14:35:00Z">
              <w:r w:rsidR="007F514C" w:rsidRPr="00FD0425">
                <w:rPr>
                  <w:lang w:eastAsia="ja-JP"/>
                </w:rPr>
                <w:t>Transport Layer Information</w:t>
              </w:r>
            </w:ins>
            <w:del w:id="171" w:author="Huawei" w:date="2023-07-18T14:35:00Z">
              <w:r w:rsidRPr="002D3F02" w:rsidDel="007F514C">
                <w:delText>Transport Parameters</w:delText>
              </w:r>
            </w:del>
            <w:r w:rsidRPr="002D3F02">
              <w:t xml:space="preserve"> 9.2.3.</w:t>
            </w:r>
            <w:del w:id="172" w:author="Huawei" w:date="2023-07-18T14:35:00Z">
              <w:r w:rsidRPr="002D3F02" w:rsidDel="007F514C">
                <w:delText>76</w:delText>
              </w:r>
            </w:del>
            <w:ins w:id="173" w:author="Huawei" w:date="2023-07-18T14:35:00Z">
              <w:r w:rsidR="007F514C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4F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0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6DE0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1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E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6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D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8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5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0E7D1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FFC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40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5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0D4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F67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583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2BDCE3E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C88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A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7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045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0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22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DD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3FAA3E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933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E4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0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66E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5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5E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E71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E2F2D8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5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3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2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5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6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37DE65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0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6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4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4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4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C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7CF92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7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0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D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B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E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7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EF3E1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8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2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7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B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E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8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EF565B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6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4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F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9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D2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C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A9A402E" w14:textId="77777777" w:rsidTr="006D771B">
        <w:tc>
          <w:tcPr>
            <w:tcW w:w="2160" w:type="dxa"/>
          </w:tcPr>
          <w:p w14:paraId="174BB2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E12CC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C62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76826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419898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1624BD9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8B41C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6707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E9B581" w14:textId="77777777" w:rsidTr="006D771B">
        <w:tc>
          <w:tcPr>
            <w:tcW w:w="2160" w:type="dxa"/>
          </w:tcPr>
          <w:p w14:paraId="3A9D24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986F7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9D9FB7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9142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01B2DC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5CCE26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15C1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BB1A3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465CCFF" w14:textId="77777777" w:rsidTr="006D771B">
        <w:tc>
          <w:tcPr>
            <w:tcW w:w="2160" w:type="dxa"/>
          </w:tcPr>
          <w:p w14:paraId="19E4E3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7CFAF3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9A2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FBC9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5F6802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43E21B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9F6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873C6" w:rsidRPr="00FD0425" w14:paraId="1EDF147F" w14:textId="77777777" w:rsidTr="006D771B">
        <w:tc>
          <w:tcPr>
            <w:tcW w:w="2160" w:type="dxa"/>
          </w:tcPr>
          <w:p w14:paraId="60763C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32F39A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682D198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23AF84C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1F853729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4A1DF3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60FCE0C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047003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8873C6" w:rsidRPr="00FD0425" w14:paraId="316C971A" w14:textId="77777777" w:rsidTr="006D771B">
        <w:tc>
          <w:tcPr>
            <w:tcW w:w="2160" w:type="dxa"/>
          </w:tcPr>
          <w:p w14:paraId="6F22048E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0715B32D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68774ED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759D8F0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3885AF3A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BA0254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49C1F8A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2DED8D06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8873C6" w:rsidRPr="00FD0425" w14:paraId="2AC1D323" w14:textId="77777777" w:rsidTr="006D771B">
        <w:tc>
          <w:tcPr>
            <w:tcW w:w="3686" w:type="dxa"/>
          </w:tcPr>
          <w:p w14:paraId="0D47EB1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353" w:type="dxa"/>
          </w:tcPr>
          <w:p w14:paraId="1B125E8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6FF68E08" w14:textId="77777777" w:rsidTr="006D771B">
        <w:tc>
          <w:tcPr>
            <w:tcW w:w="3686" w:type="dxa"/>
          </w:tcPr>
          <w:p w14:paraId="68CDBA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378B24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AB820A" w14:textId="77777777" w:rsidTr="006D771B">
        <w:tc>
          <w:tcPr>
            <w:tcW w:w="3686" w:type="dxa"/>
          </w:tcPr>
          <w:p w14:paraId="60B3C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6CCC8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507BD615" w14:textId="77777777" w:rsidTr="006D771B">
        <w:tc>
          <w:tcPr>
            <w:tcW w:w="3686" w:type="dxa"/>
          </w:tcPr>
          <w:p w14:paraId="5AA8B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353" w:type="dxa"/>
          </w:tcPr>
          <w:p w14:paraId="168391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9D0C137" w14:textId="77777777" w:rsidR="008873C6" w:rsidRPr="00FD0425" w:rsidRDefault="008873C6" w:rsidP="008873C6">
      <w:pPr>
        <w:widowControl w:val="0"/>
      </w:pPr>
    </w:p>
    <w:p w14:paraId="18912FCD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74" w:name="_Toc20955247"/>
      <w:bookmarkStart w:id="175" w:name="_Toc29991444"/>
      <w:bookmarkStart w:id="176" w:name="_Toc36555844"/>
      <w:bookmarkStart w:id="177" w:name="_Toc44497564"/>
      <w:bookmarkStart w:id="178" w:name="_Toc45107952"/>
      <w:bookmarkStart w:id="179" w:name="_Toc45901572"/>
      <w:bookmarkStart w:id="180" w:name="_Toc51850651"/>
      <w:bookmarkStart w:id="181" w:name="_Toc56693654"/>
      <w:bookmarkStart w:id="182" w:name="_Toc64447197"/>
      <w:bookmarkStart w:id="183" w:name="_Toc66286691"/>
      <w:bookmarkStart w:id="184" w:name="_Toc74151386"/>
      <w:bookmarkStart w:id="185" w:name="_Toc88653858"/>
      <w:bookmarkStart w:id="186" w:name="_Toc97904214"/>
      <w:bookmarkStart w:id="187" w:name="_Toc105175255"/>
      <w:bookmarkStart w:id="188" w:name="_Toc113826285"/>
      <w:bookmarkStart w:id="189" w:name="_Toc138759969"/>
      <w:bookmarkStart w:id="190" w:name="_Hlk138423566"/>
      <w:r w:rsidRPr="00FD0425">
        <w:t>9.2.1.11</w:t>
      </w:r>
      <w:r w:rsidRPr="00FD0425">
        <w:tab/>
        <w:t>PDU Session Resource Modification Info – MN terminated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14E396A1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information related to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EC78E44" w14:textId="77777777" w:rsidTr="006D771B">
        <w:trPr>
          <w:tblHeader/>
        </w:trPr>
        <w:tc>
          <w:tcPr>
            <w:tcW w:w="2160" w:type="dxa"/>
          </w:tcPr>
          <w:p w14:paraId="7A16591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66456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2488E8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48F709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DDDF04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585EF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740DF6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6477A106" w14:textId="77777777" w:rsidTr="006D771B">
        <w:tc>
          <w:tcPr>
            <w:tcW w:w="2160" w:type="dxa"/>
          </w:tcPr>
          <w:p w14:paraId="78A9BF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32C9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AE2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7C694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783900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DE54A1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57D44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6C183AE" w14:textId="77777777" w:rsidTr="006D771B">
        <w:tc>
          <w:tcPr>
            <w:tcW w:w="2160" w:type="dxa"/>
          </w:tcPr>
          <w:p w14:paraId="5C695F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17B3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3698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98DD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AD71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F2E02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8EBB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4865D8F" w14:textId="77777777" w:rsidTr="006D771B">
        <w:tc>
          <w:tcPr>
            <w:tcW w:w="2160" w:type="dxa"/>
          </w:tcPr>
          <w:p w14:paraId="38E582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7D6DA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88CC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DRBs&gt;</w:t>
            </w:r>
          </w:p>
        </w:tc>
        <w:tc>
          <w:tcPr>
            <w:tcW w:w="1512" w:type="dxa"/>
          </w:tcPr>
          <w:p w14:paraId="7C78A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B480B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C4FC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ED7AA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AA1C7C0" w14:textId="77777777" w:rsidTr="006D771B">
        <w:tc>
          <w:tcPr>
            <w:tcW w:w="2160" w:type="dxa"/>
          </w:tcPr>
          <w:p w14:paraId="41C026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39281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80D1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FC3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055742A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FA3A2E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AC78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50859E" w14:textId="77777777" w:rsidTr="006D771B">
        <w:tc>
          <w:tcPr>
            <w:tcW w:w="2160" w:type="dxa"/>
          </w:tcPr>
          <w:p w14:paraId="3B78F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A5083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DC10F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8313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9A027D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30262F0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E75FB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835AF0" w14:textId="77777777" w:rsidTr="006D771B">
        <w:tc>
          <w:tcPr>
            <w:tcW w:w="2160" w:type="dxa"/>
          </w:tcPr>
          <w:p w14:paraId="1222B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597E9F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9B987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9CE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60A455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1B7C956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C7AE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878FD1" w14:textId="77777777" w:rsidTr="006D771B">
        <w:tc>
          <w:tcPr>
            <w:tcW w:w="2160" w:type="dxa"/>
          </w:tcPr>
          <w:p w14:paraId="414488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D326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2626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31CD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39A8A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ACDA1A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BEDF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E935E5" w14:textId="77777777" w:rsidTr="006D771B">
        <w:tc>
          <w:tcPr>
            <w:tcW w:w="2160" w:type="dxa"/>
          </w:tcPr>
          <w:p w14:paraId="51A4F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0D499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70BCC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C2ED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312DD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5B70A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A1C79F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140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0F15BE" w14:textId="77777777" w:rsidTr="006D771B">
        <w:tc>
          <w:tcPr>
            <w:tcW w:w="2160" w:type="dxa"/>
          </w:tcPr>
          <w:p w14:paraId="50C549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B987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3F059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53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1725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B8D93D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6CCD5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3463640B" w14:textId="77777777" w:rsidTr="006D771B">
        <w:tc>
          <w:tcPr>
            <w:tcW w:w="2160" w:type="dxa"/>
          </w:tcPr>
          <w:p w14:paraId="2BC1F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4A9E37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D6DF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402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4FE396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6904ED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15477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0B61B17F" w14:textId="77777777" w:rsidTr="006D771B">
        <w:tc>
          <w:tcPr>
            <w:tcW w:w="2160" w:type="dxa"/>
          </w:tcPr>
          <w:p w14:paraId="6401BC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1A1F3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F4FC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D7D2F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685308B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A429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 xml:space="preserve">RLC Duplication </w:t>
            </w:r>
            <w:r w:rsidRPr="00442C7B">
              <w:rPr>
                <w:i/>
              </w:rPr>
              <w:lastRenderedPageBreak/>
              <w:t>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E7A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E3B7E1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324FD78E" w14:textId="77777777" w:rsidTr="006D771B">
        <w:tc>
          <w:tcPr>
            <w:tcW w:w="2160" w:type="dxa"/>
          </w:tcPr>
          <w:p w14:paraId="3DE306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498C23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041B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13E2D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D228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964378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B22C0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F203FDF" w14:textId="77777777" w:rsidTr="006D771B">
        <w:tc>
          <w:tcPr>
            <w:tcW w:w="2160" w:type="dxa"/>
          </w:tcPr>
          <w:p w14:paraId="3C0D3D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630EE0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CBF2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7196D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596F2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E9759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514DB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8D81CE" w14:textId="77777777" w:rsidTr="006D771B">
        <w:tc>
          <w:tcPr>
            <w:tcW w:w="2160" w:type="dxa"/>
          </w:tcPr>
          <w:p w14:paraId="433F4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D1318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8DF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5E62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9E30B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6456AA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018AC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1DD71CF" w14:textId="77777777" w:rsidTr="006D771B">
        <w:tc>
          <w:tcPr>
            <w:tcW w:w="2160" w:type="dxa"/>
          </w:tcPr>
          <w:p w14:paraId="38B9A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5EBB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58CB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73F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576EB6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D5B8E7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750F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AB1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8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4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8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AD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D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C5EAAA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7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2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9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3C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E5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43358D3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10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F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B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0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5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A0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7C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EC798E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01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1A8" w14:textId="06E447B0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91" w:author="Huawei" w:date="2023-07-18T14:54:00Z">
              <w:r w:rsidR="00043077" w:rsidRPr="00FD0425">
                <w:rPr>
                  <w:lang w:eastAsia="ja-JP"/>
                </w:rPr>
                <w:t>Transport Layer Information</w:t>
              </w:r>
            </w:ins>
            <w:del w:id="192" w:author="Huawei" w:date="2023-07-18T14:54:00Z">
              <w:r w:rsidDel="00043077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93" w:author="Huawei" w:date="2023-07-18T14:54:00Z">
              <w:r w:rsidR="00043077">
                <w:rPr>
                  <w:lang w:eastAsia="zh-CN"/>
                </w:rPr>
                <w:t>30</w:t>
              </w:r>
            </w:ins>
            <w:del w:id="194" w:author="Huawei" w:date="2023-07-18T14:54:00Z">
              <w:r w:rsidDel="0004307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1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B4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7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923C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1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5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9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D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71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A6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1CFAD8E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7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1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E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A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0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9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8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7D7E9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9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C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C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E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58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E2A1E3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C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F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E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D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0E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AB9E9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0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9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FA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D0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671B7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3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F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D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4FA978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82E" w14:textId="77777777" w:rsidR="008873C6" w:rsidRPr="00FD0425" w:rsidDel="00B62F37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997" w14:textId="77777777" w:rsidR="008873C6" w:rsidRPr="00004997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744" w14:textId="77777777" w:rsidR="008873C6" w:rsidRPr="001F675D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965A84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0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0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9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C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68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D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77B3E2B" w14:textId="77777777" w:rsidTr="006D771B">
        <w:tc>
          <w:tcPr>
            <w:tcW w:w="2160" w:type="dxa"/>
          </w:tcPr>
          <w:p w14:paraId="4BF596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7A98B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6715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BBE0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99865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</w:t>
            </w:r>
            <w:r w:rsidRPr="00FD0425">
              <w:rPr>
                <w:lang w:eastAsia="ja-JP"/>
              </w:rPr>
              <w:lastRenderedPageBreak/>
              <w:t>NG-RAN node.</w:t>
            </w:r>
          </w:p>
        </w:tc>
        <w:tc>
          <w:tcPr>
            <w:tcW w:w="1080" w:type="dxa"/>
          </w:tcPr>
          <w:p w14:paraId="066897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5959B7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A20276D" w14:textId="77777777" w:rsidTr="006D771B">
        <w:tc>
          <w:tcPr>
            <w:tcW w:w="2160" w:type="dxa"/>
          </w:tcPr>
          <w:p w14:paraId="1E0CA1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65A83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A40E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BC41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533ABB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F3265C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7672D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BBCE18" w14:textId="77777777" w:rsidTr="006D771B">
        <w:tc>
          <w:tcPr>
            <w:tcW w:w="2160" w:type="dxa"/>
          </w:tcPr>
          <w:p w14:paraId="2E955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222F3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D952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42E5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6599D9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16FF2B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3A314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76E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D945A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5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8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7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07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E3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78FED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A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7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9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7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42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A7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DCDE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C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5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55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5407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6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9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C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A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2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5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0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83A74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C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B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3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AB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D9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14DF9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6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9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1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8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B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3D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13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8873C6" w:rsidRPr="00FD0425" w14:paraId="471DC8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C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A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B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67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F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DF9512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3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5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FB6" w14:textId="4717C4E5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95" w:author="Huawei" w:date="2023-07-18T14:54:00Z">
              <w:r w:rsidR="00A424F4" w:rsidRPr="00FD0425">
                <w:rPr>
                  <w:lang w:eastAsia="ja-JP"/>
                </w:rPr>
                <w:t>Transport Layer Information</w:t>
              </w:r>
            </w:ins>
            <w:del w:id="196" w:author="Huawei" w:date="2023-07-18T14:54:00Z">
              <w:r w:rsidDel="00A424F4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97" w:author="Huawei" w:date="2023-07-18T14:54:00Z">
              <w:r w:rsidR="00814A31">
                <w:rPr>
                  <w:lang w:eastAsia="zh-CN"/>
                </w:rPr>
                <w:t>30</w:t>
              </w:r>
            </w:ins>
            <w:del w:id="198" w:author="Huawei" w:date="2023-07-18T14:54:00Z">
              <w:r w:rsidDel="00814A3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3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4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D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B81CF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E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B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1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12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A6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6B8D27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F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0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4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5E231D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1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8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6B6E8D2C" w14:textId="77777777" w:rsidR="008873C6" w:rsidRPr="00FD0425" w:rsidRDefault="008873C6" w:rsidP="008873C6">
      <w:pPr>
        <w:widowControl w:val="0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8873C6" w:rsidRPr="00FD0425" w14:paraId="3686C4B6" w14:textId="77777777" w:rsidTr="006D771B">
        <w:tc>
          <w:tcPr>
            <w:tcW w:w="3714" w:type="dxa"/>
          </w:tcPr>
          <w:p w14:paraId="0B2AB37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095" w:type="dxa"/>
          </w:tcPr>
          <w:p w14:paraId="0032C3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4D12B27E" w14:textId="77777777" w:rsidTr="006D771B">
        <w:tc>
          <w:tcPr>
            <w:tcW w:w="3714" w:type="dxa"/>
          </w:tcPr>
          <w:p w14:paraId="6B3544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095" w:type="dxa"/>
          </w:tcPr>
          <w:p w14:paraId="759E1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531FC075" w14:textId="77777777" w:rsidTr="006D771B">
        <w:tc>
          <w:tcPr>
            <w:tcW w:w="3714" w:type="dxa"/>
          </w:tcPr>
          <w:p w14:paraId="615669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095" w:type="dxa"/>
          </w:tcPr>
          <w:p w14:paraId="4B1A82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0F72EA7E" w14:textId="77777777" w:rsidTr="006D771B">
        <w:tc>
          <w:tcPr>
            <w:tcW w:w="3714" w:type="dxa"/>
          </w:tcPr>
          <w:p w14:paraId="04272A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095" w:type="dxa"/>
          </w:tcPr>
          <w:p w14:paraId="6D8B2E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9A8CC2" w14:textId="77777777" w:rsidR="008873C6" w:rsidRPr="00FD0425" w:rsidRDefault="008873C6" w:rsidP="008873C6">
      <w:pPr>
        <w:widowControl w:val="0"/>
      </w:pPr>
    </w:p>
    <w:p w14:paraId="3216D60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99" w:name="_Toc20955248"/>
      <w:bookmarkStart w:id="200" w:name="_Toc29991445"/>
      <w:bookmarkStart w:id="201" w:name="_Toc36555845"/>
      <w:bookmarkStart w:id="202" w:name="_Toc44497565"/>
      <w:bookmarkStart w:id="203" w:name="_Toc45107953"/>
      <w:bookmarkStart w:id="204" w:name="_Toc45901573"/>
      <w:bookmarkStart w:id="205" w:name="_Toc51850652"/>
      <w:bookmarkStart w:id="206" w:name="_Toc56693655"/>
      <w:bookmarkStart w:id="207" w:name="_Toc64447198"/>
      <w:bookmarkStart w:id="208" w:name="_Toc66286692"/>
      <w:bookmarkStart w:id="209" w:name="_Toc74151387"/>
      <w:bookmarkStart w:id="210" w:name="_Toc88653859"/>
      <w:bookmarkStart w:id="211" w:name="_Toc97904215"/>
      <w:bookmarkStart w:id="212" w:name="_Toc105175256"/>
      <w:bookmarkStart w:id="213" w:name="_Toc113826286"/>
      <w:bookmarkStart w:id="214" w:name="_Toc138759970"/>
      <w:r w:rsidRPr="00FD0425">
        <w:t>9.2.1.12</w:t>
      </w:r>
      <w:r w:rsidRPr="00FD0425">
        <w:tab/>
        <w:t>PDU Session Resource Modification Response Info – MN terminated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311DA56F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D88673A" w14:textId="77777777" w:rsidTr="006D771B">
        <w:trPr>
          <w:tblHeader/>
        </w:trPr>
        <w:tc>
          <w:tcPr>
            <w:tcW w:w="2160" w:type="dxa"/>
          </w:tcPr>
          <w:p w14:paraId="5960537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5F6EC2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72064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B6B7D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B8C46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75437F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4F45C5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100F6AF4" w14:textId="77777777" w:rsidTr="006D771B">
        <w:tc>
          <w:tcPr>
            <w:tcW w:w="2160" w:type="dxa"/>
          </w:tcPr>
          <w:p w14:paraId="64ECF7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1D39B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DF2AD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20864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70DD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07FEE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CABF0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8D06D" w14:textId="77777777" w:rsidTr="006D771B">
        <w:tc>
          <w:tcPr>
            <w:tcW w:w="2160" w:type="dxa"/>
          </w:tcPr>
          <w:p w14:paraId="3A86C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059D3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2095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A0E8B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AF7F2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2DF7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8B780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1097CB4" w14:textId="77777777" w:rsidTr="006D771B">
        <w:tc>
          <w:tcPr>
            <w:tcW w:w="2160" w:type="dxa"/>
          </w:tcPr>
          <w:p w14:paraId="3FB0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E9B10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831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1C89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D96C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23C05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95B33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A7B172D" w14:textId="77777777" w:rsidTr="006D771B">
        <w:tc>
          <w:tcPr>
            <w:tcW w:w="2160" w:type="dxa"/>
          </w:tcPr>
          <w:p w14:paraId="4401ED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1112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0973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AB17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6B12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566C2C4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E34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631F2E" w14:textId="77777777" w:rsidTr="006D771B">
        <w:tc>
          <w:tcPr>
            <w:tcW w:w="2160" w:type="dxa"/>
          </w:tcPr>
          <w:p w14:paraId="2F34E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AA4E9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3A500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070A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2519E2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D20934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BEA2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3891B7" w14:textId="77777777" w:rsidTr="006D771B">
        <w:tc>
          <w:tcPr>
            <w:tcW w:w="2160" w:type="dxa"/>
          </w:tcPr>
          <w:p w14:paraId="6EB00E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733519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D1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BD0B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2437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728DED1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CC1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C20C12D" w14:textId="77777777" w:rsidTr="006D771B">
        <w:tc>
          <w:tcPr>
            <w:tcW w:w="2160" w:type="dxa"/>
          </w:tcPr>
          <w:p w14:paraId="483AF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89E02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C25F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BE6FC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77D78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38E441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3D777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8873C6" w:rsidRPr="00FD0425" w14:paraId="65E37CCB" w14:textId="77777777" w:rsidTr="006D771B">
        <w:tc>
          <w:tcPr>
            <w:tcW w:w="2160" w:type="dxa"/>
          </w:tcPr>
          <w:p w14:paraId="5F9F9B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0919F0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32FF5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1DD7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97C23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A7C0AA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B084C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AA514A8" w14:textId="77777777" w:rsidTr="006D771B">
        <w:tc>
          <w:tcPr>
            <w:tcW w:w="2160" w:type="dxa"/>
          </w:tcPr>
          <w:p w14:paraId="63376D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60638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19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544E27" w14:textId="372EB23B" w:rsidR="008873C6" w:rsidRPr="00FD0425" w:rsidRDefault="007630E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15" w:author="Huawei" w:date="2023-07-18T14:55:00Z">
              <w:r w:rsidRPr="00FD0425">
                <w:rPr>
                  <w:lang w:eastAsia="ja-JP"/>
                </w:rPr>
                <w:t>UP Transport Layer Information</w:t>
              </w:r>
            </w:ins>
            <w:del w:id="216" w:author="Huawei" w:date="2023-07-18T14:55:00Z">
              <w:r w:rsidR="008873C6" w:rsidDel="007630E6">
                <w:rPr>
                  <w:lang w:eastAsia="ja-JP"/>
                </w:rPr>
                <w:delText>UP Transport Parameters</w:delText>
              </w:r>
            </w:del>
            <w:r w:rsidR="008873C6">
              <w:rPr>
                <w:lang w:eastAsia="ja-JP"/>
              </w:rPr>
              <w:t xml:space="preserve"> 9.2.</w:t>
            </w:r>
            <w:r w:rsidR="008873C6">
              <w:rPr>
                <w:lang w:eastAsia="zh-CN"/>
              </w:rPr>
              <w:t>3.</w:t>
            </w:r>
            <w:del w:id="217" w:author="Huawei" w:date="2023-07-18T14:55:00Z">
              <w:r w:rsidR="008873C6" w:rsidDel="00CF4648">
                <w:rPr>
                  <w:lang w:eastAsia="zh-CN"/>
                </w:rPr>
                <w:delText>76</w:delText>
              </w:r>
            </w:del>
            <w:ins w:id="218" w:author="Huawei" w:date="2023-07-18T14:55:00Z">
              <w:r w:rsidR="00CF4648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</w:tcPr>
          <w:p w14:paraId="7746DBF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7470D27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462FD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A4518F" w14:textId="77777777" w:rsidTr="006D771B">
        <w:tc>
          <w:tcPr>
            <w:tcW w:w="2160" w:type="dxa"/>
          </w:tcPr>
          <w:p w14:paraId="3A163F8F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291123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27483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1AE49B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F2836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AE0AE1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E42D2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58518A6D" w14:textId="77777777" w:rsidTr="006D771B">
        <w:tc>
          <w:tcPr>
            <w:tcW w:w="2160" w:type="dxa"/>
          </w:tcPr>
          <w:p w14:paraId="61D9BD7A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46EC0D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0DA9C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BDEB2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9F2A4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C95670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9F321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FA8F77D" w14:textId="77777777" w:rsidTr="006D771B">
        <w:tc>
          <w:tcPr>
            <w:tcW w:w="2160" w:type="dxa"/>
          </w:tcPr>
          <w:p w14:paraId="4B384AEB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9EF2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CE31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47112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769AA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AFBCB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FE718A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C959112" w14:textId="77777777" w:rsidTr="006D771B">
        <w:tc>
          <w:tcPr>
            <w:tcW w:w="2160" w:type="dxa"/>
          </w:tcPr>
          <w:p w14:paraId="602B3AF8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5821DA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B856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CED3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8E8606" w14:textId="77777777" w:rsidR="008873C6" w:rsidRPr="00EC16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CB870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AC902D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7E83D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E7BBF7" w14:textId="77777777" w:rsidTr="006D771B">
        <w:tc>
          <w:tcPr>
            <w:tcW w:w="2160" w:type="dxa"/>
          </w:tcPr>
          <w:p w14:paraId="70EB4C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0DF34E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0A2C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5CC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19562B1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lastRenderedPageBreak/>
              <w:t>9.2.1.29</w:t>
            </w:r>
          </w:p>
        </w:tc>
        <w:tc>
          <w:tcPr>
            <w:tcW w:w="1728" w:type="dxa"/>
          </w:tcPr>
          <w:p w14:paraId="19BFD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98326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D26133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62CE1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5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9354E2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9354E2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E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A7294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4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67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C8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1F8A24C6" w14:textId="77777777" w:rsidR="008873C6" w:rsidRPr="00FD0425" w:rsidRDefault="008873C6" w:rsidP="008873C6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8873C6" w:rsidRPr="00FD0425" w14:paraId="13852254" w14:textId="77777777" w:rsidTr="006D771B">
        <w:tc>
          <w:tcPr>
            <w:tcW w:w="3528" w:type="dxa"/>
          </w:tcPr>
          <w:p w14:paraId="11B18B8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6342C4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78B4543B" w14:textId="77777777" w:rsidTr="006D771B">
        <w:tc>
          <w:tcPr>
            <w:tcW w:w="3528" w:type="dxa"/>
          </w:tcPr>
          <w:p w14:paraId="75829D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2EF143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275173F0" w14:textId="77777777" w:rsidTr="006D771B">
        <w:tc>
          <w:tcPr>
            <w:tcW w:w="3528" w:type="dxa"/>
          </w:tcPr>
          <w:p w14:paraId="39105F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4419A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  <w:bookmarkEnd w:id="190"/>
    </w:tbl>
    <w:p w14:paraId="7AD976E8" w14:textId="77777777" w:rsidR="008873C6" w:rsidRPr="00FD0425" w:rsidRDefault="008873C6" w:rsidP="008873C6">
      <w:pPr>
        <w:widowControl w:val="0"/>
      </w:pPr>
    </w:p>
    <w:p w14:paraId="10941C71" w14:textId="77777777" w:rsidR="009836AF" w:rsidRPr="00EA5FA7" w:rsidRDefault="009836AF" w:rsidP="001323E2">
      <w:pPr>
        <w:rPr>
          <w:lang w:eastAsia="zh-CN"/>
        </w:rPr>
      </w:pPr>
    </w:p>
    <w:p w14:paraId="15553117" w14:textId="77777777" w:rsidR="00CA2663" w:rsidRPr="00CE63E2" w:rsidRDefault="00CA2663" w:rsidP="00CA2663">
      <w:pPr>
        <w:pStyle w:val="FirstChange"/>
      </w:pPr>
      <w:bookmarkStart w:id="219" w:name="_Toc20955256"/>
      <w:bookmarkStart w:id="220" w:name="_Toc29991453"/>
      <w:bookmarkStart w:id="221" w:name="_Toc36555853"/>
      <w:bookmarkStart w:id="222" w:name="_Toc44497573"/>
      <w:bookmarkStart w:id="223" w:name="_Toc45107961"/>
      <w:bookmarkStart w:id="224" w:name="_Toc45901581"/>
      <w:bookmarkStart w:id="225" w:name="_Toc51850660"/>
      <w:bookmarkStart w:id="226" w:name="_Toc56693663"/>
      <w:bookmarkStart w:id="227" w:name="_Toc64447206"/>
      <w:bookmarkStart w:id="228" w:name="_Toc66286700"/>
      <w:bookmarkStart w:id="229" w:name="_Toc74151395"/>
      <w:bookmarkStart w:id="230" w:name="_Toc88653867"/>
      <w:bookmarkStart w:id="231" w:name="_Toc97904223"/>
      <w:bookmarkStart w:id="232" w:name="_Toc105175264"/>
      <w:bookmarkStart w:id="233" w:name="_Toc113826294"/>
      <w:bookmarkStart w:id="234" w:name="_Toc138759978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7350E9D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r w:rsidRPr="00FD0425">
        <w:t>9.2.1.20</w:t>
      </w:r>
      <w:r w:rsidRPr="00FD0425">
        <w:tab/>
        <w:t>PDU Session Resource Modification Required Info – SN terminated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14:paraId="197E5888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SN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13C8FB42" w14:textId="77777777" w:rsidTr="006D771B">
        <w:trPr>
          <w:tblHeader/>
        </w:trPr>
        <w:tc>
          <w:tcPr>
            <w:tcW w:w="2160" w:type="dxa"/>
          </w:tcPr>
          <w:p w14:paraId="1F17156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39DBD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569ABD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1F2C32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934A945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44EA590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327B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1C328F14" w14:textId="77777777" w:rsidTr="006D771B">
        <w:tc>
          <w:tcPr>
            <w:tcW w:w="2160" w:type="dxa"/>
          </w:tcPr>
          <w:p w14:paraId="205BC36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7B634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AAC0C7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65E38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0D781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7687273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F8E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C49D50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5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B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B2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8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770139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B0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7B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AF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5CF138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6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E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3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0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0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 xml:space="preserve">QoS </w:t>
            </w:r>
            <w:proofErr w:type="spellStart"/>
            <w:r w:rsidRPr="00FD0425">
              <w:rPr>
                <w:rFonts w:cs="Calibri"/>
                <w:i/>
                <w:szCs w:val="24"/>
              </w:rPr>
              <w:t>FlowS</w:t>
            </w:r>
            <w:proofErr w:type="spellEnd"/>
            <w:r w:rsidRPr="00FD0425">
              <w:rPr>
                <w:rFonts w:cs="Calibri"/>
                <w:i/>
                <w:szCs w:val="24"/>
              </w:rPr>
              <w:t xml:space="preserve"> </w:t>
            </w:r>
            <w:proofErr w:type="gramStart"/>
            <w:r w:rsidRPr="00FD0425">
              <w:rPr>
                <w:rFonts w:cs="Calibri"/>
                <w:i/>
                <w:szCs w:val="24"/>
              </w:rPr>
              <w:t>To</w:t>
            </w:r>
            <w:proofErr w:type="gramEnd"/>
            <w:r w:rsidRPr="00FD0425">
              <w:rPr>
                <w:rFonts w:cs="Calibri"/>
                <w:i/>
                <w:szCs w:val="24"/>
              </w:rPr>
              <w:t xml:space="preserve">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8D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D6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6D771B" w:rsidRPr="00FD0425" w14:paraId="7F8D4B1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0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2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C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9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B3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F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BB87D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F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4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9D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E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4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A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39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B750DD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6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7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D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2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CC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1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40516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0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5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F3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0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E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0E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AC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D771B" w:rsidRPr="00FD0425" w14:paraId="5A768B3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B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03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C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20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9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97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4C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C6F386" w14:textId="77777777" w:rsidTr="006D771B">
        <w:tc>
          <w:tcPr>
            <w:tcW w:w="2160" w:type="dxa"/>
          </w:tcPr>
          <w:p w14:paraId="10C845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E187A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C2A5D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42E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18208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48452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562AE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B83B4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129EEC" w14:textId="77777777" w:rsidTr="006D771B">
        <w:tc>
          <w:tcPr>
            <w:tcW w:w="2160" w:type="dxa"/>
          </w:tcPr>
          <w:p w14:paraId="6C7948A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3E4002A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CE6FD3C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8DC6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E0714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</w:t>
            </w:r>
            <w:r w:rsidRPr="00FD0425">
              <w:rPr>
                <w:lang w:eastAsia="ja-JP"/>
              </w:rPr>
              <w:lastRenderedPageBreak/>
              <w:t>PDUs in case of PDCP Duplication.</w:t>
            </w:r>
          </w:p>
        </w:tc>
        <w:tc>
          <w:tcPr>
            <w:tcW w:w="1080" w:type="dxa"/>
          </w:tcPr>
          <w:p w14:paraId="20B0D13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A5716C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EBB0C98" w14:textId="77777777" w:rsidTr="006D771B">
        <w:tc>
          <w:tcPr>
            <w:tcW w:w="2160" w:type="dxa"/>
          </w:tcPr>
          <w:p w14:paraId="7767A58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5E45945D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59A4B4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105CF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CB45D3" w14:textId="77777777" w:rsidR="006D771B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427E2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CEF6B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0E115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B5A413F" w14:textId="77777777" w:rsidTr="006D771B">
        <w:tc>
          <w:tcPr>
            <w:tcW w:w="2160" w:type="dxa"/>
          </w:tcPr>
          <w:p w14:paraId="08DEF79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CCD23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DA1E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D60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3B4870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FAC2B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6237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5503F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B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E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1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2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9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1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AD13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4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9E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6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5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B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41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8EF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0F76B5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F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25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8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C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5B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60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64D9C7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9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44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020BFD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1D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4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F0558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2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F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7F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9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24D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AD78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2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3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0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5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DF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D2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D529B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3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8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C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6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1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F5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30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3DF8572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1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1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5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7F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9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85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34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7A077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94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E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8F5" w14:textId="61384836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35" w:author="Huawei" w:date="2023-07-18T15:09:00Z">
              <w:r w:rsidR="00B10A43" w:rsidRPr="00FD0425">
                <w:rPr>
                  <w:lang w:eastAsia="ja-JP"/>
                </w:rPr>
                <w:t>Transport Layer Information</w:t>
              </w:r>
            </w:ins>
            <w:del w:id="236" w:author="Huawei" w:date="2023-07-18T15:09:00Z">
              <w:r w:rsidDel="00B10A43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37" w:author="Huawei" w:date="2023-07-18T15:09:00Z">
              <w:r w:rsidR="005A5945">
                <w:rPr>
                  <w:lang w:eastAsia="zh-CN"/>
                </w:rPr>
                <w:t>30</w:t>
              </w:r>
            </w:ins>
            <w:del w:id="238" w:author="Huawei" w:date="2023-07-18T15:09:00Z">
              <w:r w:rsidDel="005A5945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F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FC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F0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1B70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C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AC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F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7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3C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4E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3A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5321BB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4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0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19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3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48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38B9F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F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lastRenderedPageBreak/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8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28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C8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9B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CACC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7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32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21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9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04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E2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EBCFC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2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7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2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C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5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A0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1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4B568E" w14:textId="77777777" w:rsidTr="006D771B">
        <w:tc>
          <w:tcPr>
            <w:tcW w:w="2160" w:type="dxa"/>
          </w:tcPr>
          <w:p w14:paraId="729013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C3ED9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239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61B2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1153E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17195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1207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C890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500281" w14:textId="77777777" w:rsidTr="006D771B">
        <w:tc>
          <w:tcPr>
            <w:tcW w:w="2160" w:type="dxa"/>
          </w:tcPr>
          <w:p w14:paraId="52446DE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263871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E5FC75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6FB7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7ED6FE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AEAC9D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EC7B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2DFAF31" w14:textId="77777777" w:rsidTr="006D771B">
        <w:tc>
          <w:tcPr>
            <w:tcW w:w="2160" w:type="dxa"/>
          </w:tcPr>
          <w:p w14:paraId="197CFF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B50AC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0FA49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22D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3BF5B9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CE64D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2FB28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34A1A1" w14:textId="77777777" w:rsidTr="006D771B">
        <w:tc>
          <w:tcPr>
            <w:tcW w:w="2160" w:type="dxa"/>
          </w:tcPr>
          <w:p w14:paraId="3A50C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87D6E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0F86C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B29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1AC6F97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E5D9C4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4048C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07DDA12" w14:textId="77777777" w:rsidTr="006D771B">
        <w:tc>
          <w:tcPr>
            <w:tcW w:w="2160" w:type="dxa"/>
          </w:tcPr>
          <w:p w14:paraId="2F2985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66E76B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AC7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9825C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0EED29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B5F777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76CC0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6D771B" w:rsidRPr="00FD0425" w14:paraId="6E2404D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0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C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A6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2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61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0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4D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E88FA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6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DB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CE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5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F2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BC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C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1FA0201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B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7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B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F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F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75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FE6F67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D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4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65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6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129885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1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B5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54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3234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DF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B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F8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30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E5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6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0969A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F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36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5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67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9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C2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8B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4520205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A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8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2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E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1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7A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37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D47E7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D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B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4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43F" w14:textId="5753DE9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39" w:author="Huawei" w:date="2023-07-18T15:09:00Z">
              <w:r w:rsidR="00927160" w:rsidRPr="00FD0425">
                <w:rPr>
                  <w:lang w:eastAsia="ja-JP"/>
                </w:rPr>
                <w:t>Transport Layer Information</w:t>
              </w:r>
            </w:ins>
            <w:del w:id="240" w:author="Huawei" w:date="2023-07-18T15:09:00Z">
              <w:r w:rsidDel="00927160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lastRenderedPageBreak/>
              <w:t>9.2.</w:t>
            </w:r>
            <w:r>
              <w:rPr>
                <w:lang w:eastAsia="zh-CN"/>
              </w:rPr>
              <w:t>3.</w:t>
            </w:r>
            <w:del w:id="241" w:author="Huawei" w:date="2023-07-18T15:09:00Z">
              <w:r w:rsidDel="00927160">
                <w:rPr>
                  <w:lang w:eastAsia="zh-CN"/>
                </w:rPr>
                <w:delText>76</w:delText>
              </w:r>
            </w:del>
            <w:ins w:id="242" w:author="Huawei" w:date="2023-07-18T15:09:00Z">
              <w:r w:rsidR="00927160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C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</w:t>
            </w:r>
            <w:r w:rsidRPr="00FD0425">
              <w:rPr>
                <w:lang w:eastAsia="ja-JP"/>
              </w:rPr>
              <w:lastRenderedPageBreak/>
              <w:t xml:space="preserve">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2F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56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260B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E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4D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69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F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7AC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299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4059C7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81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94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2D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58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3ECE74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9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B0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69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4F4CB0EC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0D22196B" w14:textId="77777777" w:rsidTr="006D771B">
        <w:tc>
          <w:tcPr>
            <w:tcW w:w="3686" w:type="dxa"/>
          </w:tcPr>
          <w:p w14:paraId="4C2C3F7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88BFA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3FA3EB66" w14:textId="77777777" w:rsidTr="006D771B">
        <w:tc>
          <w:tcPr>
            <w:tcW w:w="3686" w:type="dxa"/>
          </w:tcPr>
          <w:p w14:paraId="7035CA2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A99216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08A9A9CA" w14:textId="77777777" w:rsidTr="006D771B">
        <w:tc>
          <w:tcPr>
            <w:tcW w:w="3686" w:type="dxa"/>
          </w:tcPr>
          <w:p w14:paraId="0E8A86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735B17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4ACAD944" w14:textId="77777777" w:rsidTr="006D771B">
        <w:tc>
          <w:tcPr>
            <w:tcW w:w="3686" w:type="dxa"/>
          </w:tcPr>
          <w:p w14:paraId="6FE369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2607D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2FDD115" w14:textId="77777777" w:rsidR="006D771B" w:rsidRPr="00FD0425" w:rsidRDefault="006D771B" w:rsidP="006D771B">
      <w:pPr>
        <w:widowControl w:val="0"/>
      </w:pPr>
    </w:p>
    <w:p w14:paraId="3E4AF92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243" w:name="_Toc20955257"/>
      <w:bookmarkStart w:id="244" w:name="_Toc29991454"/>
      <w:bookmarkStart w:id="245" w:name="_Toc36555854"/>
      <w:bookmarkStart w:id="246" w:name="_Toc44497574"/>
      <w:bookmarkStart w:id="247" w:name="_Toc45107962"/>
      <w:bookmarkStart w:id="248" w:name="_Toc45901582"/>
      <w:bookmarkStart w:id="249" w:name="_Toc51850661"/>
      <w:bookmarkStart w:id="250" w:name="_Toc56693664"/>
      <w:bookmarkStart w:id="251" w:name="_Toc64447207"/>
      <w:bookmarkStart w:id="252" w:name="_Toc66286701"/>
      <w:bookmarkStart w:id="253" w:name="_Toc74151396"/>
      <w:bookmarkStart w:id="254" w:name="_Toc88653868"/>
      <w:bookmarkStart w:id="255" w:name="_Toc97904224"/>
      <w:bookmarkStart w:id="256" w:name="_Toc105175265"/>
      <w:bookmarkStart w:id="257" w:name="_Toc113826295"/>
      <w:bookmarkStart w:id="258" w:name="_Toc138759979"/>
      <w:r w:rsidRPr="00FD0425">
        <w:t>9.2.1.21</w:t>
      </w:r>
      <w:r w:rsidRPr="00FD0425">
        <w:tab/>
        <w:t>PDU Session Resource Modification Confirm Info – SN terminated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5D445368" w14:textId="77777777" w:rsidR="006D771B" w:rsidRPr="00FD0425" w:rsidRDefault="006D771B" w:rsidP="006D771B">
      <w:pPr>
        <w:widowControl w:val="0"/>
      </w:pPr>
      <w:r w:rsidRPr="00FD0425">
        <w:t xml:space="preserve">This IE contains the PDU session resource related result of an S-NG-RAN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7C5D079C" w14:textId="77777777" w:rsidTr="006D771B">
        <w:trPr>
          <w:tblHeader/>
        </w:trPr>
        <w:tc>
          <w:tcPr>
            <w:tcW w:w="2160" w:type="dxa"/>
          </w:tcPr>
          <w:p w14:paraId="2140B69E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AAA8C3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BD1D2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B732B4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07A1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67C34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5BA6FB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D771B" w:rsidRPr="00FD0425" w14:paraId="1ABAE673" w14:textId="77777777" w:rsidTr="006D771B">
        <w:tc>
          <w:tcPr>
            <w:tcW w:w="2160" w:type="dxa"/>
          </w:tcPr>
          <w:p w14:paraId="17F9F21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6AC957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2D34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640ABB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A09345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E2A072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0842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D771B" w:rsidRPr="00FD0425" w14:paraId="0644D5D2" w14:textId="77777777" w:rsidTr="006D771B">
        <w:tc>
          <w:tcPr>
            <w:tcW w:w="2160" w:type="dxa"/>
          </w:tcPr>
          <w:p w14:paraId="0F277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8FA186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D8778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11425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3CF5E0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AE634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23537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DC9A12B" w14:textId="77777777" w:rsidTr="006D771B">
        <w:tc>
          <w:tcPr>
            <w:tcW w:w="2160" w:type="dxa"/>
          </w:tcPr>
          <w:p w14:paraId="19CB7C8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2E7448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1F04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6FC1F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14E87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CB67FC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5025D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DC43C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1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D5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0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D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E5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60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7B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040172" w14:textId="77777777" w:rsidTr="006D771B">
        <w:tc>
          <w:tcPr>
            <w:tcW w:w="2160" w:type="dxa"/>
          </w:tcPr>
          <w:p w14:paraId="2C50BD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308C80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91B9A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0A87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55F9C4C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PDUs.</w:t>
            </w:r>
          </w:p>
        </w:tc>
        <w:tc>
          <w:tcPr>
            <w:tcW w:w="1080" w:type="dxa"/>
          </w:tcPr>
          <w:p w14:paraId="69FFB76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2BB67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4A5CB52" w14:textId="77777777" w:rsidTr="006D771B">
        <w:tc>
          <w:tcPr>
            <w:tcW w:w="2160" w:type="dxa"/>
          </w:tcPr>
          <w:p w14:paraId="5EB842D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5DE7FB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AB4AB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5D07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8EEB6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8D35B0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58970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A82DFE9" w14:textId="77777777" w:rsidTr="006D771B">
        <w:tc>
          <w:tcPr>
            <w:tcW w:w="2160" w:type="dxa"/>
          </w:tcPr>
          <w:p w14:paraId="6775C7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2C623B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9B228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8826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3B2B835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0F5AD27D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A49C12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9573FD0" w14:textId="77777777" w:rsidTr="006D771B">
        <w:tc>
          <w:tcPr>
            <w:tcW w:w="2160" w:type="dxa"/>
          </w:tcPr>
          <w:p w14:paraId="39D4C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3F2A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EE41F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09D92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1817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46B29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63D50F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6D771B" w:rsidRPr="00FD0425" w14:paraId="330C77E6" w14:textId="77777777" w:rsidTr="006D771B">
        <w:tc>
          <w:tcPr>
            <w:tcW w:w="2160" w:type="dxa"/>
          </w:tcPr>
          <w:p w14:paraId="1337D7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6057A6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D8A693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</w:t>
            </w:r>
            <w:r>
              <w:rPr>
                <w:i/>
                <w:iCs/>
                <w:lang w:eastAsia="ja-JP"/>
              </w:rPr>
              <w:lastRenderedPageBreak/>
              <w:t>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1F410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B1E09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51355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7747D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F4BA396" w14:textId="77777777" w:rsidTr="006D771B">
        <w:tc>
          <w:tcPr>
            <w:tcW w:w="2160" w:type="dxa"/>
          </w:tcPr>
          <w:p w14:paraId="006076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FA116C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F37FA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74E3B7" w14:textId="73E3B711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59" w:author="Huawei" w:date="2023-07-18T15:10:00Z">
              <w:r w:rsidR="002F1291" w:rsidRPr="00FD0425">
                <w:rPr>
                  <w:lang w:eastAsia="ja-JP"/>
                </w:rPr>
                <w:t>Transport Layer Information</w:t>
              </w:r>
            </w:ins>
            <w:del w:id="260" w:author="Huawei" w:date="2023-07-18T15:10:00Z">
              <w:r w:rsidDel="002F1291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61" w:author="Huawei" w:date="2023-07-18T15:10:00Z">
              <w:r w:rsidR="002F1291">
                <w:rPr>
                  <w:lang w:eastAsia="zh-CN"/>
                </w:rPr>
                <w:t>30</w:t>
              </w:r>
            </w:ins>
            <w:del w:id="262" w:author="Huawei" w:date="2023-07-18T15:10:00Z">
              <w:r w:rsidDel="002F129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5050E2C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4A1903C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B38D97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B540860" w14:textId="77777777" w:rsidTr="006D771B">
        <w:tc>
          <w:tcPr>
            <w:tcW w:w="2160" w:type="dxa"/>
          </w:tcPr>
          <w:p w14:paraId="23CF81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6A9A1F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5A97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99C0A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81D7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4144D3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86F9E8B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21F8D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1F01011" w14:textId="77777777" w:rsidTr="006D771B">
        <w:tc>
          <w:tcPr>
            <w:tcW w:w="2160" w:type="dxa"/>
          </w:tcPr>
          <w:p w14:paraId="41D2348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B55F2">
              <w:t>Data Forwarding Info from target NG-RAN node</w:t>
            </w:r>
          </w:p>
        </w:tc>
        <w:tc>
          <w:tcPr>
            <w:tcW w:w="1080" w:type="dxa"/>
          </w:tcPr>
          <w:p w14:paraId="3835D6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480C2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B205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A9B6B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37897BA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5AAEC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F8EDE0" w14:textId="77777777" w:rsidTr="006D771B">
        <w:tc>
          <w:tcPr>
            <w:tcW w:w="2160" w:type="dxa"/>
          </w:tcPr>
          <w:p w14:paraId="11A514C0" w14:textId="77777777" w:rsidR="006D771B" w:rsidRPr="006B55F2" w:rsidRDefault="006D771B" w:rsidP="006D771B">
            <w:pPr>
              <w:pStyle w:val="TAL"/>
              <w:keepNext w:val="0"/>
              <w:keepLines w:val="0"/>
              <w:widowControl w:val="0"/>
            </w:pPr>
            <w:r w:rsidRPr="006B55F2">
              <w:t>DRB IDs taken into use</w:t>
            </w:r>
          </w:p>
        </w:tc>
        <w:tc>
          <w:tcPr>
            <w:tcW w:w="1080" w:type="dxa"/>
          </w:tcPr>
          <w:p w14:paraId="0519C2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84942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B4F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247B7C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055DC4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68EF4A0E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6ECA8EB4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128364E2" w14:textId="77777777" w:rsidTr="006D771B">
        <w:tc>
          <w:tcPr>
            <w:tcW w:w="3686" w:type="dxa"/>
          </w:tcPr>
          <w:p w14:paraId="6BD1718B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CFDDFE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D80B62E" w14:textId="77777777" w:rsidTr="006D771B">
        <w:tc>
          <w:tcPr>
            <w:tcW w:w="3686" w:type="dxa"/>
          </w:tcPr>
          <w:p w14:paraId="55C1DBE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91E612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49895809" w14:textId="77777777" w:rsidTr="006D771B">
        <w:tc>
          <w:tcPr>
            <w:tcW w:w="3686" w:type="dxa"/>
          </w:tcPr>
          <w:p w14:paraId="7DD9ED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2C72C2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76426227" w14:textId="77777777" w:rsidTr="006D771B">
        <w:tc>
          <w:tcPr>
            <w:tcW w:w="3686" w:type="dxa"/>
          </w:tcPr>
          <w:p w14:paraId="3503298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555D45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BBC5EE3" w14:textId="77777777" w:rsidR="006D771B" w:rsidRPr="00FD0425" w:rsidRDefault="006D771B" w:rsidP="006D771B">
      <w:pPr>
        <w:widowControl w:val="0"/>
      </w:pPr>
    </w:p>
    <w:p w14:paraId="349119E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263" w:name="_Toc20955258"/>
      <w:bookmarkStart w:id="264" w:name="_Toc29991455"/>
      <w:bookmarkStart w:id="265" w:name="_Toc36555855"/>
      <w:bookmarkStart w:id="266" w:name="_Toc44497575"/>
      <w:bookmarkStart w:id="267" w:name="_Toc45107963"/>
      <w:bookmarkStart w:id="268" w:name="_Toc45901583"/>
      <w:bookmarkStart w:id="269" w:name="_Toc51850662"/>
      <w:bookmarkStart w:id="270" w:name="_Toc56693665"/>
      <w:bookmarkStart w:id="271" w:name="_Toc64447208"/>
      <w:bookmarkStart w:id="272" w:name="_Toc66286702"/>
      <w:bookmarkStart w:id="273" w:name="_Toc74151397"/>
      <w:bookmarkStart w:id="274" w:name="_Toc88653869"/>
      <w:bookmarkStart w:id="275" w:name="_Toc97904225"/>
      <w:bookmarkStart w:id="276" w:name="_Toc105175266"/>
      <w:bookmarkStart w:id="277" w:name="_Toc113826296"/>
      <w:bookmarkStart w:id="278" w:name="_Toc138759980"/>
      <w:r w:rsidRPr="00FD0425">
        <w:t>9.2.1.22</w:t>
      </w:r>
      <w:r w:rsidRPr="00FD0425">
        <w:tab/>
        <w:t>PDU Session Resource Modification Required Info – MN terminated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3D9AD0D6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6BFADF68" w14:textId="77777777" w:rsidTr="006D771B">
        <w:trPr>
          <w:tblHeader/>
        </w:trPr>
        <w:tc>
          <w:tcPr>
            <w:tcW w:w="2160" w:type="dxa"/>
          </w:tcPr>
          <w:p w14:paraId="774A847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0C9E56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C72CE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B793583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406B89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0E5003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C469C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604BA58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A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4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A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4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40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8F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DD2212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0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F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C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74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E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B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9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13964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0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C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A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8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4B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D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8ADEBB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9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F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F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9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2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79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AF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6196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4E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6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9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ED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9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93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758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0B48DB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55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9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BC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32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81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99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EA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F55C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lastRenderedPageBreak/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7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34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F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EF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85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8CCDC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3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C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E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A4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6D771B" w:rsidRPr="00FD0425" w14:paraId="528621F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F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1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6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1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7C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F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54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7A19ACD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2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DE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57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C36" w14:textId="0487ADC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79" w:author="Huawei" w:date="2023-07-18T15:10:00Z">
              <w:r w:rsidR="001D004D" w:rsidRPr="00FD0425">
                <w:rPr>
                  <w:lang w:eastAsia="ja-JP"/>
                </w:rPr>
                <w:t>Transport Layer Information</w:t>
              </w:r>
            </w:ins>
            <w:del w:id="280" w:author="Huawei" w:date="2023-07-18T15:10:00Z">
              <w:r w:rsidDel="001D004D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81" w:author="Huawei" w:date="2023-07-18T15:10:00Z">
              <w:r w:rsidR="001D004D">
                <w:rPr>
                  <w:lang w:eastAsia="zh-CN"/>
                </w:rPr>
                <w:t>30</w:t>
              </w:r>
            </w:ins>
            <w:del w:id="282" w:author="Huawei" w:date="2023-07-18T15:10:00Z">
              <w:r w:rsidDel="001D004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F7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88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8F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9FC58C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0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52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B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8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B8DEF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E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7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06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50E78B36" w14:textId="77777777" w:rsidR="006D771B" w:rsidRPr="00FD0425" w:rsidRDefault="006D771B" w:rsidP="006D771B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6D771B" w:rsidRPr="00FD0425" w14:paraId="74B62E07" w14:textId="77777777" w:rsidTr="006D771B">
        <w:tc>
          <w:tcPr>
            <w:tcW w:w="3528" w:type="dxa"/>
          </w:tcPr>
          <w:p w14:paraId="5DD4862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3D2CA4A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60187EE" w14:textId="77777777" w:rsidTr="006D771B">
        <w:tc>
          <w:tcPr>
            <w:tcW w:w="3528" w:type="dxa"/>
          </w:tcPr>
          <w:p w14:paraId="0C10B0B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7572A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6D771B" w:rsidRPr="00FD0425" w14:paraId="764009E5" w14:textId="77777777" w:rsidTr="006D771B">
        <w:tc>
          <w:tcPr>
            <w:tcW w:w="3528" w:type="dxa"/>
          </w:tcPr>
          <w:p w14:paraId="63C894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20F1C5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1C87DE5" w14:textId="77777777" w:rsidR="006D771B" w:rsidRPr="00FD0425" w:rsidRDefault="006D771B" w:rsidP="006D771B">
      <w:pPr>
        <w:widowControl w:val="0"/>
      </w:pPr>
    </w:p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283" w:name="_Toc29991616"/>
      <w:bookmarkStart w:id="284" w:name="_Toc36556019"/>
      <w:bookmarkStart w:id="285" w:name="_Toc44497804"/>
      <w:bookmarkStart w:id="286" w:name="_Toc45108191"/>
      <w:bookmarkStart w:id="287" w:name="_Toc45901811"/>
      <w:bookmarkStart w:id="288" w:name="_Toc51850892"/>
      <w:bookmarkStart w:id="289" w:name="_Toc56693896"/>
      <w:bookmarkStart w:id="290" w:name="_Toc64447440"/>
      <w:bookmarkStart w:id="291" w:name="_Toc66286934"/>
      <w:bookmarkStart w:id="292" w:name="_Toc74151632"/>
      <w:bookmarkStart w:id="293" w:name="_Toc88654106"/>
      <w:bookmarkStart w:id="294" w:name="_Toc97904462"/>
      <w:bookmarkStart w:id="295" w:name="_Toc105175503"/>
      <w:bookmarkStart w:id="296" w:name="_Toc113826533"/>
      <w:bookmarkStart w:id="297" w:name="_Toc138760218"/>
      <w:bookmarkStart w:id="298" w:name="_Toc20955408"/>
      <w:bookmarkStart w:id="299" w:name="_Toc29991456"/>
      <w:bookmarkStart w:id="300" w:name="_Toc36555609"/>
      <w:bookmarkStart w:id="301" w:name="_Toc45107719"/>
      <w:bookmarkStart w:id="302" w:name="_Toc45900844"/>
      <w:bookmarkStart w:id="303" w:name="_Toc45901280"/>
      <w:bookmarkStart w:id="304" w:name="_Toc64446905"/>
      <w:bookmarkStart w:id="305" w:name="_Toc74150077"/>
      <w:bookmarkStart w:id="306" w:name="_Toc88653320"/>
      <w:bookmarkStart w:id="307" w:name="_Toc113827091"/>
      <w:r w:rsidRPr="00FD0425">
        <w:lastRenderedPageBreak/>
        <w:t>9.3.5</w:t>
      </w:r>
      <w:r w:rsidRPr="00FD0425">
        <w:tab/>
        <w:t>Information Element definitions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4A38" w14:textId="77777777" w:rsidR="00967FB1" w:rsidRDefault="00967FB1">
      <w:r>
        <w:separator/>
      </w:r>
    </w:p>
  </w:endnote>
  <w:endnote w:type="continuationSeparator" w:id="0">
    <w:p w14:paraId="549869F4" w14:textId="77777777" w:rsidR="00967FB1" w:rsidRDefault="0096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9D30" w14:textId="77777777" w:rsidR="00967FB1" w:rsidRDefault="00967FB1">
      <w:r>
        <w:separator/>
      </w:r>
    </w:p>
  </w:footnote>
  <w:footnote w:type="continuationSeparator" w:id="0">
    <w:p w14:paraId="63E86073" w14:textId="77777777" w:rsidR="00967FB1" w:rsidRDefault="0096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C7169" w:rsidRDefault="003C716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C7169" w:rsidRDefault="003C7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C7169" w:rsidRDefault="003C716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C7169" w:rsidRDefault="003C7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788070">
    <w:abstractNumId w:val="29"/>
  </w:num>
  <w:num w:numId="2" w16cid:durableId="541482350">
    <w:abstractNumId w:val="26"/>
  </w:num>
  <w:num w:numId="3" w16cid:durableId="2146047495">
    <w:abstractNumId w:val="27"/>
  </w:num>
  <w:num w:numId="4" w16cid:durableId="123851128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5415275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262179220">
    <w:abstractNumId w:val="12"/>
  </w:num>
  <w:num w:numId="7" w16cid:durableId="1301422248">
    <w:abstractNumId w:val="11"/>
  </w:num>
  <w:num w:numId="8" w16cid:durableId="1582328514">
    <w:abstractNumId w:val="30"/>
  </w:num>
  <w:num w:numId="9" w16cid:durableId="1074670876">
    <w:abstractNumId w:val="22"/>
  </w:num>
  <w:num w:numId="10" w16cid:durableId="115493736">
    <w:abstractNumId w:val="9"/>
  </w:num>
  <w:num w:numId="11" w16cid:durableId="1841266464">
    <w:abstractNumId w:val="7"/>
  </w:num>
  <w:num w:numId="12" w16cid:durableId="623272452">
    <w:abstractNumId w:val="6"/>
  </w:num>
  <w:num w:numId="13" w16cid:durableId="1497645663">
    <w:abstractNumId w:val="5"/>
  </w:num>
  <w:num w:numId="14" w16cid:durableId="1775325208">
    <w:abstractNumId w:val="4"/>
  </w:num>
  <w:num w:numId="15" w16cid:durableId="1523979176">
    <w:abstractNumId w:val="8"/>
  </w:num>
  <w:num w:numId="16" w16cid:durableId="929582186">
    <w:abstractNumId w:val="3"/>
  </w:num>
  <w:num w:numId="17" w16cid:durableId="1826126571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1418631">
    <w:abstractNumId w:val="24"/>
  </w:num>
  <w:num w:numId="19" w16cid:durableId="1855800182">
    <w:abstractNumId w:val="2"/>
  </w:num>
  <w:num w:numId="20" w16cid:durableId="507907406">
    <w:abstractNumId w:val="1"/>
  </w:num>
  <w:num w:numId="21" w16cid:durableId="866410484">
    <w:abstractNumId w:val="0"/>
  </w:num>
  <w:num w:numId="22" w16cid:durableId="121119221">
    <w:abstractNumId w:val="16"/>
  </w:num>
  <w:num w:numId="23" w16cid:durableId="343938511">
    <w:abstractNumId w:val="36"/>
  </w:num>
  <w:num w:numId="24" w16cid:durableId="1976250859">
    <w:abstractNumId w:val="25"/>
  </w:num>
  <w:num w:numId="25" w16cid:durableId="285279688">
    <w:abstractNumId w:val="20"/>
  </w:num>
  <w:num w:numId="26" w16cid:durableId="1615549982">
    <w:abstractNumId w:val="13"/>
  </w:num>
  <w:num w:numId="27" w16cid:durableId="483477301">
    <w:abstractNumId w:val="40"/>
  </w:num>
  <w:num w:numId="28" w16cid:durableId="828130911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378203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2763130">
    <w:abstractNumId w:val="19"/>
  </w:num>
  <w:num w:numId="31" w16cid:durableId="649793416">
    <w:abstractNumId w:val="17"/>
  </w:num>
  <w:num w:numId="32" w16cid:durableId="1132675362">
    <w:abstractNumId w:val="28"/>
  </w:num>
  <w:num w:numId="33" w16cid:durableId="2059812837">
    <w:abstractNumId w:val="32"/>
  </w:num>
  <w:num w:numId="34" w16cid:durableId="218831293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2121069">
    <w:abstractNumId w:val="21"/>
  </w:num>
  <w:num w:numId="36" w16cid:durableId="2047755045">
    <w:abstractNumId w:val="23"/>
  </w:num>
  <w:num w:numId="37" w16cid:durableId="1514957535">
    <w:abstractNumId w:val="39"/>
  </w:num>
  <w:num w:numId="38" w16cid:durableId="260845137">
    <w:abstractNumId w:val="42"/>
  </w:num>
  <w:num w:numId="39" w16cid:durableId="1202396233">
    <w:abstractNumId w:val="37"/>
  </w:num>
  <w:num w:numId="40" w16cid:durableId="1365670325">
    <w:abstractNumId w:val="14"/>
  </w:num>
  <w:num w:numId="41" w16cid:durableId="1450321311">
    <w:abstractNumId w:val="34"/>
  </w:num>
  <w:num w:numId="42" w16cid:durableId="171725048">
    <w:abstractNumId w:val="15"/>
  </w:num>
  <w:num w:numId="43" w16cid:durableId="1620722471">
    <w:abstractNumId w:val="41"/>
  </w:num>
  <w:num w:numId="44" w16cid:durableId="703293509">
    <w:abstractNumId w:val="31"/>
  </w:num>
  <w:num w:numId="45" w16cid:durableId="303658762">
    <w:abstractNumId w:val="33"/>
  </w:num>
  <w:num w:numId="46" w16cid:durableId="429472186">
    <w:abstractNumId w:val="18"/>
  </w:num>
  <w:num w:numId="47" w16cid:durableId="115896184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102D8"/>
    <w:rsid w:val="00011B2B"/>
    <w:rsid w:val="00015AC0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8AF"/>
    <w:rsid w:val="00047DB1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3A1D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6966"/>
    <w:rsid w:val="000E6CD5"/>
    <w:rsid w:val="000E6E26"/>
    <w:rsid w:val="000F0D39"/>
    <w:rsid w:val="000F3433"/>
    <w:rsid w:val="000F3FF8"/>
    <w:rsid w:val="000F4A0B"/>
    <w:rsid w:val="000F7B45"/>
    <w:rsid w:val="00104E8C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61D5F"/>
    <w:rsid w:val="001635ED"/>
    <w:rsid w:val="00167CCF"/>
    <w:rsid w:val="00170461"/>
    <w:rsid w:val="001724F3"/>
    <w:rsid w:val="00172623"/>
    <w:rsid w:val="00172FCB"/>
    <w:rsid w:val="0017398F"/>
    <w:rsid w:val="00174B33"/>
    <w:rsid w:val="001752F0"/>
    <w:rsid w:val="00183567"/>
    <w:rsid w:val="0018443D"/>
    <w:rsid w:val="00191CB9"/>
    <w:rsid w:val="00192BE5"/>
    <w:rsid w:val="00192C46"/>
    <w:rsid w:val="00192C53"/>
    <w:rsid w:val="00195179"/>
    <w:rsid w:val="001959C1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2F66"/>
    <w:rsid w:val="001B4011"/>
    <w:rsid w:val="001B52F0"/>
    <w:rsid w:val="001B5D79"/>
    <w:rsid w:val="001B6A6A"/>
    <w:rsid w:val="001B729B"/>
    <w:rsid w:val="001B73DB"/>
    <w:rsid w:val="001B7A65"/>
    <w:rsid w:val="001C0401"/>
    <w:rsid w:val="001C0E79"/>
    <w:rsid w:val="001C286B"/>
    <w:rsid w:val="001C2DD7"/>
    <w:rsid w:val="001C4404"/>
    <w:rsid w:val="001C6188"/>
    <w:rsid w:val="001C7B18"/>
    <w:rsid w:val="001D004D"/>
    <w:rsid w:val="001D19BA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3306"/>
    <w:rsid w:val="00284FEB"/>
    <w:rsid w:val="002860C4"/>
    <w:rsid w:val="002904F4"/>
    <w:rsid w:val="00292883"/>
    <w:rsid w:val="002929E0"/>
    <w:rsid w:val="0029326C"/>
    <w:rsid w:val="00295079"/>
    <w:rsid w:val="0029563E"/>
    <w:rsid w:val="002962FA"/>
    <w:rsid w:val="00297629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5AB7"/>
    <w:rsid w:val="002D6D48"/>
    <w:rsid w:val="002E2E63"/>
    <w:rsid w:val="002E3532"/>
    <w:rsid w:val="002E412E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3F"/>
    <w:rsid w:val="003421F0"/>
    <w:rsid w:val="00343BC9"/>
    <w:rsid w:val="003469BE"/>
    <w:rsid w:val="00352C18"/>
    <w:rsid w:val="00353922"/>
    <w:rsid w:val="00354796"/>
    <w:rsid w:val="00354CC8"/>
    <w:rsid w:val="003567DF"/>
    <w:rsid w:val="00356895"/>
    <w:rsid w:val="00357C02"/>
    <w:rsid w:val="003609EF"/>
    <w:rsid w:val="00360F88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35BC"/>
    <w:rsid w:val="003B387E"/>
    <w:rsid w:val="003B7016"/>
    <w:rsid w:val="003C5D4B"/>
    <w:rsid w:val="003C5DFA"/>
    <w:rsid w:val="003C6443"/>
    <w:rsid w:val="003C7169"/>
    <w:rsid w:val="003C75BC"/>
    <w:rsid w:val="003C7F48"/>
    <w:rsid w:val="003D14BF"/>
    <w:rsid w:val="003D227E"/>
    <w:rsid w:val="003D2FFF"/>
    <w:rsid w:val="003D37B5"/>
    <w:rsid w:val="003D3EBB"/>
    <w:rsid w:val="003D7E8D"/>
    <w:rsid w:val="003E063B"/>
    <w:rsid w:val="003E08B4"/>
    <w:rsid w:val="003E19E8"/>
    <w:rsid w:val="003E1A36"/>
    <w:rsid w:val="003E5CA5"/>
    <w:rsid w:val="003E6E4D"/>
    <w:rsid w:val="003F09E5"/>
    <w:rsid w:val="003F1071"/>
    <w:rsid w:val="003F1152"/>
    <w:rsid w:val="003F14CB"/>
    <w:rsid w:val="003F1810"/>
    <w:rsid w:val="003F2AD0"/>
    <w:rsid w:val="003F36D3"/>
    <w:rsid w:val="003F3C48"/>
    <w:rsid w:val="00400B39"/>
    <w:rsid w:val="00400C85"/>
    <w:rsid w:val="0040383F"/>
    <w:rsid w:val="00404FFA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2AF"/>
    <w:rsid w:val="00433A2B"/>
    <w:rsid w:val="004344E3"/>
    <w:rsid w:val="00434520"/>
    <w:rsid w:val="0043548B"/>
    <w:rsid w:val="00440A25"/>
    <w:rsid w:val="00440B2C"/>
    <w:rsid w:val="00440BE8"/>
    <w:rsid w:val="00441719"/>
    <w:rsid w:val="00442881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084F"/>
    <w:rsid w:val="00471D14"/>
    <w:rsid w:val="00471F40"/>
    <w:rsid w:val="00473048"/>
    <w:rsid w:val="00473262"/>
    <w:rsid w:val="004738B9"/>
    <w:rsid w:val="00473A94"/>
    <w:rsid w:val="00475475"/>
    <w:rsid w:val="00481D27"/>
    <w:rsid w:val="004829C2"/>
    <w:rsid w:val="004846AB"/>
    <w:rsid w:val="00484FE4"/>
    <w:rsid w:val="00486EB3"/>
    <w:rsid w:val="0049089F"/>
    <w:rsid w:val="00492A0C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3718"/>
    <w:rsid w:val="004B4267"/>
    <w:rsid w:val="004B455F"/>
    <w:rsid w:val="004B4984"/>
    <w:rsid w:val="004B6682"/>
    <w:rsid w:val="004B75B7"/>
    <w:rsid w:val="004B7A5A"/>
    <w:rsid w:val="004C005B"/>
    <w:rsid w:val="004C0FBD"/>
    <w:rsid w:val="004C1235"/>
    <w:rsid w:val="004C52C6"/>
    <w:rsid w:val="004C545B"/>
    <w:rsid w:val="004C5978"/>
    <w:rsid w:val="004D0C68"/>
    <w:rsid w:val="004D1CDB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3DB3"/>
    <w:rsid w:val="00527345"/>
    <w:rsid w:val="005273EE"/>
    <w:rsid w:val="00527B36"/>
    <w:rsid w:val="00531E1F"/>
    <w:rsid w:val="0053250E"/>
    <w:rsid w:val="005341B8"/>
    <w:rsid w:val="00535351"/>
    <w:rsid w:val="005353D4"/>
    <w:rsid w:val="00535777"/>
    <w:rsid w:val="005357D8"/>
    <w:rsid w:val="00536370"/>
    <w:rsid w:val="005407D3"/>
    <w:rsid w:val="005418BF"/>
    <w:rsid w:val="00541900"/>
    <w:rsid w:val="00542513"/>
    <w:rsid w:val="005445B5"/>
    <w:rsid w:val="0054578F"/>
    <w:rsid w:val="00546870"/>
    <w:rsid w:val="00547111"/>
    <w:rsid w:val="00550AD8"/>
    <w:rsid w:val="005542B0"/>
    <w:rsid w:val="005542C8"/>
    <w:rsid w:val="005560F2"/>
    <w:rsid w:val="005564A4"/>
    <w:rsid w:val="00564B8F"/>
    <w:rsid w:val="005651DC"/>
    <w:rsid w:val="00565888"/>
    <w:rsid w:val="00566EDB"/>
    <w:rsid w:val="00571209"/>
    <w:rsid w:val="00574A7C"/>
    <w:rsid w:val="00574E86"/>
    <w:rsid w:val="00576057"/>
    <w:rsid w:val="00576C19"/>
    <w:rsid w:val="00580912"/>
    <w:rsid w:val="00582021"/>
    <w:rsid w:val="005826C3"/>
    <w:rsid w:val="00582778"/>
    <w:rsid w:val="00584D50"/>
    <w:rsid w:val="00586461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1A09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0B78"/>
    <w:rsid w:val="00616C4B"/>
    <w:rsid w:val="00617002"/>
    <w:rsid w:val="00621188"/>
    <w:rsid w:val="00622E51"/>
    <w:rsid w:val="006247EE"/>
    <w:rsid w:val="00625032"/>
    <w:rsid w:val="006257ED"/>
    <w:rsid w:val="00626CB1"/>
    <w:rsid w:val="00626E21"/>
    <w:rsid w:val="00627DEA"/>
    <w:rsid w:val="00632372"/>
    <w:rsid w:val="00632DDB"/>
    <w:rsid w:val="006374E2"/>
    <w:rsid w:val="00641DB8"/>
    <w:rsid w:val="006431C8"/>
    <w:rsid w:val="00644308"/>
    <w:rsid w:val="00644BE0"/>
    <w:rsid w:val="006455C1"/>
    <w:rsid w:val="006457CB"/>
    <w:rsid w:val="006459EF"/>
    <w:rsid w:val="00645AE6"/>
    <w:rsid w:val="00645C84"/>
    <w:rsid w:val="006461A1"/>
    <w:rsid w:val="00646CB4"/>
    <w:rsid w:val="00647957"/>
    <w:rsid w:val="00647E8D"/>
    <w:rsid w:val="006525BE"/>
    <w:rsid w:val="00653267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1A1C"/>
    <w:rsid w:val="006759A4"/>
    <w:rsid w:val="00677111"/>
    <w:rsid w:val="006803B4"/>
    <w:rsid w:val="00681855"/>
    <w:rsid w:val="00682C72"/>
    <w:rsid w:val="00683400"/>
    <w:rsid w:val="00683A63"/>
    <w:rsid w:val="00684AA0"/>
    <w:rsid w:val="00684E4C"/>
    <w:rsid w:val="006873C3"/>
    <w:rsid w:val="00695808"/>
    <w:rsid w:val="006973B6"/>
    <w:rsid w:val="0069743E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B7A"/>
    <w:rsid w:val="006B46FB"/>
    <w:rsid w:val="006B5F62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63E2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4658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39E8"/>
    <w:rsid w:val="007460CE"/>
    <w:rsid w:val="00752661"/>
    <w:rsid w:val="00752A12"/>
    <w:rsid w:val="007530C9"/>
    <w:rsid w:val="00754A36"/>
    <w:rsid w:val="00754D98"/>
    <w:rsid w:val="00754F3D"/>
    <w:rsid w:val="00755264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1379"/>
    <w:rsid w:val="00772996"/>
    <w:rsid w:val="0077330A"/>
    <w:rsid w:val="007752B5"/>
    <w:rsid w:val="00775B60"/>
    <w:rsid w:val="00776618"/>
    <w:rsid w:val="00777B61"/>
    <w:rsid w:val="00777FDA"/>
    <w:rsid w:val="007813D7"/>
    <w:rsid w:val="0078352C"/>
    <w:rsid w:val="00784DE9"/>
    <w:rsid w:val="00784FEE"/>
    <w:rsid w:val="00792342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4E6E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C43D0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37EB"/>
    <w:rsid w:val="007F4133"/>
    <w:rsid w:val="007F514C"/>
    <w:rsid w:val="007F7259"/>
    <w:rsid w:val="00800B88"/>
    <w:rsid w:val="008022A5"/>
    <w:rsid w:val="00802629"/>
    <w:rsid w:val="008030FB"/>
    <w:rsid w:val="008040A8"/>
    <w:rsid w:val="00804918"/>
    <w:rsid w:val="008060E0"/>
    <w:rsid w:val="008079C5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889"/>
    <w:rsid w:val="00852427"/>
    <w:rsid w:val="00853B3A"/>
    <w:rsid w:val="00853C81"/>
    <w:rsid w:val="008562CE"/>
    <w:rsid w:val="00860D6B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F05"/>
    <w:rsid w:val="008A5142"/>
    <w:rsid w:val="008A640B"/>
    <w:rsid w:val="008B0F54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3E0"/>
    <w:rsid w:val="008E1800"/>
    <w:rsid w:val="008E4952"/>
    <w:rsid w:val="008E605C"/>
    <w:rsid w:val="008F0114"/>
    <w:rsid w:val="008F02AC"/>
    <w:rsid w:val="008F07C5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45E2"/>
    <w:rsid w:val="00927160"/>
    <w:rsid w:val="00930914"/>
    <w:rsid w:val="00933234"/>
    <w:rsid w:val="00933AD7"/>
    <w:rsid w:val="00935F89"/>
    <w:rsid w:val="00936E21"/>
    <w:rsid w:val="009374B1"/>
    <w:rsid w:val="009375B8"/>
    <w:rsid w:val="009400FA"/>
    <w:rsid w:val="00941209"/>
    <w:rsid w:val="00941CD1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67FB1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47D8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431"/>
    <w:rsid w:val="00A34A60"/>
    <w:rsid w:val="00A34F7E"/>
    <w:rsid w:val="00A36A71"/>
    <w:rsid w:val="00A36E3A"/>
    <w:rsid w:val="00A424F4"/>
    <w:rsid w:val="00A4388E"/>
    <w:rsid w:val="00A4788A"/>
    <w:rsid w:val="00A47E70"/>
    <w:rsid w:val="00A50149"/>
    <w:rsid w:val="00A50CF0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F9A"/>
    <w:rsid w:val="00A837D8"/>
    <w:rsid w:val="00A83AB5"/>
    <w:rsid w:val="00A84AC8"/>
    <w:rsid w:val="00A90646"/>
    <w:rsid w:val="00A91202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A7102"/>
    <w:rsid w:val="00AB03A1"/>
    <w:rsid w:val="00AB0FCE"/>
    <w:rsid w:val="00AB1E11"/>
    <w:rsid w:val="00AB22C2"/>
    <w:rsid w:val="00AB3D8A"/>
    <w:rsid w:val="00AB4C85"/>
    <w:rsid w:val="00AB66DD"/>
    <w:rsid w:val="00AB6882"/>
    <w:rsid w:val="00AB7B09"/>
    <w:rsid w:val="00AC0686"/>
    <w:rsid w:val="00AC12A6"/>
    <w:rsid w:val="00AC15F8"/>
    <w:rsid w:val="00AC33F6"/>
    <w:rsid w:val="00AC343C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D6704"/>
    <w:rsid w:val="00AE04C7"/>
    <w:rsid w:val="00AE0FBB"/>
    <w:rsid w:val="00AE20DB"/>
    <w:rsid w:val="00AE2E35"/>
    <w:rsid w:val="00AE50E6"/>
    <w:rsid w:val="00AE56D0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AF6B01"/>
    <w:rsid w:val="00B0319E"/>
    <w:rsid w:val="00B03395"/>
    <w:rsid w:val="00B0426A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1C87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60B5"/>
    <w:rsid w:val="00B77D2F"/>
    <w:rsid w:val="00B80F60"/>
    <w:rsid w:val="00B82A99"/>
    <w:rsid w:val="00B8336C"/>
    <w:rsid w:val="00B83624"/>
    <w:rsid w:val="00B8614C"/>
    <w:rsid w:val="00B8795E"/>
    <w:rsid w:val="00B90207"/>
    <w:rsid w:val="00B92112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2FB3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201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6FF6"/>
    <w:rsid w:val="00C674D2"/>
    <w:rsid w:val="00C674DB"/>
    <w:rsid w:val="00C724C3"/>
    <w:rsid w:val="00C73CF5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237"/>
    <w:rsid w:val="00D204B1"/>
    <w:rsid w:val="00D21EFA"/>
    <w:rsid w:val="00D24991"/>
    <w:rsid w:val="00D24D5E"/>
    <w:rsid w:val="00D26420"/>
    <w:rsid w:val="00D268C6"/>
    <w:rsid w:val="00D269C4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4618D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128A"/>
    <w:rsid w:val="00DD1AAA"/>
    <w:rsid w:val="00DD1BAF"/>
    <w:rsid w:val="00DD1BC2"/>
    <w:rsid w:val="00DD5298"/>
    <w:rsid w:val="00DD5B5A"/>
    <w:rsid w:val="00DD6AE6"/>
    <w:rsid w:val="00DD6D90"/>
    <w:rsid w:val="00DD791C"/>
    <w:rsid w:val="00DE0B2F"/>
    <w:rsid w:val="00DE1959"/>
    <w:rsid w:val="00DE2830"/>
    <w:rsid w:val="00DE333A"/>
    <w:rsid w:val="00DE34CF"/>
    <w:rsid w:val="00DE4332"/>
    <w:rsid w:val="00DE5CF0"/>
    <w:rsid w:val="00DF1878"/>
    <w:rsid w:val="00DF1DCF"/>
    <w:rsid w:val="00DF2BD3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26EC1"/>
    <w:rsid w:val="00E30701"/>
    <w:rsid w:val="00E32200"/>
    <w:rsid w:val="00E34898"/>
    <w:rsid w:val="00E3542B"/>
    <w:rsid w:val="00E35D8A"/>
    <w:rsid w:val="00E36136"/>
    <w:rsid w:val="00E37B20"/>
    <w:rsid w:val="00E37B83"/>
    <w:rsid w:val="00E4043E"/>
    <w:rsid w:val="00E40CFA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4EDF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1787"/>
    <w:rsid w:val="00E7229A"/>
    <w:rsid w:val="00E73A31"/>
    <w:rsid w:val="00E74356"/>
    <w:rsid w:val="00E7492F"/>
    <w:rsid w:val="00E75353"/>
    <w:rsid w:val="00E75DCD"/>
    <w:rsid w:val="00E76382"/>
    <w:rsid w:val="00E809EC"/>
    <w:rsid w:val="00E828E9"/>
    <w:rsid w:val="00E84A40"/>
    <w:rsid w:val="00E855E9"/>
    <w:rsid w:val="00E862FD"/>
    <w:rsid w:val="00E86E66"/>
    <w:rsid w:val="00E921C2"/>
    <w:rsid w:val="00E92C67"/>
    <w:rsid w:val="00E95351"/>
    <w:rsid w:val="00E96015"/>
    <w:rsid w:val="00E97ACA"/>
    <w:rsid w:val="00EA195B"/>
    <w:rsid w:val="00EA2959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7D7C"/>
    <w:rsid w:val="00EE7E0E"/>
    <w:rsid w:val="00EF06BD"/>
    <w:rsid w:val="00F00472"/>
    <w:rsid w:val="00F0049F"/>
    <w:rsid w:val="00F004CC"/>
    <w:rsid w:val="00F02E16"/>
    <w:rsid w:val="00F035C6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255"/>
    <w:rsid w:val="00F30DBF"/>
    <w:rsid w:val="00F31033"/>
    <w:rsid w:val="00F32198"/>
    <w:rsid w:val="00F32B8E"/>
    <w:rsid w:val="00F36587"/>
    <w:rsid w:val="00F36B44"/>
    <w:rsid w:val="00F40504"/>
    <w:rsid w:val="00F40C3B"/>
    <w:rsid w:val="00F40FA6"/>
    <w:rsid w:val="00F42212"/>
    <w:rsid w:val="00F43A7F"/>
    <w:rsid w:val="00F449CD"/>
    <w:rsid w:val="00F45B3E"/>
    <w:rsid w:val="00F4605F"/>
    <w:rsid w:val="00F4633E"/>
    <w:rsid w:val="00F47386"/>
    <w:rsid w:val="00F5006B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CD1E-616F-4A1B-8E83-7B56EB41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24</Pages>
  <Words>5462</Words>
  <Characters>31140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2023-08-22T13:42:00Z</dcterms:created>
  <dcterms:modified xsi:type="dcterms:W3CDTF">2023-08-22T13:42:00Z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(3)zxq2k3QW/2n8qTd5cs3h5Wr9GOk8uiUPuSciBpmmmRqeDLy8fhbrtfgDMPuPD60Q4vG+L82C
3YLSi1jsZhzXnWhiuMPRTsZNb14KgxG5aaBlawXfhEvPuOwYLUUQ+ze8rN1lhuns/hsW/V+V
YjLCUKxuCofjZKuEqvltBfesKqbjM0tAfv/Oi+fP1PDf0DSaqp5bWAhkAEj9u9zpl03lKCZN
IsvqKWi6+67h5mKo4v</vt:lpwstr>
  </property>
  <property fmtid="{D5CDD505-2E9C-101B-9397-08002B2CF9AE}" pid="22" name="_2015_ms_pID_7253431">
    <vt:lpwstr>2mLp4lau1xT8/1Gi17RaIBoaL1UZnZQjzyfO8wnjUq9Cqh84pKBcNi
r9iAC9S/IgU2Z5c/DvL9lpFUL2KS5s6X42o+vNFm/m+Kol3mFpnBJZNkE5/851LggJjzSv8y
xZ3MVfwsU/yOeJOIits04J4uVs9K61x6zO+D1HbRTUD8BCQOCB99PX6KnBOmP7cUjV7CN7WO
aKqdgNnbZHWPyl3KX+9fI7HqryGGHXcERT3d</vt:lpwstr>
  </property>
  <property fmtid="{D5CDD505-2E9C-101B-9397-08002B2CF9AE}" pid="23" name="_2015_ms_pID_7253432">
    <vt:lpwstr>rPn6E6LlAZPCNBG4WfRpb00=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