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B91F20" w14:textId="77777777" w:rsidR="00E43005" w:rsidRDefault="003B55EE">
      <w:pPr>
        <w:pStyle w:val="Header"/>
        <w:tabs>
          <w:tab w:val="right" w:pos="9639"/>
        </w:tabs>
        <w:rPr>
          <w:bCs/>
          <w:i/>
          <w:sz w:val="24"/>
          <w:szCs w:val="24"/>
        </w:rPr>
      </w:pPr>
      <w:r>
        <w:rPr>
          <w:bCs/>
          <w:sz w:val="24"/>
          <w:szCs w:val="24"/>
        </w:rPr>
        <w:t>3GPP T</w:t>
      </w:r>
      <w:bookmarkStart w:id="0" w:name="_Ref452454252"/>
      <w:bookmarkEnd w:id="0"/>
      <w:r>
        <w:rPr>
          <w:bCs/>
          <w:sz w:val="24"/>
          <w:szCs w:val="24"/>
        </w:rPr>
        <w:t xml:space="preserve">SG-RAN </w:t>
      </w:r>
      <w:r>
        <w:rPr>
          <w:sz w:val="24"/>
          <w:szCs w:val="24"/>
        </w:rPr>
        <w:t>WG3 Meeting #120</w:t>
      </w:r>
      <w:r>
        <w:rPr>
          <w:bCs/>
          <w:sz w:val="24"/>
          <w:szCs w:val="24"/>
        </w:rPr>
        <w:tab/>
      </w:r>
      <w:r>
        <w:rPr>
          <w:rFonts w:hint="eastAsia"/>
          <w:bCs/>
          <w:sz w:val="24"/>
          <w:szCs w:val="24"/>
        </w:rPr>
        <w:t>R</w:t>
      </w:r>
      <w:r>
        <w:rPr>
          <w:bCs/>
          <w:sz w:val="24"/>
          <w:szCs w:val="24"/>
        </w:rPr>
        <w:t>3</w:t>
      </w:r>
      <w:r>
        <w:rPr>
          <w:rFonts w:hint="eastAsia"/>
          <w:bCs/>
          <w:sz w:val="24"/>
          <w:szCs w:val="24"/>
        </w:rPr>
        <w:t>-</w:t>
      </w:r>
      <w:r>
        <w:rPr>
          <w:bCs/>
          <w:sz w:val="24"/>
          <w:szCs w:val="24"/>
        </w:rPr>
        <w:t>233338</w:t>
      </w:r>
    </w:p>
    <w:p w14:paraId="67EBFC8B" w14:textId="77777777" w:rsidR="00E43005" w:rsidRDefault="003B55EE">
      <w:pPr>
        <w:pStyle w:val="Header"/>
        <w:tabs>
          <w:tab w:val="right" w:pos="9639"/>
        </w:tabs>
        <w:rPr>
          <w:bCs/>
          <w:sz w:val="24"/>
          <w:szCs w:val="24"/>
          <w:lang w:val="en-US"/>
        </w:rPr>
      </w:pPr>
      <w:r>
        <w:rPr>
          <w:rFonts w:cs="Arial"/>
          <w:sz w:val="24"/>
          <w:szCs w:val="24"/>
          <w:lang w:val="en-US"/>
        </w:rPr>
        <w:t>Korea, 22 – 26 May, 2023</w:t>
      </w:r>
    </w:p>
    <w:p w14:paraId="63444C3E" w14:textId="77777777" w:rsidR="00E43005" w:rsidRDefault="00E43005">
      <w:pPr>
        <w:pStyle w:val="Header"/>
        <w:rPr>
          <w:bCs/>
          <w:sz w:val="24"/>
          <w:lang w:val="en-US"/>
        </w:rPr>
      </w:pPr>
    </w:p>
    <w:p w14:paraId="4E2DC801" w14:textId="77777777" w:rsidR="00E43005" w:rsidRDefault="00E43005">
      <w:pPr>
        <w:pStyle w:val="Header"/>
        <w:rPr>
          <w:bCs/>
          <w:sz w:val="24"/>
          <w:lang w:val="en-US"/>
        </w:rPr>
      </w:pPr>
    </w:p>
    <w:p w14:paraId="4D5EB444" w14:textId="77777777" w:rsidR="00E43005" w:rsidRDefault="003B55EE">
      <w:pPr>
        <w:pStyle w:val="CRCoverPage"/>
        <w:tabs>
          <w:tab w:val="left" w:pos="1985"/>
        </w:tabs>
        <w:rPr>
          <w:rFonts w:cs="Arial"/>
          <w:b/>
          <w:bCs/>
          <w:sz w:val="24"/>
          <w:lang w:val="en-US" w:eastAsia="ja-JP"/>
        </w:rPr>
      </w:pPr>
      <w:r>
        <w:rPr>
          <w:rFonts w:cs="Arial"/>
          <w:b/>
          <w:bCs/>
          <w:sz w:val="24"/>
          <w:lang w:val="en-US"/>
        </w:rPr>
        <w:t>Agenda item:</w:t>
      </w:r>
      <w:r>
        <w:rPr>
          <w:rFonts w:cs="Arial"/>
          <w:b/>
          <w:bCs/>
          <w:sz w:val="24"/>
          <w:lang w:val="en-US"/>
        </w:rPr>
        <w:tab/>
      </w:r>
      <w:r>
        <w:rPr>
          <w:rFonts w:cs="Arial"/>
          <w:b/>
          <w:bCs/>
          <w:sz w:val="24"/>
          <w:lang w:val="en-US" w:eastAsia="ja-JP"/>
        </w:rPr>
        <w:t>10.2.4</w:t>
      </w:r>
    </w:p>
    <w:p w14:paraId="45366FBE" w14:textId="77777777" w:rsidR="00E43005" w:rsidRDefault="003B55EE">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 - moderator</w:t>
      </w:r>
    </w:p>
    <w:p w14:paraId="54699A19" w14:textId="77777777" w:rsidR="00E43005" w:rsidRDefault="003B55EE">
      <w:pPr>
        <w:ind w:left="1985" w:hanging="1985"/>
        <w:rPr>
          <w:rFonts w:ascii="Arial" w:hAnsi="Arial" w:cs="Arial"/>
          <w:b/>
          <w:bCs/>
          <w:sz w:val="24"/>
        </w:rPr>
      </w:pPr>
      <w:r>
        <w:rPr>
          <w:rFonts w:ascii="Arial" w:hAnsi="Arial" w:cs="Arial"/>
          <w:b/>
          <w:bCs/>
          <w:sz w:val="24"/>
        </w:rPr>
        <w:t>Title:</w:t>
      </w:r>
      <w:r>
        <w:rPr>
          <w:rFonts w:ascii="Arial" w:hAnsi="Arial" w:cs="Arial"/>
          <w:b/>
          <w:bCs/>
          <w:sz w:val="24"/>
        </w:rPr>
        <w:tab/>
        <w:t>Summary of discussions on CB # SONMDT4_SNPN</w:t>
      </w:r>
    </w:p>
    <w:p w14:paraId="72499542" w14:textId="77777777" w:rsidR="00E43005" w:rsidRDefault="003B55EE">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Approval</w:t>
      </w:r>
    </w:p>
    <w:p w14:paraId="0BEFFF90" w14:textId="77777777" w:rsidR="00E43005" w:rsidRDefault="003B55EE">
      <w:pPr>
        <w:pStyle w:val="Heading1"/>
      </w:pPr>
      <w:r>
        <w:t>1</w:t>
      </w:r>
      <w:r>
        <w:tab/>
        <w:t>Introduction</w:t>
      </w:r>
    </w:p>
    <w:p w14:paraId="112BF116" w14:textId="77777777" w:rsidR="00E43005" w:rsidRDefault="003B55EE">
      <w:r>
        <w:t>This paper provides summary of discussions at RAN3#120 on:</w:t>
      </w:r>
    </w:p>
    <w:p w14:paraId="5DCC8E31" w14:textId="77777777" w:rsidR="00E43005" w:rsidRDefault="003B55EE">
      <w:pPr>
        <w:pStyle w:val="Normal4"/>
        <w:rPr>
          <w:b/>
          <w:color w:val="FF00FF"/>
          <w:kern w:val="0"/>
          <w:sz w:val="18"/>
          <w:szCs w:val="22"/>
        </w:rPr>
      </w:pPr>
      <w:r>
        <w:rPr>
          <w:b/>
          <w:color w:val="FF00FF"/>
          <w:kern w:val="0"/>
          <w:sz w:val="18"/>
          <w:szCs w:val="22"/>
        </w:rPr>
        <w:t>CB: # SONMDT4_SNPN</w:t>
      </w:r>
    </w:p>
    <w:p w14:paraId="0B77C64B" w14:textId="77777777" w:rsidR="00E43005" w:rsidRDefault="003B55EE">
      <w:pPr>
        <w:pStyle w:val="Normal4"/>
        <w:rPr>
          <w:b/>
          <w:color w:val="FF00FF"/>
          <w:kern w:val="0"/>
          <w:sz w:val="18"/>
          <w:szCs w:val="22"/>
        </w:rPr>
      </w:pPr>
      <w:r>
        <w:rPr>
          <w:b/>
          <w:color w:val="FF00FF"/>
          <w:kern w:val="0"/>
          <w:sz w:val="18"/>
          <w:szCs w:val="22"/>
        </w:rPr>
        <w:t>- Finalize the stage3 CRs</w:t>
      </w:r>
    </w:p>
    <w:p w14:paraId="0CFEF295" w14:textId="77777777" w:rsidR="00E43005" w:rsidRDefault="003B55EE">
      <w:pPr>
        <w:pStyle w:val="Normal4"/>
        <w:rPr>
          <w:b/>
          <w:color w:val="FF00FF"/>
          <w:kern w:val="0"/>
          <w:sz w:val="18"/>
          <w:szCs w:val="22"/>
        </w:rPr>
      </w:pPr>
      <w:r>
        <w:rPr>
          <w:b/>
          <w:color w:val="FF00FF"/>
          <w:kern w:val="0"/>
          <w:sz w:val="18"/>
          <w:szCs w:val="22"/>
        </w:rPr>
        <w:t>- Other open issues, if any</w:t>
      </w:r>
    </w:p>
    <w:p w14:paraId="2BACEE9C" w14:textId="77777777" w:rsidR="00E43005" w:rsidRDefault="003B55EE">
      <w:pPr>
        <w:pStyle w:val="Normal4"/>
        <w:rPr>
          <w:color w:val="000000"/>
          <w:kern w:val="0"/>
          <w:sz w:val="18"/>
          <w:szCs w:val="22"/>
        </w:rPr>
      </w:pPr>
      <w:r>
        <w:rPr>
          <w:color w:val="000000"/>
          <w:kern w:val="0"/>
          <w:sz w:val="18"/>
          <w:szCs w:val="22"/>
        </w:rPr>
        <w:t>(moderator - Nok)</w:t>
      </w:r>
    </w:p>
    <w:p w14:paraId="244A9E28" w14:textId="77777777" w:rsidR="00E43005" w:rsidRDefault="00E43005"/>
    <w:p w14:paraId="5DA222F2" w14:textId="77777777" w:rsidR="00E43005" w:rsidRDefault="003B55EE">
      <w:r>
        <w:t>Please provide your comments by Thursday the 25</w:t>
      </w:r>
      <w:r>
        <w:rPr>
          <w:vertAlign w:val="superscript"/>
        </w:rPr>
        <w:t>th</w:t>
      </w:r>
      <w:r>
        <w:t xml:space="preserve"> at 18.00 Korean time. </w:t>
      </w:r>
    </w:p>
    <w:p w14:paraId="30238385" w14:textId="77777777" w:rsidR="00E43005" w:rsidRDefault="003B55EE">
      <w:r>
        <w:t>A draft NGAP TP is uploaded based on the following agreements from online discussion:</w:t>
      </w:r>
    </w:p>
    <w:p w14:paraId="5D79447B" w14:textId="77777777" w:rsidR="00E43005" w:rsidRDefault="003B55EE">
      <w:pPr>
        <w:pStyle w:val="Normal4"/>
        <w:numPr>
          <w:ilvl w:val="1"/>
          <w:numId w:val="1"/>
        </w:numPr>
        <w:rPr>
          <w:b/>
          <w:color w:val="008000"/>
          <w:kern w:val="0"/>
          <w:sz w:val="18"/>
          <w:szCs w:val="22"/>
        </w:rPr>
      </w:pPr>
      <w:r>
        <w:rPr>
          <w:b/>
          <w:color w:val="008000"/>
          <w:kern w:val="0"/>
          <w:sz w:val="18"/>
          <w:szCs w:val="22"/>
        </w:rPr>
        <w:t>Set the range of maxnoofCAGforMDT to 256</w:t>
      </w:r>
    </w:p>
    <w:p w14:paraId="1045013F" w14:textId="77777777" w:rsidR="00E43005" w:rsidRDefault="003B55EE">
      <w:pPr>
        <w:pStyle w:val="Normal4"/>
        <w:numPr>
          <w:ilvl w:val="1"/>
          <w:numId w:val="1"/>
        </w:numPr>
        <w:rPr>
          <w:b/>
          <w:color w:val="008000"/>
          <w:sz w:val="18"/>
          <w:szCs w:val="24"/>
        </w:rPr>
      </w:pPr>
      <w:r>
        <w:rPr>
          <w:b/>
          <w:color w:val="008000"/>
          <w:kern w:val="0"/>
          <w:sz w:val="18"/>
          <w:szCs w:val="22"/>
        </w:rPr>
        <w:t>Add separate SNPN Cell Based MDT and SNPN TAI Based MDT area scope</w:t>
      </w:r>
    </w:p>
    <w:p w14:paraId="424D8A34" w14:textId="77777777" w:rsidR="00E43005" w:rsidRDefault="003B55EE">
      <w:pPr>
        <w:pStyle w:val="Normal4"/>
        <w:numPr>
          <w:ilvl w:val="1"/>
          <w:numId w:val="1"/>
        </w:numPr>
        <w:rPr>
          <w:b/>
          <w:color w:val="008000"/>
          <w:kern w:val="0"/>
          <w:sz w:val="18"/>
          <w:szCs w:val="22"/>
        </w:rPr>
      </w:pPr>
      <w:r>
        <w:rPr>
          <w:b/>
          <w:color w:val="008000"/>
          <w:kern w:val="0"/>
          <w:sz w:val="18"/>
          <w:szCs w:val="22"/>
        </w:rPr>
        <w:t>No need to introduce user consent of SNPN over interfaces.</w:t>
      </w:r>
    </w:p>
    <w:p w14:paraId="33BBCF33" w14:textId="77777777" w:rsidR="00E43005" w:rsidRDefault="00E43005"/>
    <w:p w14:paraId="470896FE" w14:textId="77777777" w:rsidR="00E43005" w:rsidRDefault="003B55EE">
      <w:pPr>
        <w:pStyle w:val="Heading1"/>
      </w:pPr>
      <w:r>
        <w:t>2</w:t>
      </w:r>
      <w:r>
        <w:tab/>
        <w:t xml:space="preserve">For the Chairman’s Notes </w:t>
      </w:r>
    </w:p>
    <w:p w14:paraId="2F956258" w14:textId="643FF09C" w:rsidR="00E43005" w:rsidRDefault="003B55EE">
      <w:pPr>
        <w:rPr>
          <w:ins w:id="1" w:author="Nokia2" w:date="2023-05-26T02:37:00Z"/>
        </w:rPr>
      </w:pPr>
      <w:r>
        <w:rPr>
          <w:highlight w:val="yellow"/>
        </w:rPr>
        <w:t>[To be completed]</w:t>
      </w:r>
    </w:p>
    <w:p w14:paraId="03FE6B7D" w14:textId="32E876D8" w:rsidR="006C6EF4" w:rsidRDefault="006C6EF4">
      <w:pPr>
        <w:rPr>
          <w:ins w:id="2" w:author="Nokia2" w:date="2023-05-26T02:37:00Z"/>
        </w:rPr>
      </w:pPr>
      <w:ins w:id="3" w:author="Nokia2" w:date="2023-05-26T02:37:00Z">
        <w:r>
          <w:t>Proposal 1: Add multi-SNPN MDT area scope.</w:t>
        </w:r>
      </w:ins>
    </w:p>
    <w:p w14:paraId="1DFA4304" w14:textId="11B9F904" w:rsidR="006C6EF4" w:rsidDel="006C6EF4" w:rsidRDefault="006C6EF4">
      <w:pPr>
        <w:rPr>
          <w:del w:id="4" w:author="Nokia2" w:date="2023-05-26T02:38:00Z"/>
        </w:rPr>
      </w:pPr>
      <w:ins w:id="5" w:author="Nokia2" w:date="2023-05-26T02:37:00Z">
        <w:r>
          <w:t>Proposal 2: No need</w:t>
        </w:r>
      </w:ins>
      <w:ins w:id="6" w:author="Nokia2" w:date="2023-05-26T02:38:00Z">
        <w:r>
          <w:t xml:space="preserve"> for PLMN-wide area scope.</w:t>
        </w:r>
      </w:ins>
    </w:p>
    <w:p w14:paraId="10EA9C2B" w14:textId="77777777" w:rsidR="00E43005" w:rsidRDefault="00E43005">
      <w:pPr>
        <w:pStyle w:val="00BodyText"/>
        <w:spacing w:after="0"/>
        <w:rPr>
          <w:rFonts w:ascii="Times New Roman" w:hAnsi="Times New Roman"/>
          <w:sz w:val="20"/>
          <w:lang w:val="en-GB"/>
        </w:rPr>
      </w:pPr>
    </w:p>
    <w:p w14:paraId="1375DB11" w14:textId="77777777" w:rsidR="00E43005" w:rsidRDefault="003B55EE">
      <w:pPr>
        <w:pStyle w:val="Heading1"/>
      </w:pPr>
      <w:r>
        <w:t>3</w:t>
      </w:r>
      <w:r>
        <w:tab/>
        <w:t>Discussion</w:t>
      </w:r>
    </w:p>
    <w:p w14:paraId="2B61CC8E" w14:textId="77777777" w:rsidR="00E43005" w:rsidRDefault="003B55EE">
      <w:pPr>
        <w:pStyle w:val="Heading2"/>
      </w:pPr>
      <w:r>
        <w:t>3.1</w:t>
      </w:r>
      <w:r>
        <w:tab/>
        <w:t>Open issue: Introduce SNPN wide IE?</w:t>
      </w:r>
    </w:p>
    <w:p w14:paraId="61F131F6" w14:textId="77777777" w:rsidR="00E43005" w:rsidRDefault="003B55EE">
      <w:r>
        <w:t>Is it needed to introduce SNPN wide IE (choice alternative)?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5"/>
        <w:gridCol w:w="1031"/>
        <w:gridCol w:w="7481"/>
      </w:tblGrid>
      <w:tr w:rsidR="00E43005" w14:paraId="5AC5E261" w14:textId="77777777">
        <w:tc>
          <w:tcPr>
            <w:tcW w:w="1345" w:type="dxa"/>
            <w:shd w:val="clear" w:color="auto" w:fill="auto"/>
          </w:tcPr>
          <w:p w14:paraId="7D16840E" w14:textId="77777777" w:rsidR="00E43005" w:rsidRDefault="003B55EE">
            <w:r>
              <w:t>Company</w:t>
            </w:r>
          </w:p>
        </w:tc>
        <w:tc>
          <w:tcPr>
            <w:tcW w:w="1031" w:type="dxa"/>
          </w:tcPr>
          <w:p w14:paraId="63D4F72F" w14:textId="77777777" w:rsidR="00E43005" w:rsidRDefault="003B55EE">
            <w:r>
              <w:t>Answer</w:t>
            </w:r>
          </w:p>
          <w:p w14:paraId="7C1BA7B4" w14:textId="77777777" w:rsidR="00E43005" w:rsidRDefault="003B55EE">
            <w:r>
              <w:t>(yes/no)</w:t>
            </w:r>
          </w:p>
        </w:tc>
        <w:tc>
          <w:tcPr>
            <w:tcW w:w="7481" w:type="dxa"/>
            <w:shd w:val="clear" w:color="auto" w:fill="auto"/>
          </w:tcPr>
          <w:p w14:paraId="4BFD983B" w14:textId="77777777" w:rsidR="00E43005" w:rsidRDefault="003B55EE">
            <w:r>
              <w:t>Comment</w:t>
            </w:r>
          </w:p>
        </w:tc>
      </w:tr>
      <w:tr w:rsidR="00E43005" w14:paraId="56B864C5" w14:textId="77777777">
        <w:tc>
          <w:tcPr>
            <w:tcW w:w="1345" w:type="dxa"/>
            <w:shd w:val="clear" w:color="auto" w:fill="auto"/>
          </w:tcPr>
          <w:p w14:paraId="748A7FFF" w14:textId="77777777" w:rsidR="00E43005" w:rsidRDefault="003B55EE">
            <w:r>
              <w:t>Nokia</w:t>
            </w:r>
          </w:p>
        </w:tc>
        <w:tc>
          <w:tcPr>
            <w:tcW w:w="1031" w:type="dxa"/>
          </w:tcPr>
          <w:p w14:paraId="005D54E6" w14:textId="77777777" w:rsidR="00E43005" w:rsidRDefault="003B55EE">
            <w:r>
              <w:t>No</w:t>
            </w:r>
          </w:p>
        </w:tc>
        <w:tc>
          <w:tcPr>
            <w:tcW w:w="7481" w:type="dxa"/>
            <w:shd w:val="clear" w:color="auto" w:fill="auto"/>
          </w:tcPr>
          <w:p w14:paraId="178EA764" w14:textId="77777777" w:rsidR="00E43005" w:rsidRDefault="003B55EE">
            <w:r>
              <w:t>No need to add SNPN-wide choice alternative, but see proposals for multi-SNPN area scope in section 3.2.</w:t>
            </w:r>
          </w:p>
        </w:tc>
      </w:tr>
      <w:tr w:rsidR="00E43005" w14:paraId="0FACC42E" w14:textId="77777777">
        <w:tc>
          <w:tcPr>
            <w:tcW w:w="1345" w:type="dxa"/>
            <w:shd w:val="clear" w:color="auto" w:fill="auto"/>
          </w:tcPr>
          <w:p w14:paraId="7AFEBFAC" w14:textId="77777777" w:rsidR="00E43005" w:rsidRDefault="003B55EE">
            <w:r>
              <w:rPr>
                <w:rFonts w:hint="eastAsia"/>
              </w:rPr>
              <w:t>H</w:t>
            </w:r>
            <w:r>
              <w:t>uawei</w:t>
            </w:r>
          </w:p>
        </w:tc>
        <w:tc>
          <w:tcPr>
            <w:tcW w:w="1031" w:type="dxa"/>
          </w:tcPr>
          <w:p w14:paraId="1A0C214C" w14:textId="77777777" w:rsidR="00E43005" w:rsidRDefault="003B55EE">
            <w:r>
              <w:rPr>
                <w:rFonts w:hint="eastAsia"/>
              </w:rPr>
              <w:t>Y</w:t>
            </w:r>
            <w:r>
              <w:t>es</w:t>
            </w:r>
          </w:p>
        </w:tc>
        <w:tc>
          <w:tcPr>
            <w:tcW w:w="7481" w:type="dxa"/>
            <w:shd w:val="clear" w:color="auto" w:fill="auto"/>
          </w:tcPr>
          <w:p w14:paraId="5E66252B" w14:textId="77777777" w:rsidR="00E43005" w:rsidRDefault="003B55EE">
            <w:r>
              <w:t>If there is no SNPN wide  choice alternative, we then at least need the NID list option for SNPN?</w:t>
            </w:r>
          </w:p>
        </w:tc>
      </w:tr>
      <w:tr w:rsidR="00E43005" w14:paraId="70A44C1D" w14:textId="77777777">
        <w:tc>
          <w:tcPr>
            <w:tcW w:w="1345" w:type="dxa"/>
            <w:shd w:val="clear" w:color="auto" w:fill="auto"/>
          </w:tcPr>
          <w:p w14:paraId="71EEDF37" w14:textId="77777777" w:rsidR="00E43005" w:rsidRDefault="003B55EE">
            <w:pPr>
              <w:rPr>
                <w:lang w:val="en-US" w:eastAsia="zh-CN"/>
              </w:rPr>
            </w:pPr>
            <w:r>
              <w:rPr>
                <w:rFonts w:hint="eastAsia"/>
                <w:lang w:val="en-US" w:eastAsia="zh-CN"/>
              </w:rPr>
              <w:lastRenderedPageBreak/>
              <w:t>ZTE</w:t>
            </w:r>
          </w:p>
        </w:tc>
        <w:tc>
          <w:tcPr>
            <w:tcW w:w="1031" w:type="dxa"/>
          </w:tcPr>
          <w:p w14:paraId="73F63E42" w14:textId="77777777" w:rsidR="00E43005" w:rsidRDefault="003B55EE">
            <w:pPr>
              <w:rPr>
                <w:lang w:val="en-US" w:eastAsia="zh-CN"/>
              </w:rPr>
            </w:pPr>
            <w:r>
              <w:rPr>
                <w:rFonts w:hint="eastAsia"/>
                <w:lang w:val="en-US" w:eastAsia="zh-CN"/>
              </w:rPr>
              <w:t>Yes</w:t>
            </w:r>
          </w:p>
        </w:tc>
        <w:tc>
          <w:tcPr>
            <w:tcW w:w="7481" w:type="dxa"/>
            <w:shd w:val="clear" w:color="auto" w:fill="auto"/>
          </w:tcPr>
          <w:p w14:paraId="48BF5ECA" w14:textId="77777777" w:rsidR="00E43005" w:rsidRDefault="003B55EE">
            <w:pPr>
              <w:rPr>
                <w:lang w:val="en-US" w:eastAsia="zh-CN"/>
              </w:rPr>
            </w:pPr>
            <w:r>
              <w:rPr>
                <w:rFonts w:hint="eastAsia"/>
                <w:lang w:val="en-US" w:eastAsia="zh-CN"/>
              </w:rPr>
              <w:t>Same view as HW</w:t>
            </w:r>
          </w:p>
        </w:tc>
      </w:tr>
      <w:tr w:rsidR="009B64FD" w14:paraId="2BFCAB8B" w14:textId="77777777">
        <w:tc>
          <w:tcPr>
            <w:tcW w:w="1345" w:type="dxa"/>
            <w:shd w:val="clear" w:color="auto" w:fill="auto"/>
          </w:tcPr>
          <w:p w14:paraId="6A08E17B" w14:textId="77777777" w:rsidR="009B64FD" w:rsidRDefault="009B64FD">
            <w:pPr>
              <w:rPr>
                <w:lang w:val="en-US" w:eastAsia="zh-CN"/>
              </w:rPr>
            </w:pPr>
            <w:r>
              <w:rPr>
                <w:rFonts w:hint="eastAsia"/>
                <w:lang w:val="en-US" w:eastAsia="zh-CN"/>
              </w:rPr>
              <w:t>CATT</w:t>
            </w:r>
          </w:p>
        </w:tc>
        <w:tc>
          <w:tcPr>
            <w:tcW w:w="1031" w:type="dxa"/>
          </w:tcPr>
          <w:p w14:paraId="71BF09B7" w14:textId="77777777" w:rsidR="009B64FD" w:rsidRDefault="009B64FD">
            <w:pPr>
              <w:rPr>
                <w:lang w:val="en-US" w:eastAsia="zh-CN"/>
              </w:rPr>
            </w:pPr>
            <w:r>
              <w:rPr>
                <w:lang w:val="en-US" w:eastAsia="zh-CN"/>
              </w:rPr>
              <w:t>Y</w:t>
            </w:r>
            <w:r>
              <w:rPr>
                <w:rFonts w:hint="eastAsia"/>
                <w:lang w:val="en-US" w:eastAsia="zh-CN"/>
              </w:rPr>
              <w:t>es but not clearly</w:t>
            </w:r>
          </w:p>
        </w:tc>
        <w:tc>
          <w:tcPr>
            <w:tcW w:w="7481" w:type="dxa"/>
            <w:shd w:val="clear" w:color="auto" w:fill="auto"/>
          </w:tcPr>
          <w:p w14:paraId="48E4B01C" w14:textId="77777777" w:rsidR="009B64FD" w:rsidRDefault="009B64FD">
            <w:pPr>
              <w:rPr>
                <w:lang w:val="en-US" w:eastAsia="zh-CN"/>
              </w:rPr>
            </w:pPr>
            <w:r>
              <w:rPr>
                <w:lang w:val="en-US" w:eastAsia="zh-CN"/>
              </w:rPr>
              <w:t>I</w:t>
            </w:r>
            <w:r>
              <w:rPr>
                <w:rFonts w:hint="eastAsia"/>
                <w:lang w:val="en-US" w:eastAsia="zh-CN"/>
              </w:rPr>
              <w:t xml:space="preserve">s this for multiple SNPN or </w:t>
            </w:r>
            <w:r>
              <w:rPr>
                <w:lang w:val="en-US" w:eastAsia="zh-CN"/>
              </w:rPr>
              <w:t>register</w:t>
            </w:r>
            <w:r>
              <w:rPr>
                <w:rFonts w:hint="eastAsia"/>
                <w:lang w:val="en-US" w:eastAsia="zh-CN"/>
              </w:rPr>
              <w:t xml:space="preserve"> SNPN?</w:t>
            </w:r>
          </w:p>
          <w:p w14:paraId="0844FB1E" w14:textId="77777777" w:rsidR="009B64FD" w:rsidRDefault="009B64FD">
            <w:pPr>
              <w:rPr>
                <w:lang w:val="en-US" w:eastAsia="zh-CN"/>
              </w:rPr>
            </w:pPr>
            <w:r>
              <w:rPr>
                <w:lang w:val="en-US" w:eastAsia="zh-CN"/>
              </w:rPr>
              <w:t>I</w:t>
            </w:r>
            <w:r>
              <w:rPr>
                <w:rFonts w:hint="eastAsia"/>
                <w:lang w:val="en-US" w:eastAsia="zh-CN"/>
              </w:rPr>
              <w:t xml:space="preserve">f for </w:t>
            </w:r>
            <w:r>
              <w:rPr>
                <w:lang w:val="en-US" w:eastAsia="zh-CN"/>
              </w:rPr>
              <w:t>register</w:t>
            </w:r>
            <w:r>
              <w:rPr>
                <w:rFonts w:hint="eastAsia"/>
                <w:lang w:val="en-US" w:eastAsia="zh-CN"/>
              </w:rPr>
              <w:t xml:space="preserve"> SNPN, we think PLMN wide is needed, and the SNPN information is get from the UE access procedure.</w:t>
            </w:r>
          </w:p>
          <w:p w14:paraId="59625250" w14:textId="77777777" w:rsidR="009B64FD" w:rsidRDefault="009B64FD">
            <w:pPr>
              <w:rPr>
                <w:lang w:val="en-US" w:eastAsia="zh-CN"/>
              </w:rPr>
            </w:pPr>
            <w:r>
              <w:rPr>
                <w:lang w:val="en-US" w:eastAsia="zh-CN"/>
              </w:rPr>
              <w:t>I</w:t>
            </w:r>
            <w:r>
              <w:rPr>
                <w:rFonts w:hint="eastAsia"/>
                <w:lang w:val="en-US" w:eastAsia="zh-CN"/>
              </w:rPr>
              <w:t xml:space="preserve">f for multiple SNPN, we should define SNPN list in somewhere, </w:t>
            </w:r>
            <w:r w:rsidR="000523EA">
              <w:rPr>
                <w:rFonts w:hint="eastAsia"/>
                <w:lang w:val="en-US" w:eastAsia="zh-CN"/>
              </w:rPr>
              <w:t xml:space="preserve">and </w:t>
            </w:r>
            <w:r>
              <w:rPr>
                <w:rFonts w:hint="eastAsia"/>
                <w:lang w:val="en-US" w:eastAsia="zh-CN"/>
              </w:rPr>
              <w:t xml:space="preserve">then we can say SNPN wide. </w:t>
            </w:r>
            <w:r w:rsidR="000523EA">
              <w:rPr>
                <w:lang w:val="en-US" w:eastAsia="zh-CN"/>
              </w:rPr>
              <w:t>I</w:t>
            </w:r>
            <w:r w:rsidR="000523EA">
              <w:rPr>
                <w:rFonts w:hint="eastAsia"/>
                <w:lang w:val="en-US" w:eastAsia="zh-CN"/>
              </w:rPr>
              <w:t xml:space="preserve">f no SNPN list (like the PLMN list in user consent), how shall we </w:t>
            </w:r>
            <w:r w:rsidR="000523EA">
              <w:rPr>
                <w:lang w:val="en-US" w:eastAsia="zh-CN"/>
              </w:rPr>
              <w:t>interpret</w:t>
            </w:r>
            <w:r w:rsidR="000523EA">
              <w:rPr>
                <w:rFonts w:hint="eastAsia"/>
                <w:lang w:val="en-US" w:eastAsia="zh-CN"/>
              </w:rPr>
              <w:t xml:space="preserve"> the SNPN wide? </w:t>
            </w:r>
          </w:p>
        </w:tc>
      </w:tr>
    </w:tbl>
    <w:p w14:paraId="174DBD3A" w14:textId="3E6B7B11" w:rsidR="00E43005" w:rsidRDefault="00E43005">
      <w:pPr>
        <w:rPr>
          <w:ins w:id="7" w:author="Nokia2" w:date="2023-05-26T02:35:00Z"/>
        </w:rPr>
      </w:pPr>
    </w:p>
    <w:p w14:paraId="3C5D1AA3" w14:textId="4139C66B" w:rsidR="00F02488" w:rsidRDefault="00F02488">
      <w:ins w:id="8" w:author="Nokia2" w:date="2023-05-26T02:35:00Z">
        <w:r>
          <w:t>Moderator: It seems</w:t>
        </w:r>
      </w:ins>
      <w:ins w:id="9" w:author="Nokia2" w:date="2023-05-26T02:36:00Z">
        <w:r>
          <w:t xml:space="preserve"> that SNPN-wide choice is not needed if multi-SNPN area scope is supported.</w:t>
        </w:r>
      </w:ins>
    </w:p>
    <w:p w14:paraId="1C6129B9" w14:textId="77777777" w:rsidR="00E43005" w:rsidRDefault="003B55EE">
      <w:pPr>
        <w:pStyle w:val="Heading2"/>
      </w:pPr>
      <w:r>
        <w:t>3.2</w:t>
      </w:r>
      <w:r>
        <w:tab/>
        <w:t xml:space="preserve">Other open issues </w:t>
      </w:r>
    </w:p>
    <w:p w14:paraId="568A54E7" w14:textId="77777777" w:rsidR="00E43005" w:rsidRDefault="003B55EE">
      <w:r>
        <w:t>Do you see other open issues?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620"/>
      </w:tblGrid>
      <w:tr w:rsidR="00E43005" w14:paraId="2BC004BD" w14:textId="77777777">
        <w:tc>
          <w:tcPr>
            <w:tcW w:w="1668" w:type="dxa"/>
            <w:shd w:val="clear" w:color="auto" w:fill="auto"/>
          </w:tcPr>
          <w:p w14:paraId="13E812B0" w14:textId="77777777" w:rsidR="00E43005" w:rsidRDefault="003B55EE">
            <w:r>
              <w:t>Company</w:t>
            </w:r>
          </w:p>
        </w:tc>
        <w:tc>
          <w:tcPr>
            <w:tcW w:w="7620" w:type="dxa"/>
            <w:shd w:val="clear" w:color="auto" w:fill="auto"/>
          </w:tcPr>
          <w:p w14:paraId="4921AB93" w14:textId="77777777" w:rsidR="00E43005" w:rsidRDefault="003B55EE">
            <w:r>
              <w:t>Comment</w:t>
            </w:r>
          </w:p>
        </w:tc>
      </w:tr>
      <w:tr w:rsidR="00E43005" w14:paraId="0FB1F30B" w14:textId="77777777">
        <w:tc>
          <w:tcPr>
            <w:tcW w:w="1668" w:type="dxa"/>
            <w:shd w:val="clear" w:color="auto" w:fill="auto"/>
          </w:tcPr>
          <w:p w14:paraId="00829471" w14:textId="77777777" w:rsidR="00E43005" w:rsidRDefault="003B55EE">
            <w:r>
              <w:t>Nokia</w:t>
            </w:r>
          </w:p>
        </w:tc>
        <w:tc>
          <w:tcPr>
            <w:tcW w:w="7620" w:type="dxa"/>
            <w:shd w:val="clear" w:color="auto" w:fill="auto"/>
          </w:tcPr>
          <w:p w14:paraId="2C8554FF" w14:textId="77777777" w:rsidR="00E43005" w:rsidRDefault="003B55EE">
            <w:r>
              <w:t>We would like to remind about the following two proposals from our paper 2588:</w:t>
            </w:r>
          </w:p>
          <w:p w14:paraId="121A78FB" w14:textId="77777777" w:rsidR="00E43005" w:rsidRDefault="003B55EE">
            <w:pPr>
              <w:pStyle w:val="00BodyText"/>
              <w:spacing w:after="0"/>
              <w:rPr>
                <w:rFonts w:ascii="Times New Roman" w:hAnsi="Times New Roman"/>
                <w:b/>
                <w:bCs/>
                <w:sz w:val="20"/>
                <w:lang w:val="en-GB"/>
              </w:rPr>
            </w:pPr>
            <w:r>
              <w:rPr>
                <w:rFonts w:ascii="Times New Roman" w:hAnsi="Times New Roman"/>
                <w:b/>
                <w:bCs/>
                <w:sz w:val="20"/>
                <w:lang w:val="en-GB"/>
              </w:rPr>
              <w:t>Proposal 3: Introduce support of multi-SNPN area scope for MDT in Rel-18.</w:t>
            </w:r>
          </w:p>
          <w:p w14:paraId="1C9FF8F5" w14:textId="77777777" w:rsidR="00E43005" w:rsidRDefault="003B55EE">
            <w:pPr>
              <w:pStyle w:val="00BodyText"/>
              <w:spacing w:after="0"/>
              <w:rPr>
                <w:rFonts w:ascii="Times New Roman" w:hAnsi="Times New Roman"/>
                <w:b/>
                <w:bCs/>
                <w:sz w:val="20"/>
                <w:lang w:val="en-GB"/>
              </w:rPr>
            </w:pPr>
            <w:r>
              <w:rPr>
                <w:rFonts w:ascii="Times New Roman" w:hAnsi="Times New Roman"/>
                <w:b/>
                <w:bCs/>
                <w:sz w:val="20"/>
                <w:lang w:val="en-GB"/>
              </w:rPr>
              <w:t>Proposal 4: Incorporate the multi-SNPN area scope directly in the Area Scope configuration</w:t>
            </w:r>
          </w:p>
          <w:p w14:paraId="401EA0F0" w14:textId="77777777" w:rsidR="00E43005" w:rsidRDefault="00E43005"/>
          <w:p w14:paraId="7210F5C8" w14:textId="77777777" w:rsidR="00E43005" w:rsidRDefault="003B55EE">
            <w:r>
              <w:t>If companies can agree we will update the NGAP TP accordingly based on 2588 (with some IE name correction).</w:t>
            </w:r>
          </w:p>
        </w:tc>
      </w:tr>
      <w:tr w:rsidR="00E43005" w14:paraId="440E7A72" w14:textId="77777777">
        <w:tc>
          <w:tcPr>
            <w:tcW w:w="1668" w:type="dxa"/>
            <w:shd w:val="clear" w:color="auto" w:fill="auto"/>
          </w:tcPr>
          <w:p w14:paraId="38C5AA5D" w14:textId="77777777" w:rsidR="00E43005" w:rsidRDefault="003B55EE">
            <w:r>
              <w:rPr>
                <w:rFonts w:hint="eastAsia"/>
              </w:rPr>
              <w:t>H</w:t>
            </w:r>
            <w:r>
              <w:t>uawei</w:t>
            </w:r>
          </w:p>
        </w:tc>
        <w:tc>
          <w:tcPr>
            <w:tcW w:w="7620" w:type="dxa"/>
            <w:shd w:val="clear" w:color="auto" w:fill="auto"/>
          </w:tcPr>
          <w:p w14:paraId="12258290" w14:textId="77777777" w:rsidR="00E43005" w:rsidRDefault="003B55EE">
            <w:r>
              <w:t>We are positive to proposal 3 and 4.</w:t>
            </w:r>
          </w:p>
        </w:tc>
      </w:tr>
      <w:tr w:rsidR="00E43005" w14:paraId="3E874213" w14:textId="77777777">
        <w:tc>
          <w:tcPr>
            <w:tcW w:w="1668" w:type="dxa"/>
            <w:shd w:val="clear" w:color="auto" w:fill="auto"/>
          </w:tcPr>
          <w:p w14:paraId="7A7C40BA" w14:textId="77777777" w:rsidR="00E43005" w:rsidRDefault="003B55EE">
            <w:pPr>
              <w:rPr>
                <w:lang w:val="en-US" w:eastAsia="zh-CN"/>
              </w:rPr>
            </w:pPr>
            <w:r>
              <w:rPr>
                <w:rFonts w:hint="eastAsia"/>
                <w:lang w:val="en-US" w:eastAsia="zh-CN"/>
              </w:rPr>
              <w:t>ZTE</w:t>
            </w:r>
          </w:p>
        </w:tc>
        <w:tc>
          <w:tcPr>
            <w:tcW w:w="7620" w:type="dxa"/>
            <w:shd w:val="clear" w:color="auto" w:fill="auto"/>
          </w:tcPr>
          <w:p w14:paraId="0BCC0D32" w14:textId="77777777" w:rsidR="00E43005" w:rsidRDefault="003B55EE">
            <w:pPr>
              <w:rPr>
                <w:lang w:val="en-US" w:eastAsia="zh-CN"/>
              </w:rPr>
            </w:pPr>
            <w:r>
              <w:rPr>
                <w:rFonts w:hint="eastAsia"/>
                <w:lang w:val="en-US" w:eastAsia="zh-CN"/>
              </w:rPr>
              <w:t>1: Remove the EN of "Editor's note 1: The text in the Semantics Descriptions may be revisited if needed".</w:t>
            </w:r>
          </w:p>
          <w:p w14:paraId="2E22E0C0" w14:textId="77777777" w:rsidR="00E43005" w:rsidRDefault="003B55EE">
            <w:pPr>
              <w:rPr>
                <w:lang w:val="en-US" w:eastAsia="zh-CN"/>
              </w:rPr>
            </w:pPr>
            <w:r>
              <w:rPr>
                <w:rFonts w:hint="eastAsia"/>
                <w:lang w:val="en-US" w:eastAsia="zh-CN"/>
              </w:rPr>
              <w:t>2:</w:t>
            </w:r>
            <w:r>
              <w:rPr>
                <w:rFonts w:hint="eastAsia"/>
                <w:lang w:val="en-US"/>
              </w:rPr>
              <w:t xml:space="preserve">During the previous RAN3 </w:t>
            </w:r>
            <w:r>
              <w:rPr>
                <w:rFonts w:hint="eastAsia"/>
                <w:lang w:val="en-US" w:eastAsia="zh-CN"/>
              </w:rPr>
              <w:t>meeting, Most companies agreed to send an LS to RAN2 to inform the progress of MDT support in NPN in RAN3, if SNPN solution is adopt. we hope the LS can be sent in this meeting. The draft LS to RAN2 is provided in R3-233190.</w:t>
            </w:r>
          </w:p>
          <w:p w14:paraId="0B14F853" w14:textId="77777777" w:rsidR="00E43005" w:rsidRDefault="003B55EE">
            <w:pPr>
              <w:rPr>
                <w:b/>
                <w:sz w:val="24"/>
                <w:lang w:val="en-US" w:eastAsia="zh-CN"/>
              </w:rPr>
            </w:pPr>
            <w:r>
              <w:rPr>
                <w:rFonts w:hint="eastAsia"/>
                <w:lang w:val="en-US" w:eastAsia="zh-CN"/>
              </w:rPr>
              <w:t>3: TP to MDT stage 2 (37.320)  is missing  and can be found in R3-233190.</w:t>
            </w:r>
          </w:p>
        </w:tc>
      </w:tr>
      <w:tr w:rsidR="009B64FD" w14:paraId="1047FA77" w14:textId="77777777">
        <w:tc>
          <w:tcPr>
            <w:tcW w:w="1668" w:type="dxa"/>
            <w:shd w:val="clear" w:color="auto" w:fill="auto"/>
          </w:tcPr>
          <w:p w14:paraId="65FE9609" w14:textId="77777777" w:rsidR="009B64FD" w:rsidRDefault="009B64FD">
            <w:pPr>
              <w:rPr>
                <w:lang w:val="en-US" w:eastAsia="zh-CN"/>
              </w:rPr>
            </w:pPr>
            <w:r>
              <w:rPr>
                <w:rFonts w:hint="eastAsia"/>
                <w:lang w:val="en-US" w:eastAsia="zh-CN"/>
              </w:rPr>
              <w:t>CATT</w:t>
            </w:r>
          </w:p>
        </w:tc>
        <w:tc>
          <w:tcPr>
            <w:tcW w:w="7620" w:type="dxa"/>
            <w:shd w:val="clear" w:color="auto" w:fill="auto"/>
          </w:tcPr>
          <w:p w14:paraId="72CECDE1" w14:textId="77777777" w:rsidR="000523EA" w:rsidRDefault="009B64FD">
            <w:pPr>
              <w:rPr>
                <w:lang w:val="en-US" w:eastAsia="zh-CN"/>
              </w:rPr>
            </w:pPr>
            <w:r>
              <w:rPr>
                <w:lang w:val="en-US" w:eastAsia="zh-CN"/>
              </w:rPr>
              <w:t>S</w:t>
            </w:r>
            <w:r>
              <w:rPr>
                <w:rFonts w:hint="eastAsia"/>
                <w:lang w:val="en-US" w:eastAsia="zh-CN"/>
              </w:rPr>
              <w:t xml:space="preserve">till not sure we will support multiple SNPN in this version? </w:t>
            </w:r>
            <w:r>
              <w:rPr>
                <w:lang w:val="en-US" w:eastAsia="zh-CN"/>
              </w:rPr>
              <w:t>I</w:t>
            </w:r>
            <w:r>
              <w:rPr>
                <w:rFonts w:hint="eastAsia"/>
                <w:lang w:val="en-US" w:eastAsia="zh-CN"/>
              </w:rPr>
              <w:t>s this the common understanding?</w:t>
            </w:r>
          </w:p>
          <w:p w14:paraId="02BD1F30" w14:textId="77777777" w:rsidR="000523EA" w:rsidRDefault="000523EA" w:rsidP="000523EA">
            <w:pPr>
              <w:rPr>
                <w:lang w:val="en-US" w:eastAsia="zh-CN"/>
              </w:rPr>
            </w:pPr>
            <w:r>
              <w:rPr>
                <w:lang w:val="en-US" w:eastAsia="zh-CN"/>
              </w:rPr>
              <w:t>A</w:t>
            </w:r>
            <w:r>
              <w:rPr>
                <w:rFonts w:hint="eastAsia"/>
                <w:lang w:val="en-US" w:eastAsia="zh-CN"/>
              </w:rPr>
              <w:t xml:space="preserve">nd for the PNI-NPN, </w:t>
            </w:r>
          </w:p>
          <w:p w14:paraId="2C621E06" w14:textId="77777777" w:rsidR="000523EA" w:rsidRDefault="000523EA" w:rsidP="000523EA">
            <w:pPr>
              <w:rPr>
                <w:rFonts w:ascii="Calibri" w:hAnsi="Calibri" w:cs="Calibri"/>
                <w:b/>
                <w:color w:val="0000FF"/>
                <w:sz w:val="18"/>
                <w:lang w:eastAsia="zh-CN"/>
              </w:rPr>
            </w:pPr>
            <w:r w:rsidRPr="000B4724">
              <w:rPr>
                <w:rFonts w:ascii="Calibri" w:hAnsi="Calibri" w:cs="Calibri"/>
                <w:b/>
                <w:color w:val="0000FF"/>
                <w:sz w:val="18"/>
              </w:rPr>
              <w:t>in case of PNI-NPN area scope is not present, whether how to interpret the old area scope choices when it set as cell base, TA based, TAI based, and PLMN wide</w:t>
            </w:r>
          </w:p>
          <w:p w14:paraId="4B269EC1" w14:textId="77777777" w:rsidR="000523EA" w:rsidRPr="000B4724" w:rsidRDefault="000523EA" w:rsidP="000523EA">
            <w:pPr>
              <w:widowControl w:val="0"/>
              <w:ind w:left="144" w:hanging="144"/>
              <w:rPr>
                <w:rFonts w:ascii="Calibri" w:hAnsi="Calibri" w:cs="Calibri"/>
                <w:b/>
                <w:color w:val="0000FF"/>
                <w:sz w:val="18"/>
              </w:rPr>
            </w:pPr>
            <w:r w:rsidRPr="000B4724">
              <w:rPr>
                <w:rFonts w:ascii="Calibri" w:hAnsi="Calibri" w:cs="Calibri"/>
                <w:b/>
                <w:color w:val="0000FF"/>
                <w:sz w:val="18"/>
              </w:rPr>
              <w:t>-only represents the PN area, i.e, only including non-CAG cells</w:t>
            </w:r>
          </w:p>
          <w:p w14:paraId="23A5230A" w14:textId="77777777" w:rsidR="000523EA" w:rsidRPr="003F6AC4" w:rsidRDefault="000523EA" w:rsidP="000523EA">
            <w:pPr>
              <w:widowControl w:val="0"/>
              <w:ind w:left="144" w:hanging="144"/>
              <w:rPr>
                <w:rFonts w:ascii="Calibri" w:hAnsi="Calibri" w:cs="Calibri"/>
                <w:color w:val="000000"/>
                <w:sz w:val="18"/>
              </w:rPr>
            </w:pPr>
            <w:r w:rsidRPr="000B4724">
              <w:rPr>
                <w:rFonts w:ascii="Calibri" w:hAnsi="Calibri" w:cs="Calibri"/>
                <w:b/>
                <w:color w:val="0000FF"/>
                <w:sz w:val="18"/>
              </w:rPr>
              <w:t>-can represent both PN and NPN area, i.e, including both non-CAG cells and CAG cells. If the latter is preferred, whether further clarification is needed to avoid misunderstanding.</w:t>
            </w:r>
          </w:p>
          <w:p w14:paraId="113DF0B5" w14:textId="77777777" w:rsidR="000523EA" w:rsidRPr="000523EA" w:rsidRDefault="000523EA" w:rsidP="000523EA">
            <w:pPr>
              <w:rPr>
                <w:rFonts w:ascii="Calibri" w:hAnsi="Calibri" w:cs="Calibri"/>
                <w:b/>
                <w:color w:val="0000FF"/>
                <w:sz w:val="18"/>
                <w:lang w:eastAsia="zh-CN"/>
              </w:rPr>
            </w:pPr>
            <w:r w:rsidRPr="000523EA">
              <w:rPr>
                <w:lang w:val="en-US" w:eastAsia="zh-CN"/>
              </w:rPr>
              <w:t>W</w:t>
            </w:r>
            <w:r w:rsidRPr="000523EA">
              <w:rPr>
                <w:rFonts w:hint="eastAsia"/>
                <w:lang w:val="en-US" w:eastAsia="zh-CN"/>
              </w:rPr>
              <w:t>e need to have a common understanding and end the discussion about PNI-NPN.</w:t>
            </w:r>
          </w:p>
        </w:tc>
      </w:tr>
    </w:tbl>
    <w:p w14:paraId="34606F3D" w14:textId="002FD8C2" w:rsidR="00E43005" w:rsidRDefault="00E43005"/>
    <w:p w14:paraId="469B285F" w14:textId="71131B1A" w:rsidR="00F02488" w:rsidRDefault="00F02488">
      <w:pPr>
        <w:rPr>
          <w:ins w:id="10" w:author="Nokia2" w:date="2023-05-26T02:31:00Z"/>
        </w:rPr>
      </w:pPr>
      <w:ins w:id="11" w:author="Nokia2" w:date="2023-05-26T02:31:00Z">
        <w:r>
          <w:t xml:space="preserve">Moderator: </w:t>
        </w:r>
      </w:ins>
    </w:p>
    <w:p w14:paraId="0503B746" w14:textId="3B017A96" w:rsidR="00F02488" w:rsidRDefault="00F02488">
      <w:pPr>
        <w:rPr>
          <w:ins w:id="12" w:author="Nokia2" w:date="2023-05-26T02:34:00Z"/>
        </w:rPr>
      </w:pPr>
      <w:ins w:id="13" w:author="Nokia2" w:date="2023-05-26T02:32:00Z">
        <w:r>
          <w:t xml:space="preserve">Multi-SNPN area scope: </w:t>
        </w:r>
      </w:ins>
      <w:ins w:id="14" w:author="Nokia2" w:date="2023-05-26T02:33:00Z">
        <w:r>
          <w:t>Moderator believes inter-SNPN mobility is part of Rel-18 WI. Two companies support</w:t>
        </w:r>
      </w:ins>
      <w:ins w:id="15" w:author="Nokia2" w:date="2023-05-26T02:34:00Z">
        <w:r>
          <w:t>. Will tentatively include multi-SNPN area scope in the TP.</w:t>
        </w:r>
      </w:ins>
    </w:p>
    <w:p w14:paraId="42C8A715" w14:textId="4F6D9AE1" w:rsidR="00F02488" w:rsidRDefault="00F02488">
      <w:pPr>
        <w:rPr>
          <w:ins w:id="16" w:author="Nokia2" w:date="2023-05-26T02:34:00Z"/>
        </w:rPr>
      </w:pPr>
      <w:ins w:id="17" w:author="Nokia2" w:date="2023-05-26T02:34:00Z">
        <w:r>
          <w:t>Stage 2: only stage 3 TPs are within the scope of this CB.</w:t>
        </w:r>
      </w:ins>
    </w:p>
    <w:p w14:paraId="3ADB9629" w14:textId="66141D72" w:rsidR="00F02488" w:rsidRDefault="00F02488">
      <w:pPr>
        <w:rPr>
          <w:ins w:id="18" w:author="Nokia2" w:date="2023-05-26T02:41:00Z"/>
        </w:rPr>
      </w:pPr>
      <w:ins w:id="19" w:author="Nokia2" w:date="2023-05-26T02:35:00Z">
        <w:r>
          <w:lastRenderedPageBreak/>
          <w:t>PNI-NPN: scope of this CB is limited to SNPN.</w:t>
        </w:r>
      </w:ins>
    </w:p>
    <w:p w14:paraId="2CBA8FC8" w14:textId="4CA58E2A" w:rsidR="006C6EF4" w:rsidRDefault="006C6EF4">
      <w:ins w:id="20" w:author="Nokia2" w:date="2023-05-26T02:41:00Z">
        <w:r>
          <w:t xml:space="preserve">LS to </w:t>
        </w:r>
      </w:ins>
      <w:ins w:id="21" w:author="Nokia2" w:date="2023-05-26T02:42:00Z">
        <w:r>
          <w:t>RAN2 depends on whether PNI-NPN is stable?</w:t>
        </w:r>
      </w:ins>
    </w:p>
    <w:p w14:paraId="72983FFD" w14:textId="77777777" w:rsidR="00E43005" w:rsidRDefault="003B55EE">
      <w:pPr>
        <w:pStyle w:val="Heading1"/>
      </w:pPr>
      <w:r>
        <w:t>4</w:t>
      </w:r>
      <w:r>
        <w:tab/>
        <w:t>Conclusion, Recommendations [if needed]</w:t>
      </w:r>
    </w:p>
    <w:p w14:paraId="55DBBC07" w14:textId="77777777" w:rsidR="00E43005" w:rsidRDefault="003B55EE">
      <w:r>
        <w:t>If needed</w:t>
      </w:r>
    </w:p>
    <w:p w14:paraId="69C940C4" w14:textId="77777777" w:rsidR="00E43005" w:rsidRDefault="003B55EE">
      <w:pPr>
        <w:pStyle w:val="Heading1"/>
      </w:pPr>
      <w:r>
        <w:t>5</w:t>
      </w:r>
      <w:r>
        <w:tab/>
        <w:t>References</w:t>
      </w:r>
    </w:p>
    <w:tbl>
      <w:tblPr>
        <w:tblW w:w="9930" w:type="dxa"/>
        <w:tblInd w:w="74" w:type="dxa"/>
        <w:tblLayout w:type="fixed"/>
        <w:tblLook w:val="04A0" w:firstRow="1" w:lastRow="0" w:firstColumn="1" w:lastColumn="0" w:noHBand="0" w:noVBand="1"/>
      </w:tblPr>
      <w:tblGrid>
        <w:gridCol w:w="2096"/>
        <w:gridCol w:w="7834"/>
      </w:tblGrid>
      <w:tr w:rsidR="00E43005" w14:paraId="2E79EE72"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8C69271" w14:textId="77777777" w:rsidR="00E43005" w:rsidRDefault="00E43005">
            <w:pPr>
              <w:widowControl w:val="0"/>
              <w:ind w:left="144" w:hanging="144"/>
              <w:rPr>
                <w:rFonts w:cs="Calibri"/>
                <w:sz w:val="18"/>
                <w:highlight w:val="yellow"/>
              </w:rPr>
            </w:pPr>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4ECE0D4" w14:textId="77777777" w:rsidR="00E43005" w:rsidRDefault="00E43005">
            <w:pPr>
              <w:widowControl w:val="0"/>
              <w:ind w:left="144" w:hanging="144"/>
              <w:rPr>
                <w:rFonts w:cs="Calibri"/>
                <w:kern w:val="2"/>
                <w:sz w:val="18"/>
                <w:szCs w:val="21"/>
              </w:rPr>
            </w:pPr>
          </w:p>
        </w:tc>
      </w:tr>
      <w:tr w:rsidR="00E43005" w14:paraId="0DE2B17A"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6BD658E" w14:textId="77777777" w:rsidR="00E43005" w:rsidRDefault="00E43005">
            <w:pPr>
              <w:widowControl w:val="0"/>
              <w:ind w:left="144" w:hanging="144"/>
              <w:rPr>
                <w:rFonts w:cs="Calibri"/>
                <w:sz w:val="18"/>
                <w:highlight w:val="yellow"/>
              </w:rPr>
            </w:pPr>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AEDBFC4" w14:textId="77777777" w:rsidR="00E43005" w:rsidRDefault="00E43005">
            <w:pPr>
              <w:widowControl w:val="0"/>
              <w:ind w:left="144" w:hanging="144"/>
              <w:rPr>
                <w:rFonts w:cs="Calibri"/>
                <w:sz w:val="18"/>
              </w:rPr>
            </w:pPr>
          </w:p>
        </w:tc>
      </w:tr>
    </w:tbl>
    <w:p w14:paraId="4CBF3EC1" w14:textId="77777777" w:rsidR="00E43005" w:rsidRDefault="00E43005"/>
    <w:p w14:paraId="5FD75D1C" w14:textId="77777777" w:rsidR="00E43005" w:rsidRDefault="00E43005"/>
    <w:p w14:paraId="641BE3B2" w14:textId="77777777" w:rsidR="00E43005" w:rsidRDefault="00E43005"/>
    <w:sectPr w:rsidR="00E43005">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B54549" w14:textId="77777777" w:rsidR="00947D45" w:rsidRDefault="00947D45">
      <w:pPr>
        <w:spacing w:after="0"/>
      </w:pPr>
      <w:r>
        <w:separator/>
      </w:r>
    </w:p>
  </w:endnote>
  <w:endnote w:type="continuationSeparator" w:id="0">
    <w:p w14:paraId="3BA58B93" w14:textId="77777777" w:rsidR="00947D45" w:rsidRDefault="00947D4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ABE2F9" w14:textId="77777777" w:rsidR="00947D45" w:rsidRDefault="00947D45">
      <w:pPr>
        <w:spacing w:after="0"/>
      </w:pPr>
      <w:r>
        <w:separator/>
      </w:r>
    </w:p>
  </w:footnote>
  <w:footnote w:type="continuationSeparator" w:id="0">
    <w:p w14:paraId="18EF0538" w14:textId="77777777" w:rsidR="00947D45" w:rsidRDefault="00947D4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EE7454"/>
    <w:multiLevelType w:val="multilevel"/>
    <w:tmpl w:val="6AEE7454"/>
    <w:lvl w:ilvl="0">
      <w:start w:val="1"/>
      <w:numFmt w:val="decimal"/>
      <w:lvlText w:val="%1."/>
      <w:lvlJc w:val="left"/>
      <w:pPr>
        <w:ind w:left="540" w:hanging="360"/>
      </w:pPr>
      <w:rPr>
        <w:rFonts w:ascii="Times New Roman" w:hAnsi="Times New Roman" w:cs="Times New Roman" w:hint="default"/>
      </w:rPr>
    </w:lvl>
    <w:lvl w:ilvl="1">
      <w:start w:val="1"/>
      <w:numFmt w:val="bullet"/>
      <w:lvlText w:val="-"/>
      <w:lvlJc w:val="left"/>
      <w:pPr>
        <w:ind w:left="1260" w:hanging="360"/>
      </w:pPr>
      <w:rPr>
        <w:rFonts w:ascii="Arial" w:eastAsia="Times New Roman" w:hAnsi="Arial" w:cs="Arial" w:hint="default"/>
      </w:rPr>
    </w:lvl>
    <w:lvl w:ilvl="2">
      <w:start w:val="1"/>
      <w:numFmt w:val="lowerRoman"/>
      <w:lvlText w:val="%3."/>
      <w:lvlJc w:val="right"/>
      <w:pPr>
        <w:ind w:left="1980" w:hanging="180"/>
      </w:pPr>
      <w:rPr>
        <w:rFonts w:ascii="Times New Roman" w:hAnsi="Times New Roman" w:cs="Times New Roman" w:hint="default"/>
      </w:rPr>
    </w:lvl>
    <w:lvl w:ilvl="3">
      <w:start w:val="1"/>
      <w:numFmt w:val="decimal"/>
      <w:lvlText w:val="%4."/>
      <w:lvlJc w:val="left"/>
      <w:pPr>
        <w:ind w:left="2700" w:hanging="360"/>
      </w:pPr>
      <w:rPr>
        <w:rFonts w:ascii="Times New Roman" w:hAnsi="Times New Roman" w:cs="Times New Roman" w:hint="default"/>
      </w:rPr>
    </w:lvl>
    <w:lvl w:ilvl="4">
      <w:start w:val="1"/>
      <w:numFmt w:val="lowerLetter"/>
      <w:lvlText w:val="%5."/>
      <w:lvlJc w:val="left"/>
      <w:pPr>
        <w:ind w:left="3420" w:hanging="360"/>
      </w:pPr>
      <w:rPr>
        <w:rFonts w:ascii="Times New Roman" w:hAnsi="Times New Roman" w:cs="Times New Roman" w:hint="default"/>
      </w:rPr>
    </w:lvl>
    <w:lvl w:ilvl="5">
      <w:start w:val="1"/>
      <w:numFmt w:val="lowerRoman"/>
      <w:lvlText w:val="%6."/>
      <w:lvlJc w:val="right"/>
      <w:pPr>
        <w:ind w:left="4140" w:hanging="180"/>
      </w:pPr>
      <w:rPr>
        <w:rFonts w:ascii="Times New Roman" w:hAnsi="Times New Roman" w:cs="Times New Roman" w:hint="default"/>
      </w:rPr>
    </w:lvl>
    <w:lvl w:ilvl="6">
      <w:start w:val="1"/>
      <w:numFmt w:val="decimal"/>
      <w:lvlText w:val="%7."/>
      <w:lvlJc w:val="left"/>
      <w:pPr>
        <w:ind w:left="4860" w:hanging="360"/>
      </w:pPr>
      <w:rPr>
        <w:rFonts w:ascii="Times New Roman" w:hAnsi="Times New Roman" w:cs="Times New Roman" w:hint="default"/>
      </w:rPr>
    </w:lvl>
    <w:lvl w:ilvl="7">
      <w:start w:val="1"/>
      <w:numFmt w:val="lowerLetter"/>
      <w:lvlText w:val="%8."/>
      <w:lvlJc w:val="left"/>
      <w:pPr>
        <w:ind w:left="5580" w:hanging="360"/>
      </w:pPr>
      <w:rPr>
        <w:rFonts w:ascii="Times New Roman" w:hAnsi="Times New Roman" w:cs="Times New Roman" w:hint="default"/>
      </w:rPr>
    </w:lvl>
    <w:lvl w:ilvl="8">
      <w:start w:val="1"/>
      <w:numFmt w:val="lowerRoman"/>
      <w:lvlText w:val="%9."/>
      <w:lvlJc w:val="right"/>
      <w:pPr>
        <w:ind w:left="6300" w:hanging="180"/>
      </w:pPr>
      <w:rPr>
        <w:rFonts w:ascii="Times New Roman" w:hAnsi="Times New Roman" w:cs="Times New Roman" w:hint="default"/>
      </w:rPr>
    </w:lvl>
  </w:abstractNum>
  <w:num w:numId="1" w16cid:durableId="1951010590">
    <w:abstractNumId w:val="0"/>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2">
    <w15:presenceInfo w15:providerId="None" w15:userId="Nokia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B7BCF"/>
    <w:rsid w:val="00021F81"/>
    <w:rsid w:val="00033397"/>
    <w:rsid w:val="000342C7"/>
    <w:rsid w:val="00040095"/>
    <w:rsid w:val="000523EA"/>
    <w:rsid w:val="0005563E"/>
    <w:rsid w:val="00080512"/>
    <w:rsid w:val="00083F0D"/>
    <w:rsid w:val="000A4AAB"/>
    <w:rsid w:val="000B7BCF"/>
    <w:rsid w:val="000C556D"/>
    <w:rsid w:val="000D376D"/>
    <w:rsid w:val="000D58AB"/>
    <w:rsid w:val="000E784B"/>
    <w:rsid w:val="001075B7"/>
    <w:rsid w:val="00120DF1"/>
    <w:rsid w:val="001370F2"/>
    <w:rsid w:val="0014521E"/>
    <w:rsid w:val="001549DD"/>
    <w:rsid w:val="00174B9D"/>
    <w:rsid w:val="00184844"/>
    <w:rsid w:val="00194CD0"/>
    <w:rsid w:val="001A6250"/>
    <w:rsid w:val="001B08B3"/>
    <w:rsid w:val="001C4281"/>
    <w:rsid w:val="001D0D3F"/>
    <w:rsid w:val="001F168B"/>
    <w:rsid w:val="001F70B7"/>
    <w:rsid w:val="00206D79"/>
    <w:rsid w:val="00221F12"/>
    <w:rsid w:val="0022606D"/>
    <w:rsid w:val="002305DD"/>
    <w:rsid w:val="00243BC7"/>
    <w:rsid w:val="002623FC"/>
    <w:rsid w:val="002747EC"/>
    <w:rsid w:val="002855BF"/>
    <w:rsid w:val="0029086B"/>
    <w:rsid w:val="002D41D5"/>
    <w:rsid w:val="002E1692"/>
    <w:rsid w:val="002F0D22"/>
    <w:rsid w:val="002F3137"/>
    <w:rsid w:val="00306AA0"/>
    <w:rsid w:val="003172DC"/>
    <w:rsid w:val="0032043B"/>
    <w:rsid w:val="00326069"/>
    <w:rsid w:val="003454FC"/>
    <w:rsid w:val="0035462D"/>
    <w:rsid w:val="00363177"/>
    <w:rsid w:val="00365E19"/>
    <w:rsid w:val="003A6A90"/>
    <w:rsid w:val="003B3FB3"/>
    <w:rsid w:val="003B55EE"/>
    <w:rsid w:val="003C4E37"/>
    <w:rsid w:val="003E16BE"/>
    <w:rsid w:val="003E7223"/>
    <w:rsid w:val="00401855"/>
    <w:rsid w:val="00436258"/>
    <w:rsid w:val="00464695"/>
    <w:rsid w:val="004C2EC6"/>
    <w:rsid w:val="004D3578"/>
    <w:rsid w:val="004D380D"/>
    <w:rsid w:val="004D3F58"/>
    <w:rsid w:val="004D5E47"/>
    <w:rsid w:val="004E213A"/>
    <w:rsid w:val="004E21FC"/>
    <w:rsid w:val="00503171"/>
    <w:rsid w:val="00512233"/>
    <w:rsid w:val="005153FE"/>
    <w:rsid w:val="005240A4"/>
    <w:rsid w:val="00534DA0"/>
    <w:rsid w:val="00540B31"/>
    <w:rsid w:val="00543E6C"/>
    <w:rsid w:val="00544635"/>
    <w:rsid w:val="00565087"/>
    <w:rsid w:val="0056573F"/>
    <w:rsid w:val="00565BE9"/>
    <w:rsid w:val="00571CE2"/>
    <w:rsid w:val="00582E0B"/>
    <w:rsid w:val="0058672E"/>
    <w:rsid w:val="005A4971"/>
    <w:rsid w:val="005B1232"/>
    <w:rsid w:val="005B2EEF"/>
    <w:rsid w:val="005B79D2"/>
    <w:rsid w:val="005D4274"/>
    <w:rsid w:val="005E375D"/>
    <w:rsid w:val="00605D08"/>
    <w:rsid w:val="00605E3E"/>
    <w:rsid w:val="00606DA9"/>
    <w:rsid w:val="00610996"/>
    <w:rsid w:val="00611566"/>
    <w:rsid w:val="00656E1E"/>
    <w:rsid w:val="006604E4"/>
    <w:rsid w:val="0068407A"/>
    <w:rsid w:val="006C54B5"/>
    <w:rsid w:val="006C6EF4"/>
    <w:rsid w:val="006D1E24"/>
    <w:rsid w:val="006E6555"/>
    <w:rsid w:val="00702E82"/>
    <w:rsid w:val="00723DBD"/>
    <w:rsid w:val="00731C31"/>
    <w:rsid w:val="00734A5B"/>
    <w:rsid w:val="00743525"/>
    <w:rsid w:val="00744E76"/>
    <w:rsid w:val="007476DB"/>
    <w:rsid w:val="00757D40"/>
    <w:rsid w:val="00774846"/>
    <w:rsid w:val="00781F0F"/>
    <w:rsid w:val="0078727C"/>
    <w:rsid w:val="00797D4B"/>
    <w:rsid w:val="007B0A52"/>
    <w:rsid w:val="007B1812"/>
    <w:rsid w:val="007B46C8"/>
    <w:rsid w:val="007C095F"/>
    <w:rsid w:val="007D5902"/>
    <w:rsid w:val="007E3011"/>
    <w:rsid w:val="00802106"/>
    <w:rsid w:val="008028A4"/>
    <w:rsid w:val="00806520"/>
    <w:rsid w:val="00840916"/>
    <w:rsid w:val="008520C6"/>
    <w:rsid w:val="00853EDD"/>
    <w:rsid w:val="00857E68"/>
    <w:rsid w:val="008604EE"/>
    <w:rsid w:val="00861237"/>
    <w:rsid w:val="008768CA"/>
    <w:rsid w:val="00880559"/>
    <w:rsid w:val="0090271F"/>
    <w:rsid w:val="009034FE"/>
    <w:rsid w:val="00903D8C"/>
    <w:rsid w:val="00942EC2"/>
    <w:rsid w:val="00947D45"/>
    <w:rsid w:val="00951B87"/>
    <w:rsid w:val="00954BCB"/>
    <w:rsid w:val="00961B32"/>
    <w:rsid w:val="00971683"/>
    <w:rsid w:val="00972FD7"/>
    <w:rsid w:val="00973900"/>
    <w:rsid w:val="00974BB0"/>
    <w:rsid w:val="0098314E"/>
    <w:rsid w:val="009A6E4F"/>
    <w:rsid w:val="009B64FD"/>
    <w:rsid w:val="009C4D5C"/>
    <w:rsid w:val="009D0A28"/>
    <w:rsid w:val="009F3B54"/>
    <w:rsid w:val="009F7E6E"/>
    <w:rsid w:val="00A10F02"/>
    <w:rsid w:val="00A17662"/>
    <w:rsid w:val="00A32D62"/>
    <w:rsid w:val="00A5074A"/>
    <w:rsid w:val="00A53724"/>
    <w:rsid w:val="00A56A11"/>
    <w:rsid w:val="00A62F66"/>
    <w:rsid w:val="00A64267"/>
    <w:rsid w:val="00A748F2"/>
    <w:rsid w:val="00A82346"/>
    <w:rsid w:val="00A8361A"/>
    <w:rsid w:val="00A9671C"/>
    <w:rsid w:val="00AB2AB4"/>
    <w:rsid w:val="00AD4BCF"/>
    <w:rsid w:val="00AF78D5"/>
    <w:rsid w:val="00B011BB"/>
    <w:rsid w:val="00B1063A"/>
    <w:rsid w:val="00B126CB"/>
    <w:rsid w:val="00B15449"/>
    <w:rsid w:val="00B75F78"/>
    <w:rsid w:val="00B76723"/>
    <w:rsid w:val="00B9781E"/>
    <w:rsid w:val="00BF79F1"/>
    <w:rsid w:val="00C03035"/>
    <w:rsid w:val="00C200E2"/>
    <w:rsid w:val="00C33079"/>
    <w:rsid w:val="00C43B31"/>
    <w:rsid w:val="00CA3D0C"/>
    <w:rsid w:val="00CA74ED"/>
    <w:rsid w:val="00CB6651"/>
    <w:rsid w:val="00CB6887"/>
    <w:rsid w:val="00CD4C7B"/>
    <w:rsid w:val="00CD71AD"/>
    <w:rsid w:val="00D22038"/>
    <w:rsid w:val="00D31DA1"/>
    <w:rsid w:val="00D628F5"/>
    <w:rsid w:val="00D62E43"/>
    <w:rsid w:val="00D738D6"/>
    <w:rsid w:val="00D80795"/>
    <w:rsid w:val="00D87E00"/>
    <w:rsid w:val="00D9134D"/>
    <w:rsid w:val="00D97CD9"/>
    <w:rsid w:val="00DA7A03"/>
    <w:rsid w:val="00DB1818"/>
    <w:rsid w:val="00DC309B"/>
    <w:rsid w:val="00DC4DA2"/>
    <w:rsid w:val="00DE1406"/>
    <w:rsid w:val="00DE7554"/>
    <w:rsid w:val="00E07838"/>
    <w:rsid w:val="00E13320"/>
    <w:rsid w:val="00E275C2"/>
    <w:rsid w:val="00E30D92"/>
    <w:rsid w:val="00E340BC"/>
    <w:rsid w:val="00E43005"/>
    <w:rsid w:val="00E4418E"/>
    <w:rsid w:val="00E54327"/>
    <w:rsid w:val="00E62835"/>
    <w:rsid w:val="00E77645"/>
    <w:rsid w:val="00E828DA"/>
    <w:rsid w:val="00E852FF"/>
    <w:rsid w:val="00E90ABE"/>
    <w:rsid w:val="00EA22F8"/>
    <w:rsid w:val="00EB0435"/>
    <w:rsid w:val="00EB0C2C"/>
    <w:rsid w:val="00EC4A25"/>
    <w:rsid w:val="00ED5D5F"/>
    <w:rsid w:val="00EE0A1E"/>
    <w:rsid w:val="00F02488"/>
    <w:rsid w:val="00F025A2"/>
    <w:rsid w:val="00F034A3"/>
    <w:rsid w:val="00F2026E"/>
    <w:rsid w:val="00F2210A"/>
    <w:rsid w:val="00F37743"/>
    <w:rsid w:val="00F402A8"/>
    <w:rsid w:val="00F54A3D"/>
    <w:rsid w:val="00F653B8"/>
    <w:rsid w:val="00F76F8F"/>
    <w:rsid w:val="00FA1266"/>
    <w:rsid w:val="00FB2BEA"/>
    <w:rsid w:val="00FC1192"/>
    <w:rsid w:val="00FF4BAA"/>
    <w:rsid w:val="00FF7BCD"/>
    <w:rsid w:val="309E5470"/>
    <w:rsid w:val="4F5040CB"/>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5C9F36"/>
  <w15:docId w15:val="{10F807D5-2DCC-4661-8645-288893093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sz w:val="22"/>
      <w:lang w:val="en-GB" w:eastAsia="en-US"/>
    </w:rPr>
  </w:style>
  <w:style w:type="paragraph" w:styleId="DocumentMap">
    <w:name w:val="Document Map"/>
    <w:basedOn w:val="Normal"/>
    <w:link w:val="DocumentMapChar"/>
    <w:qFormat/>
    <w:rPr>
      <w:rFonts w:ascii="Tahoma" w:hAnsi="Tahoma" w:cs="Tahoma"/>
      <w:sz w:val="16"/>
      <w:szCs w:val="16"/>
    </w:rPr>
  </w:style>
  <w:style w:type="paragraph" w:styleId="TOC8">
    <w:name w:val="toc 8"/>
    <w:basedOn w:val="TOC1"/>
    <w:next w:val="Normal"/>
    <w:semiHidden/>
    <w:qFormat/>
    <w:pPr>
      <w:spacing w:before="180"/>
      <w:ind w:left="2693" w:hanging="2693"/>
    </w:pPr>
    <w:rPr>
      <w:b/>
    </w:rPr>
  </w:style>
  <w:style w:type="paragraph" w:styleId="Footer">
    <w:name w:val="footer"/>
    <w:basedOn w:val="Header"/>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Normal"/>
    <w:semiHidden/>
    <w:pPr>
      <w:ind w:left="1418" w:hanging="1418"/>
    </w:pPr>
  </w:style>
  <w:style w:type="character" w:styleId="Hyperlink">
    <w:name w:val="Hyperlink"/>
    <w:rPr>
      <w:color w:val="0000FF"/>
      <w:u w:val="single"/>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link w:val="Header"/>
    <w:rPr>
      <w:rFonts w:ascii="Arial" w:hAnsi="Arial"/>
      <w:b/>
      <w:sz w:val="18"/>
      <w:lang w:val="en-GB" w:eastAsia="ja-JP" w:bidi="ar-SA"/>
    </w:rPr>
  </w:style>
  <w:style w:type="paragraph" w:customStyle="1" w:styleId="CRCoverPage">
    <w:name w:val="CR Cover Page"/>
    <w:pPr>
      <w:spacing w:after="120"/>
    </w:pPr>
    <w:rPr>
      <w:rFonts w:ascii="Arial" w:eastAsia="MS Mincho" w:hAnsi="Arial"/>
      <w:lang w:val="en-GB" w:eastAsia="en-US"/>
    </w:rPr>
  </w:style>
  <w:style w:type="paragraph" w:customStyle="1" w:styleId="00BodyText">
    <w:name w:val="00 BodyText"/>
    <w:basedOn w:val="Normal"/>
    <w:qFormat/>
    <w:pPr>
      <w:spacing w:after="220"/>
    </w:pPr>
    <w:rPr>
      <w:rFonts w:ascii="Arial" w:hAnsi="Arial"/>
      <w:sz w:val="22"/>
      <w:lang w:val="en-US"/>
    </w:rPr>
  </w:style>
  <w:style w:type="character" w:customStyle="1" w:styleId="DocumentMapChar">
    <w:name w:val="Document Map Char"/>
    <w:link w:val="DocumentMap"/>
    <w:rPr>
      <w:rFonts w:ascii="Tahoma" w:hAnsi="Tahoma" w:cs="Tahoma"/>
      <w:sz w:val="16"/>
      <w:szCs w:val="16"/>
      <w:lang w:val="en-GB"/>
    </w:rPr>
  </w:style>
  <w:style w:type="character" w:customStyle="1" w:styleId="Heading1Char">
    <w:name w:val="Heading 1 Char"/>
    <w:link w:val="Heading1"/>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paragraph" w:styleId="ListParagraph">
    <w:name w:val="List Paragraph"/>
    <w:basedOn w:val="Normal"/>
    <w:uiPriority w:val="99"/>
    <w:qFormat/>
    <w:pPr>
      <w:spacing w:after="160" w:line="259" w:lineRule="auto"/>
      <w:ind w:left="720"/>
      <w:contextualSpacing/>
    </w:pPr>
    <w:rPr>
      <w:rFonts w:ascii="Calibri" w:eastAsia="Calibri" w:hAnsi="Calibri"/>
      <w:sz w:val="22"/>
      <w:szCs w:val="22"/>
      <w:lang w:val="en-US"/>
    </w:rPr>
  </w:style>
  <w:style w:type="paragraph" w:customStyle="1" w:styleId="Normal4">
    <w:name w:val="Normal4"/>
    <w:pPr>
      <w:jc w:val="both"/>
    </w:pPr>
    <w:rPr>
      <w:rFonts w:ascii="Calibri" w:eastAsia="SimSun" w:hAnsi="Calibri" w:cs="Calibri"/>
      <w:kern w:val="2"/>
      <w:sz w:val="21"/>
      <w:szCs w:val="21"/>
    </w:rPr>
  </w:style>
  <w:style w:type="paragraph" w:styleId="Revision">
    <w:name w:val="Revision"/>
    <w:hidden/>
    <w:uiPriority w:val="99"/>
    <w:unhideWhenUsed/>
    <w:rsid w:val="00F02488"/>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3GPP TDoc.dot</Template>
  <TotalTime>29</TotalTime>
  <Pages>3</Pages>
  <Words>537</Words>
  <Characters>3066</Characters>
  <Application>Microsoft Office Word</Application>
  <DocSecurity>0</DocSecurity>
  <Lines>25</Lines>
  <Paragraphs>7</Paragraphs>
  <ScaleCrop>false</ScaleCrop>
  <Company>Nokia Siemens Networks</Company>
  <LinksUpToDate>false</LinksUpToDate>
  <CharactersWithSpaces>3596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13 |12 |11 | 10 | 9 | 8 | 7 | 6 | 5 | 4)</dc:subject>
  <dc:creator>Benoist Sébire</dc:creator>
  <cp:keywords>&lt;keyword[, keyword, ]&gt;</cp:keywords>
  <cp:lastModifiedBy>Nokia2</cp:lastModifiedBy>
  <cp:revision>5</cp:revision>
  <dcterms:created xsi:type="dcterms:W3CDTF">2023-05-25T02:14:00Z</dcterms:created>
  <dcterms:modified xsi:type="dcterms:W3CDTF">2023-05-25T17:42:00Z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E1CAB3020ACB4959AE7DBDDAA31E4907</vt:lpwstr>
  </property>
</Properties>
</file>