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859CF" w14:textId="404A5743" w:rsidR="004658C1" w:rsidRPr="00090BB2" w:rsidRDefault="004658C1" w:rsidP="004658C1">
      <w:pPr>
        <w:pStyle w:val="a4"/>
        <w:tabs>
          <w:tab w:val="right" w:pos="9923"/>
        </w:tabs>
        <w:ind w:right="-7"/>
        <w:rPr>
          <w:rFonts w:ascii="Times New Roman" w:hAnsi="Times New Roman" w:cs="Times New Roman"/>
          <w:bCs/>
          <w:i/>
          <w:noProof w:val="0"/>
          <w:sz w:val="32"/>
          <w:lang w:val="en-US" w:eastAsia="ja-JP"/>
        </w:rPr>
      </w:pPr>
      <w:r w:rsidRPr="00090BB2">
        <w:rPr>
          <w:rFonts w:ascii="Times New Roman" w:hAnsi="Times New Roman" w:cs="Times New Roman"/>
          <w:bCs/>
          <w:noProof w:val="0"/>
          <w:sz w:val="24"/>
          <w:lang w:val="en-US"/>
        </w:rPr>
        <w:t>3GPP TSG-RAN WG3 Meeting #1</w:t>
      </w:r>
      <w:r w:rsidR="0067369A">
        <w:rPr>
          <w:rFonts w:ascii="Times New Roman" w:hAnsi="Times New Roman" w:cs="Times New Roman"/>
          <w:bCs/>
          <w:noProof w:val="0"/>
          <w:sz w:val="24"/>
          <w:lang w:val="en-US"/>
        </w:rPr>
        <w:t>20</w:t>
      </w:r>
      <w:r w:rsidRPr="00090BB2">
        <w:rPr>
          <w:rFonts w:ascii="Times New Roman" w:hAnsi="Times New Roman" w:cs="Times New Roman"/>
          <w:bCs/>
          <w:noProof w:val="0"/>
          <w:sz w:val="24"/>
          <w:lang w:val="en-US"/>
        </w:rPr>
        <w:tab/>
      </w:r>
      <w:r w:rsidRPr="00090BB2">
        <w:rPr>
          <w:rFonts w:ascii="Times New Roman" w:hAnsi="Times New Roman" w:cs="Times New Roman"/>
          <w:bCs/>
          <w:noProof w:val="0"/>
          <w:sz w:val="24"/>
          <w:lang w:val="en-US" w:eastAsia="ja-JP"/>
        </w:rPr>
        <w:t>R3-</w:t>
      </w:r>
      <w:r w:rsidR="00A66C7A" w:rsidRPr="00090BB2">
        <w:rPr>
          <w:rFonts w:ascii="Times New Roman" w:hAnsi="Times New Roman" w:cs="Times New Roman"/>
          <w:bCs/>
          <w:noProof w:val="0"/>
          <w:sz w:val="24"/>
          <w:lang w:val="en-US" w:eastAsia="ja-JP"/>
        </w:rPr>
        <w:t>2</w:t>
      </w:r>
      <w:r w:rsidR="00A66C7A">
        <w:rPr>
          <w:rFonts w:ascii="Times New Roman" w:hAnsi="Times New Roman" w:cs="Times New Roman"/>
          <w:bCs/>
          <w:noProof w:val="0"/>
          <w:sz w:val="24"/>
          <w:lang w:val="en-US" w:eastAsia="ja-JP"/>
        </w:rPr>
        <w:t>33379</w:t>
      </w:r>
    </w:p>
    <w:p w14:paraId="76CA0C49" w14:textId="7AB122B6" w:rsidR="004658C1" w:rsidRPr="00090BB2" w:rsidRDefault="0067369A" w:rsidP="004658C1">
      <w:pPr>
        <w:pStyle w:val="a5"/>
        <w:rPr>
          <w:rFonts w:ascii="Times New Roman" w:hAnsi="Times New Roman" w:cs="Times New Roman"/>
          <w:b/>
          <w:bCs/>
          <w:color w:val="auto"/>
          <w:sz w:val="24"/>
        </w:rPr>
      </w:pPr>
      <w:r>
        <w:rPr>
          <w:rFonts w:ascii="Times New Roman" w:hAnsi="Times New Roman" w:cs="Times New Roman"/>
          <w:b/>
          <w:bCs/>
          <w:color w:val="auto"/>
          <w:sz w:val="24"/>
        </w:rPr>
        <w:t>May</w:t>
      </w:r>
      <w:r w:rsidR="00B35692">
        <w:rPr>
          <w:rFonts w:ascii="Times New Roman" w:hAnsi="Times New Roman" w:cs="Times New Roman"/>
          <w:b/>
          <w:bCs/>
          <w:color w:val="auto"/>
          <w:sz w:val="24"/>
        </w:rPr>
        <w:t xml:space="preserve"> </w:t>
      </w:r>
      <w:r>
        <w:rPr>
          <w:rFonts w:ascii="Times New Roman" w:hAnsi="Times New Roman" w:cs="Times New Roman"/>
          <w:b/>
          <w:bCs/>
          <w:color w:val="auto"/>
          <w:sz w:val="24"/>
        </w:rPr>
        <w:t>22</w:t>
      </w:r>
      <w:r w:rsidR="00CF4FBA" w:rsidRPr="00CF4FBA">
        <w:rPr>
          <w:rFonts w:ascii="Times New Roman" w:hAnsi="Times New Roman" w:cs="Times New Roman"/>
          <w:b/>
          <w:bCs/>
          <w:color w:val="auto"/>
          <w:sz w:val="24"/>
        </w:rPr>
        <w:t xml:space="preserve">– </w:t>
      </w:r>
      <w:r w:rsidR="00530C39">
        <w:rPr>
          <w:rFonts w:ascii="Times New Roman" w:hAnsi="Times New Roman" w:cs="Times New Roman"/>
          <w:b/>
          <w:bCs/>
          <w:color w:val="auto"/>
          <w:sz w:val="24"/>
        </w:rPr>
        <w:t>26</w:t>
      </w:r>
      <w:r w:rsidR="00CF4FBA" w:rsidRPr="00CF4FBA">
        <w:rPr>
          <w:rFonts w:ascii="Times New Roman" w:hAnsi="Times New Roman" w:cs="Times New Roman"/>
          <w:b/>
          <w:bCs/>
          <w:color w:val="auto"/>
          <w:sz w:val="24"/>
        </w:rPr>
        <w:t>, 202</w:t>
      </w:r>
      <w:r w:rsidR="00B35692">
        <w:rPr>
          <w:rFonts w:ascii="Times New Roman" w:hAnsi="Times New Roman" w:cs="Times New Roman"/>
          <w:b/>
          <w:bCs/>
          <w:color w:val="auto"/>
          <w:sz w:val="24"/>
        </w:rPr>
        <w:t>3</w:t>
      </w:r>
      <w:r w:rsidR="0032198D" w:rsidRPr="00090BB2">
        <w:rPr>
          <w:rFonts w:ascii="Times New Roman" w:hAnsi="Times New Roman" w:cs="Times New Roman"/>
        </w:rPr>
        <w:t xml:space="preserve">                         </w:t>
      </w:r>
    </w:p>
    <w:p w14:paraId="1F759D13" w14:textId="77777777" w:rsidR="00085AE5" w:rsidRPr="00090BB2" w:rsidRDefault="00085AE5" w:rsidP="00085AE5">
      <w:pPr>
        <w:pStyle w:val="a5"/>
        <w:rPr>
          <w:rFonts w:ascii="Times New Roman" w:hAnsi="Times New Roman" w:cs="Times New Roman"/>
          <w:b/>
          <w:bCs/>
          <w:color w:val="auto"/>
          <w:sz w:val="24"/>
        </w:rPr>
      </w:pPr>
    </w:p>
    <w:p w14:paraId="5A474ACF" w14:textId="2D706326" w:rsidR="002F4037" w:rsidRPr="00090BB2" w:rsidRDefault="002F4037" w:rsidP="002F4037">
      <w:pPr>
        <w:widowControl/>
        <w:tabs>
          <w:tab w:val="left" w:pos="2110"/>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Agenda item:</w:t>
      </w:r>
      <w:r w:rsidRPr="00090BB2">
        <w:rPr>
          <w:rFonts w:ascii="Times New Roman" w:eastAsia="Times New Roman" w:hAnsi="Times New Roman" w:cs="Times New Roman"/>
          <w:b/>
          <w:bCs/>
          <w:kern w:val="0"/>
          <w:sz w:val="24"/>
          <w:szCs w:val="20"/>
          <w:lang w:eastAsia="en-GB"/>
        </w:rPr>
        <w:tab/>
        <w:t xml:space="preserve"> </w:t>
      </w:r>
      <w:r w:rsidR="00CF4FBA">
        <w:rPr>
          <w:rFonts w:ascii="Times New Roman" w:eastAsia="Times New Roman" w:hAnsi="Times New Roman" w:cs="Times New Roman"/>
          <w:b/>
          <w:bCs/>
          <w:kern w:val="0"/>
          <w:sz w:val="24"/>
          <w:szCs w:val="20"/>
          <w:lang w:eastAsia="en-GB"/>
        </w:rPr>
        <w:t>10.2</w:t>
      </w:r>
      <w:r w:rsidR="002C671F">
        <w:rPr>
          <w:rFonts w:ascii="Times New Roman" w:eastAsia="Times New Roman" w:hAnsi="Times New Roman" w:cs="Times New Roman"/>
          <w:b/>
          <w:bCs/>
          <w:kern w:val="0"/>
          <w:sz w:val="24"/>
          <w:szCs w:val="20"/>
          <w:lang w:eastAsia="en-GB"/>
        </w:rPr>
        <w:t>.1</w:t>
      </w:r>
    </w:p>
    <w:p w14:paraId="7C0DBB6A" w14:textId="17226993" w:rsidR="002F4037" w:rsidRPr="00090BB2" w:rsidRDefault="002F4037" w:rsidP="002F4037">
      <w:pPr>
        <w:widowControl/>
        <w:tabs>
          <w:tab w:val="left" w:pos="1985"/>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Source:</w:t>
      </w:r>
      <w:r w:rsidRPr="00090BB2">
        <w:rPr>
          <w:rFonts w:ascii="Times New Roman" w:eastAsia="Times New Roman" w:hAnsi="Times New Roman" w:cs="Times New Roman"/>
          <w:b/>
          <w:bCs/>
          <w:kern w:val="0"/>
          <w:sz w:val="24"/>
          <w:szCs w:val="20"/>
          <w:lang w:eastAsia="en-GB"/>
        </w:rPr>
        <w:tab/>
      </w:r>
      <w:r w:rsidRPr="00090BB2">
        <w:rPr>
          <w:rFonts w:ascii="Times New Roman" w:eastAsia="Times New Roman" w:hAnsi="Times New Roman" w:cs="Times New Roman"/>
          <w:b/>
          <w:bCs/>
          <w:kern w:val="0"/>
          <w:sz w:val="24"/>
          <w:szCs w:val="20"/>
          <w:lang w:eastAsia="en-GB"/>
        </w:rPr>
        <w:tab/>
      </w:r>
      <w:r w:rsidR="00353D21" w:rsidRPr="00090BB2">
        <w:rPr>
          <w:rFonts w:ascii="Times New Roman" w:eastAsia="Times New Roman" w:hAnsi="Times New Roman" w:cs="Times New Roman"/>
          <w:b/>
          <w:bCs/>
          <w:kern w:val="0"/>
          <w:sz w:val="24"/>
          <w:szCs w:val="20"/>
          <w:lang w:eastAsia="en-GB"/>
        </w:rPr>
        <w:t>Samsung</w:t>
      </w:r>
    </w:p>
    <w:p w14:paraId="35DBD801" w14:textId="222C611F" w:rsidR="00F70524" w:rsidRPr="00090BB2" w:rsidRDefault="00F70524" w:rsidP="00806D0E">
      <w:pPr>
        <w:widowControl/>
        <w:tabs>
          <w:tab w:val="left" w:pos="2100"/>
        </w:tabs>
        <w:overflowPunct w:val="0"/>
        <w:autoSpaceDE w:val="0"/>
        <w:autoSpaceDN w:val="0"/>
        <w:adjustRightInd w:val="0"/>
        <w:spacing w:after="180"/>
        <w:ind w:left="2168" w:hangingChars="900" w:hanging="2168"/>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Title:</w:t>
      </w:r>
      <w:r w:rsidRPr="00090BB2">
        <w:rPr>
          <w:rFonts w:ascii="Times New Roman" w:eastAsia="Times New Roman" w:hAnsi="Times New Roman" w:cs="Times New Roman"/>
          <w:b/>
          <w:bCs/>
          <w:kern w:val="0"/>
          <w:sz w:val="24"/>
          <w:szCs w:val="20"/>
          <w:lang w:eastAsia="en-GB"/>
        </w:rPr>
        <w:tab/>
      </w:r>
      <w:bookmarkStart w:id="0" w:name="OLE_LINK16"/>
      <w:bookmarkStart w:id="1" w:name="OLE_LINK17"/>
      <w:bookmarkStart w:id="2" w:name="OLE_LINK2"/>
      <w:r w:rsidR="001C757E" w:rsidRPr="001C757E">
        <w:rPr>
          <w:rFonts w:ascii="Times New Roman" w:eastAsia="Times New Roman" w:hAnsi="Times New Roman" w:cs="Times New Roman"/>
          <w:b/>
          <w:bCs/>
          <w:kern w:val="0"/>
          <w:sz w:val="24"/>
          <w:szCs w:val="20"/>
          <w:lang w:eastAsia="en-GB"/>
        </w:rPr>
        <w:t xml:space="preserve">(TP for SON BLCR for </w:t>
      </w:r>
      <w:r w:rsidR="002F01F3">
        <w:rPr>
          <w:rFonts w:ascii="Times New Roman" w:eastAsia="Times New Roman" w:hAnsi="Times New Roman" w:cs="Times New Roman"/>
          <w:b/>
          <w:bCs/>
          <w:kern w:val="0"/>
          <w:sz w:val="24"/>
          <w:szCs w:val="20"/>
          <w:lang w:eastAsia="en-GB"/>
        </w:rPr>
        <w:t>37.340</w:t>
      </w:r>
      <w:r w:rsidR="001C757E" w:rsidRPr="001C757E">
        <w:rPr>
          <w:rFonts w:ascii="Times New Roman" w:eastAsia="Times New Roman" w:hAnsi="Times New Roman" w:cs="Times New Roman"/>
          <w:b/>
          <w:bCs/>
          <w:kern w:val="0"/>
          <w:sz w:val="24"/>
          <w:szCs w:val="20"/>
          <w:lang w:eastAsia="en-GB"/>
        </w:rPr>
        <w:t xml:space="preserve">) </w:t>
      </w:r>
      <w:bookmarkEnd w:id="0"/>
      <w:bookmarkEnd w:id="1"/>
      <w:r w:rsidR="004C11BB">
        <w:rPr>
          <w:rFonts w:ascii="Times New Roman" w:eastAsia="Times New Roman" w:hAnsi="Times New Roman" w:cs="Times New Roman"/>
          <w:b/>
          <w:bCs/>
          <w:kern w:val="0"/>
          <w:sz w:val="24"/>
          <w:szCs w:val="20"/>
          <w:lang w:eastAsia="en-GB"/>
        </w:rPr>
        <w:t>SON enhancement</w:t>
      </w:r>
      <w:r w:rsidR="00467E63">
        <w:rPr>
          <w:rFonts w:ascii="Times New Roman" w:eastAsia="Times New Roman" w:hAnsi="Times New Roman" w:cs="Times New Roman"/>
          <w:b/>
          <w:bCs/>
          <w:kern w:val="0"/>
          <w:sz w:val="24"/>
          <w:szCs w:val="20"/>
          <w:lang w:eastAsia="en-GB"/>
        </w:rPr>
        <w:t xml:space="preserve"> for </w:t>
      </w:r>
      <w:r w:rsidR="00E921DC">
        <w:rPr>
          <w:rFonts w:ascii="Times New Roman" w:eastAsia="Times New Roman" w:hAnsi="Times New Roman" w:cs="Times New Roman"/>
          <w:b/>
          <w:bCs/>
          <w:kern w:val="0"/>
          <w:sz w:val="24"/>
          <w:szCs w:val="20"/>
          <w:lang w:eastAsia="en-GB"/>
        </w:rPr>
        <w:t>SHR</w:t>
      </w:r>
      <w:r w:rsidR="00806D0E">
        <w:rPr>
          <w:rFonts w:ascii="Times New Roman" w:eastAsia="Times New Roman" w:hAnsi="Times New Roman" w:cs="Times New Roman"/>
          <w:b/>
          <w:bCs/>
          <w:kern w:val="0"/>
          <w:sz w:val="24"/>
          <w:szCs w:val="20"/>
          <w:lang w:eastAsia="en-GB"/>
        </w:rPr>
        <w:t xml:space="preserve"> and </w:t>
      </w:r>
      <w:r w:rsidR="009C0AA6">
        <w:rPr>
          <w:rFonts w:ascii="Times New Roman" w:eastAsia="Times New Roman" w:hAnsi="Times New Roman" w:cs="Times New Roman"/>
          <w:b/>
          <w:bCs/>
          <w:kern w:val="0"/>
          <w:sz w:val="24"/>
          <w:szCs w:val="20"/>
          <w:lang w:eastAsia="en-GB"/>
        </w:rPr>
        <w:t>S</w:t>
      </w:r>
      <w:r w:rsidR="00806D0E">
        <w:rPr>
          <w:rFonts w:ascii="Times New Roman" w:eastAsia="Times New Roman" w:hAnsi="Times New Roman" w:cs="Times New Roman"/>
          <w:b/>
          <w:bCs/>
          <w:kern w:val="0"/>
          <w:sz w:val="24"/>
          <w:szCs w:val="20"/>
          <w:lang w:eastAsia="en-GB"/>
        </w:rPr>
        <w:t>P</w:t>
      </w:r>
      <w:r w:rsidR="009C0AA6">
        <w:rPr>
          <w:rFonts w:ascii="Times New Roman" w:eastAsia="Times New Roman" w:hAnsi="Times New Roman" w:cs="Times New Roman"/>
          <w:b/>
          <w:bCs/>
          <w:kern w:val="0"/>
          <w:sz w:val="24"/>
          <w:szCs w:val="20"/>
          <w:lang w:eastAsia="en-GB"/>
        </w:rPr>
        <w:t>R</w:t>
      </w:r>
      <w:bookmarkEnd w:id="2"/>
    </w:p>
    <w:p w14:paraId="4DFA7A00" w14:textId="77777777" w:rsidR="00F70524" w:rsidRPr="00090BB2" w:rsidRDefault="00F70524" w:rsidP="002F4037">
      <w:pPr>
        <w:widowControl/>
        <w:tabs>
          <w:tab w:val="left" w:pos="1985"/>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Document for:</w:t>
      </w:r>
      <w:r w:rsidRPr="00090BB2">
        <w:rPr>
          <w:rFonts w:ascii="Times New Roman" w:eastAsia="Times New Roman" w:hAnsi="Times New Roman" w:cs="Times New Roman"/>
          <w:b/>
          <w:bCs/>
          <w:kern w:val="0"/>
          <w:sz w:val="24"/>
          <w:szCs w:val="20"/>
          <w:lang w:eastAsia="en-GB"/>
        </w:rPr>
        <w:tab/>
      </w:r>
      <w:r w:rsidRPr="00090BB2">
        <w:rPr>
          <w:rFonts w:ascii="Times New Roman" w:eastAsia="Times New Roman" w:hAnsi="Times New Roman" w:cs="Times New Roman"/>
          <w:b/>
          <w:bCs/>
          <w:kern w:val="0"/>
          <w:sz w:val="24"/>
          <w:szCs w:val="20"/>
          <w:lang w:eastAsia="en-GB"/>
        </w:rPr>
        <w:tab/>
        <w:t>Discussion and Decision</w:t>
      </w:r>
    </w:p>
    <w:p w14:paraId="1D273176" w14:textId="77777777" w:rsidR="00F70524" w:rsidRPr="00090BB2" w:rsidRDefault="00F70524" w:rsidP="00F70524">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357" w:hanging="357"/>
        <w:jc w:val="both"/>
        <w:rPr>
          <w:rFonts w:ascii="Times New Roman" w:eastAsia="宋体" w:hAnsi="Times New Roman"/>
          <w:b/>
          <w:sz w:val="32"/>
          <w:szCs w:val="32"/>
          <w:lang w:val="en-US" w:eastAsia="zh-CN"/>
        </w:rPr>
      </w:pPr>
      <w:r w:rsidRPr="00090BB2">
        <w:rPr>
          <w:rFonts w:ascii="Times New Roman" w:eastAsia="宋体" w:hAnsi="Times New Roman"/>
          <w:b/>
          <w:sz w:val="32"/>
          <w:szCs w:val="32"/>
          <w:lang w:val="en-US" w:eastAsia="zh-CN"/>
        </w:rPr>
        <w:t>1</w:t>
      </w:r>
      <w:r w:rsidRPr="00090BB2">
        <w:rPr>
          <w:rFonts w:ascii="Times New Roman" w:eastAsia="宋体" w:hAnsi="Times New Roman"/>
          <w:b/>
          <w:sz w:val="32"/>
          <w:szCs w:val="32"/>
          <w:lang w:val="en-US" w:eastAsia="zh-CN"/>
        </w:rPr>
        <w:tab/>
        <w:t>Introduction</w:t>
      </w:r>
    </w:p>
    <w:p w14:paraId="19533EEC" w14:textId="79357499" w:rsidR="00CF4FBA" w:rsidRDefault="0058495E" w:rsidP="000A7E9A">
      <w:pPr>
        <w:rPr>
          <w:rFonts w:ascii="Times New Roman" w:hAnsi="Times New Roman" w:cs="Times New Roman"/>
          <w:iCs/>
          <w:color w:val="000000" w:themeColor="text1"/>
          <w:sz w:val="22"/>
        </w:rPr>
      </w:pPr>
      <w:r>
        <w:rPr>
          <w:rFonts w:ascii="Times New Roman" w:hAnsi="Times New Roman" w:cs="Times New Roman"/>
          <w:iCs/>
          <w:color w:val="000000" w:themeColor="text1"/>
          <w:sz w:val="22"/>
        </w:rPr>
        <w:t>T</w:t>
      </w:r>
      <w:r w:rsidR="00CF4FBA" w:rsidRPr="00B17E8F">
        <w:rPr>
          <w:rFonts w:ascii="Times New Roman" w:hAnsi="Times New Roman" w:cs="Times New Roman"/>
          <w:iCs/>
          <w:color w:val="000000" w:themeColor="text1"/>
          <w:sz w:val="22"/>
        </w:rPr>
        <w:t xml:space="preserve">his contribution </w:t>
      </w:r>
      <w:r w:rsidR="00A66C7A">
        <w:rPr>
          <w:rFonts w:ascii="Times New Roman" w:hAnsi="Times New Roman" w:cs="Times New Roman"/>
          <w:iCs/>
          <w:color w:val="000000" w:themeColor="text1"/>
          <w:sz w:val="22"/>
        </w:rPr>
        <w:t>provided the TP for SON BLCR for TS37.340 on SHR and SPR</w:t>
      </w:r>
      <w:r w:rsidR="00CF4FBA" w:rsidRPr="00B17E8F">
        <w:rPr>
          <w:rFonts w:ascii="Times New Roman" w:hAnsi="Times New Roman" w:cs="Times New Roman"/>
          <w:iCs/>
          <w:color w:val="000000" w:themeColor="text1"/>
          <w:sz w:val="22"/>
        </w:rPr>
        <w:t>.</w:t>
      </w:r>
    </w:p>
    <w:p w14:paraId="12C71B87" w14:textId="77777777" w:rsidR="00A66C7A" w:rsidRPr="00B17E8F" w:rsidRDefault="00A66C7A" w:rsidP="000A7E9A">
      <w:pPr>
        <w:rPr>
          <w:rFonts w:ascii="Times New Roman" w:hAnsi="Times New Roman" w:cs="Times New Roman"/>
          <w:iCs/>
          <w:color w:val="000000" w:themeColor="text1"/>
          <w:sz w:val="22"/>
        </w:rPr>
      </w:pPr>
    </w:p>
    <w:p w14:paraId="5797694B" w14:textId="498E2F62" w:rsidR="004D529A" w:rsidRDefault="004D529A" w:rsidP="004D529A">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357" w:hanging="357"/>
        <w:jc w:val="both"/>
        <w:rPr>
          <w:rFonts w:ascii="Times New Roman" w:eastAsia="宋体" w:hAnsi="Times New Roman"/>
          <w:b/>
          <w:sz w:val="32"/>
          <w:szCs w:val="32"/>
          <w:lang w:val="en-US" w:eastAsia="zh-CN"/>
        </w:rPr>
      </w:pPr>
      <w:r>
        <w:rPr>
          <w:rFonts w:ascii="Times New Roman" w:eastAsia="宋体" w:hAnsi="Times New Roman"/>
          <w:b/>
          <w:sz w:val="32"/>
          <w:szCs w:val="32"/>
          <w:lang w:val="en-US" w:eastAsia="zh-CN"/>
        </w:rPr>
        <w:t>TP for TS37.340</w:t>
      </w:r>
    </w:p>
    <w:p w14:paraId="11DB531E" w14:textId="77777777" w:rsidR="005E1C6E" w:rsidRPr="005E1C6E" w:rsidRDefault="005E1C6E" w:rsidP="005E1C6E">
      <w:pPr>
        <w:keepNext/>
        <w:keepLines/>
        <w:widowControl/>
        <w:overflowPunct w:val="0"/>
        <w:autoSpaceDE w:val="0"/>
        <w:autoSpaceDN w:val="0"/>
        <w:adjustRightInd w:val="0"/>
        <w:spacing w:before="180" w:after="180"/>
        <w:ind w:left="1134" w:hanging="1134"/>
        <w:jc w:val="left"/>
        <w:textAlignment w:val="baseline"/>
        <w:outlineLvl w:val="1"/>
        <w:rPr>
          <w:rFonts w:ascii="Arial" w:eastAsia="Times New Roman" w:hAnsi="Arial" w:cs="Times New Roman"/>
          <w:kern w:val="0"/>
          <w:sz w:val="32"/>
          <w:szCs w:val="20"/>
          <w:lang w:val="en-GB" w:eastAsia="ja-JP"/>
        </w:rPr>
      </w:pPr>
      <w:bookmarkStart w:id="3" w:name="_Toc29248312"/>
      <w:bookmarkStart w:id="4" w:name="_Toc37200896"/>
      <w:bookmarkStart w:id="5" w:name="_Toc46492762"/>
      <w:bookmarkStart w:id="6" w:name="_Toc52568288"/>
      <w:bookmarkStart w:id="7" w:name="_Toc131175934"/>
      <w:r w:rsidRPr="005E1C6E">
        <w:rPr>
          <w:rFonts w:ascii="Arial" w:eastAsia="Times New Roman" w:hAnsi="Arial" w:cs="Times New Roman"/>
          <w:kern w:val="0"/>
          <w:sz w:val="32"/>
          <w:szCs w:val="20"/>
          <w:lang w:val="en-GB" w:eastAsia="ja-JP"/>
        </w:rPr>
        <w:t>3.2</w:t>
      </w:r>
      <w:r w:rsidRPr="005E1C6E">
        <w:rPr>
          <w:rFonts w:ascii="Arial" w:eastAsia="Times New Roman" w:hAnsi="Arial" w:cs="Times New Roman"/>
          <w:kern w:val="0"/>
          <w:sz w:val="32"/>
          <w:szCs w:val="20"/>
          <w:lang w:val="en-GB" w:eastAsia="ja-JP"/>
        </w:rPr>
        <w:tab/>
        <w:t>Abbreviations</w:t>
      </w:r>
      <w:bookmarkEnd w:id="3"/>
      <w:bookmarkEnd w:id="4"/>
      <w:bookmarkEnd w:id="5"/>
      <w:bookmarkEnd w:id="6"/>
      <w:bookmarkEnd w:id="7"/>
    </w:p>
    <w:p w14:paraId="26106EBB" w14:textId="77777777" w:rsidR="005E1C6E" w:rsidRPr="005E1C6E" w:rsidRDefault="005E1C6E" w:rsidP="005E1C6E">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5E1C6E">
        <w:rPr>
          <w:rFonts w:ascii="Times New Roman" w:eastAsia="Times New Roman" w:hAnsi="Times New Roman" w:cs="Times New Roman"/>
          <w:kern w:val="0"/>
          <w:sz w:val="20"/>
          <w:szCs w:val="20"/>
          <w:lang w:val="en-GB" w:eastAsia="ja-JP"/>
        </w:rPr>
        <w:t>For the purposes of the present document, the abbreviations given in TR 21.905 [1] and the following apply. An abbreviation defined in the present document takes precedence over the definition of the same abbreviation, if any, in TR 21.905 [1] and TS 36.300 [2].</w:t>
      </w:r>
    </w:p>
    <w:p w14:paraId="64BC9795" w14:textId="77777777" w:rsidR="005E1C6E" w:rsidRPr="005E1C6E" w:rsidRDefault="005E1C6E" w:rsidP="005E1C6E">
      <w:pPr>
        <w:jc w:val="left"/>
        <w:rPr>
          <w:rFonts w:ascii="Times New Roman" w:hAnsi="Times New Roman" w:cs="Times New Roman"/>
          <w:color w:val="00B050"/>
        </w:rPr>
      </w:pPr>
      <w:r w:rsidRPr="005E1C6E">
        <w:rPr>
          <w:rFonts w:ascii="Times New Roman" w:hAnsi="Times New Roman" w:cs="Times New Roman"/>
          <w:color w:val="00B050"/>
        </w:rPr>
        <w:t>*************skip unchanged part************</w:t>
      </w:r>
    </w:p>
    <w:p w14:paraId="1C2DD2A3" w14:textId="77777777" w:rsidR="005E1C6E" w:rsidRPr="00EE1588" w:rsidRDefault="005E1C6E" w:rsidP="005E1C6E">
      <w:pPr>
        <w:pStyle w:val="EW"/>
      </w:pPr>
      <w:r w:rsidRPr="00EE1588">
        <w:t>SMTC</w:t>
      </w:r>
      <w:r w:rsidRPr="00EE1588">
        <w:tab/>
        <w:t>SS/PBCH block Measurement Timing Configuration</w:t>
      </w:r>
    </w:p>
    <w:p w14:paraId="24F674CF" w14:textId="77777777" w:rsidR="005E1C6E" w:rsidRPr="00EE1588" w:rsidRDefault="005E1C6E" w:rsidP="005E1C6E">
      <w:pPr>
        <w:pStyle w:val="EW"/>
      </w:pPr>
      <w:r w:rsidRPr="00EE1588">
        <w:t>SN</w:t>
      </w:r>
      <w:r w:rsidRPr="00EE1588">
        <w:tab/>
        <w:t>Secondary Node</w:t>
      </w:r>
    </w:p>
    <w:p w14:paraId="1DEBE884" w14:textId="77777777" w:rsidR="005E1C6E" w:rsidRPr="00EE1588" w:rsidRDefault="005E1C6E" w:rsidP="005E1C6E">
      <w:pPr>
        <w:pStyle w:val="EX"/>
      </w:pPr>
      <w:r w:rsidRPr="00EE1588">
        <w:t>V2X</w:t>
      </w:r>
      <w:r w:rsidRPr="00EE1588">
        <w:tab/>
        <w:t>Vehicle-to-Everything</w:t>
      </w:r>
    </w:p>
    <w:p w14:paraId="7B8D5CB9" w14:textId="3DBE404D" w:rsidR="005E1C6E" w:rsidRPr="00F23807" w:rsidRDefault="005E1C6E" w:rsidP="005E1C6E">
      <w:pPr>
        <w:keepLines/>
        <w:widowControl/>
        <w:overflowPunct w:val="0"/>
        <w:autoSpaceDE w:val="0"/>
        <w:autoSpaceDN w:val="0"/>
        <w:adjustRightInd w:val="0"/>
        <w:ind w:left="1702" w:hanging="1418"/>
        <w:jc w:val="left"/>
        <w:textAlignment w:val="baseline"/>
        <w:rPr>
          <w:ins w:id="8" w:author="作者"/>
          <w:rFonts w:ascii="Times New Roman" w:eastAsia="Yu Mincho" w:hAnsi="Times New Roman" w:cs="Times New Roman"/>
          <w:kern w:val="0"/>
          <w:sz w:val="20"/>
          <w:szCs w:val="20"/>
          <w:lang w:val="en-GB" w:eastAsia="ja-JP"/>
        </w:rPr>
      </w:pPr>
      <w:ins w:id="9" w:author="作者">
        <w:r>
          <w:rPr>
            <w:rFonts w:ascii="Times New Roman" w:eastAsia="Times New Roman" w:hAnsi="Times New Roman" w:cs="Times New Roman"/>
            <w:kern w:val="0"/>
            <w:sz w:val="20"/>
            <w:szCs w:val="20"/>
            <w:lang w:val="en-GB" w:eastAsia="ja-JP"/>
          </w:rPr>
          <w:t>S</w:t>
        </w:r>
        <w:r w:rsidR="009F01C3">
          <w:rPr>
            <w:rFonts w:ascii="Times New Roman" w:eastAsia="Times New Roman" w:hAnsi="Times New Roman" w:cs="Times New Roman"/>
            <w:kern w:val="0"/>
            <w:sz w:val="20"/>
            <w:szCs w:val="20"/>
            <w:lang w:val="en-GB" w:eastAsia="ja-JP"/>
          </w:rPr>
          <w:t>P</w:t>
        </w:r>
        <w:r>
          <w:rPr>
            <w:rFonts w:ascii="Times New Roman" w:eastAsia="Times New Roman" w:hAnsi="Times New Roman" w:cs="Times New Roman"/>
            <w:kern w:val="0"/>
            <w:sz w:val="20"/>
            <w:szCs w:val="20"/>
            <w:lang w:val="en-GB" w:eastAsia="ja-JP"/>
          </w:rPr>
          <w:t>R</w:t>
        </w:r>
        <w:r w:rsidRPr="00F23807">
          <w:rPr>
            <w:rFonts w:ascii="Times New Roman" w:eastAsia="Times New Roman" w:hAnsi="Times New Roman" w:cs="Times New Roman"/>
            <w:kern w:val="0"/>
            <w:sz w:val="20"/>
            <w:szCs w:val="20"/>
            <w:lang w:val="en-GB" w:eastAsia="ja-JP"/>
          </w:rPr>
          <w:tab/>
        </w:r>
        <w:r>
          <w:rPr>
            <w:rFonts w:ascii="Times New Roman" w:eastAsia="Times New Roman" w:hAnsi="Times New Roman" w:cs="Times New Roman"/>
            <w:kern w:val="0"/>
            <w:sz w:val="20"/>
            <w:szCs w:val="20"/>
            <w:lang w:val="en-GB" w:eastAsia="ja-JP"/>
          </w:rPr>
          <w:t xml:space="preserve">Successful </w:t>
        </w:r>
        <w:r w:rsidR="009F01C3">
          <w:rPr>
            <w:rFonts w:ascii="Times New Roman" w:eastAsia="Times New Roman" w:hAnsi="Times New Roman" w:cs="Times New Roman"/>
            <w:kern w:val="0"/>
            <w:sz w:val="20"/>
            <w:szCs w:val="20"/>
            <w:lang w:val="en-GB" w:eastAsia="ja-JP"/>
          </w:rPr>
          <w:t>PSCell</w:t>
        </w:r>
        <w:r>
          <w:rPr>
            <w:rFonts w:ascii="Times New Roman" w:eastAsia="Times New Roman" w:hAnsi="Times New Roman" w:cs="Times New Roman"/>
            <w:kern w:val="0"/>
            <w:sz w:val="20"/>
            <w:szCs w:val="20"/>
            <w:lang w:val="en-GB" w:eastAsia="ja-JP"/>
          </w:rPr>
          <w:t xml:space="preserve"> </w:t>
        </w:r>
        <w:r w:rsidR="00302FBB">
          <w:rPr>
            <w:rFonts w:ascii="Times New Roman" w:eastAsia="Times New Roman" w:hAnsi="Times New Roman" w:cs="Times New Roman"/>
            <w:kern w:val="0"/>
            <w:sz w:val="20"/>
            <w:szCs w:val="20"/>
            <w:lang w:val="en-GB" w:eastAsia="ja-JP"/>
          </w:rPr>
          <w:t>c</w:t>
        </w:r>
        <w:r w:rsidR="00D03455">
          <w:rPr>
            <w:rFonts w:ascii="Times New Roman" w:eastAsia="Times New Roman" w:hAnsi="Times New Roman" w:cs="Times New Roman"/>
            <w:kern w:val="0"/>
            <w:sz w:val="20"/>
            <w:szCs w:val="20"/>
            <w:lang w:val="en-GB" w:eastAsia="ja-JP"/>
          </w:rPr>
          <w:t xml:space="preserve">hange </w:t>
        </w:r>
        <w:r>
          <w:rPr>
            <w:rFonts w:ascii="Times New Roman" w:eastAsia="Times New Roman" w:hAnsi="Times New Roman" w:cs="Times New Roman"/>
            <w:kern w:val="0"/>
            <w:sz w:val="20"/>
            <w:szCs w:val="20"/>
            <w:lang w:val="en-GB" w:eastAsia="ja-JP"/>
          </w:rPr>
          <w:t>Report</w:t>
        </w:r>
      </w:ins>
    </w:p>
    <w:p w14:paraId="792B22EF" w14:textId="77777777" w:rsidR="005E1C6E" w:rsidRDefault="005E1C6E" w:rsidP="005E1C6E">
      <w:pPr>
        <w:jc w:val="center"/>
        <w:rPr>
          <w:rFonts w:ascii="Times New Roman" w:hAnsi="Times New Roman" w:cs="Times New Roman"/>
          <w:color w:val="00B050"/>
        </w:rPr>
      </w:pPr>
    </w:p>
    <w:p w14:paraId="06E8233D" w14:textId="77777777" w:rsidR="005E1C6E" w:rsidRPr="008524E0" w:rsidRDefault="005E1C6E" w:rsidP="005E1C6E">
      <w:pPr>
        <w:jc w:val="center"/>
        <w:rPr>
          <w:rFonts w:ascii="Times New Roman" w:hAnsi="Times New Roman" w:cs="Times New Roman"/>
          <w:color w:val="00B050"/>
        </w:rPr>
      </w:pPr>
      <w:r>
        <w:rPr>
          <w:rFonts w:ascii="Times New Roman" w:hAnsi="Times New Roman" w:cs="Times New Roman"/>
          <w:color w:val="00B050"/>
        </w:rPr>
        <w:t>****************************Next</w:t>
      </w:r>
      <w:r w:rsidRPr="008524E0">
        <w:rPr>
          <w:rFonts w:ascii="Times New Roman" w:hAnsi="Times New Roman" w:cs="Times New Roman"/>
          <w:color w:val="00B050"/>
        </w:rPr>
        <w:t xml:space="preserve"> change ***************************</w:t>
      </w:r>
    </w:p>
    <w:p w14:paraId="24DFBCD8" w14:textId="37B2D99C" w:rsidR="00397666" w:rsidRPr="00397666" w:rsidRDefault="00397666" w:rsidP="00397666">
      <w:pPr>
        <w:keepNext/>
        <w:keepLines/>
        <w:widowControl/>
        <w:overflowPunct w:val="0"/>
        <w:autoSpaceDE w:val="0"/>
        <w:autoSpaceDN w:val="0"/>
        <w:adjustRightInd w:val="0"/>
        <w:spacing w:before="120" w:after="180"/>
        <w:ind w:left="1134" w:hanging="1134"/>
        <w:jc w:val="left"/>
        <w:textAlignment w:val="baseline"/>
        <w:outlineLvl w:val="2"/>
        <w:rPr>
          <w:ins w:id="10" w:author="作者"/>
          <w:rFonts w:ascii="Arial" w:eastAsia="Times New Roman" w:hAnsi="Arial" w:cs="Times New Roman"/>
          <w:kern w:val="0"/>
          <w:sz w:val="28"/>
          <w:szCs w:val="20"/>
          <w:lang w:val="en-GB" w:eastAsia="ja-JP"/>
        </w:rPr>
      </w:pPr>
      <w:bookmarkStart w:id="11" w:name="_Toc46502095"/>
      <w:bookmarkStart w:id="12" w:name="_Toc51971443"/>
      <w:bookmarkStart w:id="13" w:name="_Toc52551426"/>
      <w:bookmarkStart w:id="14" w:name="_Toc131176031"/>
      <w:ins w:id="15" w:author="作者">
        <w:r w:rsidRPr="00397666">
          <w:rPr>
            <w:rFonts w:ascii="Arial" w:eastAsia="Times New Roman" w:hAnsi="Arial" w:cs="Times New Roman"/>
            <w:kern w:val="0"/>
            <w:sz w:val="28"/>
            <w:szCs w:val="20"/>
            <w:lang w:val="en-GB" w:eastAsia="ja-JP"/>
          </w:rPr>
          <w:t>10.18.</w:t>
        </w:r>
        <w:r>
          <w:rPr>
            <w:rFonts w:ascii="Arial" w:eastAsia="Times New Roman" w:hAnsi="Arial" w:cs="Times New Roman"/>
            <w:kern w:val="0"/>
            <w:sz w:val="28"/>
            <w:szCs w:val="20"/>
            <w:lang w:val="en-GB" w:eastAsia="ja-JP"/>
          </w:rPr>
          <w:t>X</w:t>
        </w:r>
        <w:r w:rsidRPr="00397666">
          <w:rPr>
            <w:rFonts w:ascii="Arial" w:eastAsia="Times New Roman" w:hAnsi="Arial" w:cs="Times New Roman"/>
            <w:kern w:val="0"/>
            <w:sz w:val="28"/>
            <w:szCs w:val="20"/>
            <w:lang w:val="en-GB" w:eastAsia="ja-JP"/>
          </w:rPr>
          <w:tab/>
        </w:r>
        <w:bookmarkEnd w:id="11"/>
        <w:bookmarkEnd w:id="12"/>
        <w:bookmarkEnd w:id="13"/>
        <w:r>
          <w:rPr>
            <w:rFonts w:ascii="Arial" w:eastAsia="Times New Roman" w:hAnsi="Arial" w:cs="Times New Roman"/>
            <w:kern w:val="0"/>
            <w:sz w:val="28"/>
            <w:szCs w:val="20"/>
            <w:lang w:val="en-GB" w:eastAsia="ja-JP"/>
          </w:rPr>
          <w:t xml:space="preserve">Successful </w:t>
        </w:r>
        <w:r w:rsidRPr="00397666">
          <w:rPr>
            <w:rFonts w:ascii="Arial" w:eastAsia="Times New Roman" w:hAnsi="Arial" w:cs="Times New Roman"/>
            <w:kern w:val="0"/>
            <w:sz w:val="28"/>
            <w:szCs w:val="20"/>
            <w:lang w:val="en-GB" w:eastAsia="ja-JP"/>
          </w:rPr>
          <w:t xml:space="preserve">PSCell </w:t>
        </w:r>
        <w:bookmarkEnd w:id="14"/>
        <w:r>
          <w:rPr>
            <w:rFonts w:ascii="Arial" w:eastAsia="Times New Roman" w:hAnsi="Arial" w:cs="Times New Roman"/>
            <w:kern w:val="0"/>
            <w:sz w:val="28"/>
            <w:szCs w:val="20"/>
            <w:lang w:val="en-GB" w:eastAsia="ja-JP"/>
          </w:rPr>
          <w:t>Change Report</w:t>
        </w:r>
      </w:ins>
    </w:p>
    <w:p w14:paraId="5828D342" w14:textId="191E9A5E" w:rsidR="00DB1C06" w:rsidRDefault="00DB1C06" w:rsidP="00DB1C06">
      <w:pPr>
        <w:widowControl/>
        <w:overflowPunct w:val="0"/>
        <w:autoSpaceDE w:val="0"/>
        <w:autoSpaceDN w:val="0"/>
        <w:adjustRightInd w:val="0"/>
        <w:spacing w:after="180"/>
        <w:jc w:val="left"/>
        <w:textAlignment w:val="baseline"/>
        <w:rPr>
          <w:ins w:id="16" w:author="作者"/>
          <w:rFonts w:ascii="Times New Roman" w:eastAsia="Times New Roman" w:hAnsi="Times New Roman" w:cs="Times New Roman"/>
          <w:kern w:val="0"/>
          <w:sz w:val="20"/>
          <w:szCs w:val="20"/>
          <w:lang w:val="en-GB"/>
        </w:rPr>
      </w:pPr>
      <w:ins w:id="17" w:author="作者">
        <w:r w:rsidRPr="005F2DC4">
          <w:rPr>
            <w:rFonts w:ascii="Times New Roman" w:eastAsia="Times New Roman" w:hAnsi="Times New Roman" w:cs="Times New Roman"/>
            <w:kern w:val="0"/>
            <w:sz w:val="20"/>
            <w:szCs w:val="20"/>
            <w:lang w:val="en-GB"/>
          </w:rPr>
          <w:t xml:space="preserve">The objective of </w:t>
        </w:r>
        <w:r w:rsidR="00D5272D">
          <w:rPr>
            <w:rFonts w:ascii="Times New Roman" w:eastAsia="Times New Roman" w:hAnsi="Times New Roman" w:cs="Times New Roman"/>
            <w:kern w:val="0"/>
            <w:sz w:val="20"/>
            <w:szCs w:val="20"/>
            <w:lang w:val="en-GB"/>
          </w:rPr>
          <w:t>S</w:t>
        </w:r>
        <w:r>
          <w:rPr>
            <w:rFonts w:ascii="Times New Roman" w:eastAsia="Times New Roman" w:hAnsi="Times New Roman" w:cs="Times New Roman"/>
            <w:kern w:val="0"/>
            <w:sz w:val="20"/>
            <w:szCs w:val="20"/>
            <w:lang w:val="en-GB"/>
          </w:rPr>
          <w:t xml:space="preserve">uccessful PSCell </w:t>
        </w:r>
        <w:r w:rsidR="00D5272D">
          <w:rPr>
            <w:rFonts w:ascii="Times New Roman" w:eastAsia="Times New Roman" w:hAnsi="Times New Roman" w:cs="Times New Roman"/>
            <w:kern w:val="0"/>
            <w:sz w:val="20"/>
            <w:szCs w:val="20"/>
            <w:lang w:val="en-GB"/>
          </w:rPr>
          <w:t>c</w:t>
        </w:r>
        <w:r>
          <w:rPr>
            <w:rFonts w:ascii="Times New Roman" w:eastAsia="Times New Roman" w:hAnsi="Times New Roman" w:cs="Times New Roman"/>
            <w:kern w:val="0"/>
            <w:sz w:val="20"/>
            <w:szCs w:val="20"/>
            <w:lang w:val="en-GB"/>
          </w:rPr>
          <w:t xml:space="preserve">hange </w:t>
        </w:r>
        <w:r w:rsidR="00D03455">
          <w:rPr>
            <w:rFonts w:ascii="Times New Roman" w:eastAsia="Times New Roman" w:hAnsi="Times New Roman" w:cs="Times New Roman"/>
            <w:kern w:val="0"/>
            <w:sz w:val="20"/>
            <w:szCs w:val="20"/>
            <w:lang w:val="en-GB"/>
          </w:rPr>
          <w:t>R</w:t>
        </w:r>
        <w:r>
          <w:rPr>
            <w:rFonts w:ascii="Times New Roman" w:eastAsia="Times New Roman" w:hAnsi="Times New Roman" w:cs="Times New Roman"/>
            <w:kern w:val="0"/>
            <w:sz w:val="20"/>
            <w:szCs w:val="20"/>
            <w:lang w:val="en-GB"/>
          </w:rPr>
          <w:t>eport</w:t>
        </w:r>
        <w:r w:rsidR="00B4527A">
          <w:rPr>
            <w:rFonts w:ascii="Times New Roman" w:eastAsia="Times New Roman" w:hAnsi="Times New Roman" w:cs="Times New Roman"/>
            <w:kern w:val="0"/>
            <w:sz w:val="20"/>
            <w:szCs w:val="20"/>
            <w:lang w:val="en-GB"/>
          </w:rPr>
          <w:t xml:space="preserve"> (SPR)</w:t>
        </w:r>
        <w:r w:rsidRPr="005F2DC4">
          <w:rPr>
            <w:rFonts w:ascii="Times New Roman" w:eastAsia="Times New Roman" w:hAnsi="Times New Roman" w:cs="Times New Roman"/>
            <w:kern w:val="0"/>
            <w:sz w:val="20"/>
            <w:szCs w:val="20"/>
            <w:lang w:val="en-GB"/>
          </w:rPr>
          <w:t xml:space="preserve"> is to </w:t>
        </w:r>
        <w:r>
          <w:rPr>
            <w:rFonts w:ascii="Times New Roman" w:eastAsia="Times New Roman" w:hAnsi="Times New Roman" w:cs="Times New Roman"/>
            <w:kern w:val="0"/>
            <w:sz w:val="20"/>
            <w:szCs w:val="20"/>
            <w:lang w:val="en-GB"/>
          </w:rPr>
          <w:t xml:space="preserve">detect </w:t>
        </w:r>
        <w:r w:rsidR="00E5472C" w:rsidRPr="00E5472C">
          <w:rPr>
            <w:rFonts w:ascii="Times New Roman" w:eastAsia="Times New Roman" w:hAnsi="Times New Roman" w:cs="Times New Roman"/>
            <w:kern w:val="0"/>
            <w:sz w:val="20"/>
            <w:szCs w:val="20"/>
          </w:rPr>
          <w:t xml:space="preserve">sub-optimal </w:t>
        </w:r>
        <w:r w:rsidRPr="000B3F31">
          <w:rPr>
            <w:rFonts w:ascii="Times New Roman" w:eastAsia="Times New Roman" w:hAnsi="Times New Roman" w:cs="Times New Roman"/>
            <w:kern w:val="0"/>
            <w:sz w:val="20"/>
            <w:szCs w:val="20"/>
          </w:rPr>
          <w:t xml:space="preserve">successful </w:t>
        </w:r>
        <w:r>
          <w:rPr>
            <w:rFonts w:ascii="Times New Roman" w:eastAsia="Times New Roman" w:hAnsi="Times New Roman" w:cs="Times New Roman"/>
            <w:kern w:val="0"/>
            <w:sz w:val="20"/>
            <w:szCs w:val="20"/>
          </w:rPr>
          <w:t>PSCell change</w:t>
        </w:r>
        <w:r w:rsidR="00AD54D3">
          <w:rPr>
            <w:rFonts w:ascii="Times New Roman" w:eastAsia="Times New Roman" w:hAnsi="Times New Roman" w:cs="Times New Roman"/>
            <w:kern w:val="0"/>
            <w:sz w:val="20"/>
            <w:szCs w:val="20"/>
          </w:rPr>
          <w:t>/CPC</w:t>
        </w:r>
        <w:r>
          <w:rPr>
            <w:rFonts w:ascii="Times New Roman" w:eastAsia="Times New Roman" w:hAnsi="Times New Roman" w:cs="Times New Roman"/>
            <w:kern w:val="0"/>
            <w:sz w:val="20"/>
            <w:szCs w:val="20"/>
          </w:rPr>
          <w:t xml:space="preserve"> or </w:t>
        </w:r>
        <w:r w:rsidR="00B4527A">
          <w:rPr>
            <w:rFonts w:ascii="Times New Roman" w:eastAsia="Times New Roman" w:hAnsi="Times New Roman" w:cs="Times New Roman"/>
            <w:kern w:val="0"/>
            <w:sz w:val="20"/>
            <w:szCs w:val="20"/>
          </w:rPr>
          <w:t xml:space="preserve">successful </w:t>
        </w:r>
        <w:r>
          <w:rPr>
            <w:rFonts w:ascii="Times New Roman" w:eastAsia="Times New Roman" w:hAnsi="Times New Roman" w:cs="Times New Roman"/>
            <w:kern w:val="0"/>
            <w:sz w:val="20"/>
            <w:szCs w:val="20"/>
          </w:rPr>
          <w:t>PSCell add</w:t>
        </w:r>
        <w:r w:rsidR="00B4527A">
          <w:rPr>
            <w:rFonts w:ascii="Times New Roman" w:eastAsia="Times New Roman" w:hAnsi="Times New Roman" w:cs="Times New Roman"/>
            <w:kern w:val="0"/>
            <w:sz w:val="20"/>
            <w:szCs w:val="20"/>
          </w:rPr>
          <w:t>i</w:t>
        </w:r>
        <w:r>
          <w:rPr>
            <w:rFonts w:ascii="Times New Roman" w:eastAsia="Times New Roman" w:hAnsi="Times New Roman" w:cs="Times New Roman"/>
            <w:kern w:val="0"/>
            <w:sz w:val="20"/>
            <w:szCs w:val="20"/>
          </w:rPr>
          <w:t>tion</w:t>
        </w:r>
        <w:r w:rsidR="00AD54D3">
          <w:rPr>
            <w:rFonts w:ascii="Times New Roman" w:eastAsia="Times New Roman" w:hAnsi="Times New Roman" w:cs="Times New Roman"/>
            <w:kern w:val="0"/>
            <w:sz w:val="20"/>
            <w:szCs w:val="20"/>
          </w:rPr>
          <w:t>/CPA</w:t>
        </w:r>
        <w:r w:rsidRPr="005F2DC4">
          <w:rPr>
            <w:rFonts w:ascii="Times New Roman" w:eastAsia="Times New Roman" w:hAnsi="Times New Roman" w:cs="Times New Roman"/>
            <w:kern w:val="0"/>
            <w:sz w:val="20"/>
            <w:szCs w:val="20"/>
            <w:lang w:val="en-GB"/>
          </w:rPr>
          <w:t xml:space="preserve">. </w:t>
        </w:r>
      </w:ins>
    </w:p>
    <w:p w14:paraId="178C33E5" w14:textId="48041761" w:rsidR="00E5472C" w:rsidRDefault="00E5472C" w:rsidP="00DB1C06">
      <w:pPr>
        <w:widowControl/>
        <w:overflowPunct w:val="0"/>
        <w:autoSpaceDE w:val="0"/>
        <w:autoSpaceDN w:val="0"/>
        <w:adjustRightInd w:val="0"/>
        <w:spacing w:after="180"/>
        <w:jc w:val="left"/>
        <w:textAlignment w:val="baseline"/>
        <w:rPr>
          <w:ins w:id="18" w:author="作者"/>
          <w:rFonts w:ascii="Times New Roman" w:eastAsia="Times New Roman" w:hAnsi="Times New Roman" w:cs="Times New Roman"/>
          <w:kern w:val="0"/>
          <w:sz w:val="20"/>
          <w:szCs w:val="20"/>
          <w:lang w:val="en-GB"/>
        </w:rPr>
      </w:pPr>
      <w:ins w:id="19" w:author="作者">
        <w:r w:rsidRPr="00E5472C">
          <w:rPr>
            <w:rFonts w:ascii="Times New Roman" w:eastAsia="Times New Roman" w:hAnsi="Times New Roman" w:cs="Times New Roman"/>
            <w:kern w:val="0"/>
            <w:sz w:val="20"/>
            <w:szCs w:val="20"/>
            <w:lang w:val="en-GB"/>
          </w:rPr>
          <w:t xml:space="preserve">For analysis of successful PSCell change/CPC </w:t>
        </w:r>
        <w:r>
          <w:rPr>
            <w:rFonts w:ascii="Times New Roman" w:eastAsia="Times New Roman" w:hAnsi="Times New Roman" w:cs="Times New Roman"/>
            <w:kern w:val="0"/>
            <w:sz w:val="20"/>
            <w:szCs w:val="20"/>
            <w:lang w:val="en-GB"/>
          </w:rPr>
          <w:t>and</w:t>
        </w:r>
        <w:r w:rsidRPr="00E5472C">
          <w:rPr>
            <w:rFonts w:ascii="Times New Roman" w:eastAsia="Times New Roman" w:hAnsi="Times New Roman" w:cs="Times New Roman"/>
            <w:kern w:val="0"/>
            <w:sz w:val="20"/>
            <w:szCs w:val="20"/>
            <w:lang w:val="en-GB"/>
          </w:rPr>
          <w:t xml:space="preserve"> successful PSCell addition/CPA, the UE supports </w:t>
        </w:r>
        <w:r>
          <w:rPr>
            <w:rFonts w:ascii="Times New Roman" w:eastAsia="Times New Roman" w:hAnsi="Times New Roman" w:cs="Times New Roman"/>
            <w:kern w:val="0"/>
            <w:sz w:val="20"/>
            <w:szCs w:val="20"/>
            <w:lang w:val="en-GB"/>
          </w:rPr>
          <w:t>SPR</w:t>
        </w:r>
        <w:r w:rsidRPr="00E5472C">
          <w:rPr>
            <w:rFonts w:ascii="Times New Roman" w:eastAsia="Times New Roman" w:hAnsi="Times New Roman" w:cs="Times New Roman"/>
            <w:kern w:val="0"/>
            <w:sz w:val="20"/>
            <w:szCs w:val="20"/>
            <w:lang w:val="en-GB"/>
          </w:rPr>
          <w:t xml:space="preserve"> based on configuration by network, if received, and makes the </w:t>
        </w:r>
        <w:r>
          <w:rPr>
            <w:rFonts w:ascii="Times New Roman" w:eastAsia="Times New Roman" w:hAnsi="Times New Roman" w:cs="Times New Roman"/>
            <w:kern w:val="0"/>
            <w:sz w:val="20"/>
            <w:szCs w:val="20"/>
            <w:lang w:val="en-GB"/>
          </w:rPr>
          <w:t>SPR</w:t>
        </w:r>
        <w:r w:rsidRPr="00E5472C">
          <w:rPr>
            <w:rFonts w:ascii="Times New Roman" w:eastAsia="Times New Roman" w:hAnsi="Times New Roman" w:cs="Times New Roman"/>
            <w:kern w:val="0"/>
            <w:sz w:val="20"/>
            <w:szCs w:val="20"/>
            <w:lang w:val="en-GB"/>
          </w:rPr>
          <w:t xml:space="preserve"> available to the network as specified in TS 38.331 [</w:t>
        </w:r>
        <w:r>
          <w:rPr>
            <w:rFonts w:ascii="Times New Roman" w:eastAsia="Times New Roman" w:hAnsi="Times New Roman" w:cs="Times New Roman"/>
            <w:kern w:val="0"/>
            <w:sz w:val="20"/>
            <w:szCs w:val="20"/>
            <w:lang w:val="en-GB"/>
          </w:rPr>
          <w:t>4</w:t>
        </w:r>
        <w:r w:rsidRPr="00E5472C">
          <w:rPr>
            <w:rFonts w:ascii="Times New Roman" w:eastAsia="Times New Roman" w:hAnsi="Times New Roman" w:cs="Times New Roman"/>
            <w:kern w:val="0"/>
            <w:sz w:val="20"/>
            <w:szCs w:val="20"/>
            <w:lang w:val="en-GB"/>
          </w:rPr>
          <w:t>].</w:t>
        </w:r>
      </w:ins>
    </w:p>
    <w:p w14:paraId="72882543" w14:textId="29BAFE90" w:rsidR="00DD19F9" w:rsidRPr="005F2DC4" w:rsidRDefault="00DD19F9" w:rsidP="00DB1C06">
      <w:pPr>
        <w:widowControl/>
        <w:overflowPunct w:val="0"/>
        <w:autoSpaceDE w:val="0"/>
        <w:autoSpaceDN w:val="0"/>
        <w:adjustRightInd w:val="0"/>
        <w:spacing w:after="180"/>
        <w:jc w:val="left"/>
        <w:textAlignment w:val="baseline"/>
        <w:rPr>
          <w:ins w:id="20" w:author="作者"/>
          <w:rFonts w:ascii="Times New Roman" w:eastAsia="Times New Roman" w:hAnsi="Times New Roman" w:cs="Times New Roman"/>
          <w:kern w:val="0"/>
          <w:sz w:val="20"/>
          <w:szCs w:val="20"/>
          <w:lang w:val="en-GB"/>
        </w:rPr>
      </w:pPr>
      <w:ins w:id="21" w:author="作者">
        <w:r w:rsidRPr="00DD19F9">
          <w:rPr>
            <w:rFonts w:ascii="Times New Roman" w:eastAsia="Times New Roman" w:hAnsi="Times New Roman" w:cs="Times New Roman"/>
            <w:kern w:val="0"/>
            <w:sz w:val="20"/>
            <w:szCs w:val="20"/>
            <w:lang w:val="en-GB"/>
          </w:rPr>
          <w:t xml:space="preserve">For </w:t>
        </w:r>
        <w:r>
          <w:rPr>
            <w:rFonts w:ascii="Times New Roman" w:eastAsia="Times New Roman" w:hAnsi="Times New Roman" w:cs="Times New Roman"/>
            <w:kern w:val="0"/>
            <w:sz w:val="20"/>
            <w:szCs w:val="20"/>
            <w:lang w:val="en-GB"/>
          </w:rPr>
          <w:t>PSCell</w:t>
        </w:r>
        <w:r w:rsidRPr="00DD19F9">
          <w:rPr>
            <w:rFonts w:ascii="Times New Roman" w:eastAsia="Times New Roman" w:hAnsi="Times New Roman" w:cs="Times New Roman"/>
            <w:kern w:val="0"/>
            <w:sz w:val="20"/>
            <w:szCs w:val="20"/>
            <w:lang w:val="en-GB"/>
          </w:rPr>
          <w:t xml:space="preserve"> addition/CPA</w:t>
        </w:r>
        <w:r w:rsidR="00AA15D3">
          <w:rPr>
            <w:rFonts w:ascii="Times New Roman" w:eastAsia="Times New Roman" w:hAnsi="Times New Roman" w:cs="Times New Roman"/>
            <w:kern w:val="0"/>
            <w:sz w:val="20"/>
            <w:szCs w:val="20"/>
            <w:lang w:val="en-GB"/>
          </w:rPr>
          <w:t xml:space="preserve"> and</w:t>
        </w:r>
        <w:r w:rsidR="00E91AE3">
          <w:rPr>
            <w:rFonts w:ascii="Times New Roman" w:eastAsia="Times New Roman" w:hAnsi="Times New Roman" w:cs="Times New Roman"/>
            <w:kern w:val="0"/>
            <w:sz w:val="20"/>
            <w:szCs w:val="20"/>
            <w:lang w:val="en-GB"/>
          </w:rPr>
          <w:t xml:space="preserve"> </w:t>
        </w:r>
        <w:r w:rsidRPr="00DD19F9">
          <w:rPr>
            <w:rFonts w:ascii="Times New Roman" w:eastAsia="Times New Roman" w:hAnsi="Times New Roman" w:cs="Times New Roman"/>
            <w:kern w:val="0"/>
            <w:sz w:val="20"/>
            <w:szCs w:val="20"/>
            <w:lang w:val="en-GB"/>
          </w:rPr>
          <w:t>PSCell change/CPC</w:t>
        </w:r>
        <w:r w:rsidR="008E01D6">
          <w:rPr>
            <w:rFonts w:ascii="Times New Roman" w:eastAsia="Times New Roman" w:hAnsi="Times New Roman" w:cs="Times New Roman"/>
            <w:kern w:val="0"/>
            <w:sz w:val="20"/>
            <w:szCs w:val="20"/>
            <w:lang w:val="en-GB"/>
          </w:rPr>
          <w:t xml:space="preserve"> (MN or SN initiated)</w:t>
        </w:r>
        <w:r w:rsidRPr="00DD19F9">
          <w:rPr>
            <w:rFonts w:ascii="Times New Roman" w:eastAsia="Times New Roman" w:hAnsi="Times New Roman" w:cs="Times New Roman"/>
            <w:kern w:val="0"/>
            <w:sz w:val="20"/>
            <w:szCs w:val="20"/>
            <w:lang w:val="en-GB"/>
          </w:rPr>
          <w:t xml:space="preserve">, the target SN </w:t>
        </w:r>
        <w:r w:rsidR="00691FD9">
          <w:rPr>
            <w:rFonts w:ascii="Times New Roman" w:eastAsia="Times New Roman" w:hAnsi="Times New Roman" w:cs="Times New Roman"/>
            <w:kern w:val="0"/>
            <w:sz w:val="20"/>
            <w:szCs w:val="20"/>
            <w:lang w:val="en-GB"/>
          </w:rPr>
          <w:t xml:space="preserve">always </w:t>
        </w:r>
        <w:r w:rsidRPr="00DD19F9">
          <w:rPr>
            <w:rFonts w:ascii="Times New Roman" w:eastAsia="Times New Roman" w:hAnsi="Times New Roman" w:cs="Times New Roman"/>
            <w:kern w:val="0"/>
            <w:sz w:val="20"/>
            <w:szCs w:val="20"/>
            <w:lang w:val="en-GB"/>
          </w:rPr>
          <w:t>decides the T304 trigger</w:t>
        </w:r>
        <w:r w:rsidR="00784AAA">
          <w:rPr>
            <w:rFonts w:ascii="Times New Roman" w:eastAsia="Times New Roman" w:hAnsi="Times New Roman" w:cs="Times New Roman"/>
            <w:kern w:val="0"/>
            <w:sz w:val="20"/>
            <w:szCs w:val="20"/>
            <w:lang w:val="en-GB"/>
          </w:rPr>
          <w:t xml:space="preserve"> for SPR</w:t>
        </w:r>
        <w:r w:rsidRPr="00DD19F9">
          <w:rPr>
            <w:rFonts w:ascii="Times New Roman" w:eastAsia="Times New Roman" w:hAnsi="Times New Roman" w:cs="Times New Roman"/>
            <w:kern w:val="0"/>
            <w:sz w:val="20"/>
            <w:szCs w:val="20"/>
            <w:lang w:val="en-GB"/>
          </w:rPr>
          <w:t xml:space="preserve"> </w:t>
        </w:r>
        <w:r w:rsidR="001D47A1" w:rsidRPr="00DD19F9">
          <w:rPr>
            <w:rFonts w:ascii="Times New Roman" w:eastAsia="Times New Roman" w:hAnsi="Times New Roman" w:cs="Times New Roman"/>
            <w:kern w:val="0"/>
            <w:sz w:val="20"/>
            <w:szCs w:val="20"/>
            <w:lang w:val="en-GB"/>
          </w:rPr>
          <w:t>and</w:t>
        </w:r>
        <w:r w:rsidR="00784AAA">
          <w:rPr>
            <w:rFonts w:ascii="Times New Roman" w:eastAsia="Times New Roman" w:hAnsi="Times New Roman" w:cs="Times New Roman"/>
            <w:kern w:val="0"/>
            <w:sz w:val="20"/>
            <w:szCs w:val="20"/>
            <w:lang w:val="en-GB"/>
          </w:rPr>
          <w:t xml:space="preserve"> </w:t>
        </w:r>
        <w:r w:rsidRPr="00DD19F9">
          <w:rPr>
            <w:rFonts w:ascii="Times New Roman" w:eastAsia="Times New Roman" w:hAnsi="Times New Roman" w:cs="Times New Roman"/>
            <w:kern w:val="0"/>
            <w:sz w:val="20"/>
            <w:szCs w:val="20"/>
            <w:lang w:val="en-GB"/>
          </w:rPr>
          <w:t>performs root cause analysis.</w:t>
        </w:r>
      </w:ins>
    </w:p>
    <w:p w14:paraId="67599026" w14:textId="31E5EA54" w:rsidR="004D529A" w:rsidRDefault="00E41B7B" w:rsidP="00CB29FE">
      <w:pPr>
        <w:widowControl/>
        <w:overflowPunct w:val="0"/>
        <w:autoSpaceDE w:val="0"/>
        <w:autoSpaceDN w:val="0"/>
        <w:adjustRightInd w:val="0"/>
        <w:spacing w:after="180"/>
        <w:jc w:val="left"/>
        <w:textAlignment w:val="baseline"/>
        <w:rPr>
          <w:ins w:id="22" w:author="作者"/>
          <w:rFonts w:ascii="Times New Roman" w:eastAsia="Malgun Gothic" w:hAnsi="Times New Roman" w:cs="Times New Roman"/>
          <w:kern w:val="0"/>
          <w:sz w:val="20"/>
          <w:szCs w:val="20"/>
          <w:lang w:val="en-GB" w:eastAsia="ko-KR"/>
        </w:rPr>
      </w:pPr>
      <w:ins w:id="23" w:author="作者">
        <w:r w:rsidRPr="00E41B7B">
          <w:rPr>
            <w:rFonts w:ascii="Times New Roman" w:eastAsia="Malgun Gothic" w:hAnsi="Times New Roman" w:cs="Times New Roman"/>
            <w:kern w:val="0"/>
            <w:sz w:val="20"/>
            <w:szCs w:val="20"/>
            <w:lang w:val="en-GB" w:eastAsia="ko-KR"/>
          </w:rPr>
          <w:lastRenderedPageBreak/>
          <w:t>For SN-initiated PS</w:t>
        </w:r>
        <w:r w:rsidR="00B804B6">
          <w:rPr>
            <w:rFonts w:ascii="Times New Roman" w:eastAsia="Malgun Gothic" w:hAnsi="Times New Roman" w:cs="Times New Roman"/>
            <w:kern w:val="0"/>
            <w:sz w:val="20"/>
            <w:szCs w:val="20"/>
            <w:lang w:val="en-GB" w:eastAsia="ko-KR"/>
          </w:rPr>
          <w:t>C</w:t>
        </w:r>
        <w:r w:rsidRPr="00E41B7B">
          <w:rPr>
            <w:rFonts w:ascii="Times New Roman" w:eastAsia="Malgun Gothic" w:hAnsi="Times New Roman" w:cs="Times New Roman"/>
            <w:kern w:val="0"/>
            <w:sz w:val="20"/>
            <w:szCs w:val="20"/>
            <w:lang w:val="en-GB" w:eastAsia="ko-KR"/>
          </w:rPr>
          <w:t>ell change</w:t>
        </w:r>
        <w:r w:rsidR="00691FD9">
          <w:rPr>
            <w:rFonts w:ascii="Times New Roman" w:eastAsia="Malgun Gothic" w:hAnsi="Times New Roman" w:cs="Times New Roman"/>
            <w:kern w:val="0"/>
            <w:sz w:val="20"/>
            <w:szCs w:val="20"/>
            <w:lang w:val="en-GB" w:eastAsia="ko-KR"/>
          </w:rPr>
          <w:t>/CPC</w:t>
        </w:r>
        <w:r w:rsidR="00B804B6">
          <w:rPr>
            <w:rFonts w:ascii="Times New Roman" w:eastAsia="Malgun Gothic" w:hAnsi="Times New Roman" w:cs="Times New Roman"/>
            <w:kern w:val="0"/>
            <w:sz w:val="20"/>
            <w:szCs w:val="20"/>
            <w:lang w:val="en-GB" w:eastAsia="ko-KR"/>
          </w:rPr>
          <w:t>,</w:t>
        </w:r>
        <w:r w:rsidRPr="00E41B7B">
          <w:rPr>
            <w:rFonts w:ascii="Times New Roman" w:eastAsia="Malgun Gothic" w:hAnsi="Times New Roman" w:cs="Times New Roman"/>
            <w:kern w:val="0"/>
            <w:sz w:val="20"/>
            <w:szCs w:val="20"/>
            <w:lang w:val="en-GB" w:eastAsia="ko-KR"/>
          </w:rPr>
          <w:t xml:space="preserve"> the source SN decides the T310/T312 triggers</w:t>
        </w:r>
        <w:r w:rsidR="00B3709F">
          <w:rPr>
            <w:rFonts w:ascii="Times New Roman" w:eastAsia="Malgun Gothic" w:hAnsi="Times New Roman" w:cs="Times New Roman"/>
            <w:kern w:val="0"/>
            <w:sz w:val="20"/>
            <w:szCs w:val="20"/>
            <w:lang w:val="en-GB" w:eastAsia="ko-KR"/>
          </w:rPr>
          <w:t xml:space="preserve"> for SPR</w:t>
        </w:r>
        <w:r w:rsidRPr="00E41B7B">
          <w:rPr>
            <w:rFonts w:ascii="Times New Roman" w:eastAsia="Malgun Gothic" w:hAnsi="Times New Roman" w:cs="Times New Roman"/>
            <w:kern w:val="0"/>
            <w:sz w:val="20"/>
            <w:szCs w:val="20"/>
            <w:lang w:val="en-GB" w:eastAsia="ko-KR"/>
          </w:rPr>
          <w:t xml:space="preserve"> </w:t>
        </w:r>
        <w:r w:rsidR="00DD19F9" w:rsidRPr="00DD19F9">
          <w:rPr>
            <w:rFonts w:ascii="Times New Roman" w:eastAsia="Malgun Gothic" w:hAnsi="Times New Roman" w:cs="Times New Roman"/>
            <w:kern w:val="0"/>
            <w:sz w:val="20"/>
            <w:szCs w:val="20"/>
            <w:lang w:val="en-GB" w:eastAsia="ko-KR"/>
          </w:rPr>
          <w:t>and performs root cause analysis</w:t>
        </w:r>
        <w:r w:rsidR="00DD19F9">
          <w:rPr>
            <w:rFonts w:ascii="Times New Roman" w:eastAsia="Malgun Gothic" w:hAnsi="Times New Roman" w:cs="Times New Roman"/>
            <w:kern w:val="0"/>
            <w:sz w:val="20"/>
            <w:szCs w:val="20"/>
            <w:lang w:val="en-GB" w:eastAsia="ko-KR"/>
          </w:rPr>
          <w:t>.</w:t>
        </w:r>
      </w:ins>
    </w:p>
    <w:p w14:paraId="1551D9ED" w14:textId="64974688" w:rsidR="00DD19F9" w:rsidRDefault="00DD19F9" w:rsidP="00CB29FE">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ins w:id="24" w:author="作者">
        <w:r>
          <w:rPr>
            <w:rFonts w:ascii="Times New Roman" w:eastAsia="Malgun Gothic" w:hAnsi="Times New Roman" w:cs="Times New Roman"/>
            <w:kern w:val="0"/>
            <w:sz w:val="20"/>
            <w:szCs w:val="20"/>
            <w:lang w:val="en-GB" w:eastAsia="ko-KR"/>
          </w:rPr>
          <w:t>The SPR can be fetched from the UE by the MN</w:t>
        </w:r>
        <w:r w:rsidR="00E5472C">
          <w:rPr>
            <w:rFonts w:ascii="Times New Roman" w:eastAsia="Malgun Gothic" w:hAnsi="Times New Roman" w:cs="Times New Roman"/>
            <w:kern w:val="0"/>
            <w:sz w:val="20"/>
            <w:szCs w:val="20"/>
            <w:lang w:val="en-GB" w:eastAsia="ko-KR"/>
          </w:rPr>
          <w:t xml:space="preserve"> only while the UE is still connected to the MN,</w:t>
        </w:r>
        <w:r>
          <w:rPr>
            <w:rFonts w:ascii="Times New Roman" w:eastAsia="Malgun Gothic" w:hAnsi="Times New Roman" w:cs="Times New Roman"/>
            <w:kern w:val="0"/>
            <w:sz w:val="20"/>
            <w:szCs w:val="20"/>
            <w:lang w:val="en-GB" w:eastAsia="ko-KR"/>
          </w:rPr>
          <w:t xml:space="preserve"> or</w:t>
        </w:r>
        <w:r w:rsidR="00E5472C">
          <w:rPr>
            <w:rFonts w:ascii="Times New Roman" w:eastAsia="Malgun Gothic" w:hAnsi="Times New Roman" w:cs="Times New Roman"/>
            <w:kern w:val="0"/>
            <w:sz w:val="20"/>
            <w:szCs w:val="20"/>
            <w:lang w:val="en-GB" w:eastAsia="ko-KR"/>
          </w:rPr>
          <w:t xml:space="preserve"> by</w:t>
        </w:r>
        <w:r>
          <w:rPr>
            <w:rFonts w:ascii="Times New Roman" w:eastAsia="Malgun Gothic" w:hAnsi="Times New Roman" w:cs="Times New Roman"/>
            <w:kern w:val="0"/>
            <w:sz w:val="20"/>
            <w:szCs w:val="20"/>
            <w:lang w:val="en-GB" w:eastAsia="ko-KR"/>
          </w:rPr>
          <w:t xml:space="preserve"> </w:t>
        </w:r>
        <w:bookmarkStart w:id="25" w:name="OLE_LINK54"/>
        <w:bookmarkStart w:id="26" w:name="OLE_LINK55"/>
        <w:r>
          <w:rPr>
            <w:rFonts w:ascii="Times New Roman" w:eastAsia="Malgun Gothic" w:hAnsi="Times New Roman" w:cs="Times New Roman"/>
            <w:kern w:val="0"/>
            <w:sz w:val="20"/>
            <w:szCs w:val="20"/>
            <w:lang w:val="en-GB" w:eastAsia="ko-KR"/>
          </w:rPr>
          <w:t xml:space="preserve">a node </w:t>
        </w:r>
        <w:r w:rsidRPr="00DD19F9">
          <w:rPr>
            <w:rFonts w:ascii="Times New Roman" w:eastAsia="Malgun Gothic" w:hAnsi="Times New Roman" w:cs="Times New Roman"/>
            <w:kern w:val="0"/>
            <w:sz w:val="20"/>
            <w:szCs w:val="20"/>
            <w:lang w:val="en-GB" w:eastAsia="ko-KR"/>
          </w:rPr>
          <w:t xml:space="preserve">different from the </w:t>
        </w:r>
        <w:r w:rsidR="008F5B51">
          <w:rPr>
            <w:rFonts w:ascii="Times New Roman" w:eastAsia="Malgun Gothic" w:hAnsi="Times New Roman" w:cs="Times New Roman"/>
            <w:kern w:val="0"/>
            <w:sz w:val="20"/>
            <w:szCs w:val="20"/>
            <w:lang w:val="en-GB" w:eastAsia="ko-KR"/>
          </w:rPr>
          <w:t>MN</w:t>
        </w:r>
        <w:r w:rsidRPr="00DD19F9">
          <w:rPr>
            <w:rFonts w:ascii="Times New Roman" w:eastAsia="Malgun Gothic" w:hAnsi="Times New Roman" w:cs="Times New Roman"/>
            <w:kern w:val="0"/>
            <w:sz w:val="20"/>
            <w:szCs w:val="20"/>
            <w:lang w:val="en-GB" w:eastAsia="ko-KR"/>
          </w:rPr>
          <w:t xml:space="preserve"> that sent the SPR configuration to the UE</w:t>
        </w:r>
        <w:bookmarkEnd w:id="25"/>
        <w:bookmarkEnd w:id="26"/>
        <w:r w:rsidR="00E5472C">
          <w:rPr>
            <w:rFonts w:ascii="Times New Roman" w:eastAsia="Malgun Gothic" w:hAnsi="Times New Roman" w:cs="Times New Roman"/>
            <w:kern w:val="0"/>
            <w:sz w:val="20"/>
            <w:szCs w:val="20"/>
            <w:lang w:val="en-GB" w:eastAsia="ko-KR"/>
          </w:rPr>
          <w:t xml:space="preserve"> if the UE is not connected to the MN anymore</w:t>
        </w:r>
        <w:r>
          <w:rPr>
            <w:rFonts w:ascii="Times New Roman" w:eastAsia="Malgun Gothic" w:hAnsi="Times New Roman" w:cs="Times New Roman"/>
            <w:kern w:val="0"/>
            <w:sz w:val="20"/>
            <w:szCs w:val="20"/>
            <w:lang w:val="en-GB" w:eastAsia="ko-KR"/>
          </w:rPr>
          <w:t xml:space="preserve">. </w:t>
        </w:r>
        <w:r w:rsidRPr="00DD19F9">
          <w:rPr>
            <w:rFonts w:ascii="Times New Roman" w:eastAsia="Malgun Gothic" w:hAnsi="Times New Roman" w:cs="Times New Roman"/>
            <w:kern w:val="0"/>
            <w:sz w:val="20"/>
            <w:szCs w:val="20"/>
            <w:lang w:val="en-GB" w:eastAsia="ko-KR"/>
          </w:rPr>
          <w:t xml:space="preserve">In case the SPR is retrieved in </w:t>
        </w:r>
        <w:r w:rsidR="008F5B51">
          <w:rPr>
            <w:rFonts w:ascii="Times New Roman" w:eastAsia="Malgun Gothic" w:hAnsi="Times New Roman" w:cs="Times New Roman"/>
            <w:kern w:val="0"/>
            <w:sz w:val="20"/>
            <w:szCs w:val="20"/>
            <w:lang w:val="en-GB" w:eastAsia="ko-KR"/>
          </w:rPr>
          <w:t xml:space="preserve">a node </w:t>
        </w:r>
        <w:r w:rsidR="008F5B51" w:rsidRPr="00DD19F9">
          <w:rPr>
            <w:rFonts w:ascii="Times New Roman" w:eastAsia="Malgun Gothic" w:hAnsi="Times New Roman" w:cs="Times New Roman"/>
            <w:kern w:val="0"/>
            <w:sz w:val="20"/>
            <w:szCs w:val="20"/>
            <w:lang w:val="en-GB" w:eastAsia="ko-KR"/>
          </w:rPr>
          <w:t xml:space="preserve">different from the </w:t>
        </w:r>
        <w:r w:rsidR="008F5B51">
          <w:rPr>
            <w:rFonts w:ascii="Times New Roman" w:eastAsia="Malgun Gothic" w:hAnsi="Times New Roman" w:cs="Times New Roman"/>
            <w:kern w:val="0"/>
            <w:sz w:val="20"/>
            <w:szCs w:val="20"/>
            <w:lang w:val="en-GB" w:eastAsia="ko-KR"/>
          </w:rPr>
          <w:t>MN</w:t>
        </w:r>
        <w:r w:rsidR="008F5B51" w:rsidRPr="00DD19F9">
          <w:rPr>
            <w:rFonts w:ascii="Times New Roman" w:eastAsia="Malgun Gothic" w:hAnsi="Times New Roman" w:cs="Times New Roman"/>
            <w:kern w:val="0"/>
            <w:sz w:val="20"/>
            <w:szCs w:val="20"/>
            <w:lang w:val="en-GB" w:eastAsia="ko-KR"/>
          </w:rPr>
          <w:t xml:space="preserve"> that sent the SPR configuration to the UE</w:t>
        </w:r>
        <w:r w:rsidRPr="00DD19F9">
          <w:rPr>
            <w:rFonts w:ascii="Times New Roman" w:eastAsia="Malgun Gothic" w:hAnsi="Times New Roman" w:cs="Times New Roman"/>
            <w:kern w:val="0"/>
            <w:sz w:val="20"/>
            <w:szCs w:val="20"/>
            <w:lang w:val="en-GB" w:eastAsia="ko-KR"/>
          </w:rPr>
          <w:t xml:space="preserve">, the SPR is </w:t>
        </w:r>
        <w:r w:rsidR="00302FBB">
          <w:rPr>
            <w:rFonts w:ascii="Times New Roman" w:eastAsia="Malgun Gothic" w:hAnsi="Times New Roman" w:cs="Times New Roman"/>
            <w:kern w:val="0"/>
            <w:sz w:val="20"/>
            <w:szCs w:val="20"/>
            <w:lang w:val="en-GB" w:eastAsia="ko-KR"/>
          </w:rPr>
          <w:t xml:space="preserve">first </w:t>
        </w:r>
        <w:r w:rsidR="008F5B51">
          <w:rPr>
            <w:rFonts w:ascii="Times New Roman" w:eastAsia="Malgun Gothic" w:hAnsi="Times New Roman" w:cs="Times New Roman"/>
            <w:kern w:val="0"/>
            <w:sz w:val="20"/>
            <w:szCs w:val="20"/>
            <w:lang w:val="en-GB" w:eastAsia="ko-KR"/>
          </w:rPr>
          <w:t>forwarded</w:t>
        </w:r>
        <w:r w:rsidRPr="00DD19F9">
          <w:rPr>
            <w:rFonts w:ascii="Times New Roman" w:eastAsia="Malgun Gothic" w:hAnsi="Times New Roman" w:cs="Times New Roman"/>
            <w:kern w:val="0"/>
            <w:sz w:val="20"/>
            <w:szCs w:val="20"/>
            <w:lang w:val="en-GB" w:eastAsia="ko-KR"/>
          </w:rPr>
          <w:t xml:space="preserve"> to th</w:t>
        </w:r>
        <w:r w:rsidR="00AB67A0">
          <w:rPr>
            <w:rFonts w:ascii="Times New Roman" w:eastAsia="Malgun Gothic" w:hAnsi="Times New Roman" w:cs="Times New Roman"/>
            <w:kern w:val="0"/>
            <w:sz w:val="20"/>
            <w:szCs w:val="20"/>
            <w:lang w:val="en-GB" w:eastAsia="ko-KR"/>
          </w:rPr>
          <w:t>at</w:t>
        </w:r>
        <w:r w:rsidRPr="00DD19F9">
          <w:rPr>
            <w:rFonts w:ascii="Times New Roman" w:eastAsia="Malgun Gothic" w:hAnsi="Times New Roman" w:cs="Times New Roman"/>
            <w:kern w:val="0"/>
            <w:sz w:val="20"/>
            <w:szCs w:val="20"/>
            <w:lang w:val="en-GB" w:eastAsia="ko-KR"/>
          </w:rPr>
          <w:t xml:space="preserve"> MN</w:t>
        </w:r>
        <w:r w:rsidR="00AB67A0">
          <w:rPr>
            <w:rFonts w:ascii="Times New Roman" w:eastAsia="Malgun Gothic" w:hAnsi="Times New Roman" w:cs="Times New Roman"/>
            <w:kern w:val="0"/>
            <w:sz w:val="20"/>
            <w:szCs w:val="20"/>
            <w:lang w:val="en-GB" w:eastAsia="ko-KR"/>
          </w:rPr>
          <w:t>,</w:t>
        </w:r>
        <w:r w:rsidRPr="00DD19F9">
          <w:rPr>
            <w:rFonts w:ascii="Times New Roman" w:eastAsia="Malgun Gothic" w:hAnsi="Times New Roman" w:cs="Times New Roman"/>
            <w:kern w:val="0"/>
            <w:sz w:val="20"/>
            <w:szCs w:val="20"/>
            <w:lang w:val="en-GB" w:eastAsia="ko-KR"/>
          </w:rPr>
          <w:t xml:space="preserve"> which then forwards </w:t>
        </w:r>
        <w:r w:rsidR="00675BD8">
          <w:rPr>
            <w:rFonts w:ascii="Times New Roman" w:eastAsia="Malgun Gothic" w:hAnsi="Times New Roman" w:cs="Times New Roman"/>
            <w:kern w:val="0"/>
            <w:sz w:val="20"/>
            <w:szCs w:val="20"/>
            <w:lang w:val="en-GB" w:eastAsia="ko-KR"/>
          </w:rPr>
          <w:t xml:space="preserve">it </w:t>
        </w:r>
        <w:r w:rsidRPr="00DD19F9">
          <w:rPr>
            <w:rFonts w:ascii="Times New Roman" w:eastAsia="Malgun Gothic" w:hAnsi="Times New Roman" w:cs="Times New Roman"/>
            <w:kern w:val="0"/>
            <w:sz w:val="20"/>
            <w:szCs w:val="20"/>
            <w:lang w:val="en-GB" w:eastAsia="ko-KR"/>
          </w:rPr>
          <w:t xml:space="preserve">to the respective </w:t>
        </w:r>
        <w:r w:rsidR="008F5B51">
          <w:rPr>
            <w:rFonts w:ascii="Times New Roman" w:eastAsia="Malgun Gothic" w:hAnsi="Times New Roman" w:cs="Times New Roman"/>
            <w:kern w:val="0"/>
            <w:sz w:val="20"/>
            <w:szCs w:val="20"/>
            <w:lang w:val="en-GB" w:eastAsia="ko-KR"/>
          </w:rPr>
          <w:t>SN</w:t>
        </w:r>
        <w:r w:rsidRPr="00DD19F9">
          <w:rPr>
            <w:rFonts w:ascii="Times New Roman" w:eastAsia="Malgun Gothic" w:hAnsi="Times New Roman" w:cs="Times New Roman"/>
            <w:kern w:val="0"/>
            <w:sz w:val="20"/>
            <w:szCs w:val="20"/>
            <w:lang w:val="en-GB" w:eastAsia="ko-KR"/>
          </w:rPr>
          <w:t>(s)</w:t>
        </w:r>
        <w:r w:rsidRPr="00DD19F9">
          <w:rPr>
            <w:rFonts w:ascii="Times New Roman" w:eastAsia="Malgun Gothic" w:hAnsi="Times New Roman" w:cs="Times New Roman"/>
            <w:kern w:val="0"/>
            <w:sz w:val="20"/>
            <w:szCs w:val="20"/>
            <w:lang w:val="en-GB" w:eastAsia="ko-KR"/>
          </w:rPr>
          <w:t xml:space="preserve"> which should perform the SPR optimization.</w:t>
        </w:r>
      </w:ins>
      <w:bookmarkStart w:id="27" w:name="_GoBack"/>
      <w:bookmarkEnd w:id="27"/>
    </w:p>
    <w:p w14:paraId="6F654737" w14:textId="1B69E9B7" w:rsidR="00161713" w:rsidRDefault="00161713" w:rsidP="00CB29FE">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p>
    <w:p w14:paraId="4937D823" w14:textId="7E6B9B91" w:rsidR="00161713" w:rsidRDefault="00161713" w:rsidP="00CB29FE">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p>
    <w:p w14:paraId="0914EC0E" w14:textId="02B0954E" w:rsidR="00161713" w:rsidRDefault="00161713" w:rsidP="00CB29FE">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p>
    <w:sectPr w:rsidR="00161713">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C2DDA1" w16cid:durableId="281A04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9788F" w14:textId="77777777" w:rsidR="00597C49" w:rsidRDefault="00597C49" w:rsidP="00FA1BCA">
      <w:r>
        <w:separator/>
      </w:r>
    </w:p>
  </w:endnote>
  <w:endnote w:type="continuationSeparator" w:id="0">
    <w:p w14:paraId="2C6AE73F" w14:textId="77777777" w:rsidR="00597C49" w:rsidRDefault="00597C49" w:rsidP="00FA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9A8C5" w14:textId="77777777" w:rsidR="00597C49" w:rsidRDefault="00597C49" w:rsidP="00FA1BCA">
      <w:r>
        <w:separator/>
      </w:r>
    </w:p>
  </w:footnote>
  <w:footnote w:type="continuationSeparator" w:id="0">
    <w:p w14:paraId="570B0331" w14:textId="77777777" w:rsidR="00597C49" w:rsidRDefault="00597C49" w:rsidP="00FA1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65DC"/>
    <w:multiLevelType w:val="multilevel"/>
    <w:tmpl w:val="0AA25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3F1C92"/>
    <w:multiLevelType w:val="hybridMultilevel"/>
    <w:tmpl w:val="30DA976A"/>
    <w:lvl w:ilvl="0" w:tplc="1392111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767FB2"/>
    <w:multiLevelType w:val="hybridMultilevel"/>
    <w:tmpl w:val="3DBA7080"/>
    <w:lvl w:ilvl="0" w:tplc="1E86804C">
      <w:start w:val="10"/>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45282"/>
    <w:multiLevelType w:val="hybridMultilevel"/>
    <w:tmpl w:val="32A08E86"/>
    <w:lvl w:ilvl="0" w:tplc="EA044CB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D67AE5"/>
    <w:multiLevelType w:val="hybridMultilevel"/>
    <w:tmpl w:val="6A76D332"/>
    <w:lvl w:ilvl="0" w:tplc="2666A55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023A70"/>
    <w:multiLevelType w:val="multilevel"/>
    <w:tmpl w:val="462C70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104786"/>
    <w:multiLevelType w:val="hybridMultilevel"/>
    <w:tmpl w:val="39FCEA10"/>
    <w:lvl w:ilvl="0" w:tplc="4D040C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0E7055C"/>
    <w:multiLevelType w:val="multilevel"/>
    <w:tmpl w:val="80DC1A1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8" w15:restartNumberingAfterBreak="0">
    <w:nsid w:val="25DC12D3"/>
    <w:multiLevelType w:val="multilevel"/>
    <w:tmpl w:val="25D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515D0E"/>
    <w:multiLevelType w:val="hybridMultilevel"/>
    <w:tmpl w:val="15C443C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11C289BC"/>
    <w:lvl w:ilvl="0" w:tplc="115A06FA">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1" w15:restartNumberingAfterBreak="0">
    <w:nsid w:val="3BF720BD"/>
    <w:multiLevelType w:val="hybridMultilevel"/>
    <w:tmpl w:val="6B307B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78045FD"/>
    <w:multiLevelType w:val="multilevel"/>
    <w:tmpl w:val="63542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C94B4C"/>
    <w:multiLevelType w:val="multilevel"/>
    <w:tmpl w:val="C8EE020C"/>
    <w:lvl w:ilvl="0">
      <w:start w:val="1"/>
      <w:numFmt w:val="decimal"/>
      <w:lvlText w:val="%1)"/>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4" w15:restartNumberingAfterBreak="0">
    <w:nsid w:val="4B391A8B"/>
    <w:multiLevelType w:val="hybridMultilevel"/>
    <w:tmpl w:val="C59475C0"/>
    <w:lvl w:ilvl="0" w:tplc="7F6AA1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0737BD"/>
    <w:multiLevelType w:val="multilevel"/>
    <w:tmpl w:val="510737BD"/>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8" w15:restartNumberingAfterBreak="0">
    <w:nsid w:val="592C3DD3"/>
    <w:multiLevelType w:val="multilevel"/>
    <w:tmpl w:val="32FC7F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9D040C5"/>
    <w:multiLevelType w:val="hybridMultilevel"/>
    <w:tmpl w:val="2AF0A46A"/>
    <w:lvl w:ilvl="0" w:tplc="F5926ADE">
      <w:start w:val="1"/>
      <w:numFmt w:val="bullet"/>
      <w:lvlText w:val="•"/>
      <w:lvlJc w:val="left"/>
      <w:pPr>
        <w:tabs>
          <w:tab w:val="num" w:pos="720"/>
        </w:tabs>
        <w:ind w:left="720" w:hanging="360"/>
      </w:pPr>
      <w:rPr>
        <w:rFonts w:ascii="Arial" w:hAnsi="Arial" w:hint="default"/>
      </w:rPr>
    </w:lvl>
    <w:lvl w:ilvl="1" w:tplc="310AA8EA" w:tentative="1">
      <w:start w:val="1"/>
      <w:numFmt w:val="bullet"/>
      <w:lvlText w:val="•"/>
      <w:lvlJc w:val="left"/>
      <w:pPr>
        <w:tabs>
          <w:tab w:val="num" w:pos="1440"/>
        </w:tabs>
        <w:ind w:left="1440" w:hanging="360"/>
      </w:pPr>
      <w:rPr>
        <w:rFonts w:ascii="Arial" w:hAnsi="Arial" w:hint="default"/>
      </w:rPr>
    </w:lvl>
    <w:lvl w:ilvl="2" w:tplc="A8A8A74C">
      <w:start w:val="1"/>
      <w:numFmt w:val="bullet"/>
      <w:lvlText w:val="•"/>
      <w:lvlJc w:val="left"/>
      <w:pPr>
        <w:tabs>
          <w:tab w:val="num" w:pos="2160"/>
        </w:tabs>
        <w:ind w:left="2160" w:hanging="360"/>
      </w:pPr>
      <w:rPr>
        <w:rFonts w:ascii="Arial" w:hAnsi="Arial" w:hint="default"/>
      </w:rPr>
    </w:lvl>
    <w:lvl w:ilvl="3" w:tplc="9D020776" w:tentative="1">
      <w:start w:val="1"/>
      <w:numFmt w:val="bullet"/>
      <w:lvlText w:val="•"/>
      <w:lvlJc w:val="left"/>
      <w:pPr>
        <w:tabs>
          <w:tab w:val="num" w:pos="2880"/>
        </w:tabs>
        <w:ind w:left="2880" w:hanging="360"/>
      </w:pPr>
      <w:rPr>
        <w:rFonts w:ascii="Arial" w:hAnsi="Arial" w:hint="default"/>
      </w:rPr>
    </w:lvl>
    <w:lvl w:ilvl="4" w:tplc="A07E9954" w:tentative="1">
      <w:start w:val="1"/>
      <w:numFmt w:val="bullet"/>
      <w:lvlText w:val="•"/>
      <w:lvlJc w:val="left"/>
      <w:pPr>
        <w:tabs>
          <w:tab w:val="num" w:pos="3600"/>
        </w:tabs>
        <w:ind w:left="3600" w:hanging="360"/>
      </w:pPr>
      <w:rPr>
        <w:rFonts w:ascii="Arial" w:hAnsi="Arial" w:hint="default"/>
      </w:rPr>
    </w:lvl>
    <w:lvl w:ilvl="5" w:tplc="AF6085F6" w:tentative="1">
      <w:start w:val="1"/>
      <w:numFmt w:val="bullet"/>
      <w:lvlText w:val="•"/>
      <w:lvlJc w:val="left"/>
      <w:pPr>
        <w:tabs>
          <w:tab w:val="num" w:pos="4320"/>
        </w:tabs>
        <w:ind w:left="4320" w:hanging="360"/>
      </w:pPr>
      <w:rPr>
        <w:rFonts w:ascii="Arial" w:hAnsi="Arial" w:hint="default"/>
      </w:rPr>
    </w:lvl>
    <w:lvl w:ilvl="6" w:tplc="C4E8A59E" w:tentative="1">
      <w:start w:val="1"/>
      <w:numFmt w:val="bullet"/>
      <w:lvlText w:val="•"/>
      <w:lvlJc w:val="left"/>
      <w:pPr>
        <w:tabs>
          <w:tab w:val="num" w:pos="5040"/>
        </w:tabs>
        <w:ind w:left="5040" w:hanging="360"/>
      </w:pPr>
      <w:rPr>
        <w:rFonts w:ascii="Arial" w:hAnsi="Arial" w:hint="default"/>
      </w:rPr>
    </w:lvl>
    <w:lvl w:ilvl="7" w:tplc="4724A120" w:tentative="1">
      <w:start w:val="1"/>
      <w:numFmt w:val="bullet"/>
      <w:lvlText w:val="•"/>
      <w:lvlJc w:val="left"/>
      <w:pPr>
        <w:tabs>
          <w:tab w:val="num" w:pos="5760"/>
        </w:tabs>
        <w:ind w:left="5760" w:hanging="360"/>
      </w:pPr>
      <w:rPr>
        <w:rFonts w:ascii="Arial" w:hAnsi="Arial" w:hint="default"/>
      </w:rPr>
    </w:lvl>
    <w:lvl w:ilvl="8" w:tplc="CDDCE62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AF12123"/>
    <w:multiLevelType w:val="hybridMultilevel"/>
    <w:tmpl w:val="AE0CB72C"/>
    <w:lvl w:ilvl="0" w:tplc="D38EB03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B713C0C"/>
    <w:multiLevelType w:val="multilevel"/>
    <w:tmpl w:val="D2F0EE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770B2A"/>
    <w:multiLevelType w:val="multilevel"/>
    <w:tmpl w:val="0C800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971662"/>
    <w:multiLevelType w:val="hybridMultilevel"/>
    <w:tmpl w:val="DBC25040"/>
    <w:lvl w:ilvl="0" w:tplc="FFFFFFFF">
      <w:start w:val="1"/>
      <w:numFmt w:val="bullet"/>
      <w:lvlText w:val=""/>
      <w:lvlJc w:val="left"/>
      <w:pPr>
        <w:ind w:left="284" w:hanging="284"/>
      </w:pPr>
      <w:rPr>
        <w:rFonts w:ascii="Symbol" w:hAnsi="Symbol" w:hint="default"/>
      </w:rPr>
    </w:lvl>
    <w:lvl w:ilvl="1" w:tplc="6F1022AA">
      <w:start w:val="1"/>
      <w:numFmt w:val="bullet"/>
      <w:lvlText w:val="o"/>
      <w:lvlJc w:val="left"/>
      <w:pPr>
        <w:ind w:left="567" w:hanging="283"/>
      </w:pPr>
      <w:rPr>
        <w:rFonts w:ascii="Courier New" w:hAnsi="Courier New" w:hint="default"/>
      </w:rPr>
    </w:lvl>
    <w:lvl w:ilvl="2" w:tplc="FFFFFFFF">
      <w:start w:val="1"/>
      <w:numFmt w:val="bullet"/>
      <w:lvlText w:val=""/>
      <w:lvlJc w:val="left"/>
      <w:pPr>
        <w:ind w:left="851" w:hanging="284"/>
      </w:pPr>
      <w:rPr>
        <w:rFonts w:ascii="Wingdings" w:hAnsi="Wingdings" w:hint="default"/>
      </w:rPr>
    </w:lvl>
    <w:lvl w:ilvl="3" w:tplc="DD7EAA20">
      <w:start w:val="1"/>
      <w:numFmt w:val="bullet"/>
      <w:lvlText w:val=""/>
      <w:lvlJc w:val="left"/>
      <w:pPr>
        <w:ind w:left="1134" w:hanging="283"/>
      </w:pPr>
      <w:rPr>
        <w:rFonts w:ascii="Symbol" w:hAnsi="Symbol" w:hint="default"/>
      </w:rPr>
    </w:lvl>
    <w:lvl w:ilvl="4" w:tplc="BC46764C">
      <w:start w:val="1"/>
      <w:numFmt w:val="bullet"/>
      <w:lvlText w:val="o"/>
      <w:lvlJc w:val="left"/>
      <w:pPr>
        <w:ind w:left="1418" w:hanging="284"/>
      </w:pPr>
      <w:rPr>
        <w:rFonts w:ascii="Courier New" w:hAnsi="Courier New" w:hint="default"/>
      </w:rPr>
    </w:lvl>
    <w:lvl w:ilvl="5" w:tplc="D9088270">
      <w:start w:val="1"/>
      <w:numFmt w:val="bullet"/>
      <w:lvlText w:val=""/>
      <w:lvlJc w:val="left"/>
      <w:pPr>
        <w:ind w:left="1701" w:hanging="283"/>
      </w:pPr>
      <w:rPr>
        <w:rFonts w:ascii="Wingdings" w:hAnsi="Wingdings" w:hint="default"/>
      </w:rPr>
    </w:lvl>
    <w:lvl w:ilvl="6" w:tplc="27845CE0">
      <w:start w:val="1"/>
      <w:numFmt w:val="bullet"/>
      <w:lvlText w:val=""/>
      <w:lvlJc w:val="left"/>
      <w:pPr>
        <w:ind w:left="1985" w:hanging="284"/>
      </w:pPr>
      <w:rPr>
        <w:rFonts w:ascii="Symbol" w:hAnsi="Symbol" w:hint="default"/>
      </w:rPr>
    </w:lvl>
    <w:lvl w:ilvl="7" w:tplc="D930B4EA">
      <w:start w:val="1"/>
      <w:numFmt w:val="bullet"/>
      <w:lvlText w:val="o"/>
      <w:lvlJc w:val="left"/>
      <w:pPr>
        <w:ind w:left="2268" w:hanging="283"/>
      </w:pPr>
      <w:rPr>
        <w:rFonts w:ascii="Courier New" w:hAnsi="Courier New" w:hint="default"/>
      </w:rPr>
    </w:lvl>
    <w:lvl w:ilvl="8" w:tplc="6B24A5AE">
      <w:start w:val="1"/>
      <w:numFmt w:val="bullet"/>
      <w:lvlText w:val=""/>
      <w:lvlJc w:val="left"/>
      <w:pPr>
        <w:ind w:left="2552" w:hanging="284"/>
      </w:pPr>
      <w:rPr>
        <w:rFonts w:ascii="Wingdings" w:hAnsi="Wingdings" w:hint="default"/>
      </w:rPr>
    </w:lvl>
  </w:abstractNum>
  <w:abstractNum w:abstractNumId="24" w15:restartNumberingAfterBreak="0">
    <w:nsid w:val="64DB638A"/>
    <w:multiLevelType w:val="multilevel"/>
    <w:tmpl w:val="64DB638A"/>
    <w:lvl w:ilvl="0">
      <w:start w:val="10"/>
      <w:numFmt w:val="bullet"/>
      <w:lvlText w:val="•"/>
      <w:lvlJc w:val="left"/>
      <w:pPr>
        <w:ind w:left="1080" w:hanging="7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B8E7AB1"/>
    <w:multiLevelType w:val="hybridMultilevel"/>
    <w:tmpl w:val="5740B0B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D925985"/>
    <w:multiLevelType w:val="multilevel"/>
    <w:tmpl w:val="0D9EB4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3346519"/>
    <w:multiLevelType w:val="hybridMultilevel"/>
    <w:tmpl w:val="66DC76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82337EF"/>
    <w:multiLevelType w:val="multilevel"/>
    <w:tmpl w:val="057A707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9" w15:restartNumberingAfterBreak="0">
    <w:nsid w:val="7AA56D3D"/>
    <w:multiLevelType w:val="multilevel"/>
    <w:tmpl w:val="7AA56D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9"/>
  </w:num>
  <w:num w:numId="4">
    <w:abstractNumId w:val="2"/>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3"/>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5"/>
  </w:num>
  <w:num w:numId="15">
    <w:abstractNumId w:val="9"/>
  </w:num>
  <w:num w:numId="16">
    <w:abstractNumId w:val="1"/>
  </w:num>
  <w:num w:numId="17">
    <w:abstractNumId w:val="16"/>
  </w:num>
  <w:num w:numId="18">
    <w:abstractNumId w:val="27"/>
  </w:num>
  <w:num w:numId="19">
    <w:abstractNumId w:val="26"/>
  </w:num>
  <w:num w:numId="20">
    <w:abstractNumId w:val="29"/>
  </w:num>
  <w:num w:numId="21">
    <w:abstractNumId w:val="8"/>
  </w:num>
  <w:num w:numId="22">
    <w:abstractNumId w:val="6"/>
  </w:num>
  <w:num w:numId="23">
    <w:abstractNumId w:val="22"/>
  </w:num>
  <w:num w:numId="24">
    <w:abstractNumId w:val="12"/>
  </w:num>
  <w:num w:numId="25">
    <w:abstractNumId w:val="5"/>
  </w:num>
  <w:num w:numId="26">
    <w:abstractNumId w:val="21"/>
  </w:num>
  <w:num w:numId="27">
    <w:abstractNumId w:val="0"/>
  </w:num>
  <w:num w:numId="28">
    <w:abstractNumId w:val="20"/>
  </w:num>
  <w:num w:numId="29">
    <w:abstractNumId w:val="14"/>
  </w:num>
  <w:num w:numId="30">
    <w:abstractNumId w:val="4"/>
  </w:num>
  <w:num w:numId="31">
    <w:abstractNumId w:val="11"/>
  </w:num>
  <w:num w:numId="3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IN"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24"/>
    <w:rsid w:val="00000C86"/>
    <w:rsid w:val="00005F96"/>
    <w:rsid w:val="0001079B"/>
    <w:rsid w:val="0001376A"/>
    <w:rsid w:val="00016B54"/>
    <w:rsid w:val="000211B7"/>
    <w:rsid w:val="00022161"/>
    <w:rsid w:val="000225E0"/>
    <w:rsid w:val="00022A79"/>
    <w:rsid w:val="00025F3A"/>
    <w:rsid w:val="0002797F"/>
    <w:rsid w:val="00034FE4"/>
    <w:rsid w:val="00035CC3"/>
    <w:rsid w:val="0003703E"/>
    <w:rsid w:val="000377C9"/>
    <w:rsid w:val="00042380"/>
    <w:rsid w:val="000434B1"/>
    <w:rsid w:val="0004579F"/>
    <w:rsid w:val="000459A9"/>
    <w:rsid w:val="0004663A"/>
    <w:rsid w:val="00050298"/>
    <w:rsid w:val="000509F7"/>
    <w:rsid w:val="00050E04"/>
    <w:rsid w:val="00051AAE"/>
    <w:rsid w:val="000532D2"/>
    <w:rsid w:val="000549E5"/>
    <w:rsid w:val="000578EA"/>
    <w:rsid w:val="00057EDA"/>
    <w:rsid w:val="00066416"/>
    <w:rsid w:val="00066940"/>
    <w:rsid w:val="00066AE3"/>
    <w:rsid w:val="00067183"/>
    <w:rsid w:val="0008213B"/>
    <w:rsid w:val="00085AE5"/>
    <w:rsid w:val="000864E1"/>
    <w:rsid w:val="0008704E"/>
    <w:rsid w:val="00090294"/>
    <w:rsid w:val="00090BB2"/>
    <w:rsid w:val="00092190"/>
    <w:rsid w:val="00094C58"/>
    <w:rsid w:val="00097205"/>
    <w:rsid w:val="000A12EE"/>
    <w:rsid w:val="000A31D2"/>
    <w:rsid w:val="000A365B"/>
    <w:rsid w:val="000A5EEC"/>
    <w:rsid w:val="000A7E9A"/>
    <w:rsid w:val="000B0C55"/>
    <w:rsid w:val="000B1C85"/>
    <w:rsid w:val="000B3F31"/>
    <w:rsid w:val="000B5F1C"/>
    <w:rsid w:val="000B7C4E"/>
    <w:rsid w:val="000C00E8"/>
    <w:rsid w:val="000C0827"/>
    <w:rsid w:val="000C23C8"/>
    <w:rsid w:val="000C6098"/>
    <w:rsid w:val="000C6856"/>
    <w:rsid w:val="000C6C67"/>
    <w:rsid w:val="000D6837"/>
    <w:rsid w:val="000D707E"/>
    <w:rsid w:val="000D714E"/>
    <w:rsid w:val="000E21EE"/>
    <w:rsid w:val="000E36E6"/>
    <w:rsid w:val="000E37C9"/>
    <w:rsid w:val="000E5E36"/>
    <w:rsid w:val="000E72D5"/>
    <w:rsid w:val="000E7B44"/>
    <w:rsid w:val="000E7D14"/>
    <w:rsid w:val="000F027D"/>
    <w:rsid w:val="000F02F9"/>
    <w:rsid w:val="000F30E0"/>
    <w:rsid w:val="000F3AE3"/>
    <w:rsid w:val="000F3BBE"/>
    <w:rsid w:val="000F4F47"/>
    <w:rsid w:val="000F65D2"/>
    <w:rsid w:val="00100335"/>
    <w:rsid w:val="00103705"/>
    <w:rsid w:val="00103C84"/>
    <w:rsid w:val="001132D0"/>
    <w:rsid w:val="001139C5"/>
    <w:rsid w:val="00114E31"/>
    <w:rsid w:val="001247B3"/>
    <w:rsid w:val="00130170"/>
    <w:rsid w:val="0013121A"/>
    <w:rsid w:val="00131AA7"/>
    <w:rsid w:val="00133D5B"/>
    <w:rsid w:val="001340E1"/>
    <w:rsid w:val="0013546E"/>
    <w:rsid w:val="00135BD2"/>
    <w:rsid w:val="001412B7"/>
    <w:rsid w:val="00141674"/>
    <w:rsid w:val="00153BA5"/>
    <w:rsid w:val="0015433A"/>
    <w:rsid w:val="00154CC5"/>
    <w:rsid w:val="00160E63"/>
    <w:rsid w:val="00161713"/>
    <w:rsid w:val="00162C2D"/>
    <w:rsid w:val="00163542"/>
    <w:rsid w:val="00163F21"/>
    <w:rsid w:val="00167664"/>
    <w:rsid w:val="00171436"/>
    <w:rsid w:val="00171476"/>
    <w:rsid w:val="001726A5"/>
    <w:rsid w:val="0017776E"/>
    <w:rsid w:val="0018082D"/>
    <w:rsid w:val="00180A2E"/>
    <w:rsid w:val="00181A0A"/>
    <w:rsid w:val="00183766"/>
    <w:rsid w:val="001838A2"/>
    <w:rsid w:val="00184534"/>
    <w:rsid w:val="00185C72"/>
    <w:rsid w:val="0019052F"/>
    <w:rsid w:val="00193E3C"/>
    <w:rsid w:val="00196678"/>
    <w:rsid w:val="001A2907"/>
    <w:rsid w:val="001A5E58"/>
    <w:rsid w:val="001B0426"/>
    <w:rsid w:val="001B2611"/>
    <w:rsid w:val="001B4709"/>
    <w:rsid w:val="001B6CE7"/>
    <w:rsid w:val="001B7524"/>
    <w:rsid w:val="001C6C1E"/>
    <w:rsid w:val="001C757E"/>
    <w:rsid w:val="001C78FF"/>
    <w:rsid w:val="001D050D"/>
    <w:rsid w:val="001D47A1"/>
    <w:rsid w:val="001D7AD1"/>
    <w:rsid w:val="001E38CD"/>
    <w:rsid w:val="001F316D"/>
    <w:rsid w:val="001F4660"/>
    <w:rsid w:val="00203F06"/>
    <w:rsid w:val="002046F9"/>
    <w:rsid w:val="00204D35"/>
    <w:rsid w:val="00205D11"/>
    <w:rsid w:val="00206C50"/>
    <w:rsid w:val="00211A66"/>
    <w:rsid w:val="00215820"/>
    <w:rsid w:val="002206DE"/>
    <w:rsid w:val="00222822"/>
    <w:rsid w:val="002251E5"/>
    <w:rsid w:val="0022576A"/>
    <w:rsid w:val="00227584"/>
    <w:rsid w:val="00230D1C"/>
    <w:rsid w:val="00231E38"/>
    <w:rsid w:val="00232EC9"/>
    <w:rsid w:val="002331D0"/>
    <w:rsid w:val="00236262"/>
    <w:rsid w:val="002378EB"/>
    <w:rsid w:val="00237F97"/>
    <w:rsid w:val="002419CE"/>
    <w:rsid w:val="00243BF4"/>
    <w:rsid w:val="00244EBF"/>
    <w:rsid w:val="00251644"/>
    <w:rsid w:val="00252A9D"/>
    <w:rsid w:val="00255E43"/>
    <w:rsid w:val="00256B4B"/>
    <w:rsid w:val="00256B71"/>
    <w:rsid w:val="00257BCB"/>
    <w:rsid w:val="002728FB"/>
    <w:rsid w:val="00274AB2"/>
    <w:rsid w:val="002766B1"/>
    <w:rsid w:val="00280248"/>
    <w:rsid w:val="0028124A"/>
    <w:rsid w:val="0028428B"/>
    <w:rsid w:val="00287FF1"/>
    <w:rsid w:val="00287FFA"/>
    <w:rsid w:val="0029181B"/>
    <w:rsid w:val="002926AD"/>
    <w:rsid w:val="00293EA2"/>
    <w:rsid w:val="002941D7"/>
    <w:rsid w:val="00297E7D"/>
    <w:rsid w:val="002A2CD7"/>
    <w:rsid w:val="002A7759"/>
    <w:rsid w:val="002B30FD"/>
    <w:rsid w:val="002B3F52"/>
    <w:rsid w:val="002B5EE4"/>
    <w:rsid w:val="002B6071"/>
    <w:rsid w:val="002B6F87"/>
    <w:rsid w:val="002C671F"/>
    <w:rsid w:val="002D3840"/>
    <w:rsid w:val="002D6A76"/>
    <w:rsid w:val="002D6F61"/>
    <w:rsid w:val="002D70A0"/>
    <w:rsid w:val="002D744D"/>
    <w:rsid w:val="002E0DFB"/>
    <w:rsid w:val="002E11A1"/>
    <w:rsid w:val="002E2FD0"/>
    <w:rsid w:val="002E3394"/>
    <w:rsid w:val="002E35E2"/>
    <w:rsid w:val="002E382B"/>
    <w:rsid w:val="002E4220"/>
    <w:rsid w:val="002E4330"/>
    <w:rsid w:val="002E5E0F"/>
    <w:rsid w:val="002F01F3"/>
    <w:rsid w:val="002F09A1"/>
    <w:rsid w:val="002F2B00"/>
    <w:rsid w:val="002F3ED3"/>
    <w:rsid w:val="002F4037"/>
    <w:rsid w:val="002F7B0B"/>
    <w:rsid w:val="00300A15"/>
    <w:rsid w:val="00302FBB"/>
    <w:rsid w:val="003056D8"/>
    <w:rsid w:val="00306BA9"/>
    <w:rsid w:val="00306E24"/>
    <w:rsid w:val="003121FB"/>
    <w:rsid w:val="003143AA"/>
    <w:rsid w:val="00316E7D"/>
    <w:rsid w:val="003214BA"/>
    <w:rsid w:val="0032198D"/>
    <w:rsid w:val="0032460C"/>
    <w:rsid w:val="00331F66"/>
    <w:rsid w:val="00334C6F"/>
    <w:rsid w:val="00350C8A"/>
    <w:rsid w:val="00353D21"/>
    <w:rsid w:val="0035513A"/>
    <w:rsid w:val="00355CE4"/>
    <w:rsid w:val="00357580"/>
    <w:rsid w:val="0036037A"/>
    <w:rsid w:val="003623D8"/>
    <w:rsid w:val="0036484D"/>
    <w:rsid w:val="00365615"/>
    <w:rsid w:val="00365E4A"/>
    <w:rsid w:val="003676BC"/>
    <w:rsid w:val="00371DB2"/>
    <w:rsid w:val="0037351A"/>
    <w:rsid w:val="00373869"/>
    <w:rsid w:val="003743E3"/>
    <w:rsid w:val="00377CA8"/>
    <w:rsid w:val="00380C71"/>
    <w:rsid w:val="00385A4B"/>
    <w:rsid w:val="003903D2"/>
    <w:rsid w:val="00391585"/>
    <w:rsid w:val="003941D2"/>
    <w:rsid w:val="0039614F"/>
    <w:rsid w:val="00396BD4"/>
    <w:rsid w:val="00397666"/>
    <w:rsid w:val="003A1A86"/>
    <w:rsid w:val="003A1E6F"/>
    <w:rsid w:val="003A2654"/>
    <w:rsid w:val="003B4B56"/>
    <w:rsid w:val="003B6BFB"/>
    <w:rsid w:val="003C3A58"/>
    <w:rsid w:val="003C50F5"/>
    <w:rsid w:val="003C568B"/>
    <w:rsid w:val="003C7962"/>
    <w:rsid w:val="003D1839"/>
    <w:rsid w:val="003D1B00"/>
    <w:rsid w:val="003D316C"/>
    <w:rsid w:val="003D381C"/>
    <w:rsid w:val="003E0E75"/>
    <w:rsid w:val="003F12CC"/>
    <w:rsid w:val="003F448D"/>
    <w:rsid w:val="003F525C"/>
    <w:rsid w:val="00401E46"/>
    <w:rsid w:val="00413000"/>
    <w:rsid w:val="00413851"/>
    <w:rsid w:val="00417511"/>
    <w:rsid w:val="00417B56"/>
    <w:rsid w:val="00420A5F"/>
    <w:rsid w:val="004214B8"/>
    <w:rsid w:val="0042640F"/>
    <w:rsid w:val="00426540"/>
    <w:rsid w:val="00431CA0"/>
    <w:rsid w:val="00434454"/>
    <w:rsid w:val="0043469A"/>
    <w:rsid w:val="004423C2"/>
    <w:rsid w:val="0044504B"/>
    <w:rsid w:val="00451D08"/>
    <w:rsid w:val="00452AC2"/>
    <w:rsid w:val="00461C54"/>
    <w:rsid w:val="00463D4C"/>
    <w:rsid w:val="004658C1"/>
    <w:rsid w:val="00467E63"/>
    <w:rsid w:val="00471916"/>
    <w:rsid w:val="00474DA2"/>
    <w:rsid w:val="00476472"/>
    <w:rsid w:val="004779B6"/>
    <w:rsid w:val="00480708"/>
    <w:rsid w:val="00481E66"/>
    <w:rsid w:val="00482E7F"/>
    <w:rsid w:val="004871C6"/>
    <w:rsid w:val="00496D46"/>
    <w:rsid w:val="00496ED0"/>
    <w:rsid w:val="004A0BDC"/>
    <w:rsid w:val="004A1BA2"/>
    <w:rsid w:val="004A2D9C"/>
    <w:rsid w:val="004A3237"/>
    <w:rsid w:val="004A4761"/>
    <w:rsid w:val="004A7AA7"/>
    <w:rsid w:val="004B197B"/>
    <w:rsid w:val="004B3BB6"/>
    <w:rsid w:val="004B43F6"/>
    <w:rsid w:val="004B69AD"/>
    <w:rsid w:val="004B7840"/>
    <w:rsid w:val="004C084B"/>
    <w:rsid w:val="004C11BB"/>
    <w:rsid w:val="004C3F83"/>
    <w:rsid w:val="004C4B38"/>
    <w:rsid w:val="004D0742"/>
    <w:rsid w:val="004D273A"/>
    <w:rsid w:val="004D3198"/>
    <w:rsid w:val="004D3541"/>
    <w:rsid w:val="004D529A"/>
    <w:rsid w:val="004E27F2"/>
    <w:rsid w:val="004E3C0D"/>
    <w:rsid w:val="004F0EFE"/>
    <w:rsid w:val="004F4958"/>
    <w:rsid w:val="004F4E5C"/>
    <w:rsid w:val="004F7AE9"/>
    <w:rsid w:val="005067EB"/>
    <w:rsid w:val="00507364"/>
    <w:rsid w:val="00507F00"/>
    <w:rsid w:val="00515720"/>
    <w:rsid w:val="00521995"/>
    <w:rsid w:val="0052377F"/>
    <w:rsid w:val="00524B45"/>
    <w:rsid w:val="00526041"/>
    <w:rsid w:val="005266A4"/>
    <w:rsid w:val="00530C39"/>
    <w:rsid w:val="00531536"/>
    <w:rsid w:val="00533018"/>
    <w:rsid w:val="00536890"/>
    <w:rsid w:val="00541DC0"/>
    <w:rsid w:val="0054391C"/>
    <w:rsid w:val="00543DE2"/>
    <w:rsid w:val="005524FE"/>
    <w:rsid w:val="00554223"/>
    <w:rsid w:val="005551E5"/>
    <w:rsid w:val="00555CCE"/>
    <w:rsid w:val="00557245"/>
    <w:rsid w:val="00557672"/>
    <w:rsid w:val="00561F1D"/>
    <w:rsid w:val="00564B39"/>
    <w:rsid w:val="00565D30"/>
    <w:rsid w:val="00566330"/>
    <w:rsid w:val="00566983"/>
    <w:rsid w:val="00572664"/>
    <w:rsid w:val="0058495E"/>
    <w:rsid w:val="00586B0E"/>
    <w:rsid w:val="005915D8"/>
    <w:rsid w:val="00592FC9"/>
    <w:rsid w:val="00596C18"/>
    <w:rsid w:val="00597C49"/>
    <w:rsid w:val="005A17C7"/>
    <w:rsid w:val="005A230D"/>
    <w:rsid w:val="005A3DD2"/>
    <w:rsid w:val="005A50D3"/>
    <w:rsid w:val="005B0294"/>
    <w:rsid w:val="005B2938"/>
    <w:rsid w:val="005B2B2B"/>
    <w:rsid w:val="005B2E8D"/>
    <w:rsid w:val="005B77D9"/>
    <w:rsid w:val="005B791E"/>
    <w:rsid w:val="005C3CBC"/>
    <w:rsid w:val="005D2122"/>
    <w:rsid w:val="005D2819"/>
    <w:rsid w:val="005D4B0F"/>
    <w:rsid w:val="005E0CE4"/>
    <w:rsid w:val="005E14D1"/>
    <w:rsid w:val="005E1C6E"/>
    <w:rsid w:val="005F07DC"/>
    <w:rsid w:val="005F0FE7"/>
    <w:rsid w:val="005F2DC4"/>
    <w:rsid w:val="005F3821"/>
    <w:rsid w:val="005F42AD"/>
    <w:rsid w:val="005F4B98"/>
    <w:rsid w:val="006031F1"/>
    <w:rsid w:val="00606765"/>
    <w:rsid w:val="006132C1"/>
    <w:rsid w:val="00615B44"/>
    <w:rsid w:val="00616095"/>
    <w:rsid w:val="0061799F"/>
    <w:rsid w:val="00624D5C"/>
    <w:rsid w:val="00624F42"/>
    <w:rsid w:val="006310B4"/>
    <w:rsid w:val="00632082"/>
    <w:rsid w:val="00636173"/>
    <w:rsid w:val="00636D1E"/>
    <w:rsid w:val="006414F5"/>
    <w:rsid w:val="00643A65"/>
    <w:rsid w:val="00644685"/>
    <w:rsid w:val="0064655F"/>
    <w:rsid w:val="00651109"/>
    <w:rsid w:val="0065576A"/>
    <w:rsid w:val="006612F7"/>
    <w:rsid w:val="00661CC2"/>
    <w:rsid w:val="00662038"/>
    <w:rsid w:val="0066481B"/>
    <w:rsid w:val="00667CE4"/>
    <w:rsid w:val="0067075F"/>
    <w:rsid w:val="00670B47"/>
    <w:rsid w:val="0067369A"/>
    <w:rsid w:val="00673D1B"/>
    <w:rsid w:val="00675BD8"/>
    <w:rsid w:val="00680803"/>
    <w:rsid w:val="00681102"/>
    <w:rsid w:val="0068122D"/>
    <w:rsid w:val="00683A4C"/>
    <w:rsid w:val="0068541F"/>
    <w:rsid w:val="00685AE9"/>
    <w:rsid w:val="0068798C"/>
    <w:rsid w:val="00690E58"/>
    <w:rsid w:val="00691FD9"/>
    <w:rsid w:val="006A038F"/>
    <w:rsid w:val="006A2E66"/>
    <w:rsid w:val="006A3DE5"/>
    <w:rsid w:val="006A60C1"/>
    <w:rsid w:val="006B0A32"/>
    <w:rsid w:val="006B249B"/>
    <w:rsid w:val="006B4E37"/>
    <w:rsid w:val="006C28E4"/>
    <w:rsid w:val="006C3961"/>
    <w:rsid w:val="006D2A10"/>
    <w:rsid w:val="006D4BF5"/>
    <w:rsid w:val="006D5697"/>
    <w:rsid w:val="006D624B"/>
    <w:rsid w:val="006E120C"/>
    <w:rsid w:val="006E169D"/>
    <w:rsid w:val="006E1977"/>
    <w:rsid w:val="006F0D8F"/>
    <w:rsid w:val="006F1A71"/>
    <w:rsid w:val="006F4442"/>
    <w:rsid w:val="007017D4"/>
    <w:rsid w:val="007026B2"/>
    <w:rsid w:val="00702EFC"/>
    <w:rsid w:val="007059FD"/>
    <w:rsid w:val="007141B4"/>
    <w:rsid w:val="00714534"/>
    <w:rsid w:val="00714F02"/>
    <w:rsid w:val="00715196"/>
    <w:rsid w:val="0072245D"/>
    <w:rsid w:val="00722D86"/>
    <w:rsid w:val="00730719"/>
    <w:rsid w:val="00731E41"/>
    <w:rsid w:val="007354D0"/>
    <w:rsid w:val="00736466"/>
    <w:rsid w:val="00736C3D"/>
    <w:rsid w:val="007406B1"/>
    <w:rsid w:val="007509E6"/>
    <w:rsid w:val="0075193F"/>
    <w:rsid w:val="00752AD1"/>
    <w:rsid w:val="00754CC6"/>
    <w:rsid w:val="007561A9"/>
    <w:rsid w:val="00757BED"/>
    <w:rsid w:val="00757CEF"/>
    <w:rsid w:val="00762F85"/>
    <w:rsid w:val="00763956"/>
    <w:rsid w:val="00763D5F"/>
    <w:rsid w:val="007646FF"/>
    <w:rsid w:val="007668C8"/>
    <w:rsid w:val="007676C2"/>
    <w:rsid w:val="00767BF4"/>
    <w:rsid w:val="00772D4B"/>
    <w:rsid w:val="0077755C"/>
    <w:rsid w:val="00777858"/>
    <w:rsid w:val="007801B9"/>
    <w:rsid w:val="00784AAA"/>
    <w:rsid w:val="00787C38"/>
    <w:rsid w:val="007905B2"/>
    <w:rsid w:val="0079127D"/>
    <w:rsid w:val="00793EAB"/>
    <w:rsid w:val="00796BE0"/>
    <w:rsid w:val="00797809"/>
    <w:rsid w:val="007A1C63"/>
    <w:rsid w:val="007A7090"/>
    <w:rsid w:val="007A79AD"/>
    <w:rsid w:val="007B3D03"/>
    <w:rsid w:val="007C23A8"/>
    <w:rsid w:val="007C252C"/>
    <w:rsid w:val="007C4E92"/>
    <w:rsid w:val="007C678B"/>
    <w:rsid w:val="007C6B10"/>
    <w:rsid w:val="007C6C64"/>
    <w:rsid w:val="007C7DA2"/>
    <w:rsid w:val="007D0924"/>
    <w:rsid w:val="007D37AE"/>
    <w:rsid w:val="007D4DC4"/>
    <w:rsid w:val="007E02C4"/>
    <w:rsid w:val="007E2C29"/>
    <w:rsid w:val="007E34AA"/>
    <w:rsid w:val="007E3B23"/>
    <w:rsid w:val="007E6ADF"/>
    <w:rsid w:val="007F0643"/>
    <w:rsid w:val="007F1ECF"/>
    <w:rsid w:val="007F3219"/>
    <w:rsid w:val="007F39D2"/>
    <w:rsid w:val="007F7A8C"/>
    <w:rsid w:val="0080085F"/>
    <w:rsid w:val="00801E29"/>
    <w:rsid w:val="00801E66"/>
    <w:rsid w:val="008025E3"/>
    <w:rsid w:val="0080332E"/>
    <w:rsid w:val="008033F6"/>
    <w:rsid w:val="008035B0"/>
    <w:rsid w:val="00804ADE"/>
    <w:rsid w:val="00806D0E"/>
    <w:rsid w:val="0080788E"/>
    <w:rsid w:val="00810EEC"/>
    <w:rsid w:val="008147AA"/>
    <w:rsid w:val="008155DA"/>
    <w:rsid w:val="0082243A"/>
    <w:rsid w:val="008270CD"/>
    <w:rsid w:val="0083040E"/>
    <w:rsid w:val="00832B6D"/>
    <w:rsid w:val="008330AF"/>
    <w:rsid w:val="008339BD"/>
    <w:rsid w:val="00834F66"/>
    <w:rsid w:val="00836A58"/>
    <w:rsid w:val="008509CD"/>
    <w:rsid w:val="0085229A"/>
    <w:rsid w:val="008524E0"/>
    <w:rsid w:val="0085306C"/>
    <w:rsid w:val="00855ED7"/>
    <w:rsid w:val="00857C4C"/>
    <w:rsid w:val="008617F3"/>
    <w:rsid w:val="00862DCF"/>
    <w:rsid w:val="008724EF"/>
    <w:rsid w:val="00874712"/>
    <w:rsid w:val="008752CB"/>
    <w:rsid w:val="00875B61"/>
    <w:rsid w:val="0088444F"/>
    <w:rsid w:val="00886DFA"/>
    <w:rsid w:val="00887611"/>
    <w:rsid w:val="008926E6"/>
    <w:rsid w:val="008962C1"/>
    <w:rsid w:val="00897B3D"/>
    <w:rsid w:val="008A6776"/>
    <w:rsid w:val="008A7CEB"/>
    <w:rsid w:val="008B0925"/>
    <w:rsid w:val="008B39BD"/>
    <w:rsid w:val="008C2892"/>
    <w:rsid w:val="008C7A12"/>
    <w:rsid w:val="008D03DB"/>
    <w:rsid w:val="008D121D"/>
    <w:rsid w:val="008D1D9F"/>
    <w:rsid w:val="008D6B5B"/>
    <w:rsid w:val="008D6CAA"/>
    <w:rsid w:val="008E01D6"/>
    <w:rsid w:val="008E79FE"/>
    <w:rsid w:val="008F1C60"/>
    <w:rsid w:val="008F1F26"/>
    <w:rsid w:val="008F2408"/>
    <w:rsid w:val="008F28C9"/>
    <w:rsid w:val="008F5B51"/>
    <w:rsid w:val="008F69CC"/>
    <w:rsid w:val="008F6DD3"/>
    <w:rsid w:val="00901888"/>
    <w:rsid w:val="00902037"/>
    <w:rsid w:val="00905B83"/>
    <w:rsid w:val="00912E72"/>
    <w:rsid w:val="009134DA"/>
    <w:rsid w:val="00913588"/>
    <w:rsid w:val="009148CB"/>
    <w:rsid w:val="00915C52"/>
    <w:rsid w:val="0091616B"/>
    <w:rsid w:val="00917BE7"/>
    <w:rsid w:val="00922401"/>
    <w:rsid w:val="00930F11"/>
    <w:rsid w:val="00932EAB"/>
    <w:rsid w:val="00933006"/>
    <w:rsid w:val="00933209"/>
    <w:rsid w:val="00933EE3"/>
    <w:rsid w:val="00934383"/>
    <w:rsid w:val="00934E00"/>
    <w:rsid w:val="009407A9"/>
    <w:rsid w:val="00943F69"/>
    <w:rsid w:val="009447B6"/>
    <w:rsid w:val="00947D17"/>
    <w:rsid w:val="00950997"/>
    <w:rsid w:val="00964619"/>
    <w:rsid w:val="009647C4"/>
    <w:rsid w:val="00965B7D"/>
    <w:rsid w:val="0096651A"/>
    <w:rsid w:val="00967A55"/>
    <w:rsid w:val="00967C2E"/>
    <w:rsid w:val="0097181D"/>
    <w:rsid w:val="00974BC6"/>
    <w:rsid w:val="00974F6D"/>
    <w:rsid w:val="00977D9E"/>
    <w:rsid w:val="0098266C"/>
    <w:rsid w:val="00987AFA"/>
    <w:rsid w:val="00992702"/>
    <w:rsid w:val="009937C2"/>
    <w:rsid w:val="00994EDA"/>
    <w:rsid w:val="0099619D"/>
    <w:rsid w:val="0099687D"/>
    <w:rsid w:val="00996FD2"/>
    <w:rsid w:val="009A3941"/>
    <w:rsid w:val="009A4052"/>
    <w:rsid w:val="009A40A5"/>
    <w:rsid w:val="009A552C"/>
    <w:rsid w:val="009A553C"/>
    <w:rsid w:val="009B38C0"/>
    <w:rsid w:val="009B6A71"/>
    <w:rsid w:val="009B7C28"/>
    <w:rsid w:val="009B7D01"/>
    <w:rsid w:val="009C07E2"/>
    <w:rsid w:val="009C0AA6"/>
    <w:rsid w:val="009C100B"/>
    <w:rsid w:val="009C1CD3"/>
    <w:rsid w:val="009C37A3"/>
    <w:rsid w:val="009C38FF"/>
    <w:rsid w:val="009D111A"/>
    <w:rsid w:val="009D7185"/>
    <w:rsid w:val="009E2585"/>
    <w:rsid w:val="009E501D"/>
    <w:rsid w:val="009E6318"/>
    <w:rsid w:val="009F01C3"/>
    <w:rsid w:val="009F08B8"/>
    <w:rsid w:val="009F42B4"/>
    <w:rsid w:val="00A01CAA"/>
    <w:rsid w:val="00A02CBC"/>
    <w:rsid w:val="00A047D0"/>
    <w:rsid w:val="00A07849"/>
    <w:rsid w:val="00A111AC"/>
    <w:rsid w:val="00A17C9C"/>
    <w:rsid w:val="00A20EA5"/>
    <w:rsid w:val="00A26F85"/>
    <w:rsid w:val="00A316D9"/>
    <w:rsid w:val="00A32A6A"/>
    <w:rsid w:val="00A34CA7"/>
    <w:rsid w:val="00A34F5B"/>
    <w:rsid w:val="00A358D8"/>
    <w:rsid w:val="00A417D3"/>
    <w:rsid w:val="00A42F30"/>
    <w:rsid w:val="00A44684"/>
    <w:rsid w:val="00A46E39"/>
    <w:rsid w:val="00A5061F"/>
    <w:rsid w:val="00A53D0C"/>
    <w:rsid w:val="00A62F40"/>
    <w:rsid w:val="00A6364E"/>
    <w:rsid w:val="00A643FA"/>
    <w:rsid w:val="00A647C2"/>
    <w:rsid w:val="00A65F40"/>
    <w:rsid w:val="00A66C7A"/>
    <w:rsid w:val="00A67DB3"/>
    <w:rsid w:val="00A715FD"/>
    <w:rsid w:val="00A72AAE"/>
    <w:rsid w:val="00A76986"/>
    <w:rsid w:val="00A76F03"/>
    <w:rsid w:val="00A7773F"/>
    <w:rsid w:val="00A80246"/>
    <w:rsid w:val="00A80E86"/>
    <w:rsid w:val="00A81BEC"/>
    <w:rsid w:val="00A820CF"/>
    <w:rsid w:val="00A82583"/>
    <w:rsid w:val="00A84ECF"/>
    <w:rsid w:val="00A85B11"/>
    <w:rsid w:val="00A92B84"/>
    <w:rsid w:val="00A950ED"/>
    <w:rsid w:val="00A95A3C"/>
    <w:rsid w:val="00A9630D"/>
    <w:rsid w:val="00AA13EE"/>
    <w:rsid w:val="00AA15D3"/>
    <w:rsid w:val="00AA3F42"/>
    <w:rsid w:val="00AA424D"/>
    <w:rsid w:val="00AA7893"/>
    <w:rsid w:val="00AB0DB8"/>
    <w:rsid w:val="00AB20BD"/>
    <w:rsid w:val="00AB2405"/>
    <w:rsid w:val="00AB2EE5"/>
    <w:rsid w:val="00AB67A0"/>
    <w:rsid w:val="00AB6CF1"/>
    <w:rsid w:val="00AC4413"/>
    <w:rsid w:val="00AC59D1"/>
    <w:rsid w:val="00AD13D8"/>
    <w:rsid w:val="00AD14F9"/>
    <w:rsid w:val="00AD1D26"/>
    <w:rsid w:val="00AD54D3"/>
    <w:rsid w:val="00AD569F"/>
    <w:rsid w:val="00AE1E94"/>
    <w:rsid w:val="00AE2AA1"/>
    <w:rsid w:val="00AE44E4"/>
    <w:rsid w:val="00AF1A76"/>
    <w:rsid w:val="00AF7266"/>
    <w:rsid w:val="00AF7F5B"/>
    <w:rsid w:val="00B00BED"/>
    <w:rsid w:val="00B03D2D"/>
    <w:rsid w:val="00B04A12"/>
    <w:rsid w:val="00B1079D"/>
    <w:rsid w:val="00B166FB"/>
    <w:rsid w:val="00B17394"/>
    <w:rsid w:val="00B17E8F"/>
    <w:rsid w:val="00B21335"/>
    <w:rsid w:val="00B21D3C"/>
    <w:rsid w:val="00B243FF"/>
    <w:rsid w:val="00B25EE9"/>
    <w:rsid w:val="00B32060"/>
    <w:rsid w:val="00B35692"/>
    <w:rsid w:val="00B35989"/>
    <w:rsid w:val="00B3702D"/>
    <w:rsid w:val="00B3709F"/>
    <w:rsid w:val="00B43344"/>
    <w:rsid w:val="00B44F2B"/>
    <w:rsid w:val="00B4527A"/>
    <w:rsid w:val="00B461C1"/>
    <w:rsid w:val="00B4661A"/>
    <w:rsid w:val="00B47576"/>
    <w:rsid w:val="00B505D1"/>
    <w:rsid w:val="00B519F6"/>
    <w:rsid w:val="00B54458"/>
    <w:rsid w:val="00B56B4B"/>
    <w:rsid w:val="00B5780B"/>
    <w:rsid w:val="00B60AB5"/>
    <w:rsid w:val="00B60E58"/>
    <w:rsid w:val="00B61FBC"/>
    <w:rsid w:val="00B62A8E"/>
    <w:rsid w:val="00B65680"/>
    <w:rsid w:val="00B66634"/>
    <w:rsid w:val="00B66DAD"/>
    <w:rsid w:val="00B67FAF"/>
    <w:rsid w:val="00B7285E"/>
    <w:rsid w:val="00B75655"/>
    <w:rsid w:val="00B76CAD"/>
    <w:rsid w:val="00B7746E"/>
    <w:rsid w:val="00B804B6"/>
    <w:rsid w:val="00B817E5"/>
    <w:rsid w:val="00B84732"/>
    <w:rsid w:val="00B84B12"/>
    <w:rsid w:val="00B8693B"/>
    <w:rsid w:val="00B9188D"/>
    <w:rsid w:val="00B94272"/>
    <w:rsid w:val="00B95100"/>
    <w:rsid w:val="00B958AB"/>
    <w:rsid w:val="00BA0C3C"/>
    <w:rsid w:val="00BA1125"/>
    <w:rsid w:val="00BA1DA9"/>
    <w:rsid w:val="00BA3640"/>
    <w:rsid w:val="00BA4377"/>
    <w:rsid w:val="00BA5823"/>
    <w:rsid w:val="00BA7782"/>
    <w:rsid w:val="00BA7FD2"/>
    <w:rsid w:val="00BB1732"/>
    <w:rsid w:val="00BB23FB"/>
    <w:rsid w:val="00BB439B"/>
    <w:rsid w:val="00BC15FD"/>
    <w:rsid w:val="00BC3C41"/>
    <w:rsid w:val="00BC70EF"/>
    <w:rsid w:val="00BC7352"/>
    <w:rsid w:val="00BD4524"/>
    <w:rsid w:val="00BE00E5"/>
    <w:rsid w:val="00BE059E"/>
    <w:rsid w:val="00BE1BBE"/>
    <w:rsid w:val="00BE29DB"/>
    <w:rsid w:val="00BE4862"/>
    <w:rsid w:val="00BE4965"/>
    <w:rsid w:val="00BE4B1A"/>
    <w:rsid w:val="00BE5917"/>
    <w:rsid w:val="00BE7AF8"/>
    <w:rsid w:val="00BF0B6A"/>
    <w:rsid w:val="00BF0BA0"/>
    <w:rsid w:val="00BF151D"/>
    <w:rsid w:val="00BF2C23"/>
    <w:rsid w:val="00BF4789"/>
    <w:rsid w:val="00BF55BB"/>
    <w:rsid w:val="00BF58B3"/>
    <w:rsid w:val="00BF76C1"/>
    <w:rsid w:val="00C006AB"/>
    <w:rsid w:val="00C018B4"/>
    <w:rsid w:val="00C0388B"/>
    <w:rsid w:val="00C03E81"/>
    <w:rsid w:val="00C06AB3"/>
    <w:rsid w:val="00C07871"/>
    <w:rsid w:val="00C07D6C"/>
    <w:rsid w:val="00C1358F"/>
    <w:rsid w:val="00C136BC"/>
    <w:rsid w:val="00C13B42"/>
    <w:rsid w:val="00C216EF"/>
    <w:rsid w:val="00C302B3"/>
    <w:rsid w:val="00C307D8"/>
    <w:rsid w:val="00C314B9"/>
    <w:rsid w:val="00C31924"/>
    <w:rsid w:val="00C32D65"/>
    <w:rsid w:val="00C32F6D"/>
    <w:rsid w:val="00C360CF"/>
    <w:rsid w:val="00C3767A"/>
    <w:rsid w:val="00C40759"/>
    <w:rsid w:val="00C4298D"/>
    <w:rsid w:val="00C437ED"/>
    <w:rsid w:val="00C44796"/>
    <w:rsid w:val="00C50C59"/>
    <w:rsid w:val="00C50D72"/>
    <w:rsid w:val="00C51E64"/>
    <w:rsid w:val="00C52643"/>
    <w:rsid w:val="00C55937"/>
    <w:rsid w:val="00C56B14"/>
    <w:rsid w:val="00C5799D"/>
    <w:rsid w:val="00C60714"/>
    <w:rsid w:val="00C61D84"/>
    <w:rsid w:val="00C6343B"/>
    <w:rsid w:val="00C64D85"/>
    <w:rsid w:val="00C651E5"/>
    <w:rsid w:val="00C65604"/>
    <w:rsid w:val="00C708EE"/>
    <w:rsid w:val="00C81753"/>
    <w:rsid w:val="00C833D0"/>
    <w:rsid w:val="00C85C58"/>
    <w:rsid w:val="00C967B6"/>
    <w:rsid w:val="00CA060E"/>
    <w:rsid w:val="00CA2D79"/>
    <w:rsid w:val="00CA36D1"/>
    <w:rsid w:val="00CA53BF"/>
    <w:rsid w:val="00CA66BA"/>
    <w:rsid w:val="00CB0DEC"/>
    <w:rsid w:val="00CB29FE"/>
    <w:rsid w:val="00CB333A"/>
    <w:rsid w:val="00CB34AE"/>
    <w:rsid w:val="00CB76BF"/>
    <w:rsid w:val="00CC076C"/>
    <w:rsid w:val="00CC1D7B"/>
    <w:rsid w:val="00CC2EAE"/>
    <w:rsid w:val="00CC66F1"/>
    <w:rsid w:val="00CC6DDD"/>
    <w:rsid w:val="00CD49F3"/>
    <w:rsid w:val="00CD55DF"/>
    <w:rsid w:val="00CD7378"/>
    <w:rsid w:val="00CE2C8D"/>
    <w:rsid w:val="00CE41EB"/>
    <w:rsid w:val="00CE48B0"/>
    <w:rsid w:val="00CE5217"/>
    <w:rsid w:val="00CF2B1C"/>
    <w:rsid w:val="00CF39EB"/>
    <w:rsid w:val="00CF3BEC"/>
    <w:rsid w:val="00CF442D"/>
    <w:rsid w:val="00CF4FBA"/>
    <w:rsid w:val="00CF5A6D"/>
    <w:rsid w:val="00CF685A"/>
    <w:rsid w:val="00CF711A"/>
    <w:rsid w:val="00CF78D4"/>
    <w:rsid w:val="00D0022A"/>
    <w:rsid w:val="00D00B99"/>
    <w:rsid w:val="00D014FB"/>
    <w:rsid w:val="00D01533"/>
    <w:rsid w:val="00D03455"/>
    <w:rsid w:val="00D04302"/>
    <w:rsid w:val="00D071EE"/>
    <w:rsid w:val="00D11B16"/>
    <w:rsid w:val="00D12462"/>
    <w:rsid w:val="00D1398B"/>
    <w:rsid w:val="00D15FB6"/>
    <w:rsid w:val="00D16ED5"/>
    <w:rsid w:val="00D17E91"/>
    <w:rsid w:val="00D2099B"/>
    <w:rsid w:val="00D24CE5"/>
    <w:rsid w:val="00D32C55"/>
    <w:rsid w:val="00D32EAC"/>
    <w:rsid w:val="00D3460C"/>
    <w:rsid w:val="00D34AEB"/>
    <w:rsid w:val="00D35431"/>
    <w:rsid w:val="00D37981"/>
    <w:rsid w:val="00D41D9F"/>
    <w:rsid w:val="00D41F8E"/>
    <w:rsid w:val="00D43663"/>
    <w:rsid w:val="00D441B5"/>
    <w:rsid w:val="00D47517"/>
    <w:rsid w:val="00D478BD"/>
    <w:rsid w:val="00D47A6C"/>
    <w:rsid w:val="00D5063E"/>
    <w:rsid w:val="00D50D5F"/>
    <w:rsid w:val="00D5272D"/>
    <w:rsid w:val="00D6326C"/>
    <w:rsid w:val="00D63AEB"/>
    <w:rsid w:val="00D66271"/>
    <w:rsid w:val="00D73829"/>
    <w:rsid w:val="00D760D7"/>
    <w:rsid w:val="00D76884"/>
    <w:rsid w:val="00D801F7"/>
    <w:rsid w:val="00D80D19"/>
    <w:rsid w:val="00D828F0"/>
    <w:rsid w:val="00D8399A"/>
    <w:rsid w:val="00D83ACB"/>
    <w:rsid w:val="00D8572A"/>
    <w:rsid w:val="00D85BDC"/>
    <w:rsid w:val="00D868A1"/>
    <w:rsid w:val="00D875A1"/>
    <w:rsid w:val="00D87B79"/>
    <w:rsid w:val="00D91470"/>
    <w:rsid w:val="00D917B2"/>
    <w:rsid w:val="00D91B35"/>
    <w:rsid w:val="00D91E3B"/>
    <w:rsid w:val="00D9220E"/>
    <w:rsid w:val="00D950B6"/>
    <w:rsid w:val="00D9537A"/>
    <w:rsid w:val="00D97961"/>
    <w:rsid w:val="00DA3595"/>
    <w:rsid w:val="00DA518F"/>
    <w:rsid w:val="00DA6A14"/>
    <w:rsid w:val="00DA6BA5"/>
    <w:rsid w:val="00DB02C1"/>
    <w:rsid w:val="00DB1C06"/>
    <w:rsid w:val="00DB3B2A"/>
    <w:rsid w:val="00DB4B63"/>
    <w:rsid w:val="00DB4DE2"/>
    <w:rsid w:val="00DB73FD"/>
    <w:rsid w:val="00DC14D2"/>
    <w:rsid w:val="00DC155C"/>
    <w:rsid w:val="00DC1B11"/>
    <w:rsid w:val="00DC5EFE"/>
    <w:rsid w:val="00DC668D"/>
    <w:rsid w:val="00DC720F"/>
    <w:rsid w:val="00DD19F9"/>
    <w:rsid w:val="00DD2DBD"/>
    <w:rsid w:val="00DD4802"/>
    <w:rsid w:val="00DD68E7"/>
    <w:rsid w:val="00DD6F37"/>
    <w:rsid w:val="00DD72F2"/>
    <w:rsid w:val="00DE0455"/>
    <w:rsid w:val="00DE1F26"/>
    <w:rsid w:val="00DE3A75"/>
    <w:rsid w:val="00DE4ED2"/>
    <w:rsid w:val="00DF00DD"/>
    <w:rsid w:val="00DF12F3"/>
    <w:rsid w:val="00DF2890"/>
    <w:rsid w:val="00DF2B06"/>
    <w:rsid w:val="00DF4F95"/>
    <w:rsid w:val="00E01C96"/>
    <w:rsid w:val="00E01E5C"/>
    <w:rsid w:val="00E01F46"/>
    <w:rsid w:val="00E03A4C"/>
    <w:rsid w:val="00E07566"/>
    <w:rsid w:val="00E10EEF"/>
    <w:rsid w:val="00E149C2"/>
    <w:rsid w:val="00E17543"/>
    <w:rsid w:val="00E20001"/>
    <w:rsid w:val="00E21434"/>
    <w:rsid w:val="00E2212A"/>
    <w:rsid w:val="00E23984"/>
    <w:rsid w:val="00E24E61"/>
    <w:rsid w:val="00E312A3"/>
    <w:rsid w:val="00E31503"/>
    <w:rsid w:val="00E31B03"/>
    <w:rsid w:val="00E340D1"/>
    <w:rsid w:val="00E35096"/>
    <w:rsid w:val="00E363B0"/>
    <w:rsid w:val="00E4132F"/>
    <w:rsid w:val="00E41B7B"/>
    <w:rsid w:val="00E4211E"/>
    <w:rsid w:val="00E45A03"/>
    <w:rsid w:val="00E46555"/>
    <w:rsid w:val="00E53C85"/>
    <w:rsid w:val="00E5472C"/>
    <w:rsid w:val="00E56052"/>
    <w:rsid w:val="00E57A56"/>
    <w:rsid w:val="00E60424"/>
    <w:rsid w:val="00E611CC"/>
    <w:rsid w:val="00E62457"/>
    <w:rsid w:val="00E64FEA"/>
    <w:rsid w:val="00E65283"/>
    <w:rsid w:val="00E74BBF"/>
    <w:rsid w:val="00E80072"/>
    <w:rsid w:val="00E815B0"/>
    <w:rsid w:val="00E818E0"/>
    <w:rsid w:val="00E8517E"/>
    <w:rsid w:val="00E8700E"/>
    <w:rsid w:val="00E908BE"/>
    <w:rsid w:val="00E91AE3"/>
    <w:rsid w:val="00E921DC"/>
    <w:rsid w:val="00E95172"/>
    <w:rsid w:val="00E95873"/>
    <w:rsid w:val="00E95D36"/>
    <w:rsid w:val="00EA3B52"/>
    <w:rsid w:val="00EA6E37"/>
    <w:rsid w:val="00EB02CB"/>
    <w:rsid w:val="00EB0486"/>
    <w:rsid w:val="00EB0816"/>
    <w:rsid w:val="00EB1209"/>
    <w:rsid w:val="00EB1B4D"/>
    <w:rsid w:val="00EB58D0"/>
    <w:rsid w:val="00EC1BB4"/>
    <w:rsid w:val="00EC33C7"/>
    <w:rsid w:val="00ED0FC5"/>
    <w:rsid w:val="00ED1FF0"/>
    <w:rsid w:val="00ED2B09"/>
    <w:rsid w:val="00ED5CC9"/>
    <w:rsid w:val="00EE6523"/>
    <w:rsid w:val="00EF13CA"/>
    <w:rsid w:val="00EF1E1A"/>
    <w:rsid w:val="00EF425D"/>
    <w:rsid w:val="00EF46C0"/>
    <w:rsid w:val="00EF6E4D"/>
    <w:rsid w:val="00F0197D"/>
    <w:rsid w:val="00F02A4F"/>
    <w:rsid w:val="00F032B4"/>
    <w:rsid w:val="00F06F2F"/>
    <w:rsid w:val="00F07429"/>
    <w:rsid w:val="00F07C23"/>
    <w:rsid w:val="00F07F27"/>
    <w:rsid w:val="00F10714"/>
    <w:rsid w:val="00F11A13"/>
    <w:rsid w:val="00F13847"/>
    <w:rsid w:val="00F15108"/>
    <w:rsid w:val="00F17E79"/>
    <w:rsid w:val="00F2050F"/>
    <w:rsid w:val="00F20987"/>
    <w:rsid w:val="00F23807"/>
    <w:rsid w:val="00F23F7E"/>
    <w:rsid w:val="00F25676"/>
    <w:rsid w:val="00F259D8"/>
    <w:rsid w:val="00F27678"/>
    <w:rsid w:val="00F27934"/>
    <w:rsid w:val="00F37609"/>
    <w:rsid w:val="00F40D3C"/>
    <w:rsid w:val="00F45DFB"/>
    <w:rsid w:val="00F54AEF"/>
    <w:rsid w:val="00F55FCC"/>
    <w:rsid w:val="00F57139"/>
    <w:rsid w:val="00F5735E"/>
    <w:rsid w:val="00F60770"/>
    <w:rsid w:val="00F67D63"/>
    <w:rsid w:val="00F70524"/>
    <w:rsid w:val="00F70C89"/>
    <w:rsid w:val="00F718D1"/>
    <w:rsid w:val="00F7247E"/>
    <w:rsid w:val="00F742F8"/>
    <w:rsid w:val="00F74EFB"/>
    <w:rsid w:val="00F751EA"/>
    <w:rsid w:val="00F802A5"/>
    <w:rsid w:val="00F81DAB"/>
    <w:rsid w:val="00F81FD5"/>
    <w:rsid w:val="00F85336"/>
    <w:rsid w:val="00F86354"/>
    <w:rsid w:val="00F90E8F"/>
    <w:rsid w:val="00F922BE"/>
    <w:rsid w:val="00F92FE3"/>
    <w:rsid w:val="00F9495F"/>
    <w:rsid w:val="00FA1BCA"/>
    <w:rsid w:val="00FA4B8A"/>
    <w:rsid w:val="00FA4BF3"/>
    <w:rsid w:val="00FA6742"/>
    <w:rsid w:val="00FA71E7"/>
    <w:rsid w:val="00FA7262"/>
    <w:rsid w:val="00FB66C8"/>
    <w:rsid w:val="00FB76FC"/>
    <w:rsid w:val="00FC08A2"/>
    <w:rsid w:val="00FC14C9"/>
    <w:rsid w:val="00FC6745"/>
    <w:rsid w:val="00FC6846"/>
    <w:rsid w:val="00FC71A8"/>
    <w:rsid w:val="00FC7E72"/>
    <w:rsid w:val="00FD1160"/>
    <w:rsid w:val="00FD1592"/>
    <w:rsid w:val="00FD2B10"/>
    <w:rsid w:val="00FD4DB6"/>
    <w:rsid w:val="00FD67E7"/>
    <w:rsid w:val="00FD6864"/>
    <w:rsid w:val="00FE17B9"/>
    <w:rsid w:val="00FE29BF"/>
    <w:rsid w:val="00FE449A"/>
    <w:rsid w:val="00FE65AA"/>
    <w:rsid w:val="00FF5758"/>
    <w:rsid w:val="00FF5AAD"/>
    <w:rsid w:val="00FF718F"/>
    <w:rsid w:val="00FF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CF5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51A"/>
    <w:pPr>
      <w:widowControl w:val="0"/>
      <w:jc w:val="both"/>
    </w:pPr>
  </w:style>
  <w:style w:type="paragraph" w:styleId="1">
    <w:name w:val="heading 1"/>
    <w:aliases w:val="H1,h1,Heading 1 3GPP"/>
    <w:next w:val="a"/>
    <w:link w:val="10"/>
    <w:qFormat/>
    <w:rsid w:val="00F70524"/>
    <w:pPr>
      <w:keepNext/>
      <w:keepLines/>
      <w:pBdr>
        <w:top w:val="single" w:sz="12" w:space="3" w:color="auto"/>
      </w:pBdr>
      <w:overflowPunct w:val="0"/>
      <w:autoSpaceDE w:val="0"/>
      <w:autoSpaceDN w:val="0"/>
      <w:adjustRightInd w:val="0"/>
      <w:spacing w:before="240" w:after="180"/>
      <w:ind w:left="1134" w:hanging="1134"/>
      <w:outlineLvl w:val="0"/>
    </w:pPr>
    <w:rPr>
      <w:rFonts w:ascii="Arial" w:eastAsia="Times New Roman" w:hAnsi="Arial" w:cs="Times New Roman"/>
      <w:kern w:val="0"/>
      <w:sz w:val="36"/>
      <w:szCs w:val="20"/>
      <w:lang w:val="en-GB" w:eastAsia="en-GB"/>
    </w:rPr>
  </w:style>
  <w:style w:type="paragraph" w:styleId="2">
    <w:name w:val="heading 2"/>
    <w:basedOn w:val="1"/>
    <w:next w:val="a"/>
    <w:link w:val="20"/>
    <w:qFormat/>
    <w:rsid w:val="00CC076C"/>
    <w:pPr>
      <w:keepLines w:val="0"/>
      <w:pBdr>
        <w:top w:val="none" w:sz="0" w:space="0" w:color="auto"/>
      </w:pBdr>
      <w:tabs>
        <w:tab w:val="left" w:pos="432"/>
        <w:tab w:val="left" w:pos="576"/>
      </w:tabs>
      <w:overflowPunct/>
      <w:autoSpaceDE/>
      <w:autoSpaceDN/>
      <w:adjustRightInd/>
      <w:spacing w:before="180" w:line="259" w:lineRule="auto"/>
      <w:ind w:left="576" w:hanging="576"/>
      <w:outlineLvl w:val="1"/>
    </w:pPr>
    <w:rPr>
      <w:rFonts w:eastAsia="MS Mincho" w:cs="Arial"/>
      <w:iCs/>
      <w:sz w:val="32"/>
      <w:szCs w:val="28"/>
      <w:lang w:val="en-US" w:eastAsia="ja-JP"/>
    </w:rPr>
  </w:style>
  <w:style w:type="paragraph" w:styleId="3">
    <w:name w:val="heading 3"/>
    <w:basedOn w:val="a"/>
    <w:next w:val="a"/>
    <w:link w:val="30"/>
    <w:unhideWhenUsed/>
    <w:qFormat/>
    <w:rsid w:val="003E0E75"/>
    <w:pPr>
      <w:keepNext/>
      <w:keepLines/>
      <w:spacing w:before="260" w:after="260" w:line="416" w:lineRule="auto"/>
      <w:outlineLvl w:val="2"/>
    </w:pPr>
    <w:rPr>
      <w:b/>
      <w:bCs/>
      <w:sz w:val="32"/>
      <w:szCs w:val="32"/>
    </w:rPr>
  </w:style>
  <w:style w:type="paragraph" w:styleId="4">
    <w:name w:val="heading 4"/>
    <w:basedOn w:val="a"/>
    <w:next w:val="a"/>
    <w:link w:val="40"/>
    <w:unhideWhenUsed/>
    <w:qFormat/>
    <w:rsid w:val="0068122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nhideWhenUsed/>
    <w:qFormat/>
    <w:rsid w:val="00E64FEA"/>
    <w:pPr>
      <w:keepNext/>
      <w:keepLines/>
      <w:spacing w:before="280" w:after="290" w:line="376" w:lineRule="auto"/>
      <w:outlineLvl w:val="4"/>
    </w:pPr>
    <w:rPr>
      <w:b/>
      <w:bCs/>
      <w:sz w:val="28"/>
      <w:szCs w:val="28"/>
    </w:rPr>
  </w:style>
  <w:style w:type="paragraph" w:styleId="6">
    <w:name w:val="heading 6"/>
    <w:basedOn w:val="H6"/>
    <w:next w:val="a"/>
    <w:link w:val="60"/>
    <w:qFormat/>
    <w:rsid w:val="008524E0"/>
    <w:pPr>
      <w:outlineLvl w:val="5"/>
    </w:pPr>
  </w:style>
  <w:style w:type="paragraph" w:styleId="7">
    <w:name w:val="heading 7"/>
    <w:basedOn w:val="a"/>
    <w:next w:val="a"/>
    <w:link w:val="70"/>
    <w:unhideWhenUsed/>
    <w:qFormat/>
    <w:rsid w:val="007354D0"/>
    <w:pPr>
      <w:keepNext/>
      <w:keepLines/>
      <w:widowControl/>
      <w:spacing w:before="240" w:after="64" w:line="320" w:lineRule="auto"/>
      <w:jc w:val="left"/>
      <w:outlineLvl w:val="6"/>
    </w:pPr>
    <w:rPr>
      <w:rFonts w:ascii="Times New Roman" w:eastAsia="Times New Roman" w:hAnsi="Times New Roman" w:cs="Times New Roman"/>
      <w:b/>
      <w:bCs/>
      <w:kern w:val="0"/>
      <w:sz w:val="24"/>
      <w:szCs w:val="24"/>
      <w:lang w:eastAsia="en-US"/>
    </w:rPr>
  </w:style>
  <w:style w:type="paragraph" w:styleId="8">
    <w:name w:val="heading 8"/>
    <w:basedOn w:val="1"/>
    <w:next w:val="a"/>
    <w:link w:val="80"/>
    <w:qFormat/>
    <w:rsid w:val="008524E0"/>
    <w:pPr>
      <w:ind w:left="0" w:firstLine="0"/>
      <w:textAlignment w:val="baseline"/>
      <w:outlineLvl w:val="7"/>
    </w:pPr>
    <w:rPr>
      <w:rFonts w:eastAsia="等线"/>
      <w:lang w:eastAsia="ko-KR"/>
    </w:rPr>
  </w:style>
  <w:style w:type="paragraph" w:styleId="9">
    <w:name w:val="heading 9"/>
    <w:basedOn w:val="8"/>
    <w:next w:val="a"/>
    <w:link w:val="90"/>
    <w:qFormat/>
    <w:rsid w:val="008524E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
    <w:basedOn w:val="a0"/>
    <w:link w:val="1"/>
    <w:rsid w:val="00F70524"/>
    <w:rPr>
      <w:rFonts w:ascii="Arial" w:eastAsia="Times New Roman" w:hAnsi="Arial" w:cs="Times New Roman"/>
      <w:kern w:val="0"/>
      <w:sz w:val="36"/>
      <w:szCs w:val="20"/>
      <w:lang w:val="en-GB" w:eastAsia="en-GB"/>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locked/>
    <w:rsid w:val="00F70524"/>
    <w:rPr>
      <w:rFonts w:ascii="Arial" w:eastAsia="Times New Roman" w:hAnsi="Arial" w:cs="Arial"/>
      <w:b/>
      <w:noProof/>
      <w:sz w:val="18"/>
      <w:lang w:val="en-GB" w:eastAsia="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3"/>
    <w:unhideWhenUsed/>
    <w:qFormat/>
    <w:rsid w:val="00F70524"/>
    <w:pPr>
      <w:widowControl w:val="0"/>
      <w:overflowPunct w:val="0"/>
      <w:autoSpaceDE w:val="0"/>
      <w:autoSpaceDN w:val="0"/>
      <w:adjustRightInd w:val="0"/>
    </w:pPr>
    <w:rPr>
      <w:rFonts w:ascii="Arial" w:eastAsia="Times New Roman" w:hAnsi="Arial" w:cs="Arial"/>
      <w:b/>
      <w:noProof/>
      <w:sz w:val="18"/>
      <w:lang w:val="en-GB" w:eastAsia="en-GB"/>
    </w:rPr>
  </w:style>
  <w:style w:type="character" w:customStyle="1" w:styleId="11">
    <w:name w:val="页眉 字符1"/>
    <w:basedOn w:val="a0"/>
    <w:uiPriority w:val="99"/>
    <w:semiHidden/>
    <w:rsid w:val="00F70524"/>
    <w:rPr>
      <w:sz w:val="18"/>
      <w:szCs w:val="18"/>
    </w:rPr>
  </w:style>
  <w:style w:type="paragraph" w:styleId="a5">
    <w:name w:val="Body Text"/>
    <w:basedOn w:val="a"/>
    <w:link w:val="a6"/>
    <w:semiHidden/>
    <w:unhideWhenUsed/>
    <w:rsid w:val="00F70524"/>
    <w:rPr>
      <w:rFonts w:ascii="Arial" w:hAnsi="Arial" w:cs="Arial"/>
      <w:color w:val="FF0000"/>
    </w:rPr>
  </w:style>
  <w:style w:type="character" w:customStyle="1" w:styleId="a6">
    <w:name w:val="正文文本 字符"/>
    <w:basedOn w:val="a0"/>
    <w:link w:val="a5"/>
    <w:semiHidden/>
    <w:rsid w:val="00F70524"/>
    <w:rPr>
      <w:rFonts w:ascii="Arial" w:hAnsi="Arial" w:cs="Arial"/>
      <w:color w:val="FF0000"/>
    </w:rPr>
  </w:style>
  <w:style w:type="paragraph" w:styleId="a7">
    <w:name w:val="Balloon Text"/>
    <w:basedOn w:val="a"/>
    <w:link w:val="a8"/>
    <w:uiPriority w:val="99"/>
    <w:semiHidden/>
    <w:unhideWhenUsed/>
    <w:rsid w:val="002F4037"/>
    <w:rPr>
      <w:sz w:val="18"/>
      <w:szCs w:val="18"/>
    </w:rPr>
  </w:style>
  <w:style w:type="character" w:customStyle="1" w:styleId="a8">
    <w:name w:val="批注框文本 字符"/>
    <w:basedOn w:val="a0"/>
    <w:link w:val="a7"/>
    <w:uiPriority w:val="99"/>
    <w:semiHidden/>
    <w:rsid w:val="002F4037"/>
    <w:rPr>
      <w:sz w:val="18"/>
      <w:szCs w:val="18"/>
    </w:rPr>
  </w:style>
  <w:style w:type="character" w:customStyle="1" w:styleId="50">
    <w:name w:val="标题 5 字符"/>
    <w:basedOn w:val="a0"/>
    <w:link w:val="5"/>
    <w:uiPriority w:val="9"/>
    <w:semiHidden/>
    <w:rsid w:val="00E64FEA"/>
    <w:rPr>
      <w:b/>
      <w:bCs/>
      <w:sz w:val="28"/>
      <w:szCs w:val="28"/>
    </w:rPr>
  </w:style>
  <w:style w:type="character" w:customStyle="1" w:styleId="40">
    <w:name w:val="标题 4 字符"/>
    <w:basedOn w:val="a0"/>
    <w:link w:val="4"/>
    <w:rsid w:val="0068122D"/>
    <w:rPr>
      <w:rFonts w:asciiTheme="majorHAnsi" w:eastAsiaTheme="majorEastAsia" w:hAnsiTheme="majorHAnsi" w:cstheme="majorBidi"/>
      <w:b/>
      <w:bCs/>
      <w:sz w:val="28"/>
      <w:szCs w:val="28"/>
    </w:rPr>
  </w:style>
  <w:style w:type="paragraph" w:styleId="a9">
    <w:name w:val="footer"/>
    <w:basedOn w:val="a"/>
    <w:link w:val="aa"/>
    <w:unhideWhenUsed/>
    <w:rsid w:val="00FA1BCA"/>
    <w:pPr>
      <w:tabs>
        <w:tab w:val="center" w:pos="4153"/>
        <w:tab w:val="right" w:pos="8306"/>
      </w:tabs>
      <w:snapToGrid w:val="0"/>
      <w:jc w:val="left"/>
    </w:pPr>
    <w:rPr>
      <w:sz w:val="18"/>
      <w:szCs w:val="18"/>
    </w:rPr>
  </w:style>
  <w:style w:type="character" w:customStyle="1" w:styleId="aa">
    <w:name w:val="页脚 字符"/>
    <w:basedOn w:val="a0"/>
    <w:link w:val="a9"/>
    <w:rsid w:val="00FA1BCA"/>
    <w:rPr>
      <w:sz w:val="18"/>
      <w:szCs w:val="18"/>
    </w:rPr>
  </w:style>
  <w:style w:type="paragraph" w:customStyle="1" w:styleId="Proposal">
    <w:name w:val="Proposal"/>
    <w:basedOn w:val="a"/>
    <w:rsid w:val="008025E3"/>
    <w:pPr>
      <w:widowControl/>
      <w:numPr>
        <w:numId w:val="1"/>
      </w:numPr>
      <w:tabs>
        <w:tab w:val="left" w:pos="1701"/>
      </w:tabs>
      <w:overflowPunct w:val="0"/>
      <w:autoSpaceDE w:val="0"/>
      <w:autoSpaceDN w:val="0"/>
      <w:adjustRightInd w:val="0"/>
      <w:spacing w:after="120"/>
      <w:textAlignment w:val="baseline"/>
    </w:pPr>
    <w:rPr>
      <w:rFonts w:ascii="Arial" w:eastAsia="Times New Roman" w:hAnsi="Arial" w:cs="Times New Roman"/>
      <w:b/>
      <w:bCs/>
      <w:kern w:val="0"/>
      <w:sz w:val="20"/>
      <w:szCs w:val="20"/>
      <w:lang w:val="en-GB"/>
    </w:rPr>
  </w:style>
  <w:style w:type="character" w:customStyle="1" w:styleId="20">
    <w:name w:val="标题 2 字符"/>
    <w:basedOn w:val="a0"/>
    <w:link w:val="2"/>
    <w:rsid w:val="00CC076C"/>
    <w:rPr>
      <w:rFonts w:ascii="Arial" w:eastAsia="MS Mincho" w:hAnsi="Arial" w:cs="Arial"/>
      <w:iCs/>
      <w:kern w:val="0"/>
      <w:sz w:val="32"/>
      <w:szCs w:val="28"/>
      <w:lang w:eastAsia="ja-JP"/>
    </w:rPr>
  </w:style>
  <w:style w:type="paragraph" w:styleId="ab">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
    <w:basedOn w:val="a"/>
    <w:link w:val="ac"/>
    <w:uiPriority w:val="34"/>
    <w:qFormat/>
    <w:rsid w:val="00C13B42"/>
    <w:pPr>
      <w:ind w:firstLineChars="200" w:firstLine="420"/>
    </w:pPr>
  </w:style>
  <w:style w:type="character" w:customStyle="1" w:styleId="ac">
    <w:name w:val="列出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b"/>
    <w:uiPriority w:val="34"/>
    <w:qFormat/>
    <w:locked/>
    <w:rsid w:val="007F0643"/>
  </w:style>
  <w:style w:type="paragraph" w:customStyle="1" w:styleId="Reference">
    <w:name w:val="Reference"/>
    <w:basedOn w:val="a"/>
    <w:qFormat/>
    <w:rsid w:val="00274AB2"/>
    <w:pPr>
      <w:widowControl/>
      <w:numPr>
        <w:numId w:val="2"/>
      </w:numPr>
      <w:tabs>
        <w:tab w:val="left" w:pos="1701"/>
      </w:tabs>
      <w:spacing w:after="120" w:line="259" w:lineRule="auto"/>
      <w:jc w:val="left"/>
    </w:pPr>
    <w:rPr>
      <w:rFonts w:ascii="Times New Roman" w:eastAsia="MS Mincho" w:hAnsi="Times New Roman" w:cs="Times New Roman"/>
      <w:kern w:val="0"/>
      <w:sz w:val="22"/>
      <w:szCs w:val="24"/>
      <w:lang w:eastAsia="ja-JP"/>
    </w:rPr>
  </w:style>
  <w:style w:type="character" w:styleId="ad">
    <w:name w:val="annotation reference"/>
    <w:basedOn w:val="a0"/>
    <w:unhideWhenUsed/>
    <w:qFormat/>
    <w:rsid w:val="009B7D01"/>
    <w:rPr>
      <w:sz w:val="21"/>
      <w:szCs w:val="21"/>
    </w:rPr>
  </w:style>
  <w:style w:type="paragraph" w:styleId="ae">
    <w:name w:val="annotation text"/>
    <w:basedOn w:val="a"/>
    <w:link w:val="af"/>
    <w:unhideWhenUsed/>
    <w:qFormat/>
    <w:rsid w:val="009B7D01"/>
    <w:pPr>
      <w:jc w:val="left"/>
    </w:pPr>
  </w:style>
  <w:style w:type="character" w:customStyle="1" w:styleId="af">
    <w:name w:val="批注文字 字符"/>
    <w:basedOn w:val="a0"/>
    <w:link w:val="ae"/>
    <w:qFormat/>
    <w:rsid w:val="009B7D01"/>
  </w:style>
  <w:style w:type="paragraph" w:styleId="af0">
    <w:name w:val="annotation subject"/>
    <w:basedOn w:val="ae"/>
    <w:next w:val="ae"/>
    <w:link w:val="af1"/>
    <w:uiPriority w:val="99"/>
    <w:semiHidden/>
    <w:unhideWhenUsed/>
    <w:rsid w:val="009B7D01"/>
    <w:rPr>
      <w:b/>
      <w:bCs/>
    </w:rPr>
  </w:style>
  <w:style w:type="character" w:customStyle="1" w:styleId="af1">
    <w:name w:val="批注主题 字符"/>
    <w:basedOn w:val="af"/>
    <w:link w:val="af0"/>
    <w:uiPriority w:val="99"/>
    <w:semiHidden/>
    <w:rsid w:val="009B7D01"/>
    <w:rPr>
      <w:b/>
      <w:bCs/>
    </w:rPr>
  </w:style>
  <w:style w:type="paragraph" w:customStyle="1" w:styleId="B1">
    <w:name w:val="B1"/>
    <w:basedOn w:val="af2"/>
    <w:link w:val="B1Char1"/>
    <w:qFormat/>
    <w:rsid w:val="004423C2"/>
    <w:pPr>
      <w:widowControl/>
      <w:overflowPunct w:val="0"/>
      <w:autoSpaceDE w:val="0"/>
      <w:autoSpaceDN w:val="0"/>
      <w:adjustRightInd w:val="0"/>
      <w:spacing w:after="180"/>
      <w:ind w:left="56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1Char1">
    <w:name w:val="B1 Char1"/>
    <w:link w:val="B1"/>
    <w:qFormat/>
    <w:rsid w:val="004423C2"/>
    <w:rPr>
      <w:rFonts w:ascii="Times New Roman" w:eastAsia="Times New Roman" w:hAnsi="Times New Roman" w:cs="Times New Roman"/>
      <w:kern w:val="0"/>
      <w:sz w:val="20"/>
      <w:szCs w:val="20"/>
      <w:lang w:val="en-GB" w:eastAsia="ja-JP"/>
    </w:rPr>
  </w:style>
  <w:style w:type="paragraph" w:customStyle="1" w:styleId="B2">
    <w:name w:val="B2"/>
    <w:basedOn w:val="21"/>
    <w:link w:val="B2Char"/>
    <w:qFormat/>
    <w:rsid w:val="004423C2"/>
    <w:pPr>
      <w:widowControl/>
      <w:overflowPunct w:val="0"/>
      <w:autoSpaceDE w:val="0"/>
      <w:autoSpaceDN w:val="0"/>
      <w:adjustRightInd w:val="0"/>
      <w:spacing w:after="180"/>
      <w:ind w:leftChars="0" w:left="851"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2Char">
    <w:name w:val="B2 Char"/>
    <w:link w:val="B2"/>
    <w:qFormat/>
    <w:rsid w:val="004423C2"/>
    <w:rPr>
      <w:rFonts w:ascii="Times New Roman" w:eastAsia="Times New Roman" w:hAnsi="Times New Roman" w:cs="Times New Roman"/>
      <w:kern w:val="0"/>
      <w:sz w:val="20"/>
      <w:szCs w:val="20"/>
      <w:lang w:val="en-GB" w:eastAsia="ja-JP"/>
    </w:rPr>
  </w:style>
  <w:style w:type="paragraph" w:customStyle="1" w:styleId="B3">
    <w:name w:val="B3"/>
    <w:basedOn w:val="31"/>
    <w:link w:val="B3Char2"/>
    <w:qFormat/>
    <w:rsid w:val="004423C2"/>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3Char2">
    <w:name w:val="B3 Char2"/>
    <w:link w:val="B3"/>
    <w:qFormat/>
    <w:rsid w:val="004423C2"/>
    <w:rPr>
      <w:rFonts w:ascii="Times New Roman" w:eastAsia="Times New Roman" w:hAnsi="Times New Roman" w:cs="Times New Roman"/>
      <w:kern w:val="0"/>
      <w:sz w:val="20"/>
      <w:szCs w:val="20"/>
      <w:lang w:val="en-GB" w:eastAsia="ja-JP"/>
    </w:rPr>
  </w:style>
  <w:style w:type="paragraph" w:customStyle="1" w:styleId="B4">
    <w:name w:val="B4"/>
    <w:basedOn w:val="41"/>
    <w:link w:val="B4Char"/>
    <w:qFormat/>
    <w:rsid w:val="004423C2"/>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4423C2"/>
    <w:rPr>
      <w:rFonts w:ascii="Times New Roman" w:eastAsia="Times New Roman" w:hAnsi="Times New Roman" w:cs="Times New Roman"/>
      <w:kern w:val="0"/>
      <w:sz w:val="20"/>
      <w:szCs w:val="20"/>
      <w:lang w:val="en-GB" w:eastAsia="ja-JP"/>
    </w:rPr>
  </w:style>
  <w:style w:type="paragraph" w:styleId="af2">
    <w:name w:val="List"/>
    <w:basedOn w:val="a"/>
    <w:unhideWhenUsed/>
    <w:rsid w:val="004423C2"/>
    <w:pPr>
      <w:ind w:left="200" w:hangingChars="200" w:hanging="200"/>
      <w:contextualSpacing/>
    </w:pPr>
  </w:style>
  <w:style w:type="paragraph" w:styleId="21">
    <w:name w:val="List 2"/>
    <w:basedOn w:val="a"/>
    <w:unhideWhenUsed/>
    <w:rsid w:val="004423C2"/>
    <w:pPr>
      <w:ind w:leftChars="200" w:left="100" w:hangingChars="200" w:hanging="200"/>
      <w:contextualSpacing/>
    </w:pPr>
  </w:style>
  <w:style w:type="paragraph" w:styleId="31">
    <w:name w:val="List 3"/>
    <w:basedOn w:val="a"/>
    <w:unhideWhenUsed/>
    <w:rsid w:val="004423C2"/>
    <w:pPr>
      <w:ind w:leftChars="400" w:left="100" w:hangingChars="200" w:hanging="200"/>
      <w:contextualSpacing/>
    </w:pPr>
  </w:style>
  <w:style w:type="paragraph" w:styleId="41">
    <w:name w:val="List 4"/>
    <w:basedOn w:val="a"/>
    <w:unhideWhenUsed/>
    <w:rsid w:val="004423C2"/>
    <w:pPr>
      <w:ind w:leftChars="600" w:left="100" w:hangingChars="200" w:hanging="200"/>
      <w:contextualSpacing/>
    </w:pPr>
  </w:style>
  <w:style w:type="paragraph" w:customStyle="1" w:styleId="PL">
    <w:name w:val="PL"/>
    <w:link w:val="PLChar"/>
    <w:qFormat/>
    <w:rsid w:val="003143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43AA"/>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qFormat/>
    <w:rsid w:val="0079127D"/>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79127D"/>
    <w:rPr>
      <w:rFonts w:ascii="Arial" w:eastAsia="Times New Roman" w:hAnsi="Arial" w:cs="Times New Roman"/>
      <w:kern w:val="0"/>
      <w:sz w:val="18"/>
      <w:szCs w:val="20"/>
      <w:lang w:val="en-GB" w:eastAsia="ja-JP"/>
    </w:rPr>
  </w:style>
  <w:style w:type="paragraph" w:customStyle="1" w:styleId="TAH">
    <w:name w:val="TAH"/>
    <w:basedOn w:val="a"/>
    <w:link w:val="TAHCar"/>
    <w:qFormat/>
    <w:rsid w:val="0079127D"/>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79127D"/>
    <w:rPr>
      <w:rFonts w:ascii="Arial" w:eastAsia="Times New Roman" w:hAnsi="Arial" w:cs="Times New Roman"/>
      <w:b/>
      <w:kern w:val="0"/>
      <w:sz w:val="18"/>
      <w:szCs w:val="20"/>
      <w:lang w:val="en-GB" w:eastAsia="ja-JP"/>
    </w:rPr>
  </w:style>
  <w:style w:type="paragraph" w:customStyle="1" w:styleId="TH">
    <w:name w:val="TH"/>
    <w:basedOn w:val="a"/>
    <w:link w:val="THChar"/>
    <w:qFormat/>
    <w:rsid w:val="0079127D"/>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HChar">
    <w:name w:val="TH Char"/>
    <w:link w:val="TH"/>
    <w:qFormat/>
    <w:rsid w:val="0079127D"/>
    <w:rPr>
      <w:rFonts w:ascii="Arial" w:eastAsia="Times New Roman" w:hAnsi="Arial" w:cs="Times New Roman"/>
      <w:b/>
      <w:kern w:val="0"/>
      <w:sz w:val="20"/>
      <w:szCs w:val="20"/>
      <w:lang w:val="en-GB" w:eastAsia="ja-JP"/>
    </w:rPr>
  </w:style>
  <w:style w:type="character" w:customStyle="1" w:styleId="B1Zchn">
    <w:name w:val="B1 Zchn"/>
    <w:qFormat/>
    <w:locked/>
    <w:rsid w:val="00306BA9"/>
    <w:rPr>
      <w:rFonts w:eastAsia="Times New Roman"/>
    </w:rPr>
  </w:style>
  <w:style w:type="character" w:customStyle="1" w:styleId="30">
    <w:name w:val="标题 3 字符"/>
    <w:basedOn w:val="a0"/>
    <w:link w:val="3"/>
    <w:rsid w:val="003E0E75"/>
    <w:rPr>
      <w:b/>
      <w:bCs/>
      <w:sz w:val="32"/>
      <w:szCs w:val="32"/>
    </w:rPr>
  </w:style>
  <w:style w:type="character" w:customStyle="1" w:styleId="70">
    <w:name w:val="标题 7 字符"/>
    <w:basedOn w:val="a0"/>
    <w:link w:val="7"/>
    <w:semiHidden/>
    <w:rsid w:val="007354D0"/>
    <w:rPr>
      <w:rFonts w:ascii="Times New Roman" w:eastAsia="Times New Roman" w:hAnsi="Times New Roman" w:cs="Times New Roman"/>
      <w:b/>
      <w:bCs/>
      <w:kern w:val="0"/>
      <w:sz w:val="24"/>
      <w:szCs w:val="24"/>
      <w:lang w:eastAsia="en-US"/>
    </w:rPr>
  </w:style>
  <w:style w:type="character" w:styleId="af3">
    <w:name w:val="Hyperlink"/>
    <w:basedOn w:val="a0"/>
    <w:unhideWhenUsed/>
    <w:rsid w:val="007354D0"/>
    <w:rPr>
      <w:color w:val="0000FF"/>
      <w:u w:val="single"/>
    </w:rPr>
  </w:style>
  <w:style w:type="paragraph" w:customStyle="1" w:styleId="CRCoverPage">
    <w:name w:val="CR Cover Page"/>
    <w:link w:val="CRCoverPageZchn"/>
    <w:qFormat/>
    <w:rsid w:val="007354D0"/>
    <w:pPr>
      <w:spacing w:after="120"/>
    </w:pPr>
    <w:rPr>
      <w:rFonts w:ascii="Arial" w:eastAsia="宋体" w:hAnsi="Arial" w:cs="Times New Roman"/>
      <w:kern w:val="0"/>
      <w:sz w:val="20"/>
      <w:szCs w:val="20"/>
      <w:lang w:eastAsia="en-US"/>
    </w:rPr>
  </w:style>
  <w:style w:type="character" w:customStyle="1" w:styleId="CRCoverPageZchn">
    <w:name w:val="CR Cover Page Zchn"/>
    <w:link w:val="CRCoverPage"/>
    <w:qFormat/>
    <w:locked/>
    <w:rsid w:val="007354D0"/>
    <w:rPr>
      <w:rFonts w:ascii="Arial" w:eastAsia="宋体" w:hAnsi="Arial" w:cs="Times New Roman"/>
      <w:kern w:val="0"/>
      <w:sz w:val="20"/>
      <w:szCs w:val="20"/>
      <w:lang w:eastAsia="en-US"/>
    </w:rPr>
  </w:style>
  <w:style w:type="character" w:customStyle="1" w:styleId="TALChar">
    <w:name w:val="TAL Char"/>
    <w:qFormat/>
    <w:rsid w:val="00181A0A"/>
    <w:rPr>
      <w:rFonts w:ascii="Arial" w:hAnsi="Arial"/>
      <w:sz w:val="18"/>
    </w:rPr>
  </w:style>
  <w:style w:type="paragraph" w:customStyle="1" w:styleId="TAC">
    <w:name w:val="TAC"/>
    <w:basedOn w:val="TAL"/>
    <w:link w:val="TACChar"/>
    <w:rsid w:val="00181A0A"/>
    <w:pPr>
      <w:jc w:val="center"/>
    </w:pPr>
    <w:rPr>
      <w:rFonts w:eastAsiaTheme="minorEastAsia"/>
      <w:lang w:eastAsia="ko-KR"/>
    </w:rPr>
  </w:style>
  <w:style w:type="character" w:customStyle="1" w:styleId="TACChar">
    <w:name w:val="TAC Char"/>
    <w:link w:val="TAC"/>
    <w:qFormat/>
    <w:rsid w:val="00181A0A"/>
    <w:rPr>
      <w:rFonts w:ascii="Arial" w:hAnsi="Arial" w:cs="Times New Roman"/>
      <w:kern w:val="0"/>
      <w:sz w:val="18"/>
      <w:szCs w:val="20"/>
      <w:lang w:val="en-GB" w:eastAsia="ko-KR"/>
    </w:rPr>
  </w:style>
  <w:style w:type="table" w:styleId="af4">
    <w:name w:val="Table Grid"/>
    <w:basedOn w:val="a1"/>
    <w:uiPriority w:val="39"/>
    <w:rsid w:val="00B9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
    <w:name w:val="TF"/>
    <w:aliases w:val="left"/>
    <w:basedOn w:val="TH"/>
    <w:link w:val="TFChar"/>
    <w:rsid w:val="008F6DD3"/>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qFormat/>
    <w:rsid w:val="008F6DD3"/>
    <w:rPr>
      <w:rFonts w:ascii="Arial" w:eastAsia="宋体" w:hAnsi="Arial" w:cs="Times New Roman"/>
      <w:b/>
      <w:kern w:val="0"/>
      <w:sz w:val="20"/>
      <w:szCs w:val="20"/>
      <w:lang w:val="en-GB" w:eastAsia="en-US"/>
    </w:rPr>
  </w:style>
  <w:style w:type="character" w:customStyle="1" w:styleId="60">
    <w:name w:val="标题 6 字符"/>
    <w:basedOn w:val="a0"/>
    <w:link w:val="6"/>
    <w:rsid w:val="008524E0"/>
    <w:rPr>
      <w:rFonts w:ascii="Arial" w:hAnsi="Arial" w:cs="Times New Roman"/>
      <w:kern w:val="0"/>
      <w:sz w:val="20"/>
      <w:szCs w:val="20"/>
      <w:lang w:val="en-GB" w:eastAsia="ko-KR"/>
    </w:rPr>
  </w:style>
  <w:style w:type="character" w:customStyle="1" w:styleId="80">
    <w:name w:val="标题 8 字符"/>
    <w:basedOn w:val="a0"/>
    <w:link w:val="8"/>
    <w:rsid w:val="008524E0"/>
    <w:rPr>
      <w:rFonts w:ascii="Arial" w:eastAsia="等线" w:hAnsi="Arial" w:cs="Times New Roman"/>
      <w:kern w:val="0"/>
      <w:sz w:val="36"/>
      <w:szCs w:val="20"/>
      <w:lang w:val="en-GB" w:eastAsia="ko-KR"/>
    </w:rPr>
  </w:style>
  <w:style w:type="character" w:customStyle="1" w:styleId="90">
    <w:name w:val="标题 9 字符"/>
    <w:basedOn w:val="a0"/>
    <w:link w:val="9"/>
    <w:rsid w:val="008524E0"/>
    <w:rPr>
      <w:rFonts w:ascii="Arial" w:eastAsia="等线" w:hAnsi="Arial" w:cs="Times New Roman"/>
      <w:kern w:val="0"/>
      <w:sz w:val="36"/>
      <w:szCs w:val="20"/>
      <w:lang w:val="en-GB" w:eastAsia="ko-KR"/>
    </w:rPr>
  </w:style>
  <w:style w:type="numbering" w:customStyle="1" w:styleId="12">
    <w:name w:val="无列表1"/>
    <w:next w:val="a2"/>
    <w:uiPriority w:val="99"/>
    <w:semiHidden/>
    <w:unhideWhenUsed/>
    <w:rsid w:val="008524E0"/>
  </w:style>
  <w:style w:type="paragraph" w:customStyle="1" w:styleId="H6">
    <w:name w:val="H6"/>
    <w:basedOn w:val="5"/>
    <w:next w:val="a"/>
    <w:rsid w:val="008524E0"/>
    <w:pPr>
      <w:widowControl/>
      <w:overflowPunct w:val="0"/>
      <w:autoSpaceDE w:val="0"/>
      <w:autoSpaceDN w:val="0"/>
      <w:adjustRightInd w:val="0"/>
      <w:spacing w:before="120" w:after="180" w:line="240" w:lineRule="auto"/>
      <w:ind w:left="1985" w:hanging="1985"/>
      <w:jc w:val="left"/>
      <w:textAlignment w:val="baseline"/>
      <w:outlineLvl w:val="9"/>
    </w:pPr>
    <w:rPr>
      <w:rFonts w:ascii="Arial" w:hAnsi="Arial" w:cs="Times New Roman"/>
      <w:b w:val="0"/>
      <w:bCs w:val="0"/>
      <w:kern w:val="0"/>
      <w:sz w:val="20"/>
      <w:szCs w:val="20"/>
      <w:lang w:val="en-GB" w:eastAsia="ko-KR"/>
    </w:rPr>
  </w:style>
  <w:style w:type="paragraph" w:styleId="91">
    <w:name w:val="toc 9"/>
    <w:basedOn w:val="81"/>
    <w:rsid w:val="008524E0"/>
    <w:pPr>
      <w:ind w:left="1418" w:hanging="1418"/>
    </w:pPr>
  </w:style>
  <w:style w:type="paragraph" w:styleId="81">
    <w:name w:val="toc 8"/>
    <w:basedOn w:val="13"/>
    <w:rsid w:val="008524E0"/>
    <w:pPr>
      <w:spacing w:before="180"/>
      <w:ind w:left="2693" w:hanging="2693"/>
    </w:pPr>
    <w:rPr>
      <w:b/>
    </w:rPr>
  </w:style>
  <w:style w:type="paragraph" w:styleId="13">
    <w:name w:val="toc 1"/>
    <w:rsid w:val="008524E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noProof/>
      <w:kern w:val="0"/>
      <w:sz w:val="22"/>
      <w:szCs w:val="20"/>
      <w:lang w:val="en-GB" w:eastAsia="ko-KR"/>
    </w:rPr>
  </w:style>
  <w:style w:type="paragraph" w:customStyle="1" w:styleId="EQ">
    <w:name w:val="EQ"/>
    <w:basedOn w:val="a"/>
    <w:next w:val="a"/>
    <w:rsid w:val="008524E0"/>
    <w:pPr>
      <w:keepLines/>
      <w:widowControl/>
      <w:tabs>
        <w:tab w:val="center" w:pos="4536"/>
        <w:tab w:val="right" w:pos="9072"/>
      </w:tabs>
      <w:overflowPunct w:val="0"/>
      <w:autoSpaceDE w:val="0"/>
      <w:autoSpaceDN w:val="0"/>
      <w:adjustRightInd w:val="0"/>
      <w:spacing w:after="180"/>
      <w:jc w:val="left"/>
      <w:textAlignment w:val="baseline"/>
    </w:pPr>
    <w:rPr>
      <w:rFonts w:ascii="Times New Roman" w:hAnsi="Times New Roman" w:cs="Times New Roman"/>
      <w:noProof/>
      <w:kern w:val="0"/>
      <w:sz w:val="20"/>
      <w:szCs w:val="20"/>
      <w:lang w:val="en-GB" w:eastAsia="ko-KR"/>
    </w:rPr>
  </w:style>
  <w:style w:type="character" w:customStyle="1" w:styleId="ZGSM">
    <w:name w:val="ZGSM"/>
    <w:rsid w:val="008524E0"/>
  </w:style>
  <w:style w:type="paragraph" w:customStyle="1" w:styleId="ZD">
    <w:name w:val="ZD"/>
    <w:rsid w:val="008524E0"/>
    <w:pPr>
      <w:framePr w:wrap="notBeside" w:vAnchor="page" w:hAnchor="margin" w:y="15764"/>
      <w:widowControl w:val="0"/>
      <w:overflowPunct w:val="0"/>
      <w:autoSpaceDE w:val="0"/>
      <w:autoSpaceDN w:val="0"/>
      <w:adjustRightInd w:val="0"/>
      <w:textAlignment w:val="baseline"/>
    </w:pPr>
    <w:rPr>
      <w:rFonts w:ascii="Arial" w:hAnsi="Arial" w:cs="Times New Roman"/>
      <w:noProof/>
      <w:kern w:val="0"/>
      <w:sz w:val="32"/>
      <w:szCs w:val="20"/>
      <w:lang w:val="en-GB" w:eastAsia="ko-KR"/>
    </w:rPr>
  </w:style>
  <w:style w:type="paragraph" w:styleId="51">
    <w:name w:val="toc 5"/>
    <w:basedOn w:val="42"/>
    <w:rsid w:val="008524E0"/>
    <w:pPr>
      <w:ind w:left="1701" w:hanging="1701"/>
    </w:pPr>
  </w:style>
  <w:style w:type="paragraph" w:styleId="42">
    <w:name w:val="toc 4"/>
    <w:basedOn w:val="32"/>
    <w:rsid w:val="008524E0"/>
    <w:pPr>
      <w:ind w:left="1418" w:hanging="1418"/>
    </w:pPr>
  </w:style>
  <w:style w:type="paragraph" w:styleId="32">
    <w:name w:val="toc 3"/>
    <w:basedOn w:val="22"/>
    <w:rsid w:val="008524E0"/>
    <w:pPr>
      <w:ind w:left="1134" w:hanging="1134"/>
    </w:pPr>
  </w:style>
  <w:style w:type="paragraph" w:styleId="22">
    <w:name w:val="toc 2"/>
    <w:basedOn w:val="13"/>
    <w:rsid w:val="008524E0"/>
    <w:pPr>
      <w:keepNext w:val="0"/>
      <w:spacing w:before="0"/>
      <w:ind w:left="851" w:hanging="851"/>
    </w:pPr>
    <w:rPr>
      <w:sz w:val="20"/>
    </w:rPr>
  </w:style>
  <w:style w:type="paragraph" w:customStyle="1" w:styleId="TT">
    <w:name w:val="TT"/>
    <w:basedOn w:val="1"/>
    <w:next w:val="a"/>
    <w:rsid w:val="008524E0"/>
    <w:pPr>
      <w:textAlignment w:val="baseline"/>
      <w:outlineLvl w:val="9"/>
    </w:pPr>
    <w:rPr>
      <w:rFonts w:eastAsia="等线"/>
      <w:lang w:eastAsia="ko-KR"/>
    </w:rPr>
  </w:style>
  <w:style w:type="paragraph" w:customStyle="1" w:styleId="NF">
    <w:name w:val="NF"/>
    <w:basedOn w:val="NO"/>
    <w:rsid w:val="008524E0"/>
    <w:pPr>
      <w:keepNext/>
      <w:spacing w:after="0"/>
    </w:pPr>
    <w:rPr>
      <w:rFonts w:ascii="Arial" w:hAnsi="Arial"/>
      <w:sz w:val="18"/>
    </w:rPr>
  </w:style>
  <w:style w:type="paragraph" w:customStyle="1" w:styleId="NO">
    <w:name w:val="NO"/>
    <w:basedOn w:val="a"/>
    <w:link w:val="NOChar"/>
    <w:rsid w:val="008524E0"/>
    <w:pPr>
      <w:keepLines/>
      <w:widowControl/>
      <w:overflowPunct w:val="0"/>
      <w:autoSpaceDE w:val="0"/>
      <w:autoSpaceDN w:val="0"/>
      <w:adjustRightInd w:val="0"/>
      <w:spacing w:after="180"/>
      <w:ind w:left="1135" w:hanging="851"/>
      <w:jc w:val="left"/>
      <w:textAlignment w:val="baseline"/>
    </w:pPr>
    <w:rPr>
      <w:rFonts w:ascii="Times New Roman" w:hAnsi="Times New Roman" w:cs="Times New Roman"/>
      <w:kern w:val="0"/>
      <w:sz w:val="20"/>
      <w:szCs w:val="20"/>
      <w:lang w:val="en-GB" w:eastAsia="ko-KR"/>
    </w:rPr>
  </w:style>
  <w:style w:type="character" w:customStyle="1" w:styleId="NOChar">
    <w:name w:val="NO Char"/>
    <w:link w:val="NO"/>
    <w:qFormat/>
    <w:rsid w:val="008524E0"/>
    <w:rPr>
      <w:rFonts w:ascii="Times New Roman" w:hAnsi="Times New Roman" w:cs="Times New Roman"/>
      <w:kern w:val="0"/>
      <w:sz w:val="20"/>
      <w:szCs w:val="20"/>
      <w:lang w:val="en-GB" w:eastAsia="ko-KR"/>
    </w:rPr>
  </w:style>
  <w:style w:type="paragraph" w:customStyle="1" w:styleId="TAR">
    <w:name w:val="TAR"/>
    <w:basedOn w:val="TAL"/>
    <w:rsid w:val="008524E0"/>
    <w:pPr>
      <w:jc w:val="right"/>
    </w:pPr>
    <w:rPr>
      <w:rFonts w:eastAsia="等线"/>
      <w:lang w:eastAsia="ko-KR"/>
    </w:rPr>
  </w:style>
  <w:style w:type="character" w:customStyle="1" w:styleId="TAHChar">
    <w:name w:val="TAH Char"/>
    <w:qFormat/>
    <w:rsid w:val="008524E0"/>
    <w:rPr>
      <w:rFonts w:ascii="Arial" w:hAnsi="Arial"/>
      <w:b/>
      <w:sz w:val="18"/>
    </w:rPr>
  </w:style>
  <w:style w:type="paragraph" w:customStyle="1" w:styleId="EX">
    <w:name w:val="EX"/>
    <w:basedOn w:val="a"/>
    <w:link w:val="EXChar"/>
    <w:qFormat/>
    <w:rsid w:val="008524E0"/>
    <w:pPr>
      <w:keepLines/>
      <w:widowControl/>
      <w:overflowPunct w:val="0"/>
      <w:autoSpaceDE w:val="0"/>
      <w:autoSpaceDN w:val="0"/>
      <w:adjustRightInd w:val="0"/>
      <w:spacing w:after="180"/>
      <w:ind w:left="1702" w:hanging="1418"/>
      <w:jc w:val="left"/>
      <w:textAlignment w:val="baseline"/>
    </w:pPr>
    <w:rPr>
      <w:rFonts w:ascii="Times New Roman" w:hAnsi="Times New Roman" w:cs="Times New Roman"/>
      <w:kern w:val="0"/>
      <w:sz w:val="20"/>
      <w:szCs w:val="20"/>
      <w:lang w:val="en-GB" w:eastAsia="ko-KR"/>
    </w:rPr>
  </w:style>
  <w:style w:type="character" w:customStyle="1" w:styleId="EXChar">
    <w:name w:val="EX Char"/>
    <w:link w:val="EX"/>
    <w:qFormat/>
    <w:locked/>
    <w:rsid w:val="008524E0"/>
    <w:rPr>
      <w:rFonts w:ascii="Times New Roman" w:hAnsi="Times New Roman" w:cs="Times New Roman"/>
      <w:kern w:val="0"/>
      <w:sz w:val="20"/>
      <w:szCs w:val="20"/>
      <w:lang w:val="en-GB" w:eastAsia="ko-KR"/>
    </w:rPr>
  </w:style>
  <w:style w:type="paragraph" w:customStyle="1" w:styleId="FP">
    <w:name w:val="FP"/>
    <w:basedOn w:val="a"/>
    <w:rsid w:val="008524E0"/>
    <w:pPr>
      <w:widowControl/>
      <w:overflowPunct w:val="0"/>
      <w:autoSpaceDE w:val="0"/>
      <w:autoSpaceDN w:val="0"/>
      <w:adjustRightInd w:val="0"/>
      <w:jc w:val="left"/>
      <w:textAlignment w:val="baseline"/>
    </w:pPr>
    <w:rPr>
      <w:rFonts w:ascii="Times New Roman" w:hAnsi="Times New Roman" w:cs="Times New Roman"/>
      <w:kern w:val="0"/>
      <w:sz w:val="20"/>
      <w:szCs w:val="20"/>
      <w:lang w:val="en-GB" w:eastAsia="ko-KR"/>
    </w:rPr>
  </w:style>
  <w:style w:type="paragraph" w:customStyle="1" w:styleId="NW">
    <w:name w:val="NW"/>
    <w:basedOn w:val="NO"/>
    <w:rsid w:val="008524E0"/>
    <w:pPr>
      <w:spacing w:after="0"/>
    </w:pPr>
  </w:style>
  <w:style w:type="paragraph" w:customStyle="1" w:styleId="EW">
    <w:name w:val="EW"/>
    <w:basedOn w:val="EX"/>
    <w:qFormat/>
    <w:rsid w:val="008524E0"/>
    <w:pPr>
      <w:spacing w:after="0"/>
    </w:pPr>
  </w:style>
  <w:style w:type="character" w:customStyle="1" w:styleId="B1Char">
    <w:name w:val="B1 Char"/>
    <w:qFormat/>
    <w:rsid w:val="008524E0"/>
  </w:style>
  <w:style w:type="paragraph" w:styleId="61">
    <w:name w:val="toc 6"/>
    <w:basedOn w:val="51"/>
    <w:next w:val="a"/>
    <w:rsid w:val="008524E0"/>
    <w:pPr>
      <w:ind w:left="1985" w:hanging="1985"/>
    </w:pPr>
  </w:style>
  <w:style w:type="paragraph" w:styleId="71">
    <w:name w:val="toc 7"/>
    <w:basedOn w:val="61"/>
    <w:next w:val="a"/>
    <w:rsid w:val="008524E0"/>
    <w:pPr>
      <w:ind w:left="2268" w:hanging="2268"/>
    </w:pPr>
  </w:style>
  <w:style w:type="paragraph" w:customStyle="1" w:styleId="EditorsNote">
    <w:name w:val="Editor's Note"/>
    <w:aliases w:val="EN"/>
    <w:basedOn w:val="NO"/>
    <w:link w:val="EditorsNoteChar"/>
    <w:rsid w:val="008524E0"/>
    <w:rPr>
      <w:color w:val="FF0000"/>
    </w:rPr>
  </w:style>
  <w:style w:type="character" w:customStyle="1" w:styleId="EditorsNoteChar">
    <w:name w:val="Editor's Note Char"/>
    <w:aliases w:val="EN Char"/>
    <w:link w:val="EditorsNote"/>
    <w:rsid w:val="008524E0"/>
    <w:rPr>
      <w:rFonts w:ascii="Times New Roman" w:hAnsi="Times New Roman" w:cs="Times New Roman"/>
      <w:color w:val="FF0000"/>
      <w:kern w:val="0"/>
      <w:sz w:val="20"/>
      <w:szCs w:val="20"/>
      <w:lang w:val="en-GB" w:eastAsia="ko-KR"/>
    </w:rPr>
  </w:style>
  <w:style w:type="paragraph" w:customStyle="1" w:styleId="ZA">
    <w:name w:val="ZA"/>
    <w:rsid w:val="008524E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noProof/>
      <w:kern w:val="0"/>
      <w:sz w:val="40"/>
      <w:szCs w:val="20"/>
      <w:lang w:val="en-GB" w:eastAsia="ko-KR"/>
    </w:rPr>
  </w:style>
  <w:style w:type="paragraph" w:customStyle="1" w:styleId="ZB">
    <w:name w:val="ZB"/>
    <w:rsid w:val="008524E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noProof/>
      <w:kern w:val="0"/>
      <w:sz w:val="20"/>
      <w:szCs w:val="20"/>
      <w:lang w:val="en-GB" w:eastAsia="ko-KR"/>
    </w:rPr>
  </w:style>
  <w:style w:type="paragraph" w:customStyle="1" w:styleId="ZT">
    <w:name w:val="ZT"/>
    <w:rsid w:val="008524E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kern w:val="0"/>
      <w:sz w:val="34"/>
      <w:szCs w:val="20"/>
      <w:lang w:val="en-GB" w:eastAsia="ko-KR"/>
    </w:rPr>
  </w:style>
  <w:style w:type="paragraph" w:customStyle="1" w:styleId="ZU">
    <w:name w:val="ZU"/>
    <w:rsid w:val="008524E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noProof/>
      <w:kern w:val="0"/>
      <w:sz w:val="20"/>
      <w:szCs w:val="20"/>
      <w:lang w:val="en-GB" w:eastAsia="ko-KR"/>
    </w:rPr>
  </w:style>
  <w:style w:type="paragraph" w:customStyle="1" w:styleId="TAN">
    <w:name w:val="TAN"/>
    <w:basedOn w:val="TAL"/>
    <w:rsid w:val="008524E0"/>
    <w:pPr>
      <w:ind w:left="851" w:hanging="851"/>
    </w:pPr>
    <w:rPr>
      <w:rFonts w:eastAsia="等线"/>
      <w:lang w:eastAsia="ko-KR"/>
    </w:rPr>
  </w:style>
  <w:style w:type="paragraph" w:customStyle="1" w:styleId="ZH">
    <w:name w:val="ZH"/>
    <w:rsid w:val="008524E0"/>
    <w:pPr>
      <w:framePr w:wrap="notBeside" w:vAnchor="page" w:hAnchor="margin" w:xAlign="center" w:y="6805"/>
      <w:widowControl w:val="0"/>
      <w:overflowPunct w:val="0"/>
      <w:autoSpaceDE w:val="0"/>
      <w:autoSpaceDN w:val="0"/>
      <w:adjustRightInd w:val="0"/>
      <w:textAlignment w:val="baseline"/>
    </w:pPr>
    <w:rPr>
      <w:rFonts w:ascii="Arial" w:hAnsi="Arial" w:cs="Times New Roman"/>
      <w:noProof/>
      <w:kern w:val="0"/>
      <w:sz w:val="20"/>
      <w:szCs w:val="20"/>
      <w:lang w:val="en-GB" w:eastAsia="ko-KR"/>
    </w:rPr>
  </w:style>
  <w:style w:type="paragraph" w:customStyle="1" w:styleId="ZG">
    <w:name w:val="ZG"/>
    <w:rsid w:val="008524E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noProof/>
      <w:kern w:val="0"/>
      <w:sz w:val="20"/>
      <w:szCs w:val="20"/>
      <w:lang w:val="en-GB" w:eastAsia="ko-KR"/>
    </w:rPr>
  </w:style>
  <w:style w:type="character" w:customStyle="1" w:styleId="B3Char">
    <w:name w:val="B3 Char"/>
    <w:rsid w:val="008524E0"/>
  </w:style>
  <w:style w:type="paragraph" w:customStyle="1" w:styleId="B5">
    <w:name w:val="B5"/>
    <w:basedOn w:val="52"/>
    <w:rsid w:val="008524E0"/>
  </w:style>
  <w:style w:type="paragraph" w:styleId="52">
    <w:name w:val="List 5"/>
    <w:basedOn w:val="41"/>
    <w:rsid w:val="008524E0"/>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hAnsi="Times New Roman" w:cs="Times New Roman"/>
      <w:kern w:val="0"/>
      <w:sz w:val="20"/>
      <w:szCs w:val="20"/>
      <w:lang w:val="en-GB" w:eastAsia="ko-KR"/>
    </w:rPr>
  </w:style>
  <w:style w:type="paragraph" w:customStyle="1" w:styleId="ZTD">
    <w:name w:val="ZTD"/>
    <w:basedOn w:val="ZB"/>
    <w:rsid w:val="008524E0"/>
    <w:pPr>
      <w:framePr w:hRule="auto" w:wrap="notBeside" w:y="852"/>
    </w:pPr>
    <w:rPr>
      <w:i w:val="0"/>
      <w:sz w:val="40"/>
    </w:rPr>
  </w:style>
  <w:style w:type="paragraph" w:customStyle="1" w:styleId="ZV">
    <w:name w:val="ZV"/>
    <w:basedOn w:val="ZU"/>
    <w:rsid w:val="008524E0"/>
    <w:pPr>
      <w:framePr w:wrap="notBeside" w:y="16161"/>
    </w:pPr>
  </w:style>
  <w:style w:type="paragraph" w:customStyle="1" w:styleId="TAJ">
    <w:name w:val="TAJ"/>
    <w:basedOn w:val="TH"/>
    <w:rsid w:val="008524E0"/>
    <w:rPr>
      <w:rFonts w:eastAsia="等线"/>
      <w:lang w:eastAsia="ko-KR"/>
    </w:rPr>
  </w:style>
  <w:style w:type="paragraph" w:customStyle="1" w:styleId="TALLeft1cm">
    <w:name w:val="TAL + Left:  1 cm"/>
    <w:basedOn w:val="TAL"/>
    <w:rsid w:val="008524E0"/>
    <w:pPr>
      <w:ind w:left="567"/>
    </w:pPr>
    <w:rPr>
      <w:rFonts w:eastAsia="等线"/>
      <w:lang w:val="x-none" w:eastAsia="en-GB"/>
    </w:rPr>
  </w:style>
  <w:style w:type="paragraph" w:styleId="af5">
    <w:name w:val="Revision"/>
    <w:hidden/>
    <w:uiPriority w:val="99"/>
    <w:semiHidden/>
    <w:rsid w:val="008524E0"/>
    <w:rPr>
      <w:rFonts w:ascii="Times New Roman" w:hAnsi="Times New Roman" w:cs="Times New Roman"/>
      <w:kern w:val="0"/>
      <w:sz w:val="20"/>
      <w:szCs w:val="20"/>
      <w:lang w:val="en-GB" w:eastAsia="en-US"/>
    </w:rPr>
  </w:style>
  <w:style w:type="character" w:customStyle="1" w:styleId="Mention1">
    <w:name w:val="Mention1"/>
    <w:uiPriority w:val="99"/>
    <w:semiHidden/>
    <w:unhideWhenUsed/>
    <w:rsid w:val="008524E0"/>
    <w:rPr>
      <w:color w:val="2B579A"/>
      <w:shd w:val="clear" w:color="auto" w:fill="E6E6E6"/>
    </w:rPr>
  </w:style>
  <w:style w:type="paragraph" w:customStyle="1" w:styleId="LD">
    <w:name w:val="LD"/>
    <w:rsid w:val="008524E0"/>
    <w:pPr>
      <w:keepNext/>
      <w:keepLines/>
      <w:overflowPunct w:val="0"/>
      <w:autoSpaceDE w:val="0"/>
      <w:autoSpaceDN w:val="0"/>
      <w:adjustRightInd w:val="0"/>
      <w:spacing w:line="180" w:lineRule="exact"/>
      <w:textAlignment w:val="baseline"/>
    </w:pPr>
    <w:rPr>
      <w:rFonts w:ascii="Courier New" w:hAnsi="Courier New" w:cs="Times New Roman"/>
      <w:noProof/>
      <w:kern w:val="0"/>
      <w:sz w:val="20"/>
      <w:szCs w:val="20"/>
      <w:lang w:val="en-GB" w:eastAsia="ko-KR"/>
    </w:rPr>
  </w:style>
  <w:style w:type="paragraph" w:styleId="af6">
    <w:name w:val="Document Map"/>
    <w:basedOn w:val="a"/>
    <w:link w:val="af7"/>
    <w:rsid w:val="008524E0"/>
    <w:pPr>
      <w:widowControl/>
      <w:shd w:val="clear" w:color="auto" w:fill="000080"/>
      <w:spacing w:after="180"/>
      <w:jc w:val="left"/>
    </w:pPr>
    <w:rPr>
      <w:rFonts w:ascii="Tahoma" w:hAnsi="Tahoma" w:cs="Tahoma"/>
      <w:kern w:val="0"/>
      <w:sz w:val="20"/>
      <w:szCs w:val="20"/>
      <w:lang w:val="en-GB" w:eastAsia="en-US"/>
    </w:rPr>
  </w:style>
  <w:style w:type="character" w:customStyle="1" w:styleId="af7">
    <w:name w:val="文档结构图 字符"/>
    <w:basedOn w:val="a0"/>
    <w:link w:val="af6"/>
    <w:rsid w:val="008524E0"/>
    <w:rPr>
      <w:rFonts w:ascii="Tahoma" w:hAnsi="Tahoma" w:cs="Tahoma"/>
      <w:kern w:val="0"/>
      <w:sz w:val="20"/>
      <w:szCs w:val="20"/>
      <w:shd w:val="clear" w:color="auto" w:fill="000080"/>
      <w:lang w:val="en-GB" w:eastAsia="en-US"/>
    </w:rPr>
  </w:style>
  <w:style w:type="paragraph" w:customStyle="1" w:styleId="TALLeft0">
    <w:name w:val="TAL + Left:  0"/>
    <w:aliases w:val="4 cm"/>
    <w:basedOn w:val="TAL"/>
    <w:rsid w:val="008524E0"/>
    <w:pPr>
      <w:ind w:left="206"/>
    </w:pPr>
    <w:rPr>
      <w:rFonts w:eastAsia="等线" w:cs="Arial"/>
    </w:rPr>
  </w:style>
  <w:style w:type="paragraph" w:customStyle="1" w:styleId="3GPPHeader">
    <w:name w:val="3GPP_Header"/>
    <w:basedOn w:val="a"/>
    <w:rsid w:val="008524E0"/>
    <w:pPr>
      <w:widowControl/>
      <w:tabs>
        <w:tab w:val="left" w:pos="1701"/>
        <w:tab w:val="right" w:pos="9639"/>
      </w:tabs>
      <w:overflowPunct w:val="0"/>
      <w:autoSpaceDE w:val="0"/>
      <w:autoSpaceDN w:val="0"/>
      <w:adjustRightInd w:val="0"/>
      <w:spacing w:after="240"/>
      <w:textAlignment w:val="baseline"/>
    </w:pPr>
    <w:rPr>
      <w:rFonts w:ascii="Arial" w:hAnsi="Arial" w:cs="Times New Roman"/>
      <w:b/>
      <w:kern w:val="0"/>
      <w:sz w:val="24"/>
      <w:szCs w:val="20"/>
      <w:lang w:val="en-GB"/>
    </w:rPr>
  </w:style>
  <w:style w:type="paragraph" w:customStyle="1" w:styleId="TALNotBold">
    <w:name w:val="TAL + Not Bold"/>
    <w:aliases w:val="Left"/>
    <w:basedOn w:val="TH"/>
    <w:link w:val="TALNotBoldChar"/>
    <w:rsid w:val="008524E0"/>
    <w:pPr>
      <w:keepNext w:val="0"/>
      <w:spacing w:before="0" w:after="240"/>
    </w:pPr>
    <w:rPr>
      <w:rFonts w:eastAsia="等线"/>
      <w:lang w:eastAsia="ko-KR"/>
    </w:rPr>
  </w:style>
  <w:style w:type="character" w:customStyle="1" w:styleId="TALNotBoldChar">
    <w:name w:val="TAL + Not Bold Char"/>
    <w:aliases w:val="Left Char"/>
    <w:link w:val="TALNotBold"/>
    <w:rsid w:val="008524E0"/>
    <w:rPr>
      <w:rFonts w:ascii="Arial" w:eastAsia="等线" w:hAnsi="Arial" w:cs="Times New Roman"/>
      <w:b/>
      <w:kern w:val="0"/>
      <w:sz w:val="20"/>
      <w:szCs w:val="20"/>
      <w:lang w:val="en-GB" w:eastAsia="ko-KR"/>
    </w:rPr>
  </w:style>
  <w:style w:type="character" w:styleId="af8">
    <w:name w:val="footnote reference"/>
    <w:rsid w:val="008524E0"/>
    <w:rPr>
      <w:b/>
      <w:position w:val="6"/>
      <w:sz w:val="16"/>
    </w:rPr>
  </w:style>
  <w:style w:type="paragraph" w:styleId="af9">
    <w:name w:val="footnote text"/>
    <w:basedOn w:val="a"/>
    <w:link w:val="afa"/>
    <w:rsid w:val="008524E0"/>
    <w:pPr>
      <w:keepLines/>
      <w:widowControl/>
      <w:overflowPunct w:val="0"/>
      <w:autoSpaceDE w:val="0"/>
      <w:autoSpaceDN w:val="0"/>
      <w:adjustRightInd w:val="0"/>
      <w:ind w:left="454" w:hanging="454"/>
      <w:jc w:val="left"/>
      <w:textAlignment w:val="baseline"/>
    </w:pPr>
    <w:rPr>
      <w:rFonts w:ascii="Times New Roman" w:hAnsi="Times New Roman" w:cs="Times New Roman"/>
      <w:kern w:val="0"/>
      <w:sz w:val="16"/>
      <w:szCs w:val="20"/>
      <w:lang w:val="en-GB" w:eastAsia="ko-KR"/>
    </w:rPr>
  </w:style>
  <w:style w:type="character" w:customStyle="1" w:styleId="afa">
    <w:name w:val="脚注文本 字符"/>
    <w:basedOn w:val="a0"/>
    <w:link w:val="af9"/>
    <w:rsid w:val="008524E0"/>
    <w:rPr>
      <w:rFonts w:ascii="Times New Roman" w:hAnsi="Times New Roman" w:cs="Times New Roman"/>
      <w:kern w:val="0"/>
      <w:sz w:val="16"/>
      <w:szCs w:val="20"/>
      <w:lang w:val="en-GB" w:eastAsia="ko-KR"/>
    </w:rPr>
  </w:style>
  <w:style w:type="paragraph" w:styleId="23">
    <w:name w:val="index 2"/>
    <w:basedOn w:val="14"/>
    <w:rsid w:val="008524E0"/>
    <w:pPr>
      <w:ind w:left="284"/>
    </w:pPr>
  </w:style>
  <w:style w:type="paragraph" w:styleId="14">
    <w:name w:val="index 1"/>
    <w:basedOn w:val="a"/>
    <w:rsid w:val="008524E0"/>
    <w:pPr>
      <w:keepLines/>
      <w:widowControl/>
      <w:overflowPunct w:val="0"/>
      <w:autoSpaceDE w:val="0"/>
      <w:autoSpaceDN w:val="0"/>
      <w:adjustRightInd w:val="0"/>
      <w:jc w:val="left"/>
      <w:textAlignment w:val="baseline"/>
    </w:pPr>
    <w:rPr>
      <w:rFonts w:ascii="Times New Roman" w:hAnsi="Times New Roman" w:cs="Times New Roman"/>
      <w:kern w:val="0"/>
      <w:sz w:val="20"/>
      <w:szCs w:val="20"/>
      <w:lang w:val="en-GB" w:eastAsia="ko-KR"/>
    </w:rPr>
  </w:style>
  <w:style w:type="paragraph" w:styleId="24">
    <w:name w:val="List Number 2"/>
    <w:basedOn w:val="afb"/>
    <w:rsid w:val="008524E0"/>
    <w:pPr>
      <w:ind w:left="851"/>
    </w:pPr>
  </w:style>
  <w:style w:type="paragraph" w:styleId="afb">
    <w:name w:val="List Number"/>
    <w:basedOn w:val="af2"/>
    <w:rsid w:val="008524E0"/>
    <w:pPr>
      <w:widowControl/>
      <w:overflowPunct w:val="0"/>
      <w:autoSpaceDE w:val="0"/>
      <w:autoSpaceDN w:val="0"/>
      <w:adjustRightInd w:val="0"/>
      <w:spacing w:after="180"/>
      <w:ind w:left="568" w:firstLineChars="0" w:hanging="284"/>
      <w:contextualSpacing w:val="0"/>
      <w:jc w:val="left"/>
      <w:textAlignment w:val="baseline"/>
    </w:pPr>
    <w:rPr>
      <w:rFonts w:ascii="Times New Roman" w:hAnsi="Times New Roman" w:cs="Times New Roman"/>
      <w:kern w:val="0"/>
      <w:sz w:val="20"/>
      <w:szCs w:val="20"/>
      <w:lang w:val="en-GB" w:eastAsia="ko-KR"/>
    </w:rPr>
  </w:style>
  <w:style w:type="paragraph" w:styleId="25">
    <w:name w:val="List Bullet 2"/>
    <w:basedOn w:val="afc"/>
    <w:rsid w:val="008524E0"/>
    <w:pPr>
      <w:ind w:left="851"/>
    </w:pPr>
  </w:style>
  <w:style w:type="paragraph" w:styleId="afc">
    <w:name w:val="List Bullet"/>
    <w:basedOn w:val="af2"/>
    <w:rsid w:val="008524E0"/>
    <w:pPr>
      <w:widowControl/>
      <w:overflowPunct w:val="0"/>
      <w:autoSpaceDE w:val="0"/>
      <w:autoSpaceDN w:val="0"/>
      <w:adjustRightInd w:val="0"/>
      <w:spacing w:after="180"/>
      <w:ind w:left="568" w:firstLineChars="0" w:hanging="284"/>
      <w:contextualSpacing w:val="0"/>
      <w:jc w:val="left"/>
      <w:textAlignment w:val="baseline"/>
    </w:pPr>
    <w:rPr>
      <w:rFonts w:ascii="Times New Roman" w:hAnsi="Times New Roman" w:cs="Times New Roman"/>
      <w:kern w:val="0"/>
      <w:sz w:val="20"/>
      <w:szCs w:val="20"/>
      <w:lang w:val="en-GB" w:eastAsia="ko-KR"/>
    </w:rPr>
  </w:style>
  <w:style w:type="paragraph" w:styleId="33">
    <w:name w:val="List Bullet 3"/>
    <w:basedOn w:val="25"/>
    <w:rsid w:val="008524E0"/>
    <w:pPr>
      <w:ind w:left="1135"/>
    </w:pPr>
  </w:style>
  <w:style w:type="paragraph" w:styleId="43">
    <w:name w:val="List Bullet 4"/>
    <w:basedOn w:val="33"/>
    <w:rsid w:val="008524E0"/>
    <w:pPr>
      <w:ind w:left="1418"/>
    </w:pPr>
  </w:style>
  <w:style w:type="paragraph" w:styleId="53">
    <w:name w:val="List Bullet 5"/>
    <w:basedOn w:val="43"/>
    <w:rsid w:val="008524E0"/>
    <w:pPr>
      <w:ind w:left="1702"/>
    </w:pPr>
  </w:style>
  <w:style w:type="numbering" w:customStyle="1" w:styleId="26">
    <w:name w:val="无列表2"/>
    <w:next w:val="a2"/>
    <w:uiPriority w:val="99"/>
    <w:semiHidden/>
    <w:unhideWhenUsed/>
    <w:rsid w:val="00CB29FE"/>
  </w:style>
  <w:style w:type="numbering" w:customStyle="1" w:styleId="34">
    <w:name w:val="无列表3"/>
    <w:next w:val="a2"/>
    <w:uiPriority w:val="99"/>
    <w:semiHidden/>
    <w:unhideWhenUsed/>
    <w:rsid w:val="005B0294"/>
  </w:style>
  <w:style w:type="numbering" w:customStyle="1" w:styleId="44">
    <w:name w:val="无列表4"/>
    <w:next w:val="a2"/>
    <w:uiPriority w:val="99"/>
    <w:semiHidden/>
    <w:unhideWhenUsed/>
    <w:rsid w:val="005B0294"/>
  </w:style>
  <w:style w:type="paragraph" w:customStyle="1" w:styleId="27">
    <w:name w:val="列出段落2"/>
    <w:basedOn w:val="a"/>
    <w:rsid w:val="0036037A"/>
    <w:pPr>
      <w:widowControl/>
      <w:spacing w:before="100" w:beforeAutospacing="1" w:after="180"/>
      <w:ind w:left="720"/>
      <w:contextualSpacing/>
      <w:jc w:val="left"/>
    </w:pPr>
    <w:rPr>
      <w:rFonts w:ascii="Times New Roman" w:eastAsia="宋体" w:hAnsi="Times New Roman" w:cs="Times New Roman"/>
      <w:kern w:val="0"/>
      <w:sz w:val="24"/>
      <w:szCs w:val="24"/>
    </w:rPr>
  </w:style>
  <w:style w:type="paragraph" w:customStyle="1" w:styleId="Observation">
    <w:name w:val="Observation"/>
    <w:basedOn w:val="Proposal"/>
    <w:qFormat/>
    <w:rsid w:val="00B32060"/>
    <w:pPr>
      <w:numPr>
        <w:numId w:val="13"/>
      </w:numPr>
      <w:tabs>
        <w:tab w:val="left" w:pos="1304"/>
      </w:tabs>
      <w:spacing w:line="259" w:lineRule="auto"/>
    </w:pPr>
    <w:rPr>
      <w:lang w:eastAsia="ja-JP"/>
    </w:rPr>
  </w:style>
  <w:style w:type="paragraph" w:customStyle="1" w:styleId="paragraph">
    <w:name w:val="paragraph"/>
    <w:basedOn w:val="a"/>
    <w:qFormat/>
    <w:rsid w:val="00B32060"/>
    <w:pPr>
      <w:widowControl/>
      <w:spacing w:before="100" w:beforeAutospacing="1" w:after="100" w:afterAutospacing="1" w:line="259" w:lineRule="auto"/>
      <w:jc w:val="left"/>
    </w:pPr>
    <w:rPr>
      <w:rFonts w:ascii="Times New Roman" w:eastAsia="Times New Roman" w:hAnsi="Times New Roman" w:cs="Times New Roman"/>
      <w:kern w:val="0"/>
      <w:sz w:val="24"/>
      <w:szCs w:val="24"/>
      <w:lang w:val="de-DE" w:eastAsia="en-US"/>
    </w:rPr>
  </w:style>
  <w:style w:type="character" w:customStyle="1" w:styleId="normaltextrun">
    <w:name w:val="normaltextrun"/>
    <w:basedOn w:val="a0"/>
    <w:qFormat/>
    <w:rsid w:val="00B32060"/>
  </w:style>
  <w:style w:type="character" w:customStyle="1" w:styleId="apple-converted-space">
    <w:name w:val="apple-converted-space"/>
    <w:basedOn w:val="a0"/>
    <w:qFormat/>
    <w:rsid w:val="00B32060"/>
  </w:style>
  <w:style w:type="character" w:customStyle="1" w:styleId="eop">
    <w:name w:val="eop"/>
    <w:basedOn w:val="a0"/>
    <w:qFormat/>
    <w:rsid w:val="00B32060"/>
  </w:style>
  <w:style w:type="paragraph" w:customStyle="1" w:styleId="Doc-text2">
    <w:name w:val="Doc-text2"/>
    <w:basedOn w:val="a"/>
    <w:link w:val="Doc-text2Char"/>
    <w:qFormat/>
    <w:rsid w:val="00541DC0"/>
    <w:pPr>
      <w:widowControl/>
      <w:tabs>
        <w:tab w:val="left" w:pos="1622"/>
      </w:tabs>
      <w:ind w:left="1622" w:hanging="363"/>
      <w:jc w:val="left"/>
    </w:pPr>
    <w:rPr>
      <w:rFonts w:ascii="Times New Roman" w:eastAsia="Times New Roman" w:hAnsi="Times New Roman" w:cs="Times New Roman"/>
      <w:kern w:val="0"/>
      <w:sz w:val="24"/>
      <w:szCs w:val="24"/>
    </w:rPr>
  </w:style>
  <w:style w:type="character" w:customStyle="1" w:styleId="Doc-text2Char">
    <w:name w:val="Doc-text2 Char"/>
    <w:link w:val="Doc-text2"/>
    <w:qFormat/>
    <w:rsid w:val="00541DC0"/>
    <w:rPr>
      <w:rFonts w:ascii="Times New Roman" w:eastAsia="Times New Roman" w:hAnsi="Times New Roman" w:cs="Times New Roman"/>
      <w:kern w:val="0"/>
      <w:sz w:val="24"/>
      <w:szCs w:val="24"/>
    </w:rPr>
  </w:style>
  <w:style w:type="paragraph" w:customStyle="1" w:styleId="35">
    <w:name w:val="列出段落3"/>
    <w:basedOn w:val="a"/>
    <w:rsid w:val="009A552C"/>
    <w:pPr>
      <w:widowControl/>
      <w:overflowPunct w:val="0"/>
      <w:autoSpaceDE w:val="0"/>
      <w:autoSpaceDN w:val="0"/>
      <w:adjustRightInd w:val="0"/>
      <w:spacing w:before="100" w:beforeAutospacing="1" w:after="180"/>
      <w:ind w:left="720"/>
      <w:contextualSpacing/>
      <w:jc w:val="left"/>
      <w:textAlignment w:val="baseline"/>
    </w:pPr>
    <w:rPr>
      <w:rFonts w:ascii="Times New Roman" w:eastAsia="宋体" w:hAnsi="Times New Roman" w:cs="Times New Roman"/>
      <w:kern w:val="0"/>
      <w:sz w:val="24"/>
      <w:szCs w:val="24"/>
    </w:rPr>
  </w:style>
  <w:style w:type="paragraph" w:customStyle="1" w:styleId="45">
    <w:name w:val="列出段落4"/>
    <w:basedOn w:val="a"/>
    <w:rsid w:val="00FF5AAD"/>
    <w:pPr>
      <w:widowControl/>
      <w:overflowPunct w:val="0"/>
      <w:autoSpaceDE w:val="0"/>
      <w:autoSpaceDN w:val="0"/>
      <w:adjustRightInd w:val="0"/>
      <w:spacing w:before="100" w:beforeAutospacing="1" w:after="180"/>
      <w:ind w:left="720"/>
      <w:contextualSpacing/>
      <w:jc w:val="left"/>
      <w:textAlignment w:val="baseline"/>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5183">
      <w:bodyDiv w:val="1"/>
      <w:marLeft w:val="0"/>
      <w:marRight w:val="0"/>
      <w:marTop w:val="0"/>
      <w:marBottom w:val="0"/>
      <w:divBdr>
        <w:top w:val="none" w:sz="0" w:space="0" w:color="auto"/>
        <w:left w:val="none" w:sz="0" w:space="0" w:color="auto"/>
        <w:bottom w:val="none" w:sz="0" w:space="0" w:color="auto"/>
        <w:right w:val="none" w:sz="0" w:space="0" w:color="auto"/>
      </w:divBdr>
      <w:divsChild>
        <w:div w:id="1753113657">
          <w:marLeft w:val="360"/>
          <w:marRight w:val="0"/>
          <w:marTop w:val="200"/>
          <w:marBottom w:val="0"/>
          <w:divBdr>
            <w:top w:val="none" w:sz="0" w:space="0" w:color="auto"/>
            <w:left w:val="none" w:sz="0" w:space="0" w:color="auto"/>
            <w:bottom w:val="none" w:sz="0" w:space="0" w:color="auto"/>
            <w:right w:val="none" w:sz="0" w:space="0" w:color="auto"/>
          </w:divBdr>
        </w:div>
      </w:divsChild>
    </w:div>
    <w:div w:id="248739907">
      <w:bodyDiv w:val="1"/>
      <w:marLeft w:val="0"/>
      <w:marRight w:val="0"/>
      <w:marTop w:val="0"/>
      <w:marBottom w:val="0"/>
      <w:divBdr>
        <w:top w:val="none" w:sz="0" w:space="0" w:color="auto"/>
        <w:left w:val="none" w:sz="0" w:space="0" w:color="auto"/>
        <w:bottom w:val="none" w:sz="0" w:space="0" w:color="auto"/>
        <w:right w:val="none" w:sz="0" w:space="0" w:color="auto"/>
      </w:divBdr>
    </w:div>
    <w:div w:id="281960827">
      <w:bodyDiv w:val="1"/>
      <w:marLeft w:val="0"/>
      <w:marRight w:val="0"/>
      <w:marTop w:val="0"/>
      <w:marBottom w:val="0"/>
      <w:divBdr>
        <w:top w:val="none" w:sz="0" w:space="0" w:color="auto"/>
        <w:left w:val="none" w:sz="0" w:space="0" w:color="auto"/>
        <w:bottom w:val="none" w:sz="0" w:space="0" w:color="auto"/>
        <w:right w:val="none" w:sz="0" w:space="0" w:color="auto"/>
      </w:divBdr>
      <w:divsChild>
        <w:div w:id="91710901">
          <w:marLeft w:val="1411"/>
          <w:marRight w:val="0"/>
          <w:marTop w:val="0"/>
          <w:marBottom w:val="180"/>
          <w:divBdr>
            <w:top w:val="none" w:sz="0" w:space="0" w:color="auto"/>
            <w:left w:val="none" w:sz="0" w:space="0" w:color="auto"/>
            <w:bottom w:val="none" w:sz="0" w:space="0" w:color="auto"/>
            <w:right w:val="none" w:sz="0" w:space="0" w:color="auto"/>
          </w:divBdr>
        </w:div>
        <w:div w:id="466817693">
          <w:marLeft w:val="1411"/>
          <w:marRight w:val="0"/>
          <w:marTop w:val="0"/>
          <w:marBottom w:val="180"/>
          <w:divBdr>
            <w:top w:val="none" w:sz="0" w:space="0" w:color="auto"/>
            <w:left w:val="none" w:sz="0" w:space="0" w:color="auto"/>
            <w:bottom w:val="none" w:sz="0" w:space="0" w:color="auto"/>
            <w:right w:val="none" w:sz="0" w:space="0" w:color="auto"/>
          </w:divBdr>
        </w:div>
        <w:div w:id="831144150">
          <w:marLeft w:val="1411"/>
          <w:marRight w:val="0"/>
          <w:marTop w:val="0"/>
          <w:marBottom w:val="180"/>
          <w:divBdr>
            <w:top w:val="none" w:sz="0" w:space="0" w:color="auto"/>
            <w:left w:val="none" w:sz="0" w:space="0" w:color="auto"/>
            <w:bottom w:val="none" w:sz="0" w:space="0" w:color="auto"/>
            <w:right w:val="none" w:sz="0" w:space="0" w:color="auto"/>
          </w:divBdr>
        </w:div>
      </w:divsChild>
    </w:div>
    <w:div w:id="285890490">
      <w:bodyDiv w:val="1"/>
      <w:marLeft w:val="0"/>
      <w:marRight w:val="0"/>
      <w:marTop w:val="0"/>
      <w:marBottom w:val="0"/>
      <w:divBdr>
        <w:top w:val="none" w:sz="0" w:space="0" w:color="auto"/>
        <w:left w:val="none" w:sz="0" w:space="0" w:color="auto"/>
        <w:bottom w:val="none" w:sz="0" w:space="0" w:color="auto"/>
        <w:right w:val="none" w:sz="0" w:space="0" w:color="auto"/>
      </w:divBdr>
    </w:div>
    <w:div w:id="382560204">
      <w:bodyDiv w:val="1"/>
      <w:marLeft w:val="0"/>
      <w:marRight w:val="0"/>
      <w:marTop w:val="0"/>
      <w:marBottom w:val="0"/>
      <w:divBdr>
        <w:top w:val="none" w:sz="0" w:space="0" w:color="auto"/>
        <w:left w:val="none" w:sz="0" w:space="0" w:color="auto"/>
        <w:bottom w:val="none" w:sz="0" w:space="0" w:color="auto"/>
        <w:right w:val="none" w:sz="0" w:space="0" w:color="auto"/>
      </w:divBdr>
    </w:div>
    <w:div w:id="436758246">
      <w:bodyDiv w:val="1"/>
      <w:marLeft w:val="0"/>
      <w:marRight w:val="0"/>
      <w:marTop w:val="0"/>
      <w:marBottom w:val="0"/>
      <w:divBdr>
        <w:top w:val="none" w:sz="0" w:space="0" w:color="auto"/>
        <w:left w:val="none" w:sz="0" w:space="0" w:color="auto"/>
        <w:bottom w:val="none" w:sz="0" w:space="0" w:color="auto"/>
        <w:right w:val="none" w:sz="0" w:space="0" w:color="auto"/>
      </w:divBdr>
    </w:div>
    <w:div w:id="468523832">
      <w:bodyDiv w:val="1"/>
      <w:marLeft w:val="0"/>
      <w:marRight w:val="0"/>
      <w:marTop w:val="0"/>
      <w:marBottom w:val="0"/>
      <w:divBdr>
        <w:top w:val="none" w:sz="0" w:space="0" w:color="auto"/>
        <w:left w:val="none" w:sz="0" w:space="0" w:color="auto"/>
        <w:bottom w:val="none" w:sz="0" w:space="0" w:color="auto"/>
        <w:right w:val="none" w:sz="0" w:space="0" w:color="auto"/>
      </w:divBdr>
    </w:div>
    <w:div w:id="519508873">
      <w:bodyDiv w:val="1"/>
      <w:marLeft w:val="0"/>
      <w:marRight w:val="0"/>
      <w:marTop w:val="0"/>
      <w:marBottom w:val="0"/>
      <w:divBdr>
        <w:top w:val="none" w:sz="0" w:space="0" w:color="auto"/>
        <w:left w:val="none" w:sz="0" w:space="0" w:color="auto"/>
        <w:bottom w:val="none" w:sz="0" w:space="0" w:color="auto"/>
        <w:right w:val="none" w:sz="0" w:space="0" w:color="auto"/>
      </w:divBdr>
      <w:divsChild>
        <w:div w:id="692463061">
          <w:marLeft w:val="1886"/>
          <w:marRight w:val="0"/>
          <w:marTop w:val="0"/>
          <w:marBottom w:val="0"/>
          <w:divBdr>
            <w:top w:val="none" w:sz="0" w:space="0" w:color="auto"/>
            <w:left w:val="none" w:sz="0" w:space="0" w:color="auto"/>
            <w:bottom w:val="none" w:sz="0" w:space="0" w:color="auto"/>
            <w:right w:val="none" w:sz="0" w:space="0" w:color="auto"/>
          </w:divBdr>
        </w:div>
        <w:div w:id="1042949143">
          <w:marLeft w:val="1886"/>
          <w:marRight w:val="0"/>
          <w:marTop w:val="0"/>
          <w:marBottom w:val="0"/>
          <w:divBdr>
            <w:top w:val="none" w:sz="0" w:space="0" w:color="auto"/>
            <w:left w:val="none" w:sz="0" w:space="0" w:color="auto"/>
            <w:bottom w:val="none" w:sz="0" w:space="0" w:color="auto"/>
            <w:right w:val="none" w:sz="0" w:space="0" w:color="auto"/>
          </w:divBdr>
        </w:div>
        <w:div w:id="1920752060">
          <w:marLeft w:val="1886"/>
          <w:marRight w:val="0"/>
          <w:marTop w:val="0"/>
          <w:marBottom w:val="0"/>
          <w:divBdr>
            <w:top w:val="none" w:sz="0" w:space="0" w:color="auto"/>
            <w:left w:val="none" w:sz="0" w:space="0" w:color="auto"/>
            <w:bottom w:val="none" w:sz="0" w:space="0" w:color="auto"/>
            <w:right w:val="none" w:sz="0" w:space="0" w:color="auto"/>
          </w:divBdr>
        </w:div>
      </w:divsChild>
    </w:div>
    <w:div w:id="640770258">
      <w:bodyDiv w:val="1"/>
      <w:marLeft w:val="0"/>
      <w:marRight w:val="0"/>
      <w:marTop w:val="0"/>
      <w:marBottom w:val="0"/>
      <w:divBdr>
        <w:top w:val="none" w:sz="0" w:space="0" w:color="auto"/>
        <w:left w:val="none" w:sz="0" w:space="0" w:color="auto"/>
        <w:bottom w:val="none" w:sz="0" w:space="0" w:color="auto"/>
        <w:right w:val="none" w:sz="0" w:space="0" w:color="auto"/>
      </w:divBdr>
    </w:div>
    <w:div w:id="906647056">
      <w:bodyDiv w:val="1"/>
      <w:marLeft w:val="0"/>
      <w:marRight w:val="0"/>
      <w:marTop w:val="0"/>
      <w:marBottom w:val="0"/>
      <w:divBdr>
        <w:top w:val="none" w:sz="0" w:space="0" w:color="auto"/>
        <w:left w:val="none" w:sz="0" w:space="0" w:color="auto"/>
        <w:bottom w:val="none" w:sz="0" w:space="0" w:color="auto"/>
        <w:right w:val="none" w:sz="0" w:space="0" w:color="auto"/>
      </w:divBdr>
      <w:divsChild>
        <w:div w:id="438061327">
          <w:marLeft w:val="1080"/>
          <w:marRight w:val="0"/>
          <w:marTop w:val="100"/>
          <w:marBottom w:val="0"/>
          <w:divBdr>
            <w:top w:val="none" w:sz="0" w:space="0" w:color="auto"/>
            <w:left w:val="none" w:sz="0" w:space="0" w:color="auto"/>
            <w:bottom w:val="none" w:sz="0" w:space="0" w:color="auto"/>
            <w:right w:val="none" w:sz="0" w:space="0" w:color="auto"/>
          </w:divBdr>
        </w:div>
        <w:div w:id="620456879">
          <w:marLeft w:val="1080"/>
          <w:marRight w:val="0"/>
          <w:marTop w:val="100"/>
          <w:marBottom w:val="0"/>
          <w:divBdr>
            <w:top w:val="none" w:sz="0" w:space="0" w:color="auto"/>
            <w:left w:val="none" w:sz="0" w:space="0" w:color="auto"/>
            <w:bottom w:val="none" w:sz="0" w:space="0" w:color="auto"/>
            <w:right w:val="none" w:sz="0" w:space="0" w:color="auto"/>
          </w:divBdr>
        </w:div>
      </w:divsChild>
    </w:div>
    <w:div w:id="981229185">
      <w:bodyDiv w:val="1"/>
      <w:marLeft w:val="0"/>
      <w:marRight w:val="0"/>
      <w:marTop w:val="0"/>
      <w:marBottom w:val="0"/>
      <w:divBdr>
        <w:top w:val="none" w:sz="0" w:space="0" w:color="auto"/>
        <w:left w:val="none" w:sz="0" w:space="0" w:color="auto"/>
        <w:bottom w:val="none" w:sz="0" w:space="0" w:color="auto"/>
        <w:right w:val="none" w:sz="0" w:space="0" w:color="auto"/>
      </w:divBdr>
      <w:divsChild>
        <w:div w:id="1076171699">
          <w:marLeft w:val="1411"/>
          <w:marRight w:val="0"/>
          <w:marTop w:val="0"/>
          <w:marBottom w:val="180"/>
          <w:divBdr>
            <w:top w:val="none" w:sz="0" w:space="0" w:color="auto"/>
            <w:left w:val="none" w:sz="0" w:space="0" w:color="auto"/>
            <w:bottom w:val="none" w:sz="0" w:space="0" w:color="auto"/>
            <w:right w:val="none" w:sz="0" w:space="0" w:color="auto"/>
          </w:divBdr>
        </w:div>
      </w:divsChild>
    </w:div>
    <w:div w:id="985358894">
      <w:bodyDiv w:val="1"/>
      <w:marLeft w:val="0"/>
      <w:marRight w:val="0"/>
      <w:marTop w:val="0"/>
      <w:marBottom w:val="0"/>
      <w:divBdr>
        <w:top w:val="none" w:sz="0" w:space="0" w:color="auto"/>
        <w:left w:val="none" w:sz="0" w:space="0" w:color="auto"/>
        <w:bottom w:val="none" w:sz="0" w:space="0" w:color="auto"/>
        <w:right w:val="none" w:sz="0" w:space="0" w:color="auto"/>
      </w:divBdr>
    </w:div>
    <w:div w:id="1140609649">
      <w:bodyDiv w:val="1"/>
      <w:marLeft w:val="0"/>
      <w:marRight w:val="0"/>
      <w:marTop w:val="0"/>
      <w:marBottom w:val="0"/>
      <w:divBdr>
        <w:top w:val="none" w:sz="0" w:space="0" w:color="auto"/>
        <w:left w:val="none" w:sz="0" w:space="0" w:color="auto"/>
        <w:bottom w:val="none" w:sz="0" w:space="0" w:color="auto"/>
        <w:right w:val="none" w:sz="0" w:space="0" w:color="auto"/>
      </w:divBdr>
      <w:divsChild>
        <w:div w:id="691371636">
          <w:marLeft w:val="1080"/>
          <w:marRight w:val="0"/>
          <w:marTop w:val="100"/>
          <w:marBottom w:val="0"/>
          <w:divBdr>
            <w:top w:val="none" w:sz="0" w:space="0" w:color="auto"/>
            <w:left w:val="none" w:sz="0" w:space="0" w:color="auto"/>
            <w:bottom w:val="none" w:sz="0" w:space="0" w:color="auto"/>
            <w:right w:val="none" w:sz="0" w:space="0" w:color="auto"/>
          </w:divBdr>
        </w:div>
      </w:divsChild>
    </w:div>
    <w:div w:id="1153252694">
      <w:bodyDiv w:val="1"/>
      <w:marLeft w:val="0"/>
      <w:marRight w:val="0"/>
      <w:marTop w:val="0"/>
      <w:marBottom w:val="0"/>
      <w:divBdr>
        <w:top w:val="none" w:sz="0" w:space="0" w:color="auto"/>
        <w:left w:val="none" w:sz="0" w:space="0" w:color="auto"/>
        <w:bottom w:val="none" w:sz="0" w:space="0" w:color="auto"/>
        <w:right w:val="none" w:sz="0" w:space="0" w:color="auto"/>
      </w:divBdr>
    </w:div>
    <w:div w:id="1207834194">
      <w:bodyDiv w:val="1"/>
      <w:marLeft w:val="0"/>
      <w:marRight w:val="0"/>
      <w:marTop w:val="0"/>
      <w:marBottom w:val="0"/>
      <w:divBdr>
        <w:top w:val="none" w:sz="0" w:space="0" w:color="auto"/>
        <w:left w:val="none" w:sz="0" w:space="0" w:color="auto"/>
        <w:bottom w:val="none" w:sz="0" w:space="0" w:color="auto"/>
        <w:right w:val="none" w:sz="0" w:space="0" w:color="auto"/>
      </w:divBdr>
      <w:divsChild>
        <w:div w:id="88702642">
          <w:marLeft w:val="1886"/>
          <w:marRight w:val="0"/>
          <w:marTop w:val="0"/>
          <w:marBottom w:val="0"/>
          <w:divBdr>
            <w:top w:val="none" w:sz="0" w:space="0" w:color="auto"/>
            <w:left w:val="none" w:sz="0" w:space="0" w:color="auto"/>
            <w:bottom w:val="none" w:sz="0" w:space="0" w:color="auto"/>
            <w:right w:val="none" w:sz="0" w:space="0" w:color="auto"/>
          </w:divBdr>
        </w:div>
        <w:div w:id="262105763">
          <w:marLeft w:val="1886"/>
          <w:marRight w:val="0"/>
          <w:marTop w:val="0"/>
          <w:marBottom w:val="0"/>
          <w:divBdr>
            <w:top w:val="none" w:sz="0" w:space="0" w:color="auto"/>
            <w:left w:val="none" w:sz="0" w:space="0" w:color="auto"/>
            <w:bottom w:val="none" w:sz="0" w:space="0" w:color="auto"/>
            <w:right w:val="none" w:sz="0" w:space="0" w:color="auto"/>
          </w:divBdr>
        </w:div>
        <w:div w:id="431240285">
          <w:marLeft w:val="1886"/>
          <w:marRight w:val="0"/>
          <w:marTop w:val="0"/>
          <w:marBottom w:val="0"/>
          <w:divBdr>
            <w:top w:val="none" w:sz="0" w:space="0" w:color="auto"/>
            <w:left w:val="none" w:sz="0" w:space="0" w:color="auto"/>
            <w:bottom w:val="none" w:sz="0" w:space="0" w:color="auto"/>
            <w:right w:val="none" w:sz="0" w:space="0" w:color="auto"/>
          </w:divBdr>
        </w:div>
        <w:div w:id="801197290">
          <w:marLeft w:val="1886"/>
          <w:marRight w:val="0"/>
          <w:marTop w:val="0"/>
          <w:marBottom w:val="0"/>
          <w:divBdr>
            <w:top w:val="none" w:sz="0" w:space="0" w:color="auto"/>
            <w:left w:val="none" w:sz="0" w:space="0" w:color="auto"/>
            <w:bottom w:val="none" w:sz="0" w:space="0" w:color="auto"/>
            <w:right w:val="none" w:sz="0" w:space="0" w:color="auto"/>
          </w:divBdr>
        </w:div>
        <w:div w:id="1571619978">
          <w:marLeft w:val="1886"/>
          <w:marRight w:val="0"/>
          <w:marTop w:val="0"/>
          <w:marBottom w:val="0"/>
          <w:divBdr>
            <w:top w:val="none" w:sz="0" w:space="0" w:color="auto"/>
            <w:left w:val="none" w:sz="0" w:space="0" w:color="auto"/>
            <w:bottom w:val="none" w:sz="0" w:space="0" w:color="auto"/>
            <w:right w:val="none" w:sz="0" w:space="0" w:color="auto"/>
          </w:divBdr>
        </w:div>
        <w:div w:id="1785073129">
          <w:marLeft w:val="1886"/>
          <w:marRight w:val="0"/>
          <w:marTop w:val="0"/>
          <w:marBottom w:val="0"/>
          <w:divBdr>
            <w:top w:val="none" w:sz="0" w:space="0" w:color="auto"/>
            <w:left w:val="none" w:sz="0" w:space="0" w:color="auto"/>
            <w:bottom w:val="none" w:sz="0" w:space="0" w:color="auto"/>
            <w:right w:val="none" w:sz="0" w:space="0" w:color="auto"/>
          </w:divBdr>
        </w:div>
        <w:div w:id="2081367688">
          <w:marLeft w:val="1886"/>
          <w:marRight w:val="0"/>
          <w:marTop w:val="0"/>
          <w:marBottom w:val="0"/>
          <w:divBdr>
            <w:top w:val="none" w:sz="0" w:space="0" w:color="auto"/>
            <w:left w:val="none" w:sz="0" w:space="0" w:color="auto"/>
            <w:bottom w:val="none" w:sz="0" w:space="0" w:color="auto"/>
            <w:right w:val="none" w:sz="0" w:space="0" w:color="auto"/>
          </w:divBdr>
        </w:div>
      </w:divsChild>
    </w:div>
    <w:div w:id="1224486218">
      <w:bodyDiv w:val="1"/>
      <w:marLeft w:val="0"/>
      <w:marRight w:val="0"/>
      <w:marTop w:val="0"/>
      <w:marBottom w:val="0"/>
      <w:divBdr>
        <w:top w:val="none" w:sz="0" w:space="0" w:color="auto"/>
        <w:left w:val="none" w:sz="0" w:space="0" w:color="auto"/>
        <w:bottom w:val="none" w:sz="0" w:space="0" w:color="auto"/>
        <w:right w:val="none" w:sz="0" w:space="0" w:color="auto"/>
      </w:divBdr>
      <w:divsChild>
        <w:div w:id="1829706005">
          <w:marLeft w:val="994"/>
          <w:marRight w:val="0"/>
          <w:marTop w:val="0"/>
          <w:marBottom w:val="180"/>
          <w:divBdr>
            <w:top w:val="none" w:sz="0" w:space="0" w:color="auto"/>
            <w:left w:val="none" w:sz="0" w:space="0" w:color="auto"/>
            <w:bottom w:val="none" w:sz="0" w:space="0" w:color="auto"/>
            <w:right w:val="none" w:sz="0" w:space="0" w:color="auto"/>
          </w:divBdr>
        </w:div>
      </w:divsChild>
    </w:div>
    <w:div w:id="1288661614">
      <w:bodyDiv w:val="1"/>
      <w:marLeft w:val="0"/>
      <w:marRight w:val="0"/>
      <w:marTop w:val="0"/>
      <w:marBottom w:val="0"/>
      <w:divBdr>
        <w:top w:val="none" w:sz="0" w:space="0" w:color="auto"/>
        <w:left w:val="none" w:sz="0" w:space="0" w:color="auto"/>
        <w:bottom w:val="none" w:sz="0" w:space="0" w:color="auto"/>
        <w:right w:val="none" w:sz="0" w:space="0" w:color="auto"/>
      </w:divBdr>
    </w:div>
    <w:div w:id="1343435273">
      <w:bodyDiv w:val="1"/>
      <w:marLeft w:val="0"/>
      <w:marRight w:val="0"/>
      <w:marTop w:val="0"/>
      <w:marBottom w:val="0"/>
      <w:divBdr>
        <w:top w:val="none" w:sz="0" w:space="0" w:color="auto"/>
        <w:left w:val="none" w:sz="0" w:space="0" w:color="auto"/>
        <w:bottom w:val="none" w:sz="0" w:space="0" w:color="auto"/>
        <w:right w:val="none" w:sz="0" w:space="0" w:color="auto"/>
      </w:divBdr>
      <w:divsChild>
        <w:div w:id="1870215307">
          <w:marLeft w:val="1886"/>
          <w:marRight w:val="0"/>
          <w:marTop w:val="0"/>
          <w:marBottom w:val="0"/>
          <w:divBdr>
            <w:top w:val="none" w:sz="0" w:space="0" w:color="auto"/>
            <w:left w:val="none" w:sz="0" w:space="0" w:color="auto"/>
            <w:bottom w:val="none" w:sz="0" w:space="0" w:color="auto"/>
            <w:right w:val="none" w:sz="0" w:space="0" w:color="auto"/>
          </w:divBdr>
        </w:div>
      </w:divsChild>
    </w:div>
    <w:div w:id="1580211767">
      <w:bodyDiv w:val="1"/>
      <w:marLeft w:val="0"/>
      <w:marRight w:val="0"/>
      <w:marTop w:val="0"/>
      <w:marBottom w:val="0"/>
      <w:divBdr>
        <w:top w:val="none" w:sz="0" w:space="0" w:color="auto"/>
        <w:left w:val="none" w:sz="0" w:space="0" w:color="auto"/>
        <w:bottom w:val="none" w:sz="0" w:space="0" w:color="auto"/>
        <w:right w:val="none" w:sz="0" w:space="0" w:color="auto"/>
      </w:divBdr>
    </w:div>
    <w:div w:id="1634604397">
      <w:bodyDiv w:val="1"/>
      <w:marLeft w:val="0"/>
      <w:marRight w:val="0"/>
      <w:marTop w:val="0"/>
      <w:marBottom w:val="0"/>
      <w:divBdr>
        <w:top w:val="none" w:sz="0" w:space="0" w:color="auto"/>
        <w:left w:val="none" w:sz="0" w:space="0" w:color="auto"/>
        <w:bottom w:val="none" w:sz="0" w:space="0" w:color="auto"/>
        <w:right w:val="none" w:sz="0" w:space="0" w:color="auto"/>
      </w:divBdr>
      <w:divsChild>
        <w:div w:id="418260880">
          <w:marLeft w:val="1411"/>
          <w:marRight w:val="0"/>
          <w:marTop w:val="0"/>
          <w:marBottom w:val="180"/>
          <w:divBdr>
            <w:top w:val="none" w:sz="0" w:space="0" w:color="auto"/>
            <w:left w:val="none" w:sz="0" w:space="0" w:color="auto"/>
            <w:bottom w:val="none" w:sz="0" w:space="0" w:color="auto"/>
            <w:right w:val="none" w:sz="0" w:space="0" w:color="auto"/>
          </w:divBdr>
        </w:div>
      </w:divsChild>
    </w:div>
    <w:div w:id="1918637760">
      <w:bodyDiv w:val="1"/>
      <w:marLeft w:val="0"/>
      <w:marRight w:val="0"/>
      <w:marTop w:val="0"/>
      <w:marBottom w:val="0"/>
      <w:divBdr>
        <w:top w:val="none" w:sz="0" w:space="0" w:color="auto"/>
        <w:left w:val="none" w:sz="0" w:space="0" w:color="auto"/>
        <w:bottom w:val="none" w:sz="0" w:space="0" w:color="auto"/>
        <w:right w:val="none" w:sz="0" w:space="0" w:color="auto"/>
      </w:divBdr>
      <w:divsChild>
        <w:div w:id="188642292">
          <w:marLeft w:val="1411"/>
          <w:marRight w:val="0"/>
          <w:marTop w:val="0"/>
          <w:marBottom w:val="180"/>
          <w:divBdr>
            <w:top w:val="none" w:sz="0" w:space="0" w:color="auto"/>
            <w:left w:val="none" w:sz="0" w:space="0" w:color="auto"/>
            <w:bottom w:val="none" w:sz="0" w:space="0" w:color="auto"/>
            <w:right w:val="none" w:sz="0" w:space="0" w:color="auto"/>
          </w:divBdr>
        </w:div>
      </w:divsChild>
    </w:div>
    <w:div w:id="1937857274">
      <w:bodyDiv w:val="1"/>
      <w:marLeft w:val="0"/>
      <w:marRight w:val="0"/>
      <w:marTop w:val="0"/>
      <w:marBottom w:val="0"/>
      <w:divBdr>
        <w:top w:val="none" w:sz="0" w:space="0" w:color="auto"/>
        <w:left w:val="none" w:sz="0" w:space="0" w:color="auto"/>
        <w:bottom w:val="none" w:sz="0" w:space="0" w:color="auto"/>
        <w:right w:val="none" w:sz="0" w:space="0" w:color="auto"/>
      </w:divBdr>
      <w:divsChild>
        <w:div w:id="1642880950">
          <w:marLeft w:val="1080"/>
          <w:marRight w:val="0"/>
          <w:marTop w:val="100"/>
          <w:marBottom w:val="0"/>
          <w:divBdr>
            <w:top w:val="none" w:sz="0" w:space="0" w:color="auto"/>
            <w:left w:val="none" w:sz="0" w:space="0" w:color="auto"/>
            <w:bottom w:val="none" w:sz="0" w:space="0" w:color="auto"/>
            <w:right w:val="none" w:sz="0" w:space="0" w:color="auto"/>
          </w:divBdr>
        </w:div>
      </w:divsChild>
    </w:div>
    <w:div w:id="208517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C2B91-A8EA-4F4A-86DC-93BA48A7EA8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 id="{b1aa2129-79ec-42c0-bfac-e5b7a0374572}" enabled="1" method="Privileged" siteId="{5d471751-9675-428d-917b-70f44f9630b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2023-05-25T22:53:00Z</dcterms:created>
  <dcterms:modified xsi:type="dcterms:W3CDTF">2023-05-25T22:57:00Z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