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ADCB" w14:textId="27F7E59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65DFA">
        <w:t>3</w:t>
      </w:r>
      <w:r w:rsidRPr="00CE0424">
        <w:t xml:space="preserve"> #</w:t>
      </w:r>
      <w:r w:rsidR="00F20F5C">
        <w:t>1</w:t>
      </w:r>
      <w:r w:rsidR="00644191">
        <w:t>20</w:t>
      </w:r>
      <w:r w:rsidRPr="00CE0424">
        <w:tab/>
      </w:r>
      <w:r w:rsidR="00B34134" w:rsidRPr="00B34134">
        <w:rPr>
          <w:szCs w:val="24"/>
        </w:rPr>
        <w:t>R3-233468</w:t>
      </w:r>
    </w:p>
    <w:p w14:paraId="65417DC1" w14:textId="1C55FD2C" w:rsidR="00A0199E" w:rsidRDefault="008479D9" w:rsidP="00A0199E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Incheon, Korea, 22</w:t>
      </w:r>
      <w:r w:rsidRPr="003545D0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3545D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  <w:bookmarkEnd w:id="0"/>
    </w:p>
    <w:p w14:paraId="29DE4FF6" w14:textId="77777777" w:rsidR="0024094E" w:rsidRPr="00A0199E" w:rsidRDefault="0024094E" w:rsidP="00A0199E">
      <w:pPr>
        <w:pStyle w:val="CRCoverPage"/>
        <w:outlineLvl w:val="0"/>
        <w:rPr>
          <w:b/>
          <w:noProof/>
          <w:sz w:val="24"/>
        </w:rPr>
      </w:pPr>
    </w:p>
    <w:p w14:paraId="267378A2" w14:textId="4F47EB8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A0199E">
        <w:rPr>
          <w:sz w:val="22"/>
          <w:szCs w:val="22"/>
        </w:rPr>
        <w:t>26.2</w:t>
      </w:r>
    </w:p>
    <w:p w14:paraId="36E7B6AB" w14:textId="10891C5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B724D8" w:rsidRPr="00B724D8">
        <w:rPr>
          <w:sz w:val="22"/>
          <w:szCs w:val="22"/>
        </w:rPr>
        <w:t>Ericsson, CATT, Nokia, Nokia Shanghai Bell, Huawei, ZTE, Samsung</w:t>
      </w:r>
    </w:p>
    <w:p w14:paraId="72579376" w14:textId="1B524DF3" w:rsidR="00E90E49" w:rsidRPr="00120EC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="009C26D4" w:rsidRPr="00772D84">
        <w:t>(TP to TRS_URLLC BLCR for TS 38.4</w:t>
      </w:r>
      <w:r w:rsidR="009C26D4">
        <w:t>2</w:t>
      </w:r>
      <w:r w:rsidR="009C26D4" w:rsidRPr="00772D84">
        <w:t>3</w:t>
      </w:r>
      <w:r w:rsidR="009C26D4">
        <w:t>)</w:t>
      </w:r>
      <w:r w:rsidR="00A955CD">
        <w:rPr>
          <w:sz w:val="22"/>
          <w:szCs w:val="22"/>
        </w:rPr>
        <w:t>:</w:t>
      </w:r>
      <w:r w:rsidR="00A955CD" w:rsidRPr="00A955CD">
        <w:rPr>
          <w:sz w:val="22"/>
          <w:szCs w:val="22"/>
        </w:rPr>
        <w:t xml:space="preserve"> Introduction of 5G Timing Resiliency and URLLC enhancements</w:t>
      </w:r>
    </w:p>
    <w:bookmarkEnd w:id="1"/>
    <w:bookmarkEnd w:id="2"/>
    <w:bookmarkEnd w:id="3"/>
    <w:p w14:paraId="1DD4A9BC" w14:textId="1A77E29C" w:rsidR="00E90E49" w:rsidRPr="008D13BE" w:rsidRDefault="00E90E49" w:rsidP="008D13BE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028056FC" w14:textId="39E3EB51" w:rsidR="00E90E49" w:rsidRDefault="00230D18" w:rsidP="00CE0424">
      <w:pPr>
        <w:pStyle w:val="Heading1"/>
      </w:pPr>
      <w:r>
        <w:t>1</w:t>
      </w:r>
      <w:r>
        <w:tab/>
      </w:r>
      <w:r w:rsidR="006C11E9">
        <w:t>Information</w:t>
      </w:r>
    </w:p>
    <w:p w14:paraId="6B95AE7B" w14:textId="0D30C1FB" w:rsidR="002F712D" w:rsidRDefault="00DD49E2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paper contains the text proposal </w:t>
      </w:r>
      <w:r w:rsidR="00A955CD">
        <w:rPr>
          <w:rFonts w:ascii="Arial" w:hAnsi="Arial"/>
          <w:lang w:eastAsia="zh-CN"/>
        </w:rPr>
        <w:t>capturing the agreement from RAN3#120.</w:t>
      </w:r>
    </w:p>
    <w:p w14:paraId="228E814B" w14:textId="185C604A" w:rsidR="00CD55AA" w:rsidRPr="003267B7" w:rsidRDefault="00CD55AA" w:rsidP="00835E2C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track changes are marked with Ericsson-RAN3#120.</w:t>
      </w:r>
    </w:p>
    <w:p w14:paraId="70263DC9" w14:textId="2AD37B8A" w:rsidR="002B5942" w:rsidRDefault="00230D18" w:rsidP="005A2D34">
      <w:pPr>
        <w:pStyle w:val="Heading1"/>
      </w:pPr>
      <w:bookmarkStart w:id="4" w:name="_Ref178064866"/>
      <w:r>
        <w:t>2</w:t>
      </w:r>
      <w:r>
        <w:tab/>
      </w:r>
      <w:bookmarkEnd w:id="4"/>
      <w:r w:rsidR="006C11E9">
        <w:t xml:space="preserve">Text Proposal on </w:t>
      </w:r>
      <w:proofErr w:type="spellStart"/>
      <w:r w:rsidR="00A565D1">
        <w:t>Xn</w:t>
      </w:r>
      <w:r w:rsidR="006C11E9">
        <w:t>AP</w:t>
      </w:r>
      <w:proofErr w:type="spellEnd"/>
    </w:p>
    <w:p w14:paraId="659D5AB5" w14:textId="77777777" w:rsidR="0092255A" w:rsidRPr="00105BD7" w:rsidRDefault="0092255A" w:rsidP="0092255A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014FDA48" w14:textId="77777777" w:rsidR="00B76ED9" w:rsidRDefault="00B76ED9" w:rsidP="00B76ED9">
      <w:pPr>
        <w:pStyle w:val="Heading4"/>
      </w:pPr>
      <w:bookmarkStart w:id="5" w:name="_Hlk44434664"/>
      <w:bookmarkStart w:id="6" w:name="_Toc64447409"/>
      <w:bookmarkStart w:id="7" w:name="_Toc44497773"/>
      <w:bookmarkStart w:id="8" w:name="_Toc56693865"/>
      <w:bookmarkStart w:id="9" w:name="_Toc113825484"/>
      <w:bookmarkStart w:id="10" w:name="_Toc98868541"/>
      <w:bookmarkStart w:id="11" w:name="_Toc105174826"/>
      <w:bookmarkStart w:id="12" w:name="_Toc106109663"/>
      <w:bookmarkStart w:id="13" w:name="_Toc120033640"/>
      <w:bookmarkStart w:id="14" w:name="_Toc45108160"/>
      <w:bookmarkStart w:id="15" w:name="_Toc45901780"/>
      <w:bookmarkStart w:id="16" w:name="_Toc66286903"/>
      <w:bookmarkStart w:id="17" w:name="_Toc51850861"/>
      <w:bookmarkStart w:id="18" w:name="_Toc88654071"/>
      <w:bookmarkStart w:id="19" w:name="_Toc97904427"/>
      <w:bookmarkStart w:id="20" w:name="_Toc74151598"/>
      <w:bookmarkStart w:id="21" w:name="_Toc120033678"/>
      <w:bookmarkStart w:id="22" w:name="_Toc106109701"/>
      <w:bookmarkStart w:id="23" w:name="_Toc98868579"/>
      <w:bookmarkStart w:id="24" w:name="_Toc105174864"/>
      <w:bookmarkStart w:id="25" w:name="_Toc113825522"/>
      <w:bookmarkStart w:id="26" w:name="_Toc29504146"/>
      <w:bookmarkStart w:id="27" w:name="_Toc20955116"/>
      <w:bookmarkStart w:id="28" w:name="_Toc29503562"/>
      <w:bookmarkStart w:id="29" w:name="_Toc36554903"/>
      <w:bookmarkStart w:id="30" w:name="_Toc45652212"/>
      <w:bookmarkStart w:id="31" w:name="_Toc45658644"/>
      <w:bookmarkStart w:id="32" w:name="_Toc29504730"/>
      <w:bookmarkStart w:id="33" w:name="_Toc36553176"/>
      <w:bookmarkStart w:id="34" w:name="_Toc45720464"/>
      <w:bookmarkStart w:id="35" w:name="_Toc99123324"/>
      <w:bookmarkStart w:id="36" w:name="_Toc99662128"/>
      <w:bookmarkStart w:id="37" w:name="_Toc51745937"/>
      <w:bookmarkStart w:id="38" w:name="_Toc97891203"/>
      <w:bookmarkStart w:id="39" w:name="_Toc45798344"/>
      <w:bookmarkStart w:id="40" w:name="_Toc105152194"/>
      <w:bookmarkStart w:id="41" w:name="_Toc105174000"/>
      <w:bookmarkStart w:id="42" w:name="_Toc107409456"/>
      <w:bookmarkStart w:id="43" w:name="_Toc64446201"/>
      <w:bookmarkStart w:id="44" w:name="_Toc73982071"/>
      <w:bookmarkStart w:id="45" w:name="_Toc88652160"/>
      <w:bookmarkStart w:id="46" w:name="_Toc106122903"/>
      <w:bookmarkStart w:id="47" w:name="_Toc112756645"/>
      <w:bookmarkStart w:id="48" w:name="_Toc120537139"/>
      <w:bookmarkStart w:id="49" w:name="_Toc45897733"/>
      <w:bookmarkStart w:id="50" w:name="_Toc106108998"/>
      <w:r>
        <w:t>9.2.3.</w:t>
      </w:r>
      <w:bookmarkEnd w:id="5"/>
      <w:r>
        <w:t>115</w:t>
      </w:r>
      <w:r>
        <w:tab/>
        <w:t>TSC Assistance Information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F759A33" w14:textId="77777777" w:rsidR="00B76ED9" w:rsidRDefault="00B76ED9" w:rsidP="00B76ED9">
      <w:pPr>
        <w:pStyle w:val="EditorsNote"/>
        <w:rPr>
          <w:ins w:id="51" w:author="Ericsson" w:date="2023-04-26T09:45:00Z"/>
        </w:rPr>
      </w:pPr>
      <w:ins w:id="52" w:author="Ericsson" w:date="2023-04-26T09:45:00Z">
        <w:r>
          <w:rPr>
            <w:highlight w:val="cyan"/>
          </w:rPr>
          <w:t>Editor’s Note: Encoding of IEs may be further refined.</w:t>
        </w:r>
      </w:ins>
    </w:p>
    <w:p w14:paraId="0DA99084" w14:textId="77777777" w:rsidR="00B76ED9" w:rsidRDefault="00B76ED9" w:rsidP="00B76ED9"/>
    <w:p w14:paraId="3D19CBE1" w14:textId="77777777" w:rsidR="00B76ED9" w:rsidRDefault="00B76ED9" w:rsidP="00B76ED9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B76ED9" w14:paraId="3C53E764" w14:textId="77777777" w:rsidTr="000E11B5">
        <w:tc>
          <w:tcPr>
            <w:tcW w:w="2201" w:type="dxa"/>
          </w:tcPr>
          <w:p w14:paraId="21AF4BDC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5CFDF795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161005F8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FC1B1B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44CBA34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343C6EA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A32DCF7" w14:textId="77777777" w:rsidR="00B76ED9" w:rsidRDefault="00B76ED9" w:rsidP="000E11B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B76ED9" w14:paraId="7B653FAF" w14:textId="77777777" w:rsidTr="000E11B5">
        <w:tc>
          <w:tcPr>
            <w:tcW w:w="2201" w:type="dxa"/>
          </w:tcPr>
          <w:p w14:paraId="79E0C43C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3ED53AFE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1544EC3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102751A1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F7337D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231652F" w14:textId="77777777" w:rsidR="00B76ED9" w:rsidRDefault="00B76ED9" w:rsidP="000E11B5">
            <w:pPr>
              <w:pStyle w:val="TAC"/>
              <w:rPr>
                <w:lang w:eastAsia="ja-JP"/>
              </w:rPr>
            </w:pPr>
            <w:r>
              <w:rPr>
                <w:rFonts w:eastAsia="等线"/>
              </w:rPr>
              <w:t>–</w:t>
            </w:r>
          </w:p>
        </w:tc>
        <w:tc>
          <w:tcPr>
            <w:tcW w:w="1134" w:type="dxa"/>
          </w:tcPr>
          <w:p w14:paraId="0C037326" w14:textId="77777777" w:rsidR="00B76ED9" w:rsidRDefault="00B76ED9" w:rsidP="000E11B5">
            <w:pPr>
              <w:pStyle w:val="TAC"/>
              <w:rPr>
                <w:lang w:eastAsia="ja-JP"/>
              </w:rPr>
            </w:pPr>
          </w:p>
        </w:tc>
      </w:tr>
      <w:tr w:rsidR="00B76ED9" w14:paraId="767505F9" w14:textId="77777777" w:rsidTr="000E11B5">
        <w:tc>
          <w:tcPr>
            <w:tcW w:w="2201" w:type="dxa"/>
          </w:tcPr>
          <w:p w14:paraId="76491654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CEA9B29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F4F5D77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2C19BE3" w14:textId="77777777" w:rsidR="00B76ED9" w:rsidRDefault="00B76ED9" w:rsidP="000E11B5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861E77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4C4BB49D" w14:textId="77777777" w:rsidR="00B76ED9" w:rsidRDefault="00B76ED9" w:rsidP="000E11B5">
            <w:pPr>
              <w:pStyle w:val="TAC"/>
              <w:rPr>
                <w:szCs w:val="18"/>
              </w:rPr>
            </w:pPr>
            <w:r>
              <w:rPr>
                <w:rFonts w:eastAsia="等线"/>
              </w:rPr>
              <w:t>–</w:t>
            </w:r>
          </w:p>
        </w:tc>
        <w:tc>
          <w:tcPr>
            <w:tcW w:w="1134" w:type="dxa"/>
          </w:tcPr>
          <w:p w14:paraId="0F5CCEC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32D48BA6" w14:textId="77777777" w:rsidTr="000E11B5">
        <w:tc>
          <w:tcPr>
            <w:tcW w:w="2201" w:type="dxa"/>
          </w:tcPr>
          <w:p w14:paraId="02731A52" w14:textId="77777777" w:rsidR="00B76ED9" w:rsidRDefault="00B76ED9" w:rsidP="000E11B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14C56ED1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7539162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2A13B8ED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1AA1F28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67A312E" w14:textId="77777777" w:rsidR="00B76ED9" w:rsidRDefault="00B76ED9" w:rsidP="000E11B5">
            <w:pPr>
              <w:pStyle w:val="TAC"/>
              <w:rPr>
                <w:szCs w:val="18"/>
              </w:rPr>
            </w:pPr>
            <w:ins w:id="53" w:author="Ericsson" w:date="2023-04-26T09:44:00Z">
              <w:r>
                <w:rPr>
                  <w:szCs w:val="18"/>
                </w:rPr>
                <w:t>YES</w:t>
              </w:r>
            </w:ins>
          </w:p>
        </w:tc>
        <w:tc>
          <w:tcPr>
            <w:tcW w:w="1134" w:type="dxa"/>
          </w:tcPr>
          <w:p w14:paraId="18BD578D" w14:textId="77777777" w:rsidR="00B76ED9" w:rsidRDefault="00B76ED9" w:rsidP="000E11B5">
            <w:pPr>
              <w:pStyle w:val="TAC"/>
              <w:rPr>
                <w:szCs w:val="18"/>
              </w:rPr>
            </w:pPr>
            <w:ins w:id="54" w:author="Ericsson" w:date="2023-04-26T09:44:00Z">
              <w:r>
                <w:rPr>
                  <w:szCs w:val="18"/>
                </w:rPr>
                <w:t>Ignore</w:t>
              </w:r>
            </w:ins>
          </w:p>
        </w:tc>
      </w:tr>
      <w:tr w:rsidR="00B76ED9" w14:paraId="2579DE97" w14:textId="77777777" w:rsidTr="000E11B5">
        <w:tc>
          <w:tcPr>
            <w:tcW w:w="2201" w:type="dxa"/>
          </w:tcPr>
          <w:p w14:paraId="1EFE2777" w14:textId="77777777" w:rsidR="00B76ED9" w:rsidRDefault="00B76ED9" w:rsidP="000E11B5">
            <w:pPr>
              <w:pStyle w:val="TAL"/>
              <w:rPr>
                <w:rFonts w:cs="Arial"/>
              </w:rPr>
            </w:pPr>
            <w:ins w:id="55" w:author="Ericsson" w:date="2023-04-26T09:4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173CB0A3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0E511DBB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  <w:ins w:id="56" w:author="Ericsson" w:date="2023-04-26T09:4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58EE5178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9B84DD2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E5A57" w14:textId="77777777" w:rsidR="00B76ED9" w:rsidRDefault="00B76ED9" w:rsidP="000E11B5">
            <w:pPr>
              <w:pStyle w:val="TAC"/>
              <w:rPr>
                <w:szCs w:val="18"/>
              </w:rPr>
            </w:pPr>
            <w:ins w:id="57" w:author="Ericsson" w:date="2023-04-26T09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62C8867" w14:textId="77777777" w:rsidR="00B76ED9" w:rsidRDefault="00B76ED9" w:rsidP="000E11B5">
            <w:pPr>
              <w:pStyle w:val="TAC"/>
              <w:rPr>
                <w:szCs w:val="18"/>
              </w:rPr>
            </w:pPr>
            <w:ins w:id="58" w:author="Ericsson" w:date="2023-04-26T09:4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B76ED9" w14:paraId="5EA0029E" w14:textId="77777777" w:rsidTr="000E11B5">
        <w:tc>
          <w:tcPr>
            <w:tcW w:w="2201" w:type="dxa"/>
          </w:tcPr>
          <w:p w14:paraId="4F5D1468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59" w:author="Ericsson" w:date="2023-04-26T09:44:00Z">
              <w:r w:rsidRPr="00157546">
                <w:rPr>
                  <w:rFonts w:eastAsia="宋体" w:cs="Arial"/>
                  <w:iCs/>
                  <w:lang w:eastAsia="ja-JP"/>
                </w:rPr>
                <w:t>&gt;</w:t>
              </w:r>
              <w:r w:rsidRPr="00157546">
                <w:rPr>
                  <w:rFonts w:eastAsia="宋体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40E4B38C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0C8CC91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25C8DD2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43B9A581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40F1523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11AAC04D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98CE18B" w14:textId="77777777" w:rsidTr="000E11B5">
        <w:tc>
          <w:tcPr>
            <w:tcW w:w="2201" w:type="dxa"/>
          </w:tcPr>
          <w:p w14:paraId="3B914D87" w14:textId="77777777" w:rsidR="00B76ED9" w:rsidRPr="00157546" w:rsidRDefault="00B76ED9" w:rsidP="000E11B5">
            <w:pPr>
              <w:pStyle w:val="TAL"/>
              <w:ind w:left="162"/>
              <w:rPr>
                <w:rFonts w:eastAsia="宋体" w:cs="Arial"/>
                <w:lang w:eastAsia="ko-KR"/>
              </w:rPr>
            </w:pPr>
            <w:ins w:id="60" w:author="Ericsson" w:date="2023-04-26T09:44:00Z">
              <w:r w:rsidRPr="00157546">
                <w:rPr>
                  <w:rFonts w:eastAsia="宋体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5057FD9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1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5AA9A4D6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258B0C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2" w:author="Ericsson" w:date="2023-04-26T09:44:00Z">
              <w:r>
                <w:rPr>
                  <w:rFonts w:cs="Arial"/>
                </w:rPr>
                <w:t>9.2.3.z1</w:t>
              </w:r>
            </w:ins>
          </w:p>
        </w:tc>
        <w:tc>
          <w:tcPr>
            <w:tcW w:w="2410" w:type="dxa"/>
          </w:tcPr>
          <w:p w14:paraId="70541503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4B70322" w14:textId="77777777" w:rsidR="00B76ED9" w:rsidRDefault="00B76ED9" w:rsidP="000E11B5">
            <w:pPr>
              <w:pStyle w:val="TAC"/>
              <w:rPr>
                <w:szCs w:val="18"/>
              </w:rPr>
            </w:pPr>
            <w:ins w:id="63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5C0010AF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544EC924" w14:textId="77777777" w:rsidTr="000E11B5">
        <w:tc>
          <w:tcPr>
            <w:tcW w:w="2201" w:type="dxa"/>
          </w:tcPr>
          <w:p w14:paraId="7CB54E69" w14:textId="77777777" w:rsidR="00B76ED9" w:rsidRPr="00157546" w:rsidRDefault="00B76ED9" w:rsidP="000E11B5">
            <w:pPr>
              <w:pStyle w:val="TAL"/>
              <w:ind w:left="162"/>
              <w:rPr>
                <w:rFonts w:eastAsia="宋体" w:cs="Arial"/>
                <w:lang w:eastAsia="ko-KR"/>
              </w:rPr>
            </w:pPr>
            <w:ins w:id="64" w:author="Ericsson" w:date="2023-04-26T09:44:00Z">
              <w:r w:rsidRPr="00157546">
                <w:rPr>
                  <w:rFonts w:eastAsia="宋体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528E05D5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5" w:author="Ericsson" w:date="2023-04-26T09:4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2D82A79A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8649604" w14:textId="77777777" w:rsidR="00B76ED9" w:rsidRDefault="00B76ED9" w:rsidP="000E11B5">
            <w:pPr>
              <w:pStyle w:val="TAL"/>
              <w:rPr>
                <w:rFonts w:cs="Arial"/>
              </w:rPr>
            </w:pPr>
            <w:ins w:id="66" w:author="Ericsson" w:date="2023-04-26T09:44:00Z">
              <w:r>
                <w:rPr>
                  <w:rFonts w:cs="Arial"/>
                </w:rPr>
                <w:t>9.2.3.z2</w:t>
              </w:r>
            </w:ins>
          </w:p>
        </w:tc>
        <w:tc>
          <w:tcPr>
            <w:tcW w:w="2410" w:type="dxa"/>
          </w:tcPr>
          <w:p w14:paraId="15DBCD7B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2C6699BD" w14:textId="77777777" w:rsidR="00B76ED9" w:rsidRDefault="00B76ED9" w:rsidP="000E11B5">
            <w:pPr>
              <w:pStyle w:val="TAC"/>
              <w:rPr>
                <w:szCs w:val="18"/>
              </w:rPr>
            </w:pPr>
            <w:ins w:id="67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724A805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2C15F591" w14:textId="77777777" w:rsidTr="000E11B5">
        <w:tc>
          <w:tcPr>
            <w:tcW w:w="2201" w:type="dxa"/>
          </w:tcPr>
          <w:p w14:paraId="6D8757B2" w14:textId="77777777" w:rsidR="00B76ED9" w:rsidRDefault="00B76ED9" w:rsidP="000E11B5">
            <w:pPr>
              <w:pStyle w:val="TAL"/>
              <w:ind w:left="72"/>
              <w:rPr>
                <w:rFonts w:cs="Arial"/>
              </w:rPr>
            </w:pPr>
            <w:ins w:id="68" w:author="Ericsson" w:date="2023-04-26T09:44:00Z">
              <w:r w:rsidRPr="00157546">
                <w:rPr>
                  <w:rFonts w:eastAsia="宋体" w:cs="Arial"/>
                  <w:iCs/>
                  <w:lang w:eastAsia="ja-JP"/>
                </w:rPr>
                <w:t>&gt;</w:t>
              </w:r>
              <w:r w:rsidRPr="00157546">
                <w:rPr>
                  <w:rFonts w:eastAsia="宋体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7C3C3DE6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E1F92A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C4A9C8A" w14:textId="77777777" w:rsidR="00B76ED9" w:rsidRDefault="00B76ED9" w:rsidP="000E11B5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25641B9F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C84732A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5042C1E9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  <w:tr w:rsidR="00B76ED9" w14:paraId="076AC53B" w14:textId="77777777" w:rsidTr="000E11B5">
        <w:tc>
          <w:tcPr>
            <w:tcW w:w="2201" w:type="dxa"/>
          </w:tcPr>
          <w:p w14:paraId="617A810F" w14:textId="77777777" w:rsidR="00B76ED9" w:rsidRDefault="00B76ED9" w:rsidP="000E11B5">
            <w:pPr>
              <w:pStyle w:val="TAL"/>
              <w:ind w:left="162"/>
              <w:rPr>
                <w:rFonts w:cs="Arial"/>
              </w:rPr>
            </w:pPr>
            <w:ins w:id="69" w:author="Ericsson" w:date="2023-04-26T09:44:00Z">
              <w:r w:rsidRPr="00157546">
                <w:rPr>
                  <w:rFonts w:eastAsia="宋体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33B5FDEF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0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67DB795C" w14:textId="77777777" w:rsidR="00B76ED9" w:rsidRDefault="00B76ED9" w:rsidP="000E11B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9CBBFD2" w14:textId="77777777" w:rsidR="00B76ED9" w:rsidRDefault="00B76ED9" w:rsidP="000E11B5">
            <w:pPr>
              <w:pStyle w:val="TAL"/>
              <w:rPr>
                <w:rFonts w:cs="Arial"/>
              </w:rPr>
            </w:pPr>
            <w:ins w:id="71" w:author="Ericsson" w:date="2023-04-26T09:44:00Z">
              <w:r>
                <w:rPr>
                  <w:rFonts w:cs="Arial"/>
                </w:rPr>
                <w:t>9.2.3.z3</w:t>
              </w:r>
            </w:ins>
          </w:p>
        </w:tc>
        <w:tc>
          <w:tcPr>
            <w:tcW w:w="2410" w:type="dxa"/>
          </w:tcPr>
          <w:p w14:paraId="488ACFBA" w14:textId="77777777" w:rsidR="00B76ED9" w:rsidRDefault="00B76ED9" w:rsidP="000E11B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04FF6C1" w14:textId="77777777" w:rsidR="00B76ED9" w:rsidRDefault="00B76ED9" w:rsidP="000E11B5">
            <w:pPr>
              <w:pStyle w:val="TAC"/>
              <w:rPr>
                <w:szCs w:val="18"/>
              </w:rPr>
            </w:pPr>
            <w:ins w:id="72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6B9F7F8" w14:textId="77777777" w:rsidR="00B76ED9" w:rsidRDefault="00B76ED9" w:rsidP="000E11B5">
            <w:pPr>
              <w:pStyle w:val="TAC"/>
              <w:rPr>
                <w:szCs w:val="18"/>
              </w:rPr>
            </w:pPr>
          </w:p>
        </w:tc>
      </w:tr>
    </w:tbl>
    <w:p w14:paraId="261D1DA2" w14:textId="77777777" w:rsidR="00B76ED9" w:rsidRDefault="00B76ED9" w:rsidP="00B76ED9"/>
    <w:p w14:paraId="4606A858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874FF4E" w14:textId="77777777" w:rsidR="00B76ED9" w:rsidRDefault="00B76ED9" w:rsidP="00B76ED9">
      <w:pPr>
        <w:pStyle w:val="Heading4"/>
        <w:rPr>
          <w:rFonts w:eastAsia="宋体"/>
          <w:lang w:val="en-US" w:eastAsia="zh-CN"/>
        </w:rPr>
      </w:pPr>
      <w:r>
        <w:t>9.2.3.153</w:t>
      </w:r>
      <w:r>
        <w:tab/>
        <w:t>Time Synchronisation Assistance Information</w:t>
      </w:r>
      <w:bookmarkEnd w:id="21"/>
      <w:bookmarkEnd w:id="22"/>
      <w:bookmarkEnd w:id="23"/>
      <w:bookmarkEnd w:id="24"/>
      <w:bookmarkEnd w:id="25"/>
    </w:p>
    <w:p w14:paraId="0B7303D1" w14:textId="77777777" w:rsidR="00B76ED9" w:rsidRDefault="00B76ED9" w:rsidP="00B76ED9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B76ED9" w14:paraId="4B7A791B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068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A9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58D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7BF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50" w14:textId="77777777" w:rsidR="00B76ED9" w:rsidRDefault="00B76ED9" w:rsidP="000E11B5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C87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3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749" w14:textId="77777777" w:rsidR="00B76ED9" w:rsidRDefault="00B76ED9" w:rsidP="000E11B5">
            <w:pPr>
              <w:pStyle w:val="TAH"/>
              <w:rPr>
                <w:lang w:eastAsia="ja-JP"/>
              </w:rPr>
            </w:pPr>
            <w:ins w:id="74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B76ED9" w14:paraId="39C09C42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5A1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CA4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089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342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ENUMERATED</w:t>
            </w:r>
          </w:p>
          <w:p w14:paraId="706B3C7F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(enabled,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5F4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82E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75" w:author="Ericsson" w:date="2023-04-24T15:19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50B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76" w:author="Ericsson" w:date="2023-04-21T14:58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</w:tr>
      <w:tr w:rsidR="00B76ED9" w14:paraId="01169205" w14:textId="77777777" w:rsidTr="000E11B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428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Uu</w:t>
            </w:r>
            <w:proofErr w:type="spellEnd"/>
            <w:r>
              <w:rPr>
                <w:rFonts w:eastAsia="宋体"/>
                <w:lang w:eastAsia="zh-CN"/>
              </w:rPr>
              <w:t xml:space="preserve">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6C0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3E2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0AA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INTEGER (0..1000000,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240" w14:textId="77777777" w:rsidR="00B76ED9" w:rsidRDefault="00B76ED9" w:rsidP="000E11B5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894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77" w:author="Ericsson" w:date="2023-04-24T15:19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F8" w14:textId="77777777" w:rsidR="00B76ED9" w:rsidRDefault="00B76ED9" w:rsidP="000E11B5">
            <w:pPr>
              <w:pStyle w:val="TAL"/>
              <w:jc w:val="center"/>
              <w:rPr>
                <w:rFonts w:eastAsia="宋体"/>
                <w:lang w:eastAsia="zh-CN"/>
              </w:rPr>
            </w:pPr>
            <w:ins w:id="78" w:author="Ericsson" w:date="2023-04-21T14:58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</w:tr>
      <w:tr w:rsidR="00B76ED9" w14:paraId="61F6DB28" w14:textId="77777777" w:rsidTr="000E11B5">
        <w:trPr>
          <w:ins w:id="79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8E9" w14:textId="77777777" w:rsidR="00B76ED9" w:rsidRDefault="00B76ED9" w:rsidP="000E11B5">
            <w:pPr>
              <w:pStyle w:val="TAL"/>
              <w:rPr>
                <w:ins w:id="80" w:author="Ericsson" w:date="2023-04-21T14:50:00Z"/>
                <w:rFonts w:eastAsia="宋体"/>
                <w:lang w:eastAsia="zh-CN"/>
              </w:rPr>
            </w:pPr>
            <w:ins w:id="81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18" w14:textId="77777777" w:rsidR="00B76ED9" w:rsidRDefault="00B76ED9" w:rsidP="000E11B5">
            <w:pPr>
              <w:pStyle w:val="TAL"/>
              <w:rPr>
                <w:ins w:id="82" w:author="Ericsson" w:date="2023-04-21T14:50:00Z"/>
                <w:lang w:eastAsia="zh-CN"/>
              </w:rPr>
            </w:pPr>
            <w:ins w:id="83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4F7" w14:textId="77777777" w:rsidR="00B76ED9" w:rsidRDefault="00B76ED9" w:rsidP="000E11B5">
            <w:pPr>
              <w:pStyle w:val="TAL"/>
              <w:rPr>
                <w:ins w:id="84" w:author="Ericsson" w:date="2023-04-21T14:50:00Z"/>
                <w:rFonts w:eastAsia="宋体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B21" w14:textId="77777777" w:rsidR="00B76ED9" w:rsidRDefault="00B76ED9" w:rsidP="000E11B5">
            <w:pPr>
              <w:pStyle w:val="TAL"/>
              <w:rPr>
                <w:ins w:id="85" w:author="Ericsson" w:date="2023-04-21T14:50:00Z"/>
                <w:rFonts w:eastAsia="宋体"/>
                <w:lang w:eastAsia="zh-CN"/>
              </w:rPr>
            </w:pPr>
            <w:ins w:id="86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AD5" w14:textId="77777777" w:rsidR="00B76ED9" w:rsidRDefault="00B76ED9" w:rsidP="000E11B5">
            <w:pPr>
              <w:pStyle w:val="TAL"/>
              <w:rPr>
                <w:ins w:id="87" w:author="Ericsson" w:date="2023-04-21T14:50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FEA" w14:textId="77777777" w:rsidR="00B76ED9" w:rsidRDefault="00B76ED9" w:rsidP="000E11B5">
            <w:pPr>
              <w:pStyle w:val="TAL"/>
              <w:jc w:val="center"/>
              <w:rPr>
                <w:ins w:id="88" w:author="Ericsson" w:date="2023-04-21T14:57:00Z"/>
                <w:rFonts w:eastAsia="宋体"/>
                <w:lang w:eastAsia="zh-CN"/>
              </w:rPr>
            </w:pPr>
            <w:ins w:id="89" w:author="Ericsson" w:date="2023-04-21T14:58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204" w14:textId="77777777" w:rsidR="00B76ED9" w:rsidRDefault="00B76ED9" w:rsidP="000E11B5">
            <w:pPr>
              <w:pStyle w:val="TAL"/>
              <w:jc w:val="center"/>
              <w:rPr>
                <w:ins w:id="90" w:author="Ericsson" w:date="2023-04-21T14:58:00Z"/>
                <w:rFonts w:eastAsia="宋体"/>
                <w:lang w:eastAsia="zh-CN"/>
              </w:rPr>
            </w:pPr>
            <w:ins w:id="91" w:author="Ericsson" w:date="2023-04-21T14:59:00Z">
              <w:r>
                <w:rPr>
                  <w:rFonts w:eastAsia="宋体"/>
                  <w:lang w:eastAsia="zh-CN"/>
                </w:rPr>
                <w:t>ignore</w:t>
              </w:r>
            </w:ins>
          </w:p>
        </w:tc>
      </w:tr>
    </w:tbl>
    <w:p w14:paraId="56428737" w14:textId="77777777" w:rsidR="00B76ED9" w:rsidRDefault="00B76ED9" w:rsidP="00B76ED9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B76ED9" w14:paraId="07399EA3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238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4FF" w14:textId="77777777" w:rsidR="00B76ED9" w:rsidRDefault="00B76ED9" w:rsidP="000E11B5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B76ED9" w14:paraId="4A1A522B" w14:textId="77777777" w:rsidTr="000E11B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814" w14:textId="77777777" w:rsidR="00B76ED9" w:rsidRDefault="00B76ED9" w:rsidP="000E11B5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F32" w14:textId="77777777" w:rsidR="00B76ED9" w:rsidRDefault="00B76ED9" w:rsidP="000E11B5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6ECF0D84" w14:textId="77777777" w:rsidR="00B76ED9" w:rsidRDefault="00B76ED9" w:rsidP="00B76ED9"/>
    <w:p w14:paraId="18466F40" w14:textId="77777777" w:rsidR="00B76ED9" w:rsidRDefault="00B76ED9" w:rsidP="00B76ED9"/>
    <w:p w14:paraId="6126AC1C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23A5A16A" w14:textId="77777777" w:rsidR="00B76ED9" w:rsidRDefault="00B76ED9" w:rsidP="00B76ED9">
      <w:pPr>
        <w:rPr>
          <w:color w:val="0070C0"/>
        </w:rPr>
      </w:pPr>
    </w:p>
    <w:p w14:paraId="242E20EC" w14:textId="77777777" w:rsidR="00B76ED9" w:rsidRDefault="00B76ED9" w:rsidP="00B76ED9">
      <w:pPr>
        <w:pStyle w:val="Heading4"/>
        <w:rPr>
          <w:ins w:id="92" w:author="Ericsson" w:date="2023-04-21T15:01:00Z"/>
        </w:rPr>
      </w:pPr>
      <w:ins w:id="93" w:author="Ericsson" w:date="2023-04-21T15:01:00Z">
        <w:r>
          <w:t>9.2.</w:t>
        </w:r>
      </w:ins>
      <w:ins w:id="94" w:author="Ericsson" w:date="2023-04-24T15:21:00Z">
        <w:r>
          <w:t>3</w:t>
        </w:r>
      </w:ins>
      <w:ins w:id="95" w:author="Ericsson" w:date="2023-04-21T15:01:00Z">
        <w:r>
          <w:t>.x1</w:t>
        </w:r>
        <w:r>
          <w:tab/>
          <w:t>Clock Quality Reporting Control Information</w:t>
        </w:r>
      </w:ins>
    </w:p>
    <w:p w14:paraId="18B1C72B" w14:textId="77777777" w:rsidR="00B76ED9" w:rsidRDefault="00B76ED9" w:rsidP="00B76ED9">
      <w:pPr>
        <w:rPr>
          <w:ins w:id="96" w:author="Ericsson" w:date="2023-04-21T15:01:00Z"/>
        </w:rPr>
      </w:pPr>
      <w:ins w:id="97" w:author="Ericsson" w:date="2023-04-21T15:01:00Z">
        <w:r>
          <w:t>This IE indicates the clock quality reporting control information as defined in TS 23.501 [</w:t>
        </w:r>
      </w:ins>
      <w:ins w:id="98" w:author="Nokia" w:date="2023-04-24T14:30:00Z">
        <w:r>
          <w:t>7</w:t>
        </w:r>
      </w:ins>
      <w:ins w:id="99" w:author="Ericsson" w:date="2023-04-21T15:01:00Z">
        <w:del w:id="100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38FDB2E" w14:textId="77777777" w:rsidTr="000E11B5">
        <w:trPr>
          <w:ins w:id="101" w:author="Ericsson" w:date="2023-04-21T15:01:00Z"/>
        </w:trPr>
        <w:tc>
          <w:tcPr>
            <w:tcW w:w="2551" w:type="dxa"/>
          </w:tcPr>
          <w:p w14:paraId="77327065" w14:textId="77777777" w:rsidR="00B76ED9" w:rsidRDefault="00B76ED9" w:rsidP="000E11B5">
            <w:pPr>
              <w:pStyle w:val="TAH"/>
              <w:rPr>
                <w:ins w:id="102" w:author="Ericsson" w:date="2023-04-21T15:01:00Z"/>
                <w:rFonts w:cs="Arial"/>
                <w:lang w:eastAsia="ja-JP"/>
              </w:rPr>
            </w:pPr>
            <w:ins w:id="103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50EC03C" w14:textId="77777777" w:rsidR="00B76ED9" w:rsidRDefault="00B76ED9" w:rsidP="000E11B5">
            <w:pPr>
              <w:pStyle w:val="TAH"/>
              <w:rPr>
                <w:ins w:id="104" w:author="Ericsson" w:date="2023-04-21T15:01:00Z"/>
                <w:rFonts w:cs="Arial"/>
                <w:lang w:eastAsia="ja-JP"/>
              </w:rPr>
            </w:pPr>
            <w:ins w:id="105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1F1AD38" w14:textId="77777777" w:rsidR="00B76ED9" w:rsidRDefault="00B76ED9" w:rsidP="000E11B5">
            <w:pPr>
              <w:pStyle w:val="TAH"/>
              <w:rPr>
                <w:ins w:id="106" w:author="Ericsson" w:date="2023-04-21T15:01:00Z"/>
                <w:rFonts w:cs="Arial"/>
                <w:lang w:eastAsia="ja-JP"/>
              </w:rPr>
            </w:pPr>
            <w:ins w:id="107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F8EF4A4" w14:textId="77777777" w:rsidR="00B76ED9" w:rsidRDefault="00B76ED9" w:rsidP="000E11B5">
            <w:pPr>
              <w:pStyle w:val="TAH"/>
              <w:rPr>
                <w:ins w:id="108" w:author="Ericsson" w:date="2023-04-21T15:01:00Z"/>
                <w:rFonts w:cs="Arial"/>
                <w:lang w:eastAsia="ja-JP"/>
              </w:rPr>
            </w:pPr>
            <w:ins w:id="109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4C135F" w14:textId="77777777" w:rsidR="00B76ED9" w:rsidRDefault="00B76ED9" w:rsidP="000E11B5">
            <w:pPr>
              <w:pStyle w:val="TAH"/>
              <w:rPr>
                <w:ins w:id="110" w:author="Ericsson" w:date="2023-04-21T15:01:00Z"/>
                <w:rFonts w:cs="Arial"/>
                <w:lang w:eastAsia="ja-JP"/>
              </w:rPr>
            </w:pPr>
            <w:ins w:id="111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1E159E8C" w14:textId="77777777" w:rsidTr="000E11B5">
        <w:trPr>
          <w:ins w:id="112" w:author="Ericsson" w:date="2023-04-21T15:01:00Z"/>
        </w:trPr>
        <w:tc>
          <w:tcPr>
            <w:tcW w:w="2551" w:type="dxa"/>
          </w:tcPr>
          <w:p w14:paraId="70D87256" w14:textId="77777777" w:rsidR="00B76ED9" w:rsidRDefault="00B76ED9" w:rsidP="000E11B5">
            <w:pPr>
              <w:pStyle w:val="TAL"/>
              <w:rPr>
                <w:ins w:id="113" w:author="Ericsson" w:date="2023-04-21T15:01:00Z"/>
                <w:rFonts w:cs="Arial"/>
                <w:lang w:eastAsia="ja-JP"/>
              </w:rPr>
            </w:pPr>
            <w:ins w:id="114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3AA74C8C" w14:textId="77777777" w:rsidR="00B76ED9" w:rsidRDefault="00B76ED9" w:rsidP="000E11B5">
            <w:pPr>
              <w:pStyle w:val="TAL"/>
              <w:rPr>
                <w:ins w:id="115" w:author="Ericsson" w:date="2023-04-21T15:01:00Z"/>
                <w:rFonts w:cs="Arial"/>
                <w:lang w:eastAsia="ja-JP"/>
              </w:rPr>
            </w:pPr>
            <w:ins w:id="116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F3061B7" w14:textId="77777777" w:rsidR="00B76ED9" w:rsidRDefault="00B76ED9" w:rsidP="000E11B5">
            <w:pPr>
              <w:pStyle w:val="TAL"/>
              <w:rPr>
                <w:ins w:id="11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216E91" w14:textId="77777777" w:rsidR="00B76ED9" w:rsidRDefault="00B76ED9" w:rsidP="000E11B5">
            <w:pPr>
              <w:pStyle w:val="TAL"/>
              <w:rPr>
                <w:ins w:id="118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9B7649" w14:textId="77777777" w:rsidR="00B76ED9" w:rsidRDefault="00B76ED9" w:rsidP="000E11B5">
            <w:pPr>
              <w:pStyle w:val="TAL"/>
              <w:rPr>
                <w:ins w:id="119" w:author="Ericsson" w:date="2023-04-21T15:01:00Z"/>
                <w:rFonts w:cs="Arial"/>
                <w:lang w:eastAsia="ja-JP"/>
              </w:rPr>
            </w:pPr>
          </w:p>
        </w:tc>
      </w:tr>
      <w:tr w:rsidR="00B76ED9" w14:paraId="6F2F4EE2" w14:textId="77777777" w:rsidTr="000E11B5">
        <w:trPr>
          <w:ins w:id="120" w:author="Ericsson" w:date="2023-04-21T15:01:00Z"/>
        </w:trPr>
        <w:tc>
          <w:tcPr>
            <w:tcW w:w="2551" w:type="dxa"/>
          </w:tcPr>
          <w:p w14:paraId="3E701409" w14:textId="77777777" w:rsidR="00B76ED9" w:rsidRDefault="00B76ED9" w:rsidP="000E11B5">
            <w:pPr>
              <w:pStyle w:val="TAL"/>
              <w:ind w:left="86"/>
              <w:rPr>
                <w:ins w:id="121" w:author="Ericsson" w:date="2023-04-21T15:01:00Z"/>
                <w:rFonts w:cs="Arial"/>
                <w:lang w:eastAsia="ja-JP"/>
              </w:rPr>
            </w:pPr>
            <w:ins w:id="122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6CBD796E" w14:textId="77777777" w:rsidR="00B76ED9" w:rsidRDefault="00B76ED9" w:rsidP="000E11B5">
            <w:pPr>
              <w:pStyle w:val="TAL"/>
              <w:rPr>
                <w:ins w:id="12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E85AD6" w14:textId="77777777" w:rsidR="00B76ED9" w:rsidRDefault="00B76ED9" w:rsidP="000E11B5">
            <w:pPr>
              <w:pStyle w:val="TAL"/>
              <w:rPr>
                <w:ins w:id="12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BF1908B" w14:textId="77777777" w:rsidR="00B76ED9" w:rsidRDefault="00B76ED9" w:rsidP="000E11B5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5D43054D" w14:textId="77777777" w:rsidR="00B76ED9" w:rsidRDefault="00B76ED9" w:rsidP="000E11B5">
            <w:pPr>
              <w:pStyle w:val="TAL"/>
              <w:rPr>
                <w:ins w:id="126" w:author="Ericsson" w:date="2023-04-21T15:01:00Z"/>
                <w:rFonts w:cs="Arial"/>
                <w:lang w:eastAsia="ja-JP"/>
              </w:rPr>
            </w:pPr>
          </w:p>
        </w:tc>
      </w:tr>
      <w:tr w:rsidR="00B76ED9" w14:paraId="6FDF150B" w14:textId="77777777" w:rsidTr="000E11B5">
        <w:trPr>
          <w:ins w:id="127" w:author="Ericsson" w:date="2023-04-21T15:01:00Z"/>
        </w:trPr>
        <w:tc>
          <w:tcPr>
            <w:tcW w:w="2551" w:type="dxa"/>
          </w:tcPr>
          <w:p w14:paraId="04F2343C" w14:textId="77777777" w:rsidR="00B76ED9" w:rsidRDefault="00B76ED9" w:rsidP="000E11B5">
            <w:pPr>
              <w:pStyle w:val="TAL"/>
              <w:ind w:left="173"/>
              <w:rPr>
                <w:ins w:id="128" w:author="Ericsson" w:date="2023-04-21T15:01:00Z"/>
                <w:rFonts w:cs="Arial"/>
                <w:lang w:eastAsia="ja-JP"/>
              </w:rPr>
            </w:pPr>
            <w:ins w:id="129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ACA8649" w14:textId="77777777" w:rsidR="00B76ED9" w:rsidRDefault="00B76ED9" w:rsidP="000E11B5">
            <w:pPr>
              <w:pStyle w:val="TAL"/>
              <w:rPr>
                <w:ins w:id="130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68E89F8" w14:textId="77777777" w:rsidR="00B76ED9" w:rsidRDefault="00B76ED9" w:rsidP="000E11B5">
            <w:pPr>
              <w:pStyle w:val="TAL"/>
              <w:rPr>
                <w:ins w:id="131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54FB4B4" w14:textId="77777777" w:rsidR="00B76ED9" w:rsidRDefault="00B76ED9" w:rsidP="000E11B5">
            <w:pPr>
              <w:pStyle w:val="TAL"/>
              <w:rPr>
                <w:ins w:id="132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DD42D6B" w14:textId="77777777" w:rsidR="00B76ED9" w:rsidRDefault="00B76ED9" w:rsidP="000E11B5">
            <w:pPr>
              <w:pStyle w:val="TAL"/>
              <w:rPr>
                <w:ins w:id="133" w:author="Ericsson" w:date="2023-04-21T15:01:00Z"/>
                <w:rFonts w:cs="Arial"/>
                <w:lang w:eastAsia="ja-JP"/>
              </w:rPr>
            </w:pPr>
          </w:p>
        </w:tc>
      </w:tr>
      <w:tr w:rsidR="00B76ED9" w14:paraId="7E201C0E" w14:textId="77777777" w:rsidTr="000E11B5">
        <w:trPr>
          <w:ins w:id="134" w:author="Ericsson" w:date="2023-04-21T15:01:00Z"/>
        </w:trPr>
        <w:tc>
          <w:tcPr>
            <w:tcW w:w="2551" w:type="dxa"/>
          </w:tcPr>
          <w:p w14:paraId="5C374985" w14:textId="77777777" w:rsidR="00B76ED9" w:rsidRDefault="00B76ED9" w:rsidP="000E11B5">
            <w:pPr>
              <w:pStyle w:val="TAL"/>
              <w:ind w:left="86"/>
              <w:rPr>
                <w:ins w:id="135" w:author="Ericsson" w:date="2023-04-21T15:01:00Z"/>
                <w:rFonts w:cs="Arial"/>
                <w:lang w:eastAsia="ja-JP"/>
              </w:rPr>
            </w:pPr>
            <w:ins w:id="136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500C5D57" w14:textId="77777777" w:rsidR="00B76ED9" w:rsidRDefault="00B76ED9" w:rsidP="000E11B5">
            <w:pPr>
              <w:pStyle w:val="TAL"/>
              <w:rPr>
                <w:ins w:id="137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565AD46" w14:textId="77777777" w:rsidR="00B76ED9" w:rsidRDefault="00B76ED9" w:rsidP="000E11B5">
            <w:pPr>
              <w:pStyle w:val="TAL"/>
              <w:rPr>
                <w:ins w:id="138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8B501AA" w14:textId="77777777" w:rsidR="00B76ED9" w:rsidRDefault="00B76ED9" w:rsidP="000E11B5">
            <w:pPr>
              <w:pStyle w:val="TAL"/>
              <w:rPr>
                <w:ins w:id="139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30DA92E" w14:textId="77777777" w:rsidR="00B76ED9" w:rsidRDefault="00B76ED9" w:rsidP="000E11B5">
            <w:pPr>
              <w:pStyle w:val="TAL"/>
              <w:rPr>
                <w:ins w:id="140" w:author="Ericsson" w:date="2023-04-21T15:01:00Z"/>
                <w:rFonts w:cs="Arial"/>
                <w:lang w:eastAsia="ja-JP"/>
              </w:rPr>
            </w:pPr>
          </w:p>
        </w:tc>
      </w:tr>
      <w:tr w:rsidR="00B76ED9" w14:paraId="6740B04E" w14:textId="77777777" w:rsidTr="000E11B5">
        <w:trPr>
          <w:ins w:id="141" w:author="Ericsson" w:date="2023-04-21T15:01:00Z"/>
        </w:trPr>
        <w:tc>
          <w:tcPr>
            <w:tcW w:w="2551" w:type="dxa"/>
          </w:tcPr>
          <w:p w14:paraId="30E136D4" w14:textId="77777777" w:rsidR="00B76ED9" w:rsidRDefault="00B76ED9" w:rsidP="000E11B5">
            <w:pPr>
              <w:pStyle w:val="TAL"/>
              <w:ind w:left="173"/>
              <w:rPr>
                <w:ins w:id="142" w:author="Ericsson" w:date="2023-04-21T15:01:00Z"/>
                <w:rFonts w:cs="Arial"/>
                <w:lang w:eastAsia="ja-JP"/>
              </w:rPr>
            </w:pPr>
            <w:ins w:id="143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4B0132AA" w14:textId="77777777" w:rsidR="00B76ED9" w:rsidRDefault="00B76ED9" w:rsidP="000E11B5">
            <w:pPr>
              <w:pStyle w:val="TAL"/>
              <w:rPr>
                <w:ins w:id="144" w:author="Ericsson" w:date="2023-04-21T15:01:00Z"/>
                <w:rFonts w:cs="Arial"/>
                <w:lang w:eastAsia="ja-JP"/>
              </w:rPr>
            </w:pPr>
            <w:ins w:id="145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80180D3" w14:textId="77777777" w:rsidR="00B76ED9" w:rsidRDefault="00B76ED9" w:rsidP="000E11B5">
            <w:pPr>
              <w:pStyle w:val="TAL"/>
              <w:rPr>
                <w:ins w:id="14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B7C2B2" w14:textId="77777777" w:rsidR="00B76ED9" w:rsidRDefault="00B76ED9" w:rsidP="000E11B5">
            <w:pPr>
              <w:pStyle w:val="TAL"/>
              <w:rPr>
                <w:ins w:id="147" w:author="Ericsson" w:date="2023-04-21T15:01:00Z"/>
                <w:rFonts w:cs="Arial"/>
                <w:lang w:eastAsia="ja-JP"/>
              </w:rPr>
            </w:pPr>
            <w:ins w:id="148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70B4E84C" w14:textId="77777777" w:rsidR="00B76ED9" w:rsidRDefault="00B76ED9" w:rsidP="000E11B5">
            <w:pPr>
              <w:pStyle w:val="TAL"/>
              <w:rPr>
                <w:ins w:id="149" w:author="Ericsson" w:date="2023-04-21T15:01:00Z"/>
                <w:rFonts w:cs="Arial"/>
                <w:lang w:eastAsia="ja-JP"/>
              </w:rPr>
            </w:pPr>
          </w:p>
        </w:tc>
      </w:tr>
    </w:tbl>
    <w:p w14:paraId="37B8948D" w14:textId="77777777" w:rsidR="00B76ED9" w:rsidRDefault="00B76ED9" w:rsidP="00B76ED9">
      <w:pPr>
        <w:rPr>
          <w:ins w:id="150" w:author="Ericsson" w:date="2023-04-21T15:01:00Z"/>
        </w:rPr>
      </w:pPr>
    </w:p>
    <w:p w14:paraId="3F27B47F" w14:textId="77777777" w:rsidR="00B76ED9" w:rsidRDefault="00B76ED9" w:rsidP="00B76ED9">
      <w:pPr>
        <w:pStyle w:val="Heading4"/>
        <w:rPr>
          <w:ins w:id="151" w:author="Ericsson" w:date="2023-04-21T15:01:00Z"/>
        </w:rPr>
      </w:pPr>
      <w:ins w:id="152" w:author="Ericsson" w:date="2023-04-21T15:01:00Z">
        <w:r>
          <w:t>9.2.</w:t>
        </w:r>
      </w:ins>
      <w:ins w:id="153" w:author="Ericsson" w:date="2023-04-24T15:21:00Z">
        <w:r>
          <w:t>3</w:t>
        </w:r>
      </w:ins>
      <w:ins w:id="154" w:author="Ericsson" w:date="2023-04-21T15:01:00Z">
        <w:r>
          <w:t>.x2</w:t>
        </w:r>
        <w:r>
          <w:tab/>
          <w:t>Clock Quality Acceptance Criteria</w:t>
        </w:r>
      </w:ins>
    </w:p>
    <w:p w14:paraId="71444CB7" w14:textId="45953FF2" w:rsidR="00B76ED9" w:rsidRDefault="00B76ED9" w:rsidP="00B76ED9">
      <w:pPr>
        <w:rPr>
          <w:ins w:id="155" w:author="Ericsson" w:date="2023-04-21T15:01:00Z"/>
        </w:rPr>
      </w:pPr>
      <w:ins w:id="156" w:author="Ericsson" w:date="2023-04-21T15:01:00Z">
        <w:r>
          <w:t>This IE indicates the clock quality acceptance criteria as defined in TS 23.501 [</w:t>
        </w:r>
      </w:ins>
      <w:ins w:id="157" w:author="Ericsson-RAN3#120" w:date="2023-05-25T07:11:00Z">
        <w:r w:rsidR="00CD55AA">
          <w:t>7</w:t>
        </w:r>
      </w:ins>
      <w:ins w:id="158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0C896B6F" w14:textId="77777777" w:rsidTr="000E11B5">
        <w:trPr>
          <w:ins w:id="159" w:author="Ericsson" w:date="2023-04-21T15:01:00Z"/>
        </w:trPr>
        <w:tc>
          <w:tcPr>
            <w:tcW w:w="2551" w:type="dxa"/>
          </w:tcPr>
          <w:p w14:paraId="64400DDA" w14:textId="77777777" w:rsidR="00B76ED9" w:rsidRDefault="00B76ED9" w:rsidP="000E11B5">
            <w:pPr>
              <w:pStyle w:val="TAH"/>
              <w:rPr>
                <w:ins w:id="160" w:author="Ericsson" w:date="2023-04-21T15:01:00Z"/>
                <w:rFonts w:cs="Arial"/>
                <w:lang w:eastAsia="ja-JP"/>
              </w:rPr>
            </w:pPr>
            <w:ins w:id="161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8604A54" w14:textId="77777777" w:rsidR="00B76ED9" w:rsidRDefault="00B76ED9" w:rsidP="000E11B5">
            <w:pPr>
              <w:pStyle w:val="TAH"/>
              <w:rPr>
                <w:ins w:id="162" w:author="Ericsson" w:date="2023-04-21T15:01:00Z"/>
                <w:rFonts w:cs="Arial"/>
                <w:lang w:eastAsia="ja-JP"/>
              </w:rPr>
            </w:pPr>
            <w:ins w:id="163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1101BBB" w14:textId="77777777" w:rsidR="00B76ED9" w:rsidRDefault="00B76ED9" w:rsidP="000E11B5">
            <w:pPr>
              <w:pStyle w:val="TAH"/>
              <w:rPr>
                <w:ins w:id="164" w:author="Ericsson" w:date="2023-04-21T15:01:00Z"/>
                <w:rFonts w:cs="Arial"/>
                <w:lang w:eastAsia="ja-JP"/>
              </w:rPr>
            </w:pPr>
            <w:ins w:id="165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04BD03" w14:textId="77777777" w:rsidR="00B76ED9" w:rsidRDefault="00B76ED9" w:rsidP="000E11B5">
            <w:pPr>
              <w:pStyle w:val="TAH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AD3DB1A" w14:textId="77777777" w:rsidR="00B76ED9" w:rsidRDefault="00B76ED9" w:rsidP="000E11B5">
            <w:pPr>
              <w:pStyle w:val="TAH"/>
              <w:rPr>
                <w:ins w:id="168" w:author="Ericsson" w:date="2023-04-21T15:01:00Z"/>
                <w:rFonts w:cs="Arial"/>
                <w:lang w:eastAsia="ja-JP"/>
              </w:rPr>
            </w:pPr>
            <w:ins w:id="169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41926359" w14:textId="77777777" w:rsidTr="000E11B5">
        <w:trPr>
          <w:ins w:id="170" w:author="Ericsson" w:date="2023-04-21T15:01:00Z"/>
        </w:trPr>
        <w:tc>
          <w:tcPr>
            <w:tcW w:w="2551" w:type="dxa"/>
          </w:tcPr>
          <w:p w14:paraId="0EEB45E3" w14:textId="77777777" w:rsidR="00B76ED9" w:rsidRDefault="00B76ED9" w:rsidP="000E11B5">
            <w:pPr>
              <w:pStyle w:val="TAL"/>
              <w:rPr>
                <w:ins w:id="171" w:author="Ericsson" w:date="2023-04-21T15:01:00Z"/>
                <w:rFonts w:cs="Arial"/>
                <w:lang w:eastAsia="ja-JP"/>
              </w:rPr>
            </w:pPr>
            <w:ins w:id="172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2E4D0A8" w14:textId="77777777" w:rsidR="00B76ED9" w:rsidRDefault="00B76ED9" w:rsidP="000E11B5">
            <w:pPr>
              <w:pStyle w:val="TAL"/>
              <w:rPr>
                <w:ins w:id="17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F25A9E7" w14:textId="77777777" w:rsidR="00B76ED9" w:rsidRDefault="00B76ED9" w:rsidP="000E11B5">
            <w:pPr>
              <w:pStyle w:val="TAL"/>
              <w:rPr>
                <w:ins w:id="17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2F3D9E8" w14:textId="77777777" w:rsidR="00B76ED9" w:rsidRDefault="00B76ED9" w:rsidP="000E11B5">
            <w:pPr>
              <w:pStyle w:val="TAL"/>
              <w:rPr>
                <w:ins w:id="17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FFB9511" w14:textId="77777777" w:rsidR="00B76ED9" w:rsidRDefault="00B76ED9" w:rsidP="000E11B5">
            <w:pPr>
              <w:pStyle w:val="TAL"/>
              <w:rPr>
                <w:ins w:id="176" w:author="Ericsson" w:date="2023-04-21T15:01:00Z"/>
                <w:rFonts w:cs="Arial"/>
                <w:lang w:eastAsia="ja-JP"/>
              </w:rPr>
            </w:pPr>
          </w:p>
        </w:tc>
      </w:tr>
    </w:tbl>
    <w:p w14:paraId="27FA33B0" w14:textId="77777777" w:rsidR="00B76ED9" w:rsidRDefault="00B76ED9" w:rsidP="00B76ED9">
      <w:pPr>
        <w:rPr>
          <w:ins w:id="177" w:author="Ericsson" w:date="2023-04-21T15:01:00Z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49D9F0F" w14:textId="77777777" w:rsidR="00B76ED9" w:rsidRDefault="00B76ED9" w:rsidP="00B76ED9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6DEBDE29" w14:textId="77777777" w:rsidR="00B76ED9" w:rsidRDefault="00B76ED9" w:rsidP="00B76ED9">
      <w:pPr>
        <w:rPr>
          <w:color w:val="0070C0"/>
        </w:rPr>
      </w:pPr>
    </w:p>
    <w:p w14:paraId="0CB6B153" w14:textId="77777777" w:rsidR="00B76ED9" w:rsidRDefault="00B76ED9" w:rsidP="00B76ED9">
      <w:pPr>
        <w:pStyle w:val="Heading4"/>
        <w:rPr>
          <w:ins w:id="178" w:author="Ericsson" w:date="2023-04-26T09:45:00Z"/>
        </w:rPr>
      </w:pPr>
      <w:ins w:id="179" w:author="Ericsson" w:date="2023-04-26T09:45:00Z">
        <w:r>
          <w:t>9.2.</w:t>
        </w:r>
        <w:proofErr w:type="gramStart"/>
        <w:r>
          <w:t>3.z</w:t>
        </w:r>
        <w:proofErr w:type="gramEnd"/>
        <w:r>
          <w:t>1</w:t>
        </w:r>
        <w:r>
          <w:tab/>
          <w:t>Burst Arrival Time Window</w:t>
        </w:r>
      </w:ins>
    </w:p>
    <w:p w14:paraId="57BD7C51" w14:textId="77777777" w:rsidR="00B76ED9" w:rsidRDefault="00B76ED9" w:rsidP="00B76ED9">
      <w:pPr>
        <w:rPr>
          <w:ins w:id="180" w:author="Ericsson" w:date="2023-04-26T09:45:00Z"/>
        </w:rPr>
      </w:pPr>
      <w:ins w:id="181" w:author="Ericsson" w:date="2023-04-26T09:45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7922CFEF" w14:textId="77777777" w:rsidTr="000E11B5">
        <w:trPr>
          <w:ins w:id="182" w:author="Ericsson" w:date="2023-04-26T09:45:00Z"/>
        </w:trPr>
        <w:tc>
          <w:tcPr>
            <w:tcW w:w="2551" w:type="dxa"/>
          </w:tcPr>
          <w:p w14:paraId="1B570DFD" w14:textId="77777777" w:rsidR="00B76ED9" w:rsidRDefault="00B76ED9" w:rsidP="000E11B5">
            <w:pPr>
              <w:pStyle w:val="TAH"/>
              <w:rPr>
                <w:ins w:id="183" w:author="Ericsson" w:date="2023-04-26T09:45:00Z"/>
                <w:rFonts w:cs="Arial"/>
                <w:lang w:eastAsia="ja-JP"/>
              </w:rPr>
            </w:pPr>
            <w:ins w:id="184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5C05F39" w14:textId="77777777" w:rsidR="00B76ED9" w:rsidRDefault="00B76ED9" w:rsidP="000E11B5">
            <w:pPr>
              <w:pStyle w:val="TAH"/>
              <w:rPr>
                <w:ins w:id="185" w:author="Ericsson" w:date="2023-04-26T09:45:00Z"/>
                <w:rFonts w:cs="Arial"/>
                <w:lang w:eastAsia="ja-JP"/>
              </w:rPr>
            </w:pPr>
            <w:ins w:id="186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0121660" w14:textId="77777777" w:rsidR="00B76ED9" w:rsidRDefault="00B76ED9" w:rsidP="000E11B5">
            <w:pPr>
              <w:pStyle w:val="TAH"/>
              <w:rPr>
                <w:ins w:id="187" w:author="Ericsson" w:date="2023-04-26T09:45:00Z"/>
                <w:rFonts w:cs="Arial"/>
                <w:lang w:eastAsia="ja-JP"/>
              </w:rPr>
            </w:pPr>
            <w:ins w:id="188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0F146B5" w14:textId="77777777" w:rsidR="00B76ED9" w:rsidRDefault="00B76ED9" w:rsidP="000E11B5">
            <w:pPr>
              <w:pStyle w:val="TAH"/>
              <w:rPr>
                <w:ins w:id="189" w:author="Ericsson" w:date="2023-04-26T09:45:00Z"/>
                <w:rFonts w:cs="Arial"/>
                <w:lang w:eastAsia="ja-JP"/>
              </w:rPr>
            </w:pPr>
            <w:ins w:id="190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3323B89" w14:textId="77777777" w:rsidR="00B76ED9" w:rsidRDefault="00B76ED9" w:rsidP="000E11B5">
            <w:pPr>
              <w:pStyle w:val="TAH"/>
              <w:rPr>
                <w:ins w:id="191" w:author="Ericsson" w:date="2023-04-26T09:45:00Z"/>
                <w:rFonts w:cs="Arial"/>
                <w:lang w:eastAsia="ja-JP"/>
              </w:rPr>
            </w:pPr>
            <w:ins w:id="192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55F8C52A" w14:textId="77777777" w:rsidTr="000E11B5">
        <w:trPr>
          <w:ins w:id="193" w:author="Ericsson" w:date="2023-04-26T09:45:00Z"/>
        </w:trPr>
        <w:tc>
          <w:tcPr>
            <w:tcW w:w="2551" w:type="dxa"/>
          </w:tcPr>
          <w:p w14:paraId="478FEEF9" w14:textId="77777777" w:rsidR="00B76ED9" w:rsidRDefault="00B76ED9" w:rsidP="000E11B5">
            <w:pPr>
              <w:pStyle w:val="TAL"/>
              <w:rPr>
                <w:ins w:id="194" w:author="Ericsson" w:date="2023-04-26T09:45:00Z"/>
                <w:rFonts w:cs="Arial"/>
                <w:lang w:eastAsia="ja-JP"/>
              </w:rPr>
            </w:pPr>
            <w:ins w:id="195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77CF96B4" w14:textId="77777777" w:rsidR="00B76ED9" w:rsidRDefault="00B76ED9" w:rsidP="000E11B5">
            <w:pPr>
              <w:pStyle w:val="TAL"/>
              <w:rPr>
                <w:ins w:id="196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1D565D5" w14:textId="77777777" w:rsidR="00B76ED9" w:rsidRDefault="00B76ED9" w:rsidP="000E11B5">
            <w:pPr>
              <w:pStyle w:val="TAL"/>
              <w:rPr>
                <w:ins w:id="197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B092B1" w14:textId="77777777" w:rsidR="00B76ED9" w:rsidRDefault="00B76ED9" w:rsidP="000E11B5">
            <w:pPr>
              <w:pStyle w:val="TAL"/>
              <w:rPr>
                <w:ins w:id="198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F862F2" w14:textId="77777777" w:rsidR="00B76ED9" w:rsidRDefault="00B76ED9" w:rsidP="000E11B5">
            <w:pPr>
              <w:pStyle w:val="TAL"/>
              <w:rPr>
                <w:ins w:id="199" w:author="Ericsson" w:date="2023-04-26T09:45:00Z"/>
                <w:rFonts w:cs="Arial"/>
                <w:lang w:eastAsia="ja-JP"/>
              </w:rPr>
            </w:pPr>
          </w:p>
        </w:tc>
      </w:tr>
    </w:tbl>
    <w:p w14:paraId="43B0C1C9" w14:textId="77777777" w:rsidR="00B76ED9" w:rsidRDefault="00B76ED9" w:rsidP="00B76ED9">
      <w:pPr>
        <w:rPr>
          <w:ins w:id="200" w:author="Ericsson" w:date="2023-04-26T09:45:00Z"/>
        </w:rPr>
      </w:pPr>
    </w:p>
    <w:p w14:paraId="6F071A94" w14:textId="77777777" w:rsidR="00B76ED9" w:rsidRDefault="00B76ED9" w:rsidP="00B76ED9">
      <w:pPr>
        <w:pStyle w:val="Heading4"/>
        <w:rPr>
          <w:ins w:id="201" w:author="Ericsson" w:date="2023-04-26T09:45:00Z"/>
        </w:rPr>
      </w:pPr>
      <w:ins w:id="202" w:author="Ericsson" w:date="2023-04-26T09:45:00Z">
        <w:r>
          <w:t>9.2.</w:t>
        </w:r>
        <w:proofErr w:type="gramStart"/>
        <w:r>
          <w:t>3.z</w:t>
        </w:r>
        <w:proofErr w:type="gramEnd"/>
        <w:r>
          <w:t>2</w:t>
        </w:r>
        <w:r>
          <w:tab/>
          <w:t>Periodicity Range</w:t>
        </w:r>
      </w:ins>
    </w:p>
    <w:p w14:paraId="7E938271" w14:textId="77777777" w:rsidR="00B76ED9" w:rsidRDefault="00B76ED9" w:rsidP="00B76ED9">
      <w:pPr>
        <w:rPr>
          <w:ins w:id="203" w:author="Ericsson" w:date="2023-04-26T09:45:00Z"/>
        </w:rPr>
      </w:pPr>
      <w:ins w:id="204" w:author="Ericsson" w:date="2023-04-26T09:45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A72D517" w14:textId="77777777" w:rsidTr="000E11B5">
        <w:trPr>
          <w:ins w:id="205" w:author="Ericsson" w:date="2023-04-26T09:45:00Z"/>
        </w:trPr>
        <w:tc>
          <w:tcPr>
            <w:tcW w:w="2551" w:type="dxa"/>
          </w:tcPr>
          <w:p w14:paraId="7C0031CB" w14:textId="77777777" w:rsidR="00B76ED9" w:rsidRDefault="00B76ED9" w:rsidP="000E11B5">
            <w:pPr>
              <w:pStyle w:val="TAH"/>
              <w:rPr>
                <w:ins w:id="206" w:author="Ericsson" w:date="2023-04-26T09:45:00Z"/>
                <w:rFonts w:cs="Arial"/>
                <w:lang w:eastAsia="ja-JP"/>
              </w:rPr>
            </w:pPr>
            <w:ins w:id="207" w:author="Ericsson" w:date="2023-04-26T09:45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2E83259E" w14:textId="77777777" w:rsidR="00B76ED9" w:rsidRDefault="00B76ED9" w:rsidP="000E11B5">
            <w:pPr>
              <w:pStyle w:val="TAH"/>
              <w:rPr>
                <w:ins w:id="208" w:author="Ericsson" w:date="2023-04-26T09:45:00Z"/>
                <w:rFonts w:cs="Arial"/>
                <w:lang w:eastAsia="ja-JP"/>
              </w:rPr>
            </w:pPr>
            <w:ins w:id="209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46F563" w14:textId="77777777" w:rsidR="00B76ED9" w:rsidRDefault="00B76ED9" w:rsidP="000E11B5">
            <w:pPr>
              <w:pStyle w:val="TAH"/>
              <w:rPr>
                <w:ins w:id="210" w:author="Ericsson" w:date="2023-04-26T09:45:00Z"/>
                <w:rFonts w:cs="Arial"/>
                <w:lang w:eastAsia="ja-JP"/>
              </w:rPr>
            </w:pPr>
            <w:ins w:id="211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540D2BF" w14:textId="77777777" w:rsidR="00B76ED9" w:rsidRDefault="00B76ED9" w:rsidP="000E11B5">
            <w:pPr>
              <w:pStyle w:val="TAH"/>
              <w:rPr>
                <w:ins w:id="212" w:author="Ericsson" w:date="2023-04-26T09:45:00Z"/>
                <w:rFonts w:cs="Arial"/>
                <w:lang w:eastAsia="ja-JP"/>
              </w:rPr>
            </w:pPr>
            <w:ins w:id="213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2E1C5ED" w14:textId="77777777" w:rsidR="00B76ED9" w:rsidRDefault="00B76ED9" w:rsidP="000E11B5">
            <w:pPr>
              <w:pStyle w:val="TAH"/>
              <w:rPr>
                <w:ins w:id="214" w:author="Ericsson" w:date="2023-04-26T09:45:00Z"/>
                <w:rFonts w:cs="Arial"/>
                <w:lang w:eastAsia="ja-JP"/>
              </w:rPr>
            </w:pPr>
            <w:ins w:id="215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26E86866" w14:textId="77777777" w:rsidTr="000E11B5">
        <w:trPr>
          <w:ins w:id="216" w:author="Ericsson" w:date="2023-04-26T09:45:00Z"/>
        </w:trPr>
        <w:tc>
          <w:tcPr>
            <w:tcW w:w="2551" w:type="dxa"/>
          </w:tcPr>
          <w:p w14:paraId="42658B7A" w14:textId="48DCA7E8" w:rsidR="00B76ED9" w:rsidRPr="00D64C60" w:rsidRDefault="00D64C60" w:rsidP="000E11B5">
            <w:pPr>
              <w:pStyle w:val="TAL"/>
              <w:rPr>
                <w:ins w:id="217" w:author="Ericsson" w:date="2023-04-26T09:45:00Z"/>
                <w:rFonts w:cs="Arial"/>
                <w:lang w:eastAsia="ja-JP"/>
              </w:rPr>
            </w:pPr>
            <w:ins w:id="218" w:author="Ericsson-RAN3#120" w:date="2023-05-25T07:32:00Z">
              <w:r w:rsidRPr="00D64C60">
                <w:rPr>
                  <w:rFonts w:cs="Arial"/>
                  <w:lang w:eastAsia="ja-JP"/>
                </w:rPr>
                <w:t xml:space="preserve">CHOICE Periodicity Range </w:t>
              </w:r>
            </w:ins>
            <w:ins w:id="219" w:author="Ericsson" w:date="2023-04-26T09:45:00Z">
              <w:del w:id="220" w:author="Ericsson-RAN3#120" w:date="2023-05-25T07:32:00Z">
                <w:r w:rsidR="00B76ED9" w:rsidRPr="00D64C60" w:rsidDel="00D64C60">
                  <w:rPr>
                    <w:rFonts w:cs="Arial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4CA4A308" w14:textId="3BFBA33E" w:rsidR="00B76ED9" w:rsidRPr="00D64C60" w:rsidRDefault="00D64C60" w:rsidP="000E11B5">
            <w:pPr>
              <w:pStyle w:val="TAL"/>
              <w:rPr>
                <w:ins w:id="221" w:author="Ericsson" w:date="2023-04-26T09:45:00Z"/>
                <w:rFonts w:cs="Arial"/>
                <w:lang w:val="en-US" w:eastAsia="ja-JP"/>
              </w:rPr>
            </w:pPr>
            <w:ins w:id="222" w:author="Ericsson-RAN3#120" w:date="2023-05-25T07:32:00Z">
              <w:r>
                <w:rPr>
                  <w:rFonts w:cs="Arial"/>
                  <w:lang w:val="en-US" w:eastAsia="ja-JP"/>
                </w:rPr>
                <w:t>M</w:t>
              </w:r>
            </w:ins>
          </w:p>
        </w:tc>
        <w:tc>
          <w:tcPr>
            <w:tcW w:w="1474" w:type="dxa"/>
          </w:tcPr>
          <w:p w14:paraId="630F5055" w14:textId="77777777" w:rsidR="00B76ED9" w:rsidRDefault="00B76ED9" w:rsidP="000E11B5">
            <w:pPr>
              <w:pStyle w:val="TAL"/>
              <w:rPr>
                <w:ins w:id="223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D89B255" w14:textId="77777777" w:rsidR="00B76ED9" w:rsidRDefault="00B76ED9" w:rsidP="000E11B5">
            <w:pPr>
              <w:pStyle w:val="TAL"/>
              <w:rPr>
                <w:ins w:id="224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68B3E79" w14:textId="77777777" w:rsidR="00B76ED9" w:rsidRDefault="00B76ED9" w:rsidP="000E11B5">
            <w:pPr>
              <w:pStyle w:val="TAL"/>
              <w:rPr>
                <w:ins w:id="225" w:author="Ericsson" w:date="2023-04-26T09:45:00Z"/>
                <w:rFonts w:cs="Arial"/>
                <w:lang w:eastAsia="ja-JP"/>
              </w:rPr>
            </w:pPr>
          </w:p>
        </w:tc>
      </w:tr>
      <w:tr w:rsidR="00067A16" w14:paraId="2D884735" w14:textId="77777777" w:rsidTr="00D64C60">
        <w:trPr>
          <w:ins w:id="226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909" w14:textId="53F4EB16" w:rsidR="00067A16" w:rsidRPr="00D64C60" w:rsidRDefault="00067A16" w:rsidP="00067A16">
            <w:pPr>
              <w:pStyle w:val="TAL"/>
              <w:rPr>
                <w:ins w:id="227" w:author="Ericsson-RAN3#120" w:date="2023-05-25T07:32:00Z"/>
                <w:rFonts w:cs="Arial"/>
                <w:lang w:eastAsia="ja-JP"/>
              </w:rPr>
            </w:pPr>
            <w:ins w:id="228" w:author="Ericsson-RAN3#120" w:date="2023-05-25T07:32:00Z">
              <w:r w:rsidRPr="00D64C60">
                <w:rPr>
                  <w:rFonts w:cs="Arial"/>
                  <w:lang w:eastAsia="ja-JP"/>
                </w:rPr>
                <w:t>&gt;</w:t>
              </w:r>
              <w:r w:rsidRPr="00F4248F">
                <w:rPr>
                  <w:rFonts w:cs="Arial"/>
                  <w:i/>
                  <w:lang w:eastAsia="ja-JP"/>
                  <w:rPrChange w:id="229" w:author="Huawei" w:date="2023-05-26T09:27:00Z">
                    <w:rPr>
                      <w:rFonts w:cs="Arial"/>
                      <w:lang w:eastAsia="ja-JP"/>
                    </w:rPr>
                  </w:rPrChange>
                </w:rPr>
                <w:t>Periodicity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B42" w14:textId="75EB8008" w:rsidR="00067A16" w:rsidRDefault="00067A16" w:rsidP="00067A16">
            <w:pPr>
              <w:pStyle w:val="TAL"/>
              <w:rPr>
                <w:ins w:id="23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669" w14:textId="77777777" w:rsidR="00067A16" w:rsidRDefault="00067A16" w:rsidP="00067A16">
            <w:pPr>
              <w:pStyle w:val="TAL"/>
              <w:rPr>
                <w:ins w:id="231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643" w14:textId="77777777" w:rsidR="00067A16" w:rsidRDefault="00067A16" w:rsidP="00067A16">
            <w:pPr>
              <w:pStyle w:val="TAL"/>
              <w:rPr>
                <w:ins w:id="232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CAA" w14:textId="77777777" w:rsidR="00067A16" w:rsidRDefault="00067A16" w:rsidP="00067A16">
            <w:pPr>
              <w:pStyle w:val="TAL"/>
              <w:rPr>
                <w:ins w:id="233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4C380CE3" w14:textId="77777777" w:rsidTr="00D64C60">
        <w:trPr>
          <w:ins w:id="234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BD" w14:textId="11BB12E2" w:rsidR="00067A16" w:rsidRPr="00D64C60" w:rsidRDefault="00067A16" w:rsidP="00067A16">
            <w:pPr>
              <w:pStyle w:val="TAL"/>
              <w:rPr>
                <w:ins w:id="235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36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Lower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3F" w14:textId="480DEE86" w:rsidR="00067A16" w:rsidRPr="00F31668" w:rsidRDefault="00067A16" w:rsidP="00067A16">
            <w:pPr>
              <w:pStyle w:val="TAL"/>
              <w:rPr>
                <w:ins w:id="237" w:author="Ericsson-RAN3#120" w:date="2023-05-25T07:32:00Z"/>
                <w:rFonts w:cs="Arial"/>
                <w:lang w:eastAsia="ja-JP"/>
              </w:rPr>
            </w:pPr>
            <w:ins w:id="238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AE2" w14:textId="77777777" w:rsidR="00067A16" w:rsidRDefault="00067A16" w:rsidP="00067A16">
            <w:pPr>
              <w:pStyle w:val="TAL"/>
              <w:rPr>
                <w:ins w:id="239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FE8" w14:textId="77777777" w:rsidR="00067A16" w:rsidRPr="00D64C60" w:rsidRDefault="00067A16" w:rsidP="00067A16">
            <w:pPr>
              <w:pStyle w:val="TAL"/>
              <w:rPr>
                <w:ins w:id="240" w:author="Ericsson-RAN3#120" w:date="2023-05-25T07:32:00Z"/>
                <w:rFonts w:cs="Arial"/>
                <w:lang w:eastAsia="ja-JP"/>
              </w:rPr>
            </w:pPr>
            <w:ins w:id="241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5E5A048" w14:textId="4254126A" w:rsidR="00067A16" w:rsidRDefault="00F4248F" w:rsidP="00067A16">
            <w:pPr>
              <w:pStyle w:val="TAL"/>
              <w:rPr>
                <w:ins w:id="242" w:author="Ericsson-RAN3#120" w:date="2023-05-25T07:32:00Z"/>
                <w:rFonts w:cs="Arial"/>
                <w:lang w:eastAsia="ja-JP"/>
              </w:rPr>
            </w:pPr>
            <w:ins w:id="243" w:author="Huawei" w:date="2023-05-26T09:29:00Z">
              <w:r w:rsidRPr="00F31668">
                <w:t>9.</w:t>
              </w:r>
              <w:r>
                <w:t>2</w:t>
              </w:r>
              <w:r w:rsidRPr="00F31668">
                <w:t>.</w:t>
              </w:r>
              <w:r>
                <w:t>3</w:t>
              </w:r>
              <w:r w:rsidRPr="00F31668">
                <w:t>.</w:t>
              </w:r>
              <w:r>
                <w:t>116</w:t>
              </w:r>
            </w:ins>
            <w:ins w:id="244" w:author="Ericsson-RAN3#120" w:date="2023-05-25T07:32:00Z">
              <w:del w:id="245" w:author="Huawei" w:date="2023-05-26T09:29:00Z">
                <w:r w:rsidR="00067A16" w:rsidRPr="00D64C60" w:rsidDel="00F4248F">
                  <w:rPr>
                    <w:rFonts w:cs="Arial"/>
                    <w:lang w:eastAsia="ja-JP"/>
                  </w:rPr>
                  <w:delText>9.3.1.132</w:delText>
                </w:r>
              </w:del>
              <w:bookmarkStart w:id="246" w:name="_GoBack"/>
              <w:bookmarkEnd w:id="246"/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C20" w14:textId="77777777" w:rsidR="00067A16" w:rsidRDefault="00067A16" w:rsidP="00067A16">
            <w:pPr>
              <w:pStyle w:val="TAL"/>
              <w:rPr>
                <w:ins w:id="247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F3EF05" w14:textId="77777777" w:rsidTr="00D64C60">
        <w:trPr>
          <w:ins w:id="248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92" w14:textId="7F15A188" w:rsidR="00067A16" w:rsidRPr="00D64C60" w:rsidRDefault="00067A16" w:rsidP="00067A16">
            <w:pPr>
              <w:pStyle w:val="TAL"/>
              <w:rPr>
                <w:ins w:id="249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</w:t>
            </w:r>
            <w:ins w:id="250" w:author="Ericsson-RAN3#120" w:date="2023-05-25T07:32:00Z">
              <w:r w:rsidRPr="00D64C60">
                <w:rPr>
                  <w:rFonts w:cs="Arial"/>
                  <w:lang w:eastAsia="ja-JP"/>
                </w:rPr>
                <w:t>&gt;&gt;Periodicity Upper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24B" w14:textId="0ADC69EB" w:rsidR="00067A16" w:rsidRPr="00F31668" w:rsidRDefault="00067A16" w:rsidP="00067A16">
            <w:pPr>
              <w:pStyle w:val="TAL"/>
              <w:rPr>
                <w:ins w:id="251" w:author="Ericsson-RAN3#120" w:date="2023-05-25T07:32:00Z"/>
                <w:rFonts w:cs="Arial"/>
                <w:lang w:eastAsia="ja-JP"/>
              </w:rPr>
            </w:pPr>
            <w:ins w:id="252" w:author="Ericsson-RAN3#120" w:date="2023-05-25T07:32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523" w14:textId="77777777" w:rsidR="00067A16" w:rsidRDefault="00067A16" w:rsidP="00067A16">
            <w:pPr>
              <w:pStyle w:val="TAL"/>
              <w:rPr>
                <w:ins w:id="253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3A1" w14:textId="77777777" w:rsidR="00067A16" w:rsidRPr="00D64C60" w:rsidRDefault="00067A16" w:rsidP="00067A16">
            <w:pPr>
              <w:pStyle w:val="TAL"/>
              <w:rPr>
                <w:ins w:id="254" w:author="Ericsson-RAN3#120" w:date="2023-05-25T07:32:00Z"/>
                <w:rFonts w:cs="Arial"/>
                <w:lang w:eastAsia="ja-JP"/>
              </w:rPr>
            </w:pPr>
            <w:ins w:id="255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5A8F8BEE" w14:textId="05BCB21E" w:rsidR="00067A16" w:rsidRDefault="00F4248F" w:rsidP="00067A16">
            <w:pPr>
              <w:pStyle w:val="TAL"/>
              <w:rPr>
                <w:ins w:id="256" w:author="Ericsson-RAN3#120" w:date="2023-05-25T07:32:00Z"/>
                <w:rFonts w:cs="Arial"/>
                <w:lang w:eastAsia="ja-JP"/>
              </w:rPr>
            </w:pPr>
            <w:ins w:id="257" w:author="Huawei" w:date="2023-05-26T09:29:00Z">
              <w:r w:rsidRPr="00F31668">
                <w:t>9.</w:t>
              </w:r>
              <w:r>
                <w:t>2</w:t>
              </w:r>
              <w:r w:rsidRPr="00F31668">
                <w:t>.</w:t>
              </w:r>
              <w:r>
                <w:t>3</w:t>
              </w:r>
              <w:r w:rsidRPr="00F31668">
                <w:t>.</w:t>
              </w:r>
              <w:r>
                <w:t>116</w:t>
              </w:r>
            </w:ins>
            <w:ins w:id="258" w:author="Ericsson-RAN3#120" w:date="2023-05-25T07:32:00Z">
              <w:del w:id="259" w:author="Huawei" w:date="2023-05-26T09:29:00Z">
                <w:r w:rsidR="00067A16" w:rsidRPr="00D64C60" w:rsidDel="00F4248F">
                  <w:rPr>
                    <w:rFonts w:cs="Arial"/>
                    <w:lang w:eastAsia="ja-JP"/>
                  </w:rPr>
                  <w:delText>9.3.1.132</w:delText>
                </w:r>
              </w:del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566" w14:textId="77777777" w:rsidR="00067A16" w:rsidRDefault="00067A16" w:rsidP="00067A16">
            <w:pPr>
              <w:pStyle w:val="TAL"/>
              <w:rPr>
                <w:ins w:id="260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67223518" w14:textId="77777777" w:rsidTr="00D64C60">
        <w:trPr>
          <w:ins w:id="261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245" w14:textId="47CF9D78" w:rsidR="00067A16" w:rsidRPr="00D64C60" w:rsidRDefault="00067A16" w:rsidP="00067A16">
            <w:pPr>
              <w:pStyle w:val="TAL"/>
              <w:rPr>
                <w:ins w:id="262" w:author="Ericsson-RAN3#120" w:date="2023-05-25T07:32:00Z"/>
                <w:rFonts w:cs="Arial"/>
                <w:lang w:eastAsia="ja-JP"/>
              </w:rPr>
            </w:pPr>
            <w:ins w:id="263" w:author="Ericsson-RAN3#120" w:date="2023-05-25T07:32:00Z">
              <w:r w:rsidRPr="00D64C60">
                <w:rPr>
                  <w:rFonts w:cs="Arial"/>
                  <w:lang w:eastAsia="ja-JP"/>
                </w:rPr>
                <w:t>&gt;</w:t>
              </w:r>
              <w:r w:rsidRPr="00F4248F">
                <w:rPr>
                  <w:rFonts w:cs="Arial"/>
                  <w:i/>
                  <w:lang w:eastAsia="ja-JP"/>
                  <w:rPrChange w:id="264" w:author="Huawei" w:date="2023-05-26T09:28:00Z">
                    <w:rPr>
                      <w:rFonts w:cs="Arial"/>
                      <w:lang w:eastAsia="ja-JP"/>
                    </w:rPr>
                  </w:rPrChange>
                </w:rPr>
                <w:t>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DB" w14:textId="02D8F18B" w:rsidR="00067A16" w:rsidRPr="00F31668" w:rsidRDefault="00067A16" w:rsidP="00067A16">
            <w:pPr>
              <w:pStyle w:val="TAL"/>
              <w:rPr>
                <w:ins w:id="265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9C4" w14:textId="77777777" w:rsidR="00067A16" w:rsidRDefault="00067A16" w:rsidP="00067A16">
            <w:pPr>
              <w:pStyle w:val="TAL"/>
              <w:rPr>
                <w:ins w:id="266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F4C" w14:textId="57B71904" w:rsidR="00067A16" w:rsidRPr="00D64C60" w:rsidRDefault="00067A16" w:rsidP="00067A16">
            <w:pPr>
              <w:pStyle w:val="TAL"/>
              <w:rPr>
                <w:ins w:id="267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6F1" w14:textId="77777777" w:rsidR="00067A16" w:rsidRPr="00D64C60" w:rsidRDefault="00067A16" w:rsidP="00067A16">
            <w:pPr>
              <w:pStyle w:val="TAL"/>
              <w:rPr>
                <w:ins w:id="268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78931C70" w14:textId="77777777" w:rsidTr="00D64C60">
        <w:trPr>
          <w:ins w:id="269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6BE" w14:textId="630E7ECB" w:rsidR="00067A16" w:rsidRPr="00CF207D" w:rsidRDefault="00067A16" w:rsidP="00067A16">
            <w:pPr>
              <w:pStyle w:val="TAL"/>
              <w:rPr>
                <w:ins w:id="270" w:author="Ericsson-RAN3#120" w:date="2023-05-25T07:32:00Z"/>
                <w:rFonts w:cs="Arial"/>
                <w:b/>
                <w:bCs/>
                <w:lang w:eastAsia="ja-JP"/>
              </w:rPr>
            </w:pPr>
            <w:r w:rsidRPr="00CF207D">
              <w:rPr>
                <w:rFonts w:cs="Arial"/>
                <w:b/>
                <w:bCs/>
                <w:lang w:val="en-US" w:eastAsia="ja-JP"/>
              </w:rPr>
              <w:t xml:space="preserve">  </w:t>
            </w:r>
            <w:ins w:id="271" w:author="Ericsson-RAN3#120" w:date="2023-05-25T07:32:00Z">
              <w:r w:rsidRPr="00CF207D">
                <w:rPr>
                  <w:rFonts w:cs="Arial"/>
                  <w:b/>
                  <w:bCs/>
                  <w:lang w:eastAsia="ja-JP"/>
                </w:rPr>
                <w:t>&gt;&gt;Allowed 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584" w14:textId="77777777" w:rsidR="00067A16" w:rsidRPr="00F31668" w:rsidRDefault="00067A16" w:rsidP="00067A16">
            <w:pPr>
              <w:pStyle w:val="TAL"/>
              <w:rPr>
                <w:ins w:id="272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F2A" w14:textId="3FE98FB6" w:rsidR="00067A16" w:rsidRDefault="00067A16" w:rsidP="00067A16">
            <w:pPr>
              <w:pStyle w:val="TAL"/>
              <w:rPr>
                <w:ins w:id="273" w:author="Ericsson-RAN3#120" w:date="2023-05-25T07:32:00Z"/>
                <w:i/>
                <w:lang w:eastAsia="ja-JP"/>
              </w:rPr>
            </w:pPr>
            <w:ins w:id="274" w:author="Ericsson-RAN3#120" w:date="2023-05-25T07:32:00Z">
              <w:r w:rsidRPr="00D64C60">
                <w:rPr>
                  <w:rFonts w:hint="eastAsia"/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94D" w14:textId="77777777" w:rsidR="00067A16" w:rsidRPr="00D64C60" w:rsidRDefault="00067A16" w:rsidP="00067A16">
            <w:pPr>
              <w:pStyle w:val="TAL"/>
              <w:rPr>
                <w:ins w:id="275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DE9" w14:textId="77777777" w:rsidR="00067A16" w:rsidRPr="00D64C60" w:rsidRDefault="00067A16" w:rsidP="00067A16">
            <w:pPr>
              <w:pStyle w:val="TAL"/>
              <w:rPr>
                <w:ins w:id="276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55769C9B" w14:textId="77777777" w:rsidTr="00D64C60">
        <w:trPr>
          <w:ins w:id="277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C0" w14:textId="34FE770C" w:rsidR="00067A16" w:rsidRPr="00D64C60" w:rsidRDefault="00067A16" w:rsidP="00067A16">
            <w:pPr>
              <w:pStyle w:val="TAL"/>
              <w:rPr>
                <w:ins w:id="278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79" w:author="Ericsson-RAN3#120" w:date="2023-05-25T07:32:00Z">
              <w:r w:rsidRPr="00D64C60">
                <w:rPr>
                  <w:rFonts w:cs="Arial"/>
                  <w:lang w:eastAsia="ja-JP"/>
                </w:rPr>
                <w:t>&gt;&gt;&gt;Allowed Periodicity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588" w14:textId="77777777" w:rsidR="00067A16" w:rsidRPr="00F31668" w:rsidRDefault="00067A16" w:rsidP="00067A16">
            <w:pPr>
              <w:pStyle w:val="TAL"/>
              <w:rPr>
                <w:ins w:id="280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57A" w14:textId="10E152D5" w:rsidR="00067A16" w:rsidRPr="00D64C60" w:rsidRDefault="00067A16" w:rsidP="00067A16">
            <w:pPr>
              <w:pStyle w:val="TAL"/>
              <w:rPr>
                <w:ins w:id="281" w:author="Ericsson-RAN3#120" w:date="2023-05-25T07:32:00Z"/>
                <w:i/>
                <w:lang w:eastAsia="ja-JP"/>
              </w:rPr>
            </w:pPr>
            <w:ins w:id="282" w:author="Ericsson-RAN3#120" w:date="2023-05-25T07:32:00Z">
              <w:r w:rsidRPr="00D64C60">
                <w:rPr>
                  <w:i/>
                  <w:lang w:eastAsia="ja-JP"/>
                </w:rPr>
                <w:t>1..&lt;</w:t>
              </w:r>
              <w:proofErr w:type="spellStart"/>
              <w:r w:rsidRPr="00D64C60">
                <w:rPr>
                  <w:i/>
                  <w:lang w:eastAsia="ja-JP"/>
                </w:rPr>
                <w:t>maxnoofPeriodicities</w:t>
              </w:r>
              <w:proofErr w:type="spellEnd"/>
              <w:r w:rsidRPr="00D64C60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18" w14:textId="77777777" w:rsidR="00067A16" w:rsidRPr="00D64C60" w:rsidRDefault="00067A16" w:rsidP="00067A16">
            <w:pPr>
              <w:pStyle w:val="TAL"/>
              <w:rPr>
                <w:ins w:id="283" w:author="Ericsson-RAN3#120" w:date="2023-05-25T07:32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F44" w14:textId="77777777" w:rsidR="00067A16" w:rsidRPr="00D64C60" w:rsidRDefault="00067A16" w:rsidP="00067A16">
            <w:pPr>
              <w:pStyle w:val="TAL"/>
              <w:rPr>
                <w:ins w:id="284" w:author="Ericsson-RAN3#120" w:date="2023-05-25T07:32:00Z"/>
                <w:rFonts w:cs="Arial"/>
                <w:lang w:eastAsia="ja-JP"/>
              </w:rPr>
            </w:pPr>
          </w:p>
        </w:tc>
      </w:tr>
      <w:tr w:rsidR="00067A16" w14:paraId="365047EA" w14:textId="77777777" w:rsidTr="00D64C60">
        <w:trPr>
          <w:ins w:id="285" w:author="Ericsson-RAN3#120" w:date="2023-05-25T07:32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C65" w14:textId="1F02688A" w:rsidR="00067A16" w:rsidRPr="00D64C60" w:rsidRDefault="00067A16" w:rsidP="00067A16">
            <w:pPr>
              <w:pStyle w:val="TAL"/>
              <w:rPr>
                <w:ins w:id="286" w:author="Ericsson-RAN3#120" w:date="2023-05-25T07:32:00Z"/>
                <w:rFonts w:cs="Arial"/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    </w:t>
            </w:r>
            <w:ins w:id="287" w:author="Ericsson-RAN3#120" w:date="2023-05-25T07:32:00Z">
              <w:r w:rsidRPr="00D64C60">
                <w:rPr>
                  <w:rFonts w:cs="Arial"/>
                  <w:lang w:eastAsia="ja-JP"/>
                </w:rPr>
                <w:t>&gt;&gt;&gt;&gt;Allowed Periodicity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2B8" w14:textId="1558719A" w:rsidR="00067A16" w:rsidRPr="00F31668" w:rsidRDefault="00067A16" w:rsidP="00067A16">
            <w:pPr>
              <w:pStyle w:val="TAL"/>
              <w:rPr>
                <w:ins w:id="288" w:author="Ericsson-RAN3#120" w:date="2023-05-25T07:32:00Z"/>
                <w:rFonts w:cs="Arial"/>
                <w:lang w:eastAsia="ja-JP"/>
              </w:rPr>
            </w:pPr>
            <w:ins w:id="289" w:author="Ericsson-RAN3#120" w:date="2023-05-25T07:32:00Z">
              <w:r w:rsidRPr="00D64C60">
                <w:rPr>
                  <w:rFonts w:cs="Arial" w:hint="eastAsia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97D" w14:textId="7D0AE653" w:rsidR="00067A16" w:rsidRPr="00D64C60" w:rsidRDefault="00067A16" w:rsidP="00067A16">
            <w:pPr>
              <w:pStyle w:val="TAL"/>
              <w:rPr>
                <w:ins w:id="290" w:author="Ericsson-RAN3#120" w:date="2023-05-25T07:32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600" w14:textId="77777777" w:rsidR="00067A16" w:rsidRPr="00D64C60" w:rsidRDefault="00067A16" w:rsidP="00067A16">
            <w:pPr>
              <w:pStyle w:val="TAL"/>
              <w:rPr>
                <w:ins w:id="291" w:author="Ericsson-RAN3#120" w:date="2023-05-25T07:32:00Z"/>
                <w:rFonts w:cs="Arial"/>
                <w:lang w:eastAsia="ja-JP"/>
              </w:rPr>
            </w:pPr>
            <w:ins w:id="292" w:author="Ericsson-RAN3#120" w:date="2023-05-25T07:32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4AECC8C9" w14:textId="1DB9B0A4" w:rsidR="00067A16" w:rsidRPr="00D64C60" w:rsidRDefault="00F4248F" w:rsidP="00067A16">
            <w:pPr>
              <w:pStyle w:val="TAL"/>
              <w:rPr>
                <w:ins w:id="293" w:author="Ericsson-RAN3#120" w:date="2023-05-25T07:32:00Z"/>
                <w:rFonts w:cs="Arial"/>
                <w:lang w:eastAsia="ja-JP"/>
              </w:rPr>
            </w:pPr>
            <w:ins w:id="294" w:author="Huawei" w:date="2023-05-26T09:29:00Z">
              <w:r w:rsidRPr="00F31668">
                <w:t>9.</w:t>
              </w:r>
              <w:r>
                <w:t>2</w:t>
              </w:r>
              <w:r w:rsidRPr="00F31668">
                <w:t>.</w:t>
              </w:r>
              <w:r>
                <w:t>3</w:t>
              </w:r>
              <w:r w:rsidRPr="00F31668">
                <w:t>.</w:t>
              </w:r>
              <w:r>
                <w:t>116</w:t>
              </w:r>
            </w:ins>
            <w:ins w:id="295" w:author="Ericsson-RAN3#120" w:date="2023-05-25T07:32:00Z">
              <w:del w:id="296" w:author="Huawei" w:date="2023-05-26T09:29:00Z">
                <w:r w:rsidR="00067A16" w:rsidRPr="00D64C60" w:rsidDel="00F4248F">
                  <w:rPr>
                    <w:rFonts w:cs="Arial"/>
                    <w:lang w:eastAsia="ja-JP"/>
                  </w:rPr>
                  <w:delText>9.3.1.132</w:delText>
                </w:r>
              </w:del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D4" w14:textId="77777777" w:rsidR="00067A16" w:rsidRPr="00D64C60" w:rsidRDefault="00067A16" w:rsidP="00067A16">
            <w:pPr>
              <w:pStyle w:val="TAL"/>
              <w:rPr>
                <w:ins w:id="297" w:author="Ericsson-RAN3#120" w:date="2023-05-25T07:32:00Z"/>
                <w:rFonts w:cs="Arial"/>
                <w:lang w:eastAsia="ja-JP"/>
              </w:rPr>
            </w:pPr>
          </w:p>
        </w:tc>
      </w:tr>
    </w:tbl>
    <w:p w14:paraId="3CF9CCA0" w14:textId="1F4364AA" w:rsidR="00B76ED9" w:rsidRDefault="00B76ED9" w:rsidP="00B76ED9"/>
    <w:p w14:paraId="0D5EE1F0" w14:textId="77777777" w:rsidR="009345A1" w:rsidRDefault="009345A1" w:rsidP="009345A1">
      <w:pPr>
        <w:rPr>
          <w:ins w:id="298" w:author="Ericsson-RAN3#120" w:date="2023-05-25T07:38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9345A1" w:rsidRPr="00FA22D3" w14:paraId="6A86D1A4" w14:textId="77777777" w:rsidTr="00B30BE6">
        <w:trPr>
          <w:ins w:id="299" w:author="Ericsson-RAN3#120" w:date="2023-05-25T07:38:00Z"/>
        </w:trPr>
        <w:tc>
          <w:tcPr>
            <w:tcW w:w="3572" w:type="dxa"/>
          </w:tcPr>
          <w:p w14:paraId="0C0E5C81" w14:textId="77777777" w:rsidR="009345A1" w:rsidRPr="00FA22D3" w:rsidRDefault="009345A1" w:rsidP="00B30BE6">
            <w:pPr>
              <w:pStyle w:val="TAH"/>
              <w:rPr>
                <w:ins w:id="300" w:author="Ericsson-RAN3#120" w:date="2023-05-25T07:38:00Z"/>
                <w:rFonts w:cs="Arial"/>
                <w:lang w:eastAsia="ja-JP"/>
              </w:rPr>
            </w:pPr>
            <w:ins w:id="301" w:author="Ericsson-RAN3#120" w:date="2023-05-25T07:38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1DFF69B4" w14:textId="77777777" w:rsidR="009345A1" w:rsidRPr="00FA22D3" w:rsidRDefault="009345A1" w:rsidP="00B30BE6">
            <w:pPr>
              <w:pStyle w:val="TAH"/>
              <w:rPr>
                <w:ins w:id="302" w:author="Ericsson-RAN3#120" w:date="2023-05-25T07:38:00Z"/>
                <w:rFonts w:cs="Arial"/>
                <w:lang w:eastAsia="ja-JP"/>
              </w:rPr>
            </w:pPr>
            <w:ins w:id="303" w:author="Ericsson-RAN3#120" w:date="2023-05-25T07:38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345A1" w:rsidRPr="00FA22D3" w14:paraId="16D9D455" w14:textId="77777777" w:rsidTr="00B30BE6">
        <w:trPr>
          <w:ins w:id="304" w:author="Ericsson-RAN3#120" w:date="2023-05-25T07:38:00Z"/>
        </w:trPr>
        <w:tc>
          <w:tcPr>
            <w:tcW w:w="3572" w:type="dxa"/>
          </w:tcPr>
          <w:p w14:paraId="512563B5" w14:textId="77777777" w:rsidR="009345A1" w:rsidRPr="00FA22D3" w:rsidRDefault="009345A1" w:rsidP="00B30BE6">
            <w:pPr>
              <w:pStyle w:val="TAL"/>
              <w:rPr>
                <w:ins w:id="305" w:author="Ericsson-RAN3#120" w:date="2023-05-25T07:38:00Z"/>
                <w:rFonts w:cs="Arial"/>
                <w:lang w:eastAsia="ja-JP"/>
              </w:rPr>
            </w:pPr>
            <w:proofErr w:type="spellStart"/>
            <w:ins w:id="306" w:author="Ericsson-RAN3#120" w:date="2023-05-25T07:38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14:paraId="226EFC82" w14:textId="77777777" w:rsidR="009345A1" w:rsidRPr="004E466E" w:rsidRDefault="009345A1" w:rsidP="00B30BE6">
            <w:pPr>
              <w:pStyle w:val="TAL"/>
              <w:rPr>
                <w:ins w:id="307" w:author="Ericsson-RAN3#120" w:date="2023-05-25T07:38:00Z"/>
                <w:lang w:eastAsia="zh-CN"/>
              </w:rPr>
            </w:pPr>
            <w:ins w:id="308" w:author="Ericsson-RAN3#120" w:date="2023-05-25T07:38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 xml:space="preserve">8 </w:t>
              </w:r>
              <w:r w:rsidRPr="00B30BE6">
                <w:rPr>
                  <w:highlight w:val="yellow"/>
                  <w:lang w:eastAsia="zh-CN"/>
                </w:rPr>
                <w:t>[FFS]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B370D5" w14:textId="77777777" w:rsidR="009345A1" w:rsidRDefault="009345A1" w:rsidP="009345A1">
      <w:pPr>
        <w:rPr>
          <w:ins w:id="309" w:author="Ericsson-RAN3#120" w:date="2023-05-25T07:38:00Z"/>
        </w:rPr>
      </w:pPr>
    </w:p>
    <w:p w14:paraId="77798667" w14:textId="77777777" w:rsidR="009345A1" w:rsidRDefault="009345A1" w:rsidP="00B76ED9">
      <w:pPr>
        <w:rPr>
          <w:ins w:id="310" w:author="Ericsson" w:date="2023-04-26T09:45:00Z"/>
        </w:rPr>
      </w:pPr>
    </w:p>
    <w:p w14:paraId="562BD91C" w14:textId="77777777" w:rsidR="00B76ED9" w:rsidRDefault="00B76ED9" w:rsidP="00B76ED9">
      <w:pPr>
        <w:pStyle w:val="Heading4"/>
        <w:rPr>
          <w:ins w:id="311" w:author="Ericsson" w:date="2023-04-26T09:45:00Z"/>
        </w:rPr>
      </w:pPr>
      <w:ins w:id="312" w:author="Ericsson" w:date="2023-04-26T09:45:00Z">
        <w:r>
          <w:t>9.2.</w:t>
        </w:r>
        <w:proofErr w:type="gramStart"/>
        <w:r>
          <w:t>3.z</w:t>
        </w:r>
        <w:proofErr w:type="gramEnd"/>
        <w:r>
          <w:t>3</w:t>
        </w:r>
        <w:r>
          <w:tab/>
          <w:t>Capability for BAT Adaptation</w:t>
        </w:r>
      </w:ins>
    </w:p>
    <w:p w14:paraId="6B34EFD8" w14:textId="77777777" w:rsidR="00B76ED9" w:rsidRDefault="00B76ED9" w:rsidP="00B76ED9">
      <w:pPr>
        <w:rPr>
          <w:ins w:id="313" w:author="Ericsson" w:date="2023-04-26T09:45:00Z"/>
        </w:rPr>
      </w:pPr>
      <w:ins w:id="314" w:author="Ericsson" w:date="2023-04-26T09:45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B76ED9" w14:paraId="176B1020" w14:textId="77777777" w:rsidTr="000E11B5">
        <w:trPr>
          <w:ins w:id="315" w:author="Ericsson" w:date="2023-04-26T09:45:00Z"/>
        </w:trPr>
        <w:tc>
          <w:tcPr>
            <w:tcW w:w="2551" w:type="dxa"/>
          </w:tcPr>
          <w:p w14:paraId="68E22827" w14:textId="77777777" w:rsidR="00B76ED9" w:rsidRDefault="00B76ED9" w:rsidP="000E11B5">
            <w:pPr>
              <w:pStyle w:val="TAH"/>
              <w:rPr>
                <w:ins w:id="316" w:author="Ericsson" w:date="2023-04-26T09:45:00Z"/>
                <w:rFonts w:cs="Arial"/>
                <w:lang w:eastAsia="ja-JP"/>
              </w:rPr>
            </w:pPr>
            <w:ins w:id="317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72B5595" w14:textId="77777777" w:rsidR="00B76ED9" w:rsidRDefault="00B76ED9" w:rsidP="000E11B5">
            <w:pPr>
              <w:pStyle w:val="TAH"/>
              <w:rPr>
                <w:ins w:id="318" w:author="Ericsson" w:date="2023-04-26T09:45:00Z"/>
                <w:rFonts w:cs="Arial"/>
                <w:lang w:eastAsia="ja-JP"/>
              </w:rPr>
            </w:pPr>
            <w:ins w:id="319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47F00CE" w14:textId="77777777" w:rsidR="00B76ED9" w:rsidRDefault="00B76ED9" w:rsidP="000E11B5">
            <w:pPr>
              <w:pStyle w:val="TAH"/>
              <w:rPr>
                <w:ins w:id="320" w:author="Ericsson" w:date="2023-04-26T09:45:00Z"/>
                <w:rFonts w:cs="Arial"/>
                <w:lang w:eastAsia="ja-JP"/>
              </w:rPr>
            </w:pPr>
            <w:ins w:id="321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74ECA35" w14:textId="77777777" w:rsidR="00B76ED9" w:rsidRDefault="00B76ED9" w:rsidP="000E11B5">
            <w:pPr>
              <w:pStyle w:val="TAH"/>
              <w:rPr>
                <w:ins w:id="322" w:author="Ericsson" w:date="2023-04-26T09:45:00Z"/>
                <w:rFonts w:cs="Arial"/>
                <w:lang w:eastAsia="ja-JP"/>
              </w:rPr>
            </w:pPr>
            <w:ins w:id="323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B03842" w14:textId="77777777" w:rsidR="00B76ED9" w:rsidRDefault="00B76ED9" w:rsidP="000E11B5">
            <w:pPr>
              <w:pStyle w:val="TAH"/>
              <w:rPr>
                <w:ins w:id="324" w:author="Ericsson" w:date="2023-04-26T09:45:00Z"/>
                <w:rFonts w:cs="Arial"/>
                <w:lang w:eastAsia="ja-JP"/>
              </w:rPr>
            </w:pPr>
            <w:ins w:id="325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76ED9" w14:paraId="36833730" w14:textId="77777777" w:rsidTr="000E11B5">
        <w:trPr>
          <w:ins w:id="326" w:author="Ericsson" w:date="2023-04-26T09:45:00Z"/>
        </w:trPr>
        <w:tc>
          <w:tcPr>
            <w:tcW w:w="2551" w:type="dxa"/>
          </w:tcPr>
          <w:p w14:paraId="01564E6E" w14:textId="77777777" w:rsidR="00B76ED9" w:rsidRDefault="00B76ED9" w:rsidP="000E11B5">
            <w:pPr>
              <w:pStyle w:val="TAL"/>
              <w:rPr>
                <w:ins w:id="327" w:author="Ericsson" w:date="2023-04-26T09:45:00Z"/>
                <w:rFonts w:cs="Arial"/>
                <w:lang w:eastAsia="ja-JP"/>
              </w:rPr>
            </w:pPr>
            <w:ins w:id="328" w:author="Ericsson" w:date="2023-04-26T09:45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70B8B47" w14:textId="77777777" w:rsidR="00B76ED9" w:rsidRDefault="00B76ED9" w:rsidP="000E11B5">
            <w:pPr>
              <w:pStyle w:val="TAL"/>
              <w:rPr>
                <w:ins w:id="329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40EB2146" w14:textId="77777777" w:rsidR="00B76ED9" w:rsidRDefault="00B76ED9" w:rsidP="000E11B5">
            <w:pPr>
              <w:pStyle w:val="TAL"/>
              <w:rPr>
                <w:ins w:id="330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76850C0" w14:textId="77777777" w:rsidR="00B76ED9" w:rsidRDefault="00B76ED9" w:rsidP="000E11B5">
            <w:pPr>
              <w:pStyle w:val="TAL"/>
              <w:rPr>
                <w:ins w:id="331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EE92D2" w14:textId="77777777" w:rsidR="00B76ED9" w:rsidRDefault="00B76ED9" w:rsidP="000E11B5">
            <w:pPr>
              <w:pStyle w:val="TAL"/>
              <w:rPr>
                <w:ins w:id="332" w:author="Ericsson" w:date="2023-04-26T09:45:00Z"/>
                <w:rFonts w:cs="Arial"/>
                <w:lang w:eastAsia="ja-JP"/>
              </w:rPr>
            </w:pPr>
          </w:p>
        </w:tc>
      </w:tr>
    </w:tbl>
    <w:p w14:paraId="62E90F6A" w14:textId="77777777" w:rsidR="00B76ED9" w:rsidRDefault="00B76ED9" w:rsidP="00B76ED9">
      <w:pPr>
        <w:rPr>
          <w:ins w:id="333" w:author="Ericsson" w:date="2023-04-26T09:45:00Z"/>
        </w:rPr>
      </w:pPr>
    </w:p>
    <w:p w14:paraId="220153B0" w14:textId="77777777" w:rsidR="00B76ED9" w:rsidRDefault="00B76ED9" w:rsidP="00B76ED9">
      <w:pPr>
        <w:rPr>
          <w:color w:val="0070C0"/>
        </w:rPr>
      </w:pPr>
    </w:p>
    <w:p w14:paraId="4BE89A23" w14:textId="77777777" w:rsidR="0092255A" w:rsidRDefault="0092255A" w:rsidP="0092255A">
      <w:pPr>
        <w:tabs>
          <w:tab w:val="left" w:pos="2850"/>
        </w:tabs>
        <w:rPr>
          <w:rFonts w:ascii="Arial" w:hAnsi="Arial" w:cs="Arial"/>
          <w:b/>
          <w:bCs/>
          <w:lang w:val="en-US"/>
        </w:rPr>
      </w:pPr>
    </w:p>
    <w:p w14:paraId="795E635A" w14:textId="4ECA1EDA" w:rsidR="00595610" w:rsidRPr="00E7285A" w:rsidRDefault="0092255A" w:rsidP="00595610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 xml:space="preserve">************************ </w:t>
      </w:r>
      <w:r>
        <w:rPr>
          <w:rFonts w:ascii="Arial" w:hAnsi="Arial" w:cs="Arial"/>
          <w:b/>
          <w:bCs/>
          <w:color w:val="FF0000"/>
          <w:lang w:val="en-US"/>
        </w:rPr>
        <w:t xml:space="preserve">The End </w:t>
      </w:r>
      <w:r w:rsidRPr="00105BD7">
        <w:rPr>
          <w:rFonts w:ascii="Arial" w:hAnsi="Arial" w:cs="Arial"/>
          <w:b/>
          <w:bCs/>
          <w:color w:val="FF0000"/>
          <w:lang w:val="en-US"/>
        </w:rPr>
        <w:t>********************************</w:t>
      </w:r>
    </w:p>
    <w:sectPr w:rsidR="00595610" w:rsidRPr="00E7285A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511C" w14:textId="77777777" w:rsidR="00D117E9" w:rsidRDefault="00D117E9">
      <w:r>
        <w:separator/>
      </w:r>
    </w:p>
  </w:endnote>
  <w:endnote w:type="continuationSeparator" w:id="0">
    <w:p w14:paraId="44293497" w14:textId="77777777" w:rsidR="00D117E9" w:rsidRDefault="00D117E9">
      <w:r>
        <w:continuationSeparator/>
      </w:r>
    </w:p>
  </w:endnote>
  <w:endnote w:type="continuationNotice" w:id="1">
    <w:p w14:paraId="751E78C4" w14:textId="77777777" w:rsidR="00D117E9" w:rsidRDefault="00D117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5A70" w14:textId="77777777" w:rsidR="006E54FC" w:rsidRDefault="006E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68F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68FA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E207" w14:textId="77777777" w:rsidR="006E54FC" w:rsidRDefault="006E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E521E" w14:textId="77777777" w:rsidR="00D117E9" w:rsidRDefault="00D117E9">
      <w:r>
        <w:separator/>
      </w:r>
    </w:p>
  </w:footnote>
  <w:footnote w:type="continuationSeparator" w:id="0">
    <w:p w14:paraId="4F9416D0" w14:textId="77777777" w:rsidR="00D117E9" w:rsidRDefault="00D117E9">
      <w:r>
        <w:continuationSeparator/>
      </w:r>
    </w:p>
  </w:footnote>
  <w:footnote w:type="continuationNotice" w:id="1">
    <w:p w14:paraId="3FB6D16C" w14:textId="77777777" w:rsidR="00D117E9" w:rsidRDefault="00D117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7C5E" w14:textId="77777777" w:rsidR="006E54FC" w:rsidRDefault="006E54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EFB84" w14:textId="77777777" w:rsidR="006E54FC" w:rsidRDefault="006E5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0975FD"/>
    <w:multiLevelType w:val="hybridMultilevel"/>
    <w:tmpl w:val="4C920E16"/>
    <w:lvl w:ilvl="0" w:tplc="283C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D26144D"/>
    <w:multiLevelType w:val="hybridMultilevel"/>
    <w:tmpl w:val="F67A29F8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B13207B"/>
    <w:multiLevelType w:val="hybridMultilevel"/>
    <w:tmpl w:val="732A80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2092CA5"/>
    <w:multiLevelType w:val="multilevel"/>
    <w:tmpl w:val="CC3CB78A"/>
    <w:lvl w:ilvl="0">
      <w:start w:val="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7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08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E1242A"/>
    <w:multiLevelType w:val="hybridMultilevel"/>
    <w:tmpl w:val="436036F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CCCA150">
      <w:numFmt w:val="bullet"/>
      <w:lvlText w:val="-"/>
      <w:lvlJc w:val="left"/>
      <w:pPr>
        <w:ind w:left="1595" w:hanging="360"/>
      </w:pPr>
      <w:rPr>
        <w:rFonts w:ascii="Times New Roman" w:eastAsia="宋体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8360C4D"/>
    <w:multiLevelType w:val="hybridMultilevel"/>
    <w:tmpl w:val="C10C8B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7"/>
  </w:num>
  <w:num w:numId="4">
    <w:abstractNumId w:val="28"/>
  </w:num>
  <w:num w:numId="5">
    <w:abstractNumId w:val="22"/>
  </w:num>
  <w:num w:numId="6">
    <w:abstractNumId w:val="31"/>
  </w:num>
  <w:num w:numId="7">
    <w:abstractNumId w:val="38"/>
  </w:num>
  <w:num w:numId="8">
    <w:abstractNumId w:val="23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37"/>
  </w:num>
  <w:num w:numId="15">
    <w:abstractNumId w:val="30"/>
  </w:num>
  <w:num w:numId="16">
    <w:abstractNumId w:val="41"/>
  </w:num>
  <w:num w:numId="17">
    <w:abstractNumId w:val="15"/>
  </w:num>
  <w:num w:numId="18">
    <w:abstractNumId w:val="17"/>
  </w:num>
  <w:num w:numId="19">
    <w:abstractNumId w:val="13"/>
  </w:num>
  <w:num w:numId="20">
    <w:abstractNumId w:val="45"/>
  </w:num>
  <w:num w:numId="21">
    <w:abstractNumId w:val="25"/>
  </w:num>
  <w:num w:numId="22">
    <w:abstractNumId w:val="43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35"/>
  </w:num>
  <w:num w:numId="25">
    <w:abstractNumId w:val="39"/>
  </w:num>
  <w:num w:numId="26">
    <w:abstractNumId w:val="18"/>
  </w:num>
  <w:num w:numId="27">
    <w:abstractNumId w:val="20"/>
  </w:num>
  <w:num w:numId="28">
    <w:abstractNumId w:val="46"/>
  </w:num>
  <w:num w:numId="29">
    <w:abstractNumId w:val="21"/>
  </w:num>
  <w:num w:numId="30">
    <w:abstractNumId w:val="16"/>
  </w:num>
  <w:num w:numId="31">
    <w:abstractNumId w:val="40"/>
  </w:num>
  <w:num w:numId="32">
    <w:abstractNumId w:val="29"/>
  </w:num>
  <w:num w:numId="33">
    <w:abstractNumId w:val="42"/>
  </w:num>
  <w:num w:numId="34">
    <w:abstractNumId w:val="44"/>
  </w:num>
  <w:num w:numId="35">
    <w:abstractNumId w:val="26"/>
  </w:num>
  <w:num w:numId="36">
    <w:abstractNumId w:val="1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47"/>
  </w:num>
  <w:num w:numId="45">
    <w:abstractNumId w:val="32"/>
  </w:num>
  <w:num w:numId="46">
    <w:abstractNumId w:val="33"/>
  </w:num>
  <w:num w:numId="47">
    <w:abstractNumId w:val="14"/>
  </w:num>
  <w:num w:numId="48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">
    <w15:presenceInfo w15:providerId="None" w15:userId="Nokia"/>
  </w15:person>
  <w15:person w15:author="Ericsson-RAN3#120">
    <w15:presenceInfo w15:providerId="None" w15:userId="Ericsson-RAN3#12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B17"/>
    <w:rsid w:val="00007CDC"/>
    <w:rsid w:val="00011B28"/>
    <w:rsid w:val="00015D15"/>
    <w:rsid w:val="000221D0"/>
    <w:rsid w:val="00024658"/>
    <w:rsid w:val="0002564D"/>
    <w:rsid w:val="00025ECA"/>
    <w:rsid w:val="000325B8"/>
    <w:rsid w:val="00033CEB"/>
    <w:rsid w:val="00034C15"/>
    <w:rsid w:val="00036BA1"/>
    <w:rsid w:val="000422E2"/>
    <w:rsid w:val="00042F22"/>
    <w:rsid w:val="000444EF"/>
    <w:rsid w:val="00052A07"/>
    <w:rsid w:val="00052F32"/>
    <w:rsid w:val="000534E3"/>
    <w:rsid w:val="0005606A"/>
    <w:rsid w:val="00057117"/>
    <w:rsid w:val="000616E7"/>
    <w:rsid w:val="0006487E"/>
    <w:rsid w:val="00065E1A"/>
    <w:rsid w:val="000667B0"/>
    <w:rsid w:val="00066A90"/>
    <w:rsid w:val="00067A16"/>
    <w:rsid w:val="0007055E"/>
    <w:rsid w:val="00072F0D"/>
    <w:rsid w:val="00073870"/>
    <w:rsid w:val="00077E5F"/>
    <w:rsid w:val="0008036A"/>
    <w:rsid w:val="00081AE6"/>
    <w:rsid w:val="0008442A"/>
    <w:rsid w:val="0008507C"/>
    <w:rsid w:val="000855EB"/>
    <w:rsid w:val="0008574B"/>
    <w:rsid w:val="00085B52"/>
    <w:rsid w:val="000866F2"/>
    <w:rsid w:val="00087FB2"/>
    <w:rsid w:val="0009009F"/>
    <w:rsid w:val="00091557"/>
    <w:rsid w:val="000924C1"/>
    <w:rsid w:val="000924F0"/>
    <w:rsid w:val="00093474"/>
    <w:rsid w:val="00094BCF"/>
    <w:rsid w:val="0009510F"/>
    <w:rsid w:val="000A02F2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7B7E"/>
    <w:rsid w:val="000D0D07"/>
    <w:rsid w:val="000D2C8E"/>
    <w:rsid w:val="000D4797"/>
    <w:rsid w:val="000D6FE0"/>
    <w:rsid w:val="000D7D4D"/>
    <w:rsid w:val="000E0527"/>
    <w:rsid w:val="000E1E92"/>
    <w:rsid w:val="000E2A52"/>
    <w:rsid w:val="000E3710"/>
    <w:rsid w:val="000E7243"/>
    <w:rsid w:val="000F06D6"/>
    <w:rsid w:val="000F0EB1"/>
    <w:rsid w:val="000F1106"/>
    <w:rsid w:val="000F3BE9"/>
    <w:rsid w:val="000F3F6C"/>
    <w:rsid w:val="000F5B24"/>
    <w:rsid w:val="000F6DF3"/>
    <w:rsid w:val="000F7B53"/>
    <w:rsid w:val="001005FF"/>
    <w:rsid w:val="0010140D"/>
    <w:rsid w:val="0010311E"/>
    <w:rsid w:val="00103658"/>
    <w:rsid w:val="00105BD7"/>
    <w:rsid w:val="001062FB"/>
    <w:rsid w:val="001063E6"/>
    <w:rsid w:val="00113CF4"/>
    <w:rsid w:val="001153EA"/>
    <w:rsid w:val="00115643"/>
    <w:rsid w:val="00116765"/>
    <w:rsid w:val="00117A2C"/>
    <w:rsid w:val="00120EC4"/>
    <w:rsid w:val="001219F5"/>
    <w:rsid w:val="00121A20"/>
    <w:rsid w:val="001221C1"/>
    <w:rsid w:val="001228A3"/>
    <w:rsid w:val="001230C1"/>
    <w:rsid w:val="0012377F"/>
    <w:rsid w:val="00124314"/>
    <w:rsid w:val="00126B4A"/>
    <w:rsid w:val="00132FD0"/>
    <w:rsid w:val="001344C0"/>
    <w:rsid w:val="001346FA"/>
    <w:rsid w:val="00135252"/>
    <w:rsid w:val="00135895"/>
    <w:rsid w:val="00137AB5"/>
    <w:rsid w:val="00137F0B"/>
    <w:rsid w:val="00142EBA"/>
    <w:rsid w:val="00151E23"/>
    <w:rsid w:val="001526E0"/>
    <w:rsid w:val="001535D8"/>
    <w:rsid w:val="00153C0D"/>
    <w:rsid w:val="001551B5"/>
    <w:rsid w:val="0016026C"/>
    <w:rsid w:val="00162C19"/>
    <w:rsid w:val="001653D5"/>
    <w:rsid w:val="001655CA"/>
    <w:rsid w:val="001659C1"/>
    <w:rsid w:val="0017208D"/>
    <w:rsid w:val="00172F78"/>
    <w:rsid w:val="00173A8E"/>
    <w:rsid w:val="0017502C"/>
    <w:rsid w:val="001752EF"/>
    <w:rsid w:val="00177BFC"/>
    <w:rsid w:val="0018143F"/>
    <w:rsid w:val="00181FF8"/>
    <w:rsid w:val="001824E8"/>
    <w:rsid w:val="00190AC1"/>
    <w:rsid w:val="0019341A"/>
    <w:rsid w:val="00197BEC"/>
    <w:rsid w:val="00197DF9"/>
    <w:rsid w:val="001A1987"/>
    <w:rsid w:val="001A1D09"/>
    <w:rsid w:val="001A2564"/>
    <w:rsid w:val="001A484C"/>
    <w:rsid w:val="001A6173"/>
    <w:rsid w:val="001A6CBA"/>
    <w:rsid w:val="001B0D97"/>
    <w:rsid w:val="001B10BE"/>
    <w:rsid w:val="001B1917"/>
    <w:rsid w:val="001B5A5D"/>
    <w:rsid w:val="001C1CE5"/>
    <w:rsid w:val="001C382B"/>
    <w:rsid w:val="001C3D2A"/>
    <w:rsid w:val="001C4D54"/>
    <w:rsid w:val="001C6FAF"/>
    <w:rsid w:val="001C7AB4"/>
    <w:rsid w:val="001D0C86"/>
    <w:rsid w:val="001D51BA"/>
    <w:rsid w:val="001D53E7"/>
    <w:rsid w:val="001D6342"/>
    <w:rsid w:val="001D6D53"/>
    <w:rsid w:val="001E58E2"/>
    <w:rsid w:val="001E7AED"/>
    <w:rsid w:val="001E7C14"/>
    <w:rsid w:val="001F3916"/>
    <w:rsid w:val="001F4D38"/>
    <w:rsid w:val="001F54C5"/>
    <w:rsid w:val="001F5DDC"/>
    <w:rsid w:val="001F6098"/>
    <w:rsid w:val="001F662C"/>
    <w:rsid w:val="001F7074"/>
    <w:rsid w:val="00200490"/>
    <w:rsid w:val="00201D5D"/>
    <w:rsid w:val="00201F3A"/>
    <w:rsid w:val="00203655"/>
    <w:rsid w:val="00203F96"/>
    <w:rsid w:val="002046B1"/>
    <w:rsid w:val="002069B2"/>
    <w:rsid w:val="00207FA3"/>
    <w:rsid w:val="00214DA8"/>
    <w:rsid w:val="00215423"/>
    <w:rsid w:val="002158FA"/>
    <w:rsid w:val="00220600"/>
    <w:rsid w:val="00222421"/>
    <w:rsid w:val="002224DB"/>
    <w:rsid w:val="00223FCB"/>
    <w:rsid w:val="002252C3"/>
    <w:rsid w:val="00225C54"/>
    <w:rsid w:val="00226CBA"/>
    <w:rsid w:val="00227191"/>
    <w:rsid w:val="00230765"/>
    <w:rsid w:val="00230D18"/>
    <w:rsid w:val="002319E4"/>
    <w:rsid w:val="00235284"/>
    <w:rsid w:val="0023545F"/>
    <w:rsid w:val="00235632"/>
    <w:rsid w:val="00235872"/>
    <w:rsid w:val="0024094E"/>
    <w:rsid w:val="00241559"/>
    <w:rsid w:val="00243122"/>
    <w:rsid w:val="002435B3"/>
    <w:rsid w:val="002458EB"/>
    <w:rsid w:val="002500C8"/>
    <w:rsid w:val="00251CFB"/>
    <w:rsid w:val="00253CE8"/>
    <w:rsid w:val="00257543"/>
    <w:rsid w:val="00257B30"/>
    <w:rsid w:val="00257B80"/>
    <w:rsid w:val="002617E7"/>
    <w:rsid w:val="00264228"/>
    <w:rsid w:val="00264334"/>
    <w:rsid w:val="0026473E"/>
    <w:rsid w:val="00266214"/>
    <w:rsid w:val="00267C83"/>
    <w:rsid w:val="0027013C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6CE6"/>
    <w:rsid w:val="00287838"/>
    <w:rsid w:val="002907B5"/>
    <w:rsid w:val="00292EB7"/>
    <w:rsid w:val="002934F1"/>
    <w:rsid w:val="00293772"/>
    <w:rsid w:val="00296227"/>
    <w:rsid w:val="00296F44"/>
    <w:rsid w:val="0029777D"/>
    <w:rsid w:val="002A01CE"/>
    <w:rsid w:val="002A055E"/>
    <w:rsid w:val="002A102D"/>
    <w:rsid w:val="002A1D4E"/>
    <w:rsid w:val="002A2869"/>
    <w:rsid w:val="002A29E0"/>
    <w:rsid w:val="002A3512"/>
    <w:rsid w:val="002A6C58"/>
    <w:rsid w:val="002B24D6"/>
    <w:rsid w:val="002B2A04"/>
    <w:rsid w:val="002B34E1"/>
    <w:rsid w:val="002B5942"/>
    <w:rsid w:val="002C29F4"/>
    <w:rsid w:val="002C41E6"/>
    <w:rsid w:val="002C5AFB"/>
    <w:rsid w:val="002D071A"/>
    <w:rsid w:val="002D1D86"/>
    <w:rsid w:val="002D34B2"/>
    <w:rsid w:val="002D48B0"/>
    <w:rsid w:val="002D5B37"/>
    <w:rsid w:val="002D7637"/>
    <w:rsid w:val="002E04BC"/>
    <w:rsid w:val="002E17F2"/>
    <w:rsid w:val="002E3C96"/>
    <w:rsid w:val="002E5A28"/>
    <w:rsid w:val="002E70AB"/>
    <w:rsid w:val="002E7CAE"/>
    <w:rsid w:val="002F0704"/>
    <w:rsid w:val="002F2771"/>
    <w:rsid w:val="002F37A9"/>
    <w:rsid w:val="002F712D"/>
    <w:rsid w:val="002F7F78"/>
    <w:rsid w:val="003015D4"/>
    <w:rsid w:val="00301CE6"/>
    <w:rsid w:val="0030256B"/>
    <w:rsid w:val="00303189"/>
    <w:rsid w:val="0030501F"/>
    <w:rsid w:val="00307BA1"/>
    <w:rsid w:val="00310D9D"/>
    <w:rsid w:val="003110D2"/>
    <w:rsid w:val="00311702"/>
    <w:rsid w:val="00311E82"/>
    <w:rsid w:val="00312019"/>
    <w:rsid w:val="00313FD6"/>
    <w:rsid w:val="00314199"/>
    <w:rsid w:val="003143BD"/>
    <w:rsid w:val="00315363"/>
    <w:rsid w:val="003203ED"/>
    <w:rsid w:val="00320B57"/>
    <w:rsid w:val="00322C9F"/>
    <w:rsid w:val="00324D23"/>
    <w:rsid w:val="003267B7"/>
    <w:rsid w:val="00331751"/>
    <w:rsid w:val="00333584"/>
    <w:rsid w:val="00334579"/>
    <w:rsid w:val="00334999"/>
    <w:rsid w:val="00335858"/>
    <w:rsid w:val="00336BDA"/>
    <w:rsid w:val="00337E36"/>
    <w:rsid w:val="00342BD7"/>
    <w:rsid w:val="00346DB5"/>
    <w:rsid w:val="003477B1"/>
    <w:rsid w:val="00354029"/>
    <w:rsid w:val="00355FE0"/>
    <w:rsid w:val="00356C5E"/>
    <w:rsid w:val="00357380"/>
    <w:rsid w:val="003602D9"/>
    <w:rsid w:val="003604CE"/>
    <w:rsid w:val="00360F8D"/>
    <w:rsid w:val="00366653"/>
    <w:rsid w:val="00370E47"/>
    <w:rsid w:val="003742AC"/>
    <w:rsid w:val="00377CE1"/>
    <w:rsid w:val="00381104"/>
    <w:rsid w:val="00385BF0"/>
    <w:rsid w:val="003870A5"/>
    <w:rsid w:val="003939FF"/>
    <w:rsid w:val="003A1D2B"/>
    <w:rsid w:val="003A2223"/>
    <w:rsid w:val="003A259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1F5"/>
    <w:rsid w:val="003B64BB"/>
    <w:rsid w:val="003B650B"/>
    <w:rsid w:val="003B7FE5"/>
    <w:rsid w:val="003C11C8"/>
    <w:rsid w:val="003C133D"/>
    <w:rsid w:val="003C2702"/>
    <w:rsid w:val="003C3CCC"/>
    <w:rsid w:val="003C4C51"/>
    <w:rsid w:val="003C7806"/>
    <w:rsid w:val="003D109F"/>
    <w:rsid w:val="003D2478"/>
    <w:rsid w:val="003D3C45"/>
    <w:rsid w:val="003D5B1F"/>
    <w:rsid w:val="003E15FA"/>
    <w:rsid w:val="003E55E4"/>
    <w:rsid w:val="003E74E3"/>
    <w:rsid w:val="003E7A8B"/>
    <w:rsid w:val="003F05C7"/>
    <w:rsid w:val="003F2CD4"/>
    <w:rsid w:val="003F41D3"/>
    <w:rsid w:val="003F6BBE"/>
    <w:rsid w:val="004000E8"/>
    <w:rsid w:val="00401D7A"/>
    <w:rsid w:val="00402E2B"/>
    <w:rsid w:val="00403BFA"/>
    <w:rsid w:val="0040512B"/>
    <w:rsid w:val="00405CA5"/>
    <w:rsid w:val="00407A14"/>
    <w:rsid w:val="00407CD3"/>
    <w:rsid w:val="00410134"/>
    <w:rsid w:val="00410B72"/>
    <w:rsid w:val="00410F18"/>
    <w:rsid w:val="004114F0"/>
    <w:rsid w:val="0041263E"/>
    <w:rsid w:val="00413AAC"/>
    <w:rsid w:val="00413E92"/>
    <w:rsid w:val="00416469"/>
    <w:rsid w:val="00421105"/>
    <w:rsid w:val="0042193B"/>
    <w:rsid w:val="00422AA4"/>
    <w:rsid w:val="004242F4"/>
    <w:rsid w:val="00427248"/>
    <w:rsid w:val="004278B6"/>
    <w:rsid w:val="00431651"/>
    <w:rsid w:val="004326D9"/>
    <w:rsid w:val="00434155"/>
    <w:rsid w:val="00437447"/>
    <w:rsid w:val="00440B31"/>
    <w:rsid w:val="00441A92"/>
    <w:rsid w:val="004431DC"/>
    <w:rsid w:val="00444F56"/>
    <w:rsid w:val="004450F4"/>
    <w:rsid w:val="00446488"/>
    <w:rsid w:val="00447DBF"/>
    <w:rsid w:val="004517AA"/>
    <w:rsid w:val="00452CAC"/>
    <w:rsid w:val="00452E31"/>
    <w:rsid w:val="00457565"/>
    <w:rsid w:val="00457B71"/>
    <w:rsid w:val="00466675"/>
    <w:rsid w:val="004669E2"/>
    <w:rsid w:val="00470C31"/>
    <w:rsid w:val="00471DE0"/>
    <w:rsid w:val="00472EAC"/>
    <w:rsid w:val="004734D0"/>
    <w:rsid w:val="00474489"/>
    <w:rsid w:val="0047456B"/>
    <w:rsid w:val="0047556B"/>
    <w:rsid w:val="00477768"/>
    <w:rsid w:val="0048015E"/>
    <w:rsid w:val="00480DE9"/>
    <w:rsid w:val="00492BC5"/>
    <w:rsid w:val="004964F1"/>
    <w:rsid w:val="00496C18"/>
    <w:rsid w:val="004A0697"/>
    <w:rsid w:val="004A16BC"/>
    <w:rsid w:val="004A2B94"/>
    <w:rsid w:val="004A39EF"/>
    <w:rsid w:val="004A4AC9"/>
    <w:rsid w:val="004B3304"/>
    <w:rsid w:val="004B6942"/>
    <w:rsid w:val="004B6F6A"/>
    <w:rsid w:val="004B7C0C"/>
    <w:rsid w:val="004C0017"/>
    <w:rsid w:val="004C3898"/>
    <w:rsid w:val="004C73E6"/>
    <w:rsid w:val="004D06C5"/>
    <w:rsid w:val="004D0C37"/>
    <w:rsid w:val="004D36B1"/>
    <w:rsid w:val="004D3FA8"/>
    <w:rsid w:val="004D7EBD"/>
    <w:rsid w:val="004E23CD"/>
    <w:rsid w:val="004E2680"/>
    <w:rsid w:val="004E28F9"/>
    <w:rsid w:val="004E462E"/>
    <w:rsid w:val="004E4CC4"/>
    <w:rsid w:val="004E56DC"/>
    <w:rsid w:val="004E76F4"/>
    <w:rsid w:val="004E7F60"/>
    <w:rsid w:val="004F0B4E"/>
    <w:rsid w:val="004F0B6C"/>
    <w:rsid w:val="004F0DA0"/>
    <w:rsid w:val="004F2078"/>
    <w:rsid w:val="004F45DA"/>
    <w:rsid w:val="004F4DA3"/>
    <w:rsid w:val="005037F8"/>
    <w:rsid w:val="00506557"/>
    <w:rsid w:val="0050677A"/>
    <w:rsid w:val="005108D8"/>
    <w:rsid w:val="005116F9"/>
    <w:rsid w:val="005123E5"/>
    <w:rsid w:val="00512D39"/>
    <w:rsid w:val="005153A7"/>
    <w:rsid w:val="00515692"/>
    <w:rsid w:val="005209A8"/>
    <w:rsid w:val="005219CF"/>
    <w:rsid w:val="00527CC1"/>
    <w:rsid w:val="00533A5B"/>
    <w:rsid w:val="00534B59"/>
    <w:rsid w:val="00536759"/>
    <w:rsid w:val="0053720A"/>
    <w:rsid w:val="00537C62"/>
    <w:rsid w:val="00542FF3"/>
    <w:rsid w:val="005448F4"/>
    <w:rsid w:val="00546970"/>
    <w:rsid w:val="0055087F"/>
    <w:rsid w:val="0055142B"/>
    <w:rsid w:val="00554E19"/>
    <w:rsid w:val="0056121F"/>
    <w:rsid w:val="00564DBA"/>
    <w:rsid w:val="00572505"/>
    <w:rsid w:val="00582333"/>
    <w:rsid w:val="00582809"/>
    <w:rsid w:val="005839EE"/>
    <w:rsid w:val="0058798C"/>
    <w:rsid w:val="005900FA"/>
    <w:rsid w:val="005915C9"/>
    <w:rsid w:val="0059170D"/>
    <w:rsid w:val="00591C84"/>
    <w:rsid w:val="005935A4"/>
    <w:rsid w:val="005948C2"/>
    <w:rsid w:val="00595610"/>
    <w:rsid w:val="00595DCA"/>
    <w:rsid w:val="00597554"/>
    <w:rsid w:val="0059779B"/>
    <w:rsid w:val="005A06AF"/>
    <w:rsid w:val="005A209A"/>
    <w:rsid w:val="005A2D34"/>
    <w:rsid w:val="005A662D"/>
    <w:rsid w:val="005B1409"/>
    <w:rsid w:val="005B35D7"/>
    <w:rsid w:val="005B392A"/>
    <w:rsid w:val="005B3AA3"/>
    <w:rsid w:val="005B5761"/>
    <w:rsid w:val="005B5D67"/>
    <w:rsid w:val="005B6F83"/>
    <w:rsid w:val="005B7EE1"/>
    <w:rsid w:val="005C026F"/>
    <w:rsid w:val="005C0B31"/>
    <w:rsid w:val="005C1A6C"/>
    <w:rsid w:val="005C74FB"/>
    <w:rsid w:val="005D1602"/>
    <w:rsid w:val="005D76E5"/>
    <w:rsid w:val="005E385F"/>
    <w:rsid w:val="005E5B81"/>
    <w:rsid w:val="005F15C3"/>
    <w:rsid w:val="005F2CB1"/>
    <w:rsid w:val="005F3025"/>
    <w:rsid w:val="005F3052"/>
    <w:rsid w:val="005F5BC8"/>
    <w:rsid w:val="005F618C"/>
    <w:rsid w:val="005F70BD"/>
    <w:rsid w:val="0060283C"/>
    <w:rsid w:val="00603E01"/>
    <w:rsid w:val="00604F14"/>
    <w:rsid w:val="00611B83"/>
    <w:rsid w:val="00613257"/>
    <w:rsid w:val="006200CB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63C"/>
    <w:rsid w:val="00643475"/>
    <w:rsid w:val="0064396A"/>
    <w:rsid w:val="00644191"/>
    <w:rsid w:val="0064624E"/>
    <w:rsid w:val="00647379"/>
    <w:rsid w:val="00650187"/>
    <w:rsid w:val="00650AB9"/>
    <w:rsid w:val="00655733"/>
    <w:rsid w:val="00655ACD"/>
    <w:rsid w:val="00656A92"/>
    <w:rsid w:val="00656DDE"/>
    <w:rsid w:val="0066011D"/>
    <w:rsid w:val="006607C0"/>
    <w:rsid w:val="00660C27"/>
    <w:rsid w:val="006613A6"/>
    <w:rsid w:val="006627A2"/>
    <w:rsid w:val="006634E6"/>
    <w:rsid w:val="006655EE"/>
    <w:rsid w:val="0066570B"/>
    <w:rsid w:val="00667EE7"/>
    <w:rsid w:val="006701B6"/>
    <w:rsid w:val="00670922"/>
    <w:rsid w:val="00670BE1"/>
    <w:rsid w:val="0067218F"/>
    <w:rsid w:val="006741F2"/>
    <w:rsid w:val="006748E5"/>
    <w:rsid w:val="00674CC3"/>
    <w:rsid w:val="00675C72"/>
    <w:rsid w:val="006771F9"/>
    <w:rsid w:val="006776D7"/>
    <w:rsid w:val="00681003"/>
    <w:rsid w:val="006817C9"/>
    <w:rsid w:val="00683342"/>
    <w:rsid w:val="006838FF"/>
    <w:rsid w:val="00683ECE"/>
    <w:rsid w:val="00685824"/>
    <w:rsid w:val="00687A93"/>
    <w:rsid w:val="00695FC2"/>
    <w:rsid w:val="00696949"/>
    <w:rsid w:val="00697052"/>
    <w:rsid w:val="00697B8F"/>
    <w:rsid w:val="006A2EF1"/>
    <w:rsid w:val="006A46FB"/>
    <w:rsid w:val="006A5E28"/>
    <w:rsid w:val="006A62B3"/>
    <w:rsid w:val="006A697B"/>
    <w:rsid w:val="006A7AFF"/>
    <w:rsid w:val="006B1816"/>
    <w:rsid w:val="006B2099"/>
    <w:rsid w:val="006B50CF"/>
    <w:rsid w:val="006C03B8"/>
    <w:rsid w:val="006C11E9"/>
    <w:rsid w:val="006C18C1"/>
    <w:rsid w:val="006C3F06"/>
    <w:rsid w:val="006C5EC9"/>
    <w:rsid w:val="006C6059"/>
    <w:rsid w:val="006C7522"/>
    <w:rsid w:val="006C779E"/>
    <w:rsid w:val="006D69DE"/>
    <w:rsid w:val="006D6F08"/>
    <w:rsid w:val="006D7B3B"/>
    <w:rsid w:val="006E062C"/>
    <w:rsid w:val="006E17A4"/>
    <w:rsid w:val="006E1C82"/>
    <w:rsid w:val="006E28B7"/>
    <w:rsid w:val="006E2A9B"/>
    <w:rsid w:val="006E3310"/>
    <w:rsid w:val="006E4E39"/>
    <w:rsid w:val="006E54FC"/>
    <w:rsid w:val="006E565E"/>
    <w:rsid w:val="006E673D"/>
    <w:rsid w:val="006E6F2C"/>
    <w:rsid w:val="006E79E8"/>
    <w:rsid w:val="006E7D3B"/>
    <w:rsid w:val="006F1B70"/>
    <w:rsid w:val="006F1DAB"/>
    <w:rsid w:val="006F2D11"/>
    <w:rsid w:val="006F341D"/>
    <w:rsid w:val="006F3CDE"/>
    <w:rsid w:val="006F58D4"/>
    <w:rsid w:val="006F6582"/>
    <w:rsid w:val="007014C4"/>
    <w:rsid w:val="0070346E"/>
    <w:rsid w:val="00703E83"/>
    <w:rsid w:val="00704EDB"/>
    <w:rsid w:val="00705454"/>
    <w:rsid w:val="00706101"/>
    <w:rsid w:val="0070671B"/>
    <w:rsid w:val="00706FB3"/>
    <w:rsid w:val="00707072"/>
    <w:rsid w:val="00707D61"/>
    <w:rsid w:val="00712287"/>
    <w:rsid w:val="00712772"/>
    <w:rsid w:val="007148D3"/>
    <w:rsid w:val="00715214"/>
    <w:rsid w:val="00715853"/>
    <w:rsid w:val="00715B9A"/>
    <w:rsid w:val="00720896"/>
    <w:rsid w:val="0072237C"/>
    <w:rsid w:val="0072535A"/>
    <w:rsid w:val="007257D0"/>
    <w:rsid w:val="00726BB0"/>
    <w:rsid w:val="00726EA6"/>
    <w:rsid w:val="00727208"/>
    <w:rsid w:val="00727680"/>
    <w:rsid w:val="0073310F"/>
    <w:rsid w:val="007348B1"/>
    <w:rsid w:val="0073541C"/>
    <w:rsid w:val="007362A6"/>
    <w:rsid w:val="00736D7D"/>
    <w:rsid w:val="00740E58"/>
    <w:rsid w:val="007429A5"/>
    <w:rsid w:val="007445A0"/>
    <w:rsid w:val="0074461F"/>
    <w:rsid w:val="0074524B"/>
    <w:rsid w:val="00747D8B"/>
    <w:rsid w:val="0075003B"/>
    <w:rsid w:val="00751228"/>
    <w:rsid w:val="00756301"/>
    <w:rsid w:val="00756C6F"/>
    <w:rsid w:val="007571E1"/>
    <w:rsid w:val="00757A16"/>
    <w:rsid w:val="007604B2"/>
    <w:rsid w:val="007626C7"/>
    <w:rsid w:val="0076364F"/>
    <w:rsid w:val="00765281"/>
    <w:rsid w:val="00766BAD"/>
    <w:rsid w:val="007729A2"/>
    <w:rsid w:val="00773BF0"/>
    <w:rsid w:val="007755F2"/>
    <w:rsid w:val="00776971"/>
    <w:rsid w:val="007805B5"/>
    <w:rsid w:val="00780A80"/>
    <w:rsid w:val="0078177E"/>
    <w:rsid w:val="0078304C"/>
    <w:rsid w:val="00783673"/>
    <w:rsid w:val="00785490"/>
    <w:rsid w:val="00786947"/>
    <w:rsid w:val="007925EA"/>
    <w:rsid w:val="007928AB"/>
    <w:rsid w:val="00792932"/>
    <w:rsid w:val="00793CD8"/>
    <w:rsid w:val="00795C92"/>
    <w:rsid w:val="00796231"/>
    <w:rsid w:val="007A0E16"/>
    <w:rsid w:val="007A1CB3"/>
    <w:rsid w:val="007A2917"/>
    <w:rsid w:val="007A306F"/>
    <w:rsid w:val="007A43A6"/>
    <w:rsid w:val="007A58A6"/>
    <w:rsid w:val="007A5F39"/>
    <w:rsid w:val="007B3D2D"/>
    <w:rsid w:val="007B3E90"/>
    <w:rsid w:val="007B50AE"/>
    <w:rsid w:val="007B51DF"/>
    <w:rsid w:val="007B598C"/>
    <w:rsid w:val="007C03D6"/>
    <w:rsid w:val="007C05DD"/>
    <w:rsid w:val="007C0F64"/>
    <w:rsid w:val="007C3D18"/>
    <w:rsid w:val="007C4F96"/>
    <w:rsid w:val="007C60BF"/>
    <w:rsid w:val="007C6A07"/>
    <w:rsid w:val="007C6C18"/>
    <w:rsid w:val="007C739A"/>
    <w:rsid w:val="007C75A1"/>
    <w:rsid w:val="007C77A5"/>
    <w:rsid w:val="007D04E5"/>
    <w:rsid w:val="007D1E4E"/>
    <w:rsid w:val="007D3AEB"/>
    <w:rsid w:val="007D3B75"/>
    <w:rsid w:val="007D3E9D"/>
    <w:rsid w:val="007D4037"/>
    <w:rsid w:val="007D560C"/>
    <w:rsid w:val="007D5901"/>
    <w:rsid w:val="007D7526"/>
    <w:rsid w:val="007E073D"/>
    <w:rsid w:val="007E4610"/>
    <w:rsid w:val="007E4715"/>
    <w:rsid w:val="007E505B"/>
    <w:rsid w:val="007E7091"/>
    <w:rsid w:val="008007D9"/>
    <w:rsid w:val="00803FAE"/>
    <w:rsid w:val="0080605F"/>
    <w:rsid w:val="00807786"/>
    <w:rsid w:val="00811FCB"/>
    <w:rsid w:val="008158D6"/>
    <w:rsid w:val="00817196"/>
    <w:rsid w:val="008212A9"/>
    <w:rsid w:val="008235DB"/>
    <w:rsid w:val="00824AB4"/>
    <w:rsid w:val="00825C42"/>
    <w:rsid w:val="00825D25"/>
    <w:rsid w:val="00825D74"/>
    <w:rsid w:val="008275E9"/>
    <w:rsid w:val="00827636"/>
    <w:rsid w:val="00827D6F"/>
    <w:rsid w:val="00831AE5"/>
    <w:rsid w:val="00832CB4"/>
    <w:rsid w:val="008355AC"/>
    <w:rsid w:val="00835E2C"/>
    <w:rsid w:val="008376AC"/>
    <w:rsid w:val="00837BD1"/>
    <w:rsid w:val="00841403"/>
    <w:rsid w:val="008444E8"/>
    <w:rsid w:val="00844E80"/>
    <w:rsid w:val="00846FE7"/>
    <w:rsid w:val="008479D9"/>
    <w:rsid w:val="00856911"/>
    <w:rsid w:val="00856B61"/>
    <w:rsid w:val="0086078A"/>
    <w:rsid w:val="008647E2"/>
    <w:rsid w:val="00865DFA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70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338"/>
    <w:rsid w:val="008A74FD"/>
    <w:rsid w:val="008A77D8"/>
    <w:rsid w:val="008B026B"/>
    <w:rsid w:val="008B0483"/>
    <w:rsid w:val="008B120C"/>
    <w:rsid w:val="008B4FDF"/>
    <w:rsid w:val="008B51A0"/>
    <w:rsid w:val="008B5683"/>
    <w:rsid w:val="008B592A"/>
    <w:rsid w:val="008B7B5C"/>
    <w:rsid w:val="008C0C99"/>
    <w:rsid w:val="008C1962"/>
    <w:rsid w:val="008C1A53"/>
    <w:rsid w:val="008C2017"/>
    <w:rsid w:val="008C3FD3"/>
    <w:rsid w:val="008C4958"/>
    <w:rsid w:val="008C4BAA"/>
    <w:rsid w:val="008C5123"/>
    <w:rsid w:val="008C6AE8"/>
    <w:rsid w:val="008C7573"/>
    <w:rsid w:val="008C7CDF"/>
    <w:rsid w:val="008D00A5"/>
    <w:rsid w:val="008D13BE"/>
    <w:rsid w:val="008D1C99"/>
    <w:rsid w:val="008D34F1"/>
    <w:rsid w:val="008D39D8"/>
    <w:rsid w:val="008D6D1A"/>
    <w:rsid w:val="008E065E"/>
    <w:rsid w:val="008E0927"/>
    <w:rsid w:val="008E1909"/>
    <w:rsid w:val="008E1D44"/>
    <w:rsid w:val="008F1EAB"/>
    <w:rsid w:val="008F33DC"/>
    <w:rsid w:val="008F3B1D"/>
    <w:rsid w:val="008F451A"/>
    <w:rsid w:val="008F477F"/>
    <w:rsid w:val="008F5D6F"/>
    <w:rsid w:val="00902350"/>
    <w:rsid w:val="0090336B"/>
    <w:rsid w:val="00905032"/>
    <w:rsid w:val="009053AA"/>
    <w:rsid w:val="0090674A"/>
    <w:rsid w:val="00906939"/>
    <w:rsid w:val="00910B7D"/>
    <w:rsid w:val="00911DFB"/>
    <w:rsid w:val="00911EED"/>
    <w:rsid w:val="00912A1B"/>
    <w:rsid w:val="009139D9"/>
    <w:rsid w:val="00914385"/>
    <w:rsid w:val="00914AD8"/>
    <w:rsid w:val="00916079"/>
    <w:rsid w:val="00917CE9"/>
    <w:rsid w:val="00920BF2"/>
    <w:rsid w:val="00922010"/>
    <w:rsid w:val="0092255A"/>
    <w:rsid w:val="0092289B"/>
    <w:rsid w:val="00924884"/>
    <w:rsid w:val="00931BD9"/>
    <w:rsid w:val="009345A1"/>
    <w:rsid w:val="009368F3"/>
    <w:rsid w:val="00937B32"/>
    <w:rsid w:val="00941636"/>
    <w:rsid w:val="00943742"/>
    <w:rsid w:val="00945C05"/>
    <w:rsid w:val="00946945"/>
    <w:rsid w:val="00947713"/>
    <w:rsid w:val="00950DE7"/>
    <w:rsid w:val="00951961"/>
    <w:rsid w:val="00953920"/>
    <w:rsid w:val="00953D47"/>
    <w:rsid w:val="00955ACF"/>
    <w:rsid w:val="0095681E"/>
    <w:rsid w:val="009572D4"/>
    <w:rsid w:val="00957F8E"/>
    <w:rsid w:val="00961921"/>
    <w:rsid w:val="0096430A"/>
    <w:rsid w:val="00964672"/>
    <w:rsid w:val="0096554B"/>
    <w:rsid w:val="0096584A"/>
    <w:rsid w:val="0097014A"/>
    <w:rsid w:val="00971F08"/>
    <w:rsid w:val="0097274F"/>
    <w:rsid w:val="0097603D"/>
    <w:rsid w:val="00976949"/>
    <w:rsid w:val="00980477"/>
    <w:rsid w:val="00985253"/>
    <w:rsid w:val="009853B3"/>
    <w:rsid w:val="00990630"/>
    <w:rsid w:val="00991761"/>
    <w:rsid w:val="00991927"/>
    <w:rsid w:val="00991AE2"/>
    <w:rsid w:val="009942AC"/>
    <w:rsid w:val="00994A7A"/>
    <w:rsid w:val="00994DCA"/>
    <w:rsid w:val="009960EC"/>
    <w:rsid w:val="009970DD"/>
    <w:rsid w:val="00997E5E"/>
    <w:rsid w:val="009A0FBA"/>
    <w:rsid w:val="009A1601"/>
    <w:rsid w:val="009A3BB6"/>
    <w:rsid w:val="009A462D"/>
    <w:rsid w:val="009A5CBA"/>
    <w:rsid w:val="009A6769"/>
    <w:rsid w:val="009A6964"/>
    <w:rsid w:val="009A7417"/>
    <w:rsid w:val="009B1F30"/>
    <w:rsid w:val="009B25D6"/>
    <w:rsid w:val="009B3550"/>
    <w:rsid w:val="009B371C"/>
    <w:rsid w:val="009B3AC2"/>
    <w:rsid w:val="009B4DF4"/>
    <w:rsid w:val="009B564E"/>
    <w:rsid w:val="009B70FD"/>
    <w:rsid w:val="009B7E87"/>
    <w:rsid w:val="009C0169"/>
    <w:rsid w:val="009C26D4"/>
    <w:rsid w:val="009C403E"/>
    <w:rsid w:val="009D4FF0"/>
    <w:rsid w:val="009D703C"/>
    <w:rsid w:val="009D718F"/>
    <w:rsid w:val="009E068F"/>
    <w:rsid w:val="009E14E0"/>
    <w:rsid w:val="009E35DB"/>
    <w:rsid w:val="009E47A3"/>
    <w:rsid w:val="009E728A"/>
    <w:rsid w:val="009F08F3"/>
    <w:rsid w:val="009F344F"/>
    <w:rsid w:val="00A0199E"/>
    <w:rsid w:val="00A03143"/>
    <w:rsid w:val="00A031D8"/>
    <w:rsid w:val="00A0380D"/>
    <w:rsid w:val="00A048A8"/>
    <w:rsid w:val="00A04F49"/>
    <w:rsid w:val="00A0644C"/>
    <w:rsid w:val="00A10D47"/>
    <w:rsid w:val="00A120CB"/>
    <w:rsid w:val="00A125B9"/>
    <w:rsid w:val="00A13E54"/>
    <w:rsid w:val="00A150EB"/>
    <w:rsid w:val="00A162AB"/>
    <w:rsid w:val="00A17C87"/>
    <w:rsid w:val="00A17F63"/>
    <w:rsid w:val="00A20083"/>
    <w:rsid w:val="00A2193B"/>
    <w:rsid w:val="00A2351A"/>
    <w:rsid w:val="00A264A9"/>
    <w:rsid w:val="00A26DCF"/>
    <w:rsid w:val="00A27785"/>
    <w:rsid w:val="00A30187"/>
    <w:rsid w:val="00A33761"/>
    <w:rsid w:val="00A337C8"/>
    <w:rsid w:val="00A3448A"/>
    <w:rsid w:val="00A3474E"/>
    <w:rsid w:val="00A35082"/>
    <w:rsid w:val="00A358FA"/>
    <w:rsid w:val="00A36297"/>
    <w:rsid w:val="00A41700"/>
    <w:rsid w:val="00A41E2B"/>
    <w:rsid w:val="00A445B2"/>
    <w:rsid w:val="00A45B74"/>
    <w:rsid w:val="00A466C3"/>
    <w:rsid w:val="00A520E1"/>
    <w:rsid w:val="00A528AE"/>
    <w:rsid w:val="00A52E1D"/>
    <w:rsid w:val="00A55032"/>
    <w:rsid w:val="00A565D1"/>
    <w:rsid w:val="00A60580"/>
    <w:rsid w:val="00A61499"/>
    <w:rsid w:val="00A62A77"/>
    <w:rsid w:val="00A63483"/>
    <w:rsid w:val="00A657D7"/>
    <w:rsid w:val="00A660AC"/>
    <w:rsid w:val="00A67E6C"/>
    <w:rsid w:val="00A71B99"/>
    <w:rsid w:val="00A7219F"/>
    <w:rsid w:val="00A739D0"/>
    <w:rsid w:val="00A75E27"/>
    <w:rsid w:val="00A761D4"/>
    <w:rsid w:val="00A77EC4"/>
    <w:rsid w:val="00A82D81"/>
    <w:rsid w:val="00A92879"/>
    <w:rsid w:val="00A9442A"/>
    <w:rsid w:val="00A955CD"/>
    <w:rsid w:val="00A95DA6"/>
    <w:rsid w:val="00AA016F"/>
    <w:rsid w:val="00AA18C3"/>
    <w:rsid w:val="00AA1ED6"/>
    <w:rsid w:val="00AA51D6"/>
    <w:rsid w:val="00AB0BC8"/>
    <w:rsid w:val="00AB11CA"/>
    <w:rsid w:val="00AB14D9"/>
    <w:rsid w:val="00AB4AB8"/>
    <w:rsid w:val="00AB60A0"/>
    <w:rsid w:val="00AB655E"/>
    <w:rsid w:val="00AC007F"/>
    <w:rsid w:val="00AC17D6"/>
    <w:rsid w:val="00AC2ECD"/>
    <w:rsid w:val="00AC3119"/>
    <w:rsid w:val="00AC49FB"/>
    <w:rsid w:val="00AC56E8"/>
    <w:rsid w:val="00AC5A10"/>
    <w:rsid w:val="00AD0AA3"/>
    <w:rsid w:val="00AD3F94"/>
    <w:rsid w:val="00AD4A5A"/>
    <w:rsid w:val="00AE1A03"/>
    <w:rsid w:val="00AE27AC"/>
    <w:rsid w:val="00AE40E0"/>
    <w:rsid w:val="00AE4DBA"/>
    <w:rsid w:val="00AE4F07"/>
    <w:rsid w:val="00AE6081"/>
    <w:rsid w:val="00AE732C"/>
    <w:rsid w:val="00AF1C5D"/>
    <w:rsid w:val="00AF42D7"/>
    <w:rsid w:val="00AF6A72"/>
    <w:rsid w:val="00B006FE"/>
    <w:rsid w:val="00B007CB"/>
    <w:rsid w:val="00B02AA9"/>
    <w:rsid w:val="00B02FA3"/>
    <w:rsid w:val="00B0319A"/>
    <w:rsid w:val="00B05084"/>
    <w:rsid w:val="00B068FA"/>
    <w:rsid w:val="00B07888"/>
    <w:rsid w:val="00B11A2D"/>
    <w:rsid w:val="00B12A89"/>
    <w:rsid w:val="00B13611"/>
    <w:rsid w:val="00B13AE2"/>
    <w:rsid w:val="00B157F9"/>
    <w:rsid w:val="00B174CD"/>
    <w:rsid w:val="00B20256"/>
    <w:rsid w:val="00B20D09"/>
    <w:rsid w:val="00B2763F"/>
    <w:rsid w:val="00B27AAC"/>
    <w:rsid w:val="00B30929"/>
    <w:rsid w:val="00B3111D"/>
    <w:rsid w:val="00B3272B"/>
    <w:rsid w:val="00B34134"/>
    <w:rsid w:val="00B372AA"/>
    <w:rsid w:val="00B3770E"/>
    <w:rsid w:val="00B40445"/>
    <w:rsid w:val="00B409E0"/>
    <w:rsid w:val="00B41888"/>
    <w:rsid w:val="00B43819"/>
    <w:rsid w:val="00B45A52"/>
    <w:rsid w:val="00B45D46"/>
    <w:rsid w:val="00B45F24"/>
    <w:rsid w:val="00B46175"/>
    <w:rsid w:val="00B47A4F"/>
    <w:rsid w:val="00B5116B"/>
    <w:rsid w:val="00B5120C"/>
    <w:rsid w:val="00B51F3B"/>
    <w:rsid w:val="00B52F6A"/>
    <w:rsid w:val="00B548B7"/>
    <w:rsid w:val="00B664C7"/>
    <w:rsid w:val="00B66D16"/>
    <w:rsid w:val="00B6784B"/>
    <w:rsid w:val="00B724D8"/>
    <w:rsid w:val="00B739F6"/>
    <w:rsid w:val="00B76ED9"/>
    <w:rsid w:val="00B81A6C"/>
    <w:rsid w:val="00B85DE5"/>
    <w:rsid w:val="00B90F73"/>
    <w:rsid w:val="00B9391B"/>
    <w:rsid w:val="00B93B59"/>
    <w:rsid w:val="00B9406A"/>
    <w:rsid w:val="00BA2280"/>
    <w:rsid w:val="00BA2A08"/>
    <w:rsid w:val="00BA56D2"/>
    <w:rsid w:val="00BA660F"/>
    <w:rsid w:val="00BA76E0"/>
    <w:rsid w:val="00BB2A25"/>
    <w:rsid w:val="00BB3DBD"/>
    <w:rsid w:val="00BB51E9"/>
    <w:rsid w:val="00BB54ED"/>
    <w:rsid w:val="00BC0FDC"/>
    <w:rsid w:val="00BC1786"/>
    <w:rsid w:val="00BC26C3"/>
    <w:rsid w:val="00BC2DD9"/>
    <w:rsid w:val="00BC3053"/>
    <w:rsid w:val="00BC4D2E"/>
    <w:rsid w:val="00BD022D"/>
    <w:rsid w:val="00BD48AC"/>
    <w:rsid w:val="00BD5F1A"/>
    <w:rsid w:val="00BD6952"/>
    <w:rsid w:val="00BE1234"/>
    <w:rsid w:val="00BE1C77"/>
    <w:rsid w:val="00BE1D85"/>
    <w:rsid w:val="00BE2FA6"/>
    <w:rsid w:val="00BE333F"/>
    <w:rsid w:val="00BE36AD"/>
    <w:rsid w:val="00BE4671"/>
    <w:rsid w:val="00BE7406"/>
    <w:rsid w:val="00BE7603"/>
    <w:rsid w:val="00BF3279"/>
    <w:rsid w:val="00BF6295"/>
    <w:rsid w:val="00BF74C7"/>
    <w:rsid w:val="00C015F1"/>
    <w:rsid w:val="00C01F33"/>
    <w:rsid w:val="00C02CC6"/>
    <w:rsid w:val="00C040F7"/>
    <w:rsid w:val="00C0435B"/>
    <w:rsid w:val="00C044AB"/>
    <w:rsid w:val="00C05706"/>
    <w:rsid w:val="00C0579C"/>
    <w:rsid w:val="00C07377"/>
    <w:rsid w:val="00C10478"/>
    <w:rsid w:val="00C11745"/>
    <w:rsid w:val="00C11EF6"/>
    <w:rsid w:val="00C12107"/>
    <w:rsid w:val="00C12BFF"/>
    <w:rsid w:val="00C14849"/>
    <w:rsid w:val="00C14D4B"/>
    <w:rsid w:val="00C154BB"/>
    <w:rsid w:val="00C22F79"/>
    <w:rsid w:val="00C23857"/>
    <w:rsid w:val="00C24D58"/>
    <w:rsid w:val="00C24E6D"/>
    <w:rsid w:val="00C268E6"/>
    <w:rsid w:val="00C279B5"/>
    <w:rsid w:val="00C27C45"/>
    <w:rsid w:val="00C30B3B"/>
    <w:rsid w:val="00C32645"/>
    <w:rsid w:val="00C3719D"/>
    <w:rsid w:val="00C37CB2"/>
    <w:rsid w:val="00C40337"/>
    <w:rsid w:val="00C44240"/>
    <w:rsid w:val="00C46DCC"/>
    <w:rsid w:val="00C473A5"/>
    <w:rsid w:val="00C54995"/>
    <w:rsid w:val="00C54D41"/>
    <w:rsid w:val="00C60783"/>
    <w:rsid w:val="00C64672"/>
    <w:rsid w:val="00C64777"/>
    <w:rsid w:val="00C70697"/>
    <w:rsid w:val="00C72093"/>
    <w:rsid w:val="00C72EF4"/>
    <w:rsid w:val="00C735E8"/>
    <w:rsid w:val="00C744FE"/>
    <w:rsid w:val="00C75D2F"/>
    <w:rsid w:val="00C767BE"/>
    <w:rsid w:val="00C76E3C"/>
    <w:rsid w:val="00C81568"/>
    <w:rsid w:val="00C832B5"/>
    <w:rsid w:val="00C8435B"/>
    <w:rsid w:val="00C84FD8"/>
    <w:rsid w:val="00C85752"/>
    <w:rsid w:val="00C9027A"/>
    <w:rsid w:val="00C9068E"/>
    <w:rsid w:val="00C93814"/>
    <w:rsid w:val="00C93C4B"/>
    <w:rsid w:val="00C944AB"/>
    <w:rsid w:val="00C95B40"/>
    <w:rsid w:val="00C96C60"/>
    <w:rsid w:val="00CA0B5F"/>
    <w:rsid w:val="00CA14AF"/>
    <w:rsid w:val="00CA1ED8"/>
    <w:rsid w:val="00CA2AE9"/>
    <w:rsid w:val="00CB0BE1"/>
    <w:rsid w:val="00CB1F63"/>
    <w:rsid w:val="00CB59C7"/>
    <w:rsid w:val="00CB7170"/>
    <w:rsid w:val="00CC030D"/>
    <w:rsid w:val="00CC040E"/>
    <w:rsid w:val="00CC111F"/>
    <w:rsid w:val="00CC2011"/>
    <w:rsid w:val="00CC3EA0"/>
    <w:rsid w:val="00CC7B45"/>
    <w:rsid w:val="00CD040C"/>
    <w:rsid w:val="00CD0DBD"/>
    <w:rsid w:val="00CD1188"/>
    <w:rsid w:val="00CD2ED1"/>
    <w:rsid w:val="00CD337B"/>
    <w:rsid w:val="00CD55AA"/>
    <w:rsid w:val="00CD6685"/>
    <w:rsid w:val="00CE0424"/>
    <w:rsid w:val="00CE5E1B"/>
    <w:rsid w:val="00CE7561"/>
    <w:rsid w:val="00CF1354"/>
    <w:rsid w:val="00CF2009"/>
    <w:rsid w:val="00CF207D"/>
    <w:rsid w:val="00CF3B1F"/>
    <w:rsid w:val="00CF3BF6"/>
    <w:rsid w:val="00CF625B"/>
    <w:rsid w:val="00CF63F8"/>
    <w:rsid w:val="00CF687E"/>
    <w:rsid w:val="00D0349B"/>
    <w:rsid w:val="00D07925"/>
    <w:rsid w:val="00D10249"/>
    <w:rsid w:val="00D115C3"/>
    <w:rsid w:val="00D117E9"/>
    <w:rsid w:val="00D11897"/>
    <w:rsid w:val="00D11C46"/>
    <w:rsid w:val="00D13135"/>
    <w:rsid w:val="00D13E4E"/>
    <w:rsid w:val="00D14584"/>
    <w:rsid w:val="00D14D97"/>
    <w:rsid w:val="00D218E3"/>
    <w:rsid w:val="00D239A7"/>
    <w:rsid w:val="00D23F47"/>
    <w:rsid w:val="00D26B7A"/>
    <w:rsid w:val="00D32718"/>
    <w:rsid w:val="00D3435D"/>
    <w:rsid w:val="00D36E71"/>
    <w:rsid w:val="00D37D87"/>
    <w:rsid w:val="00D40B33"/>
    <w:rsid w:val="00D40B4E"/>
    <w:rsid w:val="00D4318F"/>
    <w:rsid w:val="00D438BF"/>
    <w:rsid w:val="00D440F8"/>
    <w:rsid w:val="00D46F86"/>
    <w:rsid w:val="00D500DE"/>
    <w:rsid w:val="00D546FF"/>
    <w:rsid w:val="00D55AD5"/>
    <w:rsid w:val="00D55B85"/>
    <w:rsid w:val="00D576CA"/>
    <w:rsid w:val="00D57BFF"/>
    <w:rsid w:val="00D61AF5"/>
    <w:rsid w:val="00D63E11"/>
    <w:rsid w:val="00D64C60"/>
    <w:rsid w:val="00D652B5"/>
    <w:rsid w:val="00D66155"/>
    <w:rsid w:val="00D708B0"/>
    <w:rsid w:val="00D71973"/>
    <w:rsid w:val="00D77B1D"/>
    <w:rsid w:val="00D8021F"/>
    <w:rsid w:val="00D80383"/>
    <w:rsid w:val="00D81A68"/>
    <w:rsid w:val="00D81FBE"/>
    <w:rsid w:val="00D823C6"/>
    <w:rsid w:val="00D8327F"/>
    <w:rsid w:val="00D84CB4"/>
    <w:rsid w:val="00D86CA3"/>
    <w:rsid w:val="00D871CE"/>
    <w:rsid w:val="00D9196D"/>
    <w:rsid w:val="00D92982"/>
    <w:rsid w:val="00D92A58"/>
    <w:rsid w:val="00D93091"/>
    <w:rsid w:val="00DA0E65"/>
    <w:rsid w:val="00DA305E"/>
    <w:rsid w:val="00DA3A32"/>
    <w:rsid w:val="00DA5417"/>
    <w:rsid w:val="00DA56E8"/>
    <w:rsid w:val="00DA754D"/>
    <w:rsid w:val="00DB0A9F"/>
    <w:rsid w:val="00DB1346"/>
    <w:rsid w:val="00DB377D"/>
    <w:rsid w:val="00DB4BC6"/>
    <w:rsid w:val="00DB50BB"/>
    <w:rsid w:val="00DB5449"/>
    <w:rsid w:val="00DC0313"/>
    <w:rsid w:val="00DC2D36"/>
    <w:rsid w:val="00DC53EF"/>
    <w:rsid w:val="00DD16DA"/>
    <w:rsid w:val="00DD49E2"/>
    <w:rsid w:val="00DD6EB7"/>
    <w:rsid w:val="00DE322D"/>
    <w:rsid w:val="00DE4BE7"/>
    <w:rsid w:val="00DE51F2"/>
    <w:rsid w:val="00DE5608"/>
    <w:rsid w:val="00DE5655"/>
    <w:rsid w:val="00DE58D0"/>
    <w:rsid w:val="00DE654F"/>
    <w:rsid w:val="00DF0B6E"/>
    <w:rsid w:val="00DF15E0"/>
    <w:rsid w:val="00DF37A0"/>
    <w:rsid w:val="00DF66E1"/>
    <w:rsid w:val="00E03C7A"/>
    <w:rsid w:val="00E06FE9"/>
    <w:rsid w:val="00E110E7"/>
    <w:rsid w:val="00E11B20"/>
    <w:rsid w:val="00E14117"/>
    <w:rsid w:val="00E14D17"/>
    <w:rsid w:val="00E17FA2"/>
    <w:rsid w:val="00E22330"/>
    <w:rsid w:val="00E22D99"/>
    <w:rsid w:val="00E236BF"/>
    <w:rsid w:val="00E30B5A"/>
    <w:rsid w:val="00E3123D"/>
    <w:rsid w:val="00E31461"/>
    <w:rsid w:val="00E31D43"/>
    <w:rsid w:val="00E321E9"/>
    <w:rsid w:val="00E32608"/>
    <w:rsid w:val="00E34188"/>
    <w:rsid w:val="00E34927"/>
    <w:rsid w:val="00E34B6E"/>
    <w:rsid w:val="00E35559"/>
    <w:rsid w:val="00E36697"/>
    <w:rsid w:val="00E3723A"/>
    <w:rsid w:val="00E37860"/>
    <w:rsid w:val="00E428EC"/>
    <w:rsid w:val="00E43BD5"/>
    <w:rsid w:val="00E441F7"/>
    <w:rsid w:val="00E446F1"/>
    <w:rsid w:val="00E46886"/>
    <w:rsid w:val="00E46BFB"/>
    <w:rsid w:val="00E47AB2"/>
    <w:rsid w:val="00E47AEF"/>
    <w:rsid w:val="00E53B75"/>
    <w:rsid w:val="00E54E3B"/>
    <w:rsid w:val="00E57565"/>
    <w:rsid w:val="00E624FC"/>
    <w:rsid w:val="00E62529"/>
    <w:rsid w:val="00E63838"/>
    <w:rsid w:val="00E64434"/>
    <w:rsid w:val="00E6512B"/>
    <w:rsid w:val="00E678BB"/>
    <w:rsid w:val="00E67C51"/>
    <w:rsid w:val="00E7285A"/>
    <w:rsid w:val="00E72EFC"/>
    <w:rsid w:val="00E73BAB"/>
    <w:rsid w:val="00E73D49"/>
    <w:rsid w:val="00E758EC"/>
    <w:rsid w:val="00E8159C"/>
    <w:rsid w:val="00E8234C"/>
    <w:rsid w:val="00E832AB"/>
    <w:rsid w:val="00E83AA9"/>
    <w:rsid w:val="00E841D1"/>
    <w:rsid w:val="00E85928"/>
    <w:rsid w:val="00E86B8C"/>
    <w:rsid w:val="00E87822"/>
    <w:rsid w:val="00E90395"/>
    <w:rsid w:val="00E90E49"/>
    <w:rsid w:val="00E917F9"/>
    <w:rsid w:val="00E9291C"/>
    <w:rsid w:val="00E93D5B"/>
    <w:rsid w:val="00E93FFE"/>
    <w:rsid w:val="00E94F8A"/>
    <w:rsid w:val="00EA4896"/>
    <w:rsid w:val="00EA7649"/>
    <w:rsid w:val="00EA7A41"/>
    <w:rsid w:val="00EB077B"/>
    <w:rsid w:val="00EB4EA2"/>
    <w:rsid w:val="00EB6DD6"/>
    <w:rsid w:val="00EC24D5"/>
    <w:rsid w:val="00EC27C6"/>
    <w:rsid w:val="00EC4207"/>
    <w:rsid w:val="00EC5653"/>
    <w:rsid w:val="00EC66A0"/>
    <w:rsid w:val="00EC71CE"/>
    <w:rsid w:val="00ED1006"/>
    <w:rsid w:val="00ED19A6"/>
    <w:rsid w:val="00ED4FE4"/>
    <w:rsid w:val="00ED56A5"/>
    <w:rsid w:val="00EE37D5"/>
    <w:rsid w:val="00EE7516"/>
    <w:rsid w:val="00EE7BBC"/>
    <w:rsid w:val="00EF18FE"/>
    <w:rsid w:val="00EF5787"/>
    <w:rsid w:val="00EF60D0"/>
    <w:rsid w:val="00EF67E5"/>
    <w:rsid w:val="00EF7401"/>
    <w:rsid w:val="00F009D9"/>
    <w:rsid w:val="00F0528D"/>
    <w:rsid w:val="00F05424"/>
    <w:rsid w:val="00F05D8B"/>
    <w:rsid w:val="00F067B3"/>
    <w:rsid w:val="00F06A8F"/>
    <w:rsid w:val="00F06C67"/>
    <w:rsid w:val="00F06DFD"/>
    <w:rsid w:val="00F071D1"/>
    <w:rsid w:val="00F07533"/>
    <w:rsid w:val="00F10288"/>
    <w:rsid w:val="00F10629"/>
    <w:rsid w:val="00F1249C"/>
    <w:rsid w:val="00F15FA5"/>
    <w:rsid w:val="00F209B7"/>
    <w:rsid w:val="00F20F5C"/>
    <w:rsid w:val="00F2376F"/>
    <w:rsid w:val="00F243D8"/>
    <w:rsid w:val="00F30828"/>
    <w:rsid w:val="00F313D6"/>
    <w:rsid w:val="00F31848"/>
    <w:rsid w:val="00F33E16"/>
    <w:rsid w:val="00F37672"/>
    <w:rsid w:val="00F40F0C"/>
    <w:rsid w:val="00F41030"/>
    <w:rsid w:val="00F4248F"/>
    <w:rsid w:val="00F4253E"/>
    <w:rsid w:val="00F4766C"/>
    <w:rsid w:val="00F5060E"/>
    <w:rsid w:val="00F507D1"/>
    <w:rsid w:val="00F519CE"/>
    <w:rsid w:val="00F51ADA"/>
    <w:rsid w:val="00F57264"/>
    <w:rsid w:val="00F60203"/>
    <w:rsid w:val="00F607C5"/>
    <w:rsid w:val="00F60DEA"/>
    <w:rsid w:val="00F61A7C"/>
    <w:rsid w:val="00F61D68"/>
    <w:rsid w:val="00F6302A"/>
    <w:rsid w:val="00F63950"/>
    <w:rsid w:val="00F64C2B"/>
    <w:rsid w:val="00F651BE"/>
    <w:rsid w:val="00F66C38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4F8E"/>
    <w:rsid w:val="00F859D8"/>
    <w:rsid w:val="00F868F5"/>
    <w:rsid w:val="00F87AFC"/>
    <w:rsid w:val="00F9056A"/>
    <w:rsid w:val="00F90F8D"/>
    <w:rsid w:val="00F91F2F"/>
    <w:rsid w:val="00F92782"/>
    <w:rsid w:val="00F93AA9"/>
    <w:rsid w:val="00F93B53"/>
    <w:rsid w:val="00F94D4F"/>
    <w:rsid w:val="00F96985"/>
    <w:rsid w:val="00F97838"/>
    <w:rsid w:val="00FA07EC"/>
    <w:rsid w:val="00FA2560"/>
    <w:rsid w:val="00FA25F1"/>
    <w:rsid w:val="00FA2BB3"/>
    <w:rsid w:val="00FA2D20"/>
    <w:rsid w:val="00FA51F8"/>
    <w:rsid w:val="00FB4C80"/>
    <w:rsid w:val="00FB5176"/>
    <w:rsid w:val="00FB5C96"/>
    <w:rsid w:val="00FB6A6A"/>
    <w:rsid w:val="00FB7212"/>
    <w:rsid w:val="00FB7A74"/>
    <w:rsid w:val="00FC1925"/>
    <w:rsid w:val="00FC30C9"/>
    <w:rsid w:val="00FC339F"/>
    <w:rsid w:val="00FC7429"/>
    <w:rsid w:val="00FD0337"/>
    <w:rsid w:val="00FD07F6"/>
    <w:rsid w:val="00FD1EC8"/>
    <w:rsid w:val="00FD47ED"/>
    <w:rsid w:val="00FD74DB"/>
    <w:rsid w:val="00FD7660"/>
    <w:rsid w:val="00FE0655"/>
    <w:rsid w:val="00FE2365"/>
    <w:rsid w:val="00FE2F13"/>
    <w:rsid w:val="00FE37D7"/>
    <w:rsid w:val="00FE4C7B"/>
    <w:rsid w:val="00FE7336"/>
    <w:rsid w:val="00FE787C"/>
    <w:rsid w:val="00FF45A5"/>
    <w:rsid w:val="00FF484D"/>
    <w:rsid w:val="00FF5247"/>
    <w:rsid w:val="00FF5C91"/>
    <w:rsid w:val="00FF61BA"/>
    <w:rsid w:val="127B3C6B"/>
    <w:rsid w:val="15AB2278"/>
    <w:rsid w:val="224301ED"/>
    <w:rsid w:val="263D1107"/>
    <w:rsid w:val="3720317F"/>
    <w:rsid w:val="4DD44A98"/>
    <w:rsid w:val="55430867"/>
    <w:rsid w:val="57620481"/>
    <w:rsid w:val="686D1A2E"/>
    <w:rsid w:val="7C9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7992"/>
  <w15:docId w15:val="{DB744A0C-18BB-4363-B7F2-BC3B521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Revision">
    <w:name w:val="Revision"/>
    <w:hidden/>
    <w:uiPriority w:val="99"/>
    <w:semiHidden/>
    <w:rsid w:val="00FB7A74"/>
    <w:rPr>
      <w:rFonts w:ascii="Times New Roman" w:hAnsi="Times New Roman"/>
      <w:lang w:eastAsia="ja-JP"/>
    </w:rPr>
  </w:style>
  <w:style w:type="character" w:customStyle="1" w:styleId="TALChar">
    <w:name w:val="TAL Char"/>
    <w:qFormat/>
    <w:rsid w:val="00E428EC"/>
    <w:rPr>
      <w:rFonts w:ascii="Arial" w:hAnsi="Arial"/>
      <w:sz w:val="18"/>
    </w:rPr>
  </w:style>
  <w:style w:type="character" w:customStyle="1" w:styleId="TAHChar">
    <w:name w:val="TAH Char"/>
    <w:qFormat/>
    <w:rsid w:val="00E428EC"/>
    <w:rPr>
      <w:rFonts w:ascii="Arial" w:hAnsi="Arial"/>
      <w:b/>
      <w:sz w:val="18"/>
    </w:rPr>
  </w:style>
  <w:style w:type="character" w:customStyle="1" w:styleId="ui-provider">
    <w:name w:val="ui-provider"/>
    <w:basedOn w:val="DefaultParagraphFont"/>
    <w:rsid w:val="001228A3"/>
  </w:style>
  <w:style w:type="character" w:customStyle="1" w:styleId="TFZchn">
    <w:name w:val="TF Zchn"/>
    <w:qFormat/>
    <w:rsid w:val="00DD16D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748E5"/>
    <w:rPr>
      <w:rFonts w:ascii="Arial" w:hAnsi="Arial"/>
      <w:sz w:val="18"/>
      <w:lang w:val="x-none" w:eastAsia="x-none"/>
    </w:rPr>
  </w:style>
  <w:style w:type="character" w:customStyle="1" w:styleId="msoins0">
    <w:name w:val="msoins"/>
    <w:rsid w:val="00BA660F"/>
  </w:style>
  <w:style w:type="character" w:customStyle="1" w:styleId="EXChar">
    <w:name w:val="EX Char"/>
    <w:link w:val="EX"/>
    <w:qFormat/>
    <w:locked/>
    <w:rsid w:val="00222421"/>
    <w:rPr>
      <w:rFonts w:ascii="Times New Roman" w:hAnsi="Times New Roman"/>
      <w:lang w:eastAsia="ja-JP"/>
    </w:rPr>
  </w:style>
  <w:style w:type="character" w:customStyle="1" w:styleId="B3Char">
    <w:name w:val="B3 Char"/>
    <w:rsid w:val="00222421"/>
  </w:style>
  <w:style w:type="paragraph" w:customStyle="1" w:styleId="TALLeft1cm">
    <w:name w:val="TAL + Left:  1 cm"/>
    <w:basedOn w:val="TAL"/>
    <w:rsid w:val="00222421"/>
    <w:pPr>
      <w:ind w:left="567"/>
    </w:pPr>
    <w:rPr>
      <w:lang w:eastAsia="en-GB"/>
    </w:rPr>
  </w:style>
  <w:style w:type="character" w:customStyle="1" w:styleId="Mention1">
    <w:name w:val="Mention1"/>
    <w:uiPriority w:val="99"/>
    <w:semiHidden/>
    <w:unhideWhenUsed/>
    <w:rsid w:val="00222421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222421"/>
    <w:pPr>
      <w:ind w:left="206"/>
    </w:pPr>
    <w:rPr>
      <w:rFonts w:cs="Arial"/>
      <w:lang w:val="en-GB" w:eastAsia="ja-JP"/>
    </w:rPr>
  </w:style>
  <w:style w:type="paragraph" w:customStyle="1" w:styleId="TALNotBold">
    <w:name w:val="TAL + Not Bold"/>
    <w:aliases w:val="Left"/>
    <w:basedOn w:val="TH"/>
    <w:link w:val="TALNotBoldChar"/>
    <w:rsid w:val="00222421"/>
    <w:pPr>
      <w:keepNext w:val="0"/>
      <w:spacing w:before="0" w:after="240"/>
    </w:pPr>
    <w:rPr>
      <w:lang w:val="en-GB" w:eastAsia="ko-KR"/>
    </w:rPr>
  </w:style>
  <w:style w:type="character" w:customStyle="1" w:styleId="TALNotBoldChar">
    <w:name w:val="TAL + Not Bold Char"/>
    <w:aliases w:val="Left Char"/>
    <w:link w:val="TALNotBold"/>
    <w:rsid w:val="00222421"/>
    <w:rPr>
      <w:rFonts w:ascii="Arial" w:hAnsi="Arial"/>
      <w:b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3C90-B3C4-4972-AC7F-AFEFEC67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5F6DC97A-3AE0-49E0-8E32-EAD37723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3900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Huawei</cp:lastModifiedBy>
  <cp:revision>3</cp:revision>
  <cp:lastPrinted>2008-01-31T07:09:00Z</cp:lastPrinted>
  <dcterms:created xsi:type="dcterms:W3CDTF">2023-05-25T15:57:00Z</dcterms:created>
  <dcterms:modified xsi:type="dcterms:W3CDTF">2023-05-26T00:29:00Z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