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7E44" w14:textId="3207D9E2" w:rsidR="00CA4E1C" w:rsidRDefault="007534ED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#120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R3-23</w:t>
      </w:r>
      <w:r w:rsidR="00D20C09">
        <w:rPr>
          <w:rFonts w:ascii="Arial" w:hAnsi="Arial"/>
          <w:b/>
          <w:sz w:val="28"/>
          <w:lang w:eastAsia="zh-CN"/>
        </w:rPr>
        <w:t>3426</w:t>
      </w:r>
    </w:p>
    <w:p w14:paraId="45A6D26A" w14:textId="77777777" w:rsidR="00CA4E1C" w:rsidRDefault="007534ED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>
        <w:rPr>
          <w:rFonts w:cs="Arial"/>
          <w:b/>
          <w:sz w:val="24"/>
          <w:szCs w:val="24"/>
        </w:rPr>
        <w:t>, KR</w:t>
      </w:r>
      <w:r>
        <w:rPr>
          <w:rFonts w:cs="Arial" w:hint="eastAsia"/>
          <w:b/>
          <w:sz w:val="24"/>
          <w:szCs w:val="24"/>
          <w:lang w:eastAsia="zh-CN"/>
        </w:rPr>
        <w:t>,</w:t>
      </w:r>
      <w:r>
        <w:rPr>
          <w:rFonts w:cs="Arial"/>
          <w:b/>
          <w:sz w:val="24"/>
          <w:szCs w:val="24"/>
        </w:rPr>
        <w:t xml:space="preserve"> 22</w:t>
      </w:r>
      <w:r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eastAsia="zh-CN"/>
        </w:rPr>
        <w:t>May</w:t>
      </w:r>
      <w:r>
        <w:rPr>
          <w:rFonts w:cs="Arial"/>
          <w:b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4E1C" w14:paraId="415A404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12F0" w14:textId="77777777" w:rsidR="00CA4E1C" w:rsidRDefault="007534E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A4E1C" w14:paraId="2001856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0BB62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A4E1C" w14:paraId="23CC19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7A259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157CC1B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021109" w14:textId="77777777" w:rsidR="00CA4E1C" w:rsidRDefault="00CA4E1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2546488" w14:textId="77777777" w:rsidR="00CA4E1C" w:rsidRDefault="007534E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6AA17C36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71668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1174</w:t>
            </w:r>
          </w:p>
        </w:tc>
        <w:tc>
          <w:tcPr>
            <w:tcW w:w="709" w:type="dxa"/>
          </w:tcPr>
          <w:p w14:paraId="0693781D" w14:textId="77777777" w:rsidR="00CA4E1C" w:rsidRDefault="007534E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73AC53" w14:textId="192BE166" w:rsidR="00CA4E1C" w:rsidRDefault="007534E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AA6EA69" w14:textId="77777777" w:rsidR="00CA4E1C" w:rsidRDefault="007534E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7B7418" w14:textId="77777777" w:rsidR="00CA4E1C" w:rsidRDefault="007534E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16.13.0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218E2A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35EECD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3E0266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5D7A15D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55891E" w14:textId="77777777" w:rsidR="00CA4E1C" w:rsidRDefault="007534E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A4E1C" w14:paraId="08CC00C1" w14:textId="77777777">
        <w:tc>
          <w:tcPr>
            <w:tcW w:w="9641" w:type="dxa"/>
            <w:gridSpan w:val="9"/>
          </w:tcPr>
          <w:p w14:paraId="2FA5DAE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459301" w14:textId="77777777" w:rsidR="00CA4E1C" w:rsidRDefault="00CA4E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4E1C" w14:paraId="28EFFBF1" w14:textId="77777777">
        <w:tc>
          <w:tcPr>
            <w:tcW w:w="2835" w:type="dxa"/>
          </w:tcPr>
          <w:p w14:paraId="29254B41" w14:textId="77777777" w:rsidR="00CA4E1C" w:rsidRDefault="007534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6C4D7CE" w14:textId="77777777" w:rsidR="00CA4E1C" w:rsidRDefault="007534E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97AF7D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3403FD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9AF83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1F340B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1C62C9" w14:textId="77777777" w:rsidR="00CA4E1C" w:rsidRDefault="007534E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069C39" w14:textId="77777777" w:rsidR="00CA4E1C" w:rsidRDefault="007534E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A4236D" w14:textId="77777777" w:rsidR="00CA4E1C" w:rsidRDefault="00CA4E1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9A12365" w14:textId="77777777" w:rsidR="00CA4E1C" w:rsidRDefault="00CA4E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4E1C" w14:paraId="4C4EF9C3" w14:textId="77777777">
        <w:tc>
          <w:tcPr>
            <w:tcW w:w="9640" w:type="dxa"/>
            <w:gridSpan w:val="11"/>
          </w:tcPr>
          <w:p w14:paraId="55D7A12C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BBB7B54" w14:textId="77777777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D09372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53B94" w14:textId="7CCA6C40" w:rsidR="00CA4E1C" w:rsidRDefault="007534ED">
            <w:pPr>
              <w:pStyle w:val="CRCoverPage"/>
              <w:spacing w:after="0"/>
              <w:ind w:left="100"/>
            </w:pPr>
            <w:r>
              <w:t xml:space="preserve">Correction on IAB bar configuration </w:t>
            </w:r>
          </w:p>
        </w:tc>
      </w:tr>
      <w:tr w:rsidR="00CA4E1C" w14:paraId="2B0861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7701D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8E2AB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C92D3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8D977D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F985E8" w14:textId="39159952" w:rsidR="00CA4E1C" w:rsidRPr="00D20C09" w:rsidRDefault="007534ED">
            <w:pPr>
              <w:pStyle w:val="CRCoverPage"/>
              <w:spacing w:after="0"/>
              <w:ind w:left="100"/>
            </w:pPr>
            <w:r>
              <w:t>Huawei, Nokia, Nokia Shanghai Bell, Lenovo, Xiaomi</w:t>
            </w:r>
            <w:r w:rsidR="002F70A8">
              <w:t>, CATT, Ericsson</w:t>
            </w:r>
            <w:r w:rsidR="00B45F64">
              <w:t>, Qualcomm</w:t>
            </w:r>
            <w:r w:rsidR="00D20C09">
              <w:rPr>
                <w:lang w:eastAsia="zh-CN"/>
              </w:rPr>
              <w:t>, Samsung</w:t>
            </w:r>
          </w:p>
        </w:tc>
      </w:tr>
      <w:tr w:rsidR="00CA4E1C" w14:paraId="40284C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A7988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A50E73" w14:textId="77777777" w:rsidR="00CA4E1C" w:rsidRDefault="007534E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3</w:t>
            </w:r>
          </w:p>
        </w:tc>
      </w:tr>
      <w:tr w:rsidR="00CA4E1C" w14:paraId="7AE50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1A64B9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96F9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697EF9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E54BA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F5401C" w14:textId="77777777" w:rsidR="00CA4E1C" w:rsidRDefault="007534ED">
            <w:pPr>
              <w:pStyle w:val="CRCoverPage"/>
              <w:spacing w:after="0"/>
              <w:ind w:left="100"/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A93229" w14:textId="77777777" w:rsidR="00CA4E1C" w:rsidRDefault="00CA4E1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2D61" w14:textId="77777777" w:rsidR="00CA4E1C" w:rsidRDefault="007534E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7BDF4" w14:textId="77777777" w:rsidR="00CA4E1C" w:rsidRDefault="007534ED">
            <w:pPr>
              <w:pStyle w:val="CRCoverPage"/>
              <w:spacing w:after="0"/>
              <w:ind w:left="100"/>
            </w:pPr>
            <w:r>
              <w:t>2023-05-22</w:t>
            </w:r>
          </w:p>
        </w:tc>
      </w:tr>
      <w:tr w:rsidR="00CA4E1C" w14:paraId="7814AA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3E53D8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5D0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B5EF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A84C2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F6A1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80DC4D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F5DF3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540253" w14:textId="77777777" w:rsidR="00CA4E1C" w:rsidRDefault="007534E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EA1C31" w14:textId="77777777" w:rsidR="00CA4E1C" w:rsidRDefault="00CA4E1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86F53" w14:textId="77777777" w:rsidR="00CA4E1C" w:rsidRDefault="007534E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E38FBA" w14:textId="77777777" w:rsidR="00CA4E1C" w:rsidRDefault="007534ED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CA4E1C" w14:paraId="7DD9B91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451FBC" w14:textId="77777777" w:rsidR="00CA4E1C" w:rsidRDefault="00CA4E1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DF288B" w14:textId="77777777" w:rsidR="00CA4E1C" w:rsidRDefault="007534E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232DA4" w14:textId="77777777" w:rsidR="00CA4E1C" w:rsidRDefault="007534E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9AE1EB" w14:textId="77777777" w:rsidR="00CA4E1C" w:rsidRDefault="007534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A4E1C" w14:paraId="50FA1979" w14:textId="77777777">
        <w:tc>
          <w:tcPr>
            <w:tcW w:w="1843" w:type="dxa"/>
          </w:tcPr>
          <w:p w14:paraId="249E23C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CEAE1B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DB4828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024BB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7DD161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The IAB Barred IE is lacking a clear </w:t>
            </w:r>
            <w:proofErr w:type="spellStart"/>
            <w:r>
              <w:rPr>
                <w:lang w:eastAsia="zh-CN"/>
              </w:rPr>
              <w:t>correspondance</w:t>
            </w:r>
            <w:proofErr w:type="spellEnd"/>
            <w:r>
              <w:rPr>
                <w:lang w:eastAsia="zh-CN"/>
              </w:rPr>
              <w:t xml:space="preserve"> to information provided in the 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lang w:eastAsia="zh-CN"/>
              </w:rPr>
              <w:t xml:space="preserve"> message. In case of RAN sharing scenarios, the corresponding </w:t>
            </w:r>
            <w:proofErr w:type="spellStart"/>
            <w:r>
              <w:rPr>
                <w:i/>
                <w:lang w:eastAsia="zh-CN"/>
              </w:rPr>
              <w:t>iab</w:t>
            </w:r>
            <w:proofErr w:type="spellEnd"/>
            <w:r>
              <w:rPr>
                <w:i/>
                <w:lang w:eastAsia="zh-CN"/>
              </w:rPr>
              <w:t>-Support</w:t>
            </w:r>
            <w:r>
              <w:rPr>
                <w:lang w:eastAsia="zh-CN"/>
              </w:rPr>
              <w:t xml:space="preserve"> as defined in TS 38.331 may correspond to more than one PLMN/NPN as it may be associated to a </w:t>
            </w:r>
            <w:proofErr w:type="spellStart"/>
            <w:r>
              <w:rPr>
                <w:i/>
                <w:iCs/>
                <w:lang w:eastAsia="zh-CN"/>
              </w:rPr>
              <w:t>CellIdentifier</w:t>
            </w:r>
            <w:proofErr w:type="spellEnd"/>
            <w:r>
              <w:rPr>
                <w:lang w:eastAsia="zh-CN"/>
              </w:rPr>
              <w:t xml:space="preserve"> associated with multiple PLMNs/NPNs.</w:t>
            </w:r>
          </w:p>
          <w:p w14:paraId="1BF7BDA0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See the </w:t>
            </w:r>
            <w:proofErr w:type="spellStart"/>
            <w:r>
              <w:rPr>
                <w:lang w:eastAsia="zh-CN"/>
              </w:rPr>
              <w:t>defintion</w:t>
            </w:r>
            <w:proofErr w:type="spellEnd"/>
            <w:r>
              <w:rPr>
                <w:lang w:eastAsia="zh-CN"/>
              </w:rPr>
              <w:t xml:space="preserve"> of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and how it is encoded in RRC below:</w:t>
            </w:r>
          </w:p>
          <w:p w14:paraId="0A326D62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rFonts w:cs="Arial"/>
                <w:i/>
              </w:rPr>
              <w:t xml:space="preserve">This field combines both the support of IAB and the cell status for IAB. If the field is present, the cell supports IAB and the cell is also considered as a candidate for </w:t>
            </w:r>
            <w:r>
              <w:rPr>
                <w:rFonts w:cs="Arial"/>
                <w:i/>
                <w:kern w:val="2"/>
              </w:rPr>
              <w:t xml:space="preserve">cell (re)selection for </w:t>
            </w:r>
            <w:r>
              <w:rPr>
                <w:rFonts w:cs="Arial"/>
                <w:i/>
              </w:rPr>
              <w:t>IAB-nodes; if the field is absent, the cell does not support IAB and/or the cell is barred for IAB-node.</w:t>
            </w:r>
            <w:r>
              <w:rPr>
                <w:lang w:eastAsia="zh-CN"/>
              </w:rPr>
              <w:t xml:space="preserve"> </w:t>
            </w:r>
          </w:p>
          <w:p w14:paraId="4B9AFC4D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And the </w:t>
            </w:r>
            <w:proofErr w:type="spellStart"/>
            <w:r>
              <w:rPr>
                <w:lang w:eastAsia="zh-CN"/>
              </w:rPr>
              <w:t>iab</w:t>
            </w:r>
            <w:proofErr w:type="spellEnd"/>
            <w:r>
              <w:rPr>
                <w:lang w:eastAsia="zh-CN"/>
              </w:rPr>
              <w:t>-Support in SIB1 is provided per PLMN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NPN according to TS38.331:</w:t>
            </w:r>
          </w:p>
          <w:p w14:paraId="13CDFC8D" w14:textId="77777777" w:rsidR="00CA4E1C" w:rsidRDefault="007534E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宋体" w:hAnsi="Arial"/>
                <w:b/>
                <w:lang w:eastAsia="ja-JP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PLMN-</w:t>
            </w:r>
            <w:proofErr w:type="spellStart"/>
            <w:r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IdentityInfoList</w:t>
            </w:r>
            <w:proofErr w:type="spellEnd"/>
            <w:r>
              <w:rPr>
                <w:rFonts w:ascii="Arial" w:eastAsia="宋体" w:hAnsi="Arial" w:cs="Arial"/>
                <w:b/>
                <w:sz w:val="18"/>
                <w:lang w:eastAsia="ja-JP"/>
              </w:rPr>
              <w:t xml:space="preserve"> information element</w:t>
            </w:r>
          </w:p>
          <w:p w14:paraId="605E7A3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ASN1START</w:t>
            </w:r>
          </w:p>
          <w:p w14:paraId="2384B89A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TAG-PLMN-IDENTITYINFOLIST-START</w:t>
            </w:r>
          </w:p>
          <w:p w14:paraId="35AAAD22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6FC0CC3D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spellStart"/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IdentityInfoList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(1..maxPLMN))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PLMN-</w:t>
            </w:r>
            <w:proofErr w:type="spell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IdentityInfo</w:t>
            </w:r>
            <w:proofErr w:type="spellEnd"/>
          </w:p>
          <w:p w14:paraId="526826A9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00A00DD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spellStart"/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</w:t>
            </w:r>
          </w:p>
          <w:p w14:paraId="173EDE66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plmn-IdentityList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PLMN-Identity,</w:t>
            </w:r>
          </w:p>
          <w:p w14:paraId="61E6AFDE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trackingAreaCode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TrackingAreaCode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69F5C18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ranac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RAN-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140F6E4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cellIdentity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CellIdentity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,</w:t>
            </w:r>
          </w:p>
          <w:p w14:paraId="2F077AA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cellReservedForOperatorUse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{reserved,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notReserved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},</w:t>
            </w:r>
          </w:p>
          <w:p w14:paraId="4CF8599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...,</w:t>
            </w:r>
          </w:p>
          <w:p w14:paraId="6E91CD4B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6A7DB579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iab-Support-r16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{</w:t>
            </w:r>
            <w:proofErr w:type="gram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true}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S</w:t>
            </w:r>
          </w:p>
          <w:p w14:paraId="73A7CD4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]],</w:t>
            </w:r>
          </w:p>
          <w:p w14:paraId="077B135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17A1652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trackingAreaList-r17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maxTAC-r17))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</w:t>
            </w:r>
            <w:proofErr w:type="spell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TrackingAreaCode</w:t>
            </w:r>
            <w:proofErr w:type="spell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25B1F7F0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gNB-ID-Length-r17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INTEGER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22..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32)    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37816E3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</w:t>
            </w:r>
          </w:p>
          <w:p w14:paraId="7B6DADA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}</w:t>
            </w:r>
          </w:p>
          <w:p w14:paraId="39AD08E3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TAG-PLMN-IDENTITYINFOLIST-STOP</w:t>
            </w:r>
          </w:p>
          <w:p w14:paraId="3E3ABF1C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ASN1STOP</w:t>
            </w:r>
          </w:p>
          <w:p w14:paraId="6EC27C6C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1E338CC" wp14:editId="4506C320">
                  <wp:extent cx="4357370" cy="54483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35E54" w14:textId="604D8534" w:rsidR="00CA4E1C" w:rsidRDefault="00CA4E1C">
            <w:pPr>
              <w:pStyle w:val="CRCoverPage"/>
              <w:spacing w:after="0"/>
              <w:rPr>
                <w:lang w:eastAsia="zh-CN"/>
              </w:rPr>
            </w:pPr>
          </w:p>
          <w:p w14:paraId="0ABA073E" w14:textId="1FA68469" w:rsidR="00DD58B2" w:rsidRDefault="00DD58B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addition, the IAB Barred IE in F1AP is configured per NR CGI, so th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should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applied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all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PLMN</w:t>
            </w:r>
            <w:r>
              <w:rPr>
                <w:lang w:eastAsia="zh-CN"/>
              </w:rPr>
              <w:t xml:space="preserve">/NPNs associated with the NR CGI, rather than the “whole cell” if the cell has multiple NR CGIs. </w:t>
            </w:r>
          </w:p>
        </w:tc>
      </w:tr>
      <w:tr w:rsidR="00CA4E1C" w14:paraId="75C182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178CA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3A79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A9AF5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23F6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38058D" w14:textId="06803DBC" w:rsidR="00CA4E1C" w:rsidRDefault="007534ED">
            <w:pPr>
              <w:pStyle w:val="TAL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Include semantics description for the </w:t>
            </w:r>
            <w:r>
              <w:rPr>
                <w:i/>
                <w:iCs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in the tabular specification of the </w:t>
            </w:r>
            <w:r>
              <w:rPr>
                <w:sz w:val="20"/>
                <w:szCs w:val="22"/>
              </w:rPr>
              <w:t>GNB-CU CONFIGURATION UPDATE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message</w:t>
            </w:r>
            <w:r w:rsidR="001C5B9E">
              <w:rPr>
                <w:sz w:val="20"/>
                <w:lang w:eastAsia="zh-CN"/>
              </w:rPr>
              <w:t>, and</w:t>
            </w:r>
            <w:r>
              <w:rPr>
                <w:sz w:val="20"/>
                <w:lang w:eastAsia="zh-CN"/>
              </w:rPr>
              <w:t xml:space="preserve"> </w:t>
            </w:r>
            <w:r w:rsidR="001C5B9E">
              <w:rPr>
                <w:sz w:val="20"/>
                <w:lang w:eastAsia="zh-CN"/>
              </w:rPr>
              <w:t>u</w:t>
            </w:r>
            <w:r>
              <w:rPr>
                <w:sz w:val="20"/>
                <w:lang w:eastAsia="zh-CN"/>
              </w:rPr>
              <w:t xml:space="preserve">pdate the procedure text related to the </w:t>
            </w:r>
            <w:r>
              <w:rPr>
                <w:i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to indicate that the </w:t>
            </w:r>
            <w:proofErr w:type="spellStart"/>
            <w:r>
              <w:rPr>
                <w:sz w:val="20"/>
                <w:lang w:eastAsia="zh-CN"/>
              </w:rPr>
              <w:t>gNB</w:t>
            </w:r>
            <w:proofErr w:type="spellEnd"/>
            <w:r>
              <w:rPr>
                <w:sz w:val="20"/>
                <w:lang w:eastAsia="zh-CN"/>
              </w:rPr>
              <w:t xml:space="preserve">-DU should consider the IAB Barred IE is applicable for all the PLMN/NPNs in the cell related to the </w:t>
            </w:r>
            <w:r w:rsidR="00744C4A">
              <w:rPr>
                <w:sz w:val="20"/>
                <w:lang w:eastAsia="zh-CN"/>
              </w:rPr>
              <w:t>NR CGI</w:t>
            </w:r>
            <w:r>
              <w:rPr>
                <w:sz w:val="20"/>
                <w:lang w:eastAsia="zh-CN"/>
              </w:rPr>
              <w:t>.</w:t>
            </w:r>
          </w:p>
          <w:p w14:paraId="2039BA9B" w14:textId="77777777" w:rsidR="00CA4E1C" w:rsidRDefault="00CA4E1C">
            <w:pPr>
              <w:pStyle w:val="TAL"/>
              <w:rPr>
                <w:lang w:eastAsia="zh-CN"/>
              </w:rPr>
            </w:pPr>
          </w:p>
          <w:p w14:paraId="61B8919E" w14:textId="77777777" w:rsidR="00CA4E1C" w:rsidRDefault="007534ED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eastAsia="zh-CN"/>
              </w:rPr>
              <w:t>I</w:t>
            </w:r>
            <w:r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>
              <w:rPr>
                <w:rFonts w:ascii="Arial" w:hAnsi="Arial" w:cs="Arial" w:hint="eastAsia"/>
                <w:b/>
              </w:rPr>
              <w:t>analysis</w:t>
            </w:r>
          </w:p>
          <w:p w14:paraId="00B734EA" w14:textId="77777777" w:rsidR="00CA4E1C" w:rsidRDefault="007534ED">
            <w:pPr>
              <w:pStyle w:val="CRCoverPage"/>
              <w:spacing w:after="0"/>
            </w:pPr>
            <w:r>
              <w:t xml:space="preserve">Impact assessment towards the previous version of the specification (same release): </w:t>
            </w:r>
          </w:p>
          <w:p w14:paraId="0F75B8AC" w14:textId="77777777" w:rsidR="00CA4E1C" w:rsidRDefault="007534ED">
            <w:pPr>
              <w:pStyle w:val="CRCoverPage"/>
              <w:spacing w:after="0"/>
            </w:pPr>
            <w:r>
              <w:t xml:space="preserve">This CR has </w:t>
            </w:r>
            <w:r>
              <w:rPr>
                <w:bCs/>
              </w:rPr>
              <w:t>isolated impact</w:t>
            </w:r>
            <w:r>
              <w:t xml:space="preserve"> with the previous version of the specification (same release).</w:t>
            </w:r>
          </w:p>
          <w:p w14:paraId="323A52C9" w14:textId="2230D4EB" w:rsidR="00CA4E1C" w:rsidRDefault="007534ED">
            <w:pPr>
              <w:pStyle w:val="CRCoverPage"/>
              <w:spacing w:after="0"/>
            </w:pPr>
            <w:r>
              <w:t xml:space="preserve">This CR has impact on the functional specification of the IAB Barred IE provided from CU to DU. </w:t>
            </w:r>
          </w:p>
          <w:p w14:paraId="0286C61F" w14:textId="4664FBE2" w:rsidR="00CA4E1C" w:rsidRDefault="007534ED">
            <w:pPr>
              <w:pStyle w:val="CRCoverPage"/>
              <w:spacing w:after="0"/>
            </w:pPr>
            <w:r>
              <w:t>The impact can be considered isolated because the change affects only the configuration of a cell with IAB Barred information.</w:t>
            </w:r>
          </w:p>
          <w:p w14:paraId="076B4DF9" w14:textId="77777777" w:rsidR="00CA4E1C" w:rsidRDefault="00CA4E1C">
            <w:pPr>
              <w:spacing w:after="0" w:line="259" w:lineRule="auto"/>
              <w:rPr>
                <w:rFonts w:ascii="Arial" w:eastAsia="宋体" w:hAnsi="Arial"/>
                <w:lang w:eastAsia="zh-CN"/>
              </w:rPr>
            </w:pPr>
          </w:p>
        </w:tc>
      </w:tr>
      <w:tr w:rsidR="00CA4E1C" w14:paraId="76C8D4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6A1B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069D2E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82CD5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84E7F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484F1" w14:textId="5778F11E" w:rsidR="00CA4E1C" w:rsidRDefault="007534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a cell supports multiple PLMN/NPNs, it is unclear how the information provided in the F1AP IAB Barred IE corresponds to information provided in the SIB1 </w:t>
            </w:r>
            <w:r w:rsidR="001C5B9E">
              <w:rPr>
                <w:lang w:eastAsia="zh-CN"/>
              </w:rPr>
              <w:t xml:space="preserve">of </w:t>
            </w:r>
            <w:proofErr w:type="spellStart"/>
            <w:r w:rsidR="001C5B9E">
              <w:rPr>
                <w:lang w:eastAsia="zh-CN"/>
              </w:rPr>
              <w:t>gNB</w:t>
            </w:r>
            <w:proofErr w:type="spellEnd"/>
            <w:r w:rsidR="001C5B9E">
              <w:rPr>
                <w:lang w:eastAsia="zh-CN"/>
              </w:rPr>
              <w:t>-DU’s cell</w:t>
            </w:r>
            <w:r>
              <w:rPr>
                <w:lang w:eastAsia="zh-CN"/>
              </w:rPr>
              <w:t>.</w:t>
            </w:r>
          </w:p>
        </w:tc>
      </w:tr>
      <w:tr w:rsidR="00CA4E1C" w14:paraId="7AA0C98C" w14:textId="77777777">
        <w:tc>
          <w:tcPr>
            <w:tcW w:w="2694" w:type="dxa"/>
            <w:gridSpan w:val="2"/>
          </w:tcPr>
          <w:p w14:paraId="2B0AB2A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73D435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5503" w14:paraId="5C1A4D36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AC4549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EAB479" w14:textId="77777777" w:rsidR="00C35503" w:rsidRDefault="00C35503" w:rsidP="001B7F2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8.2.5.2, </w:t>
            </w:r>
            <w:r w:rsidRPr="00C35503">
              <w:t>9.2.1.10</w:t>
            </w:r>
          </w:p>
        </w:tc>
      </w:tr>
      <w:tr w:rsidR="00C35503" w14:paraId="10BEC860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106DA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40CB29" w14:textId="77777777" w:rsidR="00C35503" w:rsidRDefault="00C35503" w:rsidP="001B7F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5503" w14:paraId="2F3BE20C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D49C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0DF5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6A4D11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1B6695" w14:textId="77777777" w:rsidR="00C35503" w:rsidRDefault="00C35503" w:rsidP="001B7F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3B4110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5503" w14:paraId="408C4FAD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BBB08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2DF20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69177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97369B" w14:textId="77777777" w:rsidR="00C35503" w:rsidRDefault="00C35503" w:rsidP="001B7F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6B0E0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0D48DCC4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D97291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D12E5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BC74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93C58EC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2C4B13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1D60D8B4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9FBE8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51CFAC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AB8A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8F98D7E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61C1A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482029BD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4144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2994F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</w:p>
        </w:tc>
      </w:tr>
      <w:tr w:rsidR="00C35503" w14:paraId="76482C11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E20CA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C92CB" w14:textId="77777777" w:rsidR="00C35503" w:rsidRDefault="00C35503" w:rsidP="001B7F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4E1C" w14:paraId="45563E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27976" w14:textId="77777777" w:rsidR="00CA4E1C" w:rsidRDefault="00CA4E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BA68E0" w14:textId="77777777" w:rsidR="00CA4E1C" w:rsidRDefault="00CA4E1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A4E1C" w14:paraId="3E9EE1E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3E363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56FFC4" w14:textId="55C6FF10" w:rsidR="00CA4E1C" w:rsidRDefault="007534E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1: Add semantics description for the </w:t>
            </w:r>
            <w:r>
              <w:rPr>
                <w:i/>
                <w:iCs/>
                <w:lang w:eastAsia="zh-CN"/>
              </w:rPr>
              <w:t>IAB Barred</w:t>
            </w:r>
            <w:r>
              <w:rPr>
                <w:lang w:eastAsia="zh-CN"/>
              </w:rPr>
              <w:t xml:space="preserve"> IE and re</w:t>
            </w:r>
            <w:r w:rsidR="001C5B9E">
              <w:rPr>
                <w:lang w:eastAsia="zh-CN"/>
              </w:rPr>
              <w:t>wording</w:t>
            </w:r>
            <w:r>
              <w:rPr>
                <w:lang w:eastAsia="zh-CN"/>
              </w:rPr>
              <w:t xml:space="preserve"> the previous change in the procedure description.</w:t>
            </w:r>
          </w:p>
        </w:tc>
      </w:tr>
    </w:tbl>
    <w:p w14:paraId="704C9994" w14:textId="77777777" w:rsidR="00CA4E1C" w:rsidRDefault="00CA4E1C">
      <w:pPr>
        <w:pStyle w:val="CRCoverPage"/>
        <w:spacing w:after="0"/>
        <w:rPr>
          <w:sz w:val="8"/>
          <w:szCs w:val="8"/>
        </w:rPr>
      </w:pPr>
    </w:p>
    <w:p w14:paraId="4F016B7F" w14:textId="77777777" w:rsidR="00CA4E1C" w:rsidRDefault="00CA4E1C">
      <w:pPr>
        <w:sectPr w:rsidR="00CA4E1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485D19D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CC72BC9" w14:textId="77777777" w:rsidR="00CA4E1C" w:rsidRDefault="007534ED">
      <w:pPr>
        <w:pStyle w:val="Heading4"/>
      </w:pPr>
      <w:bookmarkStart w:id="1" w:name="_Toc52131678"/>
      <w:bookmarkStart w:id="2" w:name="_Toc45832160"/>
      <w:bookmarkStart w:id="3" w:name="_Toc36556784"/>
      <w:bookmarkStart w:id="4" w:name="_Toc20955753"/>
      <w:bookmarkStart w:id="5" w:name="_Toc29892847"/>
      <w:bookmarkStart w:id="6" w:name="_Toc51763340"/>
      <w:bookmarkStart w:id="7" w:name="_Toc51763850"/>
      <w:bookmarkStart w:id="8" w:name="_Toc45832570"/>
      <w:bookmarkStart w:id="9" w:name="_Toc64449020"/>
      <w:bookmarkStart w:id="10" w:name="_Toc106110307"/>
      <w:bookmarkStart w:id="11" w:name="_Toc99731104"/>
      <w:bookmarkStart w:id="12" w:name="_Toc105511235"/>
      <w:bookmarkStart w:id="13" w:name="_Toc113835744"/>
      <w:bookmarkStart w:id="14" w:name="_Toc66289679"/>
      <w:bookmarkStart w:id="15" w:name="_Toc120124592"/>
      <w:bookmarkStart w:id="16" w:name="_Toc81383536"/>
      <w:bookmarkStart w:id="17" w:name="_Toc97911081"/>
      <w:bookmarkStart w:id="18" w:name="_Toc99038841"/>
      <w:bookmarkStart w:id="19" w:name="_Toc74154792"/>
      <w:bookmarkStart w:id="20" w:name="_Toc88658169"/>
      <w:bookmarkStart w:id="21" w:name="_Toc105927767"/>
      <w:bookmarkStart w:id="22" w:name="_Toc121161592"/>
      <w:r>
        <w:t>8.2.5.2</w:t>
      </w:r>
      <w:r>
        <w:tab/>
        <w:t>Successful Operation</w:t>
      </w:r>
      <w:bookmarkEnd w:id="1"/>
      <w:bookmarkEnd w:id="2"/>
      <w:bookmarkEnd w:id="3"/>
      <w:bookmarkEnd w:id="4"/>
      <w:bookmarkEnd w:id="5"/>
      <w:bookmarkEnd w:id="6"/>
    </w:p>
    <w:p w14:paraId="1FE776E4" w14:textId="77777777" w:rsidR="00CA4E1C" w:rsidRDefault="007534ED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87460" wp14:editId="3B1540DF">
            <wp:extent cx="4542155" cy="1447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DD80" w14:textId="77777777" w:rsidR="00CA4E1C" w:rsidRDefault="007534ED">
      <w:pPr>
        <w:pStyle w:val="TF"/>
      </w:pPr>
      <w:r>
        <w:t xml:space="preserve">Figure 8.2.5.2-1: </w:t>
      </w:r>
      <w:proofErr w:type="spellStart"/>
      <w:r>
        <w:t>gNB</w:t>
      </w:r>
      <w:proofErr w:type="spellEnd"/>
      <w:r>
        <w:t>-CU Configuration Update procedure: Successful Operation</w:t>
      </w:r>
    </w:p>
    <w:p w14:paraId="6DE634B7" w14:textId="77777777" w:rsidR="00CA4E1C" w:rsidRDefault="007534ED">
      <w:r>
        <w:t xml:space="preserve">The </w:t>
      </w:r>
      <w:proofErr w:type="spellStart"/>
      <w:r>
        <w:t>gNB</w:t>
      </w:r>
      <w:proofErr w:type="spellEnd"/>
      <w:r>
        <w:t xml:space="preserve">-CU initiates the procedure by sending a GNB-CU CONFIGURATION UPDATE message including the appropriate updated configuration data to the </w:t>
      </w:r>
      <w:proofErr w:type="spellStart"/>
      <w:r>
        <w:t>gNB</w:t>
      </w:r>
      <w:proofErr w:type="spellEnd"/>
      <w:r>
        <w:t xml:space="preserve">-DU. The </w:t>
      </w:r>
      <w:proofErr w:type="spellStart"/>
      <w:r>
        <w:t>gNB</w:t>
      </w:r>
      <w:proofErr w:type="spellEnd"/>
      <w:r>
        <w:t xml:space="preserve">-DU responds with a GNB-CU CONFIGURATION UPDATE ACKNOWLEDGE message to acknowledge that it successfully updated the configuration data. If an information element is not included in the GNB-CU CONFIGURATION UPDATE message, the </w:t>
      </w:r>
      <w:proofErr w:type="spellStart"/>
      <w:r>
        <w:t>gNB</w:t>
      </w:r>
      <w:proofErr w:type="spellEnd"/>
      <w:r>
        <w:t>-DU shall interpret that the corresponding configuration data is not changed and shall continue to operate the F1-C interface with the existing related configuration data.</w:t>
      </w:r>
    </w:p>
    <w:p w14:paraId="338139AE" w14:textId="77777777" w:rsidR="00CA4E1C" w:rsidRDefault="007534ED">
      <w:r>
        <w:t>The updated configuration data shall be stored in the respective node and used as long as there is an operational TNL association or until any further update is performed.</w:t>
      </w:r>
    </w:p>
    <w:p w14:paraId="7F8EA2F2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1E0E1CD8" w14:textId="77777777" w:rsidR="00CA4E1C" w:rsidRDefault="007534ED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deactivate the cell indicated by </w:t>
      </w:r>
      <w:r>
        <w:rPr>
          <w:i/>
        </w:rPr>
        <w:t xml:space="preserve">NR CGI </w:t>
      </w:r>
      <w:r>
        <w:t>IE.</w:t>
      </w:r>
    </w:p>
    <w:p w14:paraId="1E7558EC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</w:t>
      </w:r>
      <w:proofErr w:type="spellStart"/>
      <w:r>
        <w:t>gNB</w:t>
      </w:r>
      <w:proofErr w:type="spellEnd"/>
      <w:r>
        <w:t xml:space="preserve">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16E11008" w14:textId="77777777" w:rsidR="00CA4E1C" w:rsidRDefault="007534ED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5330C285" w14:textId="77777777" w:rsidR="00CA4E1C" w:rsidRDefault="007534ED"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System Information</w:t>
      </w:r>
      <w:r>
        <w:t xml:space="preserve"> IE is contained in the </w:t>
      </w:r>
      <w:proofErr w:type="spellStart"/>
      <w:r>
        <w:t>gNB</w:t>
      </w:r>
      <w:proofErr w:type="spellEnd"/>
      <w:r>
        <w:t xml:space="preserve">-CU CONFIGURATION UPDATE message, the </w:t>
      </w:r>
      <w:proofErr w:type="spellStart"/>
      <w:r>
        <w:t>gNB</w:t>
      </w:r>
      <w:proofErr w:type="spellEnd"/>
      <w:r>
        <w:t xml:space="preserve">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0A34A53" w14:textId="77777777" w:rsidR="00CA4E1C" w:rsidRDefault="007534ED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proofErr w:type="spellStart"/>
      <w:r>
        <w:t>gNB</w:t>
      </w:r>
      <w:proofErr w:type="spellEnd"/>
      <w:r>
        <w:t>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63671C1B" w14:textId="77777777" w:rsidR="00CA4E1C" w:rsidRDefault="007534ED">
      <w:pPr>
        <w:rPr>
          <w:rFonts w:eastAsia="等线"/>
        </w:rPr>
      </w:pPr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Add List</w:t>
      </w:r>
      <w:r>
        <w:t xml:space="preserve"> IE is contained in the </w:t>
      </w:r>
      <w:proofErr w:type="spellStart"/>
      <w:r>
        <w:t>gNB</w:t>
      </w:r>
      <w:proofErr w:type="spellEnd"/>
      <w:r>
        <w:t xml:space="preserve">-CU CONFIGURATION UPDATE message, the </w:t>
      </w:r>
      <w:proofErr w:type="spellStart"/>
      <w:r>
        <w:t>gNB</w:t>
      </w:r>
      <w:proofErr w:type="spellEnd"/>
      <w:r>
        <w:t xml:space="preserve">-DU shall, if supported, use it to establish the TNL association(s) with the </w:t>
      </w:r>
      <w:proofErr w:type="spellStart"/>
      <w:r>
        <w:t>gNB</w:t>
      </w:r>
      <w:proofErr w:type="spellEnd"/>
      <w:r>
        <w:t xml:space="preserve">-CU. </w:t>
      </w:r>
      <w:r>
        <w:rPr>
          <w:rFonts w:eastAsia="等线"/>
          <w:snapToGrid w:val="0"/>
        </w:rPr>
        <w:t xml:space="preserve">The </w:t>
      </w:r>
      <w:proofErr w:type="spellStart"/>
      <w:r>
        <w:rPr>
          <w:rFonts w:eastAsia="等线"/>
          <w:snapToGrid w:val="0"/>
        </w:rPr>
        <w:t>gNB</w:t>
      </w:r>
      <w:proofErr w:type="spellEnd"/>
      <w:r>
        <w:rPr>
          <w:rFonts w:eastAsia="等线"/>
          <w:snapToGrid w:val="0"/>
        </w:rPr>
        <w:t xml:space="preserve">-DU shall </w:t>
      </w:r>
      <w:r>
        <w:rPr>
          <w:rFonts w:eastAsia="等线"/>
        </w:rPr>
        <w:t xml:space="preserve">report to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 xml:space="preserve">-CU, in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 xml:space="preserve">-CU CONFIGURATION UPDATE ACKNOWLEDGE message, the successful establishment of the TNL association(s) with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>-CU as follows:</w:t>
      </w:r>
    </w:p>
    <w:p w14:paraId="05AE1C5E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 xml:space="preserve">A list of TNL address(es) with which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 xml:space="preserve">-DU successfully established the TNL association shall be included in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>-CU</w:t>
      </w:r>
      <w:r>
        <w:rPr>
          <w:rFonts w:eastAsia="等线"/>
          <w:i/>
        </w:rPr>
        <w:t xml:space="preserve"> TNL Association Setup List </w:t>
      </w:r>
      <w:r>
        <w:rPr>
          <w:rFonts w:eastAsia="等线"/>
        </w:rPr>
        <w:t>IE;</w:t>
      </w:r>
    </w:p>
    <w:p w14:paraId="0382EC7D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</w:t>
      </w:r>
      <w:r>
        <w:rPr>
          <w:rFonts w:eastAsia="等线"/>
          <w:snapToGrid w:val="0"/>
        </w:rPr>
        <w:t xml:space="preserve">ist of TNL address(es) with which the </w:t>
      </w:r>
      <w:proofErr w:type="spellStart"/>
      <w:r>
        <w:rPr>
          <w:rFonts w:eastAsia="等线"/>
          <w:snapToGrid w:val="0"/>
        </w:rPr>
        <w:t>gNB</w:t>
      </w:r>
      <w:proofErr w:type="spellEnd"/>
      <w:r>
        <w:rPr>
          <w:rFonts w:eastAsia="等线"/>
          <w:snapToGrid w:val="0"/>
        </w:rPr>
        <w:t xml:space="preserve">-DU failed to establish the TNL association shall be </w:t>
      </w:r>
      <w:r>
        <w:rPr>
          <w:rFonts w:eastAsia="等线"/>
        </w:rPr>
        <w:t>included</w:t>
      </w:r>
      <w:r>
        <w:rPr>
          <w:rFonts w:eastAsia="等线"/>
          <w:snapToGrid w:val="0"/>
        </w:rPr>
        <w:t xml:space="preserve"> in the </w:t>
      </w:r>
      <w:proofErr w:type="spellStart"/>
      <w:r>
        <w:rPr>
          <w:rFonts w:eastAsia="等线"/>
          <w:i/>
          <w:snapToGrid w:val="0"/>
        </w:rPr>
        <w:t>gNB</w:t>
      </w:r>
      <w:proofErr w:type="spellEnd"/>
      <w:r>
        <w:rPr>
          <w:rFonts w:eastAsia="等线"/>
          <w:i/>
          <w:snapToGrid w:val="0"/>
        </w:rPr>
        <w:t xml:space="preserve">-CU TNL </w:t>
      </w:r>
      <w:r>
        <w:rPr>
          <w:rFonts w:eastAsia="等线"/>
          <w:i/>
        </w:rPr>
        <w:t xml:space="preserve">Association </w:t>
      </w:r>
      <w:r>
        <w:rPr>
          <w:rFonts w:eastAsia="等线"/>
          <w:i/>
          <w:snapToGrid w:val="0"/>
        </w:rPr>
        <w:t>Failed To Setup List</w:t>
      </w:r>
      <w:r>
        <w:rPr>
          <w:rFonts w:eastAsia="等线"/>
          <w:snapToGrid w:val="0"/>
        </w:rPr>
        <w:t xml:space="preserve"> IE.</w:t>
      </w:r>
    </w:p>
    <w:p w14:paraId="50B71C93" w14:textId="77777777" w:rsidR="00CA4E1C" w:rsidRDefault="007534ED">
      <w:r>
        <w:t xml:space="preserve">If the GNB-CU CONFIGURATION UPDATE message includes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initiate removal of the TNL </w:t>
      </w:r>
      <w:r>
        <w:lastRenderedPageBreak/>
        <w:t xml:space="preserve">association(s) indicated by both received TNL endpoints towards the </w:t>
      </w:r>
      <w:proofErr w:type="spellStart"/>
      <w:r>
        <w:t>gNB</w:t>
      </w:r>
      <w:proofErr w:type="spellEnd"/>
      <w:r>
        <w:t xml:space="preserve">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proofErr w:type="spellStart"/>
      <w:r>
        <w:rPr>
          <w:i/>
        </w:rPr>
        <w:t>gNB</w:t>
      </w:r>
      <w:proofErr w:type="spellEnd"/>
      <w:r>
        <w:rPr>
          <w:i/>
        </w:rPr>
        <w:t>-CU TNL Association To Remove List</w:t>
      </w:r>
      <w:r>
        <w:t xml:space="preserve"> IE, the </w:t>
      </w:r>
      <w:proofErr w:type="spellStart"/>
      <w:r>
        <w:t>gNB</w:t>
      </w:r>
      <w:proofErr w:type="spellEnd"/>
      <w:r>
        <w:t>-DU shall, if supported, initiate removal of the TNL association(s) indicated by the received endpoint IP address(es).</w:t>
      </w:r>
    </w:p>
    <w:p w14:paraId="1BD010D7" w14:textId="77777777" w:rsidR="00CA4E1C" w:rsidRDefault="007534ED">
      <w:pPr>
        <w:rPr>
          <w:rFonts w:eastAsia="等线"/>
        </w:rPr>
      </w:pPr>
      <w:r>
        <w:t xml:space="preserve">If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-CU TNL Association To Update List </w:t>
      </w:r>
      <w:r>
        <w:t xml:space="preserve">IE is contained in the </w:t>
      </w:r>
      <w:proofErr w:type="spellStart"/>
      <w:r>
        <w:t>gNB</w:t>
      </w:r>
      <w:proofErr w:type="spellEnd"/>
      <w:r>
        <w:t xml:space="preserve">-CU CONFIGURATION UPDATE message the </w:t>
      </w:r>
      <w:proofErr w:type="spellStart"/>
      <w:r>
        <w:t>gNB</w:t>
      </w:r>
      <w:proofErr w:type="spellEnd"/>
      <w:r>
        <w:t xml:space="preserve">-DU shall, if supported, overwrite the previously stored information for the related TNL Association(s). </w:t>
      </w:r>
    </w:p>
    <w:p w14:paraId="1822CEFE" w14:textId="77777777" w:rsidR="00CA4E1C" w:rsidRDefault="007534ED">
      <w:pPr>
        <w:rPr>
          <w:rFonts w:eastAsia="等线"/>
        </w:rPr>
      </w:pPr>
      <w:r>
        <w:rPr>
          <w:rFonts w:eastAsia="等线"/>
          <w:lang w:eastAsia="zh-CN"/>
        </w:rPr>
        <w:t xml:space="preserve">If </w:t>
      </w:r>
      <w:r>
        <w:t xml:space="preserve">in the </w:t>
      </w:r>
      <w:proofErr w:type="spellStart"/>
      <w:r>
        <w:t>gNB</w:t>
      </w:r>
      <w:proofErr w:type="spellEnd"/>
      <w:r>
        <w:t xml:space="preserve">-CU CONFIGURATION UPDATE message </w:t>
      </w:r>
      <w:r>
        <w:rPr>
          <w:rFonts w:eastAsia="等线"/>
          <w:lang w:eastAsia="zh-CN"/>
        </w:rPr>
        <w:t xml:space="preserve">the </w:t>
      </w:r>
      <w:r>
        <w:rPr>
          <w:rFonts w:eastAsia="等线"/>
          <w:i/>
          <w:lang w:eastAsia="zh-CN"/>
        </w:rPr>
        <w:t>TNL</w:t>
      </w:r>
      <w:r>
        <w:rPr>
          <w:rFonts w:eastAsia="等线"/>
          <w:lang w:eastAsia="zh-CN"/>
        </w:rPr>
        <w:t xml:space="preserve"> </w:t>
      </w:r>
      <w:r>
        <w:rPr>
          <w:rFonts w:eastAsia="等线"/>
          <w:i/>
          <w:lang w:eastAsia="zh-CN"/>
        </w:rPr>
        <w:t xml:space="preserve">Association </w:t>
      </w:r>
      <w:r>
        <w:rPr>
          <w:rFonts w:eastAsia="等线"/>
          <w:i/>
        </w:rPr>
        <w:t>usage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is included in </w:t>
      </w:r>
      <w:r>
        <w:rPr>
          <w:rFonts w:eastAsia="等线"/>
        </w:rPr>
        <w:t xml:space="preserve">the </w:t>
      </w:r>
      <w:proofErr w:type="spellStart"/>
      <w:r>
        <w:rPr>
          <w:rFonts w:eastAsia="等线"/>
          <w:i/>
        </w:rPr>
        <w:t>gNB</w:t>
      </w:r>
      <w:proofErr w:type="spellEnd"/>
      <w:r>
        <w:rPr>
          <w:rFonts w:eastAsia="等线"/>
          <w:i/>
        </w:rPr>
        <w:t>-CU TNL Association To Add List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or </w:t>
      </w:r>
      <w:r>
        <w:rPr>
          <w:rFonts w:eastAsia="等线"/>
        </w:rPr>
        <w:t xml:space="preserve">the </w:t>
      </w:r>
      <w:proofErr w:type="spellStart"/>
      <w:r>
        <w:rPr>
          <w:rFonts w:eastAsia="等线"/>
          <w:i/>
        </w:rPr>
        <w:t>gNB</w:t>
      </w:r>
      <w:proofErr w:type="spellEnd"/>
      <w:r>
        <w:rPr>
          <w:rFonts w:eastAsia="等线"/>
          <w:i/>
        </w:rPr>
        <w:t xml:space="preserve">-CU TNL Association To </w:t>
      </w:r>
      <w:r>
        <w:rPr>
          <w:rFonts w:eastAsia="等线"/>
          <w:i/>
          <w:lang w:eastAsia="zh-CN"/>
        </w:rPr>
        <w:t>Update</w:t>
      </w:r>
      <w:r>
        <w:rPr>
          <w:rFonts w:eastAsia="等线"/>
          <w:i/>
        </w:rPr>
        <w:t xml:space="preserve"> List </w:t>
      </w:r>
      <w:r>
        <w:rPr>
          <w:rFonts w:eastAsia="等线"/>
        </w:rPr>
        <w:t>IE</w:t>
      </w:r>
      <w:r>
        <w:rPr>
          <w:rFonts w:eastAsia="等线"/>
          <w:lang w:eastAsia="zh-CN"/>
        </w:rPr>
        <w:t xml:space="preserve">, the </w:t>
      </w:r>
      <w:proofErr w:type="spellStart"/>
      <w:r>
        <w:rPr>
          <w:rFonts w:eastAsia="等线"/>
        </w:rPr>
        <w:t>gNB</w:t>
      </w:r>
      <w:proofErr w:type="spellEnd"/>
      <w:r>
        <w:rPr>
          <w:rFonts w:eastAsia="等线"/>
        </w:rPr>
        <w:t>-DU</w:t>
      </w:r>
      <w:r>
        <w:rPr>
          <w:rFonts w:eastAsia="等线"/>
          <w:lang w:eastAsia="zh-CN"/>
        </w:rPr>
        <w:t xml:space="preserve"> node shall, if supported, </w:t>
      </w:r>
      <w:r>
        <w:rPr>
          <w:rFonts w:eastAsia="等线"/>
        </w:rPr>
        <w:t xml:space="preserve">use </w:t>
      </w:r>
      <w:r>
        <w:rPr>
          <w:rFonts w:eastAsia="等线"/>
          <w:lang w:eastAsia="zh-CN"/>
        </w:rPr>
        <w:t>it</w:t>
      </w:r>
      <w:r>
        <w:rPr>
          <w:rFonts w:eastAsia="等线"/>
        </w:rPr>
        <w:t xml:space="preserve"> as described in TS 38.472 [22].</w:t>
      </w:r>
    </w:p>
    <w:p w14:paraId="0A6B934F" w14:textId="77777777" w:rsidR="00CA4E1C" w:rsidRDefault="007534ED">
      <w:r>
        <w:t xml:space="preserve">For NG-RAN, the </w:t>
      </w:r>
      <w:proofErr w:type="spellStart"/>
      <w:r>
        <w:t>gNB</w:t>
      </w:r>
      <w:proofErr w:type="spellEnd"/>
      <w:r>
        <w:t xml:space="preserve">-CU shall include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5BFEF78B" w14:textId="77777777" w:rsidR="00CA4E1C" w:rsidRDefault="007534ED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</w:t>
      </w:r>
      <w:proofErr w:type="spellStart"/>
      <w:r>
        <w:t>gNB</w:t>
      </w:r>
      <w:proofErr w:type="spellEnd"/>
      <w:r>
        <w:t xml:space="preserve">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5F6B7206" w14:textId="77777777" w:rsidR="00CA4E1C" w:rsidRDefault="007534ED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proofErr w:type="spellStart"/>
      <w:r>
        <w:t>gNB</w:t>
      </w:r>
      <w:proofErr w:type="spellEnd"/>
      <w:r>
        <w:t xml:space="preserve">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</w:t>
      </w:r>
      <w:proofErr w:type="spellStart"/>
      <w:r>
        <w:t>gNB</w:t>
      </w:r>
      <w:proofErr w:type="spellEnd"/>
      <w:r>
        <w:t xml:space="preserve">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</w:t>
      </w:r>
      <w:proofErr w:type="spellStart"/>
      <w:r>
        <w:t>gNB</w:t>
      </w:r>
      <w:proofErr w:type="spellEnd"/>
      <w:r>
        <w:t xml:space="preserve">-DU Resource Coordination procedure. The </w:t>
      </w:r>
      <w:proofErr w:type="spellStart"/>
      <w:r>
        <w:t>gNB</w:t>
      </w:r>
      <w:proofErr w:type="spellEnd"/>
      <w:r>
        <w:t xml:space="preserve">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</w:t>
      </w:r>
      <w:proofErr w:type="spellStart"/>
      <w:r>
        <w:t>gNB</w:t>
      </w:r>
      <w:proofErr w:type="spellEnd"/>
      <w:r>
        <w:t>-DU.</w:t>
      </w:r>
    </w:p>
    <w:p w14:paraId="38024AEA" w14:textId="77777777" w:rsidR="00CA4E1C" w:rsidRDefault="007534ED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</w:t>
      </w:r>
      <w:proofErr w:type="spellStart"/>
      <w:r>
        <w:t>gNB</w:t>
      </w:r>
      <w:proofErr w:type="spellEnd"/>
      <w:r>
        <w:t xml:space="preserve">-DU shall overwrite the whole available PLMN list and update the corresponding system information. </w:t>
      </w:r>
    </w:p>
    <w:p w14:paraId="4B00BAB7" w14:textId="77777777" w:rsidR="00CA4E1C" w:rsidRDefault="007534ED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</w:t>
      </w:r>
      <w:proofErr w:type="spellStart"/>
      <w:r>
        <w:t>gNB</w:t>
      </w:r>
      <w:proofErr w:type="spellEnd"/>
      <w:r>
        <w:t>-DU shall overwrite the whole available SNPN ID list and update the corresponding system information.</w:t>
      </w:r>
    </w:p>
    <w:p w14:paraId="7607D1CC" w14:textId="77777777" w:rsidR="00CA4E1C" w:rsidRDefault="007534ED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</w:t>
      </w:r>
      <w:proofErr w:type="spellStart"/>
      <w:r>
        <w:t>gNB</w:t>
      </w:r>
      <w:proofErr w:type="spellEnd"/>
      <w:r>
        <w:t>-CU shall consider that the indicated cells are out-of-service as defined in TS 38.401 [4].</w:t>
      </w:r>
    </w:p>
    <w:p w14:paraId="25087EB7" w14:textId="77777777" w:rsidR="00CA4E1C" w:rsidRDefault="007534ED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</w:t>
      </w:r>
      <w:proofErr w:type="spellStart"/>
      <w:r>
        <w:t>gNB</w:t>
      </w:r>
      <w:proofErr w:type="spellEnd"/>
      <w:r>
        <w:t xml:space="preserve">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F1F2D8" w14:textId="77777777" w:rsidR="00CA4E1C" w:rsidRDefault="007534ED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take into account for </w:t>
      </w:r>
      <w:proofErr w:type="spellStart"/>
      <w:r>
        <w:t>IPSec</w:t>
      </w:r>
      <w:proofErr w:type="spellEnd"/>
      <w:r>
        <w:t xml:space="preserve"> tunnel establishment.</w:t>
      </w:r>
    </w:p>
    <w:p w14:paraId="49FE236E" w14:textId="77777777" w:rsidR="00CA4E1C" w:rsidRDefault="007534ED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</w:t>
      </w:r>
      <w:proofErr w:type="spellStart"/>
      <w:r>
        <w:t>gNB</w:t>
      </w:r>
      <w:proofErr w:type="spellEnd"/>
      <w:r>
        <w:t xml:space="preserve">-CU shall, if supported, take into account for </w:t>
      </w:r>
      <w:proofErr w:type="spellStart"/>
      <w:r>
        <w:t>IPSec</w:t>
      </w:r>
      <w:proofErr w:type="spellEnd"/>
      <w:r>
        <w:t xml:space="preserve"> tunnel establishment.</w:t>
      </w:r>
    </w:p>
    <w:p w14:paraId="35A2206F" w14:textId="77777777" w:rsidR="00CA4E1C" w:rsidRDefault="007534ED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</w:t>
      </w:r>
      <w:proofErr w:type="spellStart"/>
      <w:r>
        <w:t>gNB</w:t>
      </w:r>
      <w:proofErr w:type="spellEnd"/>
      <w:r>
        <w:t xml:space="preserve">-DU shall, if supported, consider the information therein for mapping of non-UP uplink traffic. </w:t>
      </w:r>
    </w:p>
    <w:p w14:paraId="27C30443" w14:textId="1EFB8152" w:rsidR="00CA4E1C" w:rsidRDefault="007534ED">
      <w:pPr>
        <w:rPr>
          <w:i/>
          <w:lang w:eastAsia="zh-CN"/>
        </w:rPr>
      </w:pPr>
      <w:r>
        <w:rPr>
          <w:iCs/>
        </w:rPr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</w:t>
      </w:r>
      <w:proofErr w:type="spellStart"/>
      <w:r>
        <w:rPr>
          <w:iCs/>
        </w:rPr>
        <w:t>gNB</w:t>
      </w:r>
      <w:proofErr w:type="spellEnd"/>
      <w:r>
        <w:rPr>
          <w:iCs/>
        </w:rPr>
        <w:t>-DU shall, if supported, consider it as an indication of whether the cell</w:t>
      </w:r>
      <w:ins w:id="23" w:author="Huawei" w:date="2023-05-24T10:54:00Z">
        <w:r w:rsidRPr="007534ED">
          <w:rPr>
            <w:iCs/>
          </w:rPr>
          <w:t xml:space="preserve"> </w:t>
        </w:r>
        <w:r w:rsidRPr="00CD25A2">
          <w:rPr>
            <w:iCs/>
          </w:rPr>
          <w:t xml:space="preserve">identified by the NR Cell Identity in the </w:t>
        </w:r>
        <w:r w:rsidRPr="00F6127B">
          <w:rPr>
            <w:i/>
            <w:iCs/>
          </w:rPr>
          <w:t>NR CGI</w:t>
        </w:r>
        <w:r w:rsidRPr="00CD25A2">
          <w:rPr>
            <w:iCs/>
          </w:rPr>
          <w:t xml:space="preserve"> IE,</w:t>
        </w:r>
      </w:ins>
      <w:ins w:id="24" w:author="Huawei" w:date="2023-05-24T10:55:00Z">
        <w:r>
          <w:rPr>
            <w:iCs/>
          </w:rPr>
          <w:t xml:space="preserve"> </w:t>
        </w:r>
      </w:ins>
      <w:r>
        <w:rPr>
          <w:iCs/>
        </w:rPr>
        <w:t>allows IAB-node access or not</w:t>
      </w:r>
      <w:ins w:id="25" w:author="Huawei" w:date="2023-05-25T11:09:00Z">
        <w:r w:rsidR="00F92E86">
          <w:rPr>
            <w:iCs/>
          </w:rPr>
          <w:t xml:space="preserve"> for all PLMN</w:t>
        </w:r>
      </w:ins>
      <w:ins w:id="26" w:author="Huawei" w:date="2023-05-25T11:31:00Z">
        <w:r w:rsidR="004F0AD8">
          <w:rPr>
            <w:iCs/>
          </w:rPr>
          <w:t>(</w:t>
        </w:r>
      </w:ins>
      <w:ins w:id="27" w:author="Huawei" w:date="2023-05-25T11:09:00Z">
        <w:r w:rsidR="00F92E86">
          <w:rPr>
            <w:iCs/>
          </w:rPr>
          <w:t>s</w:t>
        </w:r>
      </w:ins>
      <w:ins w:id="28" w:author="Huawei" w:date="2023-05-25T11:31:00Z">
        <w:r w:rsidR="004F0AD8">
          <w:rPr>
            <w:iCs/>
          </w:rPr>
          <w:t>)</w:t>
        </w:r>
      </w:ins>
      <w:ins w:id="29" w:author="Huawei" w:date="2023-05-25T11:09:00Z">
        <w:r w:rsidR="00F92E86">
          <w:rPr>
            <w:iCs/>
          </w:rPr>
          <w:t>/</w:t>
        </w:r>
      </w:ins>
      <w:ins w:id="30" w:author="Huawei" w:date="2023-05-25T11:10:00Z">
        <w:r w:rsidR="00AF4904">
          <w:rPr>
            <w:iCs/>
          </w:rPr>
          <w:t>S</w:t>
        </w:r>
      </w:ins>
      <w:ins w:id="31" w:author="Huawei" w:date="2023-05-25T11:09:00Z">
        <w:r w:rsidR="00F92E86">
          <w:rPr>
            <w:iCs/>
          </w:rPr>
          <w:t>NPN</w:t>
        </w:r>
      </w:ins>
      <w:ins w:id="32" w:author="Huawei" w:date="2023-05-25T11:32:00Z">
        <w:r w:rsidR="004F0AD8">
          <w:rPr>
            <w:iCs/>
          </w:rPr>
          <w:t>(</w:t>
        </w:r>
      </w:ins>
      <w:ins w:id="33" w:author="Huawei" w:date="2023-05-25T11:09:00Z">
        <w:r w:rsidR="00F92E86">
          <w:rPr>
            <w:iCs/>
          </w:rPr>
          <w:t>s</w:t>
        </w:r>
      </w:ins>
      <w:ins w:id="34" w:author="Huawei" w:date="2023-05-25T11:32:00Z">
        <w:r w:rsidR="004F0AD8">
          <w:rPr>
            <w:iCs/>
          </w:rPr>
          <w:t>)</w:t>
        </w:r>
      </w:ins>
      <w:ins w:id="35" w:author="Huawei" w:date="2023-05-25T11:09:00Z">
        <w:r w:rsidR="00F92E86">
          <w:rPr>
            <w:iCs/>
          </w:rPr>
          <w:t xml:space="preserve"> </w:t>
        </w:r>
      </w:ins>
      <w:ins w:id="36" w:author="Steven Xu" w:date="2023-05-26T07:23:00Z">
        <w:r w:rsidR="009C07B1">
          <w:rPr>
            <w:iCs/>
          </w:rPr>
          <w:t>of</w:t>
        </w:r>
      </w:ins>
      <w:ins w:id="37" w:author="Huawei" w:date="2023-05-25T11:09:00Z">
        <w:del w:id="38" w:author="Steven Xu" w:date="2023-05-26T07:23:00Z">
          <w:r w:rsidR="00F92E86" w:rsidDel="009C07B1">
            <w:rPr>
              <w:iCs/>
            </w:rPr>
            <w:delText>u</w:delText>
          </w:r>
          <w:r w:rsidR="00AF4904" w:rsidDel="009C07B1">
            <w:rPr>
              <w:iCs/>
            </w:rPr>
            <w:delText>sin</w:delText>
          </w:r>
        </w:del>
      </w:ins>
      <w:ins w:id="39" w:author="Huawei" w:date="2023-05-25T11:10:00Z">
        <w:del w:id="40" w:author="Steven Xu" w:date="2023-05-26T07:23:00Z">
          <w:r w:rsidR="00AF4904" w:rsidDel="009C07B1">
            <w:rPr>
              <w:iCs/>
            </w:rPr>
            <w:delText>g</w:delText>
          </w:r>
        </w:del>
        <w:r w:rsidR="00AF4904">
          <w:rPr>
            <w:iCs/>
          </w:rPr>
          <w:t xml:space="preserve"> this cell</w:t>
        </w:r>
      </w:ins>
      <w:r>
        <w:rPr>
          <w:iCs/>
        </w:rPr>
        <w:t>.</w:t>
      </w:r>
    </w:p>
    <w:p w14:paraId="1A9E1D9A" w14:textId="77777777" w:rsidR="00F07F5C" w:rsidRPr="001106CD" w:rsidRDefault="00F07F5C" w:rsidP="00F07F5C">
      <w:r w:rsidRPr="001106CD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1106CD"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shall, if supported, </w:t>
      </w:r>
      <w:r>
        <w:t>store the received BAP address and use it as specified in TS 38.340 [30].</w:t>
      </w:r>
    </w:p>
    <w:p w14:paraId="3EE25238" w14:textId="77777777" w:rsidR="00F07F5C" w:rsidRPr="00A24F0A" w:rsidRDefault="00F07F5C" w:rsidP="00F07F5C">
      <w:r w:rsidRPr="00A24F0A">
        <w:t xml:space="preserve">If the </w:t>
      </w:r>
      <w:proofErr w:type="spellStart"/>
      <w:r w:rsidRPr="00A24F0A">
        <w:rPr>
          <w:i/>
          <w:iCs/>
        </w:rPr>
        <w:t>gNB</w:t>
      </w:r>
      <w:proofErr w:type="spellEnd"/>
      <w:r w:rsidRPr="00A24F0A">
        <w:rPr>
          <w:i/>
          <w:iCs/>
        </w:rPr>
        <w:t>-</w:t>
      </w:r>
      <w:r>
        <w:rPr>
          <w:i/>
          <w:iCs/>
        </w:rPr>
        <w:t>CU</w:t>
      </w:r>
      <w:r w:rsidRPr="00A24F0A">
        <w:rPr>
          <w:i/>
          <w:iCs/>
        </w:rPr>
        <w:t xml:space="preserve"> Name</w:t>
      </w:r>
      <w:r w:rsidRPr="00A24F0A">
        <w:t xml:space="preserve"> IE is included in the GNB-</w:t>
      </w:r>
      <w:r>
        <w:t>CU</w:t>
      </w:r>
      <w:r w:rsidRPr="00A24F0A">
        <w:t xml:space="preserve"> CONFIGURATION UPDATE message, the </w:t>
      </w:r>
      <w:proofErr w:type="spellStart"/>
      <w:r w:rsidRPr="00A24F0A">
        <w:t>gNB</w:t>
      </w:r>
      <w:proofErr w:type="spellEnd"/>
      <w:r w:rsidRPr="00A24F0A">
        <w:t>-</w:t>
      </w:r>
      <w:r>
        <w:t>D</w:t>
      </w:r>
      <w:r w:rsidRPr="00A24F0A">
        <w:t xml:space="preserve">U may store it or update this IE value if already stored, and use it as a human readable name of the </w:t>
      </w:r>
      <w:proofErr w:type="spellStart"/>
      <w:r w:rsidRPr="00A24F0A">
        <w:t>gNB</w:t>
      </w:r>
      <w:proofErr w:type="spellEnd"/>
      <w:r w:rsidRPr="00A24F0A">
        <w:t>-</w:t>
      </w:r>
      <w:r>
        <w:t>CU</w:t>
      </w:r>
      <w:r w:rsidRPr="00A24F0A">
        <w:t xml:space="preserve">. If the </w:t>
      </w:r>
      <w:r w:rsidRPr="00A24F0A">
        <w:rPr>
          <w:i/>
          <w:iCs/>
        </w:rPr>
        <w:t xml:space="preserve">Extended </w:t>
      </w:r>
      <w:proofErr w:type="spellStart"/>
      <w:r w:rsidRPr="00A24F0A">
        <w:rPr>
          <w:i/>
          <w:iCs/>
        </w:rPr>
        <w:t>gNB</w:t>
      </w:r>
      <w:proofErr w:type="spellEnd"/>
      <w:r w:rsidRPr="00A24F0A">
        <w:rPr>
          <w:i/>
          <w:iCs/>
        </w:rPr>
        <w:t>-</w:t>
      </w:r>
      <w:r>
        <w:rPr>
          <w:i/>
          <w:iCs/>
        </w:rPr>
        <w:t>C</w:t>
      </w:r>
      <w:r w:rsidRPr="00A24F0A">
        <w:rPr>
          <w:i/>
          <w:iCs/>
        </w:rPr>
        <w:t>U Name</w:t>
      </w:r>
      <w:r w:rsidRPr="00A24F0A">
        <w:t xml:space="preserve"> IE is included in the GNB-</w:t>
      </w:r>
      <w:r>
        <w:t>CU</w:t>
      </w:r>
      <w:r w:rsidRPr="00A24F0A">
        <w:t xml:space="preserve"> CONFIGURATION UPDATE message, the </w:t>
      </w:r>
      <w:proofErr w:type="spellStart"/>
      <w:r w:rsidRPr="00A24F0A">
        <w:t>gNB</w:t>
      </w:r>
      <w:proofErr w:type="spellEnd"/>
      <w:r w:rsidRPr="00A24F0A">
        <w:t>-</w:t>
      </w:r>
      <w:r>
        <w:t>D</w:t>
      </w:r>
      <w:r w:rsidRPr="00A24F0A">
        <w:t xml:space="preserve">U may store it or update this IE value if already stored, and use it as a human readable name of the </w:t>
      </w:r>
      <w:proofErr w:type="spellStart"/>
      <w:r w:rsidRPr="00A24F0A">
        <w:t>gNB</w:t>
      </w:r>
      <w:proofErr w:type="spellEnd"/>
      <w:r w:rsidRPr="00A24F0A">
        <w:t>-</w:t>
      </w:r>
      <w:r>
        <w:t>CU</w:t>
      </w:r>
      <w:r w:rsidRPr="00A24F0A">
        <w:t xml:space="preserve"> and shall ignore the </w:t>
      </w:r>
      <w:proofErr w:type="spellStart"/>
      <w:r w:rsidRPr="00A24F0A">
        <w:rPr>
          <w:i/>
          <w:iCs/>
        </w:rPr>
        <w:t>gNB</w:t>
      </w:r>
      <w:proofErr w:type="spellEnd"/>
      <w:r w:rsidRPr="00A24F0A">
        <w:rPr>
          <w:i/>
          <w:iCs/>
        </w:rPr>
        <w:t>-</w:t>
      </w:r>
      <w:r>
        <w:rPr>
          <w:i/>
          <w:iCs/>
        </w:rPr>
        <w:t>C</w:t>
      </w:r>
      <w:r w:rsidRPr="00A24F0A">
        <w:rPr>
          <w:i/>
          <w:iCs/>
        </w:rPr>
        <w:t>U Name</w:t>
      </w:r>
      <w:r w:rsidRPr="00A24F0A">
        <w:t xml:space="preserve"> IE if also included.</w:t>
      </w:r>
    </w:p>
    <w:p w14:paraId="5ECC9404" w14:textId="77777777" w:rsidR="00CA4E1C" w:rsidRPr="00F07F5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69575483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lastRenderedPageBreak/>
        <w:t>Next</w:t>
      </w:r>
      <w:r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5652177B" w14:textId="77777777" w:rsidR="00CA4E1C" w:rsidRDefault="007534ED">
      <w:pPr>
        <w:pStyle w:val="Heading4"/>
      </w:pPr>
      <w:bookmarkStart w:id="41" w:name="_Toc36556911"/>
      <w:bookmarkStart w:id="42" w:name="_Toc45832338"/>
      <w:bookmarkStart w:id="43" w:name="_Toc29892974"/>
      <w:bookmarkStart w:id="44" w:name="_Toc20955862"/>
      <w:bookmarkStart w:id="45" w:name="_Toc66289416"/>
      <w:bookmarkStart w:id="46" w:name="_Toc113836903"/>
      <w:bookmarkStart w:id="47" w:name="_Toc105497977"/>
      <w:bookmarkStart w:id="48" w:name="_Toc81383273"/>
      <w:bookmarkStart w:id="49" w:name="_Toc97910818"/>
      <w:bookmarkStart w:id="50" w:name="_Toc74154529"/>
      <w:bookmarkStart w:id="51" w:name="_Toc88657906"/>
      <w:bookmarkStart w:id="52" w:name="_Toc64448757"/>
      <w:bookmarkStart w:id="53" w:name="_Toc112855507"/>
      <w:bookmarkStart w:id="54" w:name="_Toc51763591"/>
      <w:bookmarkStart w:id="55" w:name="_Toc120122496"/>
      <w:r>
        <w:t>9.2.1.10</w:t>
      </w:r>
      <w:r>
        <w:tab/>
        <w:t>GNB-CU CONFIGURATION UPDATE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65BA71F" w14:textId="77777777" w:rsidR="00CA4E1C" w:rsidRDefault="007534ED">
      <w:r>
        <w:t xml:space="preserve">This message is sent by the </w:t>
      </w:r>
      <w:proofErr w:type="spellStart"/>
      <w:r>
        <w:t>gNB</w:t>
      </w:r>
      <w:proofErr w:type="spellEnd"/>
      <w:r>
        <w:t>-CU to transfer updated information associated to an F1-C interface instance.</w:t>
      </w:r>
    </w:p>
    <w:p w14:paraId="25271725" w14:textId="77777777" w:rsidR="00CA4E1C" w:rsidRDefault="007534ED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67AFB9D6" w14:textId="77777777" w:rsidR="00CA4E1C" w:rsidRDefault="007534ED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CA4E1C" w14:paraId="4FA23F17" w14:textId="77777777">
        <w:tc>
          <w:tcPr>
            <w:tcW w:w="2394" w:type="dxa"/>
          </w:tcPr>
          <w:p w14:paraId="5B7926F3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51D81AC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A894B91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024E7B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12DB5DB6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04A6C1F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0C6D13EE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CA4E1C" w14:paraId="08677B01" w14:textId="77777777">
        <w:tc>
          <w:tcPr>
            <w:tcW w:w="2394" w:type="dxa"/>
          </w:tcPr>
          <w:p w14:paraId="1E5B46F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2EBD99D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3AC3A47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8987D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7D2DA47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B0C37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EBF352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C8C477B" w14:textId="77777777">
        <w:tc>
          <w:tcPr>
            <w:tcW w:w="2394" w:type="dxa"/>
          </w:tcPr>
          <w:p w14:paraId="04E69AD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1DCE5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0F48FE7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5610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46C26FC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C4741A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4AF1A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7D430D8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B5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71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47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BA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6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F5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604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7C9824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E10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CC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44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4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C8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E8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FA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DA722A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AA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5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16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34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43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9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530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38C86A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4EA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5B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0F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2E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BA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46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5E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EE2929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1C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3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9A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7B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5A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RRC container with system information owned by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CA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95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5304C7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31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08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12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7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08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F8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EA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0E4803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9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38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4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1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90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C2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AB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4E7881C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7A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D9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F6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7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8B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64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F16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A4E1C" w14:paraId="4C1D18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13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B6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CB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08B" w14:textId="77777777" w:rsidR="00CA4E1C" w:rsidRDefault="007534ED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575" w14:textId="77777777" w:rsidR="00CA4E1C" w:rsidRDefault="007534ED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BDF2EA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803" w14:textId="77777777" w:rsidR="00CA4E1C" w:rsidRDefault="007534ED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68C" w14:textId="77777777" w:rsidR="00CA4E1C" w:rsidRDefault="007534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7D3C19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6B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D5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02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4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5D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5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4E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4F721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946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6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280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D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4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A7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271AF30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6F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B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9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1D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DA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F1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FA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AF5442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0E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31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D63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37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A7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DD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F8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D7DF2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E8E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DD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725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D0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A2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36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AD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349E0E7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3BB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9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4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6584FE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2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95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8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CDA22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49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1A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21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86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B15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539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24282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C20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60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4C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8F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D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E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E9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AAEC87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68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FD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31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2B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4D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7D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C2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11B373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4F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A0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FD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2A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D2B235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84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4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C3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9FBEE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38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B36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6F2" w14:textId="77777777" w:rsidR="00CA4E1C" w:rsidRDefault="00CA4E1C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1D3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83BC24F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58D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ECB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327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CA4E1C" w14:paraId="1588542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A9C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A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66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7E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5A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21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36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2F39A86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E1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01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9E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0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8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E9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AD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6B04B5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F2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F4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F3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F1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036E0D9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0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02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E8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F3001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C6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1A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5A2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C4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8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F03C1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BE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FA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0F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E6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C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76225AF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50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52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EDC07A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B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79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BC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D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03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ED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64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3DCBF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3D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r w:rsidRPr="00F6127B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DC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AF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7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1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23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3E8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0C59FD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7B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E8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47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F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B2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B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DC4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38445DC" w14:textId="77777777" w:rsidTr="00F6127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11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6127B"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315" w14:textId="77777777" w:rsidR="00CA4E1C" w:rsidRDefault="007534ED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8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803" w14:textId="77777777" w:rsidR="00CA4E1C" w:rsidRDefault="007534ED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ED" w14:textId="47349C86" w:rsidR="00CA4E1C" w:rsidRDefault="007534ED">
            <w:pPr>
              <w:pStyle w:val="TAL"/>
              <w:rPr>
                <w:lang w:eastAsia="zh-CN"/>
              </w:rPr>
            </w:pPr>
            <w:ins w:id="56" w:author="Ericsson User" w:date="2023-05-23T11:19:00Z">
              <w:r>
                <w:rPr>
                  <w:lang w:eastAsia="zh-CN"/>
                </w:rPr>
                <w:t xml:space="preserve">Corresponds to information provided in the </w:t>
              </w:r>
              <w:proofErr w:type="spellStart"/>
              <w:r>
                <w:rPr>
                  <w:i/>
                  <w:iCs/>
                  <w:lang w:eastAsia="zh-CN"/>
                </w:rPr>
                <w:t>iab</w:t>
              </w:r>
              <w:proofErr w:type="spellEnd"/>
              <w:r>
                <w:rPr>
                  <w:i/>
                  <w:iCs/>
                  <w:lang w:eastAsia="zh-CN"/>
                </w:rPr>
                <w:t>-Support</w:t>
              </w:r>
              <w:r>
                <w:rPr>
                  <w:lang w:eastAsia="zh-CN"/>
                </w:rPr>
                <w:t xml:space="preserve"> contained in the </w:t>
              </w:r>
              <w:r>
                <w:rPr>
                  <w:i/>
                  <w:iCs/>
                  <w:lang w:eastAsia="zh-CN"/>
                </w:rPr>
                <w:t>PLMN-</w:t>
              </w:r>
              <w:proofErr w:type="spellStart"/>
              <w:r>
                <w:rPr>
                  <w:i/>
                  <w:iCs/>
                  <w:lang w:eastAsia="zh-CN"/>
                </w:rPr>
                <w:t>IdentityInfo</w:t>
              </w:r>
              <w:proofErr w:type="spellEnd"/>
              <w:r>
                <w:rPr>
                  <w:i/>
                  <w:iCs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IE or the </w:t>
              </w:r>
              <w:r>
                <w:rPr>
                  <w:i/>
                  <w:iCs/>
                  <w:lang w:eastAsia="zh-CN"/>
                </w:rPr>
                <w:t>NPN-</w:t>
              </w:r>
              <w:proofErr w:type="spellStart"/>
              <w:r>
                <w:rPr>
                  <w:i/>
                  <w:iCs/>
                  <w:lang w:eastAsia="zh-CN"/>
                </w:rPr>
                <w:t>IdentityInfo</w:t>
              </w:r>
              <w:proofErr w:type="spellEnd"/>
              <w:r>
                <w:rPr>
                  <w:lang w:eastAsia="zh-CN"/>
                </w:rPr>
                <w:t xml:space="preserve"> IE contained in the SIB1 message as defined in TS 38.331 [8].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479" w14:textId="77777777" w:rsidR="00CA4E1C" w:rsidRDefault="007534ED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4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E12981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FD8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0C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DEF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2E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A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D3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5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B83C1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B7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7DF" w14:textId="77777777" w:rsidR="00CA4E1C" w:rsidRDefault="00CA4E1C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39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09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04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E6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B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08D375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45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84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DC3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01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INTEGER (1..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51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53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6F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985554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D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41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DA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2E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06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4F8" w14:textId="77777777" w:rsidR="00CA4E1C" w:rsidRDefault="007534ED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370" w14:textId="77777777" w:rsidR="00CA4E1C" w:rsidRDefault="00CA4E1C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4E1C" w14:paraId="0AB1CF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917" w14:textId="77777777" w:rsidR="00CA4E1C" w:rsidRDefault="007534ED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1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7A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2E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A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DD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64706F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C7E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6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C8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3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1B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956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517049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D39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7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69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CD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3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14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9E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1A614D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C79" w14:textId="77777777" w:rsidR="00CA4E1C" w:rsidRDefault="007534ED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BE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0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C5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E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D3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CA4E1C" w14:paraId="1F405EF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933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C5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F4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4C5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4B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7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CA4E1C" w14:paraId="1D0CB34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4E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A4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2A0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F20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87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147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055C256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733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6C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CE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8C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82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E6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47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0EA72D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E36" w14:textId="77777777" w:rsidR="00CA4E1C" w:rsidRDefault="007534E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2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E5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A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A5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710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9E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A4E1C" w14:paraId="0810C49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2C7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041" w14:textId="77777777" w:rsidR="00CA4E1C" w:rsidRDefault="007534E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DC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F80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F0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6B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9CD" w14:textId="77777777" w:rsidR="00CA4E1C" w:rsidRDefault="007534ED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CA4E1C" w14:paraId="36834D0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E65" w14:textId="77777777" w:rsidR="00CA4E1C" w:rsidRDefault="007534ED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69F" w14:textId="77777777" w:rsidR="00CA4E1C" w:rsidRDefault="007534ED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8D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DBB" w14:textId="77777777" w:rsidR="00CA4E1C" w:rsidRDefault="007534ED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16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980" w14:textId="77777777" w:rsidR="00CA4E1C" w:rsidRDefault="007534ED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5BD" w14:textId="77777777" w:rsidR="00CA4E1C" w:rsidRDefault="007534ED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CA4E1C" w14:paraId="1F37166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59F" w14:textId="77777777" w:rsidR="00CA4E1C" w:rsidRDefault="007534ED">
            <w:pPr>
              <w:pStyle w:val="TAL"/>
              <w:rPr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66E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27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F05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>
              <w:t>PrintableString</w:t>
            </w:r>
            <w:proofErr w:type="spellEnd"/>
            <w:r>
              <w:t>(SIZE(1..150,...))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17" w14:textId="77777777" w:rsidR="00CA4E1C" w:rsidRDefault="007534ED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t xml:space="preserve">Human readable name of the </w:t>
            </w:r>
            <w:proofErr w:type="spellStart"/>
            <w:r>
              <w:t>gNB</w:t>
            </w:r>
            <w:proofErr w:type="spellEnd"/>
            <w:r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7C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DD3" w14:textId="77777777" w:rsidR="00CA4E1C" w:rsidRDefault="007534ED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A4E1C" w14:paraId="65124A9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396" w14:textId="77777777" w:rsidR="00CA4E1C" w:rsidRDefault="007534ED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</w:t>
            </w:r>
            <w:r>
              <w:rPr>
                <w:rFonts w:cs="Arial"/>
                <w:szCs w:val="18"/>
                <w:lang w:eastAsia="zh-CN"/>
              </w:rPr>
              <w:t xml:space="preserve">xtended </w:t>
            </w:r>
            <w:proofErr w:type="spellStart"/>
            <w:r>
              <w:rPr>
                <w:rFonts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cs="Arial"/>
                <w:szCs w:val="18"/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FC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50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5F4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</w:t>
            </w:r>
            <w:r>
              <w:rPr>
                <w:rFonts w:cs="Arial"/>
                <w:szCs w:val="18"/>
                <w:lang w:eastAsia="zh-CN"/>
              </w:rPr>
              <w:t>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080" w14:textId="77777777" w:rsidR="00CA4E1C" w:rsidRDefault="00CA4E1C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6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61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09C448EB" w14:textId="77777777" w:rsidR="00CA4E1C" w:rsidRDefault="00CA4E1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A4E1C" w14:paraId="4771658C" w14:textId="77777777">
        <w:tc>
          <w:tcPr>
            <w:tcW w:w="3686" w:type="dxa"/>
          </w:tcPr>
          <w:p w14:paraId="4A2E0C7A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3A18B7F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CA4E1C" w14:paraId="3E648CDA" w14:textId="77777777">
        <w:tc>
          <w:tcPr>
            <w:tcW w:w="3686" w:type="dxa"/>
          </w:tcPr>
          <w:p w14:paraId="6451809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25BF7E7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CA4E1C" w14:paraId="32846A15" w14:textId="77777777">
        <w:tc>
          <w:tcPr>
            <w:tcW w:w="3686" w:type="dxa"/>
          </w:tcPr>
          <w:p w14:paraId="327C624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68D445BE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CA4E1C" w14:paraId="7DACD7BE" w14:textId="77777777">
        <w:tc>
          <w:tcPr>
            <w:tcW w:w="3686" w:type="dxa"/>
          </w:tcPr>
          <w:p w14:paraId="1CE67C3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51387351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</w:tbl>
    <w:p w14:paraId="6ADD94BF" w14:textId="77777777" w:rsidR="00CA4E1C" w:rsidRDefault="00CA4E1C">
      <w:pPr>
        <w:rPr>
          <w:kern w:val="28"/>
        </w:rPr>
      </w:pPr>
    </w:p>
    <w:p w14:paraId="51A065FC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11756578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FC255CD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val="en-US" w:eastAsia="ko-KR"/>
        </w:rPr>
      </w:pPr>
    </w:p>
    <w:sectPr w:rsidR="00CA4E1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56A6" w14:textId="77777777" w:rsidR="00ED1352" w:rsidRDefault="00ED1352">
      <w:pPr>
        <w:spacing w:after="0"/>
      </w:pPr>
      <w:r>
        <w:separator/>
      </w:r>
    </w:p>
  </w:endnote>
  <w:endnote w:type="continuationSeparator" w:id="0">
    <w:p w14:paraId="0BCE446F" w14:textId="77777777" w:rsidR="00ED1352" w:rsidRDefault="00ED13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506B" w14:textId="77777777" w:rsidR="00ED1352" w:rsidRDefault="00ED1352">
      <w:pPr>
        <w:spacing w:after="0"/>
      </w:pPr>
      <w:r>
        <w:separator/>
      </w:r>
    </w:p>
  </w:footnote>
  <w:footnote w:type="continuationSeparator" w:id="0">
    <w:p w14:paraId="709EE4D1" w14:textId="77777777" w:rsidR="00ED1352" w:rsidRDefault="00ED13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F2C6" w14:textId="77777777" w:rsidR="00F92E86" w:rsidRDefault="00F92E8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0AA6"/>
    <w:multiLevelType w:val="multilevel"/>
    <w:tmpl w:val="7D980AA6"/>
    <w:lvl w:ilvl="0">
      <w:numFmt w:val="bullet"/>
      <w:lvlText w:val=""/>
      <w:lvlJc w:val="left"/>
      <w:pPr>
        <w:ind w:left="41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Steven Xu">
    <w15:presenceInfo w15:providerId="None" w15:userId="Steven Xu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07"/>
    <w:rsid w:val="000067B6"/>
    <w:rsid w:val="0001346B"/>
    <w:rsid w:val="00022E4A"/>
    <w:rsid w:val="00034C2E"/>
    <w:rsid w:val="00054E34"/>
    <w:rsid w:val="00056B76"/>
    <w:rsid w:val="00061E5B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F0"/>
    <w:rsid w:val="001B7A65"/>
    <w:rsid w:val="001C5B9E"/>
    <w:rsid w:val="001D25CF"/>
    <w:rsid w:val="001D59E5"/>
    <w:rsid w:val="001E10CC"/>
    <w:rsid w:val="001E1C83"/>
    <w:rsid w:val="001E3D92"/>
    <w:rsid w:val="001E41F3"/>
    <w:rsid w:val="001E7399"/>
    <w:rsid w:val="001F34A8"/>
    <w:rsid w:val="001F4BA1"/>
    <w:rsid w:val="002022FF"/>
    <w:rsid w:val="00204D6A"/>
    <w:rsid w:val="002118C5"/>
    <w:rsid w:val="00220DC1"/>
    <w:rsid w:val="00232052"/>
    <w:rsid w:val="002370D0"/>
    <w:rsid w:val="00251470"/>
    <w:rsid w:val="0026004D"/>
    <w:rsid w:val="002640DD"/>
    <w:rsid w:val="00274CBB"/>
    <w:rsid w:val="00275D12"/>
    <w:rsid w:val="00284FEB"/>
    <w:rsid w:val="00285FD4"/>
    <w:rsid w:val="002860C4"/>
    <w:rsid w:val="002B5741"/>
    <w:rsid w:val="002C7B55"/>
    <w:rsid w:val="002E0708"/>
    <w:rsid w:val="002E2DDF"/>
    <w:rsid w:val="002E472E"/>
    <w:rsid w:val="002F0871"/>
    <w:rsid w:val="002F0DD9"/>
    <w:rsid w:val="002F39FD"/>
    <w:rsid w:val="002F70A8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51CA9"/>
    <w:rsid w:val="003540A2"/>
    <w:rsid w:val="003609EF"/>
    <w:rsid w:val="0036231A"/>
    <w:rsid w:val="00363DE6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14FC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4299"/>
    <w:rsid w:val="00410371"/>
    <w:rsid w:val="0041237B"/>
    <w:rsid w:val="0041542E"/>
    <w:rsid w:val="00415FE1"/>
    <w:rsid w:val="004242F1"/>
    <w:rsid w:val="0042641F"/>
    <w:rsid w:val="00440C76"/>
    <w:rsid w:val="00443913"/>
    <w:rsid w:val="00453D05"/>
    <w:rsid w:val="00461EFB"/>
    <w:rsid w:val="00477AF3"/>
    <w:rsid w:val="00482784"/>
    <w:rsid w:val="00486E46"/>
    <w:rsid w:val="004939F6"/>
    <w:rsid w:val="004A17EC"/>
    <w:rsid w:val="004B54CA"/>
    <w:rsid w:val="004B75B7"/>
    <w:rsid w:val="004C20AF"/>
    <w:rsid w:val="004C4615"/>
    <w:rsid w:val="004D1033"/>
    <w:rsid w:val="004D58B2"/>
    <w:rsid w:val="004D7E4E"/>
    <w:rsid w:val="004E0170"/>
    <w:rsid w:val="004E0CBF"/>
    <w:rsid w:val="004E149F"/>
    <w:rsid w:val="004E6257"/>
    <w:rsid w:val="004E78D3"/>
    <w:rsid w:val="004F064A"/>
    <w:rsid w:val="004F0AD8"/>
    <w:rsid w:val="004F21C3"/>
    <w:rsid w:val="004F543D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29A5"/>
    <w:rsid w:val="00547111"/>
    <w:rsid w:val="00565226"/>
    <w:rsid w:val="0057430C"/>
    <w:rsid w:val="0058413E"/>
    <w:rsid w:val="00592D74"/>
    <w:rsid w:val="0059469F"/>
    <w:rsid w:val="005A0811"/>
    <w:rsid w:val="005B760D"/>
    <w:rsid w:val="005E2C44"/>
    <w:rsid w:val="005E419F"/>
    <w:rsid w:val="00601BF8"/>
    <w:rsid w:val="00611CB2"/>
    <w:rsid w:val="006161AA"/>
    <w:rsid w:val="00620A1E"/>
    <w:rsid w:val="00621188"/>
    <w:rsid w:val="006257ED"/>
    <w:rsid w:val="00650E9F"/>
    <w:rsid w:val="00655E48"/>
    <w:rsid w:val="00660945"/>
    <w:rsid w:val="00664E4A"/>
    <w:rsid w:val="00664E53"/>
    <w:rsid w:val="00665C47"/>
    <w:rsid w:val="0066731A"/>
    <w:rsid w:val="00667FD6"/>
    <w:rsid w:val="006716F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E1E38"/>
    <w:rsid w:val="006E21FB"/>
    <w:rsid w:val="00704397"/>
    <w:rsid w:val="00711CDC"/>
    <w:rsid w:val="007176FF"/>
    <w:rsid w:val="0072336E"/>
    <w:rsid w:val="00723DC2"/>
    <w:rsid w:val="00723FF0"/>
    <w:rsid w:val="00725554"/>
    <w:rsid w:val="00730158"/>
    <w:rsid w:val="0073360A"/>
    <w:rsid w:val="00744C4A"/>
    <w:rsid w:val="007471BA"/>
    <w:rsid w:val="007534ED"/>
    <w:rsid w:val="0075765D"/>
    <w:rsid w:val="007612CC"/>
    <w:rsid w:val="007736FE"/>
    <w:rsid w:val="00792342"/>
    <w:rsid w:val="007977A8"/>
    <w:rsid w:val="007A140C"/>
    <w:rsid w:val="007B512A"/>
    <w:rsid w:val="007C013C"/>
    <w:rsid w:val="007C2097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70EE7"/>
    <w:rsid w:val="00885C9B"/>
    <w:rsid w:val="008863B9"/>
    <w:rsid w:val="008A01DF"/>
    <w:rsid w:val="008A45A6"/>
    <w:rsid w:val="008A65C1"/>
    <w:rsid w:val="008B4862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41E30"/>
    <w:rsid w:val="009435B3"/>
    <w:rsid w:val="00957D2E"/>
    <w:rsid w:val="00962806"/>
    <w:rsid w:val="00963641"/>
    <w:rsid w:val="009777D9"/>
    <w:rsid w:val="0098090D"/>
    <w:rsid w:val="00981071"/>
    <w:rsid w:val="009814BD"/>
    <w:rsid w:val="00984AD7"/>
    <w:rsid w:val="00991B88"/>
    <w:rsid w:val="009937CD"/>
    <w:rsid w:val="009A11BC"/>
    <w:rsid w:val="009A5753"/>
    <w:rsid w:val="009A579D"/>
    <w:rsid w:val="009B6388"/>
    <w:rsid w:val="009C07B1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2AE3"/>
    <w:rsid w:val="00A65BDE"/>
    <w:rsid w:val="00A716E6"/>
    <w:rsid w:val="00A7671C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E7030"/>
    <w:rsid w:val="00AF2B64"/>
    <w:rsid w:val="00AF38B3"/>
    <w:rsid w:val="00AF45A6"/>
    <w:rsid w:val="00AF4904"/>
    <w:rsid w:val="00AF7E2F"/>
    <w:rsid w:val="00AF7EA5"/>
    <w:rsid w:val="00B034AB"/>
    <w:rsid w:val="00B04968"/>
    <w:rsid w:val="00B21878"/>
    <w:rsid w:val="00B258BB"/>
    <w:rsid w:val="00B33CCE"/>
    <w:rsid w:val="00B45F2B"/>
    <w:rsid w:val="00B45F64"/>
    <w:rsid w:val="00B550A4"/>
    <w:rsid w:val="00B66832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12"/>
    <w:rsid w:val="00BC3487"/>
    <w:rsid w:val="00BC7EBE"/>
    <w:rsid w:val="00BD1CAD"/>
    <w:rsid w:val="00BD279D"/>
    <w:rsid w:val="00BD6BB8"/>
    <w:rsid w:val="00BE0094"/>
    <w:rsid w:val="00BE3805"/>
    <w:rsid w:val="00C210B0"/>
    <w:rsid w:val="00C2144F"/>
    <w:rsid w:val="00C2244C"/>
    <w:rsid w:val="00C239A0"/>
    <w:rsid w:val="00C3020C"/>
    <w:rsid w:val="00C35503"/>
    <w:rsid w:val="00C35962"/>
    <w:rsid w:val="00C50B96"/>
    <w:rsid w:val="00C51370"/>
    <w:rsid w:val="00C62018"/>
    <w:rsid w:val="00C66BA2"/>
    <w:rsid w:val="00C716E1"/>
    <w:rsid w:val="00C727B6"/>
    <w:rsid w:val="00C733EE"/>
    <w:rsid w:val="00C73C50"/>
    <w:rsid w:val="00C73F3D"/>
    <w:rsid w:val="00C756E7"/>
    <w:rsid w:val="00C771C9"/>
    <w:rsid w:val="00C83436"/>
    <w:rsid w:val="00C90D1E"/>
    <w:rsid w:val="00C9275A"/>
    <w:rsid w:val="00C95985"/>
    <w:rsid w:val="00C97E4D"/>
    <w:rsid w:val="00CA4E1C"/>
    <w:rsid w:val="00CB3973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D02745"/>
    <w:rsid w:val="00D03EB0"/>
    <w:rsid w:val="00D03F9A"/>
    <w:rsid w:val="00D06D51"/>
    <w:rsid w:val="00D15890"/>
    <w:rsid w:val="00D164C1"/>
    <w:rsid w:val="00D16805"/>
    <w:rsid w:val="00D20C09"/>
    <w:rsid w:val="00D24991"/>
    <w:rsid w:val="00D42FA0"/>
    <w:rsid w:val="00D4523C"/>
    <w:rsid w:val="00D50255"/>
    <w:rsid w:val="00D51317"/>
    <w:rsid w:val="00D553EA"/>
    <w:rsid w:val="00D56FC4"/>
    <w:rsid w:val="00D62053"/>
    <w:rsid w:val="00D66520"/>
    <w:rsid w:val="00D93320"/>
    <w:rsid w:val="00D94441"/>
    <w:rsid w:val="00DA31AA"/>
    <w:rsid w:val="00DA6B96"/>
    <w:rsid w:val="00DB6D1E"/>
    <w:rsid w:val="00DC4258"/>
    <w:rsid w:val="00DC6B18"/>
    <w:rsid w:val="00DC7330"/>
    <w:rsid w:val="00DD58B2"/>
    <w:rsid w:val="00DD622C"/>
    <w:rsid w:val="00DE0E74"/>
    <w:rsid w:val="00DE34CF"/>
    <w:rsid w:val="00DE4C9D"/>
    <w:rsid w:val="00DF3021"/>
    <w:rsid w:val="00DF5258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544"/>
    <w:rsid w:val="00E4615C"/>
    <w:rsid w:val="00E5042D"/>
    <w:rsid w:val="00E507AB"/>
    <w:rsid w:val="00E66678"/>
    <w:rsid w:val="00E71E41"/>
    <w:rsid w:val="00E71EF2"/>
    <w:rsid w:val="00E72CBE"/>
    <w:rsid w:val="00E76CCE"/>
    <w:rsid w:val="00E77020"/>
    <w:rsid w:val="00E87625"/>
    <w:rsid w:val="00E935D0"/>
    <w:rsid w:val="00EA14D7"/>
    <w:rsid w:val="00EA74A4"/>
    <w:rsid w:val="00EB09B7"/>
    <w:rsid w:val="00EB0F9F"/>
    <w:rsid w:val="00EB5CAF"/>
    <w:rsid w:val="00ED1352"/>
    <w:rsid w:val="00ED7840"/>
    <w:rsid w:val="00EE1767"/>
    <w:rsid w:val="00EE3FE5"/>
    <w:rsid w:val="00EE6D75"/>
    <w:rsid w:val="00EE7D7C"/>
    <w:rsid w:val="00EF1193"/>
    <w:rsid w:val="00EF4064"/>
    <w:rsid w:val="00EF5FA4"/>
    <w:rsid w:val="00F04156"/>
    <w:rsid w:val="00F07F5C"/>
    <w:rsid w:val="00F13618"/>
    <w:rsid w:val="00F24ECA"/>
    <w:rsid w:val="00F25D98"/>
    <w:rsid w:val="00F300FB"/>
    <w:rsid w:val="00F31732"/>
    <w:rsid w:val="00F36797"/>
    <w:rsid w:val="00F3731A"/>
    <w:rsid w:val="00F40E20"/>
    <w:rsid w:val="00F57E2C"/>
    <w:rsid w:val="00F6127B"/>
    <w:rsid w:val="00F62AEE"/>
    <w:rsid w:val="00F66CE0"/>
    <w:rsid w:val="00F711EB"/>
    <w:rsid w:val="00F76CB0"/>
    <w:rsid w:val="00F8221C"/>
    <w:rsid w:val="00F92E86"/>
    <w:rsid w:val="00FA10B3"/>
    <w:rsid w:val="00FA324A"/>
    <w:rsid w:val="00FA4FB0"/>
    <w:rsid w:val="00FB5E94"/>
    <w:rsid w:val="00FB6386"/>
    <w:rsid w:val="00FC185D"/>
    <w:rsid w:val="00FC5638"/>
    <w:rsid w:val="00FC5E74"/>
    <w:rsid w:val="00FD1821"/>
    <w:rsid w:val="00FD1B54"/>
    <w:rsid w:val="00FE2385"/>
    <w:rsid w:val="00FE2CBA"/>
    <w:rsid w:val="00FF2117"/>
    <w:rsid w:val="00FF664B"/>
    <w:rsid w:val="095D7484"/>
    <w:rsid w:val="1BC83ACB"/>
    <w:rsid w:val="7B27797E"/>
    <w:rsid w:val="7F5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68C245"/>
  <w15:docId w15:val="{858C3F35-A958-4380-A81E-A40A4FE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7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4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Pr>
      <w:rFonts w:ascii="Arial" w:hAnsi="Arial"/>
      <w:b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宋体"/>
      <w:color w:val="FF0000"/>
    </w:rPr>
  </w:style>
  <w:style w:type="paragraph" w:customStyle="1" w:styleId="10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a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rPr>
      <w:rFonts w:ascii="Times New Roman" w:hAnsi="Times New Roman"/>
      <w:lang w:val="en-GB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Reference">
    <w:name w:val="Reference"/>
    <w:basedOn w:val="Normal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qFormat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AA749D1-AEB6-46D6-9623-B36082BA1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2644</Words>
  <Characters>15126</Characters>
  <Application>Microsoft Office Word</Application>
  <DocSecurity>0</DocSecurity>
  <Lines>126</Lines>
  <Paragraphs>35</Paragraphs>
  <ScaleCrop>false</ScaleCrop>
  <Company>3GPP Support Team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Steven Xu</cp:lastModifiedBy>
  <cp:revision>2</cp:revision>
  <cp:lastPrinted>2411-12-31T14:59:00Z</cp:lastPrinted>
  <dcterms:created xsi:type="dcterms:W3CDTF">2023-05-25T23:23:00Z</dcterms:created>
  <dcterms:modified xsi:type="dcterms:W3CDTF">2023-05-25T23:23:00Z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(3)UjJt5OGw2t9JY6Y0EuBBVWrSRxU8iRyYxwZbPU+bPvW+wXD2a3Yj9w9UNG9caMJYoJ/vvUxt
drghqQtDBn7pzB2kHVMUxP3sSZWN9pJ3ikf46KwGVWMvAnpKrmDyhjqblQo0hiopIitMhOUx
n/cSwAn+2VAodrVrix3Y8evS0jZ3CGYUKYQhVVAC/6wAgEMaFwWG4kVCxE8i1yZ4rTzvLm9M
5xMAZy30Cxj+03mLtP</vt:lpwstr>
  </property>
  <property fmtid="{D5CDD505-2E9C-101B-9397-08002B2CF9AE}" pid="22" name="_2015_ms_pID_7253431">
    <vt:lpwstr>OWF7CIGRXCfGazyfpJS8LM0vzrazdVCI7V7X0kSenW+JnA2EzgeuCi
HePVK96PxEtHYP8rLuZYRCnBVUwZ9zietUIg+jNvOTelcDYts/J+6LA34t7OiGY95VhqoVbV
wFD7wbhvDxork9aTyXyXyzshPXTgd3Kl+8sCaHdsZ/LYhxgVvPGlr/s/T3npw52oTJ0EBbiw
Et8togQMFXW/s6rmAmuDJjAVb0wRme9x6BRY</vt:lpwstr>
  </property>
  <property fmtid="{D5CDD505-2E9C-101B-9397-08002B2CF9AE}" pid="23" name="_2015_ms_pID_7253432">
    <vt:lpwstr>9Q==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1684996566</vt:lpwstr>
  </property>
</Properties>
</file>