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539" w:rsidRPr="000F4E43" w:rsidRDefault="00A12539" w:rsidP="00A12539">
      <w:pPr>
        <w:pStyle w:val="a7"/>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#119bis-e</w:t>
      </w:r>
      <w:r w:rsidRPr="000F4E43">
        <w:rPr>
          <w:rFonts w:cs="Arial"/>
          <w:bCs/>
          <w:sz w:val="24"/>
          <w:szCs w:val="24"/>
        </w:rPr>
        <w:tab/>
      </w:r>
      <w:r>
        <w:rPr>
          <w:rFonts w:cs="Arial"/>
          <w:bCs/>
          <w:sz w:val="24"/>
          <w:szCs w:val="24"/>
        </w:rPr>
        <w:t xml:space="preserve">TDoc </w:t>
      </w:r>
      <w:r w:rsidRPr="00795D8B">
        <w:rPr>
          <w:rFonts w:cs="Arial"/>
          <w:bCs/>
          <w:sz w:val="24"/>
          <w:szCs w:val="24"/>
        </w:rPr>
        <w:t>&lt;TDoc#&gt;</w:t>
      </w:r>
    </w:p>
    <w:p w:rsidR="00A12539" w:rsidRPr="004C6888" w:rsidRDefault="00A12539" w:rsidP="00A12539">
      <w:pPr>
        <w:pStyle w:val="a7"/>
        <w:tabs>
          <w:tab w:val="right" w:pos="9639"/>
        </w:tabs>
        <w:rPr>
          <w:rFonts w:cs="Arial"/>
          <w:bCs/>
          <w:sz w:val="24"/>
          <w:szCs w:val="24"/>
        </w:rPr>
      </w:pPr>
      <w:r w:rsidRPr="00084A21">
        <w:rPr>
          <w:rFonts w:cs="Arial"/>
          <w:sz w:val="24"/>
          <w:szCs w:val="24"/>
        </w:rPr>
        <w:t>Electronic meeting, 17 Apr – 26 Apr, 2023</w:t>
      </w:r>
    </w:p>
    <w:p w:rsidR="00A12539" w:rsidRDefault="00A12539" w:rsidP="00A12539">
      <w:pPr>
        <w:spacing w:after="60"/>
        <w:ind w:left="1985" w:hanging="1985"/>
        <w:rPr>
          <w:rFonts w:ascii="Arial" w:hAnsi="Arial" w:cs="Arial"/>
          <w:b/>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color w:val="FF0000"/>
        </w:rPr>
        <w:t xml:space="preserve">[DRAFT] </w:t>
      </w:r>
      <w:r>
        <w:rPr>
          <w:rFonts w:ascii="Arial" w:hAnsi="Arial" w:cs="Arial"/>
          <w:b/>
          <w:sz w:val="22"/>
          <w:szCs w:val="22"/>
        </w:rPr>
        <w:t>LS on MDT measurements collection in MR-DC</w:t>
      </w:r>
    </w:p>
    <w:p w:rsidR="00A12539" w:rsidRDefault="00A12539" w:rsidP="00A12539">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p>
    <w:p w:rsidR="00A12539" w:rsidRDefault="00A12539" w:rsidP="00A12539">
      <w:pPr>
        <w:spacing w:after="60"/>
        <w:ind w:left="1985" w:hanging="1985"/>
        <w:rPr>
          <w:rFonts w:ascii="Arial" w:hAnsi="Arial" w:cs="Arial"/>
          <w:b/>
          <w:bCs/>
          <w:sz w:val="22"/>
          <w:szCs w:val="22"/>
        </w:rPr>
      </w:pPr>
      <w:bookmarkStart w:id="2" w:name="OLE_LINK61"/>
      <w:bookmarkStart w:id="3" w:name="OLE_LINK60"/>
      <w:bookmarkStart w:id="4" w:name="OLE_LINK59"/>
      <w:bookmarkEnd w:id="0"/>
      <w:bookmarkEnd w:id="1"/>
      <w:r>
        <w:rPr>
          <w:rFonts w:ascii="Arial" w:hAnsi="Arial" w:cs="Arial"/>
          <w:b/>
          <w:sz w:val="22"/>
          <w:szCs w:val="22"/>
        </w:rPr>
        <w:t>Release:</w:t>
      </w:r>
      <w:r>
        <w:rPr>
          <w:rFonts w:ascii="Arial" w:hAnsi="Arial" w:cs="Arial"/>
          <w:b/>
          <w:bCs/>
          <w:sz w:val="22"/>
          <w:szCs w:val="22"/>
        </w:rPr>
        <w:tab/>
        <w:t>Rel-18</w:t>
      </w:r>
    </w:p>
    <w:bookmarkEnd w:id="2"/>
    <w:bookmarkEnd w:id="3"/>
    <w:bookmarkEnd w:id="4"/>
    <w:p w:rsidR="00A12539" w:rsidRDefault="00A12539" w:rsidP="00A12539">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rsidR="00A12539" w:rsidRDefault="00A12539" w:rsidP="00A12539">
      <w:pPr>
        <w:spacing w:after="60"/>
        <w:ind w:left="1985" w:hanging="1985"/>
        <w:rPr>
          <w:rFonts w:ascii="Arial" w:hAnsi="Arial" w:cs="Arial"/>
          <w:b/>
          <w:sz w:val="22"/>
          <w:szCs w:val="22"/>
        </w:rPr>
      </w:pPr>
    </w:p>
    <w:p w:rsidR="00A12539" w:rsidRDefault="00A12539" w:rsidP="00A12539">
      <w:pPr>
        <w:pStyle w:val="Source"/>
        <w:rPr>
          <w:sz w:val="22"/>
          <w:szCs w:val="22"/>
        </w:rPr>
      </w:pPr>
      <w:r>
        <w:rPr>
          <w:sz w:val="22"/>
          <w:szCs w:val="22"/>
        </w:rPr>
        <w:t>Source:</w:t>
      </w:r>
      <w:r>
        <w:rPr>
          <w:sz w:val="22"/>
          <w:szCs w:val="22"/>
        </w:rPr>
        <w:tab/>
        <w:t xml:space="preserve">Huawei </w:t>
      </w:r>
      <w:r>
        <w:rPr>
          <w:sz w:val="22"/>
          <w:szCs w:val="22"/>
          <w:highlight w:val="yellow"/>
        </w:rPr>
        <w:t>[will be RAN3]</w:t>
      </w: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rsidR="00A12539" w:rsidRDefault="00A12539" w:rsidP="00A12539">
      <w:pPr>
        <w:spacing w:after="60"/>
        <w:ind w:left="1985" w:hanging="1985"/>
        <w:rPr>
          <w:rFonts w:ascii="Arial" w:hAnsi="Arial" w:cs="Arial"/>
          <w:b/>
          <w:bCs/>
          <w:sz w:val="22"/>
          <w:szCs w:val="22"/>
        </w:rPr>
      </w:pPr>
      <w:bookmarkStart w:id="5" w:name="OLE_LINK46"/>
      <w:bookmarkStart w:id="6" w:name="OLE_LINK45"/>
      <w:r>
        <w:rPr>
          <w:rFonts w:ascii="Arial" w:hAnsi="Arial" w:cs="Arial"/>
          <w:b/>
          <w:sz w:val="22"/>
          <w:szCs w:val="22"/>
        </w:rPr>
        <w:t>Cc:</w:t>
      </w:r>
      <w:r>
        <w:rPr>
          <w:rFonts w:ascii="Arial" w:hAnsi="Arial" w:cs="Arial"/>
          <w:b/>
          <w:bCs/>
          <w:sz w:val="22"/>
          <w:szCs w:val="22"/>
        </w:rPr>
        <w:tab/>
      </w:r>
    </w:p>
    <w:bookmarkEnd w:id="5"/>
    <w:bookmarkEnd w:id="6"/>
    <w:p w:rsidR="00A12539" w:rsidRPr="00392A2C" w:rsidRDefault="00A12539" w:rsidP="00A12539">
      <w:pPr>
        <w:spacing w:after="60"/>
        <w:ind w:left="1985" w:hanging="1985"/>
        <w:rPr>
          <w:rFonts w:ascii="Arial" w:hAnsi="Arial" w:cs="Arial"/>
          <w:bCs/>
          <w:lang w:val="en-US"/>
        </w:rPr>
      </w:pP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sz w:val="22"/>
          <w:szCs w:val="22"/>
        </w:rPr>
        <w:t>Hongzhuo Zhang</w:t>
      </w:r>
    </w:p>
    <w:p w:rsidR="00A12539" w:rsidRDefault="00A12539" w:rsidP="00A12539">
      <w:pPr>
        <w:spacing w:after="60"/>
        <w:ind w:left="1985" w:hanging="1985"/>
        <w:rPr>
          <w:rFonts w:ascii="Arial" w:hAnsi="Arial" w:cs="Arial"/>
          <w:b/>
          <w:sz w:val="22"/>
          <w:szCs w:val="22"/>
        </w:rPr>
      </w:pPr>
      <w:r>
        <w:rPr>
          <w:rFonts w:ascii="Arial" w:hAnsi="Arial" w:cs="Arial"/>
          <w:b/>
          <w:bCs/>
          <w:sz w:val="22"/>
          <w:szCs w:val="22"/>
        </w:rPr>
        <w:tab/>
      </w:r>
      <w:r>
        <w:rPr>
          <w:rFonts w:ascii="Arial" w:hAnsi="Arial" w:cs="Arial"/>
          <w:b/>
          <w:sz w:val="22"/>
          <w:szCs w:val="22"/>
        </w:rPr>
        <w:t>Zhanghongzhuo(at)Huawei(dot)com</w:t>
      </w:r>
    </w:p>
    <w:p w:rsidR="00A12539" w:rsidRDefault="00A12539" w:rsidP="00A12539">
      <w:pPr>
        <w:spacing w:after="60"/>
        <w:ind w:left="1985" w:hanging="1985"/>
        <w:rPr>
          <w:rFonts w:ascii="Arial" w:hAnsi="Arial" w:cs="Arial"/>
          <w:b/>
          <w:bCs/>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8" w:history="1">
        <w:r>
          <w:rPr>
            <w:rStyle w:val="ad"/>
            <w:rFonts w:ascii="Arial" w:hAnsi="Arial" w:cs="Arial"/>
            <w:b/>
            <w:sz w:val="22"/>
            <w:szCs w:val="22"/>
          </w:rPr>
          <w:t>mailto:3GPPLiaison@etsi.org</w:t>
        </w:r>
      </w:hyperlink>
    </w:p>
    <w:p w:rsidR="00A12539" w:rsidRDefault="00A12539" w:rsidP="00A12539">
      <w:pPr>
        <w:spacing w:after="60"/>
        <w:ind w:left="1985" w:hanging="1985"/>
        <w:rPr>
          <w:rFonts w:ascii="Arial" w:hAnsi="Arial" w:cs="Arial"/>
          <w:b/>
        </w:rPr>
      </w:pPr>
    </w:p>
    <w:p w:rsidR="00A12539" w:rsidRDefault="00A12539" w:rsidP="00A12539">
      <w:pPr>
        <w:spacing w:after="60"/>
        <w:ind w:left="1985" w:hanging="1985"/>
        <w:rPr>
          <w:rFonts w:ascii="Arial" w:hAnsi="Arial" w:cs="Arial"/>
          <w:bCs/>
        </w:rPr>
      </w:pPr>
      <w:r>
        <w:rPr>
          <w:rFonts w:ascii="Arial" w:hAnsi="Arial" w:cs="Arial"/>
          <w:b/>
        </w:rPr>
        <w:t>Attachments:</w:t>
      </w:r>
      <w:r>
        <w:rPr>
          <w:rFonts w:ascii="Arial" w:hAnsi="Arial" w:cs="Arial"/>
          <w:bCs/>
        </w:rPr>
        <w:tab/>
      </w:r>
      <w:r w:rsidR="000768CC">
        <w:rPr>
          <w:rFonts w:ascii="Arial" w:hAnsi="Arial" w:cs="Arial"/>
          <w:bCs/>
        </w:rPr>
        <w:t>None.</w:t>
      </w:r>
    </w:p>
    <w:p w:rsidR="00A12539" w:rsidRDefault="00A12539" w:rsidP="00A12539">
      <w:pPr>
        <w:rPr>
          <w:rFonts w:ascii="Arial" w:hAnsi="Arial" w:cs="Arial"/>
        </w:rPr>
      </w:pPr>
    </w:p>
    <w:p w:rsidR="00A12539" w:rsidRDefault="00A12539" w:rsidP="00A12539">
      <w:pPr>
        <w:pStyle w:val="10"/>
      </w:pPr>
      <w:r>
        <w:t>1</w:t>
      </w:r>
      <w:r>
        <w:tab/>
        <w:t>Overall description</w:t>
      </w:r>
    </w:p>
    <w:p w:rsidR="00A12539" w:rsidRDefault="00A12539" w:rsidP="00A12539">
      <w:pPr>
        <w:spacing w:after="120"/>
        <w:rPr>
          <w:rFonts w:ascii="Arial" w:hAnsi="Arial" w:cs="Arial"/>
          <w:lang w:eastAsia="zh-CN"/>
        </w:rPr>
      </w:pPr>
      <w:r>
        <w:rPr>
          <w:rFonts w:ascii="Arial" w:hAnsi="Arial" w:cs="Arial" w:hint="eastAsia"/>
          <w:lang w:eastAsia="zh-CN"/>
        </w:rPr>
        <w:t>I</w:t>
      </w:r>
      <w:r>
        <w:rPr>
          <w:rFonts w:ascii="Arial" w:hAnsi="Arial" w:cs="Arial"/>
          <w:lang w:eastAsia="zh-CN"/>
        </w:rPr>
        <w:t>n MR-DC case, and in signalling based MDT, the NG-RAN node may receive two MDT configurations from AMF via NGAP which are coming from OAM originally</w:t>
      </w:r>
      <w:del w:id="7" w:author="CATT" w:date="2023-04-18T18:13:00Z">
        <w:r w:rsidDel="003D3E95">
          <w:rPr>
            <w:rFonts w:ascii="Arial" w:hAnsi="Arial" w:cs="Arial"/>
            <w:lang w:eastAsia="zh-CN"/>
          </w:rPr>
          <w:delText>, one for MN and one for SN</w:delText>
        </w:r>
      </w:del>
      <w:r>
        <w:rPr>
          <w:rFonts w:ascii="Arial" w:hAnsi="Arial" w:cs="Arial"/>
          <w:lang w:eastAsia="zh-CN"/>
        </w:rPr>
        <w:t xml:space="preserve">. They are named as </w:t>
      </w:r>
      <w:r w:rsidRPr="00293418">
        <w:rPr>
          <w:rFonts w:ascii="Arial" w:hAnsi="Arial" w:cs="Arial"/>
          <w:i/>
          <w:lang w:eastAsia="zh-CN"/>
        </w:rPr>
        <w:t>MDT-Configuration NR</w:t>
      </w:r>
      <w:r>
        <w:rPr>
          <w:rFonts w:ascii="Arial" w:hAnsi="Arial" w:cs="Arial"/>
          <w:lang w:eastAsia="zh-CN"/>
        </w:rPr>
        <w:t xml:space="preserve"> IE and </w:t>
      </w:r>
      <w:r w:rsidRPr="00293418">
        <w:rPr>
          <w:rFonts w:ascii="Arial" w:hAnsi="Arial" w:cs="Arial"/>
          <w:i/>
          <w:lang w:eastAsia="zh-CN"/>
        </w:rPr>
        <w:t>MDT-Configuration E-UTRA</w:t>
      </w:r>
      <w:r>
        <w:rPr>
          <w:rFonts w:ascii="Arial" w:hAnsi="Arial" w:cs="Arial"/>
          <w:lang w:eastAsia="zh-CN"/>
        </w:rPr>
        <w:t xml:space="preserve"> IE in TS 38.413.</w:t>
      </w:r>
      <w:ins w:id="8" w:author="CATT" w:date="2023-04-18T18:13:00Z">
        <w:r w:rsidR="003D3E95" w:rsidRPr="003D3E95">
          <w:rPr>
            <w:rFonts w:ascii="Arial" w:hAnsi="Arial" w:cs="Arial" w:hint="eastAsia"/>
            <w:lang w:eastAsia="zh-CN"/>
          </w:rPr>
          <w:t xml:space="preserve"> </w:t>
        </w:r>
      </w:ins>
      <w:ins w:id="9" w:author="CATT" w:date="2023-04-18T18:14:00Z">
        <w:r w:rsidR="003D3E95">
          <w:rPr>
            <w:rFonts w:ascii="Arial" w:eastAsiaTheme="minorEastAsia" w:hAnsi="Arial" w:cs="Arial" w:hint="eastAsia"/>
            <w:lang w:eastAsia="zh-CN"/>
          </w:rPr>
          <w:t>Once received two MDT configuration i</w:t>
        </w:r>
      </w:ins>
      <w:ins w:id="10" w:author="CATT" w:date="2023-04-18T18:13:00Z">
        <w:r w:rsidR="003D3E95" w:rsidRPr="00603E71">
          <w:rPr>
            <w:rFonts w:ascii="Arial" w:hAnsi="Arial" w:cs="Arial" w:hint="eastAsia"/>
            <w:lang w:eastAsia="zh-CN"/>
          </w:rPr>
          <w:t xml:space="preserve">n </w:t>
        </w:r>
        <w:r w:rsidR="003D3E95" w:rsidRPr="00B03042">
          <w:rPr>
            <w:rFonts w:ascii="Arial" w:hAnsi="Arial" w:cs="Arial"/>
            <w:lang w:eastAsia="zh-CN"/>
          </w:rPr>
          <w:t>EN-DC</w:t>
        </w:r>
        <w:r w:rsidR="003D3E95">
          <w:rPr>
            <w:rFonts w:hint="eastAsia"/>
            <w:lang w:eastAsia="zh-CN"/>
          </w:rPr>
          <w:t xml:space="preserve">, </w:t>
        </w:r>
        <w:r w:rsidR="003D3E95">
          <w:rPr>
            <w:rFonts w:ascii="Arial" w:hAnsi="Arial" w:cs="Arial"/>
            <w:lang w:eastAsia="zh-CN"/>
          </w:rPr>
          <w:t xml:space="preserve">MN </w:t>
        </w:r>
      </w:ins>
      <w:ins w:id="11" w:author="CATT" w:date="2023-04-18T18:14:00Z">
        <w:r w:rsidR="003D3E95">
          <w:rPr>
            <w:rFonts w:ascii="Arial" w:eastAsiaTheme="minorEastAsia" w:hAnsi="Arial" w:cs="Arial" w:hint="eastAsia"/>
            <w:lang w:eastAsia="zh-CN"/>
          </w:rPr>
          <w:t>will</w:t>
        </w:r>
      </w:ins>
      <w:ins w:id="12" w:author="CATT" w:date="2023-04-18T18:13:00Z">
        <w:r w:rsidR="003D3E95" w:rsidRPr="00B03042">
          <w:rPr>
            <w:rFonts w:ascii="Arial" w:hAnsi="Arial" w:cs="Arial"/>
            <w:lang w:eastAsia="zh-CN"/>
          </w:rPr>
          <w:t xml:space="preserve"> forward the NR MDT configuration towards SN.</w:t>
        </w:r>
      </w:ins>
      <w:del w:id="13" w:author="CATT" w:date="2023-04-18T18:13:00Z">
        <w:r w:rsidDel="003D3E95">
          <w:rPr>
            <w:rFonts w:ascii="Arial" w:hAnsi="Arial" w:cs="Arial"/>
            <w:lang w:eastAsia="zh-CN"/>
          </w:rPr>
          <w:delText xml:space="preserve"> And the MN will forward the second MDT configuration to the SN if received in MR-DC case</w:delText>
        </w:r>
      </w:del>
      <w:r>
        <w:rPr>
          <w:rFonts w:ascii="Arial" w:hAnsi="Arial" w:cs="Arial"/>
          <w:lang w:eastAsia="zh-CN"/>
        </w:rPr>
        <w:t>.</w:t>
      </w:r>
    </w:p>
    <w:p w:rsidR="003D3E95" w:rsidRDefault="00A12539" w:rsidP="00A12539">
      <w:pPr>
        <w:spacing w:after="120"/>
        <w:rPr>
          <w:ins w:id="14" w:author="CATT" w:date="2023-04-18T18:23:00Z"/>
          <w:rFonts w:ascii="Arial" w:eastAsiaTheme="minorEastAsia" w:hAnsi="Arial" w:cs="Arial" w:hint="eastAsia"/>
          <w:lang w:eastAsia="zh-CN"/>
        </w:rPr>
      </w:pPr>
      <w:r>
        <w:rPr>
          <w:rFonts w:ascii="Arial" w:hAnsi="Arial" w:cs="Arial" w:hint="eastAsia"/>
          <w:lang w:eastAsia="zh-CN"/>
        </w:rPr>
        <w:t>H</w:t>
      </w:r>
      <w:r>
        <w:rPr>
          <w:rFonts w:ascii="Arial" w:hAnsi="Arial" w:cs="Arial"/>
          <w:lang w:eastAsia="zh-CN"/>
        </w:rPr>
        <w:t xml:space="preserve">owever, in NR-DC case, </w:t>
      </w:r>
      <w:ins w:id="15" w:author="CATT" w:date="2023-04-18T18:14:00Z">
        <w:r w:rsidR="003D3E95">
          <w:rPr>
            <w:rFonts w:ascii="Arial" w:hAnsi="Arial" w:cs="Arial" w:hint="eastAsia"/>
            <w:lang w:eastAsia="zh-CN"/>
          </w:rPr>
          <w:t xml:space="preserve">the MN </w:t>
        </w:r>
      </w:ins>
      <w:r>
        <w:rPr>
          <w:rFonts w:ascii="Arial" w:hAnsi="Arial" w:cs="Arial"/>
          <w:lang w:eastAsia="zh-CN"/>
        </w:rPr>
        <w:t xml:space="preserve">only one </w:t>
      </w:r>
      <w:proofErr w:type="gramStart"/>
      <w:ins w:id="16" w:author="CATT" w:date="2023-04-18T18:15:00Z">
        <w:r w:rsidR="003D3E95">
          <w:rPr>
            <w:rFonts w:ascii="Arial" w:hAnsi="Arial" w:cs="Arial" w:hint="eastAsia"/>
            <w:lang w:eastAsia="zh-CN"/>
          </w:rPr>
          <w:t>receive</w:t>
        </w:r>
        <w:proofErr w:type="gramEnd"/>
        <w:r w:rsidR="003D3E95" w:rsidRPr="00293418">
          <w:rPr>
            <w:rFonts w:ascii="Arial" w:hAnsi="Arial" w:cs="Arial"/>
            <w:i/>
            <w:lang w:eastAsia="zh-CN"/>
          </w:rPr>
          <w:t xml:space="preserve"> </w:t>
        </w:r>
      </w:ins>
      <w:r w:rsidRPr="00293418">
        <w:rPr>
          <w:rFonts w:ascii="Arial" w:hAnsi="Arial" w:cs="Arial"/>
          <w:i/>
          <w:lang w:eastAsia="zh-CN"/>
        </w:rPr>
        <w:t>MDT configuration-NR</w:t>
      </w:r>
      <w:del w:id="17" w:author="CATT" w:date="2023-04-18T18:15:00Z">
        <w:r w:rsidDel="003D3E95">
          <w:rPr>
            <w:rFonts w:ascii="Arial" w:hAnsi="Arial" w:cs="Arial"/>
            <w:lang w:eastAsia="zh-CN"/>
          </w:rPr>
          <w:delText xml:space="preserve"> is configured to MN</w:delText>
        </w:r>
      </w:del>
      <w:r>
        <w:rPr>
          <w:rFonts w:ascii="Arial" w:hAnsi="Arial" w:cs="Arial"/>
          <w:lang w:eastAsia="zh-CN"/>
        </w:rPr>
        <w:t>.</w:t>
      </w:r>
      <w:del w:id="18" w:author="CATT" w:date="2023-04-18T18:15:00Z">
        <w:r w:rsidDel="003D3E95">
          <w:rPr>
            <w:rFonts w:ascii="Arial" w:hAnsi="Arial" w:cs="Arial"/>
            <w:lang w:eastAsia="zh-CN"/>
          </w:rPr>
          <w:delText xml:space="preserve"> There is ambiguity in NGAP spec that whether the gNB is allowed to initiate the MDT task towards SN for the UE</w:delText>
        </w:r>
      </w:del>
      <w:r>
        <w:rPr>
          <w:rFonts w:ascii="Arial" w:hAnsi="Arial" w:cs="Arial"/>
          <w:lang w:eastAsia="zh-CN"/>
        </w:rPr>
        <w:t>.</w:t>
      </w:r>
      <w:ins w:id="19" w:author="CATT" w:date="2023-04-18T18:16:00Z">
        <w:r w:rsidR="003D3E95" w:rsidRPr="003D3E95">
          <w:rPr>
            <w:rFonts w:ascii="Arial" w:hAnsi="Arial" w:cs="Arial" w:hint="eastAsia"/>
            <w:lang w:eastAsia="zh-CN"/>
          </w:rPr>
          <w:t xml:space="preserve"> </w:t>
        </w:r>
        <w:r w:rsidR="003D3E95">
          <w:rPr>
            <w:rFonts w:ascii="Arial" w:hAnsi="Arial" w:cs="Arial" w:hint="eastAsia"/>
            <w:lang w:eastAsia="zh-CN"/>
          </w:rPr>
          <w:t>RAN3 think</w:t>
        </w:r>
      </w:ins>
      <w:ins w:id="20" w:author="CATT" w:date="2023-04-18T18:17:00Z">
        <w:r w:rsidR="003D3E95">
          <w:rPr>
            <w:rFonts w:ascii="Arial" w:eastAsiaTheme="minorEastAsia" w:hAnsi="Arial" w:cs="Arial" w:hint="eastAsia"/>
            <w:lang w:eastAsia="zh-CN"/>
          </w:rPr>
          <w:t>s</w:t>
        </w:r>
      </w:ins>
      <w:ins w:id="21" w:author="CATT" w:date="2023-04-18T18:16:00Z">
        <w:r w:rsidR="003D3E95">
          <w:rPr>
            <w:rFonts w:ascii="Arial" w:hAnsi="Arial" w:cs="Arial" w:hint="eastAsia"/>
            <w:lang w:eastAsia="zh-CN"/>
          </w:rPr>
          <w:t xml:space="preserve"> </w:t>
        </w:r>
      </w:ins>
      <w:ins w:id="22" w:author="CATT" w:date="2023-04-18T18:23:00Z">
        <w:r w:rsidR="003D3E95">
          <w:rPr>
            <w:rFonts w:ascii="Arial" w:eastAsiaTheme="minorEastAsia" w:hAnsi="Arial" w:cs="Arial" w:hint="eastAsia"/>
            <w:lang w:eastAsia="zh-CN"/>
          </w:rPr>
          <w:t xml:space="preserve">in NR-DC, </w:t>
        </w:r>
      </w:ins>
      <w:ins w:id="23" w:author="CATT" w:date="2023-04-18T18:16:00Z">
        <w:r w:rsidR="003D3E95">
          <w:rPr>
            <w:rFonts w:ascii="Arial" w:hAnsi="Arial" w:cs="Arial" w:hint="eastAsia"/>
            <w:lang w:eastAsia="zh-CN"/>
          </w:rPr>
          <w:t xml:space="preserve">this MDT configuration-NR will </w:t>
        </w:r>
        <w:r w:rsidR="003D3E95">
          <w:rPr>
            <w:rFonts w:ascii="Arial" w:eastAsiaTheme="minorEastAsia" w:hAnsi="Arial" w:cs="Arial" w:hint="eastAsia"/>
            <w:lang w:eastAsia="zh-CN"/>
          </w:rPr>
          <w:t xml:space="preserve">also </w:t>
        </w:r>
        <w:r w:rsidR="003D3E95">
          <w:rPr>
            <w:rFonts w:ascii="Arial" w:hAnsi="Arial" w:cs="Arial" w:hint="eastAsia"/>
            <w:lang w:eastAsia="zh-CN"/>
          </w:rPr>
          <w:t xml:space="preserve">be </w:t>
        </w:r>
      </w:ins>
      <w:ins w:id="24" w:author="CATT" w:date="2023-04-18T18:18:00Z">
        <w:r w:rsidR="003D3E95">
          <w:rPr>
            <w:rFonts w:ascii="Arial" w:eastAsiaTheme="minorEastAsia" w:hAnsi="Arial" w:cs="Arial" w:hint="eastAsia"/>
            <w:lang w:eastAsia="zh-CN"/>
          </w:rPr>
          <w:t>forward</w:t>
        </w:r>
      </w:ins>
      <w:ins w:id="25" w:author="CATT" w:date="2023-04-18T18:16:00Z">
        <w:r w:rsidR="003D3E95">
          <w:rPr>
            <w:rFonts w:ascii="Arial" w:hAnsi="Arial" w:cs="Arial" w:hint="eastAsia"/>
            <w:lang w:eastAsia="zh-CN"/>
          </w:rPr>
          <w:t xml:space="preserve"> to</w:t>
        </w:r>
        <w:r w:rsidR="003D3E95">
          <w:rPr>
            <w:rFonts w:ascii="Arial" w:hAnsi="Arial" w:cs="Arial" w:hint="eastAsia"/>
            <w:lang w:eastAsia="zh-CN"/>
          </w:rPr>
          <w:t xml:space="preserve"> SN</w:t>
        </w:r>
      </w:ins>
      <w:ins w:id="26" w:author="CATT" w:date="2023-04-18T18:18:00Z">
        <w:r w:rsidR="003D3E95">
          <w:rPr>
            <w:rFonts w:ascii="Arial" w:eastAsiaTheme="minorEastAsia" w:hAnsi="Arial" w:cs="Arial" w:hint="eastAsia"/>
            <w:lang w:eastAsia="zh-CN"/>
          </w:rPr>
          <w:t>,</w:t>
        </w:r>
      </w:ins>
      <w:ins w:id="27" w:author="CATT" w:date="2023-04-18T18:16:00Z">
        <w:r w:rsidR="003D3E95">
          <w:rPr>
            <w:rFonts w:ascii="Arial" w:hAnsi="Arial" w:cs="Arial" w:hint="eastAsia"/>
            <w:lang w:eastAsia="zh-CN"/>
          </w:rPr>
          <w:t xml:space="preserve"> </w:t>
        </w:r>
        <w:r w:rsidR="003D3E95">
          <w:rPr>
            <w:rFonts w:ascii="Arial" w:eastAsiaTheme="minorEastAsia" w:hAnsi="Arial" w:cs="Arial" w:hint="eastAsia"/>
            <w:lang w:eastAsia="zh-CN"/>
          </w:rPr>
          <w:t xml:space="preserve">and </w:t>
        </w:r>
      </w:ins>
      <w:ins w:id="28" w:author="CATT" w:date="2023-04-18T18:18:00Z">
        <w:r w:rsidR="003D3E95">
          <w:rPr>
            <w:rFonts w:ascii="Arial" w:eastAsiaTheme="minorEastAsia" w:hAnsi="Arial" w:cs="Arial" w:hint="eastAsia"/>
            <w:lang w:eastAsia="zh-CN"/>
          </w:rPr>
          <w:t xml:space="preserve">thus </w:t>
        </w:r>
      </w:ins>
      <w:ins w:id="29" w:author="CATT" w:date="2023-04-18T18:16:00Z">
        <w:r w:rsidR="003D3E95">
          <w:rPr>
            <w:rFonts w:ascii="Arial" w:hAnsi="Arial" w:cs="Arial" w:hint="eastAsia"/>
            <w:lang w:eastAsia="zh-CN"/>
          </w:rPr>
          <w:t xml:space="preserve">MDT task </w:t>
        </w:r>
      </w:ins>
      <w:ins w:id="30" w:author="CATT" w:date="2023-04-18T18:22:00Z">
        <w:r w:rsidR="003D3E95">
          <w:rPr>
            <w:rFonts w:ascii="Arial" w:eastAsiaTheme="minorEastAsia" w:hAnsi="Arial" w:cs="Arial" w:hint="eastAsia"/>
            <w:lang w:eastAsia="zh-CN"/>
          </w:rPr>
          <w:t>will</w:t>
        </w:r>
      </w:ins>
      <w:ins w:id="31" w:author="CATT" w:date="2023-04-18T18:18:00Z">
        <w:r w:rsidR="003D3E95">
          <w:rPr>
            <w:rFonts w:ascii="Arial" w:eastAsiaTheme="minorEastAsia" w:hAnsi="Arial" w:cs="Arial" w:hint="eastAsia"/>
            <w:lang w:eastAsia="zh-CN"/>
          </w:rPr>
          <w:t xml:space="preserve"> </w:t>
        </w:r>
        <w:r w:rsidR="003D3E95">
          <w:rPr>
            <w:rFonts w:ascii="Arial" w:hAnsi="Arial" w:cs="Arial"/>
            <w:lang w:eastAsia="zh-CN"/>
          </w:rPr>
          <w:t>initial</w:t>
        </w:r>
        <w:r w:rsidR="003D3E95">
          <w:rPr>
            <w:rFonts w:ascii="Arial" w:hAnsi="Arial" w:cs="Arial" w:hint="eastAsia"/>
            <w:lang w:eastAsia="zh-CN"/>
          </w:rPr>
          <w:t xml:space="preserve"> </w:t>
        </w:r>
      </w:ins>
      <w:ins w:id="32" w:author="CATT" w:date="2023-04-18T18:16:00Z">
        <w:r w:rsidR="003D3E95">
          <w:rPr>
            <w:rFonts w:ascii="Arial" w:hAnsi="Arial" w:cs="Arial" w:hint="eastAsia"/>
            <w:lang w:eastAsia="zh-CN"/>
          </w:rPr>
          <w:t>for the UE</w:t>
        </w:r>
        <w:r w:rsidR="003D3E95">
          <w:rPr>
            <w:rFonts w:ascii="Arial" w:eastAsiaTheme="minorEastAsia" w:hAnsi="Arial" w:cs="Arial" w:hint="eastAsia"/>
            <w:lang w:eastAsia="zh-CN"/>
          </w:rPr>
          <w:t xml:space="preserve"> by both MN and SN</w:t>
        </w:r>
      </w:ins>
      <w:ins w:id="33" w:author="CATT" w:date="2023-04-18T18:19:00Z">
        <w:r w:rsidR="003D3E95">
          <w:rPr>
            <w:rFonts w:ascii="Arial" w:eastAsiaTheme="minorEastAsia" w:hAnsi="Arial" w:cs="Arial" w:hint="eastAsia"/>
            <w:lang w:eastAsia="zh-CN"/>
          </w:rPr>
          <w:t>.</w:t>
        </w:r>
      </w:ins>
    </w:p>
    <w:p w:rsidR="00A12539" w:rsidRDefault="003D3E95" w:rsidP="00A12539">
      <w:pPr>
        <w:spacing w:after="120"/>
        <w:rPr>
          <w:rFonts w:ascii="Arial" w:hAnsi="Arial" w:cs="Arial"/>
          <w:lang w:eastAsia="zh-CN"/>
        </w:rPr>
      </w:pPr>
      <w:ins w:id="34" w:author="CATT" w:date="2023-04-18T18:19:00Z">
        <w:r>
          <w:rPr>
            <w:rFonts w:ascii="Arial" w:eastAsiaTheme="minorEastAsia" w:hAnsi="Arial" w:cs="Arial" w:hint="eastAsia"/>
            <w:lang w:eastAsia="zh-CN"/>
          </w:rPr>
          <w:t>RAN3</w:t>
        </w:r>
      </w:ins>
      <w:ins w:id="35" w:author="CATT" w:date="2023-04-18T18:16:00Z">
        <w:r>
          <w:rPr>
            <w:rFonts w:ascii="Arial" w:hAnsi="Arial" w:cs="Arial" w:hint="eastAsia"/>
            <w:lang w:eastAsia="zh-CN"/>
          </w:rPr>
          <w:t xml:space="preserve"> want</w:t>
        </w:r>
      </w:ins>
      <w:ins w:id="36" w:author="CATT" w:date="2023-04-18T18:19:00Z">
        <w:r>
          <w:rPr>
            <w:rFonts w:ascii="Arial" w:eastAsiaTheme="minorEastAsia" w:hAnsi="Arial" w:cs="Arial" w:hint="eastAsia"/>
            <w:lang w:eastAsia="zh-CN"/>
          </w:rPr>
          <w:t>s</w:t>
        </w:r>
      </w:ins>
      <w:ins w:id="37" w:author="CATT" w:date="2023-04-18T18:16:00Z">
        <w:r>
          <w:rPr>
            <w:rFonts w:ascii="Arial" w:hAnsi="Arial" w:cs="Arial" w:hint="eastAsia"/>
            <w:lang w:eastAsia="zh-CN"/>
          </w:rPr>
          <w:t xml:space="preserve"> to ask whether OAM ha</w:t>
        </w:r>
      </w:ins>
      <w:ins w:id="38" w:author="CATT" w:date="2023-04-18T18:24:00Z">
        <w:r w:rsidR="00615D11">
          <w:rPr>
            <w:rFonts w:ascii="Arial" w:eastAsiaTheme="minorEastAsia" w:hAnsi="Arial" w:cs="Arial" w:hint="eastAsia"/>
            <w:lang w:eastAsia="zh-CN"/>
          </w:rPr>
          <w:t>s</w:t>
        </w:r>
      </w:ins>
      <w:ins w:id="39" w:author="CATT" w:date="2023-04-18T18:16:00Z">
        <w:r>
          <w:rPr>
            <w:rFonts w:ascii="Arial" w:hAnsi="Arial" w:cs="Arial" w:hint="eastAsia"/>
            <w:lang w:eastAsia="zh-CN"/>
          </w:rPr>
          <w:t xml:space="preserve"> the demand </w:t>
        </w:r>
      </w:ins>
      <w:ins w:id="40" w:author="CATT" w:date="2023-04-18T18:22:00Z">
        <w:r>
          <w:rPr>
            <w:rFonts w:ascii="Arial" w:eastAsiaTheme="minorEastAsia" w:hAnsi="Arial" w:cs="Arial" w:hint="eastAsia"/>
            <w:lang w:eastAsia="zh-CN"/>
          </w:rPr>
          <w:t>of</w:t>
        </w:r>
      </w:ins>
      <w:ins w:id="41" w:author="CATT" w:date="2023-04-18T18:16:00Z">
        <w:r>
          <w:rPr>
            <w:rFonts w:ascii="Arial" w:hAnsi="Arial" w:cs="Arial" w:hint="eastAsia"/>
            <w:lang w:eastAsia="zh-CN"/>
          </w:rPr>
          <w:t xml:space="preserve"> only configuring the UE by MN and not </w:t>
        </w:r>
        <w:r>
          <w:rPr>
            <w:rFonts w:ascii="Arial" w:hAnsi="Arial" w:cs="Arial"/>
          </w:rPr>
          <w:t>forward the MDT configuration to SN</w:t>
        </w:r>
        <w:r>
          <w:rPr>
            <w:rFonts w:ascii="Arial" w:hAnsi="Arial" w:cs="Arial" w:hint="eastAsia"/>
            <w:lang w:eastAsia="zh-CN"/>
          </w:rPr>
          <w:t xml:space="preserve"> in NR-DC.</w:t>
        </w:r>
      </w:ins>
      <w:bookmarkStart w:id="42" w:name="_GoBack"/>
      <w:bookmarkEnd w:id="42"/>
    </w:p>
    <w:p w:rsidR="00A12539" w:rsidDel="003D3E95" w:rsidRDefault="00A12539" w:rsidP="00A12539">
      <w:pPr>
        <w:spacing w:after="120"/>
        <w:rPr>
          <w:del w:id="43" w:author="CATT" w:date="2023-04-18T18:22:00Z"/>
          <w:rFonts w:ascii="Arial" w:hAnsi="Arial" w:cs="Arial"/>
        </w:rPr>
      </w:pPr>
      <w:del w:id="44" w:author="CATT" w:date="2023-04-18T18:22:00Z">
        <w:r w:rsidDel="003D3E95">
          <w:rPr>
            <w:rFonts w:ascii="Arial" w:hAnsi="Arial" w:cs="Arial"/>
            <w:lang w:eastAsia="zh-CN"/>
          </w:rPr>
          <w:delText>RAN3 thinks that an</w:delText>
        </w:r>
        <w:r w:rsidDel="003D3E95">
          <w:rPr>
            <w:rFonts w:ascii="Arial" w:hAnsi="Arial" w:cs="Arial"/>
          </w:rPr>
          <w:delText xml:space="preserve"> indication from OAM is necessary to direct the gNB to forward the MDT configuration to SN for signalling based MDT in case of NR-DC.</w:delText>
        </w:r>
      </w:del>
    </w:p>
    <w:p w:rsidR="00A12539" w:rsidDel="003D3E95" w:rsidRDefault="00A12539" w:rsidP="00A12539">
      <w:pPr>
        <w:spacing w:after="60"/>
        <w:rPr>
          <w:del w:id="45" w:author="CATT" w:date="2023-04-18T18:22:00Z"/>
          <w:rFonts w:ascii="Arial" w:hAnsi="Arial" w:cs="Arial"/>
        </w:rPr>
      </w:pPr>
      <w:del w:id="46" w:author="CATT" w:date="2023-04-18T18:22:00Z">
        <w:r w:rsidDel="003D3E95">
          <w:rPr>
            <w:rFonts w:ascii="Arial" w:hAnsi="Arial" w:cs="Arial" w:hint="eastAsia"/>
            <w:lang w:eastAsia="zh-CN"/>
          </w:rPr>
          <w:delText>R</w:delText>
        </w:r>
        <w:r w:rsidDel="003D3E95">
          <w:rPr>
            <w:rFonts w:ascii="Arial" w:hAnsi="Arial" w:cs="Arial"/>
            <w:lang w:eastAsia="zh-CN"/>
          </w:rPr>
          <w:delText>AN3 would like SA5 to confirm that support of signalling based MDT in NR-DC is need and whether an explicit indication from OAM to direct the gNB to forward the MDT configuration-NR to SN is needed or not.</w:delText>
        </w:r>
      </w:del>
    </w:p>
    <w:p w:rsidR="00A12539" w:rsidRDefault="00A12539" w:rsidP="00A12539">
      <w:pPr>
        <w:pStyle w:val="10"/>
      </w:pPr>
      <w:r>
        <w:t>2</w:t>
      </w:r>
      <w:r>
        <w:tab/>
        <w:t>Actions</w:t>
      </w:r>
    </w:p>
    <w:p w:rsidR="00A12539" w:rsidRDefault="00A12539" w:rsidP="00A12539">
      <w:pPr>
        <w:spacing w:after="120"/>
        <w:ind w:left="1985" w:hanging="1985"/>
        <w:rPr>
          <w:rFonts w:ascii="Arial" w:hAnsi="Arial" w:cs="Arial"/>
          <w:b/>
        </w:rPr>
      </w:pPr>
      <w:r>
        <w:rPr>
          <w:rFonts w:ascii="Arial" w:hAnsi="Arial" w:cs="Arial"/>
          <w:b/>
        </w:rPr>
        <w:t xml:space="preserve">To </w:t>
      </w:r>
      <w:r>
        <w:rPr>
          <w:rFonts w:ascii="Arial" w:hAnsi="Arial" w:cs="Arial"/>
        </w:rPr>
        <w:t>SA5</w:t>
      </w:r>
    </w:p>
    <w:p w:rsidR="00A12539" w:rsidRDefault="00A12539" w:rsidP="00A12539">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Pr>
          <w:rFonts w:ascii="Arial" w:hAnsi="Arial" w:cs="Arial" w:hint="eastAsia"/>
          <w:lang w:eastAsia="zh-CN"/>
        </w:rPr>
        <w:t>kindly</w:t>
      </w:r>
      <w:r>
        <w:rPr>
          <w:rFonts w:ascii="Arial" w:hAnsi="Arial" w:cs="Arial"/>
        </w:rPr>
        <w:t xml:space="preserve"> asks SA5 to feedback on above issue.</w:t>
      </w:r>
    </w:p>
    <w:p w:rsidR="00A12539" w:rsidRDefault="00A12539" w:rsidP="00A12539">
      <w:pPr>
        <w:pStyle w:val="10"/>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rsidR="00A12539" w:rsidRDefault="00A12539" w:rsidP="00A12539">
      <w:r>
        <w:t>Updated meeting schedule can be found at:</w:t>
      </w:r>
      <w:r w:rsidRPr="00446F1E">
        <w:t xml:space="preserve"> </w:t>
      </w:r>
      <w:hyperlink r:id="rId9" w:anchor="/" w:history="1">
        <w:r w:rsidRPr="00C524B1">
          <w:rPr>
            <w:rStyle w:val="ad"/>
          </w:rPr>
          <w:t>https://portal.3gpp.org/?tbid=373&amp;SubTB=381#/</w:t>
        </w:r>
      </w:hyperlink>
      <w:r>
        <w:t xml:space="preserve"> </w:t>
      </w:r>
    </w:p>
    <w:p w:rsidR="00A12539" w:rsidRDefault="00A12539" w:rsidP="00A12539">
      <w:r>
        <w:t>RAN3#120</w:t>
      </w:r>
      <w:r>
        <w:tab/>
      </w:r>
      <w:r>
        <w:tab/>
        <w:t>2023-05-22 - 2023-05-26</w:t>
      </w:r>
      <w:r>
        <w:tab/>
      </w:r>
      <w:r>
        <w:tab/>
        <w:t>Korea, KR</w:t>
      </w:r>
    </w:p>
    <w:p w:rsidR="00A12539" w:rsidRDefault="00A12539" w:rsidP="00A12539">
      <w:r w:rsidRPr="00197894">
        <w:lastRenderedPageBreak/>
        <w:t>RAN3#121</w:t>
      </w:r>
      <w:r>
        <w:tab/>
      </w:r>
      <w:r>
        <w:tab/>
      </w:r>
      <w:r w:rsidRPr="00197894">
        <w:t>2023-0</w:t>
      </w:r>
      <w:r>
        <w:t>8</w:t>
      </w:r>
      <w:r w:rsidRPr="00197894">
        <w:t>-2</w:t>
      </w:r>
      <w:r>
        <w:t>1</w:t>
      </w:r>
      <w:r w:rsidRPr="00197894">
        <w:t xml:space="preserve"> - 2023-0</w:t>
      </w:r>
      <w:r>
        <w:t>8</w:t>
      </w:r>
      <w:r w:rsidRPr="00197894">
        <w:t>-2</w:t>
      </w:r>
      <w:r>
        <w:t>5</w:t>
      </w:r>
      <w:r>
        <w:tab/>
      </w:r>
      <w:r>
        <w:tab/>
      </w:r>
      <w:r w:rsidRPr="00197894">
        <w:t>Toulouse , FR</w:t>
      </w:r>
    </w:p>
    <w:p w:rsidR="00A12539" w:rsidRPr="002C6DBE" w:rsidRDefault="00A12539" w:rsidP="002873C3"/>
    <w:sectPr w:rsidR="00A12539" w:rsidRPr="002C6DBE">
      <w:foot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61B" w:rsidRDefault="0065761B">
      <w:r>
        <w:separator/>
      </w:r>
    </w:p>
  </w:endnote>
  <w:endnote w:type="continuationSeparator" w:id="0">
    <w:p w:rsidR="0065761B" w:rsidRDefault="0065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0C2" w:rsidRDefault="007C50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61B" w:rsidRDefault="0065761B">
      <w:r>
        <w:separator/>
      </w:r>
    </w:p>
  </w:footnote>
  <w:footnote w:type="continuationSeparator" w:id="0">
    <w:p w:rsidR="0065761B" w:rsidRDefault="00657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F49"/>
    <w:multiLevelType w:val="multilevel"/>
    <w:tmpl w:val="04E45F4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2">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5">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160172"/>
    <w:multiLevelType w:val="hybridMultilevel"/>
    <w:tmpl w:val="3C34276C"/>
    <w:lvl w:ilvl="0" w:tplc="3566E41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8">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1">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2">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1"/>
  </w:num>
  <w:num w:numId="4">
    <w:abstractNumId w:val="22"/>
  </w:num>
  <w:num w:numId="5">
    <w:abstractNumId w:val="18"/>
  </w:num>
  <w:num w:numId="6">
    <w:abstractNumId w:val="1"/>
  </w:num>
  <w:num w:numId="7">
    <w:abstractNumId w:val="6"/>
  </w:num>
  <w:num w:numId="8">
    <w:abstractNumId w:val="13"/>
  </w:num>
  <w:num w:numId="9">
    <w:abstractNumId w:val="15"/>
  </w:num>
  <w:num w:numId="10">
    <w:abstractNumId w:val="14"/>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10"/>
  </w:num>
  <w:num w:numId="33">
    <w:abstractNumId w:val="10"/>
  </w:num>
  <w:num w:numId="34">
    <w:abstractNumId w:val="10"/>
  </w:num>
  <w:num w:numId="35">
    <w:abstractNumId w:val="12"/>
  </w:num>
  <w:num w:numId="36">
    <w:abstractNumId w:val="0"/>
  </w:num>
  <w:num w:numId="37">
    <w:abstractNumId w:val="16"/>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02C"/>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1626"/>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1DD8"/>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8CC"/>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5E23"/>
    <w:rsid w:val="000A689E"/>
    <w:rsid w:val="000A6CBD"/>
    <w:rsid w:val="000B13E4"/>
    <w:rsid w:val="000B48A6"/>
    <w:rsid w:val="000B4B4A"/>
    <w:rsid w:val="000B54C1"/>
    <w:rsid w:val="000B5774"/>
    <w:rsid w:val="000B5F7E"/>
    <w:rsid w:val="000B78CC"/>
    <w:rsid w:val="000C00E1"/>
    <w:rsid w:val="000C1379"/>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068"/>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2DE0"/>
    <w:rsid w:val="001C4A8B"/>
    <w:rsid w:val="001C5F62"/>
    <w:rsid w:val="001C6466"/>
    <w:rsid w:val="001C6FB6"/>
    <w:rsid w:val="001D0761"/>
    <w:rsid w:val="001D1842"/>
    <w:rsid w:val="001D1EAA"/>
    <w:rsid w:val="001D2965"/>
    <w:rsid w:val="001D2C14"/>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37BDC"/>
    <w:rsid w:val="00241AD4"/>
    <w:rsid w:val="0024335F"/>
    <w:rsid w:val="00243BC1"/>
    <w:rsid w:val="00244332"/>
    <w:rsid w:val="00245042"/>
    <w:rsid w:val="00245B23"/>
    <w:rsid w:val="00246DE8"/>
    <w:rsid w:val="0025022A"/>
    <w:rsid w:val="00250854"/>
    <w:rsid w:val="0025198C"/>
    <w:rsid w:val="0025228F"/>
    <w:rsid w:val="002530BE"/>
    <w:rsid w:val="00253E55"/>
    <w:rsid w:val="00257195"/>
    <w:rsid w:val="002578D8"/>
    <w:rsid w:val="002613A5"/>
    <w:rsid w:val="0026542A"/>
    <w:rsid w:val="0026562B"/>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873C3"/>
    <w:rsid w:val="002928C7"/>
    <w:rsid w:val="00292EAA"/>
    <w:rsid w:val="002934AE"/>
    <w:rsid w:val="00293D64"/>
    <w:rsid w:val="00293D85"/>
    <w:rsid w:val="002952E2"/>
    <w:rsid w:val="00295352"/>
    <w:rsid w:val="0029573B"/>
    <w:rsid w:val="002959FF"/>
    <w:rsid w:val="00295C05"/>
    <w:rsid w:val="00295D94"/>
    <w:rsid w:val="002962CA"/>
    <w:rsid w:val="002A3934"/>
    <w:rsid w:val="002A4DB8"/>
    <w:rsid w:val="002A622D"/>
    <w:rsid w:val="002A6FBE"/>
    <w:rsid w:val="002A752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6DBE"/>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6D93"/>
    <w:rsid w:val="002E74B9"/>
    <w:rsid w:val="002F03BC"/>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519"/>
    <w:rsid w:val="00327C4D"/>
    <w:rsid w:val="00327C80"/>
    <w:rsid w:val="0033143D"/>
    <w:rsid w:val="00331D74"/>
    <w:rsid w:val="00332B0C"/>
    <w:rsid w:val="00333B90"/>
    <w:rsid w:val="00334763"/>
    <w:rsid w:val="00334BBB"/>
    <w:rsid w:val="00335E0E"/>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66C9"/>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3E95"/>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5EEE"/>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ED8"/>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5AC3"/>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04"/>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A92"/>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D11"/>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5761B"/>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1DB0"/>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0D5B"/>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673E"/>
    <w:rsid w:val="00822F59"/>
    <w:rsid w:val="0082326C"/>
    <w:rsid w:val="008236A1"/>
    <w:rsid w:val="008239F8"/>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4A0A"/>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0E9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340D"/>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58D"/>
    <w:rsid w:val="009F5C3D"/>
    <w:rsid w:val="009F6450"/>
    <w:rsid w:val="00A007DD"/>
    <w:rsid w:val="00A01BB1"/>
    <w:rsid w:val="00A03496"/>
    <w:rsid w:val="00A0622B"/>
    <w:rsid w:val="00A06BFC"/>
    <w:rsid w:val="00A07ACA"/>
    <w:rsid w:val="00A10593"/>
    <w:rsid w:val="00A10749"/>
    <w:rsid w:val="00A11DA6"/>
    <w:rsid w:val="00A12539"/>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32EB"/>
    <w:rsid w:val="00A638C7"/>
    <w:rsid w:val="00A63C72"/>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5B26"/>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028"/>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BF6DC1"/>
    <w:rsid w:val="00C0058C"/>
    <w:rsid w:val="00C01D7C"/>
    <w:rsid w:val="00C04139"/>
    <w:rsid w:val="00C042AF"/>
    <w:rsid w:val="00C06126"/>
    <w:rsid w:val="00C06C41"/>
    <w:rsid w:val="00C10563"/>
    <w:rsid w:val="00C11121"/>
    <w:rsid w:val="00C11712"/>
    <w:rsid w:val="00C118E0"/>
    <w:rsid w:val="00C136A6"/>
    <w:rsid w:val="00C138D6"/>
    <w:rsid w:val="00C145B2"/>
    <w:rsid w:val="00C168C6"/>
    <w:rsid w:val="00C16A56"/>
    <w:rsid w:val="00C17D9F"/>
    <w:rsid w:val="00C20182"/>
    <w:rsid w:val="00C20F4E"/>
    <w:rsid w:val="00C22470"/>
    <w:rsid w:val="00C2412B"/>
    <w:rsid w:val="00C2448E"/>
    <w:rsid w:val="00C24E1D"/>
    <w:rsid w:val="00C31223"/>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735"/>
    <w:rsid w:val="00C52CA4"/>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2B8"/>
    <w:rsid w:val="00D2660D"/>
    <w:rsid w:val="00D317C2"/>
    <w:rsid w:val="00D32033"/>
    <w:rsid w:val="00D322C4"/>
    <w:rsid w:val="00D32B0C"/>
    <w:rsid w:val="00D34B96"/>
    <w:rsid w:val="00D377E1"/>
    <w:rsid w:val="00D40C3D"/>
    <w:rsid w:val="00D413F6"/>
    <w:rsid w:val="00D41622"/>
    <w:rsid w:val="00D43023"/>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95E"/>
    <w:rsid w:val="00D85CF2"/>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CAE"/>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0936"/>
    <w:rsid w:val="00EC3290"/>
    <w:rsid w:val="00EC355E"/>
    <w:rsid w:val="00EC586C"/>
    <w:rsid w:val="00EC77ED"/>
    <w:rsid w:val="00EC7C1B"/>
    <w:rsid w:val="00ED00C2"/>
    <w:rsid w:val="00ED17A9"/>
    <w:rsid w:val="00ED2080"/>
    <w:rsid w:val="00ED58D4"/>
    <w:rsid w:val="00ED5D30"/>
    <w:rsid w:val="00ED7753"/>
    <w:rsid w:val="00EE1449"/>
    <w:rsid w:val="00EE21FF"/>
    <w:rsid w:val="00EE35B9"/>
    <w:rsid w:val="00EE39D6"/>
    <w:rsid w:val="00EE41D1"/>
    <w:rsid w:val="00EE4A13"/>
    <w:rsid w:val="00EE4C5C"/>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1659F"/>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4C3"/>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500"/>
    <w:rsid w:val="00FA1699"/>
    <w:rsid w:val="00FA1FA1"/>
    <w:rsid w:val="00FA2354"/>
    <w:rsid w:val="00FA24AC"/>
    <w:rsid w:val="00FA25E7"/>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C5C"/>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1BA"/>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rPr>
      <w:rFonts w:eastAsia="宋体"/>
    </w:rPr>
  </w:style>
  <w:style w:type="paragraph" w:styleId="a7">
    <w:name w:val="header"/>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Char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9">
    <w:name w:val="List Paragraph"/>
    <w:aliases w:val="- Bullets,リスト段落,?? ??,?????,????,Lista1,列出段落1,中等深浅网格 1 - 着色 21,¥¡¡¡¡ì¬º¥¹¥È¶ÎÂä,ÁÐ³ö¶ÎÂä,—ño’i—Ž,¥ê¥¹¥È¶ÎÂä,1st level - Bullet List Paragraph,Lettre d'introduction,Paragrafo elenco,Normal bullet 2,Bullet list,목록단락,列表段落11,목록 단락,列"/>
    <w:basedOn w:val="a2"/>
    <w:link w:val="Char3"/>
    <w:uiPriority w:val="34"/>
    <w:qFormat/>
    <w:rsid w:val="00D43023"/>
    <w:pPr>
      <w:ind w:firstLineChars="200" w:firstLine="420"/>
    </w:pPr>
  </w:style>
  <w:style w:type="character" w:customStyle="1" w:styleId="Char3">
    <w:name w:val="列出段落 Char"/>
    <w:aliases w:val="- Bullets Char,リスト段落 Char,?? ?? Char,????? Char,???? Char,Lista1 Char,列出段落1 Char,中等深浅网格 1 - 着色 21 Char,¥¡¡¡¡ì¬º¥¹¥È¶ÎÂä Char,ÁÐ³ö¶ÎÂä Char,—ño’i—Ž Char,¥ê¥¹¥È¶ÎÂä Char,1st level - Bullet List Paragraph Char,Lettre d'introduction Char,列 Char"/>
    <w:link w:val="af9"/>
    <w:uiPriority w:val="34"/>
    <w:qFormat/>
    <w:locked/>
    <w:rsid w:val="00CC71A9"/>
    <w:rPr>
      <w:rFonts w:eastAsia="Times New Roman"/>
      <w:lang w:val="en-GB"/>
    </w:rPr>
  </w:style>
  <w:style w:type="paragraph" w:customStyle="1" w:styleId="15">
    <w:name w:val="正文1"/>
    <w:rsid w:val="003766C9"/>
    <w:pPr>
      <w:jc w:val="both"/>
    </w:pPr>
    <w:rPr>
      <w:rFonts w:ascii="Calibri" w:eastAsia="宋体" w:hAnsi="Calibri" w:cs="Calibri"/>
      <w:kern w:val="2"/>
      <w:sz w:val="21"/>
      <w:szCs w:val="21"/>
      <w:lang w:eastAsia="zh-CN"/>
    </w:rPr>
  </w:style>
  <w:style w:type="character" w:customStyle="1" w:styleId="Char0">
    <w:name w:val="页眉 Char"/>
    <w:link w:val="a7"/>
    <w:rsid w:val="002873C3"/>
    <w:rPr>
      <w:rFonts w:ascii="Arial" w:eastAsia="Times New Roman" w:hAnsi="Arial"/>
      <w:b/>
      <w:noProof/>
      <w:sz w:val="18"/>
      <w:lang w:val="en-GB" w:eastAsia="ja-JP"/>
    </w:rPr>
  </w:style>
  <w:style w:type="paragraph" w:customStyle="1" w:styleId="Source">
    <w:name w:val="Source"/>
    <w:basedOn w:val="a2"/>
    <w:rsid w:val="002873C3"/>
    <w:pPr>
      <w:spacing w:after="60"/>
      <w:ind w:left="1985" w:hanging="1985"/>
    </w:pPr>
    <w:rPr>
      <w:rFonts w:ascii="Arial" w:eastAsia="等线" w:hAnsi="Arial" w:cs="Arial"/>
      <w:b/>
    </w:rPr>
  </w:style>
  <w:style w:type="character" w:customStyle="1" w:styleId="CRCoverPageZchn">
    <w:name w:val="CR Cover Page Zchn"/>
    <w:link w:val="CRCoverPage"/>
    <w:rsid w:val="00FA25E7"/>
    <w:rPr>
      <w:rFonts w:ascii="Arial" w:hAnsi="Arial"/>
      <w:lang w:val="en-GB"/>
    </w:rPr>
  </w:style>
  <w:style w:type="character" w:customStyle="1" w:styleId="Char2">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7"/>
    <w:rsid w:val="00FA25E7"/>
    <w:rPr>
      <w:rFonts w:eastAsia="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rPr>
      <w:rFonts w:eastAsia="宋体"/>
    </w:rPr>
  </w:style>
  <w:style w:type="paragraph" w:styleId="a7">
    <w:name w:val="header"/>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Char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9">
    <w:name w:val="List Paragraph"/>
    <w:aliases w:val="- Bullets,リスト段落,?? ??,?????,????,Lista1,列出段落1,中等深浅网格 1 - 着色 21,¥¡¡¡¡ì¬º¥¹¥È¶ÎÂä,ÁÐ³ö¶ÎÂä,—ño’i—Ž,¥ê¥¹¥È¶ÎÂä,1st level - Bullet List Paragraph,Lettre d'introduction,Paragrafo elenco,Normal bullet 2,Bullet list,목록단락,列表段落11,목록 단락,列"/>
    <w:basedOn w:val="a2"/>
    <w:link w:val="Char3"/>
    <w:uiPriority w:val="34"/>
    <w:qFormat/>
    <w:rsid w:val="00D43023"/>
    <w:pPr>
      <w:ind w:firstLineChars="200" w:firstLine="420"/>
    </w:pPr>
  </w:style>
  <w:style w:type="character" w:customStyle="1" w:styleId="Char3">
    <w:name w:val="列出段落 Char"/>
    <w:aliases w:val="- Bullets Char,リスト段落 Char,?? ?? Char,????? Char,???? Char,Lista1 Char,列出段落1 Char,中等深浅网格 1 - 着色 21 Char,¥¡¡¡¡ì¬º¥¹¥È¶ÎÂä Char,ÁÐ³ö¶ÎÂä Char,—ño’i—Ž Char,¥ê¥¹¥È¶ÎÂä Char,1st level - Bullet List Paragraph Char,Lettre d'introduction Char,列 Char"/>
    <w:link w:val="af9"/>
    <w:uiPriority w:val="34"/>
    <w:qFormat/>
    <w:locked/>
    <w:rsid w:val="00CC71A9"/>
    <w:rPr>
      <w:rFonts w:eastAsia="Times New Roman"/>
      <w:lang w:val="en-GB"/>
    </w:rPr>
  </w:style>
  <w:style w:type="paragraph" w:customStyle="1" w:styleId="15">
    <w:name w:val="正文1"/>
    <w:rsid w:val="003766C9"/>
    <w:pPr>
      <w:jc w:val="both"/>
    </w:pPr>
    <w:rPr>
      <w:rFonts w:ascii="Calibri" w:eastAsia="宋体" w:hAnsi="Calibri" w:cs="Calibri"/>
      <w:kern w:val="2"/>
      <w:sz w:val="21"/>
      <w:szCs w:val="21"/>
      <w:lang w:eastAsia="zh-CN"/>
    </w:rPr>
  </w:style>
  <w:style w:type="character" w:customStyle="1" w:styleId="Char0">
    <w:name w:val="页眉 Char"/>
    <w:link w:val="a7"/>
    <w:rsid w:val="002873C3"/>
    <w:rPr>
      <w:rFonts w:ascii="Arial" w:eastAsia="Times New Roman" w:hAnsi="Arial"/>
      <w:b/>
      <w:noProof/>
      <w:sz w:val="18"/>
      <w:lang w:val="en-GB" w:eastAsia="ja-JP"/>
    </w:rPr>
  </w:style>
  <w:style w:type="paragraph" w:customStyle="1" w:styleId="Source">
    <w:name w:val="Source"/>
    <w:basedOn w:val="a2"/>
    <w:rsid w:val="002873C3"/>
    <w:pPr>
      <w:spacing w:after="60"/>
      <w:ind w:left="1985" w:hanging="1985"/>
    </w:pPr>
    <w:rPr>
      <w:rFonts w:ascii="Arial" w:eastAsia="等线" w:hAnsi="Arial" w:cs="Arial"/>
      <w:b/>
    </w:rPr>
  </w:style>
  <w:style w:type="character" w:customStyle="1" w:styleId="CRCoverPageZchn">
    <w:name w:val="CR Cover Page Zchn"/>
    <w:link w:val="CRCoverPage"/>
    <w:rsid w:val="00FA25E7"/>
    <w:rPr>
      <w:rFonts w:ascii="Arial" w:hAnsi="Arial"/>
      <w:lang w:val="en-GB"/>
    </w:rPr>
  </w:style>
  <w:style w:type="character" w:customStyle="1" w:styleId="Char2">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7"/>
    <w:rsid w:val="00FA25E7"/>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14846997">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3gpp.org/?tbid=373&amp;SubTB=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CATT</cp:lastModifiedBy>
  <cp:revision>6</cp:revision>
  <cp:lastPrinted>2009-04-22T07:01:00Z</cp:lastPrinted>
  <dcterms:created xsi:type="dcterms:W3CDTF">2023-04-17T12:59:00Z</dcterms:created>
  <dcterms:modified xsi:type="dcterms:W3CDTF">2023-04-18T10:24:00Z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(3)WdEJU3PTMNkrgx8ODi+PyPZG+QGuu79tLzlW8nhiBr8JvXF9HGb8HoI2/2qZp8JpbIigtEZh
4P1Eo/O1/4WgO8s9l6Ci9zxhqITDCGiIg5vFUxRpJt+GaaBccA4x699Uae/kCq0s18odcY9b
wTQ70C9UNNQVzZimZTKNTheEcWAADsZ8WEYNylfaemksJ3BtSCvvxsv/cvY5C330Ilw7E0az
l8bnJkvKLziAbdn4NC</vt:lpwstr>
  </property>
  <property fmtid="{D5CDD505-2E9C-101B-9397-08002B2CF9AE}" pid="17" name="_2015_ms_pID_7253431">
    <vt:lpwstr>9dMyoCRqE41+Y483AoWZAmjMYC79er+i8WWXu0h11Z7YJqvAwPOkJq
ZaCKRAb0QVZ/TrWIHMxFERavsigcBq66Y+mePHPhpnJKVm1trjnyMEofVpL5Pjj+Z9aERiU6
O4y7EBPR+9ZqAP1zblBrPi0HhWYdmMom9dJTPC7MjqgUWYbAISLbsr+YkdG02bGUJWoWeUYY
StKodfcZSJiN/wJKQT234DLctiliHVWuu0G0</vt:lpwstr>
  </property>
  <property fmtid="{D5CDD505-2E9C-101B-9397-08002B2CF9AE}" pid="18" name="_2015_ms_pID_7253432">
    <vt:lpwstr>sQ==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1680844043</vt:lpwstr>
  </property>
</Properties>
</file>