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39" w:rsidRPr="000F4E43" w:rsidRDefault="00A12539" w:rsidP="00A12539">
      <w:pPr>
        <w:pStyle w:val="a7"/>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sidR="00744BEB" w:rsidRPr="00744BEB">
        <w:rPr>
          <w:rFonts w:cs="Arial"/>
          <w:bCs/>
          <w:sz w:val="24"/>
          <w:szCs w:val="24"/>
        </w:rPr>
        <w:t>R3-231995</w:t>
      </w:r>
    </w:p>
    <w:p w:rsidR="00A12539" w:rsidRPr="004C6888" w:rsidRDefault="00A12539" w:rsidP="00A12539">
      <w:pPr>
        <w:pStyle w:val="a7"/>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MDT measurements collection in MR-DC</w:t>
      </w:r>
    </w:p>
    <w:p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r>
      <w:r w:rsidR="00744BEB">
        <w:rPr>
          <w:sz w:val="22"/>
          <w:szCs w:val="22"/>
        </w:rPr>
        <w:t>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d"/>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r w:rsidR="003D3E95" w:rsidRPr="003D3E95">
        <w:rPr>
          <w:rFonts w:ascii="Arial" w:hAnsi="Arial" w:cs="Arial" w:hint="eastAsia"/>
          <w:lang w:eastAsia="zh-CN"/>
        </w:rPr>
        <w:t xml:space="preserve"> </w:t>
      </w:r>
      <w:bookmarkStart w:id="7" w:name="_GoBack"/>
      <w:bookmarkEnd w:id="7"/>
      <w:r w:rsidR="006B6CDE">
        <w:rPr>
          <w:rFonts w:ascii="Arial" w:hAnsi="Arial" w:cs="Arial"/>
          <w:lang w:eastAsia="zh-CN"/>
        </w:rPr>
        <w:t xml:space="preserve">Depending on whether the secondary cell is E-UTRA or NR, RAN3 has assumed that the MN is able to forward the appropriate second MDT configuration to the SN if received </w:t>
      </w:r>
      <w:ins w:id="8" w:author="CATT" w:date="2023-04-23T18:11:00Z">
        <w:r w:rsidR="00D846AA">
          <w:rPr>
            <w:rFonts w:ascii="Arial" w:eastAsiaTheme="minorEastAsia" w:hAnsi="Arial" w:cs="Arial" w:hint="eastAsia"/>
            <w:lang w:eastAsia="zh-CN"/>
          </w:rPr>
          <w:t xml:space="preserve">both IEs </w:t>
        </w:r>
      </w:ins>
      <w:r w:rsidR="006B6CDE">
        <w:rPr>
          <w:rFonts w:ascii="Arial" w:hAnsi="Arial" w:cs="Arial"/>
          <w:lang w:eastAsia="zh-CN"/>
        </w:rPr>
        <w:t>while the UE is configured with MR-DC</w:t>
      </w:r>
      <w:r>
        <w:rPr>
          <w:rFonts w:ascii="Arial" w:hAnsi="Arial" w:cs="Arial"/>
          <w:lang w:eastAsia="zh-CN"/>
        </w:rPr>
        <w:t>.</w:t>
      </w:r>
    </w:p>
    <w:p w:rsidR="006B6CDE" w:rsidRDefault="00A12539" w:rsidP="006B6CDE">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w:t>
      </w:r>
      <w:r w:rsidR="006B6CDE">
        <w:rPr>
          <w:rFonts w:ascii="Arial" w:hAnsi="Arial" w:cs="Arial"/>
          <w:lang w:eastAsia="zh-CN"/>
        </w:rPr>
        <w:t xml:space="preserve">only one </w:t>
      </w:r>
      <w:r w:rsidR="006B6CDE" w:rsidRPr="00293418">
        <w:rPr>
          <w:rFonts w:ascii="Arial" w:hAnsi="Arial" w:cs="Arial"/>
          <w:i/>
          <w:lang w:eastAsia="zh-CN"/>
        </w:rPr>
        <w:t>MDT configuration-NR</w:t>
      </w:r>
      <w:r w:rsidR="006B6CDE">
        <w:rPr>
          <w:rFonts w:ascii="Arial" w:hAnsi="Arial" w:cs="Arial"/>
          <w:lang w:eastAsia="zh-CN"/>
        </w:rPr>
        <w:t xml:space="preserve"> is signalled to the MN. There is ambiguity in the NGAP specification on whether the </w:t>
      </w:r>
      <w:proofErr w:type="spellStart"/>
      <w:r w:rsidR="006B6CDE">
        <w:rPr>
          <w:rFonts w:ascii="Arial" w:hAnsi="Arial" w:cs="Arial"/>
          <w:lang w:eastAsia="zh-CN"/>
        </w:rPr>
        <w:t>gNB</w:t>
      </w:r>
      <w:proofErr w:type="spellEnd"/>
      <w:r w:rsidR="006B6CDE">
        <w:rPr>
          <w:rFonts w:ascii="Arial" w:hAnsi="Arial" w:cs="Arial"/>
          <w:lang w:eastAsia="zh-CN"/>
        </w:rPr>
        <w:t xml:space="preserve"> is allowed to initiate the MDT task towards the SN for the UE.</w:t>
      </w:r>
    </w:p>
    <w:p w:rsidR="006B6CDE" w:rsidRDefault="006B6CDE" w:rsidP="00A12539">
      <w:pPr>
        <w:spacing w:after="120"/>
        <w:rPr>
          <w:rFonts w:ascii="Arial" w:eastAsiaTheme="minorEastAsia" w:hAnsi="Arial" w:cs="Arial"/>
          <w:lang w:eastAsia="zh-CN"/>
        </w:rPr>
      </w:pPr>
      <w:r>
        <w:rPr>
          <w:rFonts w:ascii="Arial" w:hAnsi="Arial" w:cs="Arial"/>
          <w:lang w:eastAsia="zh-CN"/>
        </w:rPr>
        <w:t>I</w:t>
      </w:r>
      <w:r w:rsidR="002A0203">
        <w:rPr>
          <w:rFonts w:ascii="Arial" w:hAnsi="Arial" w:cs="Arial"/>
          <w:lang w:eastAsia="zh-CN"/>
        </w:rPr>
        <w:t xml:space="preserve">f </w:t>
      </w:r>
      <w:r w:rsidR="003D3E95">
        <w:rPr>
          <w:rFonts w:ascii="Arial" w:hAnsi="Arial" w:cs="Arial" w:hint="eastAsia"/>
          <w:lang w:eastAsia="zh-CN"/>
        </w:rPr>
        <w:t>the MN receive</w:t>
      </w:r>
      <w:r w:rsidR="002A0203">
        <w:rPr>
          <w:rFonts w:ascii="Arial" w:hAnsi="Arial" w:cs="Arial"/>
          <w:lang w:eastAsia="zh-CN"/>
        </w:rPr>
        <w:t>s</w:t>
      </w:r>
      <w:r w:rsidR="003D3E95" w:rsidRPr="00293418">
        <w:rPr>
          <w:rFonts w:ascii="Arial" w:hAnsi="Arial" w:cs="Arial"/>
          <w:i/>
          <w:lang w:eastAsia="zh-CN"/>
        </w:rPr>
        <w:t xml:space="preserve"> </w:t>
      </w:r>
      <w:r w:rsidR="002A0203">
        <w:rPr>
          <w:rFonts w:ascii="Arial" w:hAnsi="Arial" w:cs="Arial"/>
          <w:lang w:eastAsia="zh-CN"/>
        </w:rPr>
        <w:t xml:space="preserve">only one </w:t>
      </w:r>
      <w:r w:rsidR="00A12539" w:rsidRPr="00293418">
        <w:rPr>
          <w:rFonts w:ascii="Arial" w:hAnsi="Arial" w:cs="Arial"/>
          <w:i/>
          <w:lang w:eastAsia="zh-CN"/>
        </w:rPr>
        <w:t>MDT configuration-NR</w:t>
      </w:r>
      <w:r w:rsidR="00A12539">
        <w:rPr>
          <w:rFonts w:ascii="Arial" w:hAnsi="Arial" w:cs="Arial"/>
          <w:lang w:eastAsia="zh-CN"/>
        </w:rPr>
        <w:t>.</w:t>
      </w:r>
      <w:r w:rsidR="003D3E95" w:rsidRPr="003D3E95">
        <w:rPr>
          <w:rFonts w:ascii="Arial" w:hAnsi="Arial" w:cs="Arial" w:hint="eastAsia"/>
          <w:lang w:eastAsia="zh-CN"/>
        </w:rPr>
        <w:t xml:space="preserve"> </w:t>
      </w:r>
      <w:r w:rsidR="003D3E95">
        <w:rPr>
          <w:rFonts w:ascii="Arial" w:hAnsi="Arial" w:cs="Arial" w:hint="eastAsia"/>
          <w:lang w:eastAsia="zh-CN"/>
        </w:rPr>
        <w:t xml:space="preserve">RAN3 </w:t>
      </w:r>
      <w:r w:rsidR="007D11FD">
        <w:rPr>
          <w:rFonts w:ascii="Arial" w:hAnsi="Arial" w:cs="Arial"/>
          <w:lang w:eastAsia="zh-CN"/>
        </w:rPr>
        <w:t>is not clear on whether</w:t>
      </w:r>
      <w:r w:rsidR="003D3E95">
        <w:rPr>
          <w:rFonts w:ascii="Arial" w:hAnsi="Arial" w:cs="Arial" w:hint="eastAsia"/>
          <w:lang w:eastAsia="zh-CN"/>
        </w:rPr>
        <w:t xml:space="preserve"> this MDT configuration-NR </w:t>
      </w:r>
      <w:r w:rsidR="007D11FD">
        <w:rPr>
          <w:rFonts w:ascii="Arial" w:hAnsi="Arial" w:cs="Arial"/>
          <w:lang w:eastAsia="zh-CN"/>
        </w:rPr>
        <w:t>shall always</w:t>
      </w:r>
      <w:r w:rsidR="003D3E95">
        <w:rPr>
          <w:rFonts w:ascii="Arial" w:eastAsiaTheme="minorEastAsia" w:hAnsi="Arial" w:cs="Arial" w:hint="eastAsia"/>
          <w:lang w:eastAsia="zh-CN"/>
        </w:rPr>
        <w:t xml:space="preserve"> </w:t>
      </w:r>
      <w:r w:rsidR="003D3E95">
        <w:rPr>
          <w:rFonts w:ascii="Arial" w:hAnsi="Arial" w:cs="Arial" w:hint="eastAsia"/>
          <w:lang w:eastAsia="zh-CN"/>
        </w:rPr>
        <w:t xml:space="preserve">be </w:t>
      </w:r>
      <w:r w:rsidR="003D3E95">
        <w:rPr>
          <w:rFonts w:ascii="Arial" w:eastAsiaTheme="minorEastAsia" w:hAnsi="Arial" w:cs="Arial" w:hint="eastAsia"/>
          <w:lang w:eastAsia="zh-CN"/>
        </w:rPr>
        <w:t>forward</w:t>
      </w:r>
      <w:r w:rsidR="003D3E95">
        <w:rPr>
          <w:rFonts w:ascii="Arial" w:hAnsi="Arial" w:cs="Arial" w:hint="eastAsia"/>
          <w:lang w:eastAsia="zh-CN"/>
        </w:rPr>
        <w:t xml:space="preserve"> to </w:t>
      </w:r>
      <w:r w:rsidR="002A0203">
        <w:rPr>
          <w:rFonts w:ascii="Arial" w:hAnsi="Arial" w:cs="Arial"/>
          <w:lang w:eastAsia="zh-CN"/>
        </w:rPr>
        <w:t xml:space="preserve">the </w:t>
      </w:r>
      <w:r w:rsidR="003D3E95">
        <w:rPr>
          <w:rFonts w:ascii="Arial" w:hAnsi="Arial" w:cs="Arial" w:hint="eastAsia"/>
          <w:lang w:eastAsia="zh-CN"/>
        </w:rPr>
        <w:t>SN</w:t>
      </w:r>
      <w:r w:rsidR="007D11FD">
        <w:rPr>
          <w:rFonts w:ascii="Arial" w:hAnsi="Arial" w:cs="Arial"/>
          <w:lang w:eastAsia="zh-CN"/>
        </w:rPr>
        <w:t xml:space="preserve"> or not</w:t>
      </w:r>
      <w:r w:rsidR="003D3E95">
        <w:rPr>
          <w:rFonts w:ascii="Arial" w:eastAsiaTheme="minorEastAsia" w:hAnsi="Arial" w:cs="Arial" w:hint="eastAsia"/>
          <w:lang w:eastAsia="zh-CN"/>
        </w:rPr>
        <w:t>,</w:t>
      </w:r>
      <w:r w:rsidR="003D3E95">
        <w:rPr>
          <w:rFonts w:ascii="Arial" w:hAnsi="Arial" w:cs="Arial" w:hint="eastAsia"/>
          <w:lang w:eastAsia="zh-CN"/>
        </w:rPr>
        <w:t xml:space="preserve"> </w:t>
      </w:r>
      <w:r w:rsidR="003D3E95">
        <w:rPr>
          <w:rFonts w:ascii="Arial" w:eastAsiaTheme="minorEastAsia" w:hAnsi="Arial" w:cs="Arial" w:hint="eastAsia"/>
          <w:lang w:eastAsia="zh-CN"/>
        </w:rPr>
        <w:t>and thus</w:t>
      </w:r>
      <w:r w:rsidR="007D11FD">
        <w:rPr>
          <w:rFonts w:ascii="Arial" w:hAnsi="Arial" w:cs="Arial"/>
          <w:lang w:eastAsia="zh-CN"/>
        </w:rPr>
        <w:t xml:space="preserve"> the same MDT configuration will be used for both MN and</w:t>
      </w:r>
      <w:r w:rsidR="002A0203">
        <w:rPr>
          <w:rFonts w:ascii="Arial" w:eastAsiaTheme="minorEastAsia" w:hAnsi="Arial" w:cs="Arial"/>
          <w:lang w:eastAsia="zh-CN"/>
        </w:rPr>
        <w:t xml:space="preserve"> </w:t>
      </w:r>
      <w:r w:rsidR="003D3E95">
        <w:rPr>
          <w:rFonts w:ascii="Arial" w:eastAsiaTheme="minorEastAsia" w:hAnsi="Arial" w:cs="Arial" w:hint="eastAsia"/>
          <w:lang w:eastAsia="zh-CN"/>
        </w:rPr>
        <w:t>SN.</w:t>
      </w:r>
    </w:p>
    <w:p w:rsidR="006B6CDE" w:rsidRDefault="006B6CDE" w:rsidP="00A12539">
      <w:pPr>
        <w:spacing w:after="120"/>
        <w:rPr>
          <w:rFonts w:ascii="Arial" w:hAnsi="Arial" w:cs="Arial"/>
          <w:lang w:eastAsia="zh-CN"/>
        </w:rPr>
      </w:pPr>
      <w:r>
        <w:rPr>
          <w:rFonts w:ascii="Arial" w:hAnsi="Arial" w:cs="Arial"/>
          <w:lang w:eastAsia="zh-CN"/>
        </w:rPr>
        <w:t xml:space="preserve">RAN3 discussed whether it is beneficial for the OAM to indicate whether an MDT configuration should be triggered for the MN node only or for the SN node only or for both. During this discussion, some companies favoured such indication, claiming that this would allow for better granularity of MDT data collection (for the </w:t>
      </w:r>
      <w:proofErr w:type="spellStart"/>
      <w:r>
        <w:rPr>
          <w:rFonts w:ascii="Arial" w:hAnsi="Arial" w:cs="Arial"/>
          <w:lang w:eastAsia="zh-CN"/>
        </w:rPr>
        <w:t>PCell</w:t>
      </w:r>
      <w:proofErr w:type="spellEnd"/>
      <w:r>
        <w:rPr>
          <w:rFonts w:ascii="Arial" w:hAnsi="Arial" w:cs="Arial"/>
          <w:lang w:eastAsia="zh-CN"/>
        </w:rPr>
        <w:t xml:space="preserve"> layer, for the </w:t>
      </w:r>
      <w:proofErr w:type="spellStart"/>
      <w:r>
        <w:rPr>
          <w:rFonts w:ascii="Arial" w:hAnsi="Arial" w:cs="Arial"/>
          <w:lang w:eastAsia="zh-CN"/>
        </w:rPr>
        <w:t>PSCell</w:t>
      </w:r>
      <w:proofErr w:type="spellEnd"/>
      <w:r>
        <w:rPr>
          <w:rFonts w:ascii="Arial" w:hAnsi="Arial" w:cs="Arial"/>
          <w:lang w:eastAsia="zh-CN"/>
        </w:rPr>
        <w:t xml:space="preserve"> layer, or for both).</w:t>
      </w:r>
    </w:p>
    <w:p w:rsidR="006B6CDE" w:rsidRPr="006B6CDE" w:rsidRDefault="006B6CDE" w:rsidP="00A12539">
      <w:pPr>
        <w:spacing w:after="120"/>
        <w:rPr>
          <w:rFonts w:ascii="Arial" w:eastAsiaTheme="minorEastAsia" w:hAnsi="Arial" w:cs="Arial"/>
          <w:lang w:eastAsia="zh-CN"/>
        </w:rPr>
      </w:pPr>
      <w:r>
        <w:rPr>
          <w:rFonts w:ascii="Arial" w:hAnsi="Arial" w:cs="Arial"/>
        </w:rPr>
        <w:t xml:space="preserve">RAN3 would like to ask SA5 feedback on whether such indication from OAM is considered beneficial. </w:t>
      </w:r>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9" w:anchor="/" w:history="1">
        <w:r w:rsidRPr="00C524B1">
          <w:rPr>
            <w:rStyle w:val="ad"/>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58" w:rsidRDefault="00AC3E58">
      <w:r>
        <w:separator/>
      </w:r>
    </w:p>
  </w:endnote>
  <w:endnote w:type="continuationSeparator" w:id="0">
    <w:p w:rsidR="00AC3E58" w:rsidRDefault="00AC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58" w:rsidRDefault="00AC3E58">
      <w:r>
        <w:separator/>
      </w:r>
    </w:p>
  </w:footnote>
  <w:footnote w:type="continuationSeparator" w:id="0">
    <w:p w:rsidR="00AC3E58" w:rsidRDefault="00AC3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3860"/>
    <w:rsid w:val="00135B09"/>
    <w:rsid w:val="00140232"/>
    <w:rsid w:val="0014087A"/>
    <w:rsid w:val="00141333"/>
    <w:rsid w:val="00141DD6"/>
    <w:rsid w:val="00144AA6"/>
    <w:rsid w:val="0014638D"/>
    <w:rsid w:val="0015093A"/>
    <w:rsid w:val="00150FD5"/>
    <w:rsid w:val="00152608"/>
    <w:rsid w:val="00153BBF"/>
    <w:rsid w:val="001551A2"/>
    <w:rsid w:val="0015526C"/>
    <w:rsid w:val="00157372"/>
    <w:rsid w:val="0016006A"/>
    <w:rsid w:val="0016044E"/>
    <w:rsid w:val="00160DF5"/>
    <w:rsid w:val="001636D5"/>
    <w:rsid w:val="00163EEC"/>
    <w:rsid w:val="00165014"/>
    <w:rsid w:val="001676A3"/>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0CD2"/>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0595"/>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14B1"/>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CDE"/>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4BEB"/>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37E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8C"/>
    <w:rsid w:val="007C50C2"/>
    <w:rsid w:val="007C6B55"/>
    <w:rsid w:val="007D10FB"/>
    <w:rsid w:val="007D11F3"/>
    <w:rsid w:val="007D11FD"/>
    <w:rsid w:val="007D180C"/>
    <w:rsid w:val="007D1F62"/>
    <w:rsid w:val="007D36E2"/>
    <w:rsid w:val="007D36F1"/>
    <w:rsid w:val="007D3E81"/>
    <w:rsid w:val="007D4827"/>
    <w:rsid w:val="007D54F5"/>
    <w:rsid w:val="007D6BB2"/>
    <w:rsid w:val="007D7072"/>
    <w:rsid w:val="007E06D6"/>
    <w:rsid w:val="007E2488"/>
    <w:rsid w:val="007E3B8F"/>
    <w:rsid w:val="007E6913"/>
    <w:rsid w:val="007E6EBD"/>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5F4A"/>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6DDB"/>
    <w:rsid w:val="00AB7302"/>
    <w:rsid w:val="00AC2B26"/>
    <w:rsid w:val="00AC32AC"/>
    <w:rsid w:val="00AC3E58"/>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685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6AA"/>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67E7"/>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9">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Char3"/>
    <w:uiPriority w:val="34"/>
    <w:qFormat/>
    <w:rsid w:val="00D43023"/>
    <w:pPr>
      <w:ind w:firstLineChars="200" w:firstLine="420"/>
    </w:pPr>
  </w:style>
  <w:style w:type="character" w:customStyle="1" w:styleId="Char3">
    <w:name w:val="列出段落 Char"/>
    <w:aliases w:val="- Bullets Char,リスト段落 Char,?? ?? Char,????? Char,???? Char,Lista1 Char,列出段落1 Char,中等深浅网格 1 - 着色 21 Char,¥¡¡¡¡ì¬º¥¹¥È¶ÎÂä Char,ÁÐ³ö¶ÎÂä Char,—ño’i—Ž Char,¥ê¥¹¥È¶ÎÂä Char,1st level - Bullet List Paragraph Char,Lettre d'introduction Char,列 Char"/>
    <w:link w:val="af9"/>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Char0">
    <w:name w:val="页眉 Char"/>
    <w:link w:val="a7"/>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Char2">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7"/>
    <w:rsid w:val="00FA25E7"/>
    <w:rPr>
      <w:rFonts w:eastAsia="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9">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Char3"/>
    <w:uiPriority w:val="34"/>
    <w:qFormat/>
    <w:rsid w:val="00D43023"/>
    <w:pPr>
      <w:ind w:firstLineChars="200" w:firstLine="420"/>
    </w:pPr>
  </w:style>
  <w:style w:type="character" w:customStyle="1" w:styleId="Char3">
    <w:name w:val="列出段落 Char"/>
    <w:aliases w:val="- Bullets Char,リスト段落 Char,?? ?? Char,????? Char,???? Char,Lista1 Char,列出段落1 Char,中等深浅网格 1 - 着色 21 Char,¥¡¡¡¡ì¬º¥¹¥È¶ÎÂä Char,ÁÐ³ö¶ÎÂä Char,—ño’i—Ž Char,¥ê¥¹¥È¶ÎÂä Char,1st level - Bullet List Paragraph Char,Lettre d'introduction Char,列 Char"/>
    <w:link w:val="af9"/>
    <w:uiPriority w:val="34"/>
    <w:qFormat/>
    <w:locked/>
    <w:rsid w:val="00CC71A9"/>
    <w:rPr>
      <w:rFonts w:eastAsia="Times New Roman"/>
      <w:lang w:val="en-GB"/>
    </w:rPr>
  </w:style>
  <w:style w:type="paragraph" w:customStyle="1" w:styleId="15">
    <w:name w:val="正文1"/>
    <w:rsid w:val="003766C9"/>
    <w:pPr>
      <w:jc w:val="both"/>
    </w:pPr>
    <w:rPr>
      <w:rFonts w:ascii="Calibri" w:eastAsia="宋体" w:hAnsi="Calibri" w:cs="Calibri"/>
      <w:kern w:val="2"/>
      <w:sz w:val="21"/>
      <w:szCs w:val="21"/>
      <w:lang w:eastAsia="zh-CN"/>
    </w:rPr>
  </w:style>
  <w:style w:type="character" w:customStyle="1" w:styleId="Char0">
    <w:name w:val="页眉 Char"/>
    <w:link w:val="a7"/>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Char2">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7"/>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3gpp.org/?tbid=373&amp;SubTB=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CATT</cp:lastModifiedBy>
  <cp:revision>4</cp:revision>
  <cp:lastPrinted>2009-04-22T07:01:00Z</cp:lastPrinted>
  <dcterms:created xsi:type="dcterms:W3CDTF">2023-04-23T08:22:00Z</dcterms:created>
  <dcterms:modified xsi:type="dcterms:W3CDTF">2023-04-23T10:11:00Z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(3)uSwBytrKkBaEwkGxyFLbViEy09mp0jM6gSDpKIv1ZUq+wTsRGRSFY7mOxsosX0iLBTDd8VXW
qGBHhU3WzIuTLWVhvjj5DciEWZBnYZrr4W9+3j9uE7tfPWQAU9rOFnSkl7jEgrpwiW12J1Pn
PMGalvXUp3pyFpyZ3sY86hRT7wg/6EIYCnWmEiB+P1Yohph5qAXXbjEY789o4d9jR9xbMsu2
Q3Jcren4+eiDxjquKJ</vt:lpwstr>
  </property>
  <property fmtid="{D5CDD505-2E9C-101B-9397-08002B2CF9AE}" pid="17" name="_2015_ms_pID_7253431">
    <vt:lpwstr>CAuyub/DBys1zIlZgIeNgSLeYekeq7+ZjSJQ6njoUkb3Wuku8euwKn
mrZVTFNnr5l2J8WBlkkMQhSJ9acAIPnhBSkxmQZp/C9m97oxgpKM5MlSNFWPIKD9N8Ws7/Wx
beZtFI8hHN1oOGg0cMFbL4VWwqghTEVKTKiPISQgSTODNl/jXV4h9hcIQfU/q1/wf1L28LV9
1M4AS+SvwWvd5vLEISNKrgUxpwOI93yIbwJl</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1682212982</vt:lpwstr>
  </property>
</Properties>
</file>