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01E60" w14:textId="703BA716" w:rsidR="009D0CBE" w:rsidRPr="001D68A6" w:rsidRDefault="009D0CBE" w:rsidP="009D0CBE">
      <w:pPr>
        <w:pStyle w:val="CRCoverPage"/>
        <w:tabs>
          <w:tab w:val="right" w:pos="9639"/>
          <w:tab w:val="right" w:pos="13323"/>
        </w:tabs>
        <w:spacing w:after="0"/>
        <w:jc w:val="both"/>
        <w:rPr>
          <w:rFonts w:cs="Arial"/>
          <w:b/>
          <w:sz w:val="24"/>
          <w:szCs w:val="24"/>
          <w:lang w:val="en-US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RAN WG3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 xml:space="preserve"> </w:t>
        </w:r>
        <w:r>
          <w:rPr>
            <w:b/>
            <w:noProof/>
            <w:sz w:val="24"/>
          </w:rPr>
          <w:t>119</w:t>
        </w:r>
      </w:fldSimple>
      <w:r w:rsidR="00004941">
        <w:rPr>
          <w:b/>
          <w:noProof/>
          <w:sz w:val="24"/>
        </w:rPr>
        <w:t>-bis-e</w:t>
      </w:r>
      <w:r w:rsidRPr="001D68A6">
        <w:rPr>
          <w:rFonts w:cs="Arial"/>
          <w:b/>
          <w:sz w:val="24"/>
          <w:szCs w:val="24"/>
          <w:lang w:val="en-US"/>
        </w:rPr>
        <w:tab/>
      </w:r>
      <w:r w:rsidRPr="007C2FC0">
        <w:rPr>
          <w:rFonts w:cs="Arial"/>
          <w:b/>
          <w:sz w:val="24"/>
          <w:szCs w:val="24"/>
          <w:lang w:val="en-US"/>
        </w:rPr>
        <w:t>R3-2</w:t>
      </w:r>
      <w:r>
        <w:rPr>
          <w:rFonts w:cs="Arial"/>
          <w:b/>
          <w:sz w:val="24"/>
          <w:szCs w:val="24"/>
          <w:lang w:val="en-US"/>
        </w:rPr>
        <w:t>3</w:t>
      </w:r>
      <w:r w:rsidR="0030171A">
        <w:rPr>
          <w:rFonts w:cs="Arial"/>
          <w:b/>
          <w:sz w:val="24"/>
          <w:szCs w:val="24"/>
          <w:lang w:val="en-US"/>
        </w:rPr>
        <w:t>xxxx</w:t>
      </w:r>
    </w:p>
    <w:p w14:paraId="3F3A22CA" w14:textId="79302C7A" w:rsidR="009D0CBE" w:rsidRDefault="00000000" w:rsidP="009D0CBE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>
        <w:fldChar w:fldCharType="end"/>
      </w:r>
      <w:r w:rsidR="00004941">
        <w:rPr>
          <w:b/>
          <w:noProof/>
          <w:sz w:val="24"/>
        </w:rPr>
        <w:t>Online</w:t>
      </w:r>
      <w:r w:rsidR="00FB246F">
        <w:rPr>
          <w:b/>
          <w:noProof/>
          <w:sz w:val="24"/>
        </w:rPr>
        <w:t xml:space="preserve"> </w:t>
      </w:r>
      <w:r w:rsidR="00004941">
        <w:rPr>
          <w:b/>
          <w:noProof/>
          <w:sz w:val="24"/>
        </w:rPr>
        <w:t>–</w:t>
      </w:r>
      <w:r w:rsidR="009D0CBE">
        <w:rPr>
          <w:b/>
          <w:noProof/>
          <w:sz w:val="24"/>
        </w:rPr>
        <w:t xml:space="preserve"> </w:t>
      </w:r>
      <w:fldSimple w:instr=" DOCPROPERTY  StartDate  \* MERGEFORMAT ">
        <w:r w:rsidR="00004941">
          <w:rPr>
            <w:b/>
            <w:noProof/>
            <w:sz w:val="24"/>
          </w:rPr>
          <w:t>April 17</w:t>
        </w:r>
        <w:r w:rsidR="00004941" w:rsidRPr="00004941">
          <w:rPr>
            <w:b/>
            <w:noProof/>
            <w:sz w:val="24"/>
            <w:vertAlign w:val="superscript"/>
          </w:rPr>
          <w:t>th</w:t>
        </w:r>
        <w:r w:rsidR="00004941">
          <w:rPr>
            <w:b/>
            <w:noProof/>
            <w:sz w:val="24"/>
          </w:rPr>
          <w:t xml:space="preserve"> </w:t>
        </w:r>
      </w:fldSimple>
      <w:r w:rsidR="009D0CBE">
        <w:rPr>
          <w:b/>
          <w:noProof/>
          <w:sz w:val="24"/>
        </w:rPr>
        <w:t xml:space="preserve">– </w:t>
      </w:r>
      <w:r w:rsidR="00004941">
        <w:rPr>
          <w:b/>
          <w:noProof/>
          <w:sz w:val="24"/>
        </w:rPr>
        <w:t>April</w:t>
      </w:r>
      <w:r w:rsidR="009D0CBE">
        <w:rPr>
          <w:b/>
          <w:noProof/>
          <w:sz w:val="24"/>
        </w:rPr>
        <w:t xml:space="preserve"> </w:t>
      </w:r>
      <w:r w:rsidR="00004941">
        <w:rPr>
          <w:b/>
          <w:noProof/>
          <w:sz w:val="24"/>
        </w:rPr>
        <w:t>26</w:t>
      </w:r>
      <w:r w:rsidR="00004941" w:rsidRPr="00004941">
        <w:rPr>
          <w:b/>
          <w:noProof/>
          <w:sz w:val="24"/>
          <w:vertAlign w:val="superscript"/>
        </w:rPr>
        <w:t>th</w:t>
      </w:r>
      <w:r w:rsidR="00004941">
        <w:rPr>
          <w:b/>
          <w:noProof/>
          <w:sz w:val="24"/>
        </w:rPr>
        <w:t xml:space="preserve"> </w:t>
      </w:r>
      <w:fldSimple w:instr=" DOCPROPERTY  EndDate  \* MERGEFORMAT ">
        <w:r w:rsidR="009D0CBE">
          <w:rPr>
            <w:b/>
            <w:noProof/>
            <w:sz w:val="24"/>
          </w:rPr>
          <w:t>2023</w:t>
        </w:r>
      </w:fldSimple>
    </w:p>
    <w:p w14:paraId="0D10A90D" w14:textId="77777777" w:rsidR="00243F22" w:rsidRDefault="00243F22" w:rsidP="00243F22">
      <w:pPr>
        <w:pStyle w:val="3GPPHeader"/>
        <w:rPr>
          <w:sz w:val="22"/>
        </w:rPr>
      </w:pPr>
    </w:p>
    <w:p w14:paraId="53321D7B" w14:textId="761C974D" w:rsidR="00243F22" w:rsidRPr="007044DE" w:rsidRDefault="00243F22" w:rsidP="00243F22">
      <w:pPr>
        <w:pStyle w:val="3GPPHeader"/>
        <w:rPr>
          <w:sz w:val="22"/>
        </w:rPr>
      </w:pPr>
      <w:r w:rsidRPr="007044DE">
        <w:rPr>
          <w:sz w:val="22"/>
        </w:rPr>
        <w:t>Agenda Item:</w:t>
      </w:r>
      <w:r w:rsidRPr="007044DE">
        <w:rPr>
          <w:sz w:val="22"/>
        </w:rPr>
        <w:tab/>
      </w:r>
      <w:r w:rsidR="00543334" w:rsidRPr="00543334">
        <w:rPr>
          <w:sz w:val="22"/>
        </w:rPr>
        <w:t>10.2.5</w:t>
      </w:r>
    </w:p>
    <w:p w14:paraId="44A1D5A5" w14:textId="4087D572" w:rsidR="00243F22" w:rsidRPr="007044DE" w:rsidRDefault="00243F22" w:rsidP="00C81F65">
      <w:pPr>
        <w:pStyle w:val="3GPPHeader"/>
        <w:ind w:left="1695" w:hanging="1695"/>
        <w:rPr>
          <w:sz w:val="22"/>
        </w:rPr>
      </w:pPr>
      <w:r w:rsidRPr="007044DE">
        <w:rPr>
          <w:sz w:val="22"/>
        </w:rPr>
        <w:t>Source:</w:t>
      </w:r>
      <w:r w:rsidRPr="007044DE">
        <w:rPr>
          <w:sz w:val="22"/>
        </w:rPr>
        <w:tab/>
        <w:t>Ericsson</w:t>
      </w:r>
      <w:r w:rsidR="00B41552" w:rsidRPr="00561D7E">
        <w:rPr>
          <w:sz w:val="22"/>
        </w:rPr>
        <w:t xml:space="preserve">, </w:t>
      </w:r>
      <w:r w:rsidR="00B41552" w:rsidRPr="00907556">
        <w:rPr>
          <w:sz w:val="22"/>
        </w:rPr>
        <w:t>Nokia, Nokia Shanghai Bell</w:t>
      </w:r>
      <w:r w:rsidR="00780FCA">
        <w:rPr>
          <w:sz w:val="22"/>
        </w:rPr>
        <w:t xml:space="preserve">, </w:t>
      </w:r>
      <w:r w:rsidR="00780FCA" w:rsidRPr="00FB093B">
        <w:rPr>
          <w:sz w:val="22"/>
        </w:rPr>
        <w:t>Qualcomm Incorporated</w:t>
      </w:r>
      <w:r w:rsidR="00BA466C">
        <w:rPr>
          <w:sz w:val="22"/>
        </w:rPr>
        <w:t>, Samsung</w:t>
      </w:r>
      <w:r w:rsidR="00780FCA">
        <w:rPr>
          <w:sz w:val="22"/>
        </w:rPr>
        <w:t xml:space="preserve"> </w:t>
      </w:r>
    </w:p>
    <w:p w14:paraId="0F8DEC3E" w14:textId="143C0C1A" w:rsidR="00243F22" w:rsidRPr="007044DE" w:rsidRDefault="00243F22" w:rsidP="00622D55">
      <w:pPr>
        <w:pStyle w:val="3GPPHeader"/>
        <w:tabs>
          <w:tab w:val="clear" w:pos="1701"/>
          <w:tab w:val="left" w:pos="1530"/>
        </w:tabs>
        <w:ind w:left="1530" w:hanging="1530"/>
        <w:jc w:val="left"/>
        <w:rPr>
          <w:sz w:val="22"/>
        </w:rPr>
      </w:pPr>
      <w:r w:rsidRPr="007044DE">
        <w:rPr>
          <w:sz w:val="22"/>
        </w:rPr>
        <w:t>Title:</w:t>
      </w:r>
      <w:proofErr w:type="gramStart"/>
      <w:r w:rsidRPr="007044DE">
        <w:rPr>
          <w:sz w:val="22"/>
        </w:rPr>
        <w:tab/>
      </w:r>
      <w:r w:rsidR="008B439A">
        <w:rPr>
          <w:sz w:val="22"/>
        </w:rPr>
        <w:t xml:space="preserve">  </w:t>
      </w:r>
      <w:r w:rsidR="000C72E2" w:rsidRPr="000C72E2">
        <w:rPr>
          <w:rFonts w:cs="Calibri"/>
          <w:sz w:val="22"/>
          <w:lang w:val="en-US"/>
        </w:rPr>
        <w:t>(</w:t>
      </w:r>
      <w:proofErr w:type="gramEnd"/>
      <w:r w:rsidR="000C72E2" w:rsidRPr="000C72E2">
        <w:rPr>
          <w:rFonts w:cs="Calibri"/>
          <w:sz w:val="22"/>
          <w:lang w:val="en-US"/>
        </w:rPr>
        <w:t>TP for SON BL CR for TS 38.423) NR-U metrics</w:t>
      </w:r>
    </w:p>
    <w:p w14:paraId="52ACBD12" w14:textId="46236ACC" w:rsidR="00243F22" w:rsidRPr="00695DEF" w:rsidRDefault="00243F22" w:rsidP="00243F22">
      <w:pPr>
        <w:pStyle w:val="3GPPHeader"/>
        <w:rPr>
          <w:sz w:val="22"/>
          <w:lang w:val="en-US"/>
        </w:rPr>
      </w:pPr>
      <w:r w:rsidRPr="00695DEF">
        <w:rPr>
          <w:sz w:val="22"/>
          <w:lang w:val="en-US"/>
        </w:rPr>
        <w:t>Document for:</w:t>
      </w:r>
      <w:r w:rsidRPr="00695DEF">
        <w:rPr>
          <w:sz w:val="22"/>
          <w:lang w:val="en-US"/>
        </w:rPr>
        <w:tab/>
      </w:r>
      <w:r w:rsidR="00E948DB">
        <w:rPr>
          <w:sz w:val="22"/>
          <w:lang w:val="en-US"/>
        </w:rPr>
        <w:t xml:space="preserve">Discussion, </w:t>
      </w:r>
      <w:r>
        <w:rPr>
          <w:sz w:val="22"/>
          <w:lang w:val="en-US"/>
        </w:rPr>
        <w:t>Approval</w:t>
      </w:r>
    </w:p>
    <w:p w14:paraId="47DE3E5F" w14:textId="77777777" w:rsidR="00243F22" w:rsidRPr="00BD0EE9" w:rsidRDefault="00243F22" w:rsidP="00BD0EE9">
      <w:pPr>
        <w:pStyle w:val="Heading1"/>
        <w:numPr>
          <w:ilvl w:val="0"/>
          <w:numId w:val="19"/>
        </w:numPr>
      </w:pPr>
      <w:r w:rsidRPr="00BD0EE9">
        <w:t>Introduction</w:t>
      </w:r>
    </w:p>
    <w:p w14:paraId="3A15B5EA" w14:textId="2D87C2E5" w:rsidR="00243F22" w:rsidRDefault="000C72E2" w:rsidP="00243F22">
      <w:pPr>
        <w:spacing w:afterLines="50" w:after="120" w:line="256" w:lineRule="auto"/>
        <w:rPr>
          <w:lang w:eastAsia="zh-CN"/>
        </w:rPr>
      </w:pPr>
      <w:r>
        <w:rPr>
          <w:lang w:eastAsia="zh-CN"/>
        </w:rPr>
        <w:t>This paper contains</w:t>
      </w:r>
      <w:r w:rsidR="003A3FFB">
        <w:rPr>
          <w:lang w:eastAsia="zh-CN"/>
        </w:rPr>
        <w:t xml:space="preserve"> a</w:t>
      </w:r>
      <w:r>
        <w:rPr>
          <w:lang w:eastAsia="zh-CN"/>
        </w:rPr>
        <w:t xml:space="preserve"> TP for SON BL CR for XnAP in relation to NR-U metrics</w:t>
      </w:r>
      <w:r w:rsidR="00A437CD" w:rsidRPr="00561D7E">
        <w:rPr>
          <w:lang w:eastAsia="zh-CN"/>
        </w:rPr>
        <w:t>.</w:t>
      </w:r>
    </w:p>
    <w:p w14:paraId="67173BB6" w14:textId="684017EF" w:rsidR="0039295D" w:rsidRDefault="0039295D" w:rsidP="00243F22">
      <w:pPr>
        <w:spacing w:afterLines="50" w:after="120" w:line="256" w:lineRule="auto"/>
        <w:rPr>
          <w:lang w:eastAsia="zh-CN"/>
        </w:rPr>
      </w:pPr>
      <w:r>
        <w:rPr>
          <w:lang w:eastAsia="zh-CN"/>
        </w:rPr>
        <w:t>Some note</w:t>
      </w:r>
      <w:r w:rsidR="002F4A77">
        <w:rPr>
          <w:lang w:eastAsia="zh-CN"/>
        </w:rPr>
        <w:t>s</w:t>
      </w:r>
      <w:r>
        <w:rPr>
          <w:lang w:eastAsia="zh-CN"/>
        </w:rPr>
        <w:t>:</w:t>
      </w:r>
    </w:p>
    <w:p w14:paraId="30CCDF9A" w14:textId="50E699D4" w:rsidR="0039295D" w:rsidRDefault="0039295D" w:rsidP="002F4A77">
      <w:pPr>
        <w:spacing w:afterLines="50" w:after="120" w:line="256" w:lineRule="auto"/>
        <w:ind w:left="450"/>
        <w:rPr>
          <w:lang w:eastAsia="zh-CN"/>
        </w:rPr>
      </w:pPr>
      <w:r w:rsidRPr="0039295D">
        <w:rPr>
          <w:lang w:eastAsia="zh-CN"/>
        </w:rPr>
        <w:t xml:space="preserve">The presence of the Rel-18 </w:t>
      </w:r>
      <w:r w:rsidRPr="002F4A77">
        <w:rPr>
          <w:i/>
          <w:iCs/>
          <w:lang w:eastAsia="zh-CN"/>
        </w:rPr>
        <w:t>Channel Occupancy Time Percentage UL</w:t>
      </w:r>
      <w:r w:rsidRPr="0039295D">
        <w:rPr>
          <w:lang w:eastAsia="zh-CN"/>
        </w:rPr>
        <w:t xml:space="preserve"> IE and </w:t>
      </w:r>
      <w:r w:rsidRPr="002F4A77">
        <w:rPr>
          <w:i/>
          <w:iCs/>
          <w:lang w:eastAsia="zh-CN"/>
        </w:rPr>
        <w:t>Energy Detection Threshold UL</w:t>
      </w:r>
      <w:r w:rsidRPr="0039295D">
        <w:rPr>
          <w:lang w:eastAsia="zh-CN"/>
        </w:rPr>
        <w:t xml:space="preserve"> IE is currently Mandatory</w:t>
      </w:r>
      <w:r>
        <w:rPr>
          <w:lang w:eastAsia="zh-CN"/>
        </w:rPr>
        <w:t xml:space="preserve">. However, these IEs are new in Rel-18 and their presence should be </w:t>
      </w:r>
      <w:r w:rsidRPr="0039295D">
        <w:rPr>
          <w:lang w:eastAsia="zh-CN"/>
        </w:rPr>
        <w:t>Optional instead.</w:t>
      </w:r>
      <w:r>
        <w:rPr>
          <w:lang w:eastAsia="zh-CN"/>
        </w:rPr>
        <w:t xml:space="preserve"> </w:t>
      </w:r>
      <w:r w:rsidR="002F4A77">
        <w:rPr>
          <w:lang w:eastAsia="zh-CN"/>
        </w:rPr>
        <w:br/>
        <w:t>The reason is that the new metrics are included in an existing Rel-17 protocol structure, and extension in future releases are always realized by introducing optional IEs on top.</w:t>
      </w:r>
    </w:p>
    <w:p w14:paraId="75DC3463" w14:textId="0CCE7A8D" w:rsidR="002F4A77" w:rsidRPr="00561D7E" w:rsidRDefault="0039295D" w:rsidP="00612F17">
      <w:pPr>
        <w:spacing w:afterLines="50" w:after="120" w:line="256" w:lineRule="auto"/>
        <w:ind w:left="450"/>
        <w:rPr>
          <w:lang w:eastAsia="zh-CN"/>
        </w:rPr>
      </w:pPr>
      <w:r w:rsidRPr="0039295D">
        <w:rPr>
          <w:lang w:eastAsia="zh-CN"/>
        </w:rPr>
        <w:t>Criticality and Assigned Criticality for the two</w:t>
      </w:r>
      <w:r w:rsidR="002F4A77">
        <w:rPr>
          <w:lang w:eastAsia="zh-CN"/>
        </w:rPr>
        <w:t xml:space="preserve"> new</w:t>
      </w:r>
      <w:r w:rsidRPr="0039295D">
        <w:rPr>
          <w:lang w:eastAsia="zh-CN"/>
        </w:rPr>
        <w:t xml:space="preserve"> IEs above </w:t>
      </w:r>
      <w:r w:rsidR="002F4A77">
        <w:rPr>
          <w:lang w:eastAsia="zh-CN"/>
        </w:rPr>
        <w:t>are</w:t>
      </w:r>
      <w:r w:rsidRPr="0039295D">
        <w:rPr>
          <w:lang w:eastAsia="zh-CN"/>
        </w:rPr>
        <w:t xml:space="preserve"> missing in the tabular.</w:t>
      </w:r>
      <w:r w:rsidR="00CC43D3">
        <w:rPr>
          <w:lang w:eastAsia="zh-CN"/>
        </w:rPr>
        <w:br/>
      </w:r>
    </w:p>
    <w:p w14:paraId="41315B84" w14:textId="1ED4A551" w:rsidR="00C35EDB" w:rsidRPr="00561D7E" w:rsidRDefault="000C72E2" w:rsidP="00062974">
      <w:pPr>
        <w:pStyle w:val="Heading1"/>
        <w:numPr>
          <w:ilvl w:val="0"/>
          <w:numId w:val="19"/>
        </w:numPr>
        <w:rPr>
          <w:lang w:val="en-US"/>
        </w:rPr>
      </w:pPr>
      <w:r>
        <w:rPr>
          <w:lang w:val="en-US"/>
        </w:rPr>
        <w:t>TP for TS 38.423</w:t>
      </w:r>
    </w:p>
    <w:p w14:paraId="12FE245D" w14:textId="77777777" w:rsidR="000C72E2" w:rsidRDefault="000C72E2" w:rsidP="000C72E2">
      <w:pPr>
        <w:rPr>
          <w:b/>
          <w:color w:val="0070C0"/>
        </w:rPr>
      </w:pPr>
    </w:p>
    <w:p w14:paraId="3AC5AE45" w14:textId="77777777" w:rsidR="000C72E2" w:rsidRPr="00AA5DA2" w:rsidRDefault="000C72E2" w:rsidP="000C72E2">
      <w:pPr>
        <w:pStyle w:val="Heading4"/>
      </w:pPr>
      <w:bookmarkStart w:id="0" w:name="_Hlk44419231"/>
      <w:bookmarkStart w:id="1" w:name="_Toc44497545"/>
      <w:bookmarkStart w:id="2" w:name="_Toc45107933"/>
      <w:bookmarkStart w:id="3" w:name="_Toc45901553"/>
      <w:bookmarkStart w:id="4" w:name="_Toc51850632"/>
      <w:bookmarkStart w:id="5" w:name="_Toc56693635"/>
      <w:bookmarkStart w:id="6" w:name="_Toc64447178"/>
      <w:bookmarkStart w:id="7" w:name="_Toc66286672"/>
      <w:bookmarkStart w:id="8" w:name="_Toc74151367"/>
      <w:bookmarkStart w:id="9" w:name="_Toc88653839"/>
      <w:bookmarkStart w:id="10" w:name="_Toc97904195"/>
      <w:bookmarkStart w:id="11" w:name="_Toc98868268"/>
      <w:bookmarkStart w:id="12" w:name="_Toc105174553"/>
      <w:bookmarkStart w:id="13" w:name="_Toc106109390"/>
      <w:bookmarkStart w:id="14" w:name="_Toc113825211"/>
      <w:bookmarkStart w:id="15" w:name="_Toc120033367"/>
      <w:r w:rsidRPr="00AA5DA2">
        <w:t>9.1.</w:t>
      </w:r>
      <w:r>
        <w:t>3</w:t>
      </w:r>
      <w:r w:rsidRPr="00AA5DA2">
        <w:t>.</w:t>
      </w:r>
      <w:bookmarkEnd w:id="0"/>
      <w:r>
        <w:t>21</w:t>
      </w:r>
      <w:r w:rsidRPr="00AA5DA2">
        <w:tab/>
        <w:t>RESOURCE STATUS UPDATE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4CBB6688" w14:textId="77777777" w:rsidR="000C72E2" w:rsidRPr="00AA5DA2" w:rsidRDefault="000C72E2" w:rsidP="000C72E2">
      <w:r w:rsidRPr="00AA5DA2">
        <w:t xml:space="preserve">This message is sent by </w:t>
      </w:r>
      <w:r>
        <w:t>NG-RAN node</w:t>
      </w:r>
      <w:r w:rsidRPr="00AA5DA2">
        <w:rPr>
          <w:vertAlign w:val="subscript"/>
        </w:rPr>
        <w:t>2</w:t>
      </w:r>
      <w:r w:rsidRPr="00AA5DA2">
        <w:t xml:space="preserve"> to </w:t>
      </w:r>
      <w:r>
        <w:t>NG-RAN node</w:t>
      </w:r>
      <w:r w:rsidRPr="00AA5DA2">
        <w:rPr>
          <w:vertAlign w:val="subscript"/>
        </w:rPr>
        <w:t>1</w:t>
      </w:r>
      <w:r w:rsidRPr="00AA5DA2">
        <w:t xml:space="preserve"> to report the results of the requested measurements.</w:t>
      </w:r>
    </w:p>
    <w:p w14:paraId="4C594499" w14:textId="77777777" w:rsidR="000C72E2" w:rsidRPr="00AA5DA2" w:rsidRDefault="000C72E2" w:rsidP="000C72E2">
      <w:r w:rsidRPr="00AA5DA2">
        <w:t xml:space="preserve">Direction: </w:t>
      </w:r>
      <w:r>
        <w:t>NG-RAN node</w:t>
      </w:r>
      <w:r w:rsidRPr="00AA5DA2">
        <w:rPr>
          <w:vertAlign w:val="subscript"/>
        </w:rPr>
        <w:t>2</w:t>
      </w:r>
      <w:r w:rsidRPr="00AA5DA2">
        <w:t xml:space="preserve"> </w:t>
      </w:r>
      <w:r w:rsidRPr="00AA5DA2">
        <w:sym w:font="Symbol" w:char="F0AE"/>
      </w:r>
      <w:r w:rsidRPr="00AA5DA2">
        <w:t xml:space="preserve"> </w:t>
      </w:r>
      <w:r>
        <w:t>NG-RAN node</w:t>
      </w:r>
      <w:r w:rsidRPr="00AA5DA2">
        <w:rPr>
          <w:vertAlign w:val="subscript"/>
        </w:rPr>
        <w:t>1</w:t>
      </w:r>
      <w:r w:rsidRPr="00AA5DA2">
        <w:t>.</w:t>
      </w:r>
    </w:p>
    <w:tbl>
      <w:tblPr>
        <w:tblW w:w="1013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5"/>
        <w:gridCol w:w="1406"/>
        <w:gridCol w:w="1294"/>
        <w:gridCol w:w="1536"/>
        <w:gridCol w:w="1434"/>
        <w:gridCol w:w="1081"/>
        <w:gridCol w:w="1256"/>
      </w:tblGrid>
      <w:tr w:rsidR="000C72E2" w:rsidRPr="00AA5DA2" w14:paraId="79665594" w14:textId="77777777" w:rsidTr="003D6C93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8F94" w14:textId="77777777" w:rsidR="000C72E2" w:rsidRPr="00AA5DA2" w:rsidRDefault="000C72E2" w:rsidP="003D6C93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ED1E" w14:textId="77777777" w:rsidR="000C72E2" w:rsidRPr="00AA5DA2" w:rsidRDefault="000C72E2" w:rsidP="003D6C93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t>Presence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7543" w14:textId="77777777" w:rsidR="000C72E2" w:rsidRPr="00AA5DA2" w:rsidRDefault="000C72E2" w:rsidP="003D6C93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t>Range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4B40" w14:textId="77777777" w:rsidR="000C72E2" w:rsidRPr="00AA5DA2" w:rsidRDefault="000C72E2" w:rsidP="003D6C93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t>IE type and reference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D421" w14:textId="77777777" w:rsidR="000C72E2" w:rsidRPr="00AA5DA2" w:rsidRDefault="000C72E2" w:rsidP="003D6C93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t>Semantics description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D5D3" w14:textId="77777777" w:rsidR="000C72E2" w:rsidRPr="00AA5DA2" w:rsidRDefault="000C72E2" w:rsidP="003D6C93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t>Criticality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BF58" w14:textId="77777777" w:rsidR="000C72E2" w:rsidRPr="00AA5DA2" w:rsidRDefault="000C72E2" w:rsidP="003D6C93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t>Assigned Criticality</w:t>
            </w:r>
          </w:p>
        </w:tc>
      </w:tr>
      <w:tr w:rsidR="000C72E2" w:rsidRPr="00AA5DA2" w14:paraId="24FE4405" w14:textId="77777777" w:rsidTr="003D6C93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FAF6" w14:textId="77777777" w:rsidR="000C72E2" w:rsidRPr="00AA5DA2" w:rsidRDefault="000C72E2" w:rsidP="003D6C93">
            <w:pPr>
              <w:pStyle w:val="TAL"/>
              <w:rPr>
                <w:lang w:eastAsia="ja-JP"/>
              </w:rPr>
            </w:pPr>
            <w:r w:rsidRPr="00AA5DA2">
              <w:rPr>
                <w:lang w:eastAsia="ja-JP"/>
              </w:rPr>
              <w:t>Message Type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944B" w14:textId="77777777" w:rsidR="000C72E2" w:rsidRPr="00AA5DA2" w:rsidRDefault="000C72E2" w:rsidP="003D6C93">
            <w:pPr>
              <w:pStyle w:val="TAL"/>
              <w:rPr>
                <w:lang w:eastAsia="ja-JP"/>
              </w:rPr>
            </w:pPr>
            <w:r w:rsidRPr="00AA5DA2">
              <w:rPr>
                <w:lang w:eastAsia="ja-JP"/>
              </w:rPr>
              <w:t>M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F4CA" w14:textId="77777777" w:rsidR="000C72E2" w:rsidRPr="00AA5DA2" w:rsidRDefault="000C72E2" w:rsidP="003D6C93">
            <w:pPr>
              <w:pStyle w:val="TAL"/>
              <w:rPr>
                <w:lang w:eastAsia="ja-JP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A074" w14:textId="77777777" w:rsidR="000C72E2" w:rsidRPr="00AA5DA2" w:rsidRDefault="000C72E2" w:rsidP="003D6C9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6F63" w14:textId="77777777" w:rsidR="000C72E2" w:rsidRPr="00AA5DA2" w:rsidRDefault="000C72E2" w:rsidP="003D6C93">
            <w:pPr>
              <w:pStyle w:val="TAL"/>
              <w:rPr>
                <w:lang w:eastAsia="ja-JP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FC5D" w14:textId="77777777" w:rsidR="000C72E2" w:rsidRPr="00AA5DA2" w:rsidRDefault="000C72E2" w:rsidP="003D6C93">
            <w:pPr>
              <w:pStyle w:val="TAC"/>
              <w:rPr>
                <w:lang w:eastAsia="ja-JP"/>
              </w:rPr>
            </w:pPr>
            <w:r w:rsidRPr="00AA5DA2">
              <w:rPr>
                <w:lang w:eastAsia="ja-JP"/>
              </w:rPr>
              <w:t>YES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35A2" w14:textId="77777777" w:rsidR="000C72E2" w:rsidRPr="00AA5DA2" w:rsidRDefault="000C72E2" w:rsidP="003D6C93">
            <w:pPr>
              <w:pStyle w:val="TAC"/>
              <w:rPr>
                <w:lang w:eastAsia="ja-JP"/>
              </w:rPr>
            </w:pPr>
            <w:r w:rsidRPr="00AA5DA2">
              <w:rPr>
                <w:lang w:eastAsia="ja-JP"/>
              </w:rPr>
              <w:t>ignore</w:t>
            </w:r>
          </w:p>
        </w:tc>
      </w:tr>
      <w:tr w:rsidR="000C72E2" w:rsidRPr="00AA5DA2" w14:paraId="48BA113C" w14:textId="77777777" w:rsidTr="003D6C93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482F" w14:textId="77777777" w:rsidR="000C72E2" w:rsidRPr="00AA5DA2" w:rsidRDefault="000C72E2" w:rsidP="003D6C9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NG-RAN node</w:t>
            </w:r>
            <w:r w:rsidRPr="00AA5DA2">
              <w:rPr>
                <w:lang w:eastAsia="ja-JP"/>
              </w:rPr>
              <w:t>1 Measurement ID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2124" w14:textId="77777777" w:rsidR="000C72E2" w:rsidRPr="00AA5DA2" w:rsidRDefault="000C72E2" w:rsidP="003D6C93">
            <w:pPr>
              <w:pStyle w:val="TAL"/>
              <w:rPr>
                <w:lang w:eastAsia="ja-JP"/>
              </w:rPr>
            </w:pPr>
            <w:r w:rsidRPr="00AA5DA2">
              <w:rPr>
                <w:lang w:eastAsia="ja-JP"/>
              </w:rPr>
              <w:t>M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5BC4" w14:textId="77777777" w:rsidR="000C72E2" w:rsidRPr="00AA5DA2" w:rsidRDefault="000C72E2" w:rsidP="003D6C9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2115" w14:textId="77777777" w:rsidR="000C72E2" w:rsidRPr="00AA5DA2" w:rsidRDefault="000C72E2" w:rsidP="003D6C93">
            <w:pPr>
              <w:pStyle w:val="TAL"/>
              <w:rPr>
                <w:lang w:eastAsia="ja-JP"/>
              </w:rPr>
            </w:pPr>
            <w:r w:rsidRPr="00D86744">
              <w:rPr>
                <w:lang w:eastAsia="ja-JP"/>
              </w:rPr>
              <w:t>INTEGER (</w:t>
            </w:r>
            <w:proofErr w:type="gramStart"/>
            <w:r w:rsidRPr="00D86744">
              <w:rPr>
                <w:lang w:eastAsia="ja-JP"/>
              </w:rPr>
              <w:t>1..</w:t>
            </w:r>
            <w:proofErr w:type="gramEnd"/>
            <w:r w:rsidRPr="00804A9B">
              <w:rPr>
                <w:lang w:eastAsia="ja-JP"/>
              </w:rPr>
              <w:t>4095</w:t>
            </w:r>
            <w:r w:rsidRPr="00D86744">
              <w:rPr>
                <w:lang w:eastAsia="ja-JP"/>
              </w:rPr>
              <w:t>,...)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E2EB" w14:textId="77777777" w:rsidR="000C72E2" w:rsidRPr="00AA5DA2" w:rsidRDefault="000C72E2" w:rsidP="003D6C9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Allocated by NG-RAN node</w:t>
            </w:r>
            <w:r w:rsidRPr="00AA5DA2">
              <w:rPr>
                <w:vertAlign w:val="subscript"/>
                <w:lang w:eastAsia="ja-JP"/>
              </w:rPr>
              <w:t>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3C5E" w14:textId="77777777" w:rsidR="000C72E2" w:rsidRPr="00AA5DA2" w:rsidRDefault="000C72E2" w:rsidP="003D6C93">
            <w:pPr>
              <w:pStyle w:val="TAC"/>
              <w:rPr>
                <w:lang w:eastAsia="ja-JP"/>
              </w:rPr>
            </w:pPr>
            <w:r w:rsidRPr="00AA5DA2">
              <w:rPr>
                <w:lang w:eastAsia="ja-JP"/>
              </w:rPr>
              <w:t>YES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CAAC" w14:textId="77777777" w:rsidR="000C72E2" w:rsidRPr="00AA5DA2" w:rsidRDefault="000C72E2" w:rsidP="003D6C93">
            <w:pPr>
              <w:pStyle w:val="TAC"/>
              <w:rPr>
                <w:lang w:eastAsia="ja-JP"/>
              </w:rPr>
            </w:pPr>
            <w:r w:rsidRPr="00AA5DA2">
              <w:rPr>
                <w:lang w:eastAsia="ja-JP"/>
              </w:rPr>
              <w:t>reject</w:t>
            </w:r>
          </w:p>
        </w:tc>
      </w:tr>
      <w:tr w:rsidR="000C72E2" w:rsidRPr="00AA5DA2" w14:paraId="7F2D3E4F" w14:textId="77777777" w:rsidTr="003D6C93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023D" w14:textId="77777777" w:rsidR="000C72E2" w:rsidRPr="00AA5DA2" w:rsidRDefault="000C72E2" w:rsidP="003D6C9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NG-RAN node</w:t>
            </w:r>
            <w:r w:rsidRPr="00AA5DA2">
              <w:rPr>
                <w:lang w:eastAsia="ja-JP"/>
              </w:rPr>
              <w:t>2 Measurement ID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B706" w14:textId="77777777" w:rsidR="000C72E2" w:rsidRPr="00AA5DA2" w:rsidRDefault="000C72E2" w:rsidP="003D6C93">
            <w:pPr>
              <w:pStyle w:val="TAL"/>
              <w:rPr>
                <w:lang w:eastAsia="ja-JP"/>
              </w:rPr>
            </w:pPr>
            <w:r w:rsidRPr="00AA5DA2">
              <w:rPr>
                <w:lang w:eastAsia="ja-JP"/>
              </w:rPr>
              <w:t>M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4B5A" w14:textId="77777777" w:rsidR="000C72E2" w:rsidRPr="00AA5DA2" w:rsidRDefault="000C72E2" w:rsidP="003D6C9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A44C" w14:textId="77777777" w:rsidR="000C72E2" w:rsidRPr="00AA5DA2" w:rsidRDefault="000C72E2" w:rsidP="003D6C93">
            <w:pPr>
              <w:pStyle w:val="TAL"/>
              <w:rPr>
                <w:lang w:eastAsia="ja-JP"/>
              </w:rPr>
            </w:pPr>
            <w:r w:rsidRPr="00D86744">
              <w:rPr>
                <w:lang w:eastAsia="ja-JP"/>
              </w:rPr>
              <w:t>INTEGER (</w:t>
            </w:r>
            <w:proofErr w:type="gramStart"/>
            <w:r w:rsidRPr="00D86744">
              <w:rPr>
                <w:lang w:eastAsia="ja-JP"/>
              </w:rPr>
              <w:t>1..</w:t>
            </w:r>
            <w:proofErr w:type="gramEnd"/>
            <w:r w:rsidRPr="00804A9B">
              <w:rPr>
                <w:lang w:eastAsia="ja-JP"/>
              </w:rPr>
              <w:t>4095</w:t>
            </w:r>
            <w:r w:rsidRPr="00D86744">
              <w:rPr>
                <w:lang w:eastAsia="ja-JP"/>
              </w:rPr>
              <w:t>,...)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C0F7" w14:textId="77777777" w:rsidR="000C72E2" w:rsidRPr="00AA5DA2" w:rsidRDefault="000C72E2" w:rsidP="003D6C9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Allocated by NG-RAN node</w:t>
            </w:r>
            <w:r w:rsidRPr="00AA5DA2">
              <w:rPr>
                <w:vertAlign w:val="subscript"/>
                <w:lang w:eastAsia="ja-JP"/>
              </w:rPr>
              <w:t>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96E6" w14:textId="77777777" w:rsidR="000C72E2" w:rsidRPr="00AA5DA2" w:rsidRDefault="000C72E2" w:rsidP="003D6C93">
            <w:pPr>
              <w:pStyle w:val="TAC"/>
              <w:rPr>
                <w:lang w:eastAsia="ja-JP"/>
              </w:rPr>
            </w:pPr>
            <w:r w:rsidRPr="00AA5DA2">
              <w:rPr>
                <w:lang w:eastAsia="ja-JP"/>
              </w:rPr>
              <w:t>YES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E738" w14:textId="77777777" w:rsidR="000C72E2" w:rsidRPr="00AA5DA2" w:rsidRDefault="000C72E2" w:rsidP="003D6C93">
            <w:pPr>
              <w:pStyle w:val="TAC"/>
              <w:rPr>
                <w:lang w:eastAsia="ja-JP"/>
              </w:rPr>
            </w:pPr>
            <w:r w:rsidRPr="00AA5DA2">
              <w:rPr>
                <w:lang w:eastAsia="ja-JP"/>
              </w:rPr>
              <w:t>reject</w:t>
            </w:r>
          </w:p>
        </w:tc>
      </w:tr>
      <w:tr w:rsidR="000C72E2" w:rsidRPr="00DB4D57" w14:paraId="2304C2EC" w14:textId="77777777" w:rsidTr="003D6C93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5D5B" w14:textId="77777777" w:rsidR="000C72E2" w:rsidRPr="00032767" w:rsidRDefault="000C72E2" w:rsidP="003D6C93">
            <w:pPr>
              <w:pStyle w:val="TAL"/>
              <w:rPr>
                <w:b/>
                <w:lang w:eastAsia="ja-JP"/>
              </w:rPr>
            </w:pPr>
            <w:r w:rsidRPr="00032767">
              <w:rPr>
                <w:b/>
                <w:lang w:eastAsia="ja-JP"/>
              </w:rPr>
              <w:t>Cell Measurement Result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1AE4" w14:textId="77777777" w:rsidR="000C72E2" w:rsidRPr="00032767" w:rsidRDefault="000C72E2" w:rsidP="003D6C93">
            <w:pPr>
              <w:pStyle w:val="TAL"/>
              <w:rPr>
                <w:lang w:eastAsia="ja-JP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6475" w14:textId="77777777" w:rsidR="000C72E2" w:rsidRPr="00032767" w:rsidRDefault="000C72E2" w:rsidP="003D6C93">
            <w:pPr>
              <w:pStyle w:val="TAL"/>
              <w:rPr>
                <w:i/>
                <w:lang w:eastAsia="ja-JP"/>
              </w:rPr>
            </w:pPr>
            <w:r w:rsidRPr="00032767">
              <w:rPr>
                <w:i/>
                <w:lang w:eastAsia="ja-JP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CF39" w14:textId="77777777" w:rsidR="000C72E2" w:rsidRPr="00032767" w:rsidRDefault="000C72E2" w:rsidP="003D6C93">
            <w:pPr>
              <w:pStyle w:val="TAL"/>
              <w:rPr>
                <w:lang w:eastAsia="ja-JP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74B3" w14:textId="77777777" w:rsidR="000C72E2" w:rsidRPr="00DB4D57" w:rsidRDefault="000C72E2" w:rsidP="003D6C93">
            <w:pPr>
              <w:pStyle w:val="TAL"/>
              <w:rPr>
                <w:lang w:eastAsia="ja-JP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03AC" w14:textId="77777777" w:rsidR="000C72E2" w:rsidRPr="00DB4D57" w:rsidRDefault="000C72E2" w:rsidP="003D6C93">
            <w:pPr>
              <w:pStyle w:val="TAC"/>
              <w:rPr>
                <w:lang w:eastAsia="ja-JP"/>
              </w:rPr>
            </w:pPr>
            <w:r w:rsidRPr="00AA5DA2">
              <w:rPr>
                <w:lang w:eastAsia="ja-JP"/>
              </w:rPr>
              <w:t>YES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8EB6" w14:textId="77777777" w:rsidR="000C72E2" w:rsidRPr="00DB4D57" w:rsidRDefault="000C72E2" w:rsidP="003D6C93">
            <w:pPr>
              <w:pStyle w:val="TAC"/>
              <w:rPr>
                <w:lang w:eastAsia="ja-JP"/>
              </w:rPr>
            </w:pPr>
            <w:r>
              <w:rPr>
                <w:snapToGrid w:val="0"/>
              </w:rPr>
              <w:t>ignore</w:t>
            </w:r>
          </w:p>
        </w:tc>
      </w:tr>
      <w:tr w:rsidR="000C72E2" w:rsidRPr="00DB4D57" w14:paraId="517C3688" w14:textId="77777777" w:rsidTr="003D6C93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934E" w14:textId="77777777" w:rsidR="000C72E2" w:rsidRPr="00032767" w:rsidRDefault="000C72E2" w:rsidP="003D6C93">
            <w:pPr>
              <w:pStyle w:val="TAL"/>
              <w:ind w:left="113"/>
              <w:rPr>
                <w:b/>
                <w:lang w:eastAsia="ja-JP"/>
              </w:rPr>
            </w:pPr>
            <w:r w:rsidRPr="00032767">
              <w:rPr>
                <w:b/>
                <w:lang w:eastAsia="ja-JP"/>
              </w:rPr>
              <w:t>&gt;Cell Measurement Result Item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DA52" w14:textId="77777777" w:rsidR="000C72E2" w:rsidRPr="00032767" w:rsidRDefault="000C72E2" w:rsidP="003D6C93">
            <w:pPr>
              <w:pStyle w:val="TAL"/>
              <w:rPr>
                <w:lang w:eastAsia="ja-JP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6476" w14:textId="77777777" w:rsidR="000C72E2" w:rsidRPr="00032767" w:rsidRDefault="000C72E2" w:rsidP="003D6C93">
            <w:pPr>
              <w:pStyle w:val="TAL"/>
              <w:rPr>
                <w:i/>
                <w:lang w:eastAsia="ja-JP"/>
              </w:rPr>
            </w:pPr>
            <w:r w:rsidRPr="00032767">
              <w:rPr>
                <w:i/>
                <w:lang w:eastAsia="ja-JP"/>
              </w:rPr>
              <w:t>1</w:t>
            </w:r>
            <w:proofErr w:type="gramStart"/>
            <w:r w:rsidRPr="00032767">
              <w:rPr>
                <w:i/>
                <w:lang w:eastAsia="ja-JP"/>
              </w:rPr>
              <w:t xml:space="preserve"> ..</w:t>
            </w:r>
            <w:proofErr w:type="gramEnd"/>
            <w:r w:rsidRPr="00032767">
              <w:rPr>
                <w:i/>
                <w:lang w:eastAsia="ja-JP"/>
              </w:rPr>
              <w:t xml:space="preserve"> &lt; </w:t>
            </w:r>
            <w:proofErr w:type="spellStart"/>
            <w:r w:rsidRPr="00032767">
              <w:rPr>
                <w:i/>
                <w:lang w:eastAsia="ja-JP"/>
              </w:rPr>
              <w:t>maxnoofCellsinNG-RANnode</w:t>
            </w:r>
            <w:proofErr w:type="spellEnd"/>
            <w:r w:rsidRPr="00032767" w:rsidDel="00FD1245">
              <w:rPr>
                <w:i/>
                <w:lang w:eastAsia="ja-JP"/>
              </w:rPr>
              <w:t xml:space="preserve"> </w:t>
            </w:r>
            <w:r w:rsidRPr="00032767">
              <w:rPr>
                <w:i/>
                <w:lang w:eastAsia="ja-JP"/>
              </w:rPr>
              <w:t>&gt;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F98E" w14:textId="77777777" w:rsidR="000C72E2" w:rsidRPr="00032767" w:rsidRDefault="000C72E2" w:rsidP="003D6C93">
            <w:pPr>
              <w:pStyle w:val="TAL"/>
              <w:rPr>
                <w:lang w:eastAsia="ja-JP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8BA4" w14:textId="77777777" w:rsidR="000C72E2" w:rsidRPr="00DB4D57" w:rsidRDefault="000C72E2" w:rsidP="003D6C93">
            <w:pPr>
              <w:pStyle w:val="TAL"/>
              <w:rPr>
                <w:lang w:eastAsia="ja-JP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B7E4" w14:textId="77777777" w:rsidR="000C72E2" w:rsidRPr="00DB4D57" w:rsidRDefault="000C72E2" w:rsidP="003D6C93">
            <w:pPr>
              <w:pStyle w:val="TAC"/>
              <w:rPr>
                <w:lang w:eastAsia="ja-JP"/>
              </w:rPr>
            </w:pPr>
            <w:r w:rsidRPr="00AA5DA2">
              <w:rPr>
                <w:lang w:eastAsia="ja-JP"/>
              </w:rPr>
              <w:t>YES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9134" w14:textId="77777777" w:rsidR="000C72E2" w:rsidRPr="00DB4D57" w:rsidRDefault="000C72E2" w:rsidP="003D6C93">
            <w:pPr>
              <w:pStyle w:val="TAC"/>
              <w:rPr>
                <w:lang w:eastAsia="ja-JP"/>
              </w:rPr>
            </w:pPr>
            <w:r>
              <w:rPr>
                <w:snapToGrid w:val="0"/>
              </w:rPr>
              <w:t>ignore</w:t>
            </w:r>
          </w:p>
        </w:tc>
      </w:tr>
      <w:tr w:rsidR="000C72E2" w:rsidRPr="00DB4D57" w14:paraId="61DB240A" w14:textId="77777777" w:rsidTr="003D6C93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D38D" w14:textId="77777777" w:rsidR="000C72E2" w:rsidRPr="00032767" w:rsidRDefault="000C72E2" w:rsidP="003D6C93">
            <w:pPr>
              <w:pStyle w:val="TAL"/>
              <w:ind w:left="227"/>
              <w:rPr>
                <w:lang w:eastAsia="ja-JP"/>
              </w:rPr>
            </w:pPr>
            <w:r w:rsidRPr="00032767">
              <w:rPr>
                <w:lang w:eastAsia="ja-JP"/>
              </w:rPr>
              <w:t>&gt;&gt;Cell ID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A163" w14:textId="77777777" w:rsidR="000C72E2" w:rsidRPr="00032767" w:rsidRDefault="000C72E2" w:rsidP="003D6C93">
            <w:pPr>
              <w:pStyle w:val="TAL"/>
              <w:rPr>
                <w:lang w:eastAsia="ja-JP"/>
              </w:rPr>
            </w:pPr>
            <w:r w:rsidRPr="00032767">
              <w:rPr>
                <w:lang w:eastAsia="ja-JP"/>
              </w:rPr>
              <w:t>M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32A7" w14:textId="77777777" w:rsidR="000C72E2" w:rsidRPr="00032767" w:rsidRDefault="000C72E2" w:rsidP="003D6C9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E26B" w14:textId="77777777" w:rsidR="000C72E2" w:rsidRPr="00032767" w:rsidRDefault="000C72E2" w:rsidP="003D6C93">
            <w:pPr>
              <w:pStyle w:val="TAL"/>
              <w:rPr>
                <w:lang w:eastAsia="ja-JP"/>
              </w:rPr>
            </w:pPr>
            <w:r w:rsidRPr="00032767">
              <w:rPr>
                <w:lang w:eastAsia="ja-JP"/>
              </w:rPr>
              <w:t>Global NG-RAN Cell Identity</w:t>
            </w:r>
          </w:p>
          <w:p w14:paraId="78921416" w14:textId="77777777" w:rsidR="000C72E2" w:rsidRPr="00032767" w:rsidRDefault="000C72E2" w:rsidP="003D6C93">
            <w:pPr>
              <w:pStyle w:val="TAL"/>
              <w:rPr>
                <w:lang w:eastAsia="ja-JP"/>
              </w:rPr>
            </w:pPr>
            <w:r w:rsidRPr="00032767">
              <w:rPr>
                <w:lang w:eastAsia="ja-JP"/>
              </w:rPr>
              <w:t>9.2.2.27</w:t>
            </w:r>
          </w:p>
          <w:p w14:paraId="171986E8" w14:textId="77777777" w:rsidR="000C72E2" w:rsidRPr="00032767" w:rsidRDefault="000C72E2" w:rsidP="003D6C93">
            <w:pPr>
              <w:pStyle w:val="TAL"/>
              <w:rPr>
                <w:lang w:eastAsia="zh-CN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2FF2" w14:textId="77777777" w:rsidR="000C72E2" w:rsidRPr="00DB4D57" w:rsidRDefault="000C72E2" w:rsidP="003D6C93">
            <w:pPr>
              <w:pStyle w:val="TAL"/>
              <w:rPr>
                <w:lang w:eastAsia="ja-JP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438F" w14:textId="77777777" w:rsidR="000C72E2" w:rsidRPr="00DB4D57" w:rsidRDefault="000C72E2" w:rsidP="003D6C93">
            <w:pPr>
              <w:pStyle w:val="TAC"/>
              <w:rPr>
                <w:lang w:eastAsia="ja-JP"/>
              </w:rPr>
            </w:pPr>
            <w:r w:rsidRPr="009F50EE">
              <w:rPr>
                <w:lang w:eastAsia="ja-JP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AD53" w14:textId="77777777" w:rsidR="000C72E2" w:rsidRPr="00DB4D57" w:rsidRDefault="000C72E2" w:rsidP="003D6C93">
            <w:pPr>
              <w:pStyle w:val="TAC"/>
              <w:rPr>
                <w:lang w:eastAsia="ja-JP"/>
              </w:rPr>
            </w:pPr>
          </w:p>
        </w:tc>
      </w:tr>
      <w:tr w:rsidR="000C72E2" w:rsidRPr="00DB4D57" w14:paraId="1FC4A757" w14:textId="77777777" w:rsidTr="003D6C93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7A23" w14:textId="77777777" w:rsidR="000C72E2" w:rsidRPr="00032767" w:rsidRDefault="000C72E2" w:rsidP="003D6C93">
            <w:pPr>
              <w:pStyle w:val="TAL"/>
              <w:ind w:left="227"/>
              <w:rPr>
                <w:lang w:eastAsia="ja-JP"/>
              </w:rPr>
            </w:pPr>
            <w:r w:rsidRPr="00032767">
              <w:rPr>
                <w:lang w:eastAsia="ja-JP"/>
              </w:rPr>
              <w:t xml:space="preserve">&gt;&gt;Radio Resource Status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56C7" w14:textId="77777777" w:rsidR="000C72E2" w:rsidRPr="00032767" w:rsidRDefault="000C72E2" w:rsidP="003D6C93">
            <w:pPr>
              <w:pStyle w:val="TAL"/>
              <w:rPr>
                <w:lang w:eastAsia="ja-JP"/>
              </w:rPr>
            </w:pPr>
            <w:r w:rsidRPr="00032767">
              <w:rPr>
                <w:lang w:eastAsia="ja-JP"/>
              </w:rPr>
              <w:t>O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BD66" w14:textId="77777777" w:rsidR="000C72E2" w:rsidRPr="00032767" w:rsidRDefault="000C72E2" w:rsidP="003D6C9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D93B" w14:textId="77777777" w:rsidR="000C72E2" w:rsidRPr="00032767" w:rsidRDefault="000C72E2" w:rsidP="003D6C93">
            <w:pPr>
              <w:pStyle w:val="TAL"/>
              <w:rPr>
                <w:lang w:eastAsia="ja-JP"/>
              </w:rPr>
            </w:pPr>
            <w:bookmarkStart w:id="16" w:name="_Hlk44419252"/>
            <w:r w:rsidRPr="00032767">
              <w:rPr>
                <w:lang w:eastAsia="ja-JP"/>
              </w:rPr>
              <w:t>9.2.2.</w:t>
            </w:r>
            <w:bookmarkEnd w:id="16"/>
            <w:r>
              <w:rPr>
                <w:lang w:eastAsia="ja-JP"/>
              </w:rPr>
              <w:t>50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8AD8" w14:textId="77777777" w:rsidR="000C72E2" w:rsidRPr="00DB4D57" w:rsidRDefault="000C72E2" w:rsidP="003D6C93">
            <w:pPr>
              <w:pStyle w:val="TAL"/>
              <w:rPr>
                <w:lang w:eastAsia="ja-JP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5537" w14:textId="77777777" w:rsidR="000C72E2" w:rsidRPr="00DB4D57" w:rsidRDefault="000C72E2" w:rsidP="003D6C93">
            <w:pPr>
              <w:pStyle w:val="TAC"/>
              <w:rPr>
                <w:lang w:eastAsia="ja-JP"/>
              </w:rPr>
            </w:pPr>
            <w:r w:rsidRPr="009F50EE">
              <w:rPr>
                <w:lang w:eastAsia="ja-JP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E32A" w14:textId="77777777" w:rsidR="000C72E2" w:rsidRPr="00DB4D57" w:rsidRDefault="000C72E2" w:rsidP="003D6C93">
            <w:pPr>
              <w:pStyle w:val="TAC"/>
              <w:rPr>
                <w:lang w:eastAsia="ja-JP"/>
              </w:rPr>
            </w:pPr>
          </w:p>
        </w:tc>
      </w:tr>
      <w:tr w:rsidR="000C72E2" w:rsidRPr="00DB4D57" w14:paraId="48543057" w14:textId="77777777" w:rsidTr="003D6C93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695B" w14:textId="77777777" w:rsidR="000C72E2" w:rsidRPr="00032767" w:rsidRDefault="000C72E2" w:rsidP="003D6C93">
            <w:pPr>
              <w:pStyle w:val="TAL"/>
              <w:ind w:left="227"/>
              <w:rPr>
                <w:lang w:eastAsia="ja-JP"/>
              </w:rPr>
            </w:pPr>
            <w:r w:rsidRPr="00032767">
              <w:rPr>
                <w:lang w:eastAsia="ja-JP"/>
              </w:rPr>
              <w:t>&gt;&gt;TNL</w:t>
            </w:r>
            <w:r w:rsidRPr="00032767">
              <w:rPr>
                <w:rFonts w:hint="eastAsia"/>
                <w:lang w:eastAsia="zh-CN"/>
              </w:rPr>
              <w:t xml:space="preserve"> </w:t>
            </w:r>
            <w:r w:rsidRPr="00032767">
              <w:rPr>
                <w:lang w:eastAsia="ja-JP"/>
              </w:rPr>
              <w:t>Capacity Indicator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9D19" w14:textId="77777777" w:rsidR="000C72E2" w:rsidRPr="00032767" w:rsidRDefault="000C72E2" w:rsidP="003D6C93">
            <w:pPr>
              <w:pStyle w:val="TAL"/>
              <w:rPr>
                <w:lang w:eastAsia="ja-JP"/>
              </w:rPr>
            </w:pPr>
            <w:r w:rsidRPr="00032767">
              <w:rPr>
                <w:lang w:eastAsia="ja-JP"/>
              </w:rPr>
              <w:t>O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CE81" w14:textId="77777777" w:rsidR="000C72E2" w:rsidRPr="00032767" w:rsidRDefault="000C72E2" w:rsidP="003D6C9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FF9B" w14:textId="77777777" w:rsidR="000C72E2" w:rsidRPr="00032767" w:rsidRDefault="000C72E2" w:rsidP="003D6C93">
            <w:pPr>
              <w:pStyle w:val="TAL"/>
              <w:rPr>
                <w:lang w:eastAsia="ja-JP"/>
              </w:rPr>
            </w:pPr>
            <w:bookmarkStart w:id="17" w:name="_Hlk44419265"/>
            <w:r w:rsidRPr="00032767">
              <w:rPr>
                <w:lang w:eastAsia="ja-JP"/>
              </w:rPr>
              <w:t>9.2.2.</w:t>
            </w:r>
            <w:bookmarkEnd w:id="17"/>
            <w:r>
              <w:rPr>
                <w:lang w:eastAsia="ja-JP"/>
              </w:rPr>
              <w:t>49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C7DC" w14:textId="77777777" w:rsidR="000C72E2" w:rsidRPr="00DB4D57" w:rsidRDefault="000C72E2" w:rsidP="003D6C93">
            <w:pPr>
              <w:pStyle w:val="TAL"/>
              <w:rPr>
                <w:lang w:eastAsia="ja-JP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01CA" w14:textId="77777777" w:rsidR="000C72E2" w:rsidRPr="00DB4D57" w:rsidRDefault="000C72E2" w:rsidP="003D6C93">
            <w:pPr>
              <w:pStyle w:val="TAC"/>
              <w:rPr>
                <w:lang w:eastAsia="ja-JP"/>
              </w:rPr>
            </w:pPr>
            <w:r w:rsidRPr="009F50EE">
              <w:rPr>
                <w:lang w:eastAsia="ja-JP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6512" w14:textId="77777777" w:rsidR="000C72E2" w:rsidRPr="00DB4D57" w:rsidRDefault="000C72E2" w:rsidP="003D6C93">
            <w:pPr>
              <w:pStyle w:val="TAC"/>
              <w:rPr>
                <w:lang w:eastAsia="ja-JP"/>
              </w:rPr>
            </w:pPr>
          </w:p>
        </w:tc>
      </w:tr>
      <w:tr w:rsidR="000C72E2" w:rsidRPr="00DB4D57" w14:paraId="08B055D0" w14:textId="77777777" w:rsidTr="003D6C93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5A69" w14:textId="77777777" w:rsidR="000C72E2" w:rsidRPr="00032767" w:rsidRDefault="000C72E2" w:rsidP="003D6C93">
            <w:pPr>
              <w:pStyle w:val="TAL"/>
              <w:ind w:left="227"/>
              <w:rPr>
                <w:lang w:eastAsia="ja-JP"/>
              </w:rPr>
            </w:pPr>
            <w:r w:rsidRPr="00032767">
              <w:rPr>
                <w:lang w:eastAsia="ja-JP"/>
              </w:rPr>
              <w:t>&gt;&gt;Composite Available Capacity Group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6210" w14:textId="77777777" w:rsidR="000C72E2" w:rsidRPr="00032767" w:rsidRDefault="000C72E2" w:rsidP="003D6C93">
            <w:pPr>
              <w:pStyle w:val="TAL"/>
              <w:rPr>
                <w:lang w:eastAsia="ja-JP"/>
              </w:rPr>
            </w:pPr>
            <w:r w:rsidRPr="00032767">
              <w:rPr>
                <w:lang w:eastAsia="ja-JP"/>
              </w:rPr>
              <w:t>O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B336" w14:textId="77777777" w:rsidR="000C72E2" w:rsidRPr="00032767" w:rsidRDefault="000C72E2" w:rsidP="003D6C9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0FB0" w14:textId="77777777" w:rsidR="000C72E2" w:rsidRPr="00032767" w:rsidRDefault="000C72E2" w:rsidP="003D6C93">
            <w:pPr>
              <w:pStyle w:val="TAL"/>
              <w:rPr>
                <w:lang w:eastAsia="ja-JP"/>
              </w:rPr>
            </w:pPr>
            <w:bookmarkStart w:id="18" w:name="_Hlk44419275"/>
            <w:r w:rsidRPr="00032767">
              <w:rPr>
                <w:lang w:eastAsia="ja-JP"/>
              </w:rPr>
              <w:t>9.2.2.</w:t>
            </w:r>
            <w:bookmarkEnd w:id="18"/>
            <w:r>
              <w:rPr>
                <w:lang w:eastAsia="ja-JP"/>
              </w:rPr>
              <w:t>51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8A29" w14:textId="77777777" w:rsidR="000C72E2" w:rsidRPr="00DB4D57" w:rsidRDefault="000C72E2" w:rsidP="003D6C93">
            <w:pPr>
              <w:pStyle w:val="TAL"/>
              <w:rPr>
                <w:lang w:eastAsia="ja-JP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1BB7" w14:textId="77777777" w:rsidR="000C72E2" w:rsidRPr="00DB4D57" w:rsidRDefault="000C72E2" w:rsidP="003D6C93">
            <w:pPr>
              <w:pStyle w:val="TAC"/>
              <w:rPr>
                <w:lang w:eastAsia="ja-JP"/>
              </w:rPr>
            </w:pPr>
            <w:r w:rsidRPr="009F50EE">
              <w:rPr>
                <w:lang w:eastAsia="ja-JP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06A2" w14:textId="77777777" w:rsidR="000C72E2" w:rsidRPr="00DB4D57" w:rsidRDefault="000C72E2" w:rsidP="003D6C93">
            <w:pPr>
              <w:pStyle w:val="TAC"/>
              <w:rPr>
                <w:lang w:eastAsia="ja-JP"/>
              </w:rPr>
            </w:pPr>
          </w:p>
        </w:tc>
      </w:tr>
      <w:tr w:rsidR="000C72E2" w:rsidRPr="00DB4D57" w14:paraId="181ECAA4" w14:textId="77777777" w:rsidTr="003D6C93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C1D5" w14:textId="77777777" w:rsidR="000C72E2" w:rsidRPr="00032767" w:rsidRDefault="000C72E2" w:rsidP="003D6C93">
            <w:pPr>
              <w:pStyle w:val="TAL"/>
              <w:ind w:left="227"/>
              <w:rPr>
                <w:lang w:eastAsia="zh-CN"/>
              </w:rPr>
            </w:pPr>
            <w:r w:rsidRPr="00032767">
              <w:rPr>
                <w:lang w:eastAsia="ja-JP"/>
              </w:rPr>
              <w:t>&gt;&gt;Slice Available Capacity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0E33" w14:textId="77777777" w:rsidR="000C72E2" w:rsidRPr="00032767" w:rsidRDefault="000C72E2" w:rsidP="003D6C93">
            <w:pPr>
              <w:pStyle w:val="TAL"/>
              <w:rPr>
                <w:lang w:eastAsia="ja-JP"/>
              </w:rPr>
            </w:pPr>
            <w:r w:rsidRPr="00032767">
              <w:rPr>
                <w:lang w:eastAsia="ja-JP"/>
              </w:rPr>
              <w:t>O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A43F" w14:textId="77777777" w:rsidR="000C72E2" w:rsidRPr="00032767" w:rsidRDefault="000C72E2" w:rsidP="003D6C9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1067" w14:textId="77777777" w:rsidR="000C72E2" w:rsidRPr="00032767" w:rsidRDefault="000C72E2" w:rsidP="003D6C93">
            <w:pPr>
              <w:pStyle w:val="TAL"/>
              <w:rPr>
                <w:lang w:eastAsia="ja-JP"/>
              </w:rPr>
            </w:pPr>
            <w:bookmarkStart w:id="19" w:name="_Hlk44419292"/>
            <w:r w:rsidRPr="00032767">
              <w:rPr>
                <w:lang w:eastAsia="ja-JP"/>
              </w:rPr>
              <w:t>9.2.2.</w:t>
            </w:r>
            <w:bookmarkEnd w:id="19"/>
            <w:r>
              <w:rPr>
                <w:lang w:eastAsia="ja-JP"/>
              </w:rPr>
              <w:t>55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21A7" w14:textId="77777777" w:rsidR="000C72E2" w:rsidRPr="00DB4D57" w:rsidRDefault="000C72E2" w:rsidP="003D6C93">
            <w:pPr>
              <w:pStyle w:val="TAL"/>
              <w:rPr>
                <w:lang w:eastAsia="ja-JP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BC3C" w14:textId="77777777" w:rsidR="000C72E2" w:rsidRPr="00DB4D57" w:rsidRDefault="000C72E2" w:rsidP="003D6C93">
            <w:pPr>
              <w:pStyle w:val="TAC"/>
              <w:rPr>
                <w:lang w:eastAsia="ja-JP"/>
              </w:rPr>
            </w:pPr>
            <w:r w:rsidRPr="009F50EE">
              <w:rPr>
                <w:lang w:eastAsia="ja-JP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4F51" w14:textId="77777777" w:rsidR="000C72E2" w:rsidRPr="00DB4D57" w:rsidRDefault="000C72E2" w:rsidP="003D6C93">
            <w:pPr>
              <w:pStyle w:val="TAC"/>
              <w:rPr>
                <w:lang w:eastAsia="ja-JP"/>
              </w:rPr>
            </w:pPr>
          </w:p>
        </w:tc>
      </w:tr>
      <w:tr w:rsidR="000C72E2" w:rsidRPr="00DB4D57" w14:paraId="49D73B02" w14:textId="77777777" w:rsidTr="003D6C93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C4DA" w14:textId="77777777" w:rsidR="000C72E2" w:rsidRPr="00032767" w:rsidRDefault="000C72E2" w:rsidP="003D6C93">
            <w:pPr>
              <w:pStyle w:val="TAL"/>
              <w:ind w:left="227"/>
              <w:rPr>
                <w:lang w:eastAsia="ja-JP"/>
              </w:rPr>
            </w:pPr>
            <w:r w:rsidRPr="00032767">
              <w:rPr>
                <w:rFonts w:eastAsia="MS Mincho" w:cs="Arial"/>
                <w:lang w:eastAsia="ja-JP"/>
              </w:rPr>
              <w:t xml:space="preserve">&gt;&gt;Number of Active UEs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BFC7" w14:textId="77777777" w:rsidR="000C72E2" w:rsidRPr="00032767" w:rsidRDefault="000C72E2" w:rsidP="003D6C93">
            <w:pPr>
              <w:pStyle w:val="TAL"/>
              <w:rPr>
                <w:lang w:eastAsia="ja-JP"/>
              </w:rPr>
            </w:pPr>
            <w:r w:rsidRPr="00032767">
              <w:rPr>
                <w:rFonts w:eastAsia="MS Mincho" w:cs="Arial"/>
                <w:lang w:eastAsia="ja-JP"/>
              </w:rPr>
              <w:t>O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1460" w14:textId="77777777" w:rsidR="000C72E2" w:rsidRPr="00032767" w:rsidRDefault="000C72E2" w:rsidP="003D6C9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93F8" w14:textId="77777777" w:rsidR="000C72E2" w:rsidRPr="00032767" w:rsidRDefault="000C72E2" w:rsidP="003D6C93">
            <w:pPr>
              <w:pStyle w:val="TAL"/>
              <w:rPr>
                <w:lang w:eastAsia="ja-JP"/>
              </w:rPr>
            </w:pPr>
            <w:bookmarkStart w:id="20" w:name="_Hlk44419307"/>
            <w:r w:rsidRPr="00032767">
              <w:rPr>
                <w:rFonts w:eastAsia="MS Mincho" w:cs="Arial"/>
                <w:lang w:eastAsia="ja-JP"/>
              </w:rPr>
              <w:t>9.2.2.</w:t>
            </w:r>
            <w:bookmarkEnd w:id="20"/>
            <w:r>
              <w:rPr>
                <w:rFonts w:eastAsia="MS Mincho" w:cs="Arial"/>
                <w:lang w:eastAsia="ja-JP"/>
              </w:rPr>
              <w:t>62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7CEA" w14:textId="77777777" w:rsidR="000C72E2" w:rsidRPr="00DB4D57" w:rsidRDefault="000C72E2" w:rsidP="003D6C93">
            <w:pPr>
              <w:pStyle w:val="TAL"/>
              <w:rPr>
                <w:lang w:eastAsia="ja-JP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0574" w14:textId="77777777" w:rsidR="000C72E2" w:rsidRPr="00DB4D57" w:rsidRDefault="000C72E2" w:rsidP="003D6C93">
            <w:pPr>
              <w:pStyle w:val="TAC"/>
              <w:rPr>
                <w:lang w:eastAsia="ja-JP"/>
              </w:rPr>
            </w:pPr>
            <w:r w:rsidRPr="009F50EE">
              <w:rPr>
                <w:lang w:eastAsia="ja-JP"/>
              </w:rPr>
              <w:t>–</w:t>
            </w:r>
            <w:r w:rsidRPr="00D0552F" w:rsidDel="00624917">
              <w:rPr>
                <w:rFonts w:eastAsia="MS Mincho" w:cs="Arial"/>
                <w:lang w:eastAsia="ja-JP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3B4A" w14:textId="77777777" w:rsidR="000C72E2" w:rsidRPr="00DB4D57" w:rsidRDefault="000C72E2" w:rsidP="003D6C93">
            <w:pPr>
              <w:pStyle w:val="TAC"/>
              <w:rPr>
                <w:lang w:eastAsia="ja-JP"/>
              </w:rPr>
            </w:pPr>
          </w:p>
        </w:tc>
      </w:tr>
      <w:tr w:rsidR="000C72E2" w:rsidRPr="00DB4D57" w14:paraId="23C336FD" w14:textId="77777777" w:rsidTr="003D6C93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8D3F" w14:textId="77777777" w:rsidR="000C72E2" w:rsidRPr="00032767" w:rsidRDefault="000C72E2" w:rsidP="003D6C93">
            <w:pPr>
              <w:pStyle w:val="TAL"/>
              <w:ind w:left="227"/>
              <w:rPr>
                <w:lang w:eastAsia="ja-JP"/>
              </w:rPr>
            </w:pPr>
            <w:r w:rsidRPr="00032767">
              <w:rPr>
                <w:lang w:eastAsia="ja-JP"/>
              </w:rPr>
              <w:t>&gt;&gt;RRC Connections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9BB4" w14:textId="77777777" w:rsidR="000C72E2" w:rsidRPr="00032767" w:rsidRDefault="000C72E2" w:rsidP="003D6C93">
            <w:pPr>
              <w:pStyle w:val="TAL"/>
              <w:rPr>
                <w:lang w:eastAsia="ja-JP"/>
              </w:rPr>
            </w:pPr>
            <w:r w:rsidRPr="00032767">
              <w:rPr>
                <w:lang w:eastAsia="ja-JP"/>
              </w:rPr>
              <w:t>O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1EDC" w14:textId="77777777" w:rsidR="000C72E2" w:rsidRPr="00032767" w:rsidRDefault="000C72E2" w:rsidP="003D6C9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A8EE" w14:textId="77777777" w:rsidR="000C72E2" w:rsidRPr="00032767" w:rsidRDefault="000C72E2" w:rsidP="003D6C93">
            <w:pPr>
              <w:pStyle w:val="TAL"/>
              <w:rPr>
                <w:lang w:eastAsia="ja-JP"/>
              </w:rPr>
            </w:pPr>
            <w:bookmarkStart w:id="21" w:name="_Hlk44419316"/>
            <w:r w:rsidRPr="00032767">
              <w:rPr>
                <w:lang w:eastAsia="ja-JP"/>
              </w:rPr>
              <w:t>9.2.2.</w:t>
            </w:r>
            <w:bookmarkEnd w:id="21"/>
            <w:r>
              <w:rPr>
                <w:lang w:eastAsia="ja-JP"/>
              </w:rPr>
              <w:t>56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5F1E" w14:textId="77777777" w:rsidR="000C72E2" w:rsidRPr="00DB4D57" w:rsidRDefault="000C72E2" w:rsidP="003D6C93">
            <w:pPr>
              <w:pStyle w:val="TAL"/>
              <w:rPr>
                <w:lang w:eastAsia="ja-JP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E5A0" w14:textId="77777777" w:rsidR="000C72E2" w:rsidRPr="00DB4D57" w:rsidRDefault="000C72E2" w:rsidP="003D6C93">
            <w:pPr>
              <w:pStyle w:val="TAC"/>
              <w:rPr>
                <w:lang w:eastAsia="ja-JP"/>
              </w:rPr>
            </w:pPr>
            <w:r w:rsidRPr="009F50EE">
              <w:rPr>
                <w:lang w:eastAsia="ja-JP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2243" w14:textId="77777777" w:rsidR="000C72E2" w:rsidRPr="00DB4D57" w:rsidRDefault="000C72E2" w:rsidP="003D6C93">
            <w:pPr>
              <w:pStyle w:val="TAC"/>
              <w:rPr>
                <w:lang w:eastAsia="ja-JP"/>
              </w:rPr>
            </w:pPr>
          </w:p>
        </w:tc>
      </w:tr>
      <w:tr w:rsidR="000C72E2" w:rsidRPr="00DB4D57" w14:paraId="357382C3" w14:textId="77777777" w:rsidTr="003D6C93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48CD" w14:textId="77777777" w:rsidR="000C72E2" w:rsidRPr="00032767" w:rsidRDefault="000C72E2" w:rsidP="003D6C93">
            <w:pPr>
              <w:pStyle w:val="TAL"/>
              <w:ind w:left="227"/>
              <w:rPr>
                <w:lang w:eastAsia="ja-JP"/>
              </w:rPr>
            </w:pPr>
            <w:r w:rsidRPr="002E4F69">
              <w:rPr>
                <w:b/>
                <w:bCs/>
                <w:lang w:eastAsia="ja-JP"/>
              </w:rPr>
              <w:t>&gt;&gt;NR-U Channel List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9F7C" w14:textId="77777777" w:rsidR="000C72E2" w:rsidRPr="00032767" w:rsidRDefault="000C72E2" w:rsidP="003D6C93">
            <w:pPr>
              <w:pStyle w:val="TAL"/>
              <w:rPr>
                <w:lang w:eastAsia="ja-JP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4F09" w14:textId="77777777" w:rsidR="000C72E2" w:rsidRPr="00032767" w:rsidRDefault="000C72E2" w:rsidP="003D6C93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D0D5" w14:textId="77777777" w:rsidR="000C72E2" w:rsidRPr="00032767" w:rsidRDefault="000C72E2" w:rsidP="003D6C93">
            <w:pPr>
              <w:pStyle w:val="TAL"/>
              <w:rPr>
                <w:lang w:eastAsia="ja-JP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3693" w14:textId="77777777" w:rsidR="000C72E2" w:rsidRPr="00DB4D57" w:rsidRDefault="000C72E2" w:rsidP="003D6C93">
            <w:pPr>
              <w:pStyle w:val="TAL"/>
              <w:rPr>
                <w:lang w:eastAsia="ja-JP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6BEA" w14:textId="77777777" w:rsidR="000C72E2" w:rsidRPr="009F50EE" w:rsidRDefault="000C72E2" w:rsidP="003D6C9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A08F" w14:textId="77777777" w:rsidR="000C72E2" w:rsidRPr="00DB4D57" w:rsidRDefault="000C72E2" w:rsidP="003D6C9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0C72E2" w:rsidRPr="00DB4D57" w14:paraId="390EA1AF" w14:textId="77777777" w:rsidTr="003D6C93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5380" w14:textId="77777777" w:rsidR="000C72E2" w:rsidRPr="00032767" w:rsidRDefault="000C72E2" w:rsidP="003D6C93">
            <w:pPr>
              <w:pStyle w:val="TAL"/>
              <w:ind w:left="340"/>
              <w:rPr>
                <w:lang w:eastAsia="ja-JP"/>
              </w:rPr>
            </w:pPr>
            <w:r w:rsidRPr="002E4F69">
              <w:rPr>
                <w:b/>
                <w:bCs/>
                <w:lang w:eastAsia="ja-JP"/>
              </w:rPr>
              <w:t>&gt;&gt;&gt;NR-U Channel Item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151C" w14:textId="77777777" w:rsidR="000C72E2" w:rsidRPr="00032767" w:rsidRDefault="000C72E2" w:rsidP="003D6C93">
            <w:pPr>
              <w:pStyle w:val="TAL"/>
              <w:rPr>
                <w:lang w:eastAsia="ja-JP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DB8B" w14:textId="77777777" w:rsidR="000C72E2" w:rsidRPr="00032767" w:rsidRDefault="000C72E2" w:rsidP="003D6C93">
            <w:pPr>
              <w:pStyle w:val="TAL"/>
              <w:rPr>
                <w:i/>
                <w:lang w:eastAsia="ja-JP"/>
              </w:rPr>
            </w:pPr>
            <w:proofErr w:type="gramStart"/>
            <w:r>
              <w:rPr>
                <w:i/>
                <w:lang w:eastAsia="ja-JP"/>
              </w:rPr>
              <w:t>1..&lt;</w:t>
            </w:r>
            <w:proofErr w:type="spellStart"/>
            <w:proofErr w:type="gramEnd"/>
            <w:r>
              <w:rPr>
                <w:i/>
                <w:lang w:eastAsia="ja-JP"/>
              </w:rPr>
              <w:t>maxnoofNR-UChannelIDs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2D73" w14:textId="77777777" w:rsidR="000C72E2" w:rsidRPr="00032767" w:rsidRDefault="000C72E2" w:rsidP="003D6C93">
            <w:pPr>
              <w:pStyle w:val="TAL"/>
              <w:rPr>
                <w:lang w:eastAsia="ja-JP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7955" w14:textId="77777777" w:rsidR="000C72E2" w:rsidRPr="00DB4D57" w:rsidRDefault="000C72E2" w:rsidP="003D6C93">
            <w:pPr>
              <w:pStyle w:val="TAL"/>
              <w:rPr>
                <w:lang w:eastAsia="ja-JP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8294" w14:textId="77777777" w:rsidR="000C72E2" w:rsidRPr="009F50EE" w:rsidRDefault="000C72E2" w:rsidP="003D6C93">
            <w:pPr>
              <w:pStyle w:val="TAC"/>
              <w:rPr>
                <w:lang w:eastAsia="ja-JP"/>
              </w:rPr>
            </w:pPr>
            <w:r w:rsidRPr="002C74F4">
              <w:rPr>
                <w:lang w:eastAsia="ja-JP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334C" w14:textId="77777777" w:rsidR="000C72E2" w:rsidRPr="00DB4D57" w:rsidRDefault="000C72E2" w:rsidP="003D6C93">
            <w:pPr>
              <w:pStyle w:val="TAC"/>
              <w:rPr>
                <w:lang w:eastAsia="ja-JP"/>
              </w:rPr>
            </w:pPr>
          </w:p>
        </w:tc>
      </w:tr>
      <w:tr w:rsidR="000C72E2" w:rsidRPr="00DB4D57" w14:paraId="53716561" w14:textId="77777777" w:rsidTr="003D6C93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7D76" w14:textId="77777777" w:rsidR="000C72E2" w:rsidRPr="00032767" w:rsidRDefault="000C72E2" w:rsidP="003D6C93">
            <w:pPr>
              <w:pStyle w:val="TAL"/>
              <w:ind w:left="454"/>
              <w:rPr>
                <w:lang w:eastAsia="ja-JP"/>
              </w:rPr>
            </w:pPr>
            <w:r w:rsidRPr="00B76548">
              <w:rPr>
                <w:lang w:eastAsia="ja-JP"/>
              </w:rPr>
              <w:t>&gt;&gt;&gt;&gt;NR-U Channel</w:t>
            </w:r>
            <w:r>
              <w:rPr>
                <w:lang w:eastAsia="ja-JP"/>
              </w:rPr>
              <w:t xml:space="preserve"> ID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C4E5" w14:textId="77777777" w:rsidR="000C72E2" w:rsidRPr="00032767" w:rsidRDefault="000C72E2" w:rsidP="003D6C9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8BC3" w14:textId="77777777" w:rsidR="000C72E2" w:rsidRPr="00032767" w:rsidRDefault="000C72E2" w:rsidP="003D6C9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A5E9" w14:textId="77777777" w:rsidR="000C72E2" w:rsidRPr="00032767" w:rsidRDefault="000C72E2" w:rsidP="003D6C93">
            <w:pPr>
              <w:pStyle w:val="TAL"/>
              <w:rPr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INTEGER</w:t>
            </w:r>
            <w:r>
              <w:rPr>
                <w:rFonts w:cs="Arial"/>
                <w:lang w:eastAsia="ja-JP"/>
              </w:rPr>
              <w:t xml:space="preserve"> (</w:t>
            </w:r>
            <w:proofErr w:type="gramStart"/>
            <w:r>
              <w:rPr>
                <w:rFonts w:cs="Arial"/>
                <w:lang w:eastAsia="ja-JP"/>
              </w:rPr>
              <w:t>1</w:t>
            </w:r>
            <w:r w:rsidRPr="00FD0425">
              <w:rPr>
                <w:rFonts w:cs="Arial"/>
                <w:lang w:eastAsia="ja-JP"/>
              </w:rPr>
              <w:t>..</w:t>
            </w:r>
            <w:proofErr w:type="gram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maxnoofNR-UChannelIDs</w:t>
            </w:r>
            <w:proofErr w:type="spellEnd"/>
            <w:r w:rsidRPr="00FD0425">
              <w:rPr>
                <w:rFonts w:cs="Arial"/>
                <w:lang w:eastAsia="ja-JP"/>
              </w:rPr>
              <w:t>, …)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AEF8" w14:textId="77777777" w:rsidR="000C72E2" w:rsidRPr="00DB4D57" w:rsidRDefault="000C72E2" w:rsidP="003D6C93">
            <w:pPr>
              <w:pStyle w:val="TAL"/>
              <w:rPr>
                <w:lang w:eastAsia="ja-JP"/>
              </w:rPr>
            </w:pPr>
            <w:r w:rsidRPr="00A058D6">
              <w:rPr>
                <w:lang w:eastAsia="ja-JP"/>
              </w:rPr>
              <w:t xml:space="preserve">The NR-U channel utilised in the last reporting period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12F9" w14:textId="77777777" w:rsidR="000C72E2" w:rsidRPr="009F50EE" w:rsidRDefault="000C72E2" w:rsidP="003D6C93">
            <w:pPr>
              <w:pStyle w:val="TAC"/>
              <w:rPr>
                <w:lang w:eastAsia="ja-JP"/>
              </w:rPr>
            </w:pPr>
            <w:r w:rsidRPr="002C74F4">
              <w:rPr>
                <w:lang w:eastAsia="ja-JP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9ABF" w14:textId="77777777" w:rsidR="000C72E2" w:rsidRPr="00DB4D57" w:rsidRDefault="000C72E2" w:rsidP="003D6C93">
            <w:pPr>
              <w:pStyle w:val="TAC"/>
              <w:rPr>
                <w:lang w:eastAsia="ja-JP"/>
              </w:rPr>
            </w:pPr>
          </w:p>
        </w:tc>
      </w:tr>
      <w:tr w:rsidR="000C72E2" w:rsidRPr="00DB4D57" w14:paraId="36763CCE" w14:textId="77777777" w:rsidTr="003D6C93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2BD4" w14:textId="77777777" w:rsidR="000C72E2" w:rsidRPr="00032767" w:rsidRDefault="000C72E2" w:rsidP="003D6C93">
            <w:pPr>
              <w:pStyle w:val="TAL"/>
              <w:ind w:left="454"/>
              <w:rPr>
                <w:lang w:eastAsia="ja-JP"/>
              </w:rPr>
            </w:pPr>
            <w:r w:rsidRPr="00B76548">
              <w:rPr>
                <w:lang w:eastAsia="ja-JP"/>
              </w:rPr>
              <w:t>&gt;&gt;&gt;&gt;Channel occupancy time percentage</w:t>
            </w:r>
            <w:r>
              <w:rPr>
                <w:lang w:eastAsia="ja-JP"/>
              </w:rPr>
              <w:t xml:space="preserve"> DL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4BF2" w14:textId="77777777" w:rsidR="000C72E2" w:rsidRPr="00032767" w:rsidRDefault="000C72E2" w:rsidP="003D6C9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33EB" w14:textId="77777777" w:rsidR="000C72E2" w:rsidRPr="00032767" w:rsidRDefault="000C72E2" w:rsidP="003D6C9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9044" w14:textId="77777777" w:rsidR="000C72E2" w:rsidRPr="00032767" w:rsidRDefault="000C72E2" w:rsidP="003D6C9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INTEGER (</w:t>
            </w:r>
            <w:proofErr w:type="gramStart"/>
            <w:r>
              <w:rPr>
                <w:lang w:eastAsia="ja-JP"/>
              </w:rPr>
              <w:t>0..</w:t>
            </w:r>
            <w:proofErr w:type="gramEnd"/>
            <w:r>
              <w:rPr>
                <w:lang w:eastAsia="ja-JP"/>
              </w:rPr>
              <w:t>100)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6EFF" w14:textId="3EA5F179" w:rsidR="000C72E2" w:rsidRDefault="000C72E2" w:rsidP="003D6C93">
            <w:pPr>
              <w:pStyle w:val="TAL"/>
              <w:rPr>
                <w:lang w:eastAsia="ja-JP"/>
              </w:rPr>
            </w:pPr>
            <w:r w:rsidRPr="00A058D6">
              <w:rPr>
                <w:lang w:eastAsia="ja-JP"/>
              </w:rPr>
              <w:t>The percentage of time for which the channel resources have been utilised for</w:t>
            </w:r>
            <w:r>
              <w:rPr>
                <w:lang w:eastAsia="ja-JP"/>
              </w:rPr>
              <w:t xml:space="preserve"> DL</w:t>
            </w:r>
            <w:r w:rsidRPr="00A058D6">
              <w:rPr>
                <w:lang w:eastAsia="ja-JP"/>
              </w:rPr>
              <w:t xml:space="preserve"> traffic served by the corresponding </w:t>
            </w:r>
            <w:r w:rsidRPr="00C767A1">
              <w:rPr>
                <w:lang w:eastAsia="ja-JP"/>
              </w:rPr>
              <w:t>NR-U Channel</w:t>
            </w:r>
            <w:r>
              <w:rPr>
                <w:lang w:eastAsia="ja-JP"/>
              </w:rPr>
              <w:t xml:space="preserve"> of the serving cell</w:t>
            </w:r>
            <w:r w:rsidRPr="00A058D6">
              <w:rPr>
                <w:lang w:eastAsia="ja-JP"/>
              </w:rPr>
              <w:t>. Value 100 corresponds to the duration between consecutive reporting</w:t>
            </w:r>
            <w:r>
              <w:rPr>
                <w:lang w:eastAsia="ja-JP"/>
              </w:rPr>
              <w:t>.</w:t>
            </w:r>
          </w:p>
          <w:p w14:paraId="65D514DC" w14:textId="77777777" w:rsidR="000C72E2" w:rsidRPr="00DB4D57" w:rsidRDefault="000C72E2" w:rsidP="003D6C93">
            <w:pPr>
              <w:pStyle w:val="TAL"/>
              <w:rPr>
                <w:lang w:eastAsia="ja-JP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2F3D" w14:textId="77777777" w:rsidR="000C72E2" w:rsidRPr="009F50EE" w:rsidRDefault="000C72E2" w:rsidP="003D6C93">
            <w:pPr>
              <w:pStyle w:val="TAC"/>
              <w:rPr>
                <w:lang w:eastAsia="ja-JP"/>
              </w:rPr>
            </w:pPr>
            <w:r w:rsidRPr="002C74F4">
              <w:rPr>
                <w:lang w:eastAsia="ja-JP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FF8A" w14:textId="77777777" w:rsidR="000C72E2" w:rsidRPr="00DB4D57" w:rsidRDefault="000C72E2" w:rsidP="003D6C93">
            <w:pPr>
              <w:pStyle w:val="TAC"/>
              <w:rPr>
                <w:lang w:eastAsia="ja-JP"/>
              </w:rPr>
            </w:pPr>
          </w:p>
        </w:tc>
      </w:tr>
      <w:tr w:rsidR="000C72E2" w:rsidRPr="00DB4D57" w14:paraId="6F0EAC46" w14:textId="77777777" w:rsidTr="003D6C93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856C" w14:textId="77777777" w:rsidR="000C72E2" w:rsidRPr="00032767" w:rsidRDefault="000C72E2" w:rsidP="003D6C93">
            <w:pPr>
              <w:pStyle w:val="TAL"/>
              <w:ind w:left="454"/>
              <w:rPr>
                <w:lang w:eastAsia="ja-JP"/>
              </w:rPr>
            </w:pPr>
            <w:r w:rsidRPr="00B76548">
              <w:rPr>
                <w:lang w:eastAsia="ja-JP"/>
              </w:rPr>
              <w:t>&gt;&gt;&gt;&gt;Energy Detection Threshold</w:t>
            </w:r>
            <w:r w:rsidRPr="00C767A1">
              <w:rPr>
                <w:lang w:eastAsia="ja-JP"/>
              </w:rPr>
              <w:t xml:space="preserve"> DL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713A" w14:textId="77777777" w:rsidR="000C72E2" w:rsidRPr="00032767" w:rsidRDefault="000C72E2" w:rsidP="003D6C9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949D" w14:textId="77777777" w:rsidR="000C72E2" w:rsidRPr="00032767" w:rsidRDefault="000C72E2" w:rsidP="003D6C9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D03" w14:textId="77777777" w:rsidR="000C72E2" w:rsidRPr="00032767" w:rsidRDefault="000C72E2" w:rsidP="003D6C9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INTEGER (-</w:t>
            </w:r>
            <w:proofErr w:type="gramStart"/>
            <w:r>
              <w:rPr>
                <w:lang w:eastAsia="ja-JP"/>
              </w:rPr>
              <w:t>100..</w:t>
            </w:r>
            <w:proofErr w:type="gramEnd"/>
            <w:r>
              <w:rPr>
                <w:lang w:eastAsia="ja-JP"/>
              </w:rPr>
              <w:t>-50,…)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A4A0" w14:textId="77777777" w:rsidR="000C72E2" w:rsidRPr="00DB4D57" w:rsidRDefault="000C72E2" w:rsidP="003D6C9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Average ED Threshold used for DL channel sensing</w:t>
            </w:r>
            <w:r w:rsidRPr="001806A4">
              <w:rPr>
                <w:lang w:eastAsia="ja-JP"/>
              </w:rPr>
              <w:t xml:space="preserve"> at the gNB</w:t>
            </w:r>
            <w:r>
              <w:rPr>
                <w:lang w:eastAsia="ja-JP"/>
              </w:rPr>
              <w:t xml:space="preserve">. Value is in dBm.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723B" w14:textId="77777777" w:rsidR="000C72E2" w:rsidRPr="009F50EE" w:rsidRDefault="000C72E2" w:rsidP="003D6C93">
            <w:pPr>
              <w:pStyle w:val="TAC"/>
              <w:rPr>
                <w:lang w:eastAsia="ja-JP"/>
              </w:rPr>
            </w:pPr>
            <w:r w:rsidRPr="002C74F4">
              <w:rPr>
                <w:lang w:eastAsia="ja-JP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25AF" w14:textId="77777777" w:rsidR="000C72E2" w:rsidRPr="00DB4D57" w:rsidRDefault="000C72E2" w:rsidP="003D6C93">
            <w:pPr>
              <w:pStyle w:val="TAC"/>
              <w:rPr>
                <w:lang w:eastAsia="ja-JP"/>
              </w:rPr>
            </w:pPr>
          </w:p>
        </w:tc>
      </w:tr>
      <w:tr w:rsidR="000C72E2" w:rsidRPr="00DB4D57" w14:paraId="3BC63333" w14:textId="77777777" w:rsidTr="003D6C93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E361" w14:textId="77777777" w:rsidR="000C72E2" w:rsidRPr="00B76548" w:rsidRDefault="000C72E2" w:rsidP="003D6C93">
            <w:pPr>
              <w:pStyle w:val="TAL"/>
              <w:ind w:left="454"/>
              <w:rPr>
                <w:lang w:eastAsia="ja-JP"/>
              </w:rPr>
            </w:pPr>
            <w:ins w:id="22" w:author="Samsung" w:date="2022-10-24T15:15:00Z">
              <w:r w:rsidRPr="00B76548">
                <w:rPr>
                  <w:lang w:eastAsia="ja-JP"/>
                </w:rPr>
                <w:lastRenderedPageBreak/>
                <w:t xml:space="preserve">&gt;&gt;&gt;&gt;Channel </w:t>
              </w:r>
              <w:r>
                <w:rPr>
                  <w:lang w:eastAsia="ja-JP"/>
                </w:rPr>
                <w:t>O</w:t>
              </w:r>
              <w:r w:rsidRPr="00B76548">
                <w:rPr>
                  <w:lang w:eastAsia="ja-JP"/>
                </w:rPr>
                <w:t xml:space="preserve">ccupancy </w:t>
              </w:r>
              <w:r>
                <w:rPr>
                  <w:lang w:eastAsia="ja-JP"/>
                </w:rPr>
                <w:t>T</w:t>
              </w:r>
              <w:r w:rsidRPr="00B76548">
                <w:rPr>
                  <w:lang w:eastAsia="ja-JP"/>
                </w:rPr>
                <w:t xml:space="preserve">ime </w:t>
              </w:r>
              <w:r>
                <w:rPr>
                  <w:lang w:eastAsia="ja-JP"/>
                </w:rPr>
                <w:t>P</w:t>
              </w:r>
              <w:r w:rsidRPr="00B76548">
                <w:rPr>
                  <w:lang w:eastAsia="ja-JP"/>
                </w:rPr>
                <w:t>ercentage</w:t>
              </w:r>
              <w:r>
                <w:rPr>
                  <w:lang w:eastAsia="ja-JP"/>
                </w:rPr>
                <w:t xml:space="preserve"> UL</w:t>
              </w:r>
            </w:ins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D415" w14:textId="77777777" w:rsidR="000C72E2" w:rsidRDefault="000C72E2" w:rsidP="003D6C93">
            <w:pPr>
              <w:pStyle w:val="TAL"/>
              <w:rPr>
                <w:lang w:eastAsia="ja-JP"/>
              </w:rPr>
            </w:pPr>
            <w:ins w:id="23" w:author="Samsung" w:date="2022-10-24T15:15:00Z">
              <w:del w:id="24" w:author="Ericsson User" w:date="2023-04-03T22:41:00Z">
                <w:r w:rsidDel="00182874">
                  <w:rPr>
                    <w:lang w:eastAsia="ja-JP"/>
                  </w:rPr>
                  <w:delText>M</w:delText>
                </w:r>
              </w:del>
            </w:ins>
            <w:ins w:id="25" w:author="Ericsson User" w:date="2023-04-03T22:41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0D48" w14:textId="77777777" w:rsidR="000C72E2" w:rsidRPr="00032767" w:rsidRDefault="000C72E2" w:rsidP="003D6C9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7352" w14:textId="77777777" w:rsidR="000C72E2" w:rsidRDefault="000C72E2" w:rsidP="003D6C93">
            <w:pPr>
              <w:pStyle w:val="TAL"/>
              <w:rPr>
                <w:lang w:eastAsia="ja-JP"/>
              </w:rPr>
            </w:pPr>
            <w:ins w:id="26" w:author="Samsung" w:date="2022-10-24T15:15:00Z">
              <w:r>
                <w:rPr>
                  <w:lang w:eastAsia="ja-JP"/>
                </w:rPr>
                <w:t>INTEGER (</w:t>
              </w:r>
              <w:proofErr w:type="gramStart"/>
              <w:r>
                <w:rPr>
                  <w:lang w:eastAsia="ja-JP"/>
                </w:rPr>
                <w:t>0..</w:t>
              </w:r>
              <w:proofErr w:type="gramEnd"/>
              <w:r>
                <w:rPr>
                  <w:lang w:eastAsia="ja-JP"/>
                </w:rPr>
                <w:t>100)</w:t>
              </w:r>
            </w:ins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0DC5" w14:textId="5F9D6961" w:rsidR="000C72E2" w:rsidRDefault="000C72E2" w:rsidP="003D6C93">
            <w:pPr>
              <w:pStyle w:val="TAL"/>
              <w:rPr>
                <w:ins w:id="27" w:author="Samsung" w:date="2022-10-24T15:15:00Z"/>
                <w:lang w:eastAsia="ja-JP"/>
              </w:rPr>
            </w:pPr>
            <w:ins w:id="28" w:author="Samsung" w:date="2022-10-24T15:15:00Z">
              <w:r w:rsidRPr="00A058D6">
                <w:rPr>
                  <w:lang w:eastAsia="ja-JP"/>
                </w:rPr>
                <w:t>The percentage of time for which the channel resources have been utilised for</w:t>
              </w:r>
              <w:r>
                <w:rPr>
                  <w:lang w:eastAsia="ja-JP"/>
                </w:rPr>
                <w:t xml:space="preserve"> UL</w:t>
              </w:r>
              <w:r w:rsidRPr="00A058D6">
                <w:rPr>
                  <w:lang w:eastAsia="ja-JP"/>
                </w:rPr>
                <w:t xml:space="preserve"> traffic served by the corresponding </w:t>
              </w:r>
              <w:r>
                <w:rPr>
                  <w:lang w:eastAsia="ja-JP"/>
                </w:rPr>
                <w:t xml:space="preserve">NR-U Channel of the serving </w:t>
              </w:r>
              <w:r w:rsidRPr="00A058D6">
                <w:rPr>
                  <w:lang w:eastAsia="ja-JP"/>
                </w:rPr>
                <w:t>cell</w:t>
              </w:r>
              <w:r>
                <w:rPr>
                  <w:lang w:eastAsia="ja-JP"/>
                </w:rPr>
                <w:t xml:space="preserve"> for UEs that transmit to the serving cell</w:t>
              </w:r>
              <w:r w:rsidRPr="00A058D6">
                <w:rPr>
                  <w:lang w:eastAsia="ja-JP"/>
                </w:rPr>
                <w:t xml:space="preserve">. Value 100 </w:t>
              </w:r>
            </w:ins>
            <w:ins w:id="29" w:author="Ericsson User" w:date="2023-04-03T23:49:00Z">
              <w:r w:rsidRPr="00A61ACA">
                <w:rPr>
                  <w:lang w:eastAsia="ja-JP"/>
                </w:rPr>
                <w:t>indicates that the channel resources have been utilized for UL traffic</w:t>
              </w:r>
            </w:ins>
            <w:ins w:id="30" w:author="Ericsson User" w:date="2023-04-06T08:36:00Z">
              <w:r w:rsidR="001D2B69">
                <w:rPr>
                  <w:lang w:eastAsia="ja-JP"/>
                </w:rPr>
                <w:t xml:space="preserve"> served b</w:t>
              </w:r>
              <w:r w:rsidR="000879BB">
                <w:rPr>
                  <w:lang w:eastAsia="ja-JP"/>
                </w:rPr>
                <w:t>y the corresponding</w:t>
              </w:r>
            </w:ins>
            <w:ins w:id="31" w:author="Ericsson User" w:date="2023-04-06T08:39:00Z">
              <w:r w:rsidR="00CA4062">
                <w:rPr>
                  <w:lang w:eastAsia="ja-JP"/>
                </w:rPr>
                <w:t xml:space="preserve"> NR-U Channel of the serving</w:t>
              </w:r>
            </w:ins>
            <w:ins w:id="32" w:author="Ericsson User" w:date="2023-04-06T08:36:00Z">
              <w:r w:rsidR="000879BB">
                <w:rPr>
                  <w:lang w:eastAsia="ja-JP"/>
                </w:rPr>
                <w:t xml:space="preserve"> cell</w:t>
              </w:r>
            </w:ins>
            <w:ins w:id="33" w:author="Ericsson User" w:date="2023-04-03T23:49:00Z">
              <w:r w:rsidRPr="00A61ACA">
                <w:rPr>
                  <w:lang w:eastAsia="ja-JP"/>
                </w:rPr>
                <w:t xml:space="preserve"> </w:t>
              </w:r>
            </w:ins>
            <w:ins w:id="34" w:author="Ericsson User" w:date="2023-04-04T09:00:00Z">
              <w:r>
                <w:rPr>
                  <w:lang w:eastAsia="ja-JP"/>
                </w:rPr>
                <w:t xml:space="preserve">for the whole </w:t>
              </w:r>
            </w:ins>
            <w:ins w:id="35" w:author="Samsung" w:date="2022-10-24T15:15:00Z">
              <w:del w:id="36" w:author="Ericsson User" w:date="2023-04-04T09:00:00Z">
                <w:r w:rsidRPr="00A058D6" w:rsidDel="000C72E2">
                  <w:rPr>
                    <w:lang w:eastAsia="ja-JP"/>
                  </w:rPr>
                  <w:delText xml:space="preserve">corresponds to the </w:delText>
                </w:r>
              </w:del>
              <w:r w:rsidRPr="00A058D6">
                <w:rPr>
                  <w:lang w:eastAsia="ja-JP"/>
                </w:rPr>
                <w:t>duration between consecutive reporting</w:t>
              </w:r>
              <w:r>
                <w:rPr>
                  <w:lang w:eastAsia="ja-JP"/>
                </w:rPr>
                <w:t>.</w:t>
              </w:r>
            </w:ins>
          </w:p>
          <w:p w14:paraId="67471781" w14:textId="77777777" w:rsidR="000C72E2" w:rsidRDefault="000C72E2" w:rsidP="003D6C93">
            <w:pPr>
              <w:pStyle w:val="TAL"/>
              <w:rPr>
                <w:lang w:eastAsia="ja-JP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A102" w14:textId="77777777" w:rsidR="000C72E2" w:rsidRPr="002C74F4" w:rsidRDefault="000C72E2" w:rsidP="003D6C93">
            <w:pPr>
              <w:pStyle w:val="TAC"/>
              <w:rPr>
                <w:lang w:eastAsia="ja-JP"/>
              </w:rPr>
            </w:pPr>
            <w:ins w:id="37" w:author="Ericsson User" w:date="2023-04-03T22:52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87D7" w14:textId="77777777" w:rsidR="000C72E2" w:rsidRPr="00DB4D57" w:rsidRDefault="000C72E2" w:rsidP="003D6C93">
            <w:pPr>
              <w:pStyle w:val="TAC"/>
              <w:rPr>
                <w:lang w:eastAsia="ja-JP"/>
              </w:rPr>
            </w:pPr>
            <w:ins w:id="38" w:author="Ericsson User" w:date="2023-04-03T22:52:00Z">
              <w:r>
                <w:rPr>
                  <w:lang w:eastAsia="ja-JP"/>
                </w:rPr>
                <w:t>ignore</w:t>
              </w:r>
            </w:ins>
          </w:p>
        </w:tc>
      </w:tr>
      <w:tr w:rsidR="000C72E2" w:rsidRPr="00DB4D57" w14:paraId="4FF7C293" w14:textId="77777777" w:rsidTr="003D6C93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FB2D" w14:textId="77777777" w:rsidR="000C72E2" w:rsidRPr="00B76548" w:rsidRDefault="000C72E2" w:rsidP="003D6C93">
            <w:pPr>
              <w:pStyle w:val="TAL"/>
              <w:ind w:left="454"/>
              <w:rPr>
                <w:lang w:eastAsia="ja-JP"/>
              </w:rPr>
            </w:pPr>
            <w:ins w:id="39" w:author="Samsung" w:date="2022-10-24T15:15:00Z">
              <w:r w:rsidRPr="00B76548">
                <w:rPr>
                  <w:lang w:eastAsia="ja-JP"/>
                </w:rPr>
                <w:t>&gt;&gt;&gt;&gt;Energy Detection Threshold</w:t>
              </w:r>
              <w:r>
                <w:rPr>
                  <w:lang w:eastAsia="ja-JP"/>
                </w:rPr>
                <w:t xml:space="preserve"> UL</w:t>
              </w:r>
            </w:ins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CA69" w14:textId="77777777" w:rsidR="000C72E2" w:rsidRDefault="000C72E2" w:rsidP="003D6C93">
            <w:pPr>
              <w:pStyle w:val="TAL"/>
              <w:rPr>
                <w:lang w:eastAsia="ja-JP"/>
              </w:rPr>
            </w:pPr>
            <w:ins w:id="40" w:author="Samsung" w:date="2022-10-24T15:15:00Z">
              <w:del w:id="41" w:author="Ericsson User" w:date="2023-04-03T22:41:00Z">
                <w:r w:rsidDel="00182874">
                  <w:rPr>
                    <w:lang w:eastAsia="ja-JP"/>
                  </w:rPr>
                  <w:delText>M</w:delText>
                </w:r>
              </w:del>
            </w:ins>
            <w:ins w:id="42" w:author="Ericsson User" w:date="2023-04-03T22:41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E88C" w14:textId="77777777" w:rsidR="000C72E2" w:rsidRPr="00032767" w:rsidRDefault="000C72E2" w:rsidP="003D6C9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2ADD" w14:textId="77777777" w:rsidR="000C72E2" w:rsidRDefault="000C72E2" w:rsidP="003D6C93">
            <w:pPr>
              <w:pStyle w:val="TAL"/>
              <w:rPr>
                <w:lang w:eastAsia="ja-JP"/>
              </w:rPr>
            </w:pPr>
            <w:ins w:id="43" w:author="Samsung" w:date="2022-10-24T15:15:00Z">
              <w:r>
                <w:rPr>
                  <w:lang w:eastAsia="ja-JP"/>
                </w:rPr>
                <w:t>INTEGER (-</w:t>
              </w:r>
              <w:proofErr w:type="gramStart"/>
              <w:r>
                <w:rPr>
                  <w:lang w:eastAsia="ja-JP"/>
                </w:rPr>
                <w:t>100..</w:t>
              </w:r>
              <w:proofErr w:type="gramEnd"/>
              <w:r>
                <w:rPr>
                  <w:lang w:eastAsia="ja-JP"/>
                </w:rPr>
                <w:t>-50,…)</w:t>
              </w:r>
            </w:ins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1842" w14:textId="77777777" w:rsidR="000C72E2" w:rsidRDefault="000C72E2" w:rsidP="003D6C93">
            <w:pPr>
              <w:pStyle w:val="TAL"/>
              <w:rPr>
                <w:lang w:eastAsia="ja-JP"/>
              </w:rPr>
            </w:pPr>
            <w:ins w:id="44" w:author="Samsung" w:date="2022-10-24T15:15:00Z">
              <w:r>
                <w:rPr>
                  <w:lang w:eastAsia="ja-JP"/>
                </w:rPr>
                <w:t xml:space="preserve">Average ED Threshold used for UL channel sensing as available at the gNB. Value is in dBm. </w:t>
              </w:r>
            </w:ins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69C1" w14:textId="77777777" w:rsidR="000C72E2" w:rsidRPr="002C74F4" w:rsidRDefault="000C72E2" w:rsidP="003D6C93">
            <w:pPr>
              <w:pStyle w:val="TAC"/>
              <w:rPr>
                <w:lang w:eastAsia="ja-JP"/>
              </w:rPr>
            </w:pPr>
            <w:ins w:id="45" w:author="Ericsson User" w:date="2023-04-03T22:52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D96C" w14:textId="77777777" w:rsidR="000C72E2" w:rsidRPr="00DB4D57" w:rsidRDefault="000C72E2" w:rsidP="003D6C93">
            <w:pPr>
              <w:pStyle w:val="TAC"/>
              <w:rPr>
                <w:lang w:eastAsia="ja-JP"/>
              </w:rPr>
            </w:pPr>
            <w:ins w:id="46" w:author="Ericsson User" w:date="2023-04-03T22:52:00Z">
              <w:r>
                <w:rPr>
                  <w:lang w:eastAsia="ja-JP"/>
                </w:rPr>
                <w:t>ignore</w:t>
              </w:r>
            </w:ins>
          </w:p>
        </w:tc>
      </w:tr>
    </w:tbl>
    <w:p w14:paraId="6EF06009" w14:textId="078628FF" w:rsidR="000C72E2" w:rsidRDefault="000C72E2" w:rsidP="000C72E2">
      <w:pPr>
        <w:rPr>
          <w:b/>
          <w:color w:val="0070C0"/>
        </w:rPr>
      </w:pPr>
    </w:p>
    <w:p w14:paraId="4991B0D7" w14:textId="3C9E38CB" w:rsidR="005936A1" w:rsidRDefault="005936A1" w:rsidP="005936A1">
      <w:pPr>
        <w:rPr>
          <w:ins w:id="47" w:author="Samsung" w:date="2022-10-24T15:15:00Z"/>
          <w:i/>
          <w:iCs/>
        </w:rPr>
      </w:pPr>
      <w:bookmarkStart w:id="48" w:name="_Hlk131494824"/>
      <w:ins w:id="49" w:author="Samsung" w:date="2022-10-24T15:15:00Z">
        <w:r w:rsidRPr="003B1DE5">
          <w:rPr>
            <w:i/>
            <w:iCs/>
          </w:rPr>
          <w:t>Editor’s note: FFS on whether the value</w:t>
        </w:r>
        <w:del w:id="50" w:author="Ericsson User" w:date="2023-04-04T10:29:00Z">
          <w:r w:rsidRPr="003B1DE5" w:rsidDel="00E72437">
            <w:rPr>
              <w:i/>
              <w:iCs/>
            </w:rPr>
            <w:delText>s</w:delText>
          </w:r>
        </w:del>
        <w:r w:rsidRPr="003B1DE5">
          <w:rPr>
            <w:i/>
            <w:iCs/>
          </w:rPr>
          <w:t xml:space="preserve"> for </w:t>
        </w:r>
        <w:del w:id="51" w:author="Ericsson User" w:date="2023-04-04T10:29:00Z">
          <w:r w:rsidRPr="003B1DE5" w:rsidDel="00E72437">
            <w:rPr>
              <w:i/>
              <w:iCs/>
            </w:rPr>
            <w:delText xml:space="preserve">Channel Occupancy Time Percentage UL and </w:delText>
          </w:r>
        </w:del>
        <w:r w:rsidRPr="003B1DE5">
          <w:rPr>
            <w:i/>
            <w:iCs/>
          </w:rPr>
          <w:t xml:space="preserve">the Energy Detection Threshold UL in RESOURCE STATUS UPDATE can be obtained by the gNB in an implementation specific way and/or based on </w:t>
        </w:r>
        <w:del w:id="52" w:author="Ericsson User" w:date="2023-04-04T18:38:00Z">
          <w:r w:rsidRPr="003B1DE5" w:rsidDel="00602280">
            <w:rPr>
              <w:i/>
              <w:iCs/>
            </w:rPr>
            <w:delText xml:space="preserve">Channel Occupancy Time Percentage UL and </w:delText>
          </w:r>
        </w:del>
        <w:r w:rsidRPr="003B1DE5">
          <w:rPr>
            <w:i/>
            <w:iCs/>
          </w:rPr>
          <w:t xml:space="preserve">Energy Detection </w:t>
        </w:r>
        <w:proofErr w:type="spellStart"/>
        <w:r w:rsidRPr="003B1DE5">
          <w:rPr>
            <w:i/>
            <w:iCs/>
          </w:rPr>
          <w:t>Theshold</w:t>
        </w:r>
        <w:proofErr w:type="spellEnd"/>
        <w:r w:rsidRPr="003B1DE5">
          <w:rPr>
            <w:i/>
            <w:iCs/>
          </w:rPr>
          <w:t xml:space="preserve"> UL provided by the UEs.</w:t>
        </w:r>
      </w:ins>
    </w:p>
    <w:bookmarkEnd w:id="48"/>
    <w:p w14:paraId="40DF7EED" w14:textId="59151E17" w:rsidR="005936A1" w:rsidRDefault="005936A1" w:rsidP="000C72E2">
      <w:pPr>
        <w:rPr>
          <w:b/>
          <w:color w:val="0070C0"/>
        </w:rPr>
      </w:pPr>
    </w:p>
    <w:p w14:paraId="1A3049F3" w14:textId="77777777" w:rsidR="005936A1" w:rsidRDefault="005936A1" w:rsidP="000C72E2">
      <w:pPr>
        <w:rPr>
          <w:b/>
          <w:color w:val="0070C0"/>
        </w:rPr>
      </w:pPr>
    </w:p>
    <w:p w14:paraId="16A122EC" w14:textId="77777777" w:rsidR="000C72E2" w:rsidRDefault="000C72E2" w:rsidP="000C72E2">
      <w:pPr>
        <w:rPr>
          <w:noProof/>
          <w:lang w:val="en-US"/>
        </w:rPr>
      </w:pPr>
      <w:r w:rsidRPr="00281086">
        <w:rPr>
          <w:noProof/>
          <w:lang w:val="en-US"/>
        </w:rPr>
        <w:t xml:space="preserve">-----------------------------------------------  </w:t>
      </w:r>
      <w:r>
        <w:rPr>
          <w:noProof/>
          <w:lang w:val="en-US"/>
        </w:rPr>
        <w:t>Next</w:t>
      </w:r>
      <w:r w:rsidRPr="00281086">
        <w:rPr>
          <w:noProof/>
          <w:lang w:val="en-US"/>
        </w:rPr>
        <w:t xml:space="preserve"> Change -------------------------------------------------------</w:t>
      </w:r>
    </w:p>
    <w:p w14:paraId="3EC56FB5" w14:textId="77777777" w:rsidR="000C72E2" w:rsidRPr="008E3CD9" w:rsidRDefault="000C72E2" w:rsidP="000C72E2">
      <w:pPr>
        <w:pStyle w:val="Heading3"/>
        <w:overflowPunct w:val="0"/>
        <w:autoSpaceDE w:val="0"/>
        <w:autoSpaceDN w:val="0"/>
        <w:adjustRightInd w:val="0"/>
        <w:textAlignment w:val="baseline"/>
        <w:rPr>
          <w:rFonts w:eastAsiaTheme="minorEastAsia"/>
          <w:lang w:eastAsia="ko-KR"/>
        </w:rPr>
      </w:pPr>
      <w:r w:rsidRPr="008E3CD9">
        <w:rPr>
          <w:rFonts w:eastAsiaTheme="minorEastAsia"/>
          <w:lang w:eastAsia="ko-KR"/>
        </w:rPr>
        <w:t>9.3.5</w:t>
      </w:r>
      <w:r w:rsidRPr="008E3CD9">
        <w:rPr>
          <w:rFonts w:eastAsiaTheme="minorEastAsia"/>
          <w:lang w:eastAsia="ko-KR"/>
        </w:rPr>
        <w:tab/>
        <w:t>Information Element definitions</w:t>
      </w:r>
    </w:p>
    <w:p w14:paraId="375B4088" w14:textId="77777777" w:rsidR="000C72E2" w:rsidRPr="005A52A5" w:rsidRDefault="000C72E2" w:rsidP="000C72E2">
      <w:pPr>
        <w:pStyle w:val="PL"/>
        <w:rPr>
          <w:snapToGrid w:val="0"/>
          <w:lang w:val="en-US" w:eastAsia="zh-CN"/>
        </w:rPr>
      </w:pPr>
      <w:r w:rsidRPr="00D9187F">
        <w:rPr>
          <w:snapToGrid w:val="0"/>
          <w:lang w:eastAsia="zh-CN"/>
        </w:rPr>
        <w:t>NR-U-Channel-List ::= SEQUENCE (SIZE (1..maxnoofNR-UChannel</w:t>
      </w:r>
      <w:r>
        <w:rPr>
          <w:snapToGrid w:val="0"/>
          <w:lang w:eastAsia="zh-CN"/>
        </w:rPr>
        <w:t>ID</w:t>
      </w:r>
      <w:r w:rsidRPr="00D9187F">
        <w:rPr>
          <w:snapToGrid w:val="0"/>
          <w:lang w:eastAsia="zh-CN"/>
        </w:rPr>
        <w:t>s)) OF NR-U-Channel-Item</w:t>
      </w:r>
      <w:r w:rsidRPr="005A52A5">
        <w:rPr>
          <w:snapToGrid w:val="0"/>
          <w:lang w:val="en-US" w:eastAsia="zh-CN"/>
        </w:rPr>
        <w:t xml:space="preserve"> </w:t>
      </w:r>
    </w:p>
    <w:p w14:paraId="42C769B6" w14:textId="77777777" w:rsidR="000C72E2" w:rsidRPr="005A52A5" w:rsidRDefault="000C72E2" w:rsidP="000C72E2">
      <w:pPr>
        <w:pStyle w:val="PL"/>
        <w:rPr>
          <w:snapToGrid w:val="0"/>
          <w:lang w:val="en-US" w:eastAsia="zh-CN"/>
        </w:rPr>
      </w:pPr>
    </w:p>
    <w:p w14:paraId="772F4FD1" w14:textId="77777777" w:rsidR="000C72E2" w:rsidRPr="00D9187F" w:rsidRDefault="000C72E2" w:rsidP="000C72E2">
      <w:pPr>
        <w:pStyle w:val="PL"/>
        <w:rPr>
          <w:snapToGrid w:val="0"/>
          <w:lang w:eastAsia="zh-CN"/>
        </w:rPr>
      </w:pPr>
      <w:r w:rsidRPr="00D9187F">
        <w:rPr>
          <w:snapToGrid w:val="0"/>
          <w:lang w:eastAsia="zh-CN"/>
        </w:rPr>
        <w:t>NR-U-Channel-Item ::= SEQUENCE {</w:t>
      </w:r>
    </w:p>
    <w:p w14:paraId="6D1609EC" w14:textId="77777777" w:rsidR="000C72E2" w:rsidRPr="00D9187F" w:rsidRDefault="000C72E2" w:rsidP="000C72E2">
      <w:pPr>
        <w:pStyle w:val="PL"/>
        <w:rPr>
          <w:snapToGrid w:val="0"/>
          <w:lang w:eastAsia="zh-CN"/>
        </w:rPr>
      </w:pPr>
      <w:r w:rsidRPr="00D9187F">
        <w:rPr>
          <w:snapToGrid w:val="0"/>
          <w:lang w:eastAsia="zh-CN"/>
        </w:rPr>
        <w:tab/>
        <w:t>nR-U-Channel</w:t>
      </w:r>
      <w:r>
        <w:rPr>
          <w:snapToGrid w:val="0"/>
          <w:lang w:eastAsia="zh-CN"/>
        </w:rPr>
        <w:t>ID</w:t>
      </w:r>
      <w:r w:rsidRPr="00D9187F"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N</w:t>
      </w:r>
      <w:r w:rsidRPr="00D9187F">
        <w:rPr>
          <w:snapToGrid w:val="0"/>
          <w:lang w:eastAsia="zh-CN"/>
        </w:rPr>
        <w:t>R-U-Channel</w:t>
      </w:r>
      <w:r>
        <w:rPr>
          <w:snapToGrid w:val="0"/>
          <w:lang w:eastAsia="zh-CN"/>
        </w:rPr>
        <w:t>ID</w:t>
      </w:r>
      <w:r w:rsidRPr="00D9187F">
        <w:rPr>
          <w:snapToGrid w:val="0"/>
          <w:lang w:eastAsia="zh-CN"/>
        </w:rPr>
        <w:t>,</w:t>
      </w:r>
    </w:p>
    <w:p w14:paraId="01878C76" w14:textId="77777777" w:rsidR="000C72E2" w:rsidRPr="00D9187F" w:rsidRDefault="000C72E2" w:rsidP="000C72E2">
      <w:pPr>
        <w:pStyle w:val="PL"/>
        <w:rPr>
          <w:snapToGrid w:val="0"/>
          <w:lang w:eastAsia="zh-CN"/>
        </w:rPr>
      </w:pPr>
      <w:r w:rsidRPr="00D9187F">
        <w:rPr>
          <w:snapToGrid w:val="0"/>
          <w:lang w:eastAsia="zh-CN"/>
        </w:rPr>
        <w:tab/>
        <w:t>channelOccupancyTimePercentage</w:t>
      </w:r>
      <w:r>
        <w:rPr>
          <w:snapToGrid w:val="0"/>
          <w:lang w:eastAsia="zh-CN"/>
        </w:rPr>
        <w:t>DL</w:t>
      </w:r>
      <w:r w:rsidRPr="00D9187F">
        <w:rPr>
          <w:snapToGrid w:val="0"/>
          <w:lang w:eastAsia="zh-CN"/>
        </w:rPr>
        <w:tab/>
      </w:r>
      <w:r>
        <w:rPr>
          <w:snapToGrid w:val="0"/>
          <w:lang w:eastAsia="zh-CN"/>
        </w:rPr>
        <w:t>C</w:t>
      </w:r>
      <w:r w:rsidRPr="00D9187F">
        <w:rPr>
          <w:snapToGrid w:val="0"/>
          <w:lang w:eastAsia="zh-CN"/>
        </w:rPr>
        <w:t>hannelOccupancyTimePercentage,</w:t>
      </w:r>
    </w:p>
    <w:p w14:paraId="482449BB" w14:textId="77777777" w:rsidR="000C72E2" w:rsidRPr="00D9187F" w:rsidRDefault="000C72E2" w:rsidP="000C72E2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 w:rsidRPr="00D9187F">
        <w:rPr>
          <w:snapToGrid w:val="0"/>
          <w:lang w:eastAsia="zh-CN"/>
        </w:rPr>
        <w:t>energyDetectionThreshold</w:t>
      </w:r>
      <w:r w:rsidRPr="00D9187F"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E</w:t>
      </w:r>
      <w:r w:rsidRPr="00D9187F">
        <w:rPr>
          <w:snapToGrid w:val="0"/>
          <w:lang w:eastAsia="zh-CN"/>
        </w:rPr>
        <w:t>nergyDetectionThreshold,</w:t>
      </w:r>
    </w:p>
    <w:p w14:paraId="332D73FC" w14:textId="77777777" w:rsidR="000C72E2" w:rsidRPr="00FD0425" w:rsidRDefault="000C72E2" w:rsidP="000C72E2">
      <w:pPr>
        <w:pStyle w:val="PL"/>
      </w:pPr>
      <w:r w:rsidRPr="00FD0425">
        <w:tab/>
        <w:t>iE-Extension</w:t>
      </w:r>
      <w:r w:rsidRPr="00FD0425">
        <w:tab/>
      </w:r>
      <w:r w:rsidRPr="00FD0425">
        <w:tab/>
      </w:r>
      <w:r w:rsidRPr="00FD0425">
        <w:rPr>
          <w:snapToGrid w:val="0"/>
          <w:lang w:eastAsia="zh-CN"/>
        </w:rPr>
        <w:t>ProtocolExtensionContainer { {</w:t>
      </w:r>
      <w:r w:rsidRPr="00D9187F">
        <w:rPr>
          <w:snapToGrid w:val="0"/>
          <w:lang w:eastAsia="zh-CN"/>
        </w:rPr>
        <w:t>NR-U-Channel-Item</w:t>
      </w:r>
      <w:r w:rsidRPr="00FD0425">
        <w:t>-Ext</w:t>
      </w:r>
      <w:r w:rsidRPr="00FD0425">
        <w:rPr>
          <w:snapToGrid w:val="0"/>
          <w:lang w:eastAsia="zh-CN"/>
        </w:rPr>
        <w:t xml:space="preserve">IEs} } </w:t>
      </w:r>
      <w:r w:rsidRPr="00FD0425">
        <w:rPr>
          <w:snapToGrid w:val="0"/>
          <w:lang w:eastAsia="zh-CN"/>
        </w:rPr>
        <w:tab/>
        <w:t>OPTIONAL</w:t>
      </w:r>
      <w:r w:rsidRPr="00FD0425">
        <w:t>,</w:t>
      </w:r>
    </w:p>
    <w:p w14:paraId="71C762CF" w14:textId="77777777" w:rsidR="000C72E2" w:rsidRPr="00D9187F" w:rsidRDefault="000C72E2" w:rsidP="000C72E2">
      <w:pPr>
        <w:pStyle w:val="PL"/>
        <w:rPr>
          <w:snapToGrid w:val="0"/>
          <w:lang w:eastAsia="zh-CN"/>
        </w:rPr>
      </w:pPr>
      <w:r w:rsidRPr="00D9187F">
        <w:rPr>
          <w:snapToGrid w:val="0"/>
          <w:lang w:eastAsia="zh-CN"/>
        </w:rPr>
        <w:tab/>
        <w:t>...</w:t>
      </w:r>
    </w:p>
    <w:p w14:paraId="09269E5B" w14:textId="77777777" w:rsidR="000C72E2" w:rsidRDefault="000C72E2" w:rsidP="000C72E2">
      <w:pPr>
        <w:pStyle w:val="PL"/>
        <w:rPr>
          <w:snapToGrid w:val="0"/>
          <w:lang w:eastAsia="zh-CN"/>
        </w:rPr>
      </w:pPr>
      <w:r w:rsidRPr="00D9187F">
        <w:rPr>
          <w:snapToGrid w:val="0"/>
          <w:lang w:eastAsia="zh-CN"/>
        </w:rPr>
        <w:t>}</w:t>
      </w:r>
    </w:p>
    <w:p w14:paraId="2995C5FA" w14:textId="77777777" w:rsidR="000C72E2" w:rsidRDefault="000C72E2" w:rsidP="000C72E2">
      <w:pPr>
        <w:pStyle w:val="PL"/>
      </w:pPr>
    </w:p>
    <w:p w14:paraId="71D8D525" w14:textId="77777777" w:rsidR="000C72E2" w:rsidRDefault="000C72E2" w:rsidP="000C72E2">
      <w:pPr>
        <w:pStyle w:val="PL"/>
        <w:rPr>
          <w:snapToGrid w:val="0"/>
          <w:lang w:eastAsia="zh-CN"/>
        </w:rPr>
      </w:pPr>
      <w:r w:rsidRPr="00D9187F">
        <w:rPr>
          <w:snapToGrid w:val="0"/>
          <w:lang w:eastAsia="zh-CN"/>
        </w:rPr>
        <w:t>NR-U-Channel-Item</w:t>
      </w:r>
      <w:r w:rsidRPr="00FD0425">
        <w:t xml:space="preserve">-ExtIEs </w:t>
      </w:r>
      <w:r w:rsidRPr="00FD0425">
        <w:rPr>
          <w:snapToGrid w:val="0"/>
          <w:lang w:eastAsia="zh-CN"/>
        </w:rPr>
        <w:t>XNAP-PROTOCOL-EXTENSION ::= {</w:t>
      </w:r>
    </w:p>
    <w:p w14:paraId="2675D7AA" w14:textId="77777777" w:rsidR="000C72E2" w:rsidRPr="00B4006C" w:rsidRDefault="000C72E2" w:rsidP="000C72E2">
      <w:pPr>
        <w:rPr>
          <w:ins w:id="53" w:author="Samsung" w:date="2022-10-24T15:15:00Z"/>
          <w:rFonts w:ascii="Courier New" w:hAnsi="Courier New" w:cs="Courier New"/>
          <w:sz w:val="16"/>
          <w:szCs w:val="16"/>
          <w:lang w:val="en-US" w:eastAsia="zh-CN"/>
        </w:rPr>
      </w:pPr>
      <w:proofErr w:type="gramStart"/>
      <w:ins w:id="54" w:author="Samsung" w:date="2022-10-24T15:15:00Z">
        <w:r w:rsidRPr="006842C3">
          <w:rPr>
            <w:rFonts w:ascii="Courier New" w:hAnsi="Courier New" w:cs="Courier New"/>
            <w:sz w:val="16"/>
            <w:szCs w:val="16"/>
            <w:lang w:val="en-US" w:eastAsia="zh-CN"/>
          </w:rPr>
          <w:t>{ ID</w:t>
        </w:r>
        <w:proofErr w:type="gramEnd"/>
        <w:r w:rsidRPr="006842C3">
          <w:rPr>
            <w:rFonts w:ascii="Courier New" w:hAnsi="Courier New" w:cs="Courier New"/>
            <w:sz w:val="16"/>
            <w:szCs w:val="16"/>
            <w:lang w:val="en-US" w:eastAsia="zh-CN"/>
          </w:rPr>
          <w:t xml:space="preserve"> </w:t>
        </w:r>
        <w:bookmarkStart w:id="55" w:name="_Hlk114070111"/>
        <w:r w:rsidRPr="006842C3">
          <w:rPr>
            <w:rFonts w:ascii="Courier New" w:hAnsi="Courier New" w:cs="Courier New"/>
            <w:sz w:val="16"/>
            <w:szCs w:val="16"/>
            <w:lang w:val="en-US" w:eastAsia="zh-CN"/>
          </w:rPr>
          <w:t>id-</w:t>
        </w:r>
        <w:proofErr w:type="spellStart"/>
        <w:r>
          <w:rPr>
            <w:rFonts w:ascii="Courier New" w:hAnsi="Courier New" w:cs="Courier New"/>
            <w:sz w:val="16"/>
            <w:szCs w:val="16"/>
            <w:lang w:val="en-US" w:eastAsia="zh-CN"/>
          </w:rPr>
          <w:t>C</w:t>
        </w:r>
        <w:r w:rsidRPr="00823C0B">
          <w:rPr>
            <w:rFonts w:ascii="Courier New" w:hAnsi="Courier New" w:cs="Courier New"/>
            <w:sz w:val="16"/>
            <w:szCs w:val="16"/>
            <w:lang w:val="en-US" w:eastAsia="zh-CN"/>
          </w:rPr>
          <w:t>hannelOccupancyTimePercentage</w:t>
        </w:r>
        <w:r>
          <w:rPr>
            <w:rFonts w:ascii="Courier New" w:hAnsi="Courier New" w:cs="Courier New"/>
            <w:sz w:val="16"/>
            <w:szCs w:val="16"/>
            <w:lang w:val="en-US" w:eastAsia="zh-CN"/>
          </w:rPr>
          <w:t>U</w:t>
        </w:r>
        <w:r w:rsidRPr="00823C0B">
          <w:rPr>
            <w:rFonts w:ascii="Courier New" w:hAnsi="Courier New" w:cs="Courier New"/>
            <w:sz w:val="16"/>
            <w:szCs w:val="16"/>
            <w:lang w:val="en-US" w:eastAsia="zh-CN"/>
          </w:rPr>
          <w:t>L</w:t>
        </w:r>
        <w:bookmarkEnd w:id="55"/>
        <w:proofErr w:type="spellEnd"/>
        <w:r w:rsidRPr="006842C3">
          <w:rPr>
            <w:rFonts w:ascii="Courier New" w:hAnsi="Courier New" w:cs="Courier New"/>
            <w:sz w:val="16"/>
            <w:szCs w:val="16"/>
            <w:lang w:val="en-US" w:eastAsia="zh-CN"/>
          </w:rPr>
          <w:tab/>
          <w:t xml:space="preserve">CRITICALITY ignore EXTENSION </w:t>
        </w:r>
        <w:proofErr w:type="spellStart"/>
        <w:r w:rsidRPr="000F1EE8">
          <w:rPr>
            <w:rFonts w:ascii="Courier New" w:hAnsi="Courier New" w:cs="Courier New"/>
            <w:sz w:val="16"/>
            <w:szCs w:val="16"/>
            <w:lang w:val="en-US" w:eastAsia="zh-CN"/>
          </w:rPr>
          <w:t>ChannelOccupancyTimePercentage</w:t>
        </w:r>
        <w:proofErr w:type="spellEnd"/>
        <w:r>
          <w:rPr>
            <w:rFonts w:ascii="Courier New" w:hAnsi="Courier New" w:cs="Courier New"/>
            <w:sz w:val="16"/>
            <w:szCs w:val="16"/>
            <w:lang w:val="en-US" w:eastAsia="zh-CN"/>
          </w:rPr>
          <w:t xml:space="preserve"> PRESENCE </w:t>
        </w:r>
        <w:del w:id="56" w:author="Ericsson User" w:date="2023-04-03T22:43:00Z">
          <w:r w:rsidDel="00182874">
            <w:rPr>
              <w:rFonts w:ascii="Courier New" w:hAnsi="Courier New" w:cs="Courier New"/>
              <w:sz w:val="16"/>
              <w:szCs w:val="16"/>
              <w:lang w:val="en-US" w:eastAsia="zh-CN"/>
            </w:rPr>
            <w:delText>mandatory</w:delText>
          </w:r>
        </w:del>
      </w:ins>
      <w:ins w:id="57" w:author="Ericsson User" w:date="2023-04-03T22:43:00Z">
        <w:r>
          <w:rPr>
            <w:rFonts w:ascii="Courier New" w:hAnsi="Courier New" w:cs="Courier New"/>
            <w:sz w:val="16"/>
            <w:szCs w:val="16"/>
            <w:lang w:val="en-US" w:eastAsia="zh-CN"/>
          </w:rPr>
          <w:t>optional</w:t>
        </w:r>
      </w:ins>
      <w:ins w:id="58" w:author="Samsung" w:date="2022-10-24T15:15:00Z">
        <w:r w:rsidRPr="006842C3">
          <w:rPr>
            <w:rFonts w:ascii="Courier New" w:hAnsi="Courier New" w:cs="Courier New"/>
            <w:sz w:val="16"/>
            <w:szCs w:val="16"/>
            <w:lang w:val="en-US" w:eastAsia="zh-CN"/>
          </w:rPr>
          <w:t>}</w:t>
        </w:r>
        <w:r>
          <w:rPr>
            <w:rFonts w:ascii="Courier New" w:hAnsi="Courier New" w:cs="Courier New"/>
            <w:sz w:val="16"/>
            <w:szCs w:val="16"/>
            <w:lang w:val="en-US" w:eastAsia="zh-CN"/>
          </w:rPr>
          <w:t>|</w:t>
        </w:r>
        <w:r>
          <w:rPr>
            <w:rFonts w:ascii="Courier New" w:hAnsi="Courier New" w:cs="Courier New"/>
            <w:sz w:val="16"/>
            <w:szCs w:val="16"/>
            <w:lang w:val="en-US" w:eastAsia="zh-CN"/>
          </w:rPr>
          <w:br/>
        </w:r>
        <w:r w:rsidRPr="006842C3">
          <w:rPr>
            <w:rFonts w:ascii="Courier New" w:hAnsi="Courier New" w:cs="Courier New"/>
            <w:sz w:val="16"/>
            <w:szCs w:val="16"/>
            <w:lang w:val="en-US" w:eastAsia="zh-CN"/>
          </w:rPr>
          <w:lastRenderedPageBreak/>
          <w:t>{ ID id-</w:t>
        </w:r>
        <w:proofErr w:type="spellStart"/>
        <w:r w:rsidRPr="00FA775D">
          <w:rPr>
            <w:rFonts w:ascii="Courier New" w:hAnsi="Courier New" w:cs="Courier New"/>
            <w:sz w:val="16"/>
            <w:szCs w:val="16"/>
            <w:lang w:val="en-US" w:eastAsia="zh-CN"/>
          </w:rPr>
          <w:t>EnergyDetectionThresholdUL</w:t>
        </w:r>
        <w:proofErr w:type="spellEnd"/>
        <w:r w:rsidRPr="006842C3">
          <w:rPr>
            <w:rFonts w:ascii="Courier New" w:hAnsi="Courier New" w:cs="Courier New"/>
            <w:sz w:val="16"/>
            <w:szCs w:val="16"/>
            <w:lang w:val="en-US" w:eastAsia="zh-CN"/>
          </w:rPr>
          <w:tab/>
          <w:t xml:space="preserve">CRITICALITY ignore EXTENSION </w:t>
        </w:r>
        <w:proofErr w:type="spellStart"/>
        <w:r w:rsidRPr="00FA775D">
          <w:rPr>
            <w:rFonts w:ascii="Courier New" w:hAnsi="Courier New" w:cs="Courier New"/>
            <w:sz w:val="16"/>
            <w:szCs w:val="16"/>
            <w:lang w:val="en-US" w:eastAsia="zh-CN"/>
          </w:rPr>
          <w:t>EnergyDetectionThreshold</w:t>
        </w:r>
        <w:proofErr w:type="spellEnd"/>
        <w:r>
          <w:rPr>
            <w:rFonts w:ascii="Courier New" w:hAnsi="Courier New" w:cs="Courier New"/>
            <w:sz w:val="16"/>
            <w:szCs w:val="16"/>
            <w:lang w:val="en-US" w:eastAsia="zh-CN"/>
          </w:rPr>
          <w:t xml:space="preserve"> PRESENCE </w:t>
        </w:r>
        <w:del w:id="59" w:author="Ericsson User" w:date="2023-04-03T22:43:00Z">
          <w:r w:rsidDel="00182874">
            <w:rPr>
              <w:rFonts w:ascii="Courier New" w:hAnsi="Courier New" w:cs="Courier New"/>
              <w:sz w:val="16"/>
              <w:szCs w:val="16"/>
              <w:lang w:val="en-US" w:eastAsia="zh-CN"/>
            </w:rPr>
            <w:delText>mandatory</w:delText>
          </w:r>
        </w:del>
      </w:ins>
      <w:ins w:id="60" w:author="Ericsson User" w:date="2023-04-03T22:43:00Z">
        <w:r>
          <w:rPr>
            <w:rFonts w:ascii="Courier New" w:hAnsi="Courier New" w:cs="Courier New"/>
            <w:sz w:val="16"/>
            <w:szCs w:val="16"/>
            <w:lang w:val="en-US" w:eastAsia="zh-CN"/>
          </w:rPr>
          <w:t>optional</w:t>
        </w:r>
      </w:ins>
      <w:ins w:id="61" w:author="Samsung" w:date="2022-10-24T15:15:00Z">
        <w:r w:rsidRPr="006842C3">
          <w:rPr>
            <w:rFonts w:ascii="Courier New" w:hAnsi="Courier New" w:cs="Courier New"/>
            <w:sz w:val="16"/>
            <w:szCs w:val="16"/>
            <w:lang w:val="en-US" w:eastAsia="zh-CN"/>
          </w:rPr>
          <w:t>}</w:t>
        </w:r>
        <w:r>
          <w:rPr>
            <w:rFonts w:ascii="Courier New" w:hAnsi="Courier New" w:cs="Courier New"/>
            <w:sz w:val="16"/>
            <w:szCs w:val="16"/>
            <w:lang w:val="en-US" w:eastAsia="zh-CN"/>
          </w:rPr>
          <w:t>,</w:t>
        </w:r>
      </w:ins>
    </w:p>
    <w:p w14:paraId="11DF6BE7" w14:textId="77777777" w:rsidR="000C72E2" w:rsidRPr="00FD0425" w:rsidRDefault="000C72E2" w:rsidP="000C72E2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ab/>
        <w:t>...</w:t>
      </w:r>
    </w:p>
    <w:p w14:paraId="433B39E9" w14:textId="77777777" w:rsidR="000C72E2" w:rsidRPr="00C245C1" w:rsidRDefault="000C72E2" w:rsidP="000C72E2">
      <w:pPr>
        <w:pStyle w:val="PL"/>
        <w:rPr>
          <w:b/>
          <w:color w:val="0070C0"/>
        </w:rPr>
      </w:pPr>
      <w:r w:rsidRPr="00FD0425">
        <w:rPr>
          <w:snapToGrid w:val="0"/>
          <w:lang w:eastAsia="zh-CN"/>
        </w:rPr>
        <w:t>}</w:t>
      </w: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0C72E2" w14:paraId="1B51A54B" w14:textId="77777777" w:rsidTr="003D6C93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22973F0" w14:textId="77777777" w:rsidR="000C72E2" w:rsidRDefault="000C72E2" w:rsidP="003D6C93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44A740D8" w14:textId="77777777" w:rsidR="000C72E2" w:rsidRPr="00561D7E" w:rsidRDefault="000C72E2" w:rsidP="00612F17">
      <w:pPr>
        <w:rPr>
          <w:lang w:val="en-US" w:eastAsia="zh-CN"/>
        </w:rPr>
      </w:pPr>
    </w:p>
    <w:sectPr w:rsidR="000C72E2" w:rsidRPr="00561D7E" w:rsidSect="00422111">
      <w:headerReference w:type="even" r:id="rId11"/>
      <w:headerReference w:type="default" r:id="rId12"/>
      <w:head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60C30" w14:textId="77777777" w:rsidR="00C44AF6" w:rsidRDefault="00C44AF6">
      <w:r>
        <w:separator/>
      </w:r>
    </w:p>
  </w:endnote>
  <w:endnote w:type="continuationSeparator" w:id="0">
    <w:p w14:paraId="5BB01B9B" w14:textId="77777777" w:rsidR="00C44AF6" w:rsidRDefault="00C44AF6">
      <w:r>
        <w:continuationSeparator/>
      </w:r>
    </w:p>
  </w:endnote>
  <w:endnote w:type="continuationNotice" w:id="1">
    <w:p w14:paraId="7A7F01C6" w14:textId="77777777" w:rsidR="00C44AF6" w:rsidRDefault="00C44AF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6B9F5" w14:textId="77777777" w:rsidR="00C44AF6" w:rsidRDefault="00C44AF6">
      <w:r>
        <w:separator/>
      </w:r>
    </w:p>
  </w:footnote>
  <w:footnote w:type="continuationSeparator" w:id="0">
    <w:p w14:paraId="09ED2F1D" w14:textId="77777777" w:rsidR="00C44AF6" w:rsidRDefault="00C44AF6">
      <w:r>
        <w:continuationSeparator/>
      </w:r>
    </w:p>
  </w:footnote>
  <w:footnote w:type="continuationNotice" w:id="1">
    <w:p w14:paraId="70B41F18" w14:textId="77777777" w:rsidR="00C44AF6" w:rsidRDefault="00C44AF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346BE6" w:rsidRDefault="00346B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346BE6" w:rsidRDefault="00346BE6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346BE6" w:rsidRDefault="00346B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942A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24EC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85F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012E9"/>
    <w:multiLevelType w:val="multilevel"/>
    <w:tmpl w:val="024012E9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B10544"/>
    <w:multiLevelType w:val="hybridMultilevel"/>
    <w:tmpl w:val="72708D4A"/>
    <w:lvl w:ilvl="0" w:tplc="70BA04C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530BA3"/>
    <w:multiLevelType w:val="hybridMultilevel"/>
    <w:tmpl w:val="F2F8B644"/>
    <w:lvl w:ilvl="0" w:tplc="9342ADD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FA55AD"/>
    <w:multiLevelType w:val="multilevel"/>
    <w:tmpl w:val="0FE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A469B2"/>
    <w:multiLevelType w:val="multilevel"/>
    <w:tmpl w:val="2DCA248A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F5228C"/>
    <w:multiLevelType w:val="hybridMultilevel"/>
    <w:tmpl w:val="8874703C"/>
    <w:lvl w:ilvl="0" w:tplc="98FC958C">
      <w:start w:val="8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AA46647"/>
    <w:multiLevelType w:val="hybridMultilevel"/>
    <w:tmpl w:val="71682354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590"/>
        </w:tabs>
        <w:ind w:left="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10"/>
        </w:tabs>
        <w:ind w:left="1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0"/>
        </w:tabs>
        <w:ind w:left="2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50"/>
        </w:tabs>
        <w:ind w:left="2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0"/>
        </w:tabs>
        <w:ind w:left="3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0"/>
        </w:tabs>
        <w:ind w:left="4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10"/>
        </w:tabs>
        <w:ind w:left="4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30"/>
        </w:tabs>
        <w:ind w:left="5630" w:hanging="180"/>
      </w:pPr>
    </w:lvl>
  </w:abstractNum>
  <w:abstractNum w:abstractNumId="18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621157E"/>
    <w:multiLevelType w:val="hybridMultilevel"/>
    <w:tmpl w:val="8AD457E8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971DD"/>
    <w:multiLevelType w:val="hybridMultilevel"/>
    <w:tmpl w:val="73BECE8A"/>
    <w:lvl w:ilvl="0" w:tplc="B5BC7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1505E"/>
    <w:multiLevelType w:val="hybridMultilevel"/>
    <w:tmpl w:val="FAEAAF18"/>
    <w:lvl w:ilvl="0" w:tplc="BA6E8306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27678B"/>
    <w:multiLevelType w:val="hybridMultilevel"/>
    <w:tmpl w:val="3E5EF7E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7E44EA"/>
    <w:multiLevelType w:val="hybridMultilevel"/>
    <w:tmpl w:val="0882B46C"/>
    <w:lvl w:ilvl="0" w:tplc="9D228DA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A0643B"/>
    <w:multiLevelType w:val="hybridMultilevel"/>
    <w:tmpl w:val="E530F184"/>
    <w:lvl w:ilvl="0" w:tplc="9342ADD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F2C02"/>
    <w:multiLevelType w:val="hybridMultilevel"/>
    <w:tmpl w:val="192864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E52971"/>
    <w:multiLevelType w:val="hybridMultilevel"/>
    <w:tmpl w:val="15DAAA22"/>
    <w:lvl w:ilvl="0" w:tplc="41BC221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C546B3"/>
    <w:multiLevelType w:val="hybridMultilevel"/>
    <w:tmpl w:val="E1BC8F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AE4B79"/>
    <w:multiLevelType w:val="hybridMultilevel"/>
    <w:tmpl w:val="8C8693B0"/>
    <w:lvl w:ilvl="0" w:tplc="662653DC">
      <w:start w:val="16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266572634">
    <w:abstractNumId w:val="12"/>
  </w:num>
  <w:num w:numId="2" w16cid:durableId="1211306804">
    <w:abstractNumId w:val="9"/>
  </w:num>
  <w:num w:numId="3" w16cid:durableId="667053093">
    <w:abstractNumId w:val="7"/>
  </w:num>
  <w:num w:numId="4" w16cid:durableId="1543789000">
    <w:abstractNumId w:val="6"/>
  </w:num>
  <w:num w:numId="5" w16cid:durableId="310601183">
    <w:abstractNumId w:val="5"/>
  </w:num>
  <w:num w:numId="6" w16cid:durableId="735009145">
    <w:abstractNumId w:val="4"/>
  </w:num>
  <w:num w:numId="7" w16cid:durableId="1721855518">
    <w:abstractNumId w:val="8"/>
  </w:num>
  <w:num w:numId="8" w16cid:durableId="1356230521">
    <w:abstractNumId w:val="3"/>
  </w:num>
  <w:num w:numId="9" w16cid:durableId="2055612977">
    <w:abstractNumId w:val="2"/>
  </w:num>
  <w:num w:numId="10" w16cid:durableId="316493621">
    <w:abstractNumId w:val="1"/>
  </w:num>
  <w:num w:numId="11" w16cid:durableId="1139155782">
    <w:abstractNumId w:val="0"/>
  </w:num>
  <w:num w:numId="12" w16cid:durableId="162739929">
    <w:abstractNumId w:val="29"/>
  </w:num>
  <w:num w:numId="13" w16cid:durableId="1446578488">
    <w:abstractNumId w:val="18"/>
  </w:num>
  <w:num w:numId="14" w16cid:durableId="36241978">
    <w:abstractNumId w:val="20"/>
  </w:num>
  <w:num w:numId="15" w16cid:durableId="1937014750">
    <w:abstractNumId w:val="14"/>
  </w:num>
  <w:num w:numId="16" w16cid:durableId="307982607">
    <w:abstractNumId w:val="16"/>
  </w:num>
  <w:num w:numId="17" w16cid:durableId="1767341647">
    <w:abstractNumId w:val="23"/>
  </w:num>
  <w:num w:numId="18" w16cid:durableId="77752101">
    <w:abstractNumId w:val="22"/>
  </w:num>
  <w:num w:numId="19" w16cid:durableId="139007663">
    <w:abstractNumId w:val="19"/>
  </w:num>
  <w:num w:numId="20" w16cid:durableId="1147161938">
    <w:abstractNumId w:val="21"/>
  </w:num>
  <w:num w:numId="21" w16cid:durableId="1503231902">
    <w:abstractNumId w:val="17"/>
  </w:num>
  <w:num w:numId="22" w16cid:durableId="792558878">
    <w:abstractNumId w:val="13"/>
  </w:num>
  <w:num w:numId="23" w16cid:durableId="725644550">
    <w:abstractNumId w:val="24"/>
  </w:num>
  <w:num w:numId="24" w16cid:durableId="374938449">
    <w:abstractNumId w:val="27"/>
  </w:num>
  <w:num w:numId="25" w16cid:durableId="1868104925">
    <w:abstractNumId w:val="25"/>
  </w:num>
  <w:num w:numId="26" w16cid:durableId="1656494430">
    <w:abstractNumId w:val="26"/>
  </w:num>
  <w:num w:numId="27" w16cid:durableId="592055074">
    <w:abstractNumId w:val="11"/>
  </w:num>
  <w:num w:numId="28" w16cid:durableId="1705666827">
    <w:abstractNumId w:val="28"/>
  </w:num>
  <w:num w:numId="29" w16cid:durableId="307052705">
    <w:abstractNumId w:val="10"/>
  </w:num>
  <w:num w:numId="30" w16cid:durableId="966856115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msung">
    <w15:presenceInfo w15:providerId="None" w15:userId="Samsung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941"/>
    <w:rsid w:val="0000524C"/>
    <w:rsid w:val="00005C1D"/>
    <w:rsid w:val="0000673F"/>
    <w:rsid w:val="0000733C"/>
    <w:rsid w:val="00010F69"/>
    <w:rsid w:val="00011ED5"/>
    <w:rsid w:val="0001647B"/>
    <w:rsid w:val="00022E4A"/>
    <w:rsid w:val="0002402B"/>
    <w:rsid w:val="00024E59"/>
    <w:rsid w:val="000302D8"/>
    <w:rsid w:val="000302E2"/>
    <w:rsid w:val="000331F3"/>
    <w:rsid w:val="00033480"/>
    <w:rsid w:val="0003468B"/>
    <w:rsid w:val="00037BA8"/>
    <w:rsid w:val="00037FA5"/>
    <w:rsid w:val="00040D0D"/>
    <w:rsid w:val="000417B2"/>
    <w:rsid w:val="00046B26"/>
    <w:rsid w:val="00052F2E"/>
    <w:rsid w:val="000572D2"/>
    <w:rsid w:val="00061052"/>
    <w:rsid w:val="00062974"/>
    <w:rsid w:val="00063FFB"/>
    <w:rsid w:val="0006406C"/>
    <w:rsid w:val="00071031"/>
    <w:rsid w:val="0007157E"/>
    <w:rsid w:val="00073A19"/>
    <w:rsid w:val="000744F7"/>
    <w:rsid w:val="00074FB1"/>
    <w:rsid w:val="0007582D"/>
    <w:rsid w:val="000774BD"/>
    <w:rsid w:val="0008221D"/>
    <w:rsid w:val="0008344D"/>
    <w:rsid w:val="000838D0"/>
    <w:rsid w:val="00084C99"/>
    <w:rsid w:val="00086DA0"/>
    <w:rsid w:val="00087218"/>
    <w:rsid w:val="000879BB"/>
    <w:rsid w:val="00094E27"/>
    <w:rsid w:val="00096781"/>
    <w:rsid w:val="000A264A"/>
    <w:rsid w:val="000A39FF"/>
    <w:rsid w:val="000A4FCD"/>
    <w:rsid w:val="000A578E"/>
    <w:rsid w:val="000A6037"/>
    <w:rsid w:val="000A6394"/>
    <w:rsid w:val="000A69AD"/>
    <w:rsid w:val="000B0280"/>
    <w:rsid w:val="000B1A45"/>
    <w:rsid w:val="000B7FED"/>
    <w:rsid w:val="000C038A"/>
    <w:rsid w:val="000C36B8"/>
    <w:rsid w:val="000C467B"/>
    <w:rsid w:val="000C646C"/>
    <w:rsid w:val="000C6485"/>
    <w:rsid w:val="000C6598"/>
    <w:rsid w:val="000C72E2"/>
    <w:rsid w:val="000D09F3"/>
    <w:rsid w:val="000D0FFF"/>
    <w:rsid w:val="000D24EC"/>
    <w:rsid w:val="000D3A79"/>
    <w:rsid w:val="000D444F"/>
    <w:rsid w:val="000D44B3"/>
    <w:rsid w:val="000D549A"/>
    <w:rsid w:val="000E132C"/>
    <w:rsid w:val="000E3BDA"/>
    <w:rsid w:val="000F3D08"/>
    <w:rsid w:val="000F753E"/>
    <w:rsid w:val="000F7644"/>
    <w:rsid w:val="0010222E"/>
    <w:rsid w:val="00102D58"/>
    <w:rsid w:val="001044A1"/>
    <w:rsid w:val="00104B8A"/>
    <w:rsid w:val="00104E0E"/>
    <w:rsid w:val="00106DCC"/>
    <w:rsid w:val="001123EA"/>
    <w:rsid w:val="00117ECD"/>
    <w:rsid w:val="001269DE"/>
    <w:rsid w:val="001311F6"/>
    <w:rsid w:val="0013673B"/>
    <w:rsid w:val="00137C2F"/>
    <w:rsid w:val="001407DB"/>
    <w:rsid w:val="00141B77"/>
    <w:rsid w:val="00145D43"/>
    <w:rsid w:val="00151025"/>
    <w:rsid w:val="0015424C"/>
    <w:rsid w:val="00154F9D"/>
    <w:rsid w:val="00154FBD"/>
    <w:rsid w:val="00161336"/>
    <w:rsid w:val="00161C60"/>
    <w:rsid w:val="001638C0"/>
    <w:rsid w:val="00164984"/>
    <w:rsid w:val="00165B6D"/>
    <w:rsid w:val="001673BF"/>
    <w:rsid w:val="00170CD2"/>
    <w:rsid w:val="00176C6F"/>
    <w:rsid w:val="0018259B"/>
    <w:rsid w:val="00182CA2"/>
    <w:rsid w:val="00182D6B"/>
    <w:rsid w:val="00183371"/>
    <w:rsid w:val="00184BFD"/>
    <w:rsid w:val="00190341"/>
    <w:rsid w:val="00190FE7"/>
    <w:rsid w:val="00192C46"/>
    <w:rsid w:val="00192E18"/>
    <w:rsid w:val="001963C5"/>
    <w:rsid w:val="001A08B3"/>
    <w:rsid w:val="001A1116"/>
    <w:rsid w:val="001A1ACD"/>
    <w:rsid w:val="001A1F7D"/>
    <w:rsid w:val="001A327E"/>
    <w:rsid w:val="001A7B60"/>
    <w:rsid w:val="001B04EB"/>
    <w:rsid w:val="001B30A5"/>
    <w:rsid w:val="001B505F"/>
    <w:rsid w:val="001B52F0"/>
    <w:rsid w:val="001B5C9E"/>
    <w:rsid w:val="001B7A65"/>
    <w:rsid w:val="001B7DD1"/>
    <w:rsid w:val="001C3DC5"/>
    <w:rsid w:val="001C41DD"/>
    <w:rsid w:val="001C714A"/>
    <w:rsid w:val="001C7C8F"/>
    <w:rsid w:val="001D23D4"/>
    <w:rsid w:val="001D2B69"/>
    <w:rsid w:val="001D348B"/>
    <w:rsid w:val="001D3628"/>
    <w:rsid w:val="001D407E"/>
    <w:rsid w:val="001E40EC"/>
    <w:rsid w:val="001E41F3"/>
    <w:rsid w:val="001E4F37"/>
    <w:rsid w:val="001E6CC4"/>
    <w:rsid w:val="001E719A"/>
    <w:rsid w:val="001F151F"/>
    <w:rsid w:val="001F5505"/>
    <w:rsid w:val="001F7B1E"/>
    <w:rsid w:val="002017C5"/>
    <w:rsid w:val="00202B2D"/>
    <w:rsid w:val="00220930"/>
    <w:rsid w:val="002214D8"/>
    <w:rsid w:val="002218B2"/>
    <w:rsid w:val="002219B2"/>
    <w:rsid w:val="0022383A"/>
    <w:rsid w:val="00224558"/>
    <w:rsid w:val="0022632C"/>
    <w:rsid w:val="0023027D"/>
    <w:rsid w:val="002303B2"/>
    <w:rsid w:val="002323B0"/>
    <w:rsid w:val="002355BA"/>
    <w:rsid w:val="00240F43"/>
    <w:rsid w:val="00243F22"/>
    <w:rsid w:val="00245BD2"/>
    <w:rsid w:val="0025367D"/>
    <w:rsid w:val="00255438"/>
    <w:rsid w:val="00255D8A"/>
    <w:rsid w:val="0026004D"/>
    <w:rsid w:val="00260A4B"/>
    <w:rsid w:val="002626B7"/>
    <w:rsid w:val="00262718"/>
    <w:rsid w:val="002640DD"/>
    <w:rsid w:val="00265A1F"/>
    <w:rsid w:val="00265CC2"/>
    <w:rsid w:val="00270161"/>
    <w:rsid w:val="00270818"/>
    <w:rsid w:val="002746EB"/>
    <w:rsid w:val="00274791"/>
    <w:rsid w:val="002751FC"/>
    <w:rsid w:val="00275D12"/>
    <w:rsid w:val="00277EE3"/>
    <w:rsid w:val="002808BB"/>
    <w:rsid w:val="002825F4"/>
    <w:rsid w:val="00282A03"/>
    <w:rsid w:val="00283089"/>
    <w:rsid w:val="002840CF"/>
    <w:rsid w:val="00284FEB"/>
    <w:rsid w:val="00285B13"/>
    <w:rsid w:val="002860C4"/>
    <w:rsid w:val="002876EF"/>
    <w:rsid w:val="00291045"/>
    <w:rsid w:val="00291CCD"/>
    <w:rsid w:val="00291EB3"/>
    <w:rsid w:val="00293401"/>
    <w:rsid w:val="0029496F"/>
    <w:rsid w:val="002A6924"/>
    <w:rsid w:val="002B311C"/>
    <w:rsid w:val="002B5741"/>
    <w:rsid w:val="002B6151"/>
    <w:rsid w:val="002B62FB"/>
    <w:rsid w:val="002B6E33"/>
    <w:rsid w:val="002B71F2"/>
    <w:rsid w:val="002B7B21"/>
    <w:rsid w:val="002C6117"/>
    <w:rsid w:val="002C762D"/>
    <w:rsid w:val="002D4D3A"/>
    <w:rsid w:val="002D6C53"/>
    <w:rsid w:val="002E0CAB"/>
    <w:rsid w:val="002E0F13"/>
    <w:rsid w:val="002E4279"/>
    <w:rsid w:val="002E472E"/>
    <w:rsid w:val="002E636F"/>
    <w:rsid w:val="002F3FE2"/>
    <w:rsid w:val="002F476E"/>
    <w:rsid w:val="002F4A77"/>
    <w:rsid w:val="002F5751"/>
    <w:rsid w:val="003005E6"/>
    <w:rsid w:val="0030171A"/>
    <w:rsid w:val="00304BC0"/>
    <w:rsid w:val="00305409"/>
    <w:rsid w:val="0030709D"/>
    <w:rsid w:val="00307109"/>
    <w:rsid w:val="0030712A"/>
    <w:rsid w:val="003152EF"/>
    <w:rsid w:val="00315471"/>
    <w:rsid w:val="00315861"/>
    <w:rsid w:val="00321FFF"/>
    <w:rsid w:val="00324C58"/>
    <w:rsid w:val="00325DAD"/>
    <w:rsid w:val="003337C9"/>
    <w:rsid w:val="00334015"/>
    <w:rsid w:val="003340D3"/>
    <w:rsid w:val="0033520B"/>
    <w:rsid w:val="003372BB"/>
    <w:rsid w:val="003373C2"/>
    <w:rsid w:val="00337DE3"/>
    <w:rsid w:val="00342530"/>
    <w:rsid w:val="0034371D"/>
    <w:rsid w:val="003438DB"/>
    <w:rsid w:val="00345884"/>
    <w:rsid w:val="00346BE6"/>
    <w:rsid w:val="0034716B"/>
    <w:rsid w:val="00347ADB"/>
    <w:rsid w:val="00347EB9"/>
    <w:rsid w:val="00350C52"/>
    <w:rsid w:val="00354584"/>
    <w:rsid w:val="00356A19"/>
    <w:rsid w:val="0035704D"/>
    <w:rsid w:val="00357FA7"/>
    <w:rsid w:val="003609EF"/>
    <w:rsid w:val="0036231A"/>
    <w:rsid w:val="0036269B"/>
    <w:rsid w:val="003704DE"/>
    <w:rsid w:val="00371369"/>
    <w:rsid w:val="0037288F"/>
    <w:rsid w:val="00374DD4"/>
    <w:rsid w:val="00380D56"/>
    <w:rsid w:val="00384BE2"/>
    <w:rsid w:val="00390E3F"/>
    <w:rsid w:val="003911DD"/>
    <w:rsid w:val="0039295D"/>
    <w:rsid w:val="00396F97"/>
    <w:rsid w:val="00397523"/>
    <w:rsid w:val="003A256C"/>
    <w:rsid w:val="003A2F68"/>
    <w:rsid w:val="003A3FFB"/>
    <w:rsid w:val="003A4D17"/>
    <w:rsid w:val="003A7415"/>
    <w:rsid w:val="003B6EE6"/>
    <w:rsid w:val="003B79C0"/>
    <w:rsid w:val="003C1504"/>
    <w:rsid w:val="003C174E"/>
    <w:rsid w:val="003D4252"/>
    <w:rsid w:val="003D5370"/>
    <w:rsid w:val="003D5729"/>
    <w:rsid w:val="003D7C0D"/>
    <w:rsid w:val="003E1A36"/>
    <w:rsid w:val="003E2F3D"/>
    <w:rsid w:val="003E3700"/>
    <w:rsid w:val="003E4860"/>
    <w:rsid w:val="003F0DBA"/>
    <w:rsid w:val="003F5BD7"/>
    <w:rsid w:val="003F62A9"/>
    <w:rsid w:val="0040007E"/>
    <w:rsid w:val="0040237F"/>
    <w:rsid w:val="004038D5"/>
    <w:rsid w:val="00410371"/>
    <w:rsid w:val="004120E5"/>
    <w:rsid w:val="00413393"/>
    <w:rsid w:val="00421FD6"/>
    <w:rsid w:val="00422111"/>
    <w:rsid w:val="004242F1"/>
    <w:rsid w:val="00435677"/>
    <w:rsid w:val="00436069"/>
    <w:rsid w:val="00440792"/>
    <w:rsid w:val="004425E9"/>
    <w:rsid w:val="00442C29"/>
    <w:rsid w:val="0044482A"/>
    <w:rsid w:val="004450CB"/>
    <w:rsid w:val="00445E8D"/>
    <w:rsid w:val="004474A4"/>
    <w:rsid w:val="004527D5"/>
    <w:rsid w:val="00453363"/>
    <w:rsid w:val="00460CC8"/>
    <w:rsid w:val="00462AC3"/>
    <w:rsid w:val="00465A9E"/>
    <w:rsid w:val="00466860"/>
    <w:rsid w:val="0047080F"/>
    <w:rsid w:val="00470983"/>
    <w:rsid w:val="004710D5"/>
    <w:rsid w:val="004716F8"/>
    <w:rsid w:val="00477C4C"/>
    <w:rsid w:val="00481E65"/>
    <w:rsid w:val="004836D0"/>
    <w:rsid w:val="00484C87"/>
    <w:rsid w:val="00492383"/>
    <w:rsid w:val="00497AD0"/>
    <w:rsid w:val="004A2CDB"/>
    <w:rsid w:val="004A360A"/>
    <w:rsid w:val="004A578E"/>
    <w:rsid w:val="004A6B73"/>
    <w:rsid w:val="004B1D25"/>
    <w:rsid w:val="004B4BC6"/>
    <w:rsid w:val="004B75B7"/>
    <w:rsid w:val="004B7BFB"/>
    <w:rsid w:val="004C394C"/>
    <w:rsid w:val="004C77BE"/>
    <w:rsid w:val="004C7AB2"/>
    <w:rsid w:val="004D0A08"/>
    <w:rsid w:val="004D641B"/>
    <w:rsid w:val="004D6A75"/>
    <w:rsid w:val="004D6AE0"/>
    <w:rsid w:val="004E3870"/>
    <w:rsid w:val="004E47EA"/>
    <w:rsid w:val="004E539E"/>
    <w:rsid w:val="004E6ADF"/>
    <w:rsid w:val="004F3590"/>
    <w:rsid w:val="004F6CC4"/>
    <w:rsid w:val="005031BD"/>
    <w:rsid w:val="00503E12"/>
    <w:rsid w:val="00504017"/>
    <w:rsid w:val="0051580D"/>
    <w:rsid w:val="005161FB"/>
    <w:rsid w:val="00517383"/>
    <w:rsid w:val="005218B8"/>
    <w:rsid w:val="0052312C"/>
    <w:rsid w:val="00535245"/>
    <w:rsid w:val="00536798"/>
    <w:rsid w:val="005404C1"/>
    <w:rsid w:val="00542BF6"/>
    <w:rsid w:val="00543334"/>
    <w:rsid w:val="00543EAD"/>
    <w:rsid w:val="00546A95"/>
    <w:rsid w:val="00547111"/>
    <w:rsid w:val="00550657"/>
    <w:rsid w:val="0055205B"/>
    <w:rsid w:val="00557084"/>
    <w:rsid w:val="00561280"/>
    <w:rsid w:val="00561D7E"/>
    <w:rsid w:val="00561E66"/>
    <w:rsid w:val="005633D0"/>
    <w:rsid w:val="00563AB6"/>
    <w:rsid w:val="00564126"/>
    <w:rsid w:val="005643E2"/>
    <w:rsid w:val="00566806"/>
    <w:rsid w:val="00571FA5"/>
    <w:rsid w:val="00572862"/>
    <w:rsid w:val="0057334C"/>
    <w:rsid w:val="005774A9"/>
    <w:rsid w:val="00577DCB"/>
    <w:rsid w:val="00583CB5"/>
    <w:rsid w:val="00587C4F"/>
    <w:rsid w:val="00592D74"/>
    <w:rsid w:val="005936A1"/>
    <w:rsid w:val="005941BD"/>
    <w:rsid w:val="00595130"/>
    <w:rsid w:val="005A30BA"/>
    <w:rsid w:val="005A52A5"/>
    <w:rsid w:val="005A6D7B"/>
    <w:rsid w:val="005A72F5"/>
    <w:rsid w:val="005B11F9"/>
    <w:rsid w:val="005B361C"/>
    <w:rsid w:val="005B4F2E"/>
    <w:rsid w:val="005B546E"/>
    <w:rsid w:val="005C102F"/>
    <w:rsid w:val="005C385C"/>
    <w:rsid w:val="005C4EBC"/>
    <w:rsid w:val="005C758D"/>
    <w:rsid w:val="005D080E"/>
    <w:rsid w:val="005E0C9C"/>
    <w:rsid w:val="005E2208"/>
    <w:rsid w:val="005E2C44"/>
    <w:rsid w:val="005E367A"/>
    <w:rsid w:val="005E4E5A"/>
    <w:rsid w:val="005E694D"/>
    <w:rsid w:val="005E6E15"/>
    <w:rsid w:val="005F1FDC"/>
    <w:rsid w:val="005F32DB"/>
    <w:rsid w:val="005F3A41"/>
    <w:rsid w:val="005F41FB"/>
    <w:rsid w:val="005F4464"/>
    <w:rsid w:val="005F538E"/>
    <w:rsid w:val="005F6F67"/>
    <w:rsid w:val="00602280"/>
    <w:rsid w:val="006041E3"/>
    <w:rsid w:val="006103AE"/>
    <w:rsid w:val="00612F17"/>
    <w:rsid w:val="00613367"/>
    <w:rsid w:val="00613F14"/>
    <w:rsid w:val="00614EAD"/>
    <w:rsid w:val="00615A92"/>
    <w:rsid w:val="00621188"/>
    <w:rsid w:val="00621E84"/>
    <w:rsid w:val="00622D55"/>
    <w:rsid w:val="006233C6"/>
    <w:rsid w:val="00623A95"/>
    <w:rsid w:val="006257ED"/>
    <w:rsid w:val="00627E5F"/>
    <w:rsid w:val="00632ABE"/>
    <w:rsid w:val="00634CF5"/>
    <w:rsid w:val="00634FFA"/>
    <w:rsid w:val="00637C60"/>
    <w:rsid w:val="006400F9"/>
    <w:rsid w:val="00642241"/>
    <w:rsid w:val="00646A82"/>
    <w:rsid w:val="00646B46"/>
    <w:rsid w:val="006562AC"/>
    <w:rsid w:val="006600A1"/>
    <w:rsid w:val="00665A88"/>
    <w:rsid w:val="00665C47"/>
    <w:rsid w:val="0067025D"/>
    <w:rsid w:val="0067692E"/>
    <w:rsid w:val="006848F7"/>
    <w:rsid w:val="00684BE6"/>
    <w:rsid w:val="00687CA1"/>
    <w:rsid w:val="0069288E"/>
    <w:rsid w:val="00692906"/>
    <w:rsid w:val="00695808"/>
    <w:rsid w:val="00695835"/>
    <w:rsid w:val="006A0CB6"/>
    <w:rsid w:val="006B3781"/>
    <w:rsid w:val="006B46FB"/>
    <w:rsid w:val="006B6A41"/>
    <w:rsid w:val="006C103C"/>
    <w:rsid w:val="006C1E16"/>
    <w:rsid w:val="006C2AAD"/>
    <w:rsid w:val="006C2E56"/>
    <w:rsid w:val="006C3BF4"/>
    <w:rsid w:val="006C49FD"/>
    <w:rsid w:val="006C7397"/>
    <w:rsid w:val="006D155E"/>
    <w:rsid w:val="006D27CE"/>
    <w:rsid w:val="006D3534"/>
    <w:rsid w:val="006D419E"/>
    <w:rsid w:val="006D501C"/>
    <w:rsid w:val="006D7A40"/>
    <w:rsid w:val="006E0A3B"/>
    <w:rsid w:val="006E21FB"/>
    <w:rsid w:val="006F1336"/>
    <w:rsid w:val="006F20DB"/>
    <w:rsid w:val="006F55DE"/>
    <w:rsid w:val="006F5AD5"/>
    <w:rsid w:val="006F6282"/>
    <w:rsid w:val="006F63E0"/>
    <w:rsid w:val="007013D3"/>
    <w:rsid w:val="00702830"/>
    <w:rsid w:val="00702CF3"/>
    <w:rsid w:val="00705B99"/>
    <w:rsid w:val="00712F36"/>
    <w:rsid w:val="00715043"/>
    <w:rsid w:val="00716D52"/>
    <w:rsid w:val="007256C7"/>
    <w:rsid w:val="00732AFD"/>
    <w:rsid w:val="007343E2"/>
    <w:rsid w:val="00734960"/>
    <w:rsid w:val="00743EA8"/>
    <w:rsid w:val="007513D9"/>
    <w:rsid w:val="00751BEF"/>
    <w:rsid w:val="00752106"/>
    <w:rsid w:val="00757B3C"/>
    <w:rsid w:val="00760F75"/>
    <w:rsid w:val="00761BD8"/>
    <w:rsid w:val="00763FA0"/>
    <w:rsid w:val="007641F0"/>
    <w:rsid w:val="00765EA0"/>
    <w:rsid w:val="0077294D"/>
    <w:rsid w:val="00774A09"/>
    <w:rsid w:val="00775A45"/>
    <w:rsid w:val="00776290"/>
    <w:rsid w:val="007769E0"/>
    <w:rsid w:val="00780FCA"/>
    <w:rsid w:val="00781D5F"/>
    <w:rsid w:val="007847B0"/>
    <w:rsid w:val="00792342"/>
    <w:rsid w:val="00793BF0"/>
    <w:rsid w:val="00794E2F"/>
    <w:rsid w:val="007977A8"/>
    <w:rsid w:val="007A5DDD"/>
    <w:rsid w:val="007B147C"/>
    <w:rsid w:val="007B512A"/>
    <w:rsid w:val="007B519C"/>
    <w:rsid w:val="007B55A2"/>
    <w:rsid w:val="007C0625"/>
    <w:rsid w:val="007C1820"/>
    <w:rsid w:val="007C1EBF"/>
    <w:rsid w:val="007C2097"/>
    <w:rsid w:val="007C3EEB"/>
    <w:rsid w:val="007C7783"/>
    <w:rsid w:val="007D11E7"/>
    <w:rsid w:val="007D1796"/>
    <w:rsid w:val="007D45E4"/>
    <w:rsid w:val="007D5C76"/>
    <w:rsid w:val="007D64AD"/>
    <w:rsid w:val="007D6A07"/>
    <w:rsid w:val="007D75DF"/>
    <w:rsid w:val="007E2894"/>
    <w:rsid w:val="007E3E7C"/>
    <w:rsid w:val="007E69A4"/>
    <w:rsid w:val="007E739A"/>
    <w:rsid w:val="007F1306"/>
    <w:rsid w:val="007F1A93"/>
    <w:rsid w:val="007F2C79"/>
    <w:rsid w:val="007F46A4"/>
    <w:rsid w:val="007F599D"/>
    <w:rsid w:val="007F5D35"/>
    <w:rsid w:val="007F7259"/>
    <w:rsid w:val="00800F62"/>
    <w:rsid w:val="008040A8"/>
    <w:rsid w:val="00806D47"/>
    <w:rsid w:val="00807FF0"/>
    <w:rsid w:val="008104C0"/>
    <w:rsid w:val="00812D17"/>
    <w:rsid w:val="008135F9"/>
    <w:rsid w:val="008146A7"/>
    <w:rsid w:val="00817191"/>
    <w:rsid w:val="00817B0D"/>
    <w:rsid w:val="00821BD5"/>
    <w:rsid w:val="0082487D"/>
    <w:rsid w:val="008279FA"/>
    <w:rsid w:val="008304C4"/>
    <w:rsid w:val="00831AA9"/>
    <w:rsid w:val="00833C55"/>
    <w:rsid w:val="00834DFA"/>
    <w:rsid w:val="00835DC7"/>
    <w:rsid w:val="00840FCE"/>
    <w:rsid w:val="008429E6"/>
    <w:rsid w:val="00843493"/>
    <w:rsid w:val="00845CA0"/>
    <w:rsid w:val="00851E63"/>
    <w:rsid w:val="008530F6"/>
    <w:rsid w:val="00855A5D"/>
    <w:rsid w:val="00856A08"/>
    <w:rsid w:val="00856A56"/>
    <w:rsid w:val="00861905"/>
    <w:rsid w:val="00861FD9"/>
    <w:rsid w:val="008623EE"/>
    <w:rsid w:val="008626E7"/>
    <w:rsid w:val="008654CF"/>
    <w:rsid w:val="00870E9A"/>
    <w:rsid w:val="00870EE7"/>
    <w:rsid w:val="00872E5D"/>
    <w:rsid w:val="008734DC"/>
    <w:rsid w:val="00874DFF"/>
    <w:rsid w:val="00885265"/>
    <w:rsid w:val="00885777"/>
    <w:rsid w:val="00885C82"/>
    <w:rsid w:val="008863B9"/>
    <w:rsid w:val="00886531"/>
    <w:rsid w:val="00886636"/>
    <w:rsid w:val="008866F9"/>
    <w:rsid w:val="00886D7C"/>
    <w:rsid w:val="0089034C"/>
    <w:rsid w:val="008908D0"/>
    <w:rsid w:val="00891B1C"/>
    <w:rsid w:val="008929F5"/>
    <w:rsid w:val="008964D4"/>
    <w:rsid w:val="00896FF8"/>
    <w:rsid w:val="00897625"/>
    <w:rsid w:val="008A1A82"/>
    <w:rsid w:val="008A1DDD"/>
    <w:rsid w:val="008A3123"/>
    <w:rsid w:val="008A45A6"/>
    <w:rsid w:val="008A5490"/>
    <w:rsid w:val="008B0A81"/>
    <w:rsid w:val="008B439A"/>
    <w:rsid w:val="008B4F06"/>
    <w:rsid w:val="008B523D"/>
    <w:rsid w:val="008B5466"/>
    <w:rsid w:val="008C01A6"/>
    <w:rsid w:val="008C12F0"/>
    <w:rsid w:val="008C3A42"/>
    <w:rsid w:val="008C4AF5"/>
    <w:rsid w:val="008D13DE"/>
    <w:rsid w:val="008D2089"/>
    <w:rsid w:val="008D3BB4"/>
    <w:rsid w:val="008D41F9"/>
    <w:rsid w:val="008D4346"/>
    <w:rsid w:val="008D5DE4"/>
    <w:rsid w:val="008D5FB2"/>
    <w:rsid w:val="008E708F"/>
    <w:rsid w:val="008F02C4"/>
    <w:rsid w:val="008F3789"/>
    <w:rsid w:val="008F5521"/>
    <w:rsid w:val="008F686C"/>
    <w:rsid w:val="00905698"/>
    <w:rsid w:val="0091264A"/>
    <w:rsid w:val="009148DE"/>
    <w:rsid w:val="00914AA6"/>
    <w:rsid w:val="0091505F"/>
    <w:rsid w:val="00916D4B"/>
    <w:rsid w:val="009177B0"/>
    <w:rsid w:val="00917DF5"/>
    <w:rsid w:val="00924C8E"/>
    <w:rsid w:val="00924CEC"/>
    <w:rsid w:val="00925FBB"/>
    <w:rsid w:val="009275E2"/>
    <w:rsid w:val="00931D91"/>
    <w:rsid w:val="00935BBC"/>
    <w:rsid w:val="00935C08"/>
    <w:rsid w:val="00941D46"/>
    <w:rsid w:val="00941E30"/>
    <w:rsid w:val="009454DE"/>
    <w:rsid w:val="00953B65"/>
    <w:rsid w:val="00955275"/>
    <w:rsid w:val="009572B5"/>
    <w:rsid w:val="00965C4B"/>
    <w:rsid w:val="00965CF9"/>
    <w:rsid w:val="0097303D"/>
    <w:rsid w:val="0097555B"/>
    <w:rsid w:val="009777D9"/>
    <w:rsid w:val="00981F24"/>
    <w:rsid w:val="009876EB"/>
    <w:rsid w:val="00991215"/>
    <w:rsid w:val="00991B88"/>
    <w:rsid w:val="00993484"/>
    <w:rsid w:val="00995D15"/>
    <w:rsid w:val="0099726C"/>
    <w:rsid w:val="009A057E"/>
    <w:rsid w:val="009A1BF7"/>
    <w:rsid w:val="009A5753"/>
    <w:rsid w:val="009A579D"/>
    <w:rsid w:val="009B32FA"/>
    <w:rsid w:val="009B5CD8"/>
    <w:rsid w:val="009B6009"/>
    <w:rsid w:val="009B6C30"/>
    <w:rsid w:val="009C37AD"/>
    <w:rsid w:val="009C4BB8"/>
    <w:rsid w:val="009C6D3D"/>
    <w:rsid w:val="009C795E"/>
    <w:rsid w:val="009D0CBE"/>
    <w:rsid w:val="009D2F43"/>
    <w:rsid w:val="009D378C"/>
    <w:rsid w:val="009D38EA"/>
    <w:rsid w:val="009D402A"/>
    <w:rsid w:val="009D51D2"/>
    <w:rsid w:val="009D7066"/>
    <w:rsid w:val="009E30D4"/>
    <w:rsid w:val="009E3297"/>
    <w:rsid w:val="009E37AD"/>
    <w:rsid w:val="009E4100"/>
    <w:rsid w:val="009E6862"/>
    <w:rsid w:val="009E769A"/>
    <w:rsid w:val="009F734F"/>
    <w:rsid w:val="009F795E"/>
    <w:rsid w:val="00A02530"/>
    <w:rsid w:val="00A05CA1"/>
    <w:rsid w:val="00A141F7"/>
    <w:rsid w:val="00A14266"/>
    <w:rsid w:val="00A174B6"/>
    <w:rsid w:val="00A177D1"/>
    <w:rsid w:val="00A212A0"/>
    <w:rsid w:val="00A22FA0"/>
    <w:rsid w:val="00A246B6"/>
    <w:rsid w:val="00A326A8"/>
    <w:rsid w:val="00A329F3"/>
    <w:rsid w:val="00A34F0F"/>
    <w:rsid w:val="00A36DF4"/>
    <w:rsid w:val="00A37D92"/>
    <w:rsid w:val="00A4310D"/>
    <w:rsid w:val="00A43445"/>
    <w:rsid w:val="00A437CD"/>
    <w:rsid w:val="00A469DC"/>
    <w:rsid w:val="00A472B6"/>
    <w:rsid w:val="00A474CB"/>
    <w:rsid w:val="00A47AE2"/>
    <w:rsid w:val="00A47E70"/>
    <w:rsid w:val="00A50CF0"/>
    <w:rsid w:val="00A53050"/>
    <w:rsid w:val="00A572D5"/>
    <w:rsid w:val="00A606ED"/>
    <w:rsid w:val="00A6101B"/>
    <w:rsid w:val="00A625C9"/>
    <w:rsid w:val="00A6261D"/>
    <w:rsid w:val="00A64590"/>
    <w:rsid w:val="00A66D33"/>
    <w:rsid w:val="00A70262"/>
    <w:rsid w:val="00A70682"/>
    <w:rsid w:val="00A70730"/>
    <w:rsid w:val="00A750BB"/>
    <w:rsid w:val="00A7671C"/>
    <w:rsid w:val="00A8284D"/>
    <w:rsid w:val="00A82BFE"/>
    <w:rsid w:val="00A83121"/>
    <w:rsid w:val="00A8439F"/>
    <w:rsid w:val="00A84D50"/>
    <w:rsid w:val="00A86D75"/>
    <w:rsid w:val="00A876BB"/>
    <w:rsid w:val="00A91BCB"/>
    <w:rsid w:val="00A926E0"/>
    <w:rsid w:val="00A93BA3"/>
    <w:rsid w:val="00A94021"/>
    <w:rsid w:val="00A948E5"/>
    <w:rsid w:val="00A952BA"/>
    <w:rsid w:val="00AA03E8"/>
    <w:rsid w:val="00AA0F35"/>
    <w:rsid w:val="00AA14F0"/>
    <w:rsid w:val="00AA2B78"/>
    <w:rsid w:val="00AA2CBC"/>
    <w:rsid w:val="00AA51A6"/>
    <w:rsid w:val="00AA5946"/>
    <w:rsid w:val="00AA7BF6"/>
    <w:rsid w:val="00AB2145"/>
    <w:rsid w:val="00AB706F"/>
    <w:rsid w:val="00AB7FD3"/>
    <w:rsid w:val="00AC0300"/>
    <w:rsid w:val="00AC05C8"/>
    <w:rsid w:val="00AC18AA"/>
    <w:rsid w:val="00AC3C47"/>
    <w:rsid w:val="00AC47CC"/>
    <w:rsid w:val="00AC5820"/>
    <w:rsid w:val="00AC58DA"/>
    <w:rsid w:val="00AC6BA8"/>
    <w:rsid w:val="00AD183B"/>
    <w:rsid w:val="00AD1CD8"/>
    <w:rsid w:val="00AD47BE"/>
    <w:rsid w:val="00AD4C56"/>
    <w:rsid w:val="00AD5A7D"/>
    <w:rsid w:val="00AE38B2"/>
    <w:rsid w:val="00AE4C5C"/>
    <w:rsid w:val="00AE5590"/>
    <w:rsid w:val="00AE714F"/>
    <w:rsid w:val="00AE747A"/>
    <w:rsid w:val="00AF03F6"/>
    <w:rsid w:val="00AF1CDA"/>
    <w:rsid w:val="00AF2D34"/>
    <w:rsid w:val="00AF598C"/>
    <w:rsid w:val="00B02F4E"/>
    <w:rsid w:val="00B05180"/>
    <w:rsid w:val="00B1155C"/>
    <w:rsid w:val="00B11D6A"/>
    <w:rsid w:val="00B12D99"/>
    <w:rsid w:val="00B132BD"/>
    <w:rsid w:val="00B17580"/>
    <w:rsid w:val="00B17B0B"/>
    <w:rsid w:val="00B17C5C"/>
    <w:rsid w:val="00B258BB"/>
    <w:rsid w:val="00B272CC"/>
    <w:rsid w:val="00B27FB7"/>
    <w:rsid w:val="00B41552"/>
    <w:rsid w:val="00B4275A"/>
    <w:rsid w:val="00B43F18"/>
    <w:rsid w:val="00B45E75"/>
    <w:rsid w:val="00B51156"/>
    <w:rsid w:val="00B5161A"/>
    <w:rsid w:val="00B5313E"/>
    <w:rsid w:val="00B555A5"/>
    <w:rsid w:val="00B57296"/>
    <w:rsid w:val="00B60925"/>
    <w:rsid w:val="00B619D6"/>
    <w:rsid w:val="00B627A0"/>
    <w:rsid w:val="00B62880"/>
    <w:rsid w:val="00B63031"/>
    <w:rsid w:val="00B67B97"/>
    <w:rsid w:val="00B72377"/>
    <w:rsid w:val="00B733E5"/>
    <w:rsid w:val="00B73A94"/>
    <w:rsid w:val="00B73ABB"/>
    <w:rsid w:val="00B82057"/>
    <w:rsid w:val="00B83DEF"/>
    <w:rsid w:val="00B84867"/>
    <w:rsid w:val="00B85FF1"/>
    <w:rsid w:val="00B875A1"/>
    <w:rsid w:val="00B91C09"/>
    <w:rsid w:val="00B92D5C"/>
    <w:rsid w:val="00B94AB5"/>
    <w:rsid w:val="00B94D1F"/>
    <w:rsid w:val="00B94FED"/>
    <w:rsid w:val="00B958AF"/>
    <w:rsid w:val="00B968C8"/>
    <w:rsid w:val="00B97E51"/>
    <w:rsid w:val="00BA0B15"/>
    <w:rsid w:val="00BA3EC5"/>
    <w:rsid w:val="00BA466C"/>
    <w:rsid w:val="00BA4FEE"/>
    <w:rsid w:val="00BA51D9"/>
    <w:rsid w:val="00BB209B"/>
    <w:rsid w:val="00BB5DFC"/>
    <w:rsid w:val="00BC0ADC"/>
    <w:rsid w:val="00BC1389"/>
    <w:rsid w:val="00BC2756"/>
    <w:rsid w:val="00BC369F"/>
    <w:rsid w:val="00BC39FD"/>
    <w:rsid w:val="00BC67CD"/>
    <w:rsid w:val="00BD0EE9"/>
    <w:rsid w:val="00BD1794"/>
    <w:rsid w:val="00BD279D"/>
    <w:rsid w:val="00BD5746"/>
    <w:rsid w:val="00BD5F0D"/>
    <w:rsid w:val="00BD6BB8"/>
    <w:rsid w:val="00BD7411"/>
    <w:rsid w:val="00BE1974"/>
    <w:rsid w:val="00BE3ECC"/>
    <w:rsid w:val="00BE48E8"/>
    <w:rsid w:val="00BE5FCC"/>
    <w:rsid w:val="00BE61E2"/>
    <w:rsid w:val="00BE78CC"/>
    <w:rsid w:val="00BF1D4B"/>
    <w:rsid w:val="00BF2174"/>
    <w:rsid w:val="00BF48AD"/>
    <w:rsid w:val="00C00B30"/>
    <w:rsid w:val="00C02FF7"/>
    <w:rsid w:val="00C044FA"/>
    <w:rsid w:val="00C17E8D"/>
    <w:rsid w:val="00C23FC3"/>
    <w:rsid w:val="00C306E6"/>
    <w:rsid w:val="00C31406"/>
    <w:rsid w:val="00C324BB"/>
    <w:rsid w:val="00C350EA"/>
    <w:rsid w:val="00C35EDB"/>
    <w:rsid w:val="00C37BBB"/>
    <w:rsid w:val="00C416EF"/>
    <w:rsid w:val="00C41A18"/>
    <w:rsid w:val="00C41AA5"/>
    <w:rsid w:val="00C44AF6"/>
    <w:rsid w:val="00C44BC6"/>
    <w:rsid w:val="00C44DDA"/>
    <w:rsid w:val="00C47A52"/>
    <w:rsid w:val="00C51CEC"/>
    <w:rsid w:val="00C57914"/>
    <w:rsid w:val="00C57CFD"/>
    <w:rsid w:val="00C616C5"/>
    <w:rsid w:val="00C6349B"/>
    <w:rsid w:val="00C66BA2"/>
    <w:rsid w:val="00C67202"/>
    <w:rsid w:val="00C71EB1"/>
    <w:rsid w:val="00C73CE2"/>
    <w:rsid w:val="00C741A3"/>
    <w:rsid w:val="00C74B4B"/>
    <w:rsid w:val="00C76262"/>
    <w:rsid w:val="00C76720"/>
    <w:rsid w:val="00C80C2A"/>
    <w:rsid w:val="00C81D7A"/>
    <w:rsid w:val="00C81F65"/>
    <w:rsid w:val="00C916DE"/>
    <w:rsid w:val="00C9306C"/>
    <w:rsid w:val="00C95985"/>
    <w:rsid w:val="00C96F46"/>
    <w:rsid w:val="00CA4062"/>
    <w:rsid w:val="00CA4A9C"/>
    <w:rsid w:val="00CB3A8A"/>
    <w:rsid w:val="00CB6F38"/>
    <w:rsid w:val="00CC0C42"/>
    <w:rsid w:val="00CC374E"/>
    <w:rsid w:val="00CC43D3"/>
    <w:rsid w:val="00CC5026"/>
    <w:rsid w:val="00CC64DA"/>
    <w:rsid w:val="00CC68D0"/>
    <w:rsid w:val="00CC6AC9"/>
    <w:rsid w:val="00CD0554"/>
    <w:rsid w:val="00CD48D3"/>
    <w:rsid w:val="00CD60AC"/>
    <w:rsid w:val="00CD7EF8"/>
    <w:rsid w:val="00CE13FC"/>
    <w:rsid w:val="00CE3697"/>
    <w:rsid w:val="00CE420E"/>
    <w:rsid w:val="00CF47FC"/>
    <w:rsid w:val="00CF48E8"/>
    <w:rsid w:val="00CF4E47"/>
    <w:rsid w:val="00CF70C0"/>
    <w:rsid w:val="00CF7D47"/>
    <w:rsid w:val="00D03F9A"/>
    <w:rsid w:val="00D04A49"/>
    <w:rsid w:val="00D04FBA"/>
    <w:rsid w:val="00D05712"/>
    <w:rsid w:val="00D0591B"/>
    <w:rsid w:val="00D06D51"/>
    <w:rsid w:val="00D07272"/>
    <w:rsid w:val="00D1324B"/>
    <w:rsid w:val="00D14237"/>
    <w:rsid w:val="00D15453"/>
    <w:rsid w:val="00D2030A"/>
    <w:rsid w:val="00D24991"/>
    <w:rsid w:val="00D25E26"/>
    <w:rsid w:val="00D264A2"/>
    <w:rsid w:val="00D267F9"/>
    <w:rsid w:val="00D2721E"/>
    <w:rsid w:val="00D31DFF"/>
    <w:rsid w:val="00D320B5"/>
    <w:rsid w:val="00D376E5"/>
    <w:rsid w:val="00D40037"/>
    <w:rsid w:val="00D420E2"/>
    <w:rsid w:val="00D460E8"/>
    <w:rsid w:val="00D4770D"/>
    <w:rsid w:val="00D47854"/>
    <w:rsid w:val="00D47DDD"/>
    <w:rsid w:val="00D50255"/>
    <w:rsid w:val="00D50F96"/>
    <w:rsid w:val="00D52CC6"/>
    <w:rsid w:val="00D5338D"/>
    <w:rsid w:val="00D64A8D"/>
    <w:rsid w:val="00D66520"/>
    <w:rsid w:val="00D712F1"/>
    <w:rsid w:val="00D728B0"/>
    <w:rsid w:val="00D73F3B"/>
    <w:rsid w:val="00D7446D"/>
    <w:rsid w:val="00D759B3"/>
    <w:rsid w:val="00D76DA6"/>
    <w:rsid w:val="00D806F9"/>
    <w:rsid w:val="00D82F65"/>
    <w:rsid w:val="00D83759"/>
    <w:rsid w:val="00D83829"/>
    <w:rsid w:val="00D839DF"/>
    <w:rsid w:val="00D875CE"/>
    <w:rsid w:val="00D91583"/>
    <w:rsid w:val="00D93BB9"/>
    <w:rsid w:val="00D93F38"/>
    <w:rsid w:val="00D95AE7"/>
    <w:rsid w:val="00D966E3"/>
    <w:rsid w:val="00DA4613"/>
    <w:rsid w:val="00DA7879"/>
    <w:rsid w:val="00DB0475"/>
    <w:rsid w:val="00DB1BC0"/>
    <w:rsid w:val="00DB6E85"/>
    <w:rsid w:val="00DB74CE"/>
    <w:rsid w:val="00DC51F4"/>
    <w:rsid w:val="00DC7A6F"/>
    <w:rsid w:val="00DC7B68"/>
    <w:rsid w:val="00DD0F73"/>
    <w:rsid w:val="00DD37B7"/>
    <w:rsid w:val="00DD38F9"/>
    <w:rsid w:val="00DD64B0"/>
    <w:rsid w:val="00DD7325"/>
    <w:rsid w:val="00DD74F1"/>
    <w:rsid w:val="00DE34CF"/>
    <w:rsid w:val="00DE427E"/>
    <w:rsid w:val="00DF33FA"/>
    <w:rsid w:val="00E000A7"/>
    <w:rsid w:val="00E00A1B"/>
    <w:rsid w:val="00E0247A"/>
    <w:rsid w:val="00E042A1"/>
    <w:rsid w:val="00E06514"/>
    <w:rsid w:val="00E10856"/>
    <w:rsid w:val="00E1171F"/>
    <w:rsid w:val="00E11B64"/>
    <w:rsid w:val="00E1345F"/>
    <w:rsid w:val="00E13F3D"/>
    <w:rsid w:val="00E16834"/>
    <w:rsid w:val="00E1743A"/>
    <w:rsid w:val="00E21BE8"/>
    <w:rsid w:val="00E26561"/>
    <w:rsid w:val="00E30183"/>
    <w:rsid w:val="00E34898"/>
    <w:rsid w:val="00E3534A"/>
    <w:rsid w:val="00E365F8"/>
    <w:rsid w:val="00E370C8"/>
    <w:rsid w:val="00E41766"/>
    <w:rsid w:val="00E41E0E"/>
    <w:rsid w:val="00E420D4"/>
    <w:rsid w:val="00E434F7"/>
    <w:rsid w:val="00E43B3A"/>
    <w:rsid w:val="00E44727"/>
    <w:rsid w:val="00E4653B"/>
    <w:rsid w:val="00E473FA"/>
    <w:rsid w:val="00E50064"/>
    <w:rsid w:val="00E504AE"/>
    <w:rsid w:val="00E50F29"/>
    <w:rsid w:val="00E57043"/>
    <w:rsid w:val="00E57518"/>
    <w:rsid w:val="00E60963"/>
    <w:rsid w:val="00E609C4"/>
    <w:rsid w:val="00E6418D"/>
    <w:rsid w:val="00E65426"/>
    <w:rsid w:val="00E67A4D"/>
    <w:rsid w:val="00E67BE7"/>
    <w:rsid w:val="00E70E5C"/>
    <w:rsid w:val="00E72437"/>
    <w:rsid w:val="00E741FB"/>
    <w:rsid w:val="00E74BA9"/>
    <w:rsid w:val="00E75B46"/>
    <w:rsid w:val="00E80BD6"/>
    <w:rsid w:val="00E84F5F"/>
    <w:rsid w:val="00E86C75"/>
    <w:rsid w:val="00E900C8"/>
    <w:rsid w:val="00E922F6"/>
    <w:rsid w:val="00E929A3"/>
    <w:rsid w:val="00E9321E"/>
    <w:rsid w:val="00E948DB"/>
    <w:rsid w:val="00E97161"/>
    <w:rsid w:val="00E97F93"/>
    <w:rsid w:val="00EA253F"/>
    <w:rsid w:val="00EA5CE7"/>
    <w:rsid w:val="00EA6606"/>
    <w:rsid w:val="00EB066D"/>
    <w:rsid w:val="00EB09B7"/>
    <w:rsid w:val="00EB18A4"/>
    <w:rsid w:val="00EB45F6"/>
    <w:rsid w:val="00EB5FDB"/>
    <w:rsid w:val="00EC0D1E"/>
    <w:rsid w:val="00EC0E89"/>
    <w:rsid w:val="00EC2B54"/>
    <w:rsid w:val="00ED2DD5"/>
    <w:rsid w:val="00ED2E5D"/>
    <w:rsid w:val="00ED3F4C"/>
    <w:rsid w:val="00EE1151"/>
    <w:rsid w:val="00EE26C3"/>
    <w:rsid w:val="00EE469A"/>
    <w:rsid w:val="00EE5F3D"/>
    <w:rsid w:val="00EE6AD2"/>
    <w:rsid w:val="00EE7D7C"/>
    <w:rsid w:val="00EF0242"/>
    <w:rsid w:val="00F04D59"/>
    <w:rsid w:val="00F076DC"/>
    <w:rsid w:val="00F1494F"/>
    <w:rsid w:val="00F22E69"/>
    <w:rsid w:val="00F24974"/>
    <w:rsid w:val="00F25D98"/>
    <w:rsid w:val="00F265F9"/>
    <w:rsid w:val="00F2797F"/>
    <w:rsid w:val="00F27D16"/>
    <w:rsid w:val="00F300FB"/>
    <w:rsid w:val="00F35023"/>
    <w:rsid w:val="00F35E03"/>
    <w:rsid w:val="00F524BA"/>
    <w:rsid w:val="00F52C49"/>
    <w:rsid w:val="00F54551"/>
    <w:rsid w:val="00F605F6"/>
    <w:rsid w:val="00F62514"/>
    <w:rsid w:val="00F628F0"/>
    <w:rsid w:val="00F6393D"/>
    <w:rsid w:val="00F70622"/>
    <w:rsid w:val="00F709EA"/>
    <w:rsid w:val="00F71152"/>
    <w:rsid w:val="00F765F0"/>
    <w:rsid w:val="00F82513"/>
    <w:rsid w:val="00F86A5D"/>
    <w:rsid w:val="00F87ACA"/>
    <w:rsid w:val="00F91D89"/>
    <w:rsid w:val="00F96B12"/>
    <w:rsid w:val="00F973B5"/>
    <w:rsid w:val="00FA1857"/>
    <w:rsid w:val="00FA2E76"/>
    <w:rsid w:val="00FA343A"/>
    <w:rsid w:val="00FA48D4"/>
    <w:rsid w:val="00FA5196"/>
    <w:rsid w:val="00FB1675"/>
    <w:rsid w:val="00FB246F"/>
    <w:rsid w:val="00FB284A"/>
    <w:rsid w:val="00FB6386"/>
    <w:rsid w:val="00FB6FD8"/>
    <w:rsid w:val="00FB7D5E"/>
    <w:rsid w:val="00FC07E1"/>
    <w:rsid w:val="00FC15A1"/>
    <w:rsid w:val="00FC7001"/>
    <w:rsid w:val="00FC7007"/>
    <w:rsid w:val="00FD1AFB"/>
    <w:rsid w:val="00FD6018"/>
    <w:rsid w:val="00FE501F"/>
    <w:rsid w:val="00FE6887"/>
    <w:rsid w:val="00FF070B"/>
    <w:rsid w:val="00FF1412"/>
    <w:rsid w:val="00FF5C4D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C804F1CB-BBE0-4F16-86E3-197B78DB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0B7FED"/>
    <w:pPr>
      <w:spacing w:before="180"/>
      <w:ind w:left="2693" w:hanging="2693"/>
    </w:pPr>
    <w:rPr>
      <w:b/>
    </w:rPr>
  </w:style>
  <w:style w:type="paragraph" w:styleId="TOC1">
    <w:name w:val="toc 1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qFormat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B83DEF"/>
    <w:rPr>
      <w:rFonts w:ascii="Arial" w:hAnsi="Arial"/>
      <w:lang w:val="en-GB" w:eastAsia="en-US"/>
    </w:rPr>
  </w:style>
  <w:style w:type="character" w:customStyle="1" w:styleId="NOChar">
    <w:name w:val="NO Char"/>
    <w:link w:val="NO"/>
    <w:qFormat/>
    <w:rsid w:val="00F709EA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F709EA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F709EA"/>
    <w:rPr>
      <w:rFonts w:ascii="Arial" w:hAnsi="Arial"/>
      <w:b/>
      <w:lang w:val="en-GB" w:eastAsia="en-US"/>
    </w:rPr>
  </w:style>
  <w:style w:type="character" w:customStyle="1" w:styleId="msoins0">
    <w:name w:val="msoins"/>
    <w:rsid w:val="00F709EA"/>
  </w:style>
  <w:style w:type="character" w:customStyle="1" w:styleId="B1Char">
    <w:name w:val="B1 Char"/>
    <w:link w:val="B1"/>
    <w:qFormat/>
    <w:rsid w:val="00F709EA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F709EA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F709EA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F709EA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qFormat/>
    <w:rsid w:val="004C7AB2"/>
    <w:rPr>
      <w:rFonts w:ascii="Arial" w:hAnsi="Arial"/>
      <w:sz w:val="18"/>
      <w:lang w:val="x-none" w:eastAsia="x-none"/>
    </w:rPr>
  </w:style>
  <w:style w:type="character" w:customStyle="1" w:styleId="TAHCar">
    <w:name w:val="TAH Car"/>
    <w:qFormat/>
    <w:locked/>
    <w:rsid w:val="004C7AB2"/>
    <w:rPr>
      <w:rFonts w:ascii="Arial" w:hAnsi="Arial"/>
      <w:b/>
      <w:sz w:val="18"/>
      <w:lang w:val="x-none" w:eastAsia="x-none"/>
    </w:rPr>
  </w:style>
  <w:style w:type="character" w:customStyle="1" w:styleId="Heading3Char">
    <w:name w:val="Heading 3 Char"/>
    <w:aliases w:val="Underrubrik2 Char,H3 Char"/>
    <w:link w:val="Heading3"/>
    <w:rsid w:val="00CB6F38"/>
    <w:rPr>
      <w:rFonts w:ascii="Arial" w:hAnsi="Arial"/>
      <w:sz w:val="28"/>
      <w:lang w:val="en-GB" w:eastAsia="en-US"/>
    </w:rPr>
  </w:style>
  <w:style w:type="character" w:customStyle="1" w:styleId="Heading6Char">
    <w:name w:val="Heading 6 Char"/>
    <w:link w:val="Heading6"/>
    <w:rsid w:val="00CB6F38"/>
    <w:rPr>
      <w:rFonts w:ascii="Arial" w:hAnsi="Arial"/>
      <w:lang w:val="en-GB" w:eastAsia="en-US"/>
    </w:rPr>
  </w:style>
  <w:style w:type="character" w:customStyle="1" w:styleId="FooterChar">
    <w:name w:val="Footer Char"/>
    <w:link w:val="Footer"/>
    <w:rsid w:val="00CB6F38"/>
    <w:rPr>
      <w:rFonts w:ascii="Arial" w:hAnsi="Arial"/>
      <w:b/>
      <w:i/>
      <w:noProof/>
      <w:sz w:val="18"/>
      <w:lang w:val="en-GB" w:eastAsia="en-US"/>
    </w:rPr>
  </w:style>
  <w:style w:type="character" w:customStyle="1" w:styleId="PLChar">
    <w:name w:val="PL Char"/>
    <w:link w:val="PL"/>
    <w:qFormat/>
    <w:rsid w:val="00CB6F38"/>
    <w:rPr>
      <w:rFonts w:ascii="Courier New" w:hAnsi="Courier New"/>
      <w:noProof/>
      <w:sz w:val="16"/>
      <w:lang w:val="en-GB" w:eastAsia="en-US"/>
    </w:rPr>
  </w:style>
  <w:style w:type="character" w:customStyle="1" w:styleId="EXChar">
    <w:name w:val="EX Char"/>
    <w:link w:val="EX"/>
    <w:qFormat/>
    <w:locked/>
    <w:rsid w:val="00CB6F38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CB6F38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CB6F38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CB6F38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CB6F38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customStyle="1" w:styleId="Guidance">
    <w:name w:val="Guidance"/>
    <w:basedOn w:val="Normal"/>
    <w:rsid w:val="00CB6F38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paragraph" w:customStyle="1" w:styleId="TALLeft1cm">
    <w:name w:val="TAL + Left:  1 cm"/>
    <w:basedOn w:val="TAL"/>
    <w:rsid w:val="00CB6F38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paragraph" w:styleId="Revision">
    <w:name w:val="Revision"/>
    <w:hidden/>
    <w:uiPriority w:val="99"/>
    <w:semiHidden/>
    <w:rsid w:val="00CB6F38"/>
    <w:rPr>
      <w:rFonts w:ascii="Times New Roman" w:hAnsi="Times New Roman"/>
      <w:lang w:val="en-GB" w:eastAsia="en-US"/>
    </w:rPr>
  </w:style>
  <w:style w:type="character" w:styleId="Mention">
    <w:name w:val="Mention"/>
    <w:uiPriority w:val="99"/>
    <w:semiHidden/>
    <w:unhideWhenUsed/>
    <w:rsid w:val="00CB6F38"/>
    <w:rPr>
      <w:color w:val="2B579A"/>
      <w:shd w:val="clear" w:color="auto" w:fill="E6E6E6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CB6F38"/>
    <w:rPr>
      <w:rFonts w:ascii="Arial" w:hAnsi="Arial"/>
      <w:b/>
      <w:noProof/>
      <w:sz w:val="18"/>
      <w:lang w:val="en-GB" w:eastAsia="en-US"/>
    </w:rPr>
  </w:style>
  <w:style w:type="character" w:customStyle="1" w:styleId="FootnoteTextChar">
    <w:name w:val="Footnote Text Char"/>
    <w:link w:val="FootnoteText"/>
    <w:rsid w:val="00CB6F38"/>
    <w:rPr>
      <w:rFonts w:ascii="Times New Roman" w:hAnsi="Times New Roman"/>
      <w:sz w:val="16"/>
      <w:lang w:val="en-GB" w:eastAsia="en-US"/>
    </w:rPr>
  </w:style>
  <w:style w:type="character" w:customStyle="1" w:styleId="BalloonTextChar">
    <w:name w:val="Balloon Text Char"/>
    <w:link w:val="BalloonText"/>
    <w:rsid w:val="00CB6F38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qFormat/>
    <w:rsid w:val="00CB6F38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CB6F38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CB6F38"/>
    <w:rPr>
      <w:rFonts w:ascii="Tahoma" w:hAnsi="Tahoma" w:cs="Tahoma"/>
      <w:shd w:val="clear" w:color="auto" w:fill="000080"/>
      <w:lang w:val="en-GB" w:eastAsia="en-US"/>
    </w:rPr>
  </w:style>
  <w:style w:type="paragraph" w:customStyle="1" w:styleId="FirstChange">
    <w:name w:val="First Change"/>
    <w:basedOn w:val="Normal"/>
    <w:qFormat/>
    <w:rsid w:val="00CB6F38"/>
    <w:pPr>
      <w:jc w:val="center"/>
    </w:pPr>
    <w:rPr>
      <w:color w:val="FF0000"/>
    </w:rPr>
  </w:style>
  <w:style w:type="character" w:customStyle="1" w:styleId="B1Char1">
    <w:name w:val="B1 Char1"/>
    <w:rsid w:val="00CB6F38"/>
    <w:rPr>
      <w:rFonts w:ascii="Times New Roman" w:hAnsi="Times New Roman"/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CB6F38"/>
    <w:rPr>
      <w:rFonts w:ascii="Arial" w:hAnsi="Arial"/>
      <w:sz w:val="24"/>
      <w:lang w:val="en-GB" w:eastAsia="en-US"/>
    </w:rPr>
  </w:style>
  <w:style w:type="character" w:customStyle="1" w:styleId="NOZchn">
    <w:name w:val="NO Zchn"/>
    <w:locked/>
    <w:rsid w:val="00CB6F38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aliases w:val="H1 Char"/>
    <w:link w:val="Heading1"/>
    <w:rsid w:val="00CB6F38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CB6F38"/>
    <w:rPr>
      <w:rFonts w:ascii="Arial" w:hAnsi="Arial"/>
      <w:sz w:val="32"/>
      <w:lang w:val="en-GB" w:eastAsia="en-US"/>
    </w:rPr>
  </w:style>
  <w:style w:type="character" w:customStyle="1" w:styleId="Heading8Char">
    <w:name w:val="Heading 8 Char"/>
    <w:link w:val="Heading8"/>
    <w:rsid w:val="00CB6F38"/>
    <w:rPr>
      <w:rFonts w:ascii="Arial" w:hAnsi="Arial"/>
      <w:sz w:val="36"/>
      <w:lang w:val="en-GB" w:eastAsia="en-US"/>
    </w:rPr>
  </w:style>
  <w:style w:type="character" w:customStyle="1" w:styleId="B1Zchn">
    <w:name w:val="B1 Zchn"/>
    <w:rsid w:val="00CB6F38"/>
    <w:rPr>
      <w:rFonts w:ascii="Times New Roman" w:eastAsia="Times New Roman" w:hAnsi="Times New Roman" w:cs="Times New Roman"/>
      <w:sz w:val="20"/>
      <w:szCs w:val="20"/>
    </w:rPr>
  </w:style>
  <w:style w:type="character" w:customStyle="1" w:styleId="TFZchn">
    <w:name w:val="TF Zchn"/>
    <w:rsid w:val="00CB6F38"/>
    <w:rPr>
      <w:rFonts w:ascii="Arial" w:hAnsi="Arial"/>
      <w:b/>
      <w:lang w:eastAsia="en-US"/>
    </w:rPr>
  </w:style>
  <w:style w:type="character" w:customStyle="1" w:styleId="EditorsNoteZchn">
    <w:name w:val="Editor's Note Zchn"/>
    <w:rsid w:val="00CB6F38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aliases w:val="Left:  0,2 cm,Normal + Arial,9 pt,45 cm,After:  0 pt,First line:  0,08 ch"/>
    <w:basedOn w:val="TAL"/>
    <w:rsid w:val="00CB6F38"/>
    <w:pPr>
      <w:overflowPunct w:val="0"/>
      <w:autoSpaceDE w:val="0"/>
      <w:autoSpaceDN w:val="0"/>
      <w:adjustRightInd w:val="0"/>
      <w:ind w:left="64"/>
      <w:textAlignment w:val="baseline"/>
    </w:pPr>
    <w:rPr>
      <w:rFonts w:cs="Arial"/>
      <w:b/>
      <w:lang w:eastAsia="ja-JP"/>
    </w:rPr>
  </w:style>
  <w:style w:type="paragraph" w:customStyle="1" w:styleId="TALLeft0">
    <w:name w:val="TAL + Left:  0"/>
    <w:aliases w:val="4 cm"/>
    <w:basedOn w:val="TAL"/>
    <w:rsid w:val="00CB6F38"/>
    <w:pPr>
      <w:overflowPunct w:val="0"/>
      <w:autoSpaceDE w:val="0"/>
      <w:autoSpaceDN w:val="0"/>
      <w:adjustRightInd w:val="0"/>
      <w:ind w:left="206"/>
      <w:textAlignment w:val="baseline"/>
    </w:pPr>
    <w:rPr>
      <w:rFonts w:cs="Arial"/>
      <w:lang w:eastAsia="ja-JP"/>
    </w:rPr>
  </w:style>
  <w:style w:type="paragraph" w:customStyle="1" w:styleId="Head6">
    <w:name w:val="Head 6"/>
    <w:basedOn w:val="Normal"/>
    <w:next w:val="Normal"/>
    <w:rsid w:val="00CB6F38"/>
    <w:pPr>
      <w:overflowPunct w:val="0"/>
      <w:autoSpaceDE w:val="0"/>
      <w:autoSpaceDN w:val="0"/>
      <w:adjustRightInd w:val="0"/>
      <w:spacing w:before="120"/>
      <w:ind w:left="1985" w:hanging="1985"/>
      <w:textAlignment w:val="baseline"/>
    </w:pPr>
    <w:rPr>
      <w:rFonts w:ascii="Arial" w:hAnsi="Arial"/>
    </w:rPr>
  </w:style>
  <w:style w:type="character" w:styleId="Strong">
    <w:name w:val="Strong"/>
    <w:qFormat/>
    <w:rsid w:val="00CB6F38"/>
    <w:rPr>
      <w:b/>
    </w:rPr>
  </w:style>
  <w:style w:type="paragraph" w:customStyle="1" w:styleId="TALLeft1">
    <w:name w:val="TAL + Left:  1"/>
    <w:aliases w:val="00 cm"/>
    <w:basedOn w:val="TAL"/>
    <w:link w:val="TALLeft100cmCharChar"/>
    <w:rsid w:val="00CB6F38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rsid w:val="00CB6F38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Normal"/>
    <w:rsid w:val="00CB6F38"/>
    <w:pPr>
      <w:keepNext/>
      <w:keepLines/>
      <w:kinsoku w:val="0"/>
      <w:spacing w:after="0"/>
      <w:ind w:left="709"/>
    </w:pPr>
    <w:rPr>
      <w:rFonts w:ascii="Arial" w:hAnsi="Arial" w:cs="Arial"/>
      <w:bCs/>
      <w:sz w:val="18"/>
      <w:szCs w:val="18"/>
      <w:lang w:eastAsia="zh-CN"/>
    </w:rPr>
  </w:style>
  <w:style w:type="paragraph" w:customStyle="1" w:styleId="3GPPHeader">
    <w:name w:val="3GPP_Header"/>
    <w:basedOn w:val="Normal"/>
    <w:link w:val="3GPPHeaderChar"/>
    <w:rsid w:val="00CB6F38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a">
    <w:name w:val="a"/>
    <w:basedOn w:val="CRCoverPage"/>
    <w:rsid w:val="00CB6F38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CB6F3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B6F38"/>
    <w:rPr>
      <w:rFonts w:ascii="Times New Roman" w:hAnsi="Times New Roman"/>
      <w:lang w:val="en-GB" w:eastAsia="en-US"/>
    </w:rPr>
  </w:style>
  <w:style w:type="paragraph" w:customStyle="1" w:styleId="TALNotBold">
    <w:name w:val="TAL + Not Bold"/>
    <w:aliases w:val="Left"/>
    <w:basedOn w:val="TH"/>
    <w:link w:val="TALNotBoldChar"/>
    <w:rsid w:val="00CB6F38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en-GB"/>
    </w:rPr>
  </w:style>
  <w:style w:type="character" w:customStyle="1" w:styleId="TALNotBoldChar">
    <w:name w:val="TAL + Not Bold Char"/>
    <w:aliases w:val="Left Char"/>
    <w:link w:val="TALNotBold"/>
    <w:rsid w:val="00CB6F38"/>
    <w:rPr>
      <w:rFonts w:ascii="Arial" w:hAnsi="Arial"/>
      <w:b/>
      <w:lang w:val="en-GB" w:eastAsia="en-GB"/>
    </w:rPr>
  </w:style>
  <w:style w:type="paragraph" w:styleId="ListParagraph">
    <w:name w:val="List Paragraph"/>
    <w:aliases w:val="- Bullets,목록 단락,リスト段落,Lista1,?? ??,?????,????,列出段落1,中等深浅网格 1 - 着色 21,列表段落"/>
    <w:basedOn w:val="Normal"/>
    <w:link w:val="ListParagraphChar"/>
    <w:uiPriority w:val="34"/>
    <w:qFormat/>
    <w:rsid w:val="00CB6F38"/>
    <w:pPr>
      <w:spacing w:before="100" w:beforeAutospacing="1" w:after="100" w:afterAutospacing="1"/>
    </w:pPr>
    <w:rPr>
      <w:sz w:val="24"/>
      <w:szCs w:val="24"/>
      <w:lang w:val="sv-SE" w:eastAsia="en-GB"/>
    </w:rPr>
  </w:style>
  <w:style w:type="character" w:customStyle="1" w:styleId="Heading9Char">
    <w:name w:val="Heading 9 Char"/>
    <w:link w:val="Heading9"/>
    <w:rsid w:val="004710D5"/>
    <w:rPr>
      <w:rFonts w:ascii="Arial" w:hAnsi="Arial"/>
      <w:sz w:val="36"/>
      <w:lang w:val="en-GB" w:eastAsia="en-US"/>
    </w:rPr>
  </w:style>
  <w:style w:type="character" w:customStyle="1" w:styleId="3GPPHeaderChar">
    <w:name w:val="3GPP_Header Char"/>
    <w:link w:val="3GPPHeader"/>
    <w:rsid w:val="00243F22"/>
    <w:rPr>
      <w:rFonts w:ascii="Arial" w:hAnsi="Arial"/>
      <w:b/>
      <w:sz w:val="24"/>
      <w:lang w:val="en-GB" w:eastAsia="zh-CN"/>
    </w:rPr>
  </w:style>
  <w:style w:type="paragraph" w:customStyle="1" w:styleId="Proposal">
    <w:name w:val="Proposal"/>
    <w:basedOn w:val="Normal"/>
    <w:qFormat/>
    <w:rsid w:val="009C37AD"/>
    <w:pPr>
      <w:numPr>
        <w:numId w:val="21"/>
      </w:numPr>
      <w:tabs>
        <w:tab w:val="left" w:pos="1701"/>
      </w:tabs>
      <w:spacing w:after="160" w:line="259" w:lineRule="auto"/>
    </w:pPr>
    <w:rPr>
      <w:rFonts w:asciiTheme="minorHAnsi" w:eastAsiaTheme="minorHAnsi" w:hAnsiTheme="minorHAnsi" w:cstheme="minorBidi"/>
      <w:b/>
      <w:bCs/>
      <w:sz w:val="22"/>
      <w:szCs w:val="22"/>
      <w:lang w:val="sv-SE"/>
    </w:rPr>
  </w:style>
  <w:style w:type="paragraph" w:customStyle="1" w:styleId="Observation">
    <w:name w:val="Observation"/>
    <w:basedOn w:val="Proposal"/>
    <w:qFormat/>
    <w:rsid w:val="009C37AD"/>
    <w:pPr>
      <w:numPr>
        <w:numId w:val="20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ja-JP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"/>
    <w:link w:val="ListParagraph"/>
    <w:uiPriority w:val="34"/>
    <w:qFormat/>
    <w:locked/>
    <w:rsid w:val="009C37AD"/>
    <w:rPr>
      <w:rFonts w:ascii="Times New Roman" w:hAnsi="Times New Roman"/>
      <w:sz w:val="24"/>
      <w:szCs w:val="24"/>
      <w:lang w:val="sv-SE" w:eastAsia="en-GB"/>
    </w:rPr>
  </w:style>
  <w:style w:type="paragraph" w:customStyle="1" w:styleId="ListParagraph3">
    <w:name w:val="List Paragraph3"/>
    <w:basedOn w:val="Normal"/>
    <w:rsid w:val="00CE3697"/>
    <w:pPr>
      <w:spacing w:before="100" w:beforeAutospacing="1"/>
      <w:ind w:left="720"/>
      <w:contextualSpacing/>
    </w:pPr>
    <w:rPr>
      <w:rFonts w:eastAsia="SimSu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6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SharedWithUsers xmlns="9b239327-9e80-40e4-b1b7-4394fed77a33">
      <UserInfo>
        <DisplayName/>
        <AccountId xsi:nil="true"/>
        <AccountType/>
      </UserInfo>
    </SharedWithUsers>
    <MediaLengthInSeconds xmlns="2f282d3b-eb4a-4b09-b61f-b9593442e286" xsi:nil="true"/>
    <lcf76f155ced4ddcb4097134ff3c332f xmlns="2f282d3b-eb4a-4b09-b61f-b9593442e28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663DAA47-1223-4E95-8571-784F7793BB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CFA885-0953-46C7-B2E1-31A6E0FC46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85A26F-D80A-4F68-ADA5-FA820C2C26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8CE8D7-8811-4200-B460-862D4A0C1DFF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9b239327-9e80-40e4-b1b7-4394fed77a33"/>
    <ds:schemaRef ds:uri="2f282d3b-eb4a-4b09-b61f-b9593442e28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4</Pages>
  <Words>669</Words>
  <Characters>3815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4476</CharactersWithSpaces>
  <SharedDoc>false</SharedDoc>
  <HLinks>
    <vt:vector size="36" baseType="variant">
      <vt:variant>
        <vt:i4>2031686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  <vt:variant>
        <vt:i4>2031686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Luca L</cp:lastModifiedBy>
  <cp:revision>4</cp:revision>
  <cp:lastPrinted>1900-01-01T17:00:00Z</cp:lastPrinted>
  <dcterms:created xsi:type="dcterms:W3CDTF">2023-04-21T09:23:00Z</dcterms:created>
  <dcterms:modified xsi:type="dcterms:W3CDTF">2023-04-21T09:31:00Z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Order">
    <vt:r8>46616200</vt:r8>
  </property>
  <property fmtid="{D5CDD505-2E9C-101B-9397-08002B2CF9AE}" pid="23" name="xd_Signature">
    <vt:bool>false</vt:bool>
  </property>
  <property fmtid="{D5CDD505-2E9C-101B-9397-08002B2CF9AE}" pid="24" name="xd_ProgID">
    <vt:lpwstr/>
  </property>
  <property fmtid="{D5CDD505-2E9C-101B-9397-08002B2CF9AE}" pid="25" name="ComplianceAssetId">
    <vt:lpwstr/>
  </property>
  <property fmtid="{D5CDD505-2E9C-101B-9397-08002B2CF9AE}" pid="26" name="TemplateUrl">
    <vt:lpwstr/>
  </property>
  <property fmtid="{D5CDD505-2E9C-101B-9397-08002B2CF9AE}" pid="27" name="_ExtendedDescription">
    <vt:lpwstr/>
  </property>
  <property fmtid="{D5CDD505-2E9C-101B-9397-08002B2CF9AE}" pid="28" name="TriggerFlowInfo">
    <vt:lpwstr/>
  </property>
  <property fmtid="{D5CDD505-2E9C-101B-9397-08002B2CF9AE}" pid="29" name="_dlc_DocIdItemGuid">
    <vt:lpwstr>a7fd0d2b-4a01-47f8-9703-e466661a3df5</vt:lpwstr>
  </property>
  <property fmtid="{D5CDD505-2E9C-101B-9397-08002B2CF9AE}" pid="30" name="EriCOLLCategory">
    <vt:lpwstr/>
  </property>
  <property fmtid="{D5CDD505-2E9C-101B-9397-08002B2CF9AE}" pid="31" name="TaxKeyword">
    <vt:lpwstr/>
  </property>
  <property fmtid="{D5CDD505-2E9C-101B-9397-08002B2CF9AE}" pid="32" name="EriCOLLCountry">
    <vt:lpwstr/>
  </property>
  <property fmtid="{D5CDD505-2E9C-101B-9397-08002B2CF9AE}" pid="33" name="EriCOLLCompetence">
    <vt:lpwstr/>
  </property>
  <property fmtid="{D5CDD505-2E9C-101B-9397-08002B2CF9AE}" pid="34" name="MediaServiceImageTags">
    <vt:lpwstr/>
  </property>
  <property fmtid="{D5CDD505-2E9C-101B-9397-08002B2CF9AE}" pid="35" name="EriCOLLCustomer">
    <vt:lpwstr/>
  </property>
  <property fmtid="{D5CDD505-2E9C-101B-9397-08002B2CF9AE}" pid="36" name="EriCOLLProducts">
    <vt:lpwstr/>
  </property>
  <property fmtid="{D5CDD505-2E9C-101B-9397-08002B2CF9AE}" pid="37" name="EriCOLLProjects">
    <vt:lpwstr/>
  </property>
  <property fmtid="{D5CDD505-2E9C-101B-9397-08002B2CF9AE}" pid="38" name="EriCOLLProcess">
    <vt:lpwstr/>
  </property>
  <property fmtid="{D5CDD505-2E9C-101B-9397-08002B2CF9AE}" pid="39" name="EriCOLLOrganizationUnit">
    <vt:lpwstr/>
  </property>
</Properties>
</file>