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713DF" w14:textId="6A355494" w:rsidR="005D2700" w:rsidRPr="00E74C9F" w:rsidRDefault="00D9625C">
      <w:pPr>
        <w:pStyle w:val="3GPPHeader"/>
        <w:tabs>
          <w:tab w:val="clear" w:pos="9639"/>
          <w:tab w:val="right" w:pos="9214"/>
        </w:tabs>
        <w:spacing w:after="120"/>
        <w:rPr>
          <w:rFonts w:asciiTheme="minorHAnsi" w:hAnsiTheme="minorHAnsi" w:cstheme="minorHAnsi"/>
        </w:rPr>
      </w:pPr>
      <w:r w:rsidRPr="00E74C9F">
        <w:rPr>
          <w:rFonts w:asciiTheme="minorHAnsi" w:hAnsiTheme="minorHAnsi" w:cstheme="minorHAnsi"/>
        </w:rPr>
        <w:t>3GPP TSG-RAN WG3 #11</w:t>
      </w:r>
      <w:r w:rsidR="006A1F9C" w:rsidRPr="00E74C9F">
        <w:rPr>
          <w:rFonts w:asciiTheme="minorHAnsi" w:hAnsiTheme="minorHAnsi" w:cstheme="minorHAnsi"/>
        </w:rPr>
        <w:t>9</w:t>
      </w:r>
      <w:r w:rsidR="000A47F8" w:rsidRPr="00E74C9F">
        <w:rPr>
          <w:rFonts w:asciiTheme="minorHAnsi" w:hAnsiTheme="minorHAnsi" w:cstheme="minorHAnsi"/>
        </w:rPr>
        <w:t>bis</w:t>
      </w:r>
      <w:r w:rsidRPr="00E74C9F">
        <w:rPr>
          <w:rFonts w:asciiTheme="minorHAnsi" w:hAnsiTheme="minorHAnsi" w:cstheme="minorHAnsi"/>
        </w:rPr>
        <w:t>-e</w:t>
      </w:r>
      <w:r w:rsidRPr="00E74C9F">
        <w:rPr>
          <w:rFonts w:asciiTheme="minorHAnsi" w:hAnsiTheme="minorHAnsi" w:cstheme="minorHAnsi"/>
        </w:rPr>
        <w:tab/>
      </w:r>
      <w:hyperlink r:id="rId14" w:history="1">
        <w:r w:rsidRPr="00E74C9F">
          <w:rPr>
            <w:rFonts w:asciiTheme="minorHAnsi" w:hAnsiTheme="minorHAnsi" w:cstheme="minorHAnsi"/>
          </w:rPr>
          <w:t>R3-2</w:t>
        </w:r>
      </w:hyperlink>
      <w:r w:rsidR="006C5A36" w:rsidRPr="00E74C9F">
        <w:rPr>
          <w:rFonts w:asciiTheme="minorHAnsi" w:hAnsiTheme="minorHAnsi" w:cstheme="minorHAnsi"/>
        </w:rPr>
        <w:t>31868</w:t>
      </w:r>
    </w:p>
    <w:p w14:paraId="63B22F4C" w14:textId="3C4C3B05" w:rsidR="005D2700" w:rsidRPr="00E74C9F" w:rsidRDefault="00D9625C">
      <w:pPr>
        <w:pStyle w:val="3GPPHeader"/>
        <w:spacing w:after="120"/>
        <w:rPr>
          <w:rFonts w:asciiTheme="minorHAnsi" w:hAnsiTheme="minorHAnsi" w:cstheme="minorHAnsi"/>
        </w:rPr>
      </w:pPr>
      <w:r w:rsidRPr="00E74C9F">
        <w:rPr>
          <w:rFonts w:asciiTheme="minorHAnsi" w:hAnsiTheme="minorHAnsi" w:cstheme="minorHAnsi"/>
        </w:rPr>
        <w:t xml:space="preserve">Online, </w:t>
      </w:r>
      <w:r w:rsidR="006F05BE" w:rsidRPr="00E74C9F">
        <w:rPr>
          <w:rFonts w:asciiTheme="minorHAnsi" w:hAnsiTheme="minorHAnsi" w:cstheme="minorHAnsi"/>
        </w:rPr>
        <w:t>17</w:t>
      </w:r>
      <w:r w:rsidR="006F05BE" w:rsidRPr="00E74C9F">
        <w:rPr>
          <w:rFonts w:asciiTheme="minorHAnsi" w:hAnsiTheme="minorHAnsi" w:cstheme="minorHAnsi"/>
          <w:vertAlign w:val="superscript"/>
        </w:rPr>
        <w:t>th</w:t>
      </w:r>
      <w:r w:rsidR="006F05BE" w:rsidRPr="00E74C9F">
        <w:rPr>
          <w:rFonts w:asciiTheme="minorHAnsi" w:hAnsiTheme="minorHAnsi" w:cstheme="minorHAnsi"/>
        </w:rPr>
        <w:t xml:space="preserve"> April</w:t>
      </w:r>
      <w:r w:rsidRPr="00E74C9F">
        <w:rPr>
          <w:rFonts w:asciiTheme="minorHAnsi" w:hAnsiTheme="minorHAnsi" w:cstheme="minorHAnsi"/>
        </w:rPr>
        <w:t xml:space="preserve"> – </w:t>
      </w:r>
      <w:r w:rsidR="006F05BE" w:rsidRPr="00E74C9F">
        <w:rPr>
          <w:rFonts w:asciiTheme="minorHAnsi" w:hAnsiTheme="minorHAnsi" w:cstheme="minorHAnsi"/>
        </w:rPr>
        <w:t>26</w:t>
      </w:r>
      <w:r w:rsidR="006F05BE" w:rsidRPr="00E74C9F">
        <w:rPr>
          <w:rFonts w:asciiTheme="minorHAnsi" w:hAnsiTheme="minorHAnsi" w:cstheme="minorHAnsi"/>
          <w:vertAlign w:val="superscript"/>
        </w:rPr>
        <w:t>th</w:t>
      </w:r>
      <w:r w:rsidR="006F05BE" w:rsidRPr="00E74C9F">
        <w:rPr>
          <w:rFonts w:asciiTheme="minorHAnsi" w:hAnsiTheme="minorHAnsi" w:cstheme="minorHAnsi"/>
        </w:rPr>
        <w:t xml:space="preserve"> </w:t>
      </w:r>
      <w:r w:rsidR="00A63CE6" w:rsidRPr="00E74C9F">
        <w:rPr>
          <w:rFonts w:asciiTheme="minorHAnsi" w:hAnsiTheme="minorHAnsi" w:cstheme="minorHAnsi"/>
        </w:rPr>
        <w:t>April</w:t>
      </w:r>
      <w:r w:rsidRPr="00E74C9F">
        <w:rPr>
          <w:rFonts w:asciiTheme="minorHAnsi" w:hAnsiTheme="minorHAnsi" w:cstheme="minorHAnsi"/>
        </w:rPr>
        <w:t xml:space="preserve"> 202</w:t>
      </w:r>
      <w:r w:rsidR="00A63CE6" w:rsidRPr="00E74C9F">
        <w:rPr>
          <w:rFonts w:asciiTheme="minorHAnsi" w:hAnsiTheme="minorHAnsi" w:cstheme="minorHAnsi"/>
        </w:rPr>
        <w:t>3</w:t>
      </w:r>
    </w:p>
    <w:p w14:paraId="45CD55EB" w14:textId="77777777" w:rsidR="005D2700" w:rsidRPr="00E74C9F" w:rsidRDefault="005D2700">
      <w:pPr>
        <w:pStyle w:val="3GPPHeader"/>
        <w:rPr>
          <w:rFonts w:asciiTheme="minorHAnsi" w:hAnsiTheme="minorHAnsi" w:cstheme="minorHAnsi"/>
        </w:rPr>
      </w:pPr>
    </w:p>
    <w:p w14:paraId="7165F401" w14:textId="2CE72F09" w:rsidR="005D2700" w:rsidRPr="00E74C9F" w:rsidRDefault="00D9625C">
      <w:pPr>
        <w:pStyle w:val="3GPPHeader"/>
        <w:rPr>
          <w:rFonts w:asciiTheme="minorHAnsi" w:hAnsiTheme="minorHAnsi" w:cstheme="minorHAnsi"/>
        </w:rPr>
      </w:pPr>
      <w:r w:rsidRPr="00E74C9F">
        <w:rPr>
          <w:rFonts w:asciiTheme="minorHAnsi" w:hAnsiTheme="minorHAnsi" w:cstheme="minorHAnsi"/>
        </w:rPr>
        <w:t>Agenda Item:</w:t>
      </w:r>
      <w:r w:rsidRPr="00E74C9F">
        <w:rPr>
          <w:rFonts w:asciiTheme="minorHAnsi" w:hAnsiTheme="minorHAnsi" w:cstheme="minorHAnsi"/>
        </w:rPr>
        <w:tab/>
      </w:r>
      <w:r w:rsidR="0035095B" w:rsidRPr="00E74C9F">
        <w:rPr>
          <w:rFonts w:asciiTheme="minorHAnsi" w:hAnsiTheme="minorHAnsi" w:cstheme="minorHAnsi"/>
          <w:lang w:eastAsia="en-US"/>
        </w:rPr>
        <w:t>10.2.1.</w:t>
      </w:r>
    </w:p>
    <w:p w14:paraId="6F4ED02F" w14:textId="3FCF9B16" w:rsidR="005D2700" w:rsidRPr="00E74C9F" w:rsidRDefault="00D9625C">
      <w:pPr>
        <w:pStyle w:val="3GPPHeader"/>
        <w:rPr>
          <w:rFonts w:asciiTheme="minorHAnsi" w:hAnsiTheme="minorHAnsi" w:cstheme="minorHAnsi"/>
        </w:rPr>
      </w:pPr>
      <w:r w:rsidRPr="00E74C9F">
        <w:rPr>
          <w:rFonts w:asciiTheme="minorHAnsi" w:hAnsiTheme="minorHAnsi" w:cstheme="minorHAnsi"/>
        </w:rPr>
        <w:t>Source:</w:t>
      </w:r>
      <w:r w:rsidRPr="00E74C9F">
        <w:rPr>
          <w:rFonts w:asciiTheme="minorHAnsi" w:hAnsiTheme="minorHAnsi" w:cstheme="minorHAnsi"/>
        </w:rPr>
        <w:tab/>
        <w:t>Qualcomm</w:t>
      </w:r>
      <w:r w:rsidR="00305DBA">
        <w:rPr>
          <w:rFonts w:asciiTheme="minorHAnsi" w:hAnsiTheme="minorHAnsi" w:cstheme="minorHAnsi"/>
        </w:rPr>
        <w:t xml:space="preserve"> Incorporated</w:t>
      </w:r>
      <w:r w:rsidRPr="00E74C9F">
        <w:rPr>
          <w:rFonts w:asciiTheme="minorHAnsi" w:hAnsiTheme="minorHAnsi" w:cstheme="minorHAnsi"/>
        </w:rPr>
        <w:t xml:space="preserve"> (moderator)</w:t>
      </w:r>
    </w:p>
    <w:p w14:paraId="3D9584CC" w14:textId="279BC39C" w:rsidR="005D2700" w:rsidRPr="00E74C9F" w:rsidRDefault="00D9625C">
      <w:pPr>
        <w:pStyle w:val="3GPPHeader"/>
        <w:rPr>
          <w:rFonts w:asciiTheme="minorHAnsi" w:hAnsiTheme="minorHAnsi" w:cstheme="minorHAnsi"/>
          <w:lang w:val="it-IT"/>
        </w:rPr>
      </w:pPr>
      <w:r w:rsidRPr="00E74C9F">
        <w:rPr>
          <w:rFonts w:asciiTheme="minorHAnsi" w:hAnsiTheme="minorHAnsi" w:cstheme="minorHAnsi"/>
          <w:lang w:val="it-IT"/>
        </w:rPr>
        <w:t>Title:</w:t>
      </w:r>
      <w:r w:rsidRPr="00E74C9F">
        <w:rPr>
          <w:rFonts w:asciiTheme="minorHAnsi" w:hAnsiTheme="minorHAnsi" w:cstheme="minorHAnsi"/>
          <w:lang w:val="it-IT"/>
        </w:rPr>
        <w:tab/>
        <w:t xml:space="preserve">Summary of Offline Discussion on </w:t>
      </w:r>
      <w:r w:rsidR="006C5A36" w:rsidRPr="00E74C9F">
        <w:rPr>
          <w:rFonts w:asciiTheme="minorHAnsi" w:hAnsiTheme="minorHAnsi" w:cstheme="minorHAnsi"/>
          <w:lang w:val="it-IT"/>
        </w:rPr>
        <w:t>CB: # SONMDT1_SHRSPR</w:t>
      </w:r>
    </w:p>
    <w:p w14:paraId="2C146B57" w14:textId="77777777" w:rsidR="005D2700" w:rsidRPr="00E74C9F" w:rsidRDefault="00D9625C">
      <w:pPr>
        <w:pStyle w:val="3GPPHeader"/>
        <w:rPr>
          <w:rFonts w:asciiTheme="minorHAnsi" w:hAnsiTheme="minorHAnsi" w:cstheme="minorHAnsi"/>
        </w:rPr>
      </w:pPr>
      <w:r w:rsidRPr="00E74C9F">
        <w:rPr>
          <w:rFonts w:asciiTheme="minorHAnsi" w:hAnsiTheme="minorHAnsi" w:cstheme="minorHAnsi"/>
        </w:rPr>
        <w:t>Document for:</w:t>
      </w:r>
      <w:r w:rsidRPr="00E74C9F">
        <w:rPr>
          <w:rFonts w:asciiTheme="minorHAnsi" w:hAnsiTheme="minorHAnsi" w:cstheme="minorHAnsi"/>
        </w:rPr>
        <w:tab/>
        <w:t>Approval</w:t>
      </w:r>
    </w:p>
    <w:p w14:paraId="2666AB4B" w14:textId="77777777" w:rsidR="005D2700" w:rsidRPr="00E74C9F" w:rsidRDefault="00D9625C">
      <w:pPr>
        <w:pStyle w:val="1"/>
        <w:rPr>
          <w:rFonts w:asciiTheme="minorHAnsi" w:hAnsiTheme="minorHAnsi" w:cstheme="minorHAnsi"/>
        </w:rPr>
      </w:pPr>
      <w:r w:rsidRPr="00E74C9F">
        <w:rPr>
          <w:rFonts w:asciiTheme="minorHAnsi" w:hAnsiTheme="minorHAnsi" w:cstheme="minorHAnsi"/>
        </w:rPr>
        <w:t>Introduction</w:t>
      </w:r>
    </w:p>
    <w:p w14:paraId="25BAB852" w14:textId="77777777" w:rsidR="006C5A36" w:rsidRPr="00E74C9F" w:rsidRDefault="006C5A36" w:rsidP="006C5A36">
      <w:pPr>
        <w:widowControl w:val="0"/>
        <w:ind w:left="144" w:hanging="144"/>
        <w:rPr>
          <w:rFonts w:asciiTheme="minorHAnsi" w:hAnsiTheme="minorHAnsi" w:cstheme="minorHAnsi"/>
          <w:b/>
          <w:color w:val="FF00FF"/>
          <w:sz w:val="18"/>
          <w:lang w:eastAsia="en-US"/>
        </w:rPr>
      </w:pPr>
      <w:r w:rsidRPr="00E74C9F">
        <w:rPr>
          <w:rFonts w:asciiTheme="minorHAnsi" w:hAnsiTheme="minorHAnsi" w:cstheme="minorHAnsi"/>
          <w:b/>
          <w:color w:val="FF00FF"/>
          <w:sz w:val="18"/>
          <w:lang w:eastAsia="en-US"/>
        </w:rPr>
        <w:t>CB: # SONMDT1_SHRSPR</w:t>
      </w:r>
    </w:p>
    <w:p w14:paraId="073DEB13" w14:textId="77777777" w:rsidR="006C5A36" w:rsidRPr="00E74C9F" w:rsidRDefault="006C5A36" w:rsidP="006C5A36">
      <w:pPr>
        <w:rPr>
          <w:rFonts w:asciiTheme="minorHAnsi" w:hAnsiTheme="minorHAnsi" w:cstheme="minorHAnsi"/>
          <w:b/>
          <w:bCs/>
          <w:color w:val="FF00FF"/>
          <w:sz w:val="18"/>
          <w:szCs w:val="18"/>
        </w:rPr>
      </w:pPr>
      <w:r w:rsidRPr="00E74C9F">
        <w:rPr>
          <w:rFonts w:asciiTheme="minorHAnsi" w:hAnsiTheme="minorHAnsi" w:cstheme="minorHAnsi"/>
          <w:b/>
          <w:bCs/>
          <w:color w:val="FF00FF"/>
          <w:sz w:val="18"/>
          <w:szCs w:val="18"/>
        </w:rPr>
        <w:t>For Inter-RAT SHR:</w:t>
      </w:r>
    </w:p>
    <w:p w14:paraId="6D6FDDBD" w14:textId="77777777" w:rsidR="006C5A36" w:rsidRPr="00E74C9F" w:rsidRDefault="006C5A36" w:rsidP="006C5A36">
      <w:pPr>
        <w:ind w:leftChars="50" w:left="110" w:firstLineChars="50" w:firstLine="90"/>
        <w:rPr>
          <w:rFonts w:asciiTheme="minorHAnsi" w:hAnsiTheme="minorHAnsi" w:cstheme="minorHAnsi"/>
          <w:b/>
          <w:bCs/>
          <w:color w:val="FF00FF"/>
          <w:sz w:val="18"/>
          <w:szCs w:val="18"/>
        </w:rPr>
      </w:pPr>
      <w:r w:rsidRPr="00E74C9F">
        <w:rPr>
          <w:rFonts w:asciiTheme="minorHAnsi" w:hAnsiTheme="minorHAnsi" w:cstheme="minorHAnsi"/>
          <w:b/>
          <w:bCs/>
          <w:color w:val="FF00FF"/>
          <w:sz w:val="18"/>
          <w:szCs w:val="18"/>
        </w:rPr>
        <w:t>-  Forwarding mechanism for Inter-RAT SHR and R17 intra-NR SHR?</w:t>
      </w:r>
    </w:p>
    <w:p w14:paraId="779A9172" w14:textId="77777777" w:rsidR="006C5A36" w:rsidRPr="00E74C9F" w:rsidRDefault="006C5A36" w:rsidP="006C5A36">
      <w:pPr>
        <w:ind w:leftChars="50" w:left="110" w:firstLineChars="50" w:firstLine="90"/>
        <w:rPr>
          <w:rFonts w:asciiTheme="minorHAnsi" w:hAnsiTheme="minorHAnsi" w:cstheme="minorHAnsi"/>
          <w:b/>
          <w:bCs/>
          <w:color w:val="FF00FF"/>
          <w:sz w:val="18"/>
          <w:szCs w:val="18"/>
        </w:rPr>
      </w:pPr>
      <w:r w:rsidRPr="00E74C9F">
        <w:rPr>
          <w:rFonts w:asciiTheme="minorHAnsi" w:hAnsiTheme="minorHAnsi" w:cstheme="minorHAnsi"/>
          <w:b/>
          <w:bCs/>
          <w:color w:val="FF00FF"/>
          <w:sz w:val="18"/>
          <w:szCs w:val="18"/>
        </w:rPr>
        <w:t xml:space="preserve">-  Retrieval of UE context for intra-RAT and inter-RAT SHR? </w:t>
      </w:r>
    </w:p>
    <w:p w14:paraId="7FCAB0EE" w14:textId="77777777" w:rsidR="006C5A36" w:rsidRPr="00E74C9F" w:rsidRDefault="006C5A36" w:rsidP="006C5A36">
      <w:pPr>
        <w:ind w:firstLineChars="100" w:firstLine="180"/>
        <w:rPr>
          <w:rFonts w:asciiTheme="minorHAnsi" w:hAnsiTheme="minorHAnsi" w:cstheme="minorHAnsi"/>
          <w:b/>
          <w:bCs/>
          <w:color w:val="FF00FF"/>
          <w:sz w:val="18"/>
          <w:szCs w:val="18"/>
        </w:rPr>
      </w:pPr>
      <w:r w:rsidRPr="00E74C9F">
        <w:rPr>
          <w:rFonts w:asciiTheme="minorHAnsi" w:hAnsiTheme="minorHAnsi" w:cstheme="minorHAnsi"/>
          <w:b/>
          <w:bCs/>
          <w:color w:val="FF00FF"/>
          <w:sz w:val="18"/>
          <w:szCs w:val="18"/>
        </w:rPr>
        <w:t>-  Correlate of inter-RAT SHR and RLF?</w:t>
      </w:r>
    </w:p>
    <w:p w14:paraId="1DF297AB" w14:textId="77777777" w:rsidR="006C5A36" w:rsidRPr="00E74C9F" w:rsidRDefault="006C5A36" w:rsidP="006C5A36">
      <w:pPr>
        <w:ind w:leftChars="50" w:left="110" w:firstLineChars="50" w:firstLine="90"/>
        <w:rPr>
          <w:rFonts w:asciiTheme="minorHAnsi" w:hAnsiTheme="minorHAnsi" w:cstheme="minorHAnsi"/>
          <w:b/>
          <w:bCs/>
          <w:color w:val="FF00FF"/>
          <w:sz w:val="18"/>
          <w:szCs w:val="18"/>
        </w:rPr>
      </w:pPr>
      <w:r w:rsidRPr="00E74C9F">
        <w:rPr>
          <w:rFonts w:asciiTheme="minorHAnsi" w:hAnsiTheme="minorHAnsi" w:cstheme="minorHAnsi"/>
          <w:b/>
          <w:bCs/>
          <w:color w:val="FF00FF"/>
          <w:sz w:val="18"/>
          <w:szCs w:val="18"/>
        </w:rPr>
        <w:t>-  NR to LTE HO - Addition of RACH related information?</w:t>
      </w:r>
    </w:p>
    <w:p w14:paraId="7EB142AD" w14:textId="77777777" w:rsidR="006C5A36" w:rsidRPr="00E74C9F" w:rsidRDefault="006C5A36" w:rsidP="006C5A36">
      <w:pPr>
        <w:ind w:leftChars="50" w:left="110" w:firstLineChars="50" w:firstLine="90"/>
        <w:rPr>
          <w:rFonts w:asciiTheme="minorHAnsi" w:hAnsiTheme="minorHAnsi" w:cstheme="minorHAnsi"/>
          <w:b/>
          <w:bCs/>
          <w:color w:val="FF00FF"/>
          <w:sz w:val="18"/>
          <w:szCs w:val="18"/>
        </w:rPr>
      </w:pPr>
      <w:r w:rsidRPr="00E74C9F">
        <w:rPr>
          <w:rFonts w:asciiTheme="minorHAnsi" w:hAnsiTheme="minorHAnsi" w:cstheme="minorHAnsi"/>
          <w:b/>
          <w:bCs/>
          <w:color w:val="FF00FF"/>
          <w:sz w:val="18"/>
          <w:szCs w:val="18"/>
        </w:rPr>
        <w:t>-  SHR collected during inter-RAT HO (LTE to NR)?</w:t>
      </w:r>
    </w:p>
    <w:p w14:paraId="7157D298" w14:textId="77777777" w:rsidR="006C5A36" w:rsidRPr="00E74C9F" w:rsidRDefault="006C5A36" w:rsidP="006C5A36">
      <w:pPr>
        <w:rPr>
          <w:rFonts w:asciiTheme="minorHAnsi" w:hAnsiTheme="minorHAnsi" w:cstheme="minorHAnsi"/>
          <w:b/>
          <w:bCs/>
          <w:color w:val="FF00FF"/>
          <w:sz w:val="18"/>
          <w:szCs w:val="18"/>
        </w:rPr>
      </w:pPr>
      <w:r w:rsidRPr="00E74C9F">
        <w:rPr>
          <w:rFonts w:asciiTheme="minorHAnsi" w:hAnsiTheme="minorHAnsi" w:cstheme="minorHAnsi"/>
          <w:b/>
          <w:bCs/>
          <w:color w:val="FF00FF"/>
          <w:sz w:val="18"/>
          <w:szCs w:val="18"/>
        </w:rPr>
        <w:t>For SPR:</w:t>
      </w:r>
    </w:p>
    <w:p w14:paraId="5136F2D9" w14:textId="77777777" w:rsidR="006C5A36" w:rsidRPr="00E74C9F" w:rsidRDefault="006C5A36" w:rsidP="006C5A36">
      <w:pPr>
        <w:ind w:firstLineChars="100" w:firstLine="180"/>
        <w:rPr>
          <w:rFonts w:asciiTheme="minorHAnsi" w:hAnsiTheme="minorHAnsi" w:cstheme="minorHAnsi"/>
          <w:b/>
          <w:bCs/>
          <w:color w:val="FF00FF"/>
          <w:sz w:val="18"/>
          <w:szCs w:val="18"/>
        </w:rPr>
      </w:pPr>
      <w:r w:rsidRPr="00E74C9F">
        <w:rPr>
          <w:rFonts w:asciiTheme="minorHAnsi" w:hAnsiTheme="minorHAnsi" w:cstheme="minorHAnsi"/>
          <w:b/>
          <w:bCs/>
          <w:color w:val="FF00FF"/>
          <w:sz w:val="18"/>
          <w:szCs w:val="18"/>
        </w:rPr>
        <w:t xml:space="preserve">-  Which node decides the trigger of T312/310 for MN-initiated classic PSCell change/CPC? </w:t>
      </w:r>
    </w:p>
    <w:p w14:paraId="440F62BF" w14:textId="77777777" w:rsidR="006C5A36" w:rsidRPr="00E74C9F" w:rsidRDefault="006C5A36" w:rsidP="006C5A36">
      <w:pPr>
        <w:ind w:leftChars="73" w:left="161"/>
        <w:rPr>
          <w:rFonts w:asciiTheme="minorHAnsi" w:hAnsiTheme="minorHAnsi" w:cstheme="minorHAnsi"/>
          <w:b/>
          <w:bCs/>
          <w:color w:val="FF00FF"/>
          <w:sz w:val="18"/>
          <w:szCs w:val="18"/>
        </w:rPr>
      </w:pPr>
      <w:r w:rsidRPr="00E74C9F">
        <w:rPr>
          <w:rFonts w:asciiTheme="minorHAnsi" w:hAnsiTheme="minorHAnsi" w:cstheme="minorHAnsi"/>
          <w:b/>
          <w:bCs/>
          <w:color w:val="FF00FF"/>
          <w:sz w:val="18"/>
          <w:szCs w:val="18"/>
        </w:rPr>
        <w:t>-  The trigger of T304, whether the objective of SPR is to optimize PSCell change configuration during mobility or the RACH access issue or both?</w:t>
      </w:r>
    </w:p>
    <w:p w14:paraId="1D4C1327" w14:textId="77777777" w:rsidR="006C5A36" w:rsidRPr="00E74C9F" w:rsidRDefault="006C5A36" w:rsidP="006C5A36">
      <w:pPr>
        <w:ind w:leftChars="50" w:left="110" w:firstLineChars="50" w:firstLine="90"/>
        <w:rPr>
          <w:rFonts w:asciiTheme="minorHAnsi" w:hAnsiTheme="minorHAnsi" w:cstheme="minorHAnsi"/>
          <w:b/>
          <w:bCs/>
          <w:color w:val="FF00FF"/>
          <w:sz w:val="18"/>
          <w:szCs w:val="18"/>
        </w:rPr>
      </w:pPr>
      <w:r w:rsidRPr="00E74C9F">
        <w:rPr>
          <w:rFonts w:asciiTheme="minorHAnsi" w:hAnsiTheme="minorHAnsi" w:cstheme="minorHAnsi"/>
          <w:b/>
          <w:bCs/>
          <w:color w:val="FF00FF"/>
          <w:sz w:val="18"/>
          <w:szCs w:val="18"/>
        </w:rPr>
        <w:t>-  Which node will trigger PSCell change/CPC first, UE context retrieval while performing SPR optimizations, forwarding mechanism for SPR, the contents of SPR, the correlation between SPR and SCGFailureInformation, SPR availability indication</w:t>
      </w:r>
    </w:p>
    <w:p w14:paraId="0A8789E0" w14:textId="77777777" w:rsidR="006C5A36" w:rsidRPr="00E74C9F" w:rsidRDefault="006C5A36" w:rsidP="006C5A36">
      <w:pPr>
        <w:widowControl w:val="0"/>
        <w:ind w:left="144" w:hanging="144"/>
        <w:rPr>
          <w:rFonts w:asciiTheme="minorHAnsi" w:hAnsiTheme="minorHAnsi" w:cstheme="minorHAnsi"/>
          <w:b/>
          <w:color w:val="FF00FF"/>
          <w:sz w:val="18"/>
        </w:rPr>
      </w:pPr>
      <w:r w:rsidRPr="00E74C9F">
        <w:rPr>
          <w:rFonts w:asciiTheme="minorHAnsi" w:hAnsiTheme="minorHAnsi" w:cstheme="minorHAnsi"/>
          <w:b/>
          <w:color w:val="FF00FF"/>
          <w:sz w:val="18"/>
        </w:rPr>
        <w:t>- Capture agreements and open issues</w:t>
      </w:r>
    </w:p>
    <w:p w14:paraId="0CC10D87" w14:textId="77777777" w:rsidR="006C5A36" w:rsidRPr="00E74C9F" w:rsidRDefault="006C5A36" w:rsidP="006C5A36">
      <w:pPr>
        <w:widowControl w:val="0"/>
        <w:ind w:left="144" w:hanging="144"/>
        <w:rPr>
          <w:rFonts w:asciiTheme="minorHAnsi" w:hAnsiTheme="minorHAnsi" w:cstheme="minorHAnsi"/>
          <w:b/>
          <w:color w:val="FF00FF"/>
          <w:sz w:val="18"/>
        </w:rPr>
      </w:pPr>
      <w:r w:rsidRPr="00E74C9F">
        <w:rPr>
          <w:rFonts w:asciiTheme="minorHAnsi" w:hAnsiTheme="minorHAnsi" w:cstheme="minorHAnsi"/>
          <w:b/>
          <w:color w:val="FF00FF"/>
          <w:sz w:val="18"/>
        </w:rPr>
        <w:t>- Provide TPs if agreeable</w:t>
      </w:r>
    </w:p>
    <w:p w14:paraId="65309B87" w14:textId="77777777" w:rsidR="006C5A36" w:rsidRPr="00E74C9F" w:rsidRDefault="006C5A36" w:rsidP="006C5A36">
      <w:pPr>
        <w:widowControl w:val="0"/>
        <w:ind w:left="144" w:hanging="144"/>
        <w:rPr>
          <w:rFonts w:asciiTheme="minorHAnsi" w:hAnsiTheme="minorHAnsi" w:cstheme="minorHAnsi"/>
          <w:color w:val="000000"/>
          <w:sz w:val="18"/>
          <w:lang w:eastAsia="en-US"/>
        </w:rPr>
      </w:pPr>
      <w:r w:rsidRPr="00E74C9F">
        <w:rPr>
          <w:rFonts w:asciiTheme="minorHAnsi" w:hAnsiTheme="minorHAnsi" w:cstheme="minorHAnsi"/>
          <w:color w:val="000000"/>
          <w:sz w:val="18"/>
          <w:lang w:eastAsia="en-US"/>
        </w:rPr>
        <w:t>(moderator - Qualcomm)</w:t>
      </w:r>
    </w:p>
    <w:p w14:paraId="107A6205" w14:textId="6010B18A" w:rsidR="006A1F9C" w:rsidRPr="00E74C9F" w:rsidRDefault="006C5A36" w:rsidP="00E32DCC">
      <w:pPr>
        <w:rPr>
          <w:rFonts w:asciiTheme="minorHAnsi" w:hAnsiTheme="minorHAnsi" w:cstheme="minorHAnsi"/>
        </w:rPr>
      </w:pPr>
      <w:r w:rsidRPr="00E74C9F">
        <w:rPr>
          <w:rFonts w:asciiTheme="minorHAnsi" w:hAnsiTheme="minorHAnsi" w:cstheme="minorHAnsi"/>
          <w:color w:val="000000"/>
          <w:sz w:val="18"/>
        </w:rPr>
        <w:t xml:space="preserve">Summary of offline disc </w:t>
      </w:r>
      <w:hyperlink r:id="rId15" w:history="1">
        <w:r w:rsidRPr="00E74C9F">
          <w:rPr>
            <w:rStyle w:val="af4"/>
            <w:rFonts w:asciiTheme="minorHAnsi" w:hAnsiTheme="minorHAnsi" w:cstheme="minorHAnsi"/>
            <w:sz w:val="18"/>
          </w:rPr>
          <w:t>R3-231868</w:t>
        </w:r>
      </w:hyperlink>
    </w:p>
    <w:p w14:paraId="3E995D1A" w14:textId="08F39FBB" w:rsidR="005D2700" w:rsidRPr="00E74C9F" w:rsidRDefault="00D9625C">
      <w:pPr>
        <w:pStyle w:val="1"/>
        <w:rPr>
          <w:rFonts w:asciiTheme="minorHAnsi" w:hAnsiTheme="minorHAnsi" w:cstheme="minorHAnsi"/>
        </w:rPr>
      </w:pPr>
      <w:r w:rsidRPr="00E74C9F">
        <w:rPr>
          <w:rFonts w:asciiTheme="minorHAnsi" w:hAnsiTheme="minorHAnsi" w:cstheme="minorHAnsi"/>
        </w:rPr>
        <w:t>For the Chai</w:t>
      </w:r>
      <w:r w:rsidR="006D1460" w:rsidRPr="00E74C9F">
        <w:rPr>
          <w:rFonts w:asciiTheme="minorHAnsi" w:hAnsiTheme="minorHAnsi" w:cstheme="minorHAnsi"/>
        </w:rPr>
        <w:t>r</w:t>
      </w:r>
      <w:r w:rsidRPr="00E74C9F">
        <w:rPr>
          <w:rFonts w:asciiTheme="minorHAnsi" w:hAnsiTheme="minorHAnsi" w:cstheme="minorHAnsi"/>
        </w:rPr>
        <w:t>’s Notes</w:t>
      </w:r>
    </w:p>
    <w:p w14:paraId="615280D8" w14:textId="4197016A" w:rsidR="006D1460" w:rsidRPr="00E74C9F" w:rsidRDefault="006D1460" w:rsidP="006D1460">
      <w:pPr>
        <w:rPr>
          <w:rFonts w:asciiTheme="minorHAnsi" w:hAnsiTheme="minorHAnsi" w:cstheme="minorHAnsi"/>
          <w:color w:val="00B050"/>
        </w:rPr>
      </w:pPr>
    </w:p>
    <w:p w14:paraId="6902F0B0" w14:textId="77777777" w:rsidR="005D2700" w:rsidRPr="00E74C9F" w:rsidRDefault="00D9625C">
      <w:pPr>
        <w:pStyle w:val="1"/>
        <w:rPr>
          <w:rFonts w:asciiTheme="minorHAnsi" w:hAnsiTheme="minorHAnsi" w:cstheme="minorHAnsi"/>
        </w:rPr>
      </w:pPr>
      <w:r w:rsidRPr="00E74C9F">
        <w:rPr>
          <w:rFonts w:asciiTheme="minorHAnsi" w:hAnsiTheme="minorHAnsi" w:cstheme="minorHAnsi"/>
        </w:rPr>
        <w:lastRenderedPageBreak/>
        <w:t>Phase-II Discussion</w:t>
      </w:r>
    </w:p>
    <w:p w14:paraId="2331F644" w14:textId="6F7584B8" w:rsidR="005D2700" w:rsidRPr="00E74C9F" w:rsidRDefault="00D9625C">
      <w:pPr>
        <w:pStyle w:val="1"/>
        <w:rPr>
          <w:rFonts w:asciiTheme="minorHAnsi" w:hAnsiTheme="minorHAnsi" w:cstheme="minorHAnsi"/>
        </w:rPr>
      </w:pPr>
      <w:r w:rsidRPr="00E74C9F">
        <w:rPr>
          <w:rFonts w:asciiTheme="minorHAnsi" w:hAnsiTheme="minorHAnsi" w:cstheme="minorHAnsi"/>
        </w:rPr>
        <w:t>Phase-I Discussion</w:t>
      </w:r>
    </w:p>
    <w:p w14:paraId="3E3A416B" w14:textId="3D2EA5D6" w:rsidR="00024FE0" w:rsidRPr="00E74C9F" w:rsidRDefault="00024FE0" w:rsidP="00024FE0">
      <w:pPr>
        <w:pStyle w:val="2"/>
        <w:rPr>
          <w:rFonts w:asciiTheme="minorHAnsi" w:hAnsiTheme="minorHAnsi" w:cstheme="minorHAnsi"/>
          <w:lang w:eastAsia="zh-CN"/>
        </w:rPr>
      </w:pPr>
      <w:r w:rsidRPr="00E74C9F">
        <w:rPr>
          <w:rFonts w:asciiTheme="minorHAnsi" w:hAnsiTheme="minorHAnsi" w:cstheme="minorHAnsi"/>
          <w:lang w:eastAsia="zh-CN"/>
        </w:rPr>
        <w:t>Inter-RAT SHR</w:t>
      </w:r>
    </w:p>
    <w:p w14:paraId="443B5932" w14:textId="52B8DD7C" w:rsidR="00A54B52" w:rsidRPr="00E74C9F" w:rsidRDefault="00A54B52" w:rsidP="00A54B52">
      <w:pPr>
        <w:pStyle w:val="3"/>
        <w:rPr>
          <w:rFonts w:asciiTheme="minorHAnsi" w:hAnsiTheme="minorHAnsi" w:cstheme="minorHAnsi"/>
          <w:lang w:eastAsia="zh-CN"/>
        </w:rPr>
      </w:pPr>
      <w:r w:rsidRPr="00E74C9F">
        <w:rPr>
          <w:rFonts w:asciiTheme="minorHAnsi" w:hAnsiTheme="minorHAnsi" w:cstheme="minorHAnsi"/>
          <w:lang w:eastAsia="zh-CN"/>
        </w:rPr>
        <w:t>Xn and NG impacts for forwarding inter-RAT SHR</w:t>
      </w:r>
    </w:p>
    <w:p w14:paraId="631240D5" w14:textId="77777777" w:rsidR="00CB3EC6" w:rsidRPr="00E74C9F" w:rsidRDefault="00CB3EC6" w:rsidP="00CB3EC6">
      <w:pPr>
        <w:rPr>
          <w:rFonts w:asciiTheme="minorHAnsi" w:hAnsiTheme="minorHAnsi" w:cstheme="minorHAnsi"/>
          <w:lang w:eastAsia="zh-CN"/>
        </w:rPr>
      </w:pPr>
      <w:r w:rsidRPr="00E74C9F">
        <w:rPr>
          <w:rFonts w:asciiTheme="minorHAnsi" w:hAnsiTheme="minorHAnsi" w:cstheme="minorHAnsi"/>
          <w:lang w:eastAsia="zh-CN"/>
        </w:rPr>
        <w:t>The following forwarding mechanism was agreed in R3#119 for inter-RAT SHR</w:t>
      </w:r>
    </w:p>
    <w:p w14:paraId="4E4E23DD" w14:textId="77777777" w:rsidR="00CB3EC6" w:rsidRPr="00E74C9F" w:rsidRDefault="00CB3EC6" w:rsidP="00CB3EC6">
      <w:pPr>
        <w:ind w:left="720"/>
        <w:rPr>
          <w:rFonts w:asciiTheme="minorHAnsi" w:hAnsiTheme="minorHAnsi" w:cstheme="minorHAnsi"/>
          <w:color w:val="00B050"/>
          <w:lang w:eastAsia="zh-CN"/>
        </w:rPr>
      </w:pPr>
      <w:r w:rsidRPr="00E74C9F">
        <w:rPr>
          <w:rFonts w:asciiTheme="minorHAnsi" w:hAnsiTheme="minorHAnsi" w:cstheme="minorHAnsi"/>
          <w:color w:val="00B050"/>
          <w:lang w:eastAsia="zh-CN"/>
        </w:rPr>
        <w:t>The receiving node forwards the inter-RAT SHR to corresponding node which generates the SHR trigger condition that triggers the inter-RAT SHR</w:t>
      </w:r>
    </w:p>
    <w:p w14:paraId="30784C6E" w14:textId="273D05B1" w:rsidR="00953FA6" w:rsidRPr="00E74C9F" w:rsidRDefault="00CB3EC6" w:rsidP="00953FA6">
      <w:pPr>
        <w:rPr>
          <w:rFonts w:asciiTheme="minorHAnsi" w:hAnsiTheme="minorHAnsi" w:cstheme="minorHAnsi"/>
          <w:lang w:eastAsia="zh-CN"/>
        </w:rPr>
      </w:pPr>
      <w:r>
        <w:rPr>
          <w:rFonts w:asciiTheme="minorHAnsi" w:hAnsiTheme="minorHAnsi" w:cstheme="minorHAnsi"/>
          <w:lang w:eastAsia="zh-CN"/>
        </w:rPr>
        <w:t>Regarding stage-3 signaling, t</w:t>
      </w:r>
      <w:r w:rsidR="009B70FB" w:rsidRPr="00E74C9F">
        <w:rPr>
          <w:rFonts w:asciiTheme="minorHAnsi" w:hAnsiTheme="minorHAnsi" w:cstheme="minorHAnsi"/>
          <w:lang w:eastAsia="zh-CN"/>
        </w:rPr>
        <w:t xml:space="preserve">he moderator notes that there is consensus in all contributions </w:t>
      </w:r>
      <w:r w:rsidR="003F2E25">
        <w:rPr>
          <w:rFonts w:asciiTheme="minorHAnsi" w:hAnsiTheme="minorHAnsi" w:cstheme="minorHAnsi"/>
          <w:lang w:eastAsia="zh-CN"/>
        </w:rPr>
        <w:t xml:space="preserve">submitted this meeting </w:t>
      </w:r>
      <w:r w:rsidR="009B70FB" w:rsidRPr="00E74C9F">
        <w:rPr>
          <w:rFonts w:asciiTheme="minorHAnsi" w:hAnsiTheme="minorHAnsi" w:cstheme="minorHAnsi"/>
          <w:lang w:eastAsia="zh-CN"/>
        </w:rPr>
        <w:t xml:space="preserve">to reuse the ACCESS AND MOBILITY INDICATION to forward the inter-RAT SHR over Xn. Further, </w:t>
      </w:r>
      <w:r w:rsidR="00CE3E9B" w:rsidRPr="00E74C9F">
        <w:rPr>
          <w:rFonts w:asciiTheme="minorHAnsi" w:hAnsiTheme="minorHAnsi" w:cstheme="minorHAnsi"/>
          <w:lang w:eastAsia="zh-CN"/>
        </w:rPr>
        <w:t>it has been proposed in [</w:t>
      </w:r>
      <w:r w:rsidR="00EE7983" w:rsidRPr="00E74C9F">
        <w:rPr>
          <w:rFonts w:asciiTheme="minorHAnsi" w:hAnsiTheme="minorHAnsi" w:cstheme="minorHAnsi"/>
          <w:lang w:eastAsia="zh-CN"/>
        </w:rPr>
        <w:t>3</w:t>
      </w:r>
      <w:r w:rsidR="00CE3E9B" w:rsidRPr="00E74C9F">
        <w:rPr>
          <w:rFonts w:asciiTheme="minorHAnsi" w:hAnsiTheme="minorHAnsi" w:cstheme="minorHAnsi"/>
          <w:lang w:eastAsia="zh-CN"/>
        </w:rPr>
        <w:t xml:space="preserve">] </w:t>
      </w:r>
      <w:r w:rsidR="000D34E5" w:rsidRPr="00E74C9F">
        <w:rPr>
          <w:rFonts w:asciiTheme="minorHAnsi" w:hAnsiTheme="minorHAnsi" w:cstheme="minorHAnsi"/>
          <w:lang w:eastAsia="zh-CN"/>
        </w:rPr>
        <w:t>and [</w:t>
      </w:r>
      <w:r w:rsidR="00EE7983" w:rsidRPr="00E74C9F">
        <w:rPr>
          <w:rFonts w:asciiTheme="minorHAnsi" w:hAnsiTheme="minorHAnsi" w:cstheme="minorHAnsi"/>
          <w:lang w:eastAsia="zh-CN"/>
        </w:rPr>
        <w:t>12</w:t>
      </w:r>
      <w:r w:rsidR="000D34E5" w:rsidRPr="00E74C9F">
        <w:rPr>
          <w:rFonts w:asciiTheme="minorHAnsi" w:hAnsiTheme="minorHAnsi" w:cstheme="minorHAnsi"/>
          <w:lang w:eastAsia="zh-CN"/>
        </w:rPr>
        <w:t xml:space="preserve">] </w:t>
      </w:r>
      <w:r w:rsidR="00CE3E9B" w:rsidRPr="00E74C9F">
        <w:rPr>
          <w:rFonts w:asciiTheme="minorHAnsi" w:hAnsiTheme="minorHAnsi" w:cstheme="minorHAnsi"/>
          <w:lang w:eastAsia="zh-CN"/>
        </w:rPr>
        <w:t xml:space="preserve">to use Uplink RAN configuration transfer procedure and Downlink RAN configuration transfer </w:t>
      </w:r>
      <w:r w:rsidR="000D34E5" w:rsidRPr="00E74C9F">
        <w:rPr>
          <w:rFonts w:asciiTheme="minorHAnsi" w:hAnsiTheme="minorHAnsi" w:cstheme="minorHAnsi"/>
          <w:lang w:eastAsia="zh-CN"/>
        </w:rPr>
        <w:t>for forwarding inter-RAT SHR over NG. The moderator therefore makes the following proposals:</w:t>
      </w:r>
    </w:p>
    <w:p w14:paraId="54A11CB5" w14:textId="2BC0AC52" w:rsidR="00DD1D10" w:rsidRPr="00E74C9F" w:rsidRDefault="000D34E5" w:rsidP="00DD1D10">
      <w:pPr>
        <w:rPr>
          <w:rFonts w:asciiTheme="minorHAnsi" w:hAnsiTheme="minorHAnsi" w:cstheme="minorHAnsi"/>
          <w:lang w:eastAsia="zh-CN"/>
        </w:rPr>
      </w:pPr>
      <w:r w:rsidRPr="00E74C9F">
        <w:rPr>
          <w:rFonts w:asciiTheme="minorHAnsi" w:hAnsiTheme="minorHAnsi" w:cstheme="minorHAnsi"/>
          <w:b/>
          <w:bCs/>
          <w:lang w:eastAsia="zh-CN"/>
        </w:rPr>
        <w:t xml:space="preserve">Moderator </w:t>
      </w:r>
      <w:r w:rsidR="00953FA6" w:rsidRPr="00E74C9F">
        <w:rPr>
          <w:rFonts w:asciiTheme="minorHAnsi" w:hAnsiTheme="minorHAnsi" w:cstheme="minorHAnsi"/>
          <w:b/>
          <w:bCs/>
          <w:lang w:eastAsia="zh-CN"/>
        </w:rPr>
        <w:t>Proposal 1:</w:t>
      </w:r>
      <w:r w:rsidR="00953FA6" w:rsidRPr="00E74C9F">
        <w:rPr>
          <w:rFonts w:asciiTheme="minorHAnsi" w:hAnsiTheme="minorHAnsi" w:cstheme="minorHAnsi"/>
          <w:lang w:eastAsia="zh-CN"/>
        </w:rPr>
        <w:t xml:space="preserve"> </w:t>
      </w:r>
      <w:r w:rsidR="00DD1D10" w:rsidRPr="00E74C9F">
        <w:rPr>
          <w:rFonts w:asciiTheme="minorHAnsi" w:hAnsiTheme="minorHAnsi" w:cstheme="minorHAnsi"/>
          <w:lang w:eastAsia="zh-CN"/>
        </w:rPr>
        <w:t xml:space="preserve">Reuse ACCESS AND MOBILITY INDICATION message to </w:t>
      </w:r>
      <w:r w:rsidR="00540281" w:rsidRPr="00E74C9F">
        <w:rPr>
          <w:rFonts w:asciiTheme="minorHAnsi" w:hAnsiTheme="minorHAnsi" w:cstheme="minorHAnsi"/>
          <w:lang w:eastAsia="zh-CN"/>
        </w:rPr>
        <w:t>forward the</w:t>
      </w:r>
      <w:r w:rsidR="00DD1D10" w:rsidRPr="00E74C9F">
        <w:rPr>
          <w:rFonts w:asciiTheme="minorHAnsi" w:hAnsiTheme="minorHAnsi" w:cstheme="minorHAnsi"/>
          <w:lang w:eastAsia="zh-CN"/>
        </w:rPr>
        <w:t xml:space="preserve"> </w:t>
      </w:r>
      <w:r w:rsidR="004E59B6" w:rsidRPr="00E74C9F">
        <w:rPr>
          <w:rFonts w:asciiTheme="minorHAnsi" w:hAnsiTheme="minorHAnsi" w:cstheme="minorHAnsi"/>
          <w:lang w:eastAsia="zh-CN"/>
        </w:rPr>
        <w:t xml:space="preserve">inter-RAT </w:t>
      </w:r>
      <w:r w:rsidR="00DD1D10" w:rsidRPr="00E74C9F">
        <w:rPr>
          <w:rFonts w:asciiTheme="minorHAnsi" w:hAnsiTheme="minorHAnsi" w:cstheme="minorHAnsi"/>
          <w:lang w:eastAsia="zh-CN"/>
        </w:rPr>
        <w:t xml:space="preserve">SHR to the source </w:t>
      </w:r>
      <w:r w:rsidR="00540281" w:rsidRPr="00E74C9F">
        <w:rPr>
          <w:rFonts w:asciiTheme="minorHAnsi" w:hAnsiTheme="minorHAnsi" w:cstheme="minorHAnsi"/>
          <w:lang w:eastAsia="zh-CN"/>
        </w:rPr>
        <w:t xml:space="preserve">NR </w:t>
      </w:r>
      <w:r w:rsidR="00DD1D10" w:rsidRPr="00E74C9F">
        <w:rPr>
          <w:rFonts w:asciiTheme="minorHAnsi" w:hAnsiTheme="minorHAnsi" w:cstheme="minorHAnsi"/>
          <w:lang w:eastAsia="zh-CN"/>
        </w:rPr>
        <w:t xml:space="preserve">node if a </w:t>
      </w:r>
      <w:r w:rsidR="002E4741" w:rsidRPr="00E74C9F">
        <w:rPr>
          <w:rFonts w:asciiTheme="minorHAnsi" w:hAnsiTheme="minorHAnsi" w:cstheme="minorHAnsi"/>
          <w:lang w:eastAsia="zh-CN"/>
        </w:rPr>
        <w:t>different NR n</w:t>
      </w:r>
      <w:r w:rsidR="00DD1D10" w:rsidRPr="00E74C9F">
        <w:rPr>
          <w:rFonts w:asciiTheme="minorHAnsi" w:hAnsiTheme="minorHAnsi" w:cstheme="minorHAnsi"/>
          <w:lang w:eastAsia="zh-CN"/>
        </w:rPr>
        <w:t xml:space="preserve">ode </w:t>
      </w:r>
      <w:r w:rsidR="002E4741" w:rsidRPr="00E74C9F">
        <w:rPr>
          <w:rFonts w:asciiTheme="minorHAnsi" w:hAnsiTheme="minorHAnsi" w:cstheme="minorHAnsi"/>
          <w:lang w:eastAsia="zh-CN"/>
        </w:rPr>
        <w:t xml:space="preserve">(different from source NR node) </w:t>
      </w:r>
      <w:r w:rsidR="00DD1D10" w:rsidRPr="00E74C9F">
        <w:rPr>
          <w:rFonts w:asciiTheme="minorHAnsi" w:hAnsiTheme="minorHAnsi" w:cstheme="minorHAnsi"/>
          <w:lang w:eastAsia="zh-CN"/>
        </w:rPr>
        <w:t xml:space="preserve">retrieves </w:t>
      </w:r>
      <w:r w:rsidR="00540281" w:rsidRPr="00E74C9F">
        <w:rPr>
          <w:rFonts w:asciiTheme="minorHAnsi" w:hAnsiTheme="minorHAnsi" w:cstheme="minorHAnsi"/>
          <w:lang w:eastAsia="zh-CN"/>
        </w:rPr>
        <w:t>t</w:t>
      </w:r>
      <w:r w:rsidR="00FB502F" w:rsidRPr="00E74C9F">
        <w:rPr>
          <w:rFonts w:asciiTheme="minorHAnsi" w:hAnsiTheme="minorHAnsi" w:cstheme="minorHAnsi"/>
          <w:lang w:eastAsia="zh-CN"/>
        </w:rPr>
        <w:t xml:space="preserve">he </w:t>
      </w:r>
      <w:r w:rsidR="001B669E">
        <w:rPr>
          <w:rFonts w:asciiTheme="minorHAnsi" w:hAnsiTheme="minorHAnsi" w:cstheme="minorHAnsi"/>
          <w:lang w:eastAsia="zh-CN"/>
        </w:rPr>
        <w:t>S</w:t>
      </w:r>
      <w:r w:rsidR="00FB502F" w:rsidRPr="00E74C9F">
        <w:rPr>
          <w:rFonts w:asciiTheme="minorHAnsi" w:hAnsiTheme="minorHAnsi" w:cstheme="minorHAnsi"/>
          <w:lang w:eastAsia="zh-CN"/>
        </w:rPr>
        <w:t>HR collected during inter-RAT HO (NR</w:t>
      </w:r>
      <w:r w:rsidR="00FB502F" w:rsidRPr="00E74C9F">
        <w:rPr>
          <w:rFonts w:asciiTheme="minorHAnsi" w:hAnsiTheme="minorHAnsi" w:cstheme="minorHAnsi"/>
          <w:lang w:eastAsia="zh-CN"/>
        </w:rPr>
        <w:sym w:font="Wingdings" w:char="F0E0"/>
      </w:r>
      <w:r w:rsidR="00FB502F" w:rsidRPr="00E74C9F">
        <w:rPr>
          <w:rFonts w:asciiTheme="minorHAnsi" w:hAnsiTheme="minorHAnsi" w:cstheme="minorHAnsi"/>
          <w:lang w:eastAsia="zh-CN"/>
        </w:rPr>
        <w:t xml:space="preserve"> LTE)</w:t>
      </w:r>
    </w:p>
    <w:p w14:paraId="43D72A8A" w14:textId="1B2669BF" w:rsidR="00DD1D10" w:rsidRPr="00E74C9F" w:rsidRDefault="000D34E5" w:rsidP="00DD1D10">
      <w:pPr>
        <w:rPr>
          <w:rFonts w:asciiTheme="minorHAnsi" w:hAnsiTheme="minorHAnsi" w:cstheme="minorHAnsi"/>
          <w:lang w:eastAsia="zh-CN"/>
        </w:rPr>
      </w:pPr>
      <w:r w:rsidRPr="00E74C9F">
        <w:rPr>
          <w:rFonts w:asciiTheme="minorHAnsi" w:hAnsiTheme="minorHAnsi" w:cstheme="minorHAnsi"/>
          <w:b/>
          <w:bCs/>
          <w:lang w:eastAsia="zh-CN"/>
        </w:rPr>
        <w:t xml:space="preserve">Moderator </w:t>
      </w:r>
      <w:r w:rsidR="009B70FB" w:rsidRPr="00E74C9F">
        <w:rPr>
          <w:rFonts w:asciiTheme="minorHAnsi" w:hAnsiTheme="minorHAnsi" w:cstheme="minorHAnsi"/>
          <w:b/>
          <w:bCs/>
          <w:lang w:eastAsia="zh-CN"/>
        </w:rPr>
        <w:t>Proposal 2:</w:t>
      </w:r>
      <w:r w:rsidR="009B70FB" w:rsidRPr="00E74C9F">
        <w:rPr>
          <w:rFonts w:asciiTheme="minorHAnsi" w:hAnsiTheme="minorHAnsi" w:cstheme="minorHAnsi"/>
          <w:lang w:eastAsia="zh-CN"/>
        </w:rPr>
        <w:t xml:space="preserve"> </w:t>
      </w:r>
      <w:r w:rsidRPr="00E74C9F">
        <w:rPr>
          <w:rFonts w:asciiTheme="minorHAnsi" w:hAnsiTheme="minorHAnsi" w:cstheme="minorHAnsi"/>
          <w:lang w:eastAsia="zh-CN"/>
        </w:rPr>
        <w:t>Use t</w:t>
      </w:r>
      <w:r w:rsidR="00DD1D10" w:rsidRPr="00E74C9F">
        <w:rPr>
          <w:rFonts w:asciiTheme="minorHAnsi" w:hAnsiTheme="minorHAnsi" w:cstheme="minorHAnsi"/>
          <w:lang w:eastAsia="zh-CN"/>
        </w:rPr>
        <w:t xml:space="preserve">he Uplink RAN configuration transfer procedure and Downlink RAN configuration transfer </w:t>
      </w:r>
      <w:r w:rsidRPr="00E74C9F">
        <w:rPr>
          <w:rFonts w:asciiTheme="minorHAnsi" w:hAnsiTheme="minorHAnsi" w:cstheme="minorHAnsi"/>
          <w:lang w:eastAsia="zh-CN"/>
        </w:rPr>
        <w:t xml:space="preserve">for forwarding </w:t>
      </w:r>
      <w:r w:rsidR="00DD1D10" w:rsidRPr="00E74C9F">
        <w:rPr>
          <w:rFonts w:asciiTheme="minorHAnsi" w:hAnsiTheme="minorHAnsi" w:cstheme="minorHAnsi"/>
          <w:lang w:eastAsia="zh-CN"/>
        </w:rPr>
        <w:t>inter-RAT SHR over NG</w:t>
      </w:r>
      <w:r w:rsidRPr="00E74C9F">
        <w:rPr>
          <w:rFonts w:asciiTheme="minorHAnsi" w:hAnsiTheme="minorHAnsi" w:cstheme="minorHAnsi"/>
          <w:lang w:eastAsia="zh-CN"/>
        </w:rPr>
        <w:t>AP</w:t>
      </w:r>
    </w:p>
    <w:p w14:paraId="3087C15B" w14:textId="3853C87A" w:rsidR="00DD1D10" w:rsidRPr="00E74C9F" w:rsidRDefault="009B70FB" w:rsidP="00DD1D10">
      <w:pPr>
        <w:rPr>
          <w:rFonts w:asciiTheme="minorHAnsi" w:hAnsiTheme="minorHAnsi" w:cstheme="minorHAnsi"/>
          <w:b/>
          <w:bCs/>
          <w:lang w:eastAsia="zh-CN"/>
        </w:rPr>
      </w:pPr>
      <w:r w:rsidRPr="00E74C9F">
        <w:rPr>
          <w:rFonts w:asciiTheme="minorHAnsi" w:hAnsiTheme="minorHAnsi" w:cstheme="minorHAnsi"/>
          <w:b/>
          <w:bCs/>
          <w:lang w:eastAsia="zh-CN"/>
        </w:rPr>
        <w:t>Q</w:t>
      </w:r>
      <w:r w:rsidR="006738A2" w:rsidRPr="00E74C9F">
        <w:rPr>
          <w:rFonts w:asciiTheme="minorHAnsi" w:hAnsiTheme="minorHAnsi" w:cstheme="minorHAnsi"/>
          <w:b/>
          <w:bCs/>
          <w:lang w:eastAsia="zh-CN"/>
        </w:rPr>
        <w:t>1:</w:t>
      </w:r>
      <w:r w:rsidRPr="00E74C9F">
        <w:rPr>
          <w:rFonts w:asciiTheme="minorHAnsi" w:hAnsiTheme="minorHAnsi" w:cstheme="minorHAnsi"/>
          <w:b/>
          <w:bCs/>
          <w:lang w:eastAsia="zh-CN"/>
        </w:rPr>
        <w:t xml:space="preserve"> Are the moderator proposals 1 and 2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DD1D10" w:rsidRPr="00E74C9F" w14:paraId="7AD2A28C" w14:textId="77777777" w:rsidTr="009B12EC">
        <w:tc>
          <w:tcPr>
            <w:tcW w:w="1271" w:type="dxa"/>
            <w:shd w:val="clear" w:color="auto" w:fill="auto"/>
          </w:tcPr>
          <w:p w14:paraId="63119600" w14:textId="77777777" w:rsidR="00DD1D10" w:rsidRPr="00E74C9F" w:rsidRDefault="00DD1D10" w:rsidP="009B12EC">
            <w:pPr>
              <w:rPr>
                <w:rFonts w:asciiTheme="minorHAnsi" w:hAnsiTheme="minorHAnsi" w:cstheme="minorHAnsi"/>
              </w:rPr>
            </w:pPr>
            <w:r w:rsidRPr="00E74C9F">
              <w:rPr>
                <w:rFonts w:asciiTheme="minorHAnsi" w:hAnsiTheme="minorHAnsi" w:cstheme="minorHAnsi"/>
              </w:rPr>
              <w:t>Company</w:t>
            </w:r>
          </w:p>
        </w:tc>
        <w:tc>
          <w:tcPr>
            <w:tcW w:w="1637" w:type="dxa"/>
          </w:tcPr>
          <w:p w14:paraId="34B464F4" w14:textId="77C294B9" w:rsidR="00DD1D10" w:rsidRPr="00E74C9F" w:rsidRDefault="009B70FB" w:rsidP="009B12EC">
            <w:pPr>
              <w:rPr>
                <w:rFonts w:asciiTheme="minorHAnsi" w:eastAsia="Segoe UI" w:hAnsiTheme="minorHAnsi" w:cstheme="minorHAnsi"/>
                <w:lang w:eastAsia="zh-CN"/>
              </w:rPr>
            </w:pPr>
            <w:r w:rsidRPr="00E74C9F">
              <w:rPr>
                <w:rFonts w:asciiTheme="minorHAnsi" w:eastAsia="Segoe UI" w:hAnsiTheme="minorHAnsi" w:cstheme="minorHAnsi"/>
                <w:lang w:eastAsia="zh-CN"/>
              </w:rPr>
              <w:t>Yes/No</w:t>
            </w:r>
          </w:p>
        </w:tc>
        <w:tc>
          <w:tcPr>
            <w:tcW w:w="6297" w:type="dxa"/>
            <w:shd w:val="clear" w:color="auto" w:fill="auto"/>
          </w:tcPr>
          <w:p w14:paraId="0791AE26" w14:textId="77777777" w:rsidR="00DD1D10" w:rsidRPr="00E74C9F" w:rsidRDefault="00DD1D10" w:rsidP="009B12EC">
            <w:pPr>
              <w:rPr>
                <w:rFonts w:asciiTheme="minorHAnsi" w:hAnsiTheme="minorHAnsi" w:cstheme="minorHAnsi"/>
              </w:rPr>
            </w:pPr>
            <w:r w:rsidRPr="00E74C9F">
              <w:rPr>
                <w:rFonts w:asciiTheme="minorHAnsi" w:hAnsiTheme="minorHAnsi" w:cstheme="minorHAnsi"/>
              </w:rPr>
              <w:t>Comment</w:t>
            </w:r>
          </w:p>
        </w:tc>
      </w:tr>
      <w:tr w:rsidR="00DD1D10" w:rsidRPr="00E74C9F" w14:paraId="60F9F108" w14:textId="77777777" w:rsidTr="009B12EC">
        <w:tc>
          <w:tcPr>
            <w:tcW w:w="1271" w:type="dxa"/>
            <w:shd w:val="clear" w:color="auto" w:fill="auto"/>
          </w:tcPr>
          <w:p w14:paraId="7DB2BE48" w14:textId="06991325" w:rsidR="00DD1D10" w:rsidRPr="00E74C9F" w:rsidRDefault="008534BE"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4D3ABFE0" w14:textId="18A96FB1" w:rsidR="00DD1D10" w:rsidRPr="00E74C9F" w:rsidRDefault="008534BE"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297" w:type="dxa"/>
            <w:shd w:val="clear" w:color="auto" w:fill="auto"/>
          </w:tcPr>
          <w:p w14:paraId="61DFC79E" w14:textId="77777777" w:rsidR="00DD1D10" w:rsidRPr="00E74C9F" w:rsidRDefault="00DD1D10" w:rsidP="009B12EC">
            <w:pPr>
              <w:rPr>
                <w:rFonts w:asciiTheme="minorHAnsi" w:eastAsia="CG Times (WN)" w:hAnsiTheme="minorHAnsi" w:cstheme="minorHAnsi"/>
                <w:lang w:eastAsia="zh-CN"/>
              </w:rPr>
            </w:pPr>
          </w:p>
        </w:tc>
      </w:tr>
      <w:tr w:rsidR="00DD1D10" w:rsidRPr="00E74C9F" w14:paraId="12394229" w14:textId="77777777" w:rsidTr="009B12EC">
        <w:tc>
          <w:tcPr>
            <w:tcW w:w="1271" w:type="dxa"/>
            <w:shd w:val="clear" w:color="auto" w:fill="auto"/>
          </w:tcPr>
          <w:p w14:paraId="6FA0AAAD" w14:textId="77777777" w:rsidR="00DD1D10" w:rsidRPr="00E74C9F" w:rsidRDefault="00DD1D10" w:rsidP="009B12EC">
            <w:pPr>
              <w:rPr>
                <w:rFonts w:asciiTheme="minorHAnsi" w:eastAsia="宋体" w:hAnsiTheme="minorHAnsi" w:cstheme="minorHAnsi"/>
                <w:lang w:eastAsia="zh-CN"/>
              </w:rPr>
            </w:pPr>
          </w:p>
        </w:tc>
        <w:tc>
          <w:tcPr>
            <w:tcW w:w="1637" w:type="dxa"/>
          </w:tcPr>
          <w:p w14:paraId="01C0A8D6" w14:textId="77777777" w:rsidR="00DD1D10" w:rsidRPr="00E74C9F" w:rsidRDefault="00DD1D10" w:rsidP="009B12EC">
            <w:pPr>
              <w:rPr>
                <w:rFonts w:asciiTheme="minorHAnsi" w:eastAsia="宋体" w:hAnsiTheme="minorHAnsi" w:cstheme="minorHAnsi"/>
                <w:lang w:eastAsia="zh-CN"/>
              </w:rPr>
            </w:pPr>
          </w:p>
        </w:tc>
        <w:tc>
          <w:tcPr>
            <w:tcW w:w="6297" w:type="dxa"/>
            <w:shd w:val="clear" w:color="auto" w:fill="auto"/>
          </w:tcPr>
          <w:p w14:paraId="5719C221" w14:textId="77777777" w:rsidR="00DD1D10" w:rsidRPr="00E74C9F" w:rsidRDefault="00DD1D10" w:rsidP="009B12EC">
            <w:pPr>
              <w:rPr>
                <w:rFonts w:asciiTheme="minorHAnsi" w:eastAsia="宋体" w:hAnsiTheme="minorHAnsi" w:cstheme="minorHAnsi"/>
                <w:lang w:eastAsia="zh-CN"/>
              </w:rPr>
            </w:pPr>
          </w:p>
        </w:tc>
      </w:tr>
    </w:tbl>
    <w:p w14:paraId="616757D3" w14:textId="77777777" w:rsidR="00DD1D10" w:rsidRPr="00E74C9F" w:rsidRDefault="00DD1D10" w:rsidP="00DD1D10">
      <w:pPr>
        <w:rPr>
          <w:rFonts w:asciiTheme="minorHAnsi" w:hAnsiTheme="minorHAnsi" w:cstheme="minorHAnsi"/>
          <w:lang w:eastAsia="zh-CN"/>
        </w:rPr>
      </w:pPr>
    </w:p>
    <w:p w14:paraId="35904C43" w14:textId="68AB9072" w:rsidR="005E5022" w:rsidRPr="00E74C9F" w:rsidRDefault="00DD1D10" w:rsidP="00A54B52">
      <w:pPr>
        <w:rPr>
          <w:rFonts w:asciiTheme="minorHAnsi" w:hAnsiTheme="minorHAnsi" w:cstheme="minorHAnsi"/>
          <w:lang w:eastAsia="zh-CN"/>
        </w:rPr>
      </w:pPr>
      <w:r w:rsidRPr="00E74C9F">
        <w:rPr>
          <w:rFonts w:asciiTheme="minorHAnsi" w:hAnsiTheme="minorHAnsi" w:cstheme="minorHAnsi"/>
          <w:lang w:eastAsia="zh-CN"/>
        </w:rPr>
        <w:t xml:space="preserve"> </w:t>
      </w:r>
    </w:p>
    <w:p w14:paraId="46663C56" w14:textId="77777777" w:rsidR="008F0DC3" w:rsidRPr="00E74C9F" w:rsidRDefault="008F0DC3" w:rsidP="008F0DC3">
      <w:pPr>
        <w:pStyle w:val="3"/>
        <w:rPr>
          <w:rFonts w:asciiTheme="minorHAnsi" w:hAnsiTheme="minorHAnsi" w:cstheme="minorHAnsi"/>
          <w:lang w:eastAsia="zh-CN"/>
        </w:rPr>
      </w:pPr>
      <w:r w:rsidRPr="00E74C9F">
        <w:rPr>
          <w:rFonts w:asciiTheme="minorHAnsi" w:hAnsiTheme="minorHAnsi" w:cstheme="minorHAnsi"/>
          <w:lang w:eastAsia="zh-CN"/>
        </w:rPr>
        <w:t>Forwarding mechanism for intra-NR SHR</w:t>
      </w:r>
    </w:p>
    <w:p w14:paraId="0CC2CA14" w14:textId="0716A04A" w:rsidR="008F0DC3" w:rsidRPr="00E74C9F" w:rsidRDefault="008F0DC3" w:rsidP="008F0DC3">
      <w:pPr>
        <w:rPr>
          <w:rFonts w:asciiTheme="minorHAnsi" w:hAnsiTheme="minorHAnsi" w:cstheme="minorHAnsi"/>
          <w:lang w:eastAsia="zh-CN"/>
        </w:rPr>
      </w:pPr>
      <w:r w:rsidRPr="00E74C9F">
        <w:rPr>
          <w:rFonts w:asciiTheme="minorHAnsi" w:hAnsiTheme="minorHAnsi" w:cstheme="minorHAnsi"/>
          <w:lang w:eastAsia="zh-CN"/>
        </w:rPr>
        <w:t xml:space="preserve">The forwarding mechanism for intra-NR SHR is not yet decided. The following options </w:t>
      </w:r>
      <w:r w:rsidR="003F2E25">
        <w:rPr>
          <w:rFonts w:asciiTheme="minorHAnsi" w:hAnsiTheme="minorHAnsi" w:cstheme="minorHAnsi"/>
          <w:lang w:eastAsia="zh-CN"/>
        </w:rPr>
        <w:t>considered before are listed below:</w:t>
      </w:r>
      <w:r w:rsidRPr="00E74C9F">
        <w:rPr>
          <w:rFonts w:asciiTheme="minorHAnsi" w:hAnsiTheme="minorHAnsi" w:cstheme="minorHAnsi"/>
          <w:lang w:eastAsia="zh-CN"/>
        </w:rPr>
        <w:t xml:space="preserve"> </w:t>
      </w:r>
    </w:p>
    <w:p w14:paraId="27CF0C34" w14:textId="31A9E96F" w:rsidR="008F0DC3" w:rsidRPr="00E74C9F" w:rsidRDefault="008F0DC3" w:rsidP="0019366E">
      <w:pPr>
        <w:pStyle w:val="af6"/>
        <w:numPr>
          <w:ilvl w:val="0"/>
          <w:numId w:val="4"/>
        </w:numPr>
        <w:ind w:firstLineChars="0"/>
        <w:rPr>
          <w:rFonts w:asciiTheme="minorHAnsi" w:hAnsiTheme="minorHAnsi" w:cstheme="minorHAnsi"/>
          <w:sz w:val="22"/>
          <w:szCs w:val="22"/>
          <w:lang w:eastAsia="zh-CN"/>
        </w:rPr>
      </w:pPr>
      <w:r w:rsidRPr="00E74C9F">
        <w:rPr>
          <w:rFonts w:asciiTheme="minorHAnsi" w:hAnsiTheme="minorHAnsi" w:cstheme="minorHAnsi"/>
          <w:b/>
          <w:bCs/>
          <w:sz w:val="22"/>
          <w:szCs w:val="22"/>
          <w:lang w:eastAsia="zh-CN"/>
        </w:rPr>
        <w:t>Option 1:</w:t>
      </w:r>
      <w:r w:rsidRPr="00E74C9F">
        <w:rPr>
          <w:rFonts w:asciiTheme="minorHAnsi" w:hAnsiTheme="minorHAnsi" w:cstheme="minorHAnsi"/>
          <w:sz w:val="22"/>
          <w:szCs w:val="22"/>
          <w:lang w:eastAsia="zh-CN"/>
        </w:rPr>
        <w:t xml:space="preserve"> The receiving node forwards the intra-NR SHR to source </w:t>
      </w:r>
      <w:r w:rsidR="003F2E25">
        <w:rPr>
          <w:rFonts w:asciiTheme="minorHAnsi" w:hAnsiTheme="minorHAnsi" w:cstheme="minorHAnsi"/>
          <w:sz w:val="22"/>
          <w:szCs w:val="22"/>
          <w:lang w:eastAsia="zh-CN"/>
        </w:rPr>
        <w:t xml:space="preserve">NR </w:t>
      </w:r>
      <w:r w:rsidRPr="00E74C9F">
        <w:rPr>
          <w:rFonts w:asciiTheme="minorHAnsi" w:hAnsiTheme="minorHAnsi" w:cstheme="minorHAnsi"/>
          <w:sz w:val="22"/>
          <w:szCs w:val="22"/>
          <w:lang w:eastAsia="zh-CN"/>
        </w:rPr>
        <w:t xml:space="preserve">node, then source NR node </w:t>
      </w:r>
      <w:r w:rsidR="00FA5845">
        <w:rPr>
          <w:rFonts w:asciiTheme="minorHAnsi" w:hAnsiTheme="minorHAnsi" w:cstheme="minorHAnsi"/>
          <w:sz w:val="22"/>
          <w:szCs w:val="22"/>
          <w:lang w:eastAsia="zh-CN"/>
        </w:rPr>
        <w:t xml:space="preserve">can </w:t>
      </w:r>
      <w:r w:rsidR="00B86B15">
        <w:rPr>
          <w:rFonts w:asciiTheme="minorHAnsi" w:hAnsiTheme="minorHAnsi" w:cstheme="minorHAnsi"/>
          <w:sz w:val="22"/>
          <w:szCs w:val="22"/>
          <w:lang w:eastAsia="zh-CN"/>
        </w:rPr>
        <w:t xml:space="preserve">further </w:t>
      </w:r>
      <w:r w:rsidRPr="00E74C9F">
        <w:rPr>
          <w:rFonts w:asciiTheme="minorHAnsi" w:hAnsiTheme="minorHAnsi" w:cstheme="minorHAnsi"/>
          <w:sz w:val="22"/>
          <w:szCs w:val="22"/>
          <w:lang w:eastAsia="zh-CN"/>
        </w:rPr>
        <w:t xml:space="preserve">forward the intra-NR SHR to target </w:t>
      </w:r>
      <w:r w:rsidR="003F2E25">
        <w:rPr>
          <w:rFonts w:asciiTheme="minorHAnsi" w:hAnsiTheme="minorHAnsi" w:cstheme="minorHAnsi"/>
          <w:sz w:val="22"/>
          <w:szCs w:val="22"/>
          <w:lang w:eastAsia="zh-CN"/>
        </w:rPr>
        <w:t xml:space="preserve">NR </w:t>
      </w:r>
      <w:r w:rsidRPr="00E74C9F">
        <w:rPr>
          <w:rFonts w:asciiTheme="minorHAnsi" w:hAnsiTheme="minorHAnsi" w:cstheme="minorHAnsi"/>
          <w:sz w:val="22"/>
          <w:szCs w:val="22"/>
          <w:lang w:eastAsia="zh-CN"/>
        </w:rPr>
        <w:t>node</w:t>
      </w:r>
      <w:r w:rsidR="00FA5845">
        <w:rPr>
          <w:rFonts w:asciiTheme="minorHAnsi" w:hAnsiTheme="minorHAnsi" w:cstheme="minorHAnsi"/>
          <w:sz w:val="22"/>
          <w:szCs w:val="22"/>
          <w:lang w:eastAsia="zh-CN"/>
        </w:rPr>
        <w:t xml:space="preserve"> </w:t>
      </w:r>
      <w:r w:rsidR="00B86B15">
        <w:rPr>
          <w:rFonts w:asciiTheme="minorHAnsi" w:hAnsiTheme="minorHAnsi" w:cstheme="minorHAnsi"/>
          <w:sz w:val="22"/>
          <w:szCs w:val="22"/>
          <w:lang w:eastAsia="zh-CN"/>
        </w:rPr>
        <w:t>(</w:t>
      </w:r>
      <w:r w:rsidR="00FA5845">
        <w:rPr>
          <w:rFonts w:asciiTheme="minorHAnsi" w:hAnsiTheme="minorHAnsi" w:cstheme="minorHAnsi"/>
          <w:sz w:val="22"/>
          <w:szCs w:val="22"/>
          <w:lang w:eastAsia="zh-CN"/>
        </w:rPr>
        <w:t>in case T304</w:t>
      </w:r>
      <w:r w:rsidR="00B86B15">
        <w:rPr>
          <w:rFonts w:asciiTheme="minorHAnsi" w:hAnsiTheme="minorHAnsi" w:cstheme="minorHAnsi"/>
          <w:sz w:val="22"/>
          <w:szCs w:val="22"/>
          <w:lang w:eastAsia="zh-CN"/>
        </w:rPr>
        <w:t xml:space="preserve"> </w:t>
      </w:r>
      <w:r w:rsidR="00EE03E1">
        <w:rPr>
          <w:rFonts w:asciiTheme="minorHAnsi" w:hAnsiTheme="minorHAnsi" w:cstheme="minorHAnsi"/>
          <w:sz w:val="22"/>
          <w:szCs w:val="22"/>
          <w:lang w:eastAsia="zh-CN"/>
        </w:rPr>
        <w:t xml:space="preserve">SHR </w:t>
      </w:r>
      <w:r w:rsidR="00B86B15">
        <w:rPr>
          <w:rFonts w:asciiTheme="minorHAnsi" w:hAnsiTheme="minorHAnsi" w:cstheme="minorHAnsi"/>
          <w:sz w:val="22"/>
          <w:szCs w:val="22"/>
          <w:lang w:eastAsia="zh-CN"/>
        </w:rPr>
        <w:t xml:space="preserve">trigger </w:t>
      </w:r>
      <w:r w:rsidR="00EE03E1">
        <w:rPr>
          <w:rFonts w:asciiTheme="minorHAnsi" w:hAnsiTheme="minorHAnsi" w:cstheme="minorHAnsi"/>
          <w:sz w:val="22"/>
          <w:szCs w:val="22"/>
          <w:lang w:eastAsia="zh-CN"/>
        </w:rPr>
        <w:t>is met</w:t>
      </w:r>
      <w:r w:rsidR="00B86B15">
        <w:rPr>
          <w:rFonts w:asciiTheme="minorHAnsi" w:hAnsiTheme="minorHAnsi" w:cstheme="minorHAnsi"/>
          <w:sz w:val="22"/>
          <w:szCs w:val="22"/>
          <w:lang w:eastAsia="zh-CN"/>
        </w:rPr>
        <w:t>)</w:t>
      </w:r>
    </w:p>
    <w:p w14:paraId="4D13DD70" w14:textId="5194BE05" w:rsidR="008F0DC3" w:rsidRPr="00E74C9F" w:rsidRDefault="008F0DC3" w:rsidP="0019366E">
      <w:pPr>
        <w:pStyle w:val="af6"/>
        <w:numPr>
          <w:ilvl w:val="0"/>
          <w:numId w:val="4"/>
        </w:numPr>
        <w:ind w:firstLineChars="0"/>
        <w:rPr>
          <w:rFonts w:asciiTheme="minorHAnsi" w:hAnsiTheme="minorHAnsi" w:cstheme="minorHAnsi"/>
          <w:sz w:val="22"/>
          <w:szCs w:val="22"/>
          <w:lang w:eastAsia="zh-CN"/>
        </w:rPr>
      </w:pPr>
      <w:r w:rsidRPr="00E74C9F">
        <w:rPr>
          <w:rFonts w:asciiTheme="minorHAnsi" w:hAnsiTheme="minorHAnsi" w:cstheme="minorHAnsi"/>
          <w:b/>
          <w:bCs/>
          <w:sz w:val="22"/>
          <w:szCs w:val="22"/>
          <w:lang w:eastAsia="zh-CN"/>
        </w:rPr>
        <w:t>Option 2:</w:t>
      </w:r>
      <w:r w:rsidRPr="00E74C9F">
        <w:rPr>
          <w:rFonts w:asciiTheme="minorHAnsi" w:hAnsiTheme="minorHAnsi" w:cstheme="minorHAnsi"/>
          <w:sz w:val="22"/>
          <w:szCs w:val="22"/>
          <w:lang w:eastAsia="zh-CN"/>
        </w:rPr>
        <w:t xml:space="preserve"> The receiving node forwards the intra-NR SHR to target NR node, then target NR node </w:t>
      </w:r>
      <w:r w:rsidR="002A50A4">
        <w:rPr>
          <w:rFonts w:asciiTheme="minorHAnsi" w:hAnsiTheme="minorHAnsi" w:cstheme="minorHAnsi"/>
          <w:sz w:val="22"/>
          <w:szCs w:val="22"/>
          <w:lang w:eastAsia="zh-CN"/>
        </w:rPr>
        <w:t xml:space="preserve">can further </w:t>
      </w:r>
      <w:r w:rsidRPr="00E74C9F">
        <w:rPr>
          <w:rFonts w:asciiTheme="minorHAnsi" w:hAnsiTheme="minorHAnsi" w:cstheme="minorHAnsi"/>
          <w:sz w:val="22"/>
          <w:szCs w:val="22"/>
          <w:lang w:eastAsia="zh-CN"/>
        </w:rPr>
        <w:t xml:space="preserve">forward the </w:t>
      </w:r>
      <w:r w:rsidR="00DE444D" w:rsidRPr="00E74C9F">
        <w:rPr>
          <w:rFonts w:asciiTheme="minorHAnsi" w:hAnsiTheme="minorHAnsi" w:cstheme="minorHAnsi"/>
          <w:sz w:val="22"/>
          <w:szCs w:val="22"/>
          <w:lang w:eastAsia="zh-CN"/>
        </w:rPr>
        <w:t>intra-NR</w:t>
      </w:r>
      <w:r w:rsidRPr="00E74C9F">
        <w:rPr>
          <w:rFonts w:asciiTheme="minorHAnsi" w:hAnsiTheme="minorHAnsi" w:cstheme="minorHAnsi"/>
          <w:sz w:val="22"/>
          <w:szCs w:val="22"/>
          <w:lang w:eastAsia="zh-CN"/>
        </w:rPr>
        <w:t xml:space="preserve"> SHR to source NR node</w:t>
      </w:r>
      <w:r w:rsidR="002A50A4">
        <w:rPr>
          <w:rFonts w:asciiTheme="minorHAnsi" w:hAnsiTheme="minorHAnsi" w:cstheme="minorHAnsi"/>
          <w:sz w:val="22"/>
          <w:szCs w:val="22"/>
          <w:lang w:eastAsia="zh-CN"/>
        </w:rPr>
        <w:t xml:space="preserve"> (in case T310/T312 SHR trigger is met)</w:t>
      </w:r>
    </w:p>
    <w:p w14:paraId="0E22F485" w14:textId="77777777" w:rsidR="008F0DC3" w:rsidRPr="00E74C9F" w:rsidRDefault="008F0DC3" w:rsidP="0019366E">
      <w:pPr>
        <w:pStyle w:val="af6"/>
        <w:numPr>
          <w:ilvl w:val="0"/>
          <w:numId w:val="4"/>
        </w:numPr>
        <w:ind w:firstLineChars="0"/>
        <w:rPr>
          <w:rFonts w:asciiTheme="minorHAnsi" w:hAnsiTheme="minorHAnsi" w:cstheme="minorHAnsi"/>
          <w:sz w:val="22"/>
          <w:szCs w:val="22"/>
          <w:lang w:eastAsia="zh-CN"/>
        </w:rPr>
      </w:pPr>
      <w:r w:rsidRPr="00E74C9F">
        <w:rPr>
          <w:rFonts w:asciiTheme="minorHAnsi" w:hAnsiTheme="minorHAnsi" w:cstheme="minorHAnsi"/>
          <w:b/>
          <w:bCs/>
          <w:sz w:val="22"/>
          <w:szCs w:val="22"/>
          <w:lang w:eastAsia="zh-CN"/>
        </w:rPr>
        <w:t>Option 3:</w:t>
      </w:r>
      <w:r w:rsidRPr="00E74C9F">
        <w:rPr>
          <w:rFonts w:asciiTheme="minorHAnsi" w:hAnsiTheme="minorHAnsi" w:cstheme="minorHAnsi"/>
          <w:sz w:val="22"/>
          <w:szCs w:val="22"/>
          <w:lang w:eastAsia="zh-CN"/>
        </w:rPr>
        <w:t xml:space="preserve"> The receiving node forwards the intra-NR SHR to corresponding node which generates the SHR trigger condition that triggered the intra-NR SHR</w:t>
      </w:r>
    </w:p>
    <w:p w14:paraId="44DCC7C0" w14:textId="4B5AC1C3" w:rsidR="008F0DC3" w:rsidRPr="00E74C9F" w:rsidRDefault="008F0DC3" w:rsidP="008F0DC3">
      <w:pPr>
        <w:rPr>
          <w:rFonts w:asciiTheme="minorHAnsi" w:hAnsiTheme="minorHAnsi" w:cstheme="minorHAnsi"/>
          <w:b/>
          <w:bCs/>
          <w:lang w:eastAsia="zh-CN"/>
        </w:rPr>
      </w:pPr>
      <w:r w:rsidRPr="00E74C9F">
        <w:rPr>
          <w:rFonts w:asciiTheme="minorHAnsi" w:hAnsiTheme="minorHAnsi" w:cstheme="minorHAnsi"/>
          <w:b/>
          <w:bCs/>
          <w:lang w:eastAsia="zh-CN"/>
        </w:rPr>
        <w:t>Q</w:t>
      </w:r>
      <w:r w:rsidR="006738A2" w:rsidRPr="00E74C9F">
        <w:rPr>
          <w:rFonts w:asciiTheme="minorHAnsi" w:hAnsiTheme="minorHAnsi" w:cstheme="minorHAnsi"/>
          <w:b/>
          <w:bCs/>
          <w:lang w:eastAsia="zh-CN"/>
        </w:rPr>
        <w:t>2</w:t>
      </w:r>
      <w:r w:rsidRPr="00E74C9F">
        <w:rPr>
          <w:rFonts w:asciiTheme="minorHAnsi" w:hAnsiTheme="minorHAnsi" w:cstheme="minorHAnsi"/>
          <w:b/>
          <w:bCs/>
          <w:lang w:eastAsia="zh-CN"/>
        </w:rPr>
        <w:t>: Which of the above options should be</w:t>
      </w:r>
      <w:r w:rsidR="006738A2" w:rsidRPr="00E74C9F">
        <w:rPr>
          <w:rFonts w:asciiTheme="minorHAnsi" w:hAnsiTheme="minorHAnsi" w:cstheme="minorHAnsi"/>
          <w:b/>
          <w:bCs/>
          <w:lang w:eastAsia="zh-CN"/>
        </w:rPr>
        <w:t xml:space="preserve"> adopted as </w:t>
      </w:r>
      <w:r w:rsidRPr="00E74C9F">
        <w:rPr>
          <w:rFonts w:asciiTheme="minorHAnsi" w:hAnsiTheme="minorHAnsi" w:cstheme="minorHAnsi"/>
          <w:b/>
          <w:bCs/>
          <w:lang w:eastAsia="zh-CN"/>
        </w:rPr>
        <w:t>the forwarding mechanism for intra-NR SHR?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8F0DC3" w:rsidRPr="00E74C9F" w14:paraId="12C31B2B" w14:textId="77777777" w:rsidTr="009B12EC">
        <w:tc>
          <w:tcPr>
            <w:tcW w:w="1271" w:type="dxa"/>
            <w:shd w:val="clear" w:color="auto" w:fill="auto"/>
          </w:tcPr>
          <w:p w14:paraId="64E7E5A4" w14:textId="77777777" w:rsidR="008F0DC3" w:rsidRPr="00E74C9F" w:rsidRDefault="008F0DC3" w:rsidP="009B12EC">
            <w:pPr>
              <w:rPr>
                <w:rFonts w:asciiTheme="minorHAnsi" w:hAnsiTheme="minorHAnsi" w:cstheme="minorHAnsi"/>
              </w:rPr>
            </w:pPr>
            <w:r w:rsidRPr="00E74C9F">
              <w:rPr>
                <w:rFonts w:asciiTheme="minorHAnsi" w:hAnsiTheme="minorHAnsi" w:cstheme="minorHAnsi"/>
              </w:rPr>
              <w:t>Company</w:t>
            </w:r>
          </w:p>
        </w:tc>
        <w:tc>
          <w:tcPr>
            <w:tcW w:w="1637" w:type="dxa"/>
          </w:tcPr>
          <w:p w14:paraId="2F61BD10" w14:textId="77777777" w:rsidR="008F0DC3" w:rsidRPr="00E74C9F" w:rsidRDefault="008F0DC3" w:rsidP="009B12EC">
            <w:pPr>
              <w:rPr>
                <w:rFonts w:asciiTheme="minorHAnsi" w:eastAsia="Segoe UI" w:hAnsiTheme="minorHAnsi" w:cstheme="minorHAnsi"/>
                <w:lang w:eastAsia="zh-CN"/>
              </w:rPr>
            </w:pPr>
            <w:r w:rsidRPr="00E74C9F">
              <w:rPr>
                <w:rFonts w:asciiTheme="minorHAnsi" w:eastAsia="Segoe UI" w:hAnsiTheme="minorHAnsi" w:cstheme="minorHAnsi"/>
                <w:lang w:eastAsia="zh-CN"/>
              </w:rPr>
              <w:t>Option 1, 2 or 3</w:t>
            </w:r>
          </w:p>
        </w:tc>
        <w:tc>
          <w:tcPr>
            <w:tcW w:w="6297" w:type="dxa"/>
            <w:shd w:val="clear" w:color="auto" w:fill="auto"/>
          </w:tcPr>
          <w:p w14:paraId="539EEBA6" w14:textId="77777777" w:rsidR="008F0DC3" w:rsidRPr="00E74C9F" w:rsidRDefault="008F0DC3" w:rsidP="009B12EC">
            <w:pPr>
              <w:rPr>
                <w:rFonts w:asciiTheme="minorHAnsi" w:hAnsiTheme="minorHAnsi" w:cstheme="minorHAnsi"/>
              </w:rPr>
            </w:pPr>
            <w:r w:rsidRPr="00E74C9F">
              <w:rPr>
                <w:rFonts w:asciiTheme="minorHAnsi" w:hAnsiTheme="minorHAnsi" w:cstheme="minorHAnsi"/>
              </w:rPr>
              <w:t>Comment</w:t>
            </w:r>
          </w:p>
        </w:tc>
      </w:tr>
      <w:tr w:rsidR="008F0DC3" w:rsidRPr="00E74C9F" w14:paraId="52D06FDE" w14:textId="77777777" w:rsidTr="009B12EC">
        <w:tc>
          <w:tcPr>
            <w:tcW w:w="1271" w:type="dxa"/>
            <w:shd w:val="clear" w:color="auto" w:fill="auto"/>
          </w:tcPr>
          <w:p w14:paraId="61F60E9F" w14:textId="6E3B5845" w:rsidR="008F0DC3" w:rsidRPr="00E74C9F" w:rsidRDefault="008534BE"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S</w:t>
            </w:r>
            <w:r>
              <w:rPr>
                <w:rFonts w:asciiTheme="minorHAnsi" w:eastAsiaTheme="minorEastAsia" w:hAnsiTheme="minorHAnsi" w:cstheme="minorHAnsi"/>
                <w:lang w:eastAsia="zh-CN"/>
              </w:rPr>
              <w:t>amsung</w:t>
            </w:r>
          </w:p>
        </w:tc>
        <w:tc>
          <w:tcPr>
            <w:tcW w:w="1637" w:type="dxa"/>
          </w:tcPr>
          <w:p w14:paraId="379BC6F9" w14:textId="03A1313E" w:rsidR="008F0DC3" w:rsidRPr="00E74C9F" w:rsidRDefault="008534BE"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3</w:t>
            </w:r>
          </w:p>
        </w:tc>
        <w:tc>
          <w:tcPr>
            <w:tcW w:w="6297" w:type="dxa"/>
            <w:shd w:val="clear" w:color="auto" w:fill="auto"/>
          </w:tcPr>
          <w:p w14:paraId="6E2D16CC" w14:textId="6BFBEF30" w:rsidR="008F0DC3" w:rsidRPr="008534BE" w:rsidRDefault="008534BE" w:rsidP="009B12EC">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o have a </w:t>
            </w:r>
            <w:r w:rsidR="00680559">
              <w:rPr>
                <w:rFonts w:asciiTheme="minorHAnsi" w:eastAsiaTheme="minorEastAsia" w:hAnsiTheme="minorHAnsi" w:cstheme="minorHAnsi"/>
                <w:lang w:eastAsia="zh-CN"/>
              </w:rPr>
              <w:t>consistent forwarding solution</w:t>
            </w:r>
            <w:r>
              <w:rPr>
                <w:rFonts w:asciiTheme="minorHAnsi" w:eastAsiaTheme="minorEastAsia" w:hAnsiTheme="minorHAnsi" w:cstheme="minorHAnsi"/>
                <w:lang w:eastAsia="zh-CN"/>
              </w:rPr>
              <w:t xml:space="preserve"> for intra-NR </w:t>
            </w:r>
            <w:r w:rsidR="003A20E2">
              <w:rPr>
                <w:rFonts w:asciiTheme="minorHAnsi" w:eastAsiaTheme="minorEastAsia" w:hAnsiTheme="minorHAnsi" w:cstheme="minorHAnsi"/>
                <w:lang w:eastAsia="zh-CN"/>
              </w:rPr>
              <w:t xml:space="preserve">SHR </w:t>
            </w:r>
            <w:r>
              <w:rPr>
                <w:rFonts w:asciiTheme="minorHAnsi" w:eastAsiaTheme="minorEastAsia" w:hAnsiTheme="minorHAnsi" w:cstheme="minorHAnsi"/>
                <w:lang w:eastAsia="zh-CN"/>
              </w:rPr>
              <w:t>and inter-RAT</w:t>
            </w:r>
            <w:r w:rsidR="00680559">
              <w:rPr>
                <w:rFonts w:asciiTheme="minorHAnsi" w:eastAsiaTheme="minorEastAsia" w:hAnsiTheme="minorHAnsi" w:cstheme="minorHAnsi"/>
                <w:lang w:eastAsia="zh-CN"/>
              </w:rPr>
              <w:t xml:space="preserve"> SHR</w:t>
            </w:r>
            <w:r>
              <w:rPr>
                <w:rFonts w:asciiTheme="minorHAnsi" w:eastAsiaTheme="minorEastAsia" w:hAnsiTheme="minorHAnsi" w:cstheme="minorHAnsi"/>
                <w:lang w:eastAsia="zh-CN"/>
              </w:rPr>
              <w:t>.</w:t>
            </w:r>
          </w:p>
        </w:tc>
      </w:tr>
      <w:tr w:rsidR="008F0DC3" w:rsidRPr="00E74C9F" w14:paraId="2936A9A4" w14:textId="77777777" w:rsidTr="009B12EC">
        <w:tc>
          <w:tcPr>
            <w:tcW w:w="1271" w:type="dxa"/>
            <w:shd w:val="clear" w:color="auto" w:fill="auto"/>
          </w:tcPr>
          <w:p w14:paraId="216076E2" w14:textId="77777777" w:rsidR="008F0DC3" w:rsidRPr="00E74C9F" w:rsidRDefault="008F0DC3" w:rsidP="009B12EC">
            <w:pPr>
              <w:rPr>
                <w:rFonts w:asciiTheme="minorHAnsi" w:eastAsia="宋体" w:hAnsiTheme="minorHAnsi" w:cstheme="minorHAnsi"/>
                <w:lang w:eastAsia="zh-CN"/>
              </w:rPr>
            </w:pPr>
          </w:p>
        </w:tc>
        <w:tc>
          <w:tcPr>
            <w:tcW w:w="1637" w:type="dxa"/>
          </w:tcPr>
          <w:p w14:paraId="0CBD90C6" w14:textId="77777777" w:rsidR="008F0DC3" w:rsidRPr="00E74C9F" w:rsidRDefault="008F0DC3" w:rsidP="009B12EC">
            <w:pPr>
              <w:rPr>
                <w:rFonts w:asciiTheme="minorHAnsi" w:eastAsia="宋体" w:hAnsiTheme="minorHAnsi" w:cstheme="minorHAnsi"/>
                <w:lang w:eastAsia="zh-CN"/>
              </w:rPr>
            </w:pPr>
          </w:p>
        </w:tc>
        <w:tc>
          <w:tcPr>
            <w:tcW w:w="6297" w:type="dxa"/>
            <w:shd w:val="clear" w:color="auto" w:fill="auto"/>
          </w:tcPr>
          <w:p w14:paraId="5F67B925" w14:textId="77777777" w:rsidR="008F0DC3" w:rsidRPr="00E74C9F" w:rsidRDefault="008F0DC3" w:rsidP="009B12EC">
            <w:pPr>
              <w:rPr>
                <w:rFonts w:asciiTheme="minorHAnsi" w:eastAsia="宋体" w:hAnsiTheme="minorHAnsi" w:cstheme="minorHAnsi"/>
                <w:lang w:eastAsia="zh-CN"/>
              </w:rPr>
            </w:pPr>
          </w:p>
        </w:tc>
      </w:tr>
    </w:tbl>
    <w:p w14:paraId="3116D351" w14:textId="77777777" w:rsidR="008F0DC3" w:rsidRPr="00E74C9F" w:rsidRDefault="008F0DC3" w:rsidP="008F0DC3">
      <w:pPr>
        <w:rPr>
          <w:rFonts w:asciiTheme="minorHAnsi" w:hAnsiTheme="minorHAnsi" w:cstheme="minorHAnsi"/>
          <w:lang w:eastAsia="zh-CN"/>
        </w:rPr>
      </w:pPr>
    </w:p>
    <w:p w14:paraId="633136DC" w14:textId="6C8DC081" w:rsidR="008F0DC3" w:rsidRPr="00E74C9F" w:rsidRDefault="008F0DC3" w:rsidP="004C204C">
      <w:pPr>
        <w:pStyle w:val="3"/>
        <w:rPr>
          <w:rFonts w:asciiTheme="minorHAnsi" w:hAnsiTheme="minorHAnsi" w:cstheme="minorHAnsi"/>
          <w:lang w:eastAsia="zh-CN"/>
        </w:rPr>
      </w:pPr>
      <w:r w:rsidRPr="00E74C9F">
        <w:rPr>
          <w:rFonts w:asciiTheme="minorHAnsi" w:hAnsiTheme="minorHAnsi" w:cstheme="minorHAnsi"/>
          <w:lang w:eastAsia="zh-CN"/>
        </w:rPr>
        <w:t>Retrieval of UE context at source gNB during inter-RAT HO (NR</w:t>
      </w:r>
      <w:r w:rsidRPr="00E74C9F">
        <w:rPr>
          <w:rFonts w:asciiTheme="minorHAnsi" w:hAnsiTheme="minorHAnsi" w:cstheme="minorHAnsi"/>
          <w:lang w:eastAsia="zh-CN"/>
        </w:rPr>
        <w:sym w:font="Wingdings" w:char="F0E0"/>
      </w:r>
      <w:r w:rsidRPr="00E74C9F">
        <w:rPr>
          <w:rFonts w:asciiTheme="minorHAnsi" w:hAnsiTheme="minorHAnsi" w:cstheme="minorHAnsi"/>
          <w:lang w:eastAsia="zh-CN"/>
        </w:rPr>
        <w:t xml:space="preserve"> LTE)</w:t>
      </w:r>
      <w:r w:rsidR="00225B29" w:rsidRPr="00E74C9F">
        <w:rPr>
          <w:rFonts w:asciiTheme="minorHAnsi" w:hAnsiTheme="minorHAnsi" w:cstheme="minorHAnsi"/>
          <w:lang w:eastAsia="zh-CN"/>
        </w:rPr>
        <w:t xml:space="preserve"> and intra-NR HO</w:t>
      </w:r>
    </w:p>
    <w:p w14:paraId="72128DA8" w14:textId="77777777" w:rsidR="008F0DC3" w:rsidRPr="00E74C9F" w:rsidRDefault="008F0DC3" w:rsidP="008F0DC3">
      <w:pPr>
        <w:rPr>
          <w:rFonts w:asciiTheme="minorHAnsi" w:hAnsiTheme="minorHAnsi" w:cstheme="minorHAnsi"/>
          <w:lang w:eastAsia="zh-CN"/>
        </w:rPr>
      </w:pPr>
      <w:r w:rsidRPr="00E74C9F">
        <w:rPr>
          <w:rFonts w:asciiTheme="minorHAnsi" w:hAnsiTheme="minorHAnsi" w:cstheme="minorHAnsi"/>
          <w:lang w:eastAsia="zh-CN"/>
        </w:rPr>
        <w:t>The following FFS was agreed last meeting</w:t>
      </w:r>
    </w:p>
    <w:p w14:paraId="4CD149E9" w14:textId="77777777" w:rsidR="008F0DC3" w:rsidRPr="00E74C9F" w:rsidRDefault="008F0DC3" w:rsidP="008F0DC3">
      <w:pPr>
        <w:ind w:left="425"/>
        <w:rPr>
          <w:rFonts w:asciiTheme="minorHAnsi" w:hAnsiTheme="minorHAnsi" w:cstheme="minorHAnsi"/>
          <w:color w:val="0070C0"/>
          <w:lang w:eastAsia="zh-CN"/>
        </w:rPr>
      </w:pPr>
      <w:r w:rsidRPr="00E74C9F">
        <w:rPr>
          <w:rFonts w:asciiTheme="minorHAnsi" w:hAnsiTheme="minorHAnsi" w:cstheme="minorHAnsi"/>
          <w:color w:val="0070C0"/>
          <w:lang w:eastAsia="zh-CN"/>
        </w:rPr>
        <w:t>Whether the source node needs to know the UE context while performing root cause analysis for inter-RAT SHR and if so, how?</w:t>
      </w:r>
    </w:p>
    <w:p w14:paraId="30F3F038" w14:textId="44AFCF42" w:rsidR="00D7486F" w:rsidRPr="00E74C9F" w:rsidRDefault="001C2CD1" w:rsidP="00225B29">
      <w:pPr>
        <w:rPr>
          <w:rFonts w:asciiTheme="minorHAnsi" w:hAnsiTheme="minorHAnsi" w:cstheme="minorHAnsi"/>
          <w:lang w:eastAsia="zh-CN"/>
        </w:rPr>
      </w:pPr>
      <w:r w:rsidRPr="00E74C9F">
        <w:rPr>
          <w:rFonts w:asciiTheme="minorHAnsi" w:hAnsiTheme="minorHAnsi" w:cstheme="minorHAnsi"/>
          <w:lang w:eastAsia="zh-CN"/>
        </w:rPr>
        <w:t>The contributions in [</w:t>
      </w:r>
      <w:r w:rsidR="004826A5" w:rsidRPr="00E74C9F">
        <w:rPr>
          <w:rFonts w:asciiTheme="minorHAnsi" w:hAnsiTheme="minorHAnsi" w:cstheme="minorHAnsi"/>
          <w:lang w:eastAsia="zh-CN"/>
        </w:rPr>
        <w:t>2</w:t>
      </w:r>
      <w:r w:rsidRPr="00E74C9F">
        <w:rPr>
          <w:rFonts w:asciiTheme="minorHAnsi" w:hAnsiTheme="minorHAnsi" w:cstheme="minorHAnsi"/>
          <w:lang w:eastAsia="zh-CN"/>
        </w:rPr>
        <w:t>]</w:t>
      </w:r>
      <w:r w:rsidR="001555BD" w:rsidRPr="00E74C9F">
        <w:rPr>
          <w:rFonts w:asciiTheme="minorHAnsi" w:hAnsiTheme="minorHAnsi" w:cstheme="minorHAnsi"/>
          <w:lang w:eastAsia="zh-CN"/>
        </w:rPr>
        <w:t>, [</w:t>
      </w:r>
      <w:r w:rsidR="004826A5" w:rsidRPr="00E74C9F">
        <w:rPr>
          <w:rFonts w:asciiTheme="minorHAnsi" w:hAnsiTheme="minorHAnsi" w:cstheme="minorHAnsi"/>
          <w:lang w:eastAsia="zh-CN"/>
        </w:rPr>
        <w:t>3</w:t>
      </w:r>
      <w:r w:rsidR="001555BD" w:rsidRPr="00E74C9F">
        <w:rPr>
          <w:rFonts w:asciiTheme="minorHAnsi" w:hAnsiTheme="minorHAnsi" w:cstheme="minorHAnsi"/>
          <w:lang w:eastAsia="zh-CN"/>
        </w:rPr>
        <w:t>]</w:t>
      </w:r>
      <w:r w:rsidR="004826A5" w:rsidRPr="00E74C9F">
        <w:rPr>
          <w:rFonts w:asciiTheme="minorHAnsi" w:hAnsiTheme="minorHAnsi" w:cstheme="minorHAnsi"/>
          <w:lang w:eastAsia="zh-CN"/>
        </w:rPr>
        <w:t xml:space="preserve"> and [6]</w:t>
      </w:r>
      <w:r w:rsidR="001555BD" w:rsidRPr="00E74C9F">
        <w:rPr>
          <w:rFonts w:asciiTheme="minorHAnsi" w:hAnsiTheme="minorHAnsi" w:cstheme="minorHAnsi"/>
          <w:lang w:eastAsia="zh-CN"/>
        </w:rPr>
        <w:t xml:space="preserve"> discuss about the </w:t>
      </w:r>
      <w:r w:rsidR="00225B29" w:rsidRPr="00E74C9F">
        <w:rPr>
          <w:rFonts w:asciiTheme="minorHAnsi" w:hAnsiTheme="minorHAnsi" w:cstheme="minorHAnsi"/>
          <w:lang w:eastAsia="zh-CN"/>
        </w:rPr>
        <w:t>benefits of UE context retrieval while performing root cause analysis for both inter-RAT HO (NR</w:t>
      </w:r>
      <w:r w:rsidR="00225B29" w:rsidRPr="00E74C9F">
        <w:rPr>
          <w:rFonts w:asciiTheme="minorHAnsi" w:hAnsiTheme="minorHAnsi" w:cstheme="minorHAnsi"/>
          <w:lang w:eastAsia="zh-CN"/>
        </w:rPr>
        <w:sym w:font="Wingdings" w:char="F0E0"/>
      </w:r>
      <w:r w:rsidR="00225B29" w:rsidRPr="00E74C9F">
        <w:rPr>
          <w:rFonts w:asciiTheme="minorHAnsi" w:hAnsiTheme="minorHAnsi" w:cstheme="minorHAnsi"/>
          <w:lang w:eastAsia="zh-CN"/>
        </w:rPr>
        <w:t xml:space="preserve"> LTE) and intra-NR HO. </w:t>
      </w:r>
    </w:p>
    <w:p w14:paraId="140D4E6F" w14:textId="65466CB7" w:rsidR="008F0DC3" w:rsidRPr="00E74C9F" w:rsidRDefault="008F0DC3" w:rsidP="008F0DC3">
      <w:pPr>
        <w:rPr>
          <w:rFonts w:asciiTheme="minorHAnsi" w:hAnsiTheme="minorHAnsi" w:cstheme="minorHAnsi"/>
          <w:lang w:eastAsia="zh-CN"/>
        </w:rPr>
      </w:pPr>
      <w:r w:rsidRPr="00E74C9F">
        <w:rPr>
          <w:rFonts w:asciiTheme="minorHAnsi" w:hAnsiTheme="minorHAnsi" w:cstheme="minorHAnsi"/>
          <w:lang w:eastAsia="zh-CN"/>
        </w:rPr>
        <w:t xml:space="preserve">From the contributions, mainly </w:t>
      </w:r>
      <w:r w:rsidR="001C2CD1" w:rsidRPr="00E74C9F">
        <w:rPr>
          <w:rFonts w:asciiTheme="minorHAnsi" w:hAnsiTheme="minorHAnsi" w:cstheme="minorHAnsi"/>
          <w:lang w:eastAsia="zh-CN"/>
        </w:rPr>
        <w:t>three</w:t>
      </w:r>
      <w:r w:rsidRPr="00E74C9F">
        <w:rPr>
          <w:rFonts w:asciiTheme="minorHAnsi" w:hAnsiTheme="minorHAnsi" w:cstheme="minorHAnsi"/>
          <w:lang w:eastAsia="zh-CN"/>
        </w:rPr>
        <w:t xml:space="preserve"> different options have been considered</w:t>
      </w:r>
    </w:p>
    <w:p w14:paraId="5D86A32F" w14:textId="3DE43E8A" w:rsidR="008F0DC3" w:rsidRPr="00E74C9F" w:rsidRDefault="008F0DC3" w:rsidP="0019366E">
      <w:pPr>
        <w:pStyle w:val="af6"/>
        <w:numPr>
          <w:ilvl w:val="0"/>
          <w:numId w:val="11"/>
        </w:numPr>
        <w:ind w:firstLineChars="0"/>
        <w:rPr>
          <w:rFonts w:asciiTheme="minorHAnsi" w:hAnsiTheme="minorHAnsi" w:cstheme="minorHAnsi"/>
          <w:sz w:val="22"/>
          <w:szCs w:val="22"/>
          <w:lang w:eastAsia="zh-CN"/>
        </w:rPr>
      </w:pPr>
      <w:r w:rsidRPr="00E74C9F">
        <w:rPr>
          <w:rFonts w:asciiTheme="minorHAnsi" w:hAnsiTheme="minorHAnsi" w:cstheme="minorHAnsi"/>
          <w:b/>
          <w:bCs/>
          <w:sz w:val="22"/>
          <w:szCs w:val="22"/>
          <w:lang w:eastAsia="zh-CN"/>
        </w:rPr>
        <w:t>Option 1:</w:t>
      </w:r>
      <w:r w:rsidRPr="00E74C9F">
        <w:rPr>
          <w:rFonts w:asciiTheme="minorHAnsi" w:hAnsiTheme="minorHAnsi" w:cstheme="minorHAnsi"/>
          <w:sz w:val="22"/>
          <w:szCs w:val="22"/>
          <w:lang w:eastAsia="zh-CN"/>
        </w:rPr>
        <w:t xml:space="preserve"> UE includes the “Source C-RNTI” and “Time between HO command and SHR retrieval”. The </w:t>
      </w:r>
      <w:r w:rsidR="00225B29" w:rsidRPr="00E74C9F">
        <w:rPr>
          <w:rFonts w:asciiTheme="minorHAnsi" w:hAnsiTheme="minorHAnsi" w:cstheme="minorHAnsi"/>
          <w:sz w:val="22"/>
          <w:szCs w:val="22"/>
          <w:lang w:eastAsia="zh-CN"/>
        </w:rPr>
        <w:t>source gNB</w:t>
      </w:r>
      <w:r w:rsidRPr="00E74C9F">
        <w:rPr>
          <w:rFonts w:asciiTheme="minorHAnsi" w:hAnsiTheme="minorHAnsi" w:cstheme="minorHAnsi"/>
          <w:sz w:val="22"/>
          <w:szCs w:val="22"/>
          <w:lang w:eastAsia="zh-CN"/>
        </w:rPr>
        <w:t xml:space="preserve"> can figure out the UE context (up to implementation) with the above information.</w:t>
      </w:r>
    </w:p>
    <w:p w14:paraId="112F1805" w14:textId="27B49340" w:rsidR="008F0DC3" w:rsidRPr="00E74C9F" w:rsidRDefault="008F0DC3" w:rsidP="0019366E">
      <w:pPr>
        <w:pStyle w:val="af6"/>
        <w:numPr>
          <w:ilvl w:val="0"/>
          <w:numId w:val="11"/>
        </w:numPr>
        <w:ind w:firstLineChars="0"/>
        <w:rPr>
          <w:rFonts w:asciiTheme="minorHAnsi" w:hAnsiTheme="minorHAnsi" w:cstheme="minorHAnsi"/>
          <w:sz w:val="22"/>
          <w:szCs w:val="22"/>
          <w:lang w:eastAsia="zh-CN"/>
        </w:rPr>
      </w:pPr>
      <w:r w:rsidRPr="00E74C9F">
        <w:rPr>
          <w:rFonts w:asciiTheme="minorHAnsi" w:hAnsiTheme="minorHAnsi" w:cstheme="minorHAnsi"/>
          <w:b/>
          <w:bCs/>
          <w:sz w:val="22"/>
          <w:szCs w:val="22"/>
          <w:lang w:eastAsia="zh-CN"/>
        </w:rPr>
        <w:t>Option 2:</w:t>
      </w:r>
      <w:r w:rsidRPr="00E74C9F">
        <w:rPr>
          <w:rFonts w:asciiTheme="minorHAnsi" w:hAnsiTheme="minorHAnsi" w:cstheme="minorHAnsi"/>
          <w:sz w:val="22"/>
          <w:szCs w:val="22"/>
          <w:lang w:eastAsia="zh-CN"/>
        </w:rPr>
        <w:t xml:space="preserve"> Mobility Information is sent to the UE together with the SHR configuration, the UE includes the Mobility Information back in the inter-RAT SHR</w:t>
      </w:r>
      <w:r w:rsidR="001E7E3B">
        <w:rPr>
          <w:rFonts w:asciiTheme="minorHAnsi" w:hAnsiTheme="minorHAnsi" w:cstheme="minorHAnsi"/>
          <w:sz w:val="22"/>
          <w:szCs w:val="22"/>
          <w:lang w:eastAsia="zh-CN"/>
        </w:rPr>
        <w:t xml:space="preserve"> as mentioned in</w:t>
      </w:r>
      <w:r w:rsidR="005A70C1">
        <w:rPr>
          <w:rFonts w:asciiTheme="minorHAnsi" w:hAnsiTheme="minorHAnsi" w:cstheme="minorHAnsi"/>
          <w:sz w:val="22"/>
          <w:szCs w:val="22"/>
          <w:lang w:eastAsia="zh-CN"/>
        </w:rPr>
        <w:t xml:space="preserve"> [2]</w:t>
      </w:r>
    </w:p>
    <w:p w14:paraId="56B93867" w14:textId="4C497BE0" w:rsidR="008F0DC3" w:rsidRPr="00E74C9F" w:rsidRDefault="008F0DC3" w:rsidP="0019366E">
      <w:pPr>
        <w:pStyle w:val="af6"/>
        <w:numPr>
          <w:ilvl w:val="0"/>
          <w:numId w:val="11"/>
        </w:numPr>
        <w:ind w:firstLineChars="0"/>
        <w:rPr>
          <w:rFonts w:asciiTheme="minorHAnsi" w:hAnsiTheme="minorHAnsi" w:cstheme="minorHAnsi"/>
          <w:sz w:val="22"/>
          <w:szCs w:val="22"/>
          <w:lang w:eastAsia="zh-CN"/>
        </w:rPr>
      </w:pPr>
      <w:r w:rsidRPr="00E74C9F">
        <w:rPr>
          <w:rFonts w:asciiTheme="minorHAnsi" w:hAnsiTheme="minorHAnsi" w:cstheme="minorHAnsi"/>
          <w:b/>
          <w:bCs/>
          <w:sz w:val="22"/>
          <w:szCs w:val="22"/>
          <w:lang w:eastAsia="zh-CN"/>
        </w:rPr>
        <w:t>Option 3:</w:t>
      </w:r>
      <w:r w:rsidRPr="00E74C9F">
        <w:rPr>
          <w:rFonts w:asciiTheme="minorHAnsi" w:hAnsiTheme="minorHAnsi" w:cstheme="minorHAnsi"/>
          <w:sz w:val="22"/>
          <w:szCs w:val="22"/>
          <w:lang w:eastAsia="zh-CN"/>
        </w:rPr>
        <w:t xml:space="preserve"> The source node sends C-RNTI or/and Mobility Information to the target node</w:t>
      </w:r>
      <w:r w:rsidR="00DF4E57" w:rsidRPr="00E74C9F">
        <w:rPr>
          <w:rFonts w:asciiTheme="minorHAnsi" w:hAnsiTheme="minorHAnsi" w:cstheme="minorHAnsi"/>
          <w:sz w:val="22"/>
          <w:szCs w:val="22"/>
          <w:lang w:eastAsia="zh-CN"/>
        </w:rPr>
        <w:t xml:space="preserve"> in HANDOVER REQUEST</w:t>
      </w:r>
      <w:r w:rsidRPr="00E74C9F">
        <w:rPr>
          <w:rFonts w:asciiTheme="minorHAnsi" w:hAnsiTheme="minorHAnsi" w:cstheme="minorHAnsi"/>
          <w:sz w:val="22"/>
          <w:szCs w:val="22"/>
          <w:lang w:eastAsia="zh-CN"/>
        </w:rPr>
        <w:t>, the target</w:t>
      </w:r>
      <w:r w:rsidR="00DF4E57" w:rsidRPr="00E74C9F">
        <w:rPr>
          <w:rFonts w:asciiTheme="minorHAnsi" w:hAnsiTheme="minorHAnsi" w:cstheme="minorHAnsi"/>
          <w:sz w:val="22"/>
          <w:szCs w:val="22"/>
          <w:lang w:eastAsia="zh-CN"/>
        </w:rPr>
        <w:t xml:space="preserve"> node</w:t>
      </w:r>
      <w:r w:rsidRPr="00E74C9F">
        <w:rPr>
          <w:rFonts w:asciiTheme="minorHAnsi" w:hAnsiTheme="minorHAnsi" w:cstheme="minorHAnsi"/>
          <w:sz w:val="22"/>
          <w:szCs w:val="22"/>
          <w:lang w:eastAsia="zh-CN"/>
        </w:rPr>
        <w:t xml:space="preserve"> sends it back to the source </w:t>
      </w:r>
      <w:r w:rsidR="00DE444D" w:rsidRPr="00E74C9F">
        <w:rPr>
          <w:rFonts w:asciiTheme="minorHAnsi" w:hAnsiTheme="minorHAnsi" w:cstheme="minorHAnsi"/>
          <w:sz w:val="22"/>
          <w:szCs w:val="22"/>
          <w:lang w:eastAsia="zh-CN"/>
        </w:rPr>
        <w:t xml:space="preserve">node </w:t>
      </w:r>
      <w:r w:rsidRPr="00E74C9F">
        <w:rPr>
          <w:rFonts w:asciiTheme="minorHAnsi" w:hAnsiTheme="minorHAnsi" w:cstheme="minorHAnsi"/>
          <w:sz w:val="22"/>
          <w:szCs w:val="22"/>
          <w:lang w:eastAsia="zh-CN"/>
        </w:rPr>
        <w:t xml:space="preserve">when the target </w:t>
      </w:r>
      <w:r w:rsidR="00DE444D" w:rsidRPr="00E74C9F">
        <w:rPr>
          <w:rFonts w:asciiTheme="minorHAnsi" w:hAnsiTheme="minorHAnsi" w:cstheme="minorHAnsi"/>
          <w:sz w:val="22"/>
          <w:szCs w:val="22"/>
          <w:lang w:eastAsia="zh-CN"/>
        </w:rPr>
        <w:t xml:space="preserve">node </w:t>
      </w:r>
      <w:r w:rsidRPr="00E74C9F">
        <w:rPr>
          <w:rFonts w:asciiTheme="minorHAnsi" w:hAnsiTheme="minorHAnsi" w:cstheme="minorHAnsi"/>
          <w:sz w:val="22"/>
          <w:szCs w:val="22"/>
          <w:lang w:eastAsia="zh-CN"/>
        </w:rPr>
        <w:t>forwards SHR to the source</w:t>
      </w:r>
      <w:r w:rsidR="00DE444D" w:rsidRPr="00E74C9F">
        <w:rPr>
          <w:rFonts w:asciiTheme="minorHAnsi" w:hAnsiTheme="minorHAnsi" w:cstheme="minorHAnsi"/>
          <w:sz w:val="22"/>
          <w:szCs w:val="22"/>
          <w:lang w:eastAsia="zh-CN"/>
        </w:rPr>
        <w:t xml:space="preserve"> node </w:t>
      </w:r>
      <w:r w:rsidR="00DE444D" w:rsidRPr="00E74C9F">
        <w:rPr>
          <w:rFonts w:asciiTheme="minorHAnsi" w:hAnsiTheme="minorHAnsi" w:cstheme="minorHAnsi"/>
          <w:b/>
          <w:bCs/>
          <w:sz w:val="22"/>
          <w:szCs w:val="22"/>
          <w:lang w:eastAsia="zh-CN"/>
        </w:rPr>
        <w:t>(only in scope for intra-NR SHR)</w:t>
      </w:r>
    </w:p>
    <w:p w14:paraId="65D0DAD0" w14:textId="5EA1D9A9" w:rsidR="001555BD" w:rsidRPr="00E74C9F" w:rsidRDefault="008F0DC3" w:rsidP="008F0DC3">
      <w:pPr>
        <w:rPr>
          <w:rFonts w:asciiTheme="minorHAnsi" w:hAnsiTheme="minorHAnsi" w:cstheme="minorHAnsi"/>
          <w:b/>
          <w:bCs/>
          <w:lang w:eastAsia="zh-CN"/>
        </w:rPr>
      </w:pPr>
      <w:r w:rsidRPr="00E74C9F">
        <w:rPr>
          <w:rFonts w:asciiTheme="minorHAnsi" w:hAnsiTheme="minorHAnsi" w:cstheme="minorHAnsi"/>
          <w:b/>
          <w:bCs/>
          <w:lang w:eastAsia="zh-CN"/>
        </w:rPr>
        <w:t>Q</w:t>
      </w:r>
      <w:r w:rsidR="00854DBA" w:rsidRPr="00E74C9F">
        <w:rPr>
          <w:rFonts w:asciiTheme="minorHAnsi" w:hAnsiTheme="minorHAnsi" w:cstheme="minorHAnsi"/>
          <w:b/>
          <w:bCs/>
          <w:lang w:eastAsia="zh-CN"/>
        </w:rPr>
        <w:t>3</w:t>
      </w:r>
      <w:r w:rsidRPr="00E74C9F">
        <w:rPr>
          <w:rFonts w:asciiTheme="minorHAnsi" w:hAnsiTheme="minorHAnsi" w:cstheme="minorHAnsi"/>
          <w:b/>
          <w:bCs/>
          <w:lang w:eastAsia="zh-CN"/>
        </w:rPr>
        <w:t xml:space="preserve">: Which of the above options do you prefer for UE context retrieval at source gNB during inter-RAT HO (NR </w:t>
      </w:r>
      <w:r w:rsidRPr="00E74C9F">
        <w:rPr>
          <w:rFonts w:asciiTheme="minorHAnsi" w:hAnsiTheme="minorHAnsi" w:cstheme="minorHAnsi"/>
          <w:b/>
          <w:bCs/>
          <w:lang w:eastAsia="zh-CN"/>
        </w:rPr>
        <w:sym w:font="Wingdings" w:char="F0E0"/>
      </w:r>
      <w:r w:rsidRPr="00E74C9F">
        <w:rPr>
          <w:rFonts w:asciiTheme="minorHAnsi" w:hAnsiTheme="minorHAnsi" w:cstheme="minorHAnsi"/>
          <w:b/>
          <w:bCs/>
          <w:lang w:eastAsia="zh-CN"/>
        </w:rPr>
        <w:t xml:space="preserve"> LTE)</w:t>
      </w:r>
      <w:r w:rsidR="001555BD" w:rsidRPr="00E74C9F">
        <w:rPr>
          <w:rFonts w:asciiTheme="minorHAnsi" w:hAnsiTheme="minorHAnsi" w:cstheme="minorHAnsi"/>
          <w:b/>
          <w:bCs/>
          <w:lang w:eastAsia="zh-CN"/>
        </w:rPr>
        <w:t xml:space="preserve"> and intra-NR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223"/>
        <w:gridCol w:w="1293"/>
        <w:gridCol w:w="5520"/>
      </w:tblGrid>
      <w:tr w:rsidR="001555BD" w:rsidRPr="00E74C9F" w14:paraId="13B4151B" w14:textId="77777777" w:rsidTr="001555BD">
        <w:tc>
          <w:tcPr>
            <w:tcW w:w="1169" w:type="dxa"/>
            <w:shd w:val="clear" w:color="auto" w:fill="auto"/>
          </w:tcPr>
          <w:p w14:paraId="0CBF0D82" w14:textId="77777777" w:rsidR="001555BD" w:rsidRPr="00E74C9F" w:rsidRDefault="001555BD" w:rsidP="009B12EC">
            <w:pPr>
              <w:rPr>
                <w:rFonts w:asciiTheme="minorHAnsi" w:hAnsiTheme="minorHAnsi" w:cstheme="minorHAnsi"/>
              </w:rPr>
            </w:pPr>
            <w:r w:rsidRPr="00E74C9F">
              <w:rPr>
                <w:rFonts w:asciiTheme="minorHAnsi" w:hAnsiTheme="minorHAnsi" w:cstheme="minorHAnsi"/>
              </w:rPr>
              <w:t>Company</w:t>
            </w:r>
          </w:p>
        </w:tc>
        <w:tc>
          <w:tcPr>
            <w:tcW w:w="1223" w:type="dxa"/>
          </w:tcPr>
          <w:p w14:paraId="1875DA11" w14:textId="3ABE7D2F" w:rsidR="001555BD" w:rsidRPr="00E74C9F" w:rsidRDefault="001555BD" w:rsidP="009B12EC">
            <w:pPr>
              <w:rPr>
                <w:rFonts w:asciiTheme="minorHAnsi" w:eastAsia="Segoe UI" w:hAnsiTheme="minorHAnsi" w:cstheme="minorHAnsi"/>
                <w:lang w:eastAsia="zh-CN"/>
              </w:rPr>
            </w:pPr>
            <w:r w:rsidRPr="00E74C9F">
              <w:rPr>
                <w:rFonts w:asciiTheme="minorHAnsi" w:eastAsia="Segoe UI" w:hAnsiTheme="minorHAnsi" w:cstheme="minorHAnsi"/>
                <w:lang w:eastAsia="zh-CN"/>
              </w:rPr>
              <w:t xml:space="preserve">Option </w:t>
            </w:r>
            <w:r w:rsidR="00DE444D" w:rsidRPr="00E74C9F">
              <w:rPr>
                <w:rFonts w:asciiTheme="minorHAnsi" w:eastAsia="Segoe UI" w:hAnsiTheme="minorHAnsi" w:cstheme="minorHAnsi"/>
                <w:lang w:eastAsia="zh-CN"/>
              </w:rPr>
              <w:t xml:space="preserve">1 or 2 </w:t>
            </w:r>
            <w:r w:rsidRPr="00E74C9F">
              <w:rPr>
                <w:rFonts w:asciiTheme="minorHAnsi" w:eastAsia="Segoe UI" w:hAnsiTheme="minorHAnsi" w:cstheme="minorHAnsi"/>
                <w:lang w:eastAsia="zh-CN"/>
              </w:rPr>
              <w:t xml:space="preserve">for inter-RAT </w:t>
            </w:r>
            <w:r w:rsidR="00DE444D" w:rsidRPr="00E74C9F">
              <w:rPr>
                <w:rFonts w:asciiTheme="minorHAnsi" w:eastAsia="Segoe UI" w:hAnsiTheme="minorHAnsi" w:cstheme="minorHAnsi"/>
                <w:lang w:eastAsia="zh-CN"/>
              </w:rPr>
              <w:t>SHR</w:t>
            </w:r>
          </w:p>
        </w:tc>
        <w:tc>
          <w:tcPr>
            <w:tcW w:w="1293" w:type="dxa"/>
          </w:tcPr>
          <w:p w14:paraId="487BF45A" w14:textId="1B1F4762" w:rsidR="001555BD" w:rsidRPr="00E74C9F" w:rsidRDefault="001555BD" w:rsidP="009B12EC">
            <w:pPr>
              <w:rPr>
                <w:rFonts w:asciiTheme="minorHAnsi" w:hAnsiTheme="minorHAnsi" w:cstheme="minorHAnsi"/>
              </w:rPr>
            </w:pPr>
            <w:r w:rsidRPr="00E74C9F">
              <w:rPr>
                <w:rFonts w:asciiTheme="minorHAnsi" w:hAnsiTheme="minorHAnsi" w:cstheme="minorHAnsi"/>
              </w:rPr>
              <w:t>Option</w:t>
            </w:r>
            <w:r w:rsidR="00DE444D" w:rsidRPr="00E74C9F">
              <w:rPr>
                <w:rFonts w:asciiTheme="minorHAnsi" w:hAnsiTheme="minorHAnsi" w:cstheme="minorHAnsi"/>
              </w:rPr>
              <w:t xml:space="preserve"> 1,2 or 3</w:t>
            </w:r>
            <w:r w:rsidRPr="00E74C9F">
              <w:rPr>
                <w:rFonts w:asciiTheme="minorHAnsi" w:hAnsiTheme="minorHAnsi" w:cstheme="minorHAnsi"/>
              </w:rPr>
              <w:t xml:space="preserve"> for intra-NR </w:t>
            </w:r>
            <w:r w:rsidR="00DE444D" w:rsidRPr="00E74C9F">
              <w:rPr>
                <w:rFonts w:asciiTheme="minorHAnsi" w:hAnsiTheme="minorHAnsi" w:cstheme="minorHAnsi"/>
              </w:rPr>
              <w:t>SHR</w:t>
            </w:r>
          </w:p>
        </w:tc>
        <w:tc>
          <w:tcPr>
            <w:tcW w:w="5520" w:type="dxa"/>
            <w:shd w:val="clear" w:color="auto" w:fill="auto"/>
          </w:tcPr>
          <w:p w14:paraId="7C3B8D99" w14:textId="634E28B1" w:rsidR="001555BD" w:rsidRPr="00E74C9F" w:rsidRDefault="001555BD" w:rsidP="009B12EC">
            <w:pPr>
              <w:rPr>
                <w:rFonts w:asciiTheme="minorHAnsi" w:hAnsiTheme="minorHAnsi" w:cstheme="minorHAnsi"/>
              </w:rPr>
            </w:pPr>
            <w:r w:rsidRPr="00E74C9F">
              <w:rPr>
                <w:rFonts w:asciiTheme="minorHAnsi" w:hAnsiTheme="minorHAnsi" w:cstheme="minorHAnsi"/>
              </w:rPr>
              <w:t>Comment</w:t>
            </w:r>
          </w:p>
        </w:tc>
      </w:tr>
      <w:tr w:rsidR="001555BD" w:rsidRPr="00E74C9F" w14:paraId="2EAE5CA9" w14:textId="77777777" w:rsidTr="001555BD">
        <w:tc>
          <w:tcPr>
            <w:tcW w:w="1169" w:type="dxa"/>
            <w:shd w:val="clear" w:color="auto" w:fill="auto"/>
          </w:tcPr>
          <w:p w14:paraId="7E9A5D49" w14:textId="78290C0C" w:rsidR="001555BD" w:rsidRPr="00E74C9F" w:rsidRDefault="005249F6"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223" w:type="dxa"/>
          </w:tcPr>
          <w:p w14:paraId="02F9A75E" w14:textId="161022FB" w:rsidR="001555BD" w:rsidRPr="00E74C9F" w:rsidRDefault="005249F6"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2</w:t>
            </w:r>
          </w:p>
        </w:tc>
        <w:tc>
          <w:tcPr>
            <w:tcW w:w="1293" w:type="dxa"/>
          </w:tcPr>
          <w:p w14:paraId="56CC713C" w14:textId="11760003" w:rsidR="001555BD" w:rsidRPr="00E74C9F" w:rsidRDefault="005249F6" w:rsidP="009B12EC">
            <w:pPr>
              <w:rPr>
                <w:rFonts w:asciiTheme="minorHAnsi" w:eastAsia="CG Times (WN)"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2</w:t>
            </w:r>
          </w:p>
        </w:tc>
        <w:tc>
          <w:tcPr>
            <w:tcW w:w="5520" w:type="dxa"/>
            <w:shd w:val="clear" w:color="auto" w:fill="auto"/>
          </w:tcPr>
          <w:p w14:paraId="554A3DE1" w14:textId="3D03FAE2" w:rsidR="005249F6" w:rsidRDefault="005249F6" w:rsidP="005249F6">
            <w:pPr>
              <w:rPr>
                <w:iCs/>
                <w:color w:val="000000" w:themeColor="text1"/>
              </w:rPr>
            </w:pPr>
            <w:bookmarkStart w:id="0" w:name="OLE_LINK6"/>
            <w:r>
              <w:rPr>
                <w:iCs/>
                <w:color w:val="000000" w:themeColor="text1"/>
              </w:rPr>
              <w:t>Option 1 has the following drawbacks</w:t>
            </w:r>
            <w:r w:rsidR="00331C3E">
              <w:rPr>
                <w:iCs/>
                <w:color w:val="000000" w:themeColor="text1"/>
              </w:rPr>
              <w:t xml:space="preserve">. </w:t>
            </w:r>
          </w:p>
          <w:p w14:paraId="1C34D09C" w14:textId="796FBC6B" w:rsidR="005249F6" w:rsidRDefault="005249F6" w:rsidP="005249F6">
            <w:pPr>
              <w:pStyle w:val="af6"/>
              <w:widowControl w:val="0"/>
              <w:numPr>
                <w:ilvl w:val="0"/>
                <w:numId w:val="17"/>
              </w:numPr>
              <w:spacing w:after="0" w:line="240" w:lineRule="auto"/>
              <w:ind w:firstLineChars="0"/>
              <w:jc w:val="both"/>
              <w:rPr>
                <w:iCs/>
                <w:color w:val="000000" w:themeColor="text1"/>
                <w:sz w:val="22"/>
              </w:rPr>
            </w:pPr>
            <w:r>
              <w:rPr>
                <w:iCs/>
                <w:color w:val="000000" w:themeColor="text1"/>
                <w:sz w:val="22"/>
              </w:rPr>
              <w:t xml:space="preserve">The source node has to save the UE context </w:t>
            </w:r>
            <w:r w:rsidR="00536D94">
              <w:rPr>
                <w:iCs/>
                <w:color w:val="000000" w:themeColor="text1"/>
                <w:sz w:val="22"/>
              </w:rPr>
              <w:t xml:space="preserve">for each UE </w:t>
            </w:r>
            <w:r>
              <w:rPr>
                <w:iCs/>
                <w:color w:val="000000" w:themeColor="text1"/>
                <w:sz w:val="22"/>
              </w:rPr>
              <w:t>unti</w:t>
            </w:r>
            <w:r w:rsidR="00536D94">
              <w:rPr>
                <w:iCs/>
                <w:color w:val="000000" w:themeColor="text1"/>
                <w:sz w:val="22"/>
              </w:rPr>
              <w:t>l 48hrs after the UE moves away, which bring burden for the source node.</w:t>
            </w:r>
          </w:p>
          <w:p w14:paraId="3133AB6B" w14:textId="1BA11282" w:rsidR="005249F6" w:rsidRDefault="005249F6" w:rsidP="005249F6">
            <w:pPr>
              <w:pStyle w:val="af6"/>
              <w:widowControl w:val="0"/>
              <w:numPr>
                <w:ilvl w:val="0"/>
                <w:numId w:val="17"/>
              </w:numPr>
              <w:spacing w:after="0" w:line="240" w:lineRule="auto"/>
              <w:ind w:firstLineChars="0"/>
              <w:jc w:val="both"/>
              <w:rPr>
                <w:iCs/>
                <w:color w:val="000000" w:themeColor="text1"/>
                <w:sz w:val="22"/>
              </w:rPr>
            </w:pPr>
            <w:r>
              <w:rPr>
                <w:iCs/>
                <w:color w:val="000000" w:themeColor="text1"/>
                <w:sz w:val="22"/>
              </w:rPr>
              <w:t xml:space="preserve">The C-RNTI of the UE has been re-assigned to other UEs after the UE moves away. The source node cannot identify a right UE </w:t>
            </w:r>
            <w:r w:rsidR="00331C3E">
              <w:rPr>
                <w:iCs/>
                <w:color w:val="000000" w:themeColor="text1"/>
                <w:sz w:val="22"/>
              </w:rPr>
              <w:t xml:space="preserve">context </w:t>
            </w:r>
            <w:r>
              <w:rPr>
                <w:iCs/>
                <w:color w:val="000000" w:themeColor="text1"/>
                <w:sz w:val="22"/>
              </w:rPr>
              <w:t xml:space="preserve">with the UE reported </w:t>
            </w:r>
            <w:r w:rsidR="00331C3E">
              <w:rPr>
                <w:iCs/>
                <w:color w:val="000000" w:themeColor="text1"/>
                <w:sz w:val="22"/>
              </w:rPr>
              <w:t xml:space="preserve">source </w:t>
            </w:r>
            <w:r>
              <w:rPr>
                <w:iCs/>
                <w:color w:val="000000" w:themeColor="text1"/>
                <w:sz w:val="22"/>
              </w:rPr>
              <w:t>C-RNTI.</w:t>
            </w:r>
          </w:p>
          <w:p w14:paraId="5EE006FE" w14:textId="005DF437" w:rsidR="00536D94" w:rsidRDefault="005249F6" w:rsidP="005249F6">
            <w:pPr>
              <w:pStyle w:val="af6"/>
              <w:widowControl w:val="0"/>
              <w:numPr>
                <w:ilvl w:val="0"/>
                <w:numId w:val="17"/>
              </w:numPr>
              <w:spacing w:after="0" w:line="240" w:lineRule="auto"/>
              <w:ind w:firstLineChars="0"/>
              <w:jc w:val="both"/>
              <w:rPr>
                <w:iCs/>
                <w:color w:val="000000" w:themeColor="text1"/>
                <w:sz w:val="22"/>
              </w:rPr>
            </w:pPr>
            <w:r>
              <w:rPr>
                <w:iCs/>
                <w:color w:val="000000" w:themeColor="text1"/>
                <w:sz w:val="22"/>
              </w:rPr>
              <w:t xml:space="preserve">The source node has to maintain an additional table on the mapping of C-RNTI and time window. E.g. CRNTI:10, </w:t>
            </w:r>
            <w:r w:rsidR="00331C3E">
              <w:rPr>
                <w:iCs/>
                <w:color w:val="000000" w:themeColor="text1"/>
                <w:sz w:val="22"/>
              </w:rPr>
              <w:t xml:space="preserve">UE </w:t>
            </w:r>
            <w:r>
              <w:rPr>
                <w:iCs/>
                <w:color w:val="000000" w:themeColor="text1"/>
                <w:sz w:val="22"/>
              </w:rPr>
              <w:t xml:space="preserve">Context 1 at 10:00-10:05, </w:t>
            </w:r>
          </w:p>
          <w:p w14:paraId="695C6E29" w14:textId="0D877816" w:rsidR="00536D94" w:rsidRDefault="00331C3E" w:rsidP="00536D94">
            <w:pPr>
              <w:pStyle w:val="af6"/>
              <w:widowControl w:val="0"/>
              <w:spacing w:after="0" w:line="240" w:lineRule="auto"/>
              <w:ind w:left="420" w:firstLineChars="500" w:firstLine="1100"/>
              <w:jc w:val="both"/>
              <w:rPr>
                <w:iCs/>
                <w:color w:val="000000" w:themeColor="text1"/>
                <w:sz w:val="22"/>
              </w:rPr>
            </w:pPr>
            <w:r>
              <w:rPr>
                <w:iCs/>
                <w:color w:val="000000" w:themeColor="text1"/>
                <w:sz w:val="22"/>
              </w:rPr>
              <w:t xml:space="preserve">UE </w:t>
            </w:r>
            <w:r w:rsidR="005249F6">
              <w:rPr>
                <w:iCs/>
                <w:color w:val="000000" w:themeColor="text1"/>
                <w:sz w:val="22"/>
              </w:rPr>
              <w:t xml:space="preserve">Context 2 at 10:05-10:15, </w:t>
            </w:r>
          </w:p>
          <w:p w14:paraId="470EDEAF" w14:textId="5C5D82E6" w:rsidR="00536D94" w:rsidRDefault="00331C3E" w:rsidP="00536D94">
            <w:pPr>
              <w:pStyle w:val="af6"/>
              <w:widowControl w:val="0"/>
              <w:spacing w:after="0" w:line="240" w:lineRule="auto"/>
              <w:ind w:left="420" w:firstLineChars="500" w:firstLine="1100"/>
              <w:jc w:val="both"/>
              <w:rPr>
                <w:iCs/>
                <w:color w:val="000000" w:themeColor="text1"/>
                <w:sz w:val="22"/>
              </w:rPr>
            </w:pPr>
            <w:r>
              <w:rPr>
                <w:iCs/>
                <w:color w:val="000000" w:themeColor="text1"/>
                <w:sz w:val="22"/>
              </w:rPr>
              <w:t xml:space="preserve">UE </w:t>
            </w:r>
            <w:r w:rsidR="00536D94">
              <w:rPr>
                <w:iCs/>
                <w:color w:val="000000" w:themeColor="text1"/>
                <w:sz w:val="22"/>
              </w:rPr>
              <w:t>Context 3 at 10:15-10:35,</w:t>
            </w:r>
          </w:p>
          <w:p w14:paraId="2643EAEF" w14:textId="67DA918E" w:rsidR="005249F6" w:rsidRPr="007B3D03" w:rsidRDefault="005249F6" w:rsidP="00536D94">
            <w:pPr>
              <w:pStyle w:val="af6"/>
              <w:widowControl w:val="0"/>
              <w:spacing w:after="0" w:line="240" w:lineRule="auto"/>
              <w:ind w:left="420" w:firstLineChars="500" w:firstLine="1100"/>
              <w:jc w:val="both"/>
              <w:rPr>
                <w:iCs/>
                <w:color w:val="000000" w:themeColor="text1"/>
                <w:sz w:val="22"/>
              </w:rPr>
            </w:pPr>
            <w:r>
              <w:rPr>
                <w:iCs/>
                <w:color w:val="000000" w:themeColor="text1"/>
                <w:sz w:val="22"/>
              </w:rPr>
              <w:t>…</w:t>
            </w:r>
          </w:p>
          <w:p w14:paraId="16989C1B" w14:textId="4B41449C" w:rsidR="005249F6" w:rsidRDefault="005249F6" w:rsidP="009C6C6A">
            <w:pPr>
              <w:ind w:leftChars="200" w:left="440"/>
              <w:rPr>
                <w:iCs/>
                <w:color w:val="000000" w:themeColor="text1"/>
              </w:rPr>
            </w:pPr>
            <w:r>
              <w:rPr>
                <w:iCs/>
                <w:color w:val="000000" w:themeColor="text1"/>
              </w:rPr>
              <w:t xml:space="preserve">So Option </w:t>
            </w:r>
            <w:r w:rsidR="009C6C6A">
              <w:rPr>
                <w:iCs/>
                <w:color w:val="000000" w:themeColor="text1"/>
              </w:rPr>
              <w:t>1</w:t>
            </w:r>
            <w:r>
              <w:rPr>
                <w:iCs/>
                <w:color w:val="000000" w:themeColor="text1"/>
              </w:rPr>
              <w:t xml:space="preserve"> will bring complex handling in the source node.</w:t>
            </w:r>
          </w:p>
          <w:bookmarkEnd w:id="0"/>
          <w:p w14:paraId="3D3A3684" w14:textId="7C08C1C3" w:rsidR="005249F6" w:rsidRDefault="00265DA5" w:rsidP="005249F6">
            <w:pPr>
              <w:rPr>
                <w:iCs/>
                <w:color w:val="000000" w:themeColor="text1"/>
              </w:rPr>
            </w:pPr>
            <w:r>
              <w:rPr>
                <w:iCs/>
                <w:color w:val="000000" w:themeColor="text1"/>
              </w:rPr>
              <w:lastRenderedPageBreak/>
              <w:t>F</w:t>
            </w:r>
            <w:r w:rsidR="005249F6">
              <w:rPr>
                <w:iCs/>
                <w:color w:val="000000" w:themeColor="text1"/>
              </w:rPr>
              <w:t xml:space="preserve">or </w:t>
            </w:r>
            <w:r w:rsidR="009C6C6A">
              <w:rPr>
                <w:iCs/>
                <w:color w:val="000000" w:themeColor="text1"/>
              </w:rPr>
              <w:t>O</w:t>
            </w:r>
            <w:r w:rsidR="005249F6">
              <w:rPr>
                <w:iCs/>
                <w:color w:val="000000" w:themeColor="text1"/>
              </w:rPr>
              <w:t xml:space="preserve">ption </w:t>
            </w:r>
            <w:r w:rsidR="009C6C6A">
              <w:rPr>
                <w:iCs/>
                <w:color w:val="000000" w:themeColor="text1"/>
              </w:rPr>
              <w:t>2</w:t>
            </w:r>
            <w:r w:rsidR="005249F6">
              <w:rPr>
                <w:iCs/>
                <w:color w:val="000000" w:themeColor="text1"/>
              </w:rPr>
              <w:t>, the source node does not need to save the individual UE context after the UE has moved away. There is no issue even if the C-RNTI is re-assigned for other UEs. The optimsition of SHR is not for this specific UE</w:t>
            </w:r>
            <w:r w:rsidR="003A20E2">
              <w:rPr>
                <w:iCs/>
                <w:color w:val="000000" w:themeColor="text1"/>
              </w:rPr>
              <w:t xml:space="preserve"> because this UE has moved away</w:t>
            </w:r>
            <w:r w:rsidR="005249F6">
              <w:rPr>
                <w:iCs/>
                <w:color w:val="000000" w:themeColor="text1"/>
              </w:rPr>
              <w:t xml:space="preserve">. The optimisaiton of SHR is for group of </w:t>
            </w:r>
            <w:r w:rsidR="005249F6">
              <w:rPr>
                <w:rFonts w:hint="eastAsia"/>
                <w:iCs/>
                <w:color w:val="000000" w:themeColor="text1"/>
              </w:rPr>
              <w:t>UE</w:t>
            </w:r>
            <w:r w:rsidR="005249F6">
              <w:rPr>
                <w:iCs/>
                <w:color w:val="000000" w:themeColor="text1"/>
              </w:rPr>
              <w:t>s which use the same HO strategy. So Mobility Information is enough for identifying the mobility related context.</w:t>
            </w:r>
          </w:p>
          <w:p w14:paraId="3E967FB7" w14:textId="5C213E47" w:rsidR="001555BD" w:rsidRPr="003A20E2" w:rsidRDefault="003A20E2" w:rsidP="003A20E2">
            <w:pPr>
              <w:rPr>
                <w:rFonts w:asciiTheme="minorHAnsi" w:eastAsiaTheme="minorEastAsia" w:hAnsiTheme="minorHAnsi" w:cstheme="minorHAnsi" w:hint="eastAsia"/>
                <w:lang w:eastAsia="zh-CN"/>
              </w:rPr>
            </w:pPr>
            <w:r w:rsidRPr="003A20E2">
              <w:rPr>
                <w:rFonts w:hint="eastAsia"/>
                <w:iCs/>
                <w:color w:val="000000" w:themeColor="text1"/>
              </w:rPr>
              <w:t>I</w:t>
            </w:r>
            <w:r w:rsidRPr="003A20E2">
              <w:rPr>
                <w:iCs/>
                <w:color w:val="000000" w:themeColor="text1"/>
              </w:rPr>
              <w:t xml:space="preserve">t’s better to use the same solution for inter-RAT </w:t>
            </w:r>
            <w:r>
              <w:rPr>
                <w:iCs/>
                <w:color w:val="000000" w:themeColor="text1"/>
              </w:rPr>
              <w:t>SHR</w:t>
            </w:r>
            <w:r w:rsidRPr="003A20E2">
              <w:rPr>
                <w:iCs/>
                <w:color w:val="000000" w:themeColor="text1"/>
              </w:rPr>
              <w:t xml:space="preserve"> and intra-NR </w:t>
            </w:r>
            <w:r w:rsidRPr="003A20E2">
              <w:rPr>
                <w:rFonts w:hint="eastAsia"/>
                <w:iCs/>
                <w:color w:val="000000" w:themeColor="text1"/>
              </w:rPr>
              <w:t>SHR.</w:t>
            </w:r>
          </w:p>
        </w:tc>
      </w:tr>
      <w:tr w:rsidR="001555BD" w:rsidRPr="00E74C9F" w14:paraId="00B12968" w14:textId="77777777" w:rsidTr="001555BD">
        <w:tc>
          <w:tcPr>
            <w:tcW w:w="1169" w:type="dxa"/>
            <w:shd w:val="clear" w:color="auto" w:fill="auto"/>
          </w:tcPr>
          <w:p w14:paraId="72258D51" w14:textId="77777777" w:rsidR="001555BD" w:rsidRPr="00E74C9F" w:rsidRDefault="001555BD" w:rsidP="009B12EC">
            <w:pPr>
              <w:rPr>
                <w:rFonts w:asciiTheme="minorHAnsi" w:eastAsia="宋体" w:hAnsiTheme="minorHAnsi" w:cstheme="minorHAnsi"/>
                <w:lang w:eastAsia="zh-CN"/>
              </w:rPr>
            </w:pPr>
          </w:p>
        </w:tc>
        <w:tc>
          <w:tcPr>
            <w:tcW w:w="1223" w:type="dxa"/>
          </w:tcPr>
          <w:p w14:paraId="25AB5909" w14:textId="77777777" w:rsidR="001555BD" w:rsidRPr="00E74C9F" w:rsidRDefault="001555BD" w:rsidP="009B12EC">
            <w:pPr>
              <w:rPr>
                <w:rFonts w:asciiTheme="minorHAnsi" w:eastAsia="宋体" w:hAnsiTheme="minorHAnsi" w:cstheme="minorHAnsi"/>
                <w:lang w:eastAsia="zh-CN"/>
              </w:rPr>
            </w:pPr>
          </w:p>
        </w:tc>
        <w:tc>
          <w:tcPr>
            <w:tcW w:w="1293" w:type="dxa"/>
          </w:tcPr>
          <w:p w14:paraId="2380741D" w14:textId="77777777" w:rsidR="001555BD" w:rsidRPr="00E74C9F" w:rsidRDefault="001555BD" w:rsidP="009B12EC">
            <w:pPr>
              <w:rPr>
                <w:rFonts w:asciiTheme="minorHAnsi" w:eastAsia="宋体" w:hAnsiTheme="minorHAnsi" w:cstheme="minorHAnsi"/>
                <w:lang w:eastAsia="zh-CN"/>
              </w:rPr>
            </w:pPr>
          </w:p>
        </w:tc>
        <w:tc>
          <w:tcPr>
            <w:tcW w:w="5520" w:type="dxa"/>
            <w:shd w:val="clear" w:color="auto" w:fill="auto"/>
          </w:tcPr>
          <w:p w14:paraId="39836472" w14:textId="29B86ED4" w:rsidR="001555BD" w:rsidRPr="00E74C9F" w:rsidRDefault="001555BD" w:rsidP="009B12EC">
            <w:pPr>
              <w:rPr>
                <w:rFonts w:asciiTheme="minorHAnsi" w:eastAsia="宋体" w:hAnsiTheme="minorHAnsi" w:cstheme="minorHAnsi"/>
                <w:lang w:eastAsia="zh-CN"/>
              </w:rPr>
            </w:pPr>
          </w:p>
        </w:tc>
      </w:tr>
    </w:tbl>
    <w:p w14:paraId="278E32E8" w14:textId="77777777" w:rsidR="008F0DC3" w:rsidRPr="00E74C9F" w:rsidRDefault="008F0DC3" w:rsidP="008F0DC3">
      <w:pPr>
        <w:rPr>
          <w:rFonts w:asciiTheme="minorHAnsi" w:hAnsiTheme="minorHAnsi" w:cstheme="minorHAnsi"/>
          <w:lang w:eastAsia="zh-CN"/>
        </w:rPr>
      </w:pPr>
    </w:p>
    <w:p w14:paraId="1543A3A2" w14:textId="77777777" w:rsidR="008F0DC3" w:rsidRPr="00E74C9F" w:rsidRDefault="008F0DC3" w:rsidP="008F0DC3">
      <w:pPr>
        <w:rPr>
          <w:rFonts w:asciiTheme="minorHAnsi" w:hAnsiTheme="minorHAnsi" w:cstheme="minorHAnsi"/>
          <w:lang w:eastAsia="zh-CN"/>
        </w:rPr>
      </w:pPr>
    </w:p>
    <w:p w14:paraId="31F634F0" w14:textId="73DC7FE3" w:rsidR="00A54B52" w:rsidRPr="00E74C9F" w:rsidRDefault="0007765D" w:rsidP="00A54B52">
      <w:pPr>
        <w:pStyle w:val="3"/>
        <w:rPr>
          <w:rFonts w:asciiTheme="minorHAnsi" w:hAnsiTheme="minorHAnsi" w:cstheme="minorHAnsi"/>
          <w:lang w:eastAsia="zh-CN"/>
        </w:rPr>
      </w:pPr>
      <w:r w:rsidRPr="00E74C9F">
        <w:rPr>
          <w:rFonts w:asciiTheme="minorHAnsi" w:hAnsiTheme="minorHAnsi" w:cstheme="minorHAnsi"/>
          <w:lang w:eastAsia="zh-CN"/>
        </w:rPr>
        <w:t xml:space="preserve">Correlation of </w:t>
      </w:r>
      <w:r w:rsidR="00123D63" w:rsidRPr="00E74C9F">
        <w:rPr>
          <w:rFonts w:asciiTheme="minorHAnsi" w:hAnsiTheme="minorHAnsi" w:cstheme="minorHAnsi"/>
          <w:lang w:eastAsia="zh-CN"/>
        </w:rPr>
        <w:t xml:space="preserve">NR </w:t>
      </w:r>
      <w:r w:rsidRPr="00E74C9F">
        <w:rPr>
          <w:rFonts w:asciiTheme="minorHAnsi" w:hAnsiTheme="minorHAnsi" w:cstheme="minorHAnsi"/>
          <w:lang w:eastAsia="zh-CN"/>
        </w:rPr>
        <w:t xml:space="preserve">SHR and </w:t>
      </w:r>
      <w:r w:rsidR="00123D63" w:rsidRPr="00E74C9F">
        <w:rPr>
          <w:rFonts w:asciiTheme="minorHAnsi" w:hAnsiTheme="minorHAnsi" w:cstheme="minorHAnsi"/>
          <w:lang w:eastAsia="zh-CN"/>
        </w:rPr>
        <w:t xml:space="preserve">LTE </w:t>
      </w:r>
      <w:r w:rsidRPr="00E74C9F">
        <w:rPr>
          <w:rFonts w:asciiTheme="minorHAnsi" w:hAnsiTheme="minorHAnsi" w:cstheme="minorHAnsi"/>
          <w:lang w:eastAsia="zh-CN"/>
        </w:rPr>
        <w:t>RLF Report</w:t>
      </w:r>
    </w:p>
    <w:p w14:paraId="76D07662" w14:textId="77777777" w:rsidR="00EE5DB2" w:rsidRPr="00E74C9F" w:rsidRDefault="00873BE9" w:rsidP="00873BE9">
      <w:pPr>
        <w:rPr>
          <w:rFonts w:asciiTheme="minorHAnsi" w:hAnsiTheme="minorHAnsi" w:cstheme="minorHAnsi"/>
          <w:lang w:eastAsia="zh-CN"/>
        </w:rPr>
      </w:pPr>
      <w:r w:rsidRPr="00E74C9F">
        <w:rPr>
          <w:rFonts w:asciiTheme="minorHAnsi" w:hAnsiTheme="minorHAnsi" w:cstheme="minorHAnsi"/>
          <w:lang w:eastAsia="zh-CN"/>
        </w:rPr>
        <w:t xml:space="preserve">In case there is a RLF shortly after a successful inter-RAT HO from NR </w:t>
      </w:r>
      <w:r w:rsidRPr="00E74C9F">
        <w:rPr>
          <w:rFonts w:asciiTheme="minorHAnsi" w:hAnsiTheme="minorHAnsi" w:cstheme="minorHAnsi"/>
          <w:lang w:eastAsia="zh-CN"/>
        </w:rPr>
        <w:sym w:font="Wingdings" w:char="F0E0"/>
      </w:r>
      <w:r w:rsidRPr="00E74C9F">
        <w:rPr>
          <w:rFonts w:asciiTheme="minorHAnsi" w:hAnsiTheme="minorHAnsi" w:cstheme="minorHAnsi"/>
          <w:lang w:eastAsia="zh-CN"/>
        </w:rPr>
        <w:t xml:space="preserve"> LTE (where the T310 or T312 SHR trigger is met), UE generates both LTE RLF Report and NR SHR.</w:t>
      </w:r>
      <w:r w:rsidR="00EE5DB2" w:rsidRPr="00E74C9F">
        <w:rPr>
          <w:rFonts w:asciiTheme="minorHAnsi" w:hAnsiTheme="minorHAnsi" w:cstheme="minorHAnsi"/>
          <w:lang w:eastAsia="zh-CN"/>
        </w:rPr>
        <w:t xml:space="preserve"> </w:t>
      </w:r>
    </w:p>
    <w:p w14:paraId="4F2BBBE0" w14:textId="62E91009" w:rsidR="00873BE9" w:rsidRPr="00E74C9F" w:rsidRDefault="00EE5DB2" w:rsidP="00873BE9">
      <w:pPr>
        <w:rPr>
          <w:rFonts w:asciiTheme="minorHAnsi" w:hAnsiTheme="minorHAnsi" w:cstheme="minorHAnsi"/>
          <w:lang w:eastAsia="zh-CN"/>
        </w:rPr>
      </w:pPr>
      <w:r w:rsidRPr="00E74C9F">
        <w:rPr>
          <w:rFonts w:asciiTheme="minorHAnsi" w:hAnsiTheme="minorHAnsi" w:cstheme="minorHAnsi"/>
          <w:lang w:eastAsia="zh-CN"/>
        </w:rPr>
        <w:t>There was a discussion last meeting whether RAN3 should specify mechanisms to correlate the NR SHR and LTE RLF Report in the a</w:t>
      </w:r>
      <w:r w:rsidR="000F1418" w:rsidRPr="00E74C9F">
        <w:rPr>
          <w:rFonts w:asciiTheme="minorHAnsi" w:hAnsiTheme="minorHAnsi" w:cstheme="minorHAnsi"/>
          <w:lang w:eastAsia="zh-CN"/>
        </w:rPr>
        <w:t xml:space="preserve">bove scenario (i.e., identify that both reports are originating from the same UE) so that the network doesn’t perform </w:t>
      </w:r>
      <w:r w:rsidR="00A719E9" w:rsidRPr="00E74C9F">
        <w:rPr>
          <w:rFonts w:asciiTheme="minorHAnsi" w:hAnsiTheme="minorHAnsi" w:cstheme="minorHAnsi"/>
          <w:lang w:eastAsia="zh-CN"/>
        </w:rPr>
        <w:t xml:space="preserve">conflicting optimizations for SHR and RLF Report. For example, the network can discard SHR </w:t>
      </w:r>
      <w:r w:rsidR="00D260AF" w:rsidRPr="00E74C9F">
        <w:rPr>
          <w:rFonts w:asciiTheme="minorHAnsi" w:hAnsiTheme="minorHAnsi" w:cstheme="minorHAnsi"/>
          <w:lang w:eastAsia="zh-CN"/>
        </w:rPr>
        <w:t xml:space="preserve">if it knows that there </w:t>
      </w:r>
      <w:r w:rsidR="00970FDE" w:rsidRPr="00E74C9F">
        <w:rPr>
          <w:rFonts w:asciiTheme="minorHAnsi" w:hAnsiTheme="minorHAnsi" w:cstheme="minorHAnsi"/>
          <w:lang w:eastAsia="zh-CN"/>
        </w:rPr>
        <w:t>was</w:t>
      </w:r>
      <w:r w:rsidR="00D260AF" w:rsidRPr="00E74C9F">
        <w:rPr>
          <w:rFonts w:asciiTheme="minorHAnsi" w:hAnsiTheme="minorHAnsi" w:cstheme="minorHAnsi"/>
          <w:lang w:eastAsia="zh-CN"/>
        </w:rPr>
        <w:t xml:space="preserve"> a</w:t>
      </w:r>
      <w:r w:rsidR="00970FDE" w:rsidRPr="00E74C9F">
        <w:rPr>
          <w:rFonts w:asciiTheme="minorHAnsi" w:hAnsiTheme="minorHAnsi" w:cstheme="minorHAnsi"/>
          <w:lang w:eastAsia="zh-CN"/>
        </w:rPr>
        <w:t>n</w:t>
      </w:r>
      <w:r w:rsidR="00D260AF" w:rsidRPr="00E74C9F">
        <w:rPr>
          <w:rFonts w:asciiTheme="minorHAnsi" w:hAnsiTheme="minorHAnsi" w:cstheme="minorHAnsi"/>
          <w:lang w:eastAsia="zh-CN"/>
        </w:rPr>
        <w:t xml:space="preserve"> RLF shortly after the successful HO.</w:t>
      </w:r>
    </w:p>
    <w:p w14:paraId="2EF8E08F" w14:textId="3FDC62B8" w:rsidR="00EE581C" w:rsidRPr="00E74C9F" w:rsidRDefault="003C4F94" w:rsidP="00B64315">
      <w:pPr>
        <w:rPr>
          <w:rFonts w:asciiTheme="minorHAnsi" w:hAnsiTheme="minorHAnsi" w:cstheme="minorHAnsi"/>
          <w:lang w:eastAsia="zh-CN"/>
        </w:rPr>
      </w:pPr>
      <w:r>
        <w:rPr>
          <w:rFonts w:asciiTheme="minorHAnsi" w:hAnsiTheme="minorHAnsi" w:cstheme="minorHAnsi"/>
          <w:lang w:eastAsia="zh-CN"/>
        </w:rPr>
        <w:t>[2</w:t>
      </w:r>
      <w:r w:rsidR="008B6C36">
        <w:rPr>
          <w:rFonts w:asciiTheme="minorHAnsi" w:hAnsiTheme="minorHAnsi" w:cstheme="minorHAnsi"/>
          <w:lang w:eastAsia="zh-CN"/>
        </w:rPr>
        <w:t>], [3], [5], [6], [9]</w:t>
      </w:r>
      <w:r w:rsidR="005B727F" w:rsidRPr="00E74C9F">
        <w:rPr>
          <w:rFonts w:asciiTheme="minorHAnsi" w:hAnsiTheme="minorHAnsi" w:cstheme="minorHAnsi"/>
          <w:lang w:eastAsia="zh-CN"/>
        </w:rPr>
        <w:t xml:space="preserve"> </w:t>
      </w:r>
      <w:r w:rsidR="00BF105A" w:rsidRPr="00E74C9F">
        <w:rPr>
          <w:rFonts w:asciiTheme="minorHAnsi" w:hAnsiTheme="minorHAnsi" w:cstheme="minorHAnsi"/>
          <w:lang w:eastAsia="zh-CN"/>
        </w:rPr>
        <w:t xml:space="preserve">has </w:t>
      </w:r>
      <w:r w:rsidR="005B727F" w:rsidRPr="00E74C9F">
        <w:rPr>
          <w:rFonts w:asciiTheme="minorHAnsi" w:hAnsiTheme="minorHAnsi" w:cstheme="minorHAnsi"/>
          <w:lang w:eastAsia="zh-CN"/>
        </w:rPr>
        <w:t xml:space="preserve">provided different solutions on how to correlate the NR SHR and LTE RLF Report </w:t>
      </w:r>
      <w:r w:rsidR="00873BE9" w:rsidRPr="00E74C9F">
        <w:rPr>
          <w:rFonts w:asciiTheme="minorHAnsi" w:hAnsiTheme="minorHAnsi" w:cstheme="minorHAnsi"/>
          <w:lang w:eastAsia="zh-CN"/>
        </w:rPr>
        <w:t xml:space="preserve">in the above scenario whereas the </w:t>
      </w:r>
      <w:r w:rsidR="00854DBA" w:rsidRPr="00E74C9F">
        <w:rPr>
          <w:rFonts w:asciiTheme="minorHAnsi" w:hAnsiTheme="minorHAnsi" w:cstheme="minorHAnsi"/>
          <w:lang w:eastAsia="zh-CN"/>
        </w:rPr>
        <w:t>[7], [10], [12]</w:t>
      </w:r>
      <w:r w:rsidR="00873BE9" w:rsidRPr="00E74C9F">
        <w:rPr>
          <w:rFonts w:asciiTheme="minorHAnsi" w:hAnsiTheme="minorHAnsi" w:cstheme="minorHAnsi"/>
          <w:lang w:eastAsia="zh-CN"/>
        </w:rPr>
        <w:t xml:space="preserve"> mentioned that there is no need to correlate</w:t>
      </w:r>
      <w:r w:rsidR="00202252" w:rsidRPr="00E74C9F">
        <w:rPr>
          <w:rFonts w:asciiTheme="minorHAnsi" w:hAnsiTheme="minorHAnsi" w:cstheme="minorHAnsi"/>
          <w:lang w:eastAsia="zh-CN"/>
        </w:rPr>
        <w:t xml:space="preserve">, </w:t>
      </w:r>
      <w:r w:rsidR="00C25DE4" w:rsidRPr="00E74C9F">
        <w:rPr>
          <w:rFonts w:asciiTheme="minorHAnsi" w:hAnsiTheme="minorHAnsi" w:cstheme="minorHAnsi"/>
          <w:lang w:eastAsia="zh-CN"/>
        </w:rPr>
        <w:t xml:space="preserve">some of the </w:t>
      </w:r>
      <w:r w:rsidR="00634A72" w:rsidRPr="00E74C9F">
        <w:rPr>
          <w:rFonts w:asciiTheme="minorHAnsi" w:hAnsiTheme="minorHAnsi" w:cstheme="minorHAnsi"/>
          <w:lang w:eastAsia="zh-CN"/>
        </w:rPr>
        <w:t>reasons</w:t>
      </w:r>
      <w:r w:rsidR="00202252" w:rsidRPr="00E74C9F">
        <w:rPr>
          <w:rFonts w:asciiTheme="minorHAnsi" w:hAnsiTheme="minorHAnsi" w:cstheme="minorHAnsi"/>
          <w:lang w:eastAsia="zh-CN"/>
        </w:rPr>
        <w:t xml:space="preserve"> </w:t>
      </w:r>
      <w:r w:rsidR="008B6C36">
        <w:rPr>
          <w:rFonts w:asciiTheme="minorHAnsi" w:hAnsiTheme="minorHAnsi" w:cstheme="minorHAnsi"/>
          <w:lang w:eastAsia="zh-CN"/>
        </w:rPr>
        <w:t xml:space="preserve">mentioned as </w:t>
      </w:r>
      <w:r w:rsidR="00202252" w:rsidRPr="00E74C9F">
        <w:rPr>
          <w:rFonts w:asciiTheme="minorHAnsi" w:hAnsiTheme="minorHAnsi" w:cstheme="minorHAnsi"/>
          <w:lang w:eastAsia="zh-CN"/>
        </w:rPr>
        <w:t>follows</w:t>
      </w:r>
      <w:r w:rsidR="00634A72" w:rsidRPr="00E74C9F">
        <w:rPr>
          <w:rFonts w:asciiTheme="minorHAnsi" w:hAnsiTheme="minorHAnsi" w:cstheme="minorHAnsi"/>
          <w:lang w:eastAsia="zh-CN"/>
        </w:rPr>
        <w:t>:</w:t>
      </w:r>
    </w:p>
    <w:p w14:paraId="1B388F65" w14:textId="5E54ED06" w:rsidR="00C25DE4" w:rsidRPr="00E74C9F" w:rsidRDefault="00634A72" w:rsidP="0019366E">
      <w:pPr>
        <w:pStyle w:val="af6"/>
        <w:numPr>
          <w:ilvl w:val="0"/>
          <w:numId w:val="3"/>
        </w:numPr>
        <w:ind w:firstLineChars="0"/>
        <w:rPr>
          <w:rFonts w:asciiTheme="minorHAnsi" w:hAnsiTheme="minorHAnsi" w:cstheme="minorHAnsi"/>
          <w:sz w:val="22"/>
          <w:szCs w:val="22"/>
          <w:lang w:eastAsia="zh-CN"/>
        </w:rPr>
      </w:pPr>
      <w:r w:rsidRPr="00E74C9F">
        <w:rPr>
          <w:rFonts w:asciiTheme="minorHAnsi" w:hAnsiTheme="minorHAnsi" w:cstheme="minorHAnsi"/>
          <w:sz w:val="22"/>
          <w:szCs w:val="22"/>
          <w:lang w:eastAsia="zh-CN"/>
        </w:rPr>
        <w:t>The node performing correlation</w:t>
      </w:r>
      <w:r w:rsidR="00730145" w:rsidRPr="00E74C9F">
        <w:rPr>
          <w:rFonts w:asciiTheme="minorHAnsi" w:hAnsiTheme="minorHAnsi" w:cstheme="minorHAnsi"/>
          <w:sz w:val="22"/>
          <w:szCs w:val="22"/>
          <w:lang w:eastAsia="zh-CN"/>
        </w:rPr>
        <w:t xml:space="preserve"> might not know </w:t>
      </w:r>
      <w:r w:rsidRPr="00E74C9F">
        <w:rPr>
          <w:rFonts w:asciiTheme="minorHAnsi" w:hAnsiTheme="minorHAnsi" w:cstheme="minorHAnsi"/>
          <w:sz w:val="22"/>
          <w:szCs w:val="22"/>
          <w:lang w:eastAsia="zh-CN"/>
        </w:rPr>
        <w:t>the presence of both reports and hence</w:t>
      </w:r>
      <w:r w:rsidR="00730145" w:rsidRPr="00E74C9F">
        <w:rPr>
          <w:rFonts w:asciiTheme="minorHAnsi" w:hAnsiTheme="minorHAnsi" w:cstheme="minorHAnsi"/>
          <w:sz w:val="22"/>
          <w:szCs w:val="22"/>
          <w:lang w:eastAsia="zh-CN"/>
        </w:rPr>
        <w:t xml:space="preserve"> </w:t>
      </w:r>
      <w:r w:rsidR="001A79DF" w:rsidRPr="00E74C9F">
        <w:rPr>
          <w:rFonts w:asciiTheme="minorHAnsi" w:hAnsiTheme="minorHAnsi" w:cstheme="minorHAnsi"/>
          <w:sz w:val="22"/>
          <w:szCs w:val="22"/>
          <w:lang w:eastAsia="zh-CN"/>
        </w:rPr>
        <w:t>might not know how long to store the reports</w:t>
      </w:r>
    </w:p>
    <w:p w14:paraId="70F4C6DC" w14:textId="69CD92A9" w:rsidR="00E36499" w:rsidRPr="00E74C9F" w:rsidRDefault="0090299D" w:rsidP="0019366E">
      <w:pPr>
        <w:pStyle w:val="af6"/>
        <w:numPr>
          <w:ilvl w:val="0"/>
          <w:numId w:val="3"/>
        </w:numPr>
        <w:ind w:firstLineChars="0"/>
        <w:rPr>
          <w:rFonts w:asciiTheme="minorHAnsi" w:hAnsiTheme="minorHAnsi" w:cstheme="minorHAnsi"/>
          <w:lang w:eastAsia="zh-CN"/>
        </w:rPr>
      </w:pPr>
      <w:r w:rsidRPr="00E74C9F">
        <w:rPr>
          <w:rFonts w:asciiTheme="minorHAnsi" w:hAnsiTheme="minorHAnsi" w:cstheme="minorHAnsi"/>
          <w:sz w:val="22"/>
          <w:szCs w:val="22"/>
          <w:lang w:eastAsia="zh-CN"/>
        </w:rPr>
        <w:t xml:space="preserve">The network can </w:t>
      </w:r>
      <w:r w:rsidR="006069C3" w:rsidRPr="00E74C9F">
        <w:rPr>
          <w:rFonts w:asciiTheme="minorHAnsi" w:hAnsiTheme="minorHAnsi" w:cstheme="minorHAnsi"/>
          <w:sz w:val="22"/>
          <w:szCs w:val="22"/>
          <w:lang w:eastAsia="zh-CN"/>
        </w:rPr>
        <w:t xml:space="preserve">decide whether or not to consider SHR </w:t>
      </w:r>
      <w:r w:rsidR="00D90013" w:rsidRPr="00E74C9F">
        <w:rPr>
          <w:rFonts w:asciiTheme="minorHAnsi" w:hAnsiTheme="minorHAnsi" w:cstheme="minorHAnsi"/>
          <w:sz w:val="22"/>
          <w:szCs w:val="22"/>
          <w:lang w:eastAsia="zh-CN"/>
        </w:rPr>
        <w:t xml:space="preserve">based on statistical information e.g., </w:t>
      </w:r>
      <w:r w:rsidR="00EE00E6" w:rsidRPr="00E74C9F">
        <w:rPr>
          <w:rFonts w:asciiTheme="minorHAnsi" w:hAnsiTheme="minorHAnsi" w:cstheme="minorHAnsi"/>
          <w:sz w:val="22"/>
          <w:szCs w:val="22"/>
          <w:lang w:eastAsia="zh-CN"/>
        </w:rPr>
        <w:t xml:space="preserve">if </w:t>
      </w:r>
      <w:r w:rsidR="00D11525" w:rsidRPr="00E74C9F">
        <w:rPr>
          <w:rFonts w:asciiTheme="minorHAnsi" w:hAnsiTheme="minorHAnsi" w:cstheme="minorHAnsi"/>
          <w:sz w:val="22"/>
          <w:szCs w:val="22"/>
          <w:lang w:eastAsia="zh-CN"/>
        </w:rPr>
        <w:t xml:space="preserve">handover to wrong cell failure type have been detected </w:t>
      </w:r>
      <w:r w:rsidR="00BF105A" w:rsidRPr="00E74C9F">
        <w:rPr>
          <w:rFonts w:asciiTheme="minorHAnsi" w:hAnsiTheme="minorHAnsi" w:cstheme="minorHAnsi"/>
          <w:sz w:val="22"/>
          <w:szCs w:val="22"/>
          <w:lang w:eastAsia="zh-CN"/>
        </w:rPr>
        <w:t xml:space="preserve">100 times </w:t>
      </w:r>
      <w:r w:rsidR="00D11525" w:rsidRPr="00E74C9F">
        <w:rPr>
          <w:rFonts w:asciiTheme="minorHAnsi" w:hAnsiTheme="minorHAnsi" w:cstheme="minorHAnsi"/>
          <w:sz w:val="22"/>
          <w:szCs w:val="22"/>
          <w:lang w:eastAsia="zh-CN"/>
        </w:rPr>
        <w:t>from cell A to cell B</w:t>
      </w:r>
      <w:r w:rsidR="00F66A95" w:rsidRPr="00E74C9F">
        <w:rPr>
          <w:rFonts w:asciiTheme="minorHAnsi" w:hAnsiTheme="minorHAnsi" w:cstheme="minorHAnsi"/>
          <w:sz w:val="22"/>
          <w:szCs w:val="22"/>
          <w:lang w:eastAsia="zh-CN"/>
        </w:rPr>
        <w:t xml:space="preserve"> and </w:t>
      </w:r>
      <w:r w:rsidR="00D11525" w:rsidRPr="00E74C9F">
        <w:rPr>
          <w:rFonts w:asciiTheme="minorHAnsi" w:hAnsiTheme="minorHAnsi" w:cstheme="minorHAnsi"/>
          <w:sz w:val="22"/>
          <w:szCs w:val="22"/>
          <w:lang w:eastAsia="zh-CN"/>
        </w:rPr>
        <w:t>SHR due to T310/T312 trigger have also been detected from cell A to cell B</w:t>
      </w:r>
      <w:r w:rsidR="00F66A95" w:rsidRPr="00E74C9F">
        <w:rPr>
          <w:rFonts w:asciiTheme="minorHAnsi" w:hAnsiTheme="minorHAnsi" w:cstheme="minorHAnsi"/>
          <w:sz w:val="22"/>
          <w:szCs w:val="22"/>
          <w:lang w:eastAsia="zh-CN"/>
        </w:rPr>
        <w:t xml:space="preserve"> 80 times during the same time period, the network</w:t>
      </w:r>
      <w:r w:rsidR="003556A8" w:rsidRPr="00E74C9F">
        <w:rPr>
          <w:rFonts w:asciiTheme="minorHAnsi" w:hAnsiTheme="minorHAnsi" w:cstheme="minorHAnsi"/>
          <w:sz w:val="22"/>
          <w:szCs w:val="22"/>
          <w:lang w:eastAsia="zh-CN"/>
        </w:rPr>
        <w:t xml:space="preserve"> might assume that the SHR is due to </w:t>
      </w:r>
      <w:r w:rsidR="00202252" w:rsidRPr="00E74C9F">
        <w:rPr>
          <w:rFonts w:asciiTheme="minorHAnsi" w:hAnsiTheme="minorHAnsi" w:cstheme="minorHAnsi"/>
          <w:sz w:val="22"/>
          <w:szCs w:val="22"/>
          <w:lang w:eastAsia="zh-CN"/>
        </w:rPr>
        <w:t>the frequent HOFs and hence not consider SHR and only perform MRO optimization.</w:t>
      </w:r>
    </w:p>
    <w:p w14:paraId="02C7328E" w14:textId="5A287AF5" w:rsidR="00EE581C" w:rsidRPr="00E74C9F" w:rsidRDefault="003149F3" w:rsidP="00EE581C">
      <w:pPr>
        <w:rPr>
          <w:rFonts w:asciiTheme="minorHAnsi" w:hAnsiTheme="minorHAnsi" w:cstheme="minorHAnsi"/>
          <w:lang w:eastAsia="zh-CN"/>
        </w:rPr>
      </w:pPr>
      <w:r w:rsidRPr="00E74C9F">
        <w:rPr>
          <w:rFonts w:asciiTheme="minorHAnsi" w:hAnsiTheme="minorHAnsi" w:cstheme="minorHAnsi"/>
          <w:lang w:eastAsia="zh-CN"/>
        </w:rPr>
        <w:t>The moderator would like to point out here that the that Rel-17 already supports correlation of NR SHR and NR RLF report (via inclusion of Target C-RNTI in RLF Report and SHR)</w:t>
      </w:r>
      <w:r w:rsidR="00123D63" w:rsidRPr="00E74C9F">
        <w:rPr>
          <w:rFonts w:asciiTheme="minorHAnsi" w:hAnsiTheme="minorHAnsi" w:cstheme="minorHAnsi"/>
          <w:lang w:eastAsia="zh-CN"/>
        </w:rPr>
        <w:t xml:space="preserve">, irrespective of the forwarding mechanism </w:t>
      </w:r>
      <w:r w:rsidR="00573275" w:rsidRPr="00E74C9F">
        <w:rPr>
          <w:rFonts w:asciiTheme="minorHAnsi" w:hAnsiTheme="minorHAnsi" w:cstheme="minorHAnsi"/>
          <w:lang w:eastAsia="zh-CN"/>
        </w:rPr>
        <w:t>chosen for intra-NR SHR.</w:t>
      </w:r>
      <w:r w:rsidR="00FF7FAA" w:rsidRPr="00E74C9F">
        <w:rPr>
          <w:rFonts w:asciiTheme="minorHAnsi" w:hAnsiTheme="minorHAnsi" w:cstheme="minorHAnsi"/>
          <w:lang w:eastAsia="zh-CN"/>
        </w:rPr>
        <w:t xml:space="preserve"> And hence it is the moderator’s view that </w:t>
      </w:r>
      <w:r w:rsidR="00EE581C" w:rsidRPr="00E74C9F">
        <w:rPr>
          <w:rFonts w:asciiTheme="minorHAnsi" w:hAnsiTheme="minorHAnsi" w:cstheme="minorHAnsi"/>
          <w:lang w:eastAsia="zh-CN"/>
        </w:rPr>
        <w:t xml:space="preserve">Rel-18 should </w:t>
      </w:r>
      <w:r w:rsidR="00B4142C" w:rsidRPr="00E74C9F">
        <w:rPr>
          <w:rFonts w:asciiTheme="minorHAnsi" w:hAnsiTheme="minorHAnsi" w:cstheme="minorHAnsi"/>
          <w:lang w:eastAsia="zh-CN"/>
        </w:rPr>
        <w:t xml:space="preserve">also </w:t>
      </w:r>
      <w:r w:rsidR="00FF7FAA" w:rsidRPr="00E74C9F">
        <w:rPr>
          <w:rFonts w:asciiTheme="minorHAnsi" w:hAnsiTheme="minorHAnsi" w:cstheme="minorHAnsi"/>
          <w:lang w:eastAsia="zh-CN"/>
        </w:rPr>
        <w:t xml:space="preserve">try to </w:t>
      </w:r>
      <w:r w:rsidR="00EE581C" w:rsidRPr="00E74C9F">
        <w:rPr>
          <w:rFonts w:asciiTheme="minorHAnsi" w:hAnsiTheme="minorHAnsi" w:cstheme="minorHAnsi"/>
          <w:lang w:eastAsia="zh-CN"/>
        </w:rPr>
        <w:t xml:space="preserve">support mechanisms to correlate NR SHR and LTE RLF Report </w:t>
      </w:r>
      <w:r w:rsidR="00EE5DB2" w:rsidRPr="00E74C9F">
        <w:rPr>
          <w:rFonts w:asciiTheme="minorHAnsi" w:hAnsiTheme="minorHAnsi" w:cstheme="minorHAnsi"/>
          <w:lang w:eastAsia="zh-CN"/>
        </w:rPr>
        <w:t>and therefore make the following proposal</w:t>
      </w:r>
      <w:r w:rsidR="00FF7FAA" w:rsidRPr="00E74C9F">
        <w:rPr>
          <w:rFonts w:asciiTheme="minorHAnsi" w:hAnsiTheme="minorHAnsi" w:cstheme="minorHAnsi"/>
          <w:lang w:eastAsia="zh-CN"/>
        </w:rPr>
        <w:t>:</w:t>
      </w:r>
    </w:p>
    <w:p w14:paraId="1B9C2FEC" w14:textId="53830E20" w:rsidR="00EE581C" w:rsidRPr="00E74C9F" w:rsidRDefault="0055234D" w:rsidP="00EE581C">
      <w:pPr>
        <w:rPr>
          <w:rFonts w:asciiTheme="minorHAnsi" w:hAnsiTheme="minorHAnsi" w:cstheme="minorHAnsi"/>
          <w:lang w:eastAsia="zh-CN"/>
        </w:rPr>
      </w:pPr>
      <w:r w:rsidRPr="00E74C9F">
        <w:rPr>
          <w:rFonts w:asciiTheme="minorHAnsi" w:hAnsiTheme="minorHAnsi" w:cstheme="minorHAnsi"/>
          <w:b/>
          <w:bCs/>
          <w:lang w:eastAsia="zh-CN"/>
        </w:rPr>
        <w:t xml:space="preserve">Moderator </w:t>
      </w:r>
      <w:r w:rsidR="00EE581C" w:rsidRPr="00E74C9F">
        <w:rPr>
          <w:rFonts w:asciiTheme="minorHAnsi" w:hAnsiTheme="minorHAnsi" w:cstheme="minorHAnsi"/>
          <w:b/>
          <w:bCs/>
          <w:lang w:eastAsia="zh-CN"/>
        </w:rPr>
        <w:t>Proposal</w:t>
      </w:r>
      <w:r w:rsidR="00854DBA" w:rsidRPr="00E74C9F">
        <w:rPr>
          <w:rFonts w:asciiTheme="minorHAnsi" w:hAnsiTheme="minorHAnsi" w:cstheme="minorHAnsi"/>
          <w:b/>
          <w:bCs/>
          <w:lang w:eastAsia="zh-CN"/>
        </w:rPr>
        <w:t xml:space="preserve"> 3</w:t>
      </w:r>
      <w:r w:rsidR="00EE581C" w:rsidRPr="00E74C9F">
        <w:rPr>
          <w:rFonts w:asciiTheme="minorHAnsi" w:hAnsiTheme="minorHAnsi" w:cstheme="minorHAnsi"/>
          <w:b/>
          <w:bCs/>
          <w:lang w:eastAsia="zh-CN"/>
        </w:rPr>
        <w:t>:</w:t>
      </w:r>
      <w:r w:rsidR="00EE581C" w:rsidRPr="00E74C9F">
        <w:rPr>
          <w:rFonts w:asciiTheme="minorHAnsi" w:hAnsiTheme="minorHAnsi" w:cstheme="minorHAnsi"/>
          <w:lang w:eastAsia="zh-CN"/>
        </w:rPr>
        <w:t xml:space="preserve"> RAN3 should </w:t>
      </w:r>
      <w:r w:rsidR="00287DE6" w:rsidRPr="00E74C9F">
        <w:rPr>
          <w:rFonts w:asciiTheme="minorHAnsi" w:hAnsiTheme="minorHAnsi" w:cstheme="minorHAnsi"/>
          <w:lang w:eastAsia="zh-CN"/>
        </w:rPr>
        <w:t>provide</w:t>
      </w:r>
      <w:r w:rsidR="00EE581C" w:rsidRPr="00E74C9F">
        <w:rPr>
          <w:rFonts w:asciiTheme="minorHAnsi" w:hAnsiTheme="minorHAnsi" w:cstheme="minorHAnsi"/>
          <w:lang w:eastAsia="zh-CN"/>
        </w:rPr>
        <w:t xml:space="preserve"> mechanisms to correlate NR SHR and LTE RLF Report in case there is a RLF shortly after a successful inter-RAT HO from NR </w:t>
      </w:r>
      <w:r w:rsidR="00EE581C" w:rsidRPr="00E74C9F">
        <w:rPr>
          <w:rFonts w:asciiTheme="minorHAnsi" w:hAnsiTheme="minorHAnsi" w:cstheme="minorHAnsi"/>
          <w:lang w:eastAsia="zh-CN"/>
        </w:rPr>
        <w:sym w:font="Wingdings" w:char="F0E0"/>
      </w:r>
      <w:r w:rsidR="00EE581C" w:rsidRPr="00E74C9F">
        <w:rPr>
          <w:rFonts w:asciiTheme="minorHAnsi" w:hAnsiTheme="minorHAnsi" w:cstheme="minorHAnsi"/>
          <w:lang w:eastAsia="zh-CN"/>
        </w:rPr>
        <w:t xml:space="preserve"> LTE</w:t>
      </w:r>
      <w:r w:rsidR="004A16E0" w:rsidRPr="00E74C9F">
        <w:rPr>
          <w:rFonts w:asciiTheme="minorHAnsi" w:hAnsiTheme="minorHAnsi" w:cstheme="minorHAnsi"/>
          <w:lang w:eastAsia="zh-CN"/>
        </w:rPr>
        <w:t>. It is up to network’s implementation how to support correlation (e.g., how long it</w:t>
      </w:r>
      <w:r w:rsidR="00287DE6" w:rsidRPr="00E74C9F">
        <w:rPr>
          <w:rFonts w:asciiTheme="minorHAnsi" w:hAnsiTheme="minorHAnsi" w:cstheme="minorHAnsi"/>
          <w:lang w:eastAsia="zh-CN"/>
        </w:rPr>
        <w:t xml:space="preserve"> stores</w:t>
      </w:r>
      <w:r w:rsidR="004A16E0" w:rsidRPr="00E74C9F">
        <w:rPr>
          <w:rFonts w:asciiTheme="minorHAnsi" w:hAnsiTheme="minorHAnsi" w:cstheme="minorHAnsi"/>
          <w:lang w:eastAsia="zh-CN"/>
        </w:rPr>
        <w:t xml:space="preserve"> the reports</w:t>
      </w:r>
      <w:r w:rsidR="00287DE6" w:rsidRPr="00E74C9F">
        <w:rPr>
          <w:rFonts w:asciiTheme="minorHAnsi" w:hAnsiTheme="minorHAnsi" w:cstheme="minorHAnsi"/>
          <w:lang w:eastAsia="zh-CN"/>
        </w:rPr>
        <w:t xml:space="preserve"> or wait for the other report</w:t>
      </w:r>
      <w:r w:rsidR="00515265" w:rsidRPr="00E74C9F">
        <w:rPr>
          <w:rFonts w:asciiTheme="minorHAnsi" w:hAnsiTheme="minorHAnsi" w:cstheme="minorHAnsi"/>
          <w:lang w:eastAsia="zh-CN"/>
        </w:rPr>
        <w:t xml:space="preserve"> if retrieved separately)</w:t>
      </w:r>
    </w:p>
    <w:p w14:paraId="55F063D5" w14:textId="5286A683" w:rsidR="00D139D3" w:rsidRPr="00E74C9F" w:rsidRDefault="002B1D55" w:rsidP="00B64315">
      <w:pPr>
        <w:rPr>
          <w:rFonts w:asciiTheme="minorHAnsi" w:hAnsiTheme="minorHAnsi" w:cstheme="minorHAnsi"/>
          <w:lang w:eastAsia="zh-CN"/>
        </w:rPr>
      </w:pPr>
      <w:r w:rsidRPr="00E74C9F">
        <w:rPr>
          <w:rFonts w:asciiTheme="minorHAnsi" w:hAnsiTheme="minorHAnsi" w:cstheme="minorHAnsi"/>
          <w:lang w:eastAsia="zh-CN"/>
        </w:rPr>
        <w:t>Further</w:t>
      </w:r>
      <w:r w:rsidR="00286A17" w:rsidRPr="00E74C9F">
        <w:rPr>
          <w:rFonts w:asciiTheme="minorHAnsi" w:hAnsiTheme="minorHAnsi" w:cstheme="minorHAnsi"/>
          <w:lang w:eastAsia="zh-CN"/>
        </w:rPr>
        <w:t xml:space="preserve">, the moderator notes that </w:t>
      </w:r>
      <w:r w:rsidR="00A16E8C" w:rsidRPr="00E74C9F">
        <w:rPr>
          <w:rFonts w:asciiTheme="minorHAnsi" w:hAnsiTheme="minorHAnsi" w:cstheme="minorHAnsi"/>
          <w:lang w:eastAsia="zh-CN"/>
        </w:rPr>
        <w:t>majority of the companies supporting correlation prefers the correlation to be done at source gNB</w:t>
      </w:r>
      <w:r w:rsidR="00B76D30" w:rsidRPr="00E74C9F">
        <w:rPr>
          <w:rFonts w:asciiTheme="minorHAnsi" w:hAnsiTheme="minorHAnsi" w:cstheme="minorHAnsi"/>
          <w:lang w:eastAsia="zh-CN"/>
        </w:rPr>
        <w:t>.</w:t>
      </w:r>
      <w:r w:rsidR="00D139D3" w:rsidRPr="00E74C9F">
        <w:rPr>
          <w:rFonts w:asciiTheme="minorHAnsi" w:hAnsiTheme="minorHAnsi" w:cstheme="minorHAnsi"/>
          <w:lang w:eastAsia="zh-CN"/>
        </w:rPr>
        <w:t xml:space="preserve"> [</w:t>
      </w:r>
      <w:r w:rsidR="00B14D5C">
        <w:rPr>
          <w:rFonts w:asciiTheme="minorHAnsi" w:hAnsiTheme="minorHAnsi" w:cstheme="minorHAnsi"/>
          <w:lang w:eastAsia="zh-CN"/>
        </w:rPr>
        <w:t>13</w:t>
      </w:r>
      <w:r w:rsidR="00D139D3" w:rsidRPr="00E74C9F">
        <w:rPr>
          <w:rFonts w:asciiTheme="minorHAnsi" w:hAnsiTheme="minorHAnsi" w:cstheme="minorHAnsi"/>
          <w:lang w:eastAsia="zh-CN"/>
        </w:rPr>
        <w:t>] further propose</w:t>
      </w:r>
      <w:r w:rsidR="000F2E75" w:rsidRPr="00E74C9F">
        <w:rPr>
          <w:rFonts w:asciiTheme="minorHAnsi" w:hAnsiTheme="minorHAnsi" w:cstheme="minorHAnsi"/>
          <w:lang w:eastAsia="zh-CN"/>
        </w:rPr>
        <w:t xml:space="preserve">s a </w:t>
      </w:r>
      <w:r w:rsidR="00D139D3" w:rsidRPr="00E74C9F">
        <w:rPr>
          <w:rFonts w:asciiTheme="minorHAnsi" w:hAnsiTheme="minorHAnsi" w:cstheme="minorHAnsi"/>
          <w:lang w:eastAsia="zh-CN"/>
        </w:rPr>
        <w:t xml:space="preserve">UE based </w:t>
      </w:r>
      <w:r w:rsidR="000F2E75" w:rsidRPr="00E74C9F">
        <w:rPr>
          <w:rFonts w:asciiTheme="minorHAnsi" w:hAnsiTheme="minorHAnsi" w:cstheme="minorHAnsi"/>
          <w:lang w:eastAsia="zh-CN"/>
        </w:rPr>
        <w:t xml:space="preserve">solution for correlation e.g., </w:t>
      </w:r>
      <w:r w:rsidR="00D17E4D" w:rsidRPr="00E74C9F">
        <w:rPr>
          <w:rFonts w:asciiTheme="minorHAnsi" w:hAnsiTheme="minorHAnsi" w:cstheme="minorHAnsi"/>
          <w:lang w:eastAsia="zh-CN"/>
        </w:rPr>
        <w:t xml:space="preserve">by </w:t>
      </w:r>
      <w:r w:rsidR="00D17E4D" w:rsidRPr="00E74C9F">
        <w:rPr>
          <w:rFonts w:asciiTheme="minorHAnsi" w:hAnsiTheme="minorHAnsi" w:cstheme="minorHAnsi"/>
          <w:lang w:eastAsia="zh-CN"/>
        </w:rPr>
        <w:lastRenderedPageBreak/>
        <w:t>reporting</w:t>
      </w:r>
      <w:r w:rsidR="004E0ED8" w:rsidRPr="00E74C9F">
        <w:rPr>
          <w:rFonts w:asciiTheme="minorHAnsi" w:hAnsiTheme="minorHAnsi" w:cstheme="minorHAnsi"/>
          <w:lang w:eastAsia="zh-CN"/>
        </w:rPr>
        <w:t xml:space="preserve"> the time elapsed between</w:t>
      </w:r>
      <w:r w:rsidR="000F2E75" w:rsidRPr="00E74C9F">
        <w:rPr>
          <w:rFonts w:asciiTheme="minorHAnsi" w:hAnsiTheme="minorHAnsi" w:cstheme="minorHAnsi"/>
          <w:lang w:eastAsia="zh-CN"/>
        </w:rPr>
        <w:t xml:space="preserve"> NR SHR generation (SHR trigger condition is met) and RLF report generation (RLF occurs in target LTE node) </w:t>
      </w:r>
      <w:r w:rsidR="000D4578" w:rsidRPr="00E74C9F">
        <w:rPr>
          <w:rFonts w:asciiTheme="minorHAnsi" w:hAnsiTheme="minorHAnsi" w:cstheme="minorHAnsi"/>
          <w:lang w:eastAsia="zh-CN"/>
        </w:rPr>
        <w:t>and a correlation in</w:t>
      </w:r>
      <w:r w:rsidR="004E0ED8" w:rsidRPr="00E74C9F">
        <w:rPr>
          <w:rFonts w:asciiTheme="minorHAnsi" w:hAnsiTheme="minorHAnsi" w:cstheme="minorHAnsi"/>
          <w:lang w:eastAsia="zh-CN"/>
        </w:rPr>
        <w:t>dication to the network.</w:t>
      </w:r>
    </w:p>
    <w:p w14:paraId="7FEDEBB6" w14:textId="25647037" w:rsidR="00D17E4D" w:rsidRPr="00E74C9F" w:rsidRDefault="002B0E9B" w:rsidP="00B64315">
      <w:pPr>
        <w:rPr>
          <w:rFonts w:asciiTheme="minorHAnsi" w:hAnsiTheme="minorHAnsi" w:cstheme="minorHAnsi"/>
          <w:lang w:eastAsia="zh-CN"/>
        </w:rPr>
      </w:pPr>
      <w:r w:rsidRPr="00E74C9F">
        <w:rPr>
          <w:rFonts w:asciiTheme="minorHAnsi" w:hAnsiTheme="minorHAnsi" w:cstheme="minorHAnsi"/>
          <w:lang w:eastAsia="zh-CN"/>
        </w:rPr>
        <w:t>Consider the majority views, the moderator makes the following proposals as well:</w:t>
      </w:r>
    </w:p>
    <w:p w14:paraId="635F1EF0" w14:textId="059E0661" w:rsidR="00286A17" w:rsidRPr="00E74C9F" w:rsidRDefault="00D17E4D" w:rsidP="00286A17">
      <w:pPr>
        <w:rPr>
          <w:rFonts w:asciiTheme="minorHAnsi" w:hAnsiTheme="minorHAnsi" w:cstheme="minorHAnsi"/>
          <w:lang w:eastAsia="zh-CN"/>
        </w:rPr>
      </w:pPr>
      <w:r w:rsidRPr="00E74C9F">
        <w:rPr>
          <w:rFonts w:asciiTheme="minorHAnsi" w:hAnsiTheme="minorHAnsi" w:cstheme="minorHAnsi"/>
          <w:b/>
          <w:bCs/>
          <w:lang w:eastAsia="zh-CN"/>
        </w:rPr>
        <w:t xml:space="preserve">Moderator </w:t>
      </w:r>
      <w:r w:rsidR="00286A17" w:rsidRPr="00E74C9F">
        <w:rPr>
          <w:rFonts w:asciiTheme="minorHAnsi" w:hAnsiTheme="minorHAnsi" w:cstheme="minorHAnsi"/>
          <w:b/>
          <w:bCs/>
          <w:lang w:eastAsia="zh-CN"/>
        </w:rPr>
        <w:t>Proposal</w:t>
      </w:r>
      <w:r w:rsidR="00854DBA" w:rsidRPr="00E74C9F">
        <w:rPr>
          <w:rFonts w:asciiTheme="minorHAnsi" w:hAnsiTheme="minorHAnsi" w:cstheme="minorHAnsi"/>
          <w:b/>
          <w:bCs/>
          <w:lang w:eastAsia="zh-CN"/>
        </w:rPr>
        <w:t xml:space="preserve"> 4</w:t>
      </w:r>
      <w:r w:rsidR="00286A17" w:rsidRPr="00E74C9F">
        <w:rPr>
          <w:rFonts w:asciiTheme="minorHAnsi" w:hAnsiTheme="minorHAnsi" w:cstheme="minorHAnsi"/>
          <w:lang w:eastAsia="zh-CN"/>
        </w:rPr>
        <w:t xml:space="preserve">: Correlation of NR SHR and LTE RLF Report </w:t>
      </w:r>
      <w:r w:rsidR="00746F8A" w:rsidRPr="00E74C9F">
        <w:rPr>
          <w:rFonts w:asciiTheme="minorHAnsi" w:hAnsiTheme="minorHAnsi" w:cstheme="minorHAnsi"/>
          <w:lang w:eastAsia="zh-CN"/>
        </w:rPr>
        <w:t>shall</w:t>
      </w:r>
      <w:r w:rsidR="00286A17" w:rsidRPr="00E74C9F">
        <w:rPr>
          <w:rFonts w:asciiTheme="minorHAnsi" w:hAnsiTheme="minorHAnsi" w:cstheme="minorHAnsi"/>
          <w:lang w:eastAsia="zh-CN"/>
        </w:rPr>
        <w:t xml:space="preserve"> be done at the source gNB</w:t>
      </w:r>
    </w:p>
    <w:p w14:paraId="14379C12" w14:textId="0EE1AA5B" w:rsidR="002B1D55" w:rsidRPr="00E74C9F" w:rsidRDefault="00D17E4D" w:rsidP="00286A17">
      <w:pPr>
        <w:rPr>
          <w:rFonts w:asciiTheme="minorHAnsi" w:hAnsiTheme="minorHAnsi" w:cstheme="minorHAnsi"/>
          <w:lang w:eastAsia="zh-CN"/>
        </w:rPr>
      </w:pPr>
      <w:r w:rsidRPr="00E74C9F">
        <w:rPr>
          <w:rFonts w:asciiTheme="minorHAnsi" w:hAnsiTheme="minorHAnsi" w:cstheme="minorHAnsi"/>
          <w:b/>
          <w:bCs/>
          <w:lang w:eastAsia="zh-CN"/>
        </w:rPr>
        <w:t xml:space="preserve">Moderator </w:t>
      </w:r>
      <w:r w:rsidR="00286A17" w:rsidRPr="00E74C9F">
        <w:rPr>
          <w:rFonts w:asciiTheme="minorHAnsi" w:hAnsiTheme="minorHAnsi" w:cstheme="minorHAnsi"/>
          <w:b/>
          <w:bCs/>
          <w:lang w:eastAsia="zh-CN"/>
        </w:rPr>
        <w:t>Proposal</w:t>
      </w:r>
      <w:r w:rsidR="00854DBA" w:rsidRPr="00E74C9F">
        <w:rPr>
          <w:rFonts w:asciiTheme="minorHAnsi" w:hAnsiTheme="minorHAnsi" w:cstheme="minorHAnsi"/>
          <w:b/>
          <w:bCs/>
          <w:lang w:eastAsia="zh-CN"/>
        </w:rPr>
        <w:t xml:space="preserve"> 5</w:t>
      </w:r>
      <w:r w:rsidR="00286A17" w:rsidRPr="00E74C9F">
        <w:rPr>
          <w:rFonts w:asciiTheme="minorHAnsi" w:hAnsiTheme="minorHAnsi" w:cstheme="minorHAnsi"/>
          <w:lang w:eastAsia="zh-CN"/>
        </w:rPr>
        <w:t>: In order to assist correlation of NR SHR and LTE RLF Report at source gNB, UE shall include Target C-RNTI in SHR collected during inter-RAT HO (NR</w:t>
      </w:r>
      <w:r w:rsidR="00A16E8C" w:rsidRPr="00E74C9F">
        <w:rPr>
          <w:rFonts w:asciiTheme="minorHAnsi" w:hAnsiTheme="minorHAnsi" w:cstheme="minorHAnsi"/>
          <w:lang w:eastAsia="zh-CN"/>
        </w:rPr>
        <w:sym w:font="Wingdings" w:char="F0E0"/>
      </w:r>
      <w:r w:rsidR="00286A17" w:rsidRPr="00E74C9F">
        <w:rPr>
          <w:rFonts w:asciiTheme="minorHAnsi" w:hAnsiTheme="minorHAnsi" w:cstheme="minorHAnsi"/>
          <w:lang w:eastAsia="zh-CN"/>
        </w:rPr>
        <w:t xml:space="preserve"> LTE), so that it can be used as a reference ID to identify that the SHR and RLF Report are originating from the same UE</w:t>
      </w:r>
    </w:p>
    <w:p w14:paraId="59952F56" w14:textId="77777777" w:rsidR="00C067CE" w:rsidRPr="00E74C9F" w:rsidRDefault="00C067CE" w:rsidP="00886240">
      <w:pPr>
        <w:rPr>
          <w:rFonts w:asciiTheme="minorHAnsi" w:hAnsiTheme="minorHAnsi" w:cstheme="minorHAnsi"/>
          <w:lang w:eastAsia="zh-CN"/>
        </w:rPr>
      </w:pPr>
    </w:p>
    <w:p w14:paraId="22AC78EA" w14:textId="08C610D4" w:rsidR="002B0E9B" w:rsidRPr="00E74C9F" w:rsidRDefault="002B0E9B" w:rsidP="00886240">
      <w:pPr>
        <w:rPr>
          <w:rFonts w:asciiTheme="minorHAnsi" w:hAnsiTheme="minorHAnsi" w:cstheme="minorHAnsi"/>
          <w:b/>
          <w:bCs/>
          <w:lang w:eastAsia="zh-CN"/>
        </w:rPr>
      </w:pPr>
      <w:r w:rsidRPr="00E74C9F">
        <w:rPr>
          <w:rFonts w:asciiTheme="minorHAnsi" w:hAnsiTheme="minorHAnsi" w:cstheme="minorHAnsi"/>
          <w:b/>
          <w:bCs/>
          <w:lang w:eastAsia="zh-CN"/>
        </w:rPr>
        <w:t>Q</w:t>
      </w:r>
      <w:r w:rsidR="00015989" w:rsidRPr="00E74C9F">
        <w:rPr>
          <w:rFonts w:asciiTheme="minorHAnsi" w:hAnsiTheme="minorHAnsi" w:cstheme="minorHAnsi"/>
          <w:b/>
          <w:bCs/>
          <w:lang w:eastAsia="zh-CN"/>
        </w:rPr>
        <w:t>4:</w:t>
      </w:r>
      <w:r w:rsidRPr="00E74C9F">
        <w:rPr>
          <w:rFonts w:asciiTheme="minorHAnsi" w:hAnsiTheme="minorHAnsi" w:cstheme="minorHAnsi"/>
          <w:b/>
          <w:bCs/>
          <w:lang w:eastAsia="zh-CN"/>
        </w:rPr>
        <w:t xml:space="preserve"> Are the moderator proposals </w:t>
      </w:r>
      <w:r w:rsidR="00854DBA" w:rsidRPr="00E74C9F">
        <w:rPr>
          <w:rFonts w:asciiTheme="minorHAnsi" w:hAnsiTheme="minorHAnsi" w:cstheme="minorHAnsi"/>
          <w:b/>
          <w:bCs/>
          <w:lang w:eastAsia="zh-CN"/>
        </w:rPr>
        <w:t>3</w:t>
      </w:r>
      <w:r w:rsidRPr="00E74C9F">
        <w:rPr>
          <w:rFonts w:asciiTheme="minorHAnsi" w:hAnsiTheme="minorHAnsi" w:cstheme="minorHAnsi"/>
          <w:b/>
          <w:bCs/>
          <w:lang w:eastAsia="zh-CN"/>
        </w:rPr>
        <w:t>-</w:t>
      </w:r>
      <w:r w:rsidR="00854DBA" w:rsidRPr="00E74C9F">
        <w:rPr>
          <w:rFonts w:asciiTheme="minorHAnsi" w:hAnsiTheme="minorHAnsi" w:cstheme="minorHAnsi"/>
          <w:b/>
          <w:bCs/>
          <w:lang w:eastAsia="zh-CN"/>
        </w:rPr>
        <w:t>5</w:t>
      </w:r>
      <w:r w:rsidRPr="00E74C9F">
        <w:rPr>
          <w:rFonts w:asciiTheme="minorHAnsi" w:hAnsiTheme="minorHAnsi" w:cstheme="minorHAnsi"/>
          <w:b/>
          <w:bCs/>
          <w:lang w:eastAsia="zh-CN"/>
        </w:rPr>
        <w:t xml:space="preserve">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067CE" w:rsidRPr="00E74C9F" w14:paraId="45E1296E" w14:textId="77777777" w:rsidTr="009B12EC">
        <w:tc>
          <w:tcPr>
            <w:tcW w:w="1271" w:type="dxa"/>
            <w:shd w:val="clear" w:color="auto" w:fill="auto"/>
          </w:tcPr>
          <w:p w14:paraId="2D31165E" w14:textId="77777777" w:rsidR="00C067CE" w:rsidRPr="00E74C9F" w:rsidRDefault="00C067CE" w:rsidP="009B12EC">
            <w:pPr>
              <w:rPr>
                <w:rFonts w:asciiTheme="minorHAnsi" w:hAnsiTheme="minorHAnsi" w:cstheme="minorHAnsi"/>
              </w:rPr>
            </w:pPr>
            <w:r w:rsidRPr="00E74C9F">
              <w:rPr>
                <w:rFonts w:asciiTheme="minorHAnsi" w:hAnsiTheme="minorHAnsi" w:cstheme="minorHAnsi"/>
              </w:rPr>
              <w:t>Company</w:t>
            </w:r>
          </w:p>
        </w:tc>
        <w:tc>
          <w:tcPr>
            <w:tcW w:w="1637" w:type="dxa"/>
          </w:tcPr>
          <w:p w14:paraId="4F33DC3B" w14:textId="63C279CF" w:rsidR="00C067CE" w:rsidRPr="00E74C9F" w:rsidRDefault="002B0E9B" w:rsidP="009B12EC">
            <w:pPr>
              <w:rPr>
                <w:rFonts w:asciiTheme="minorHAnsi" w:eastAsia="Segoe UI" w:hAnsiTheme="minorHAnsi" w:cstheme="minorHAnsi"/>
                <w:lang w:eastAsia="zh-CN"/>
              </w:rPr>
            </w:pPr>
            <w:r w:rsidRPr="00E74C9F">
              <w:rPr>
                <w:rFonts w:asciiTheme="minorHAnsi" w:eastAsia="Segoe UI" w:hAnsiTheme="minorHAnsi" w:cstheme="minorHAnsi"/>
                <w:lang w:eastAsia="zh-CN"/>
              </w:rPr>
              <w:t xml:space="preserve">Yes/No to moderator proposals </w:t>
            </w:r>
            <w:r w:rsidR="00854DBA" w:rsidRPr="00E74C9F">
              <w:rPr>
                <w:rFonts w:asciiTheme="minorHAnsi" w:eastAsia="Segoe UI" w:hAnsiTheme="minorHAnsi" w:cstheme="minorHAnsi"/>
                <w:lang w:eastAsia="zh-CN"/>
              </w:rPr>
              <w:t>3</w:t>
            </w:r>
            <w:r w:rsidRPr="00E74C9F">
              <w:rPr>
                <w:rFonts w:asciiTheme="minorHAnsi" w:eastAsia="Segoe UI" w:hAnsiTheme="minorHAnsi" w:cstheme="minorHAnsi"/>
                <w:lang w:eastAsia="zh-CN"/>
              </w:rPr>
              <w:t>-</w:t>
            </w:r>
            <w:r w:rsidR="00854DBA" w:rsidRPr="00E74C9F">
              <w:rPr>
                <w:rFonts w:asciiTheme="minorHAnsi" w:eastAsia="Segoe UI" w:hAnsiTheme="minorHAnsi" w:cstheme="minorHAnsi"/>
                <w:lang w:eastAsia="zh-CN"/>
              </w:rPr>
              <w:t>5</w:t>
            </w:r>
          </w:p>
        </w:tc>
        <w:tc>
          <w:tcPr>
            <w:tcW w:w="6297" w:type="dxa"/>
            <w:shd w:val="clear" w:color="auto" w:fill="auto"/>
          </w:tcPr>
          <w:p w14:paraId="1394933C" w14:textId="77777777" w:rsidR="00C067CE" w:rsidRPr="00E74C9F" w:rsidRDefault="00C067CE" w:rsidP="009B12EC">
            <w:pPr>
              <w:rPr>
                <w:rFonts w:asciiTheme="minorHAnsi" w:hAnsiTheme="minorHAnsi" w:cstheme="minorHAnsi"/>
              </w:rPr>
            </w:pPr>
            <w:r w:rsidRPr="00E74C9F">
              <w:rPr>
                <w:rFonts w:asciiTheme="minorHAnsi" w:hAnsiTheme="minorHAnsi" w:cstheme="minorHAnsi"/>
              </w:rPr>
              <w:t>Comment</w:t>
            </w:r>
          </w:p>
        </w:tc>
      </w:tr>
      <w:tr w:rsidR="00C067CE" w:rsidRPr="00E74C9F" w14:paraId="677DF159" w14:textId="77777777" w:rsidTr="009B12EC">
        <w:tc>
          <w:tcPr>
            <w:tcW w:w="1271" w:type="dxa"/>
            <w:shd w:val="clear" w:color="auto" w:fill="auto"/>
          </w:tcPr>
          <w:p w14:paraId="69FF497C" w14:textId="6E9C4BB5" w:rsidR="00C067CE" w:rsidRPr="00E74C9F" w:rsidRDefault="00894CBA"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01B302CD" w14:textId="2D662214" w:rsidR="00C067CE" w:rsidRPr="00E74C9F" w:rsidRDefault="00894CBA"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 to 3-5 (some clarification on proposal 5).</w:t>
            </w:r>
          </w:p>
        </w:tc>
        <w:tc>
          <w:tcPr>
            <w:tcW w:w="6297" w:type="dxa"/>
            <w:shd w:val="clear" w:color="auto" w:fill="auto"/>
          </w:tcPr>
          <w:p w14:paraId="62F893B0" w14:textId="77777777" w:rsidR="00894CBA" w:rsidRDefault="00894CBA"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Moderator Proposal 5, it says “…</w:t>
            </w:r>
            <w:r w:rsidRPr="00E74C9F">
              <w:rPr>
                <w:rFonts w:asciiTheme="minorHAnsi" w:hAnsiTheme="minorHAnsi" w:cstheme="minorHAnsi"/>
                <w:lang w:eastAsia="zh-CN"/>
              </w:rPr>
              <w:t>, UE shall include Target C-RNTI in SHR collected during inter-RAT HO (NR</w:t>
            </w:r>
            <w:r w:rsidRPr="00E74C9F">
              <w:rPr>
                <w:rFonts w:asciiTheme="minorHAnsi" w:hAnsiTheme="minorHAnsi" w:cstheme="minorHAnsi"/>
                <w:lang w:eastAsia="zh-CN"/>
              </w:rPr>
              <w:sym w:font="Wingdings" w:char="F0E0"/>
            </w:r>
            <w:r w:rsidRPr="00E74C9F">
              <w:rPr>
                <w:rFonts w:asciiTheme="minorHAnsi" w:hAnsiTheme="minorHAnsi" w:cstheme="minorHAnsi"/>
                <w:lang w:eastAsia="zh-CN"/>
              </w:rPr>
              <w:t xml:space="preserve"> LTE),</w:t>
            </w:r>
            <w:r>
              <w:rPr>
                <w:rFonts w:asciiTheme="minorHAnsi" w:hAnsiTheme="minorHAnsi" w:cstheme="minorHAnsi"/>
                <w:lang w:eastAsia="zh-CN"/>
              </w:rPr>
              <w:t>…</w:t>
            </w:r>
            <w:r>
              <w:rPr>
                <w:rFonts w:asciiTheme="minorHAnsi" w:eastAsiaTheme="minorEastAsia" w:hAnsiTheme="minorHAnsi" w:cstheme="minorHAnsi"/>
                <w:lang w:eastAsia="zh-CN"/>
              </w:rPr>
              <w:t>”</w:t>
            </w:r>
          </w:p>
          <w:p w14:paraId="68D3DC10" w14:textId="77777777" w:rsidR="00C067CE" w:rsidRDefault="00894CBA" w:rsidP="009B12EC">
            <w:pPr>
              <w:rPr>
                <w:color w:val="00B050"/>
                <w:lang w:val="en-GB"/>
              </w:rPr>
            </w:pPr>
            <w:r>
              <w:rPr>
                <w:rFonts w:asciiTheme="minorHAnsi" w:eastAsiaTheme="minorEastAsia" w:hAnsiTheme="minorHAnsi" w:cstheme="minorHAnsi"/>
                <w:lang w:eastAsia="zh-CN"/>
              </w:rPr>
              <w:t>Actually, RAN2 agreed that the UE records the SHR for inter-RAT mobility in the VarSuccessHO-Report (copied below FYI). Target C-RNTI is already defined in VarSuccessHO-Report. So there is no addition requirement for the UE reporting to support correlation at the source gNB.</w:t>
            </w:r>
            <w:r>
              <w:rPr>
                <w:rFonts w:asciiTheme="minorHAnsi" w:eastAsiaTheme="minorEastAsia" w:hAnsiTheme="minorHAnsi" w:cstheme="minorHAnsi"/>
                <w:lang w:eastAsia="zh-CN"/>
              </w:rPr>
              <w:br/>
            </w:r>
            <w:r w:rsidRPr="00894CBA">
              <w:rPr>
                <w:color w:val="00B050"/>
                <w:lang w:val="en-GB"/>
              </w:rPr>
              <w:t>3: For HO from NR to LTE, UE records the SHR for inter-RAT mobility in the VarSuccessHO-Report.</w:t>
            </w:r>
          </w:p>
          <w:p w14:paraId="1048E646" w14:textId="77777777" w:rsidR="00894CBA" w:rsidRDefault="00894CBA" w:rsidP="009B12EC">
            <w:pPr>
              <w:rPr>
                <w:color w:val="00B050"/>
                <w:lang w:val="en-GB"/>
              </w:rPr>
            </w:pPr>
          </w:p>
          <w:p w14:paraId="6169208B" w14:textId="77777777" w:rsidR="00894CBA" w:rsidRDefault="00894CBA" w:rsidP="000478E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egarding the UE based solution for </w:t>
            </w:r>
            <w:r w:rsidRPr="00E74C9F">
              <w:rPr>
                <w:rFonts w:asciiTheme="minorHAnsi" w:hAnsiTheme="minorHAnsi" w:cstheme="minorHAnsi"/>
                <w:lang w:eastAsia="zh-CN"/>
              </w:rPr>
              <w:t xml:space="preserve">correlation </w:t>
            </w:r>
            <w:r>
              <w:rPr>
                <w:rFonts w:asciiTheme="minorHAnsi" w:eastAsiaTheme="minorEastAsia" w:hAnsiTheme="minorHAnsi" w:cstheme="minorHAnsi"/>
                <w:lang w:eastAsia="zh-CN"/>
              </w:rPr>
              <w:t xml:space="preserve">proposed in [13], the third node receiving </w:t>
            </w:r>
            <w:r w:rsidR="00303BF0">
              <w:rPr>
                <w:rFonts w:asciiTheme="minorHAnsi" w:eastAsiaTheme="minorEastAsia" w:hAnsiTheme="minorHAnsi" w:cstheme="minorHAnsi"/>
                <w:lang w:eastAsia="zh-CN"/>
              </w:rPr>
              <w:t>RLF Report</w:t>
            </w:r>
            <w:r>
              <w:rPr>
                <w:rFonts w:asciiTheme="minorHAnsi" w:eastAsiaTheme="minorEastAsia" w:hAnsiTheme="minorHAnsi" w:cstheme="minorHAnsi"/>
                <w:lang w:eastAsia="zh-CN"/>
              </w:rPr>
              <w:t xml:space="preserve"> from the </w:t>
            </w:r>
            <w:r>
              <w:rPr>
                <w:rFonts w:asciiTheme="minorHAnsi" w:eastAsiaTheme="minorEastAsia" w:hAnsiTheme="minorHAnsi" w:cstheme="minorHAnsi" w:hint="eastAsia"/>
                <w:lang w:eastAsia="zh-CN"/>
              </w:rPr>
              <w:t>UE</w:t>
            </w:r>
            <w:r>
              <w:rPr>
                <w:rFonts w:asciiTheme="minorHAnsi" w:eastAsiaTheme="minorEastAsia" w:hAnsiTheme="minorHAnsi" w:cstheme="minorHAnsi"/>
                <w:lang w:eastAsia="zh-CN"/>
              </w:rPr>
              <w:t xml:space="preserve"> should forward it to the source gNB, then to the target ng-eNB. This contradict</w:t>
            </w:r>
            <w:r w:rsidR="000478E4">
              <w:rPr>
                <w:rFonts w:asciiTheme="minorHAnsi" w:eastAsiaTheme="minorEastAsia" w:hAnsiTheme="minorHAnsi" w:cstheme="minorHAnsi"/>
                <w:lang w:eastAsia="zh-CN"/>
              </w:rPr>
              <w:t>s</w:t>
            </w:r>
            <w:r>
              <w:rPr>
                <w:rFonts w:asciiTheme="minorHAnsi" w:eastAsiaTheme="minorEastAsia" w:hAnsiTheme="minorHAnsi" w:cstheme="minorHAnsi"/>
                <w:lang w:eastAsia="zh-CN"/>
              </w:rPr>
              <w:t xml:space="preserve"> the RLF Reporting mechanism </w:t>
            </w:r>
            <w:r w:rsidR="00303BF0">
              <w:rPr>
                <w:rFonts w:asciiTheme="minorHAnsi" w:eastAsiaTheme="minorEastAsia" w:hAnsiTheme="minorHAnsi" w:cstheme="minorHAnsi"/>
                <w:lang w:eastAsia="zh-CN"/>
              </w:rPr>
              <w:t xml:space="preserve">in the specification. RLF Report should be forwarded to the last serving node first (it is the ng-eNB in case of RLF shortly </w:t>
            </w:r>
            <w:r w:rsidR="000478E4">
              <w:rPr>
                <w:rFonts w:asciiTheme="minorHAnsi" w:eastAsiaTheme="minorEastAsia" w:hAnsiTheme="minorHAnsi" w:cstheme="minorHAnsi"/>
                <w:lang w:eastAsia="zh-CN"/>
              </w:rPr>
              <w:t>after successful handover from gNB to en-eNB</w:t>
            </w:r>
            <w:r w:rsidR="000478E4">
              <w:rPr>
                <w:rFonts w:asciiTheme="minorHAnsi" w:eastAsiaTheme="minorEastAsia" w:hAnsiTheme="minorHAnsi" w:cstheme="minorHAnsi" w:hint="eastAsia"/>
                <w:lang w:eastAsia="zh-CN"/>
              </w:rPr>
              <w:t>).</w:t>
            </w:r>
            <w:r w:rsidR="000478E4">
              <w:rPr>
                <w:rFonts w:asciiTheme="minorHAnsi" w:eastAsiaTheme="minorEastAsia" w:hAnsiTheme="minorHAnsi" w:cstheme="minorHAnsi"/>
                <w:lang w:eastAsia="zh-CN"/>
              </w:rPr>
              <w:t xml:space="preserve"> The last serving en-gNB make root cause analysis then sends Handover Report message to the source node (i.e. gNB).</w:t>
            </w:r>
          </w:p>
          <w:p w14:paraId="4B7F2367" w14:textId="5D692124" w:rsidR="000478E4" w:rsidRPr="000478E4" w:rsidRDefault="000478E4" w:rsidP="000478E4">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Another drawback of the UE based solution is that new information should be reported from the UE.</w:t>
            </w:r>
          </w:p>
        </w:tc>
      </w:tr>
      <w:tr w:rsidR="00C067CE" w:rsidRPr="00E74C9F" w14:paraId="7709D666" w14:textId="77777777" w:rsidTr="009B12EC">
        <w:tc>
          <w:tcPr>
            <w:tcW w:w="1271" w:type="dxa"/>
            <w:shd w:val="clear" w:color="auto" w:fill="auto"/>
          </w:tcPr>
          <w:p w14:paraId="65A0C663" w14:textId="77777777" w:rsidR="00C067CE" w:rsidRPr="00E74C9F" w:rsidRDefault="00C067CE" w:rsidP="009B12EC">
            <w:pPr>
              <w:rPr>
                <w:rFonts w:asciiTheme="minorHAnsi" w:eastAsia="宋体" w:hAnsiTheme="minorHAnsi" w:cstheme="minorHAnsi"/>
                <w:lang w:eastAsia="zh-CN"/>
              </w:rPr>
            </w:pPr>
          </w:p>
        </w:tc>
        <w:tc>
          <w:tcPr>
            <w:tcW w:w="1637" w:type="dxa"/>
          </w:tcPr>
          <w:p w14:paraId="63E7A2BF" w14:textId="77777777" w:rsidR="00C067CE" w:rsidRPr="00E74C9F" w:rsidRDefault="00C067CE" w:rsidP="009B12EC">
            <w:pPr>
              <w:rPr>
                <w:rFonts w:asciiTheme="minorHAnsi" w:eastAsia="宋体" w:hAnsiTheme="minorHAnsi" w:cstheme="minorHAnsi"/>
                <w:lang w:eastAsia="zh-CN"/>
              </w:rPr>
            </w:pPr>
          </w:p>
        </w:tc>
        <w:tc>
          <w:tcPr>
            <w:tcW w:w="6297" w:type="dxa"/>
            <w:shd w:val="clear" w:color="auto" w:fill="auto"/>
          </w:tcPr>
          <w:p w14:paraId="485B70F9" w14:textId="77777777" w:rsidR="00C067CE" w:rsidRPr="00E74C9F" w:rsidRDefault="00C067CE" w:rsidP="009B12EC">
            <w:pPr>
              <w:rPr>
                <w:rFonts w:asciiTheme="minorHAnsi" w:eastAsia="宋体" w:hAnsiTheme="minorHAnsi" w:cstheme="minorHAnsi"/>
                <w:lang w:eastAsia="zh-CN"/>
              </w:rPr>
            </w:pPr>
          </w:p>
        </w:tc>
      </w:tr>
    </w:tbl>
    <w:p w14:paraId="0A1F72CA" w14:textId="77777777" w:rsidR="00041902" w:rsidRPr="00E74C9F" w:rsidRDefault="00041902" w:rsidP="00886240">
      <w:pPr>
        <w:rPr>
          <w:rFonts w:asciiTheme="minorHAnsi" w:hAnsiTheme="minorHAnsi" w:cstheme="minorHAnsi"/>
          <w:lang w:eastAsia="zh-CN"/>
        </w:rPr>
      </w:pPr>
    </w:p>
    <w:p w14:paraId="5AB486A9" w14:textId="77777777" w:rsidR="00886240" w:rsidRPr="00E74C9F" w:rsidRDefault="00886240" w:rsidP="00886240">
      <w:pPr>
        <w:rPr>
          <w:rFonts w:asciiTheme="minorHAnsi" w:hAnsiTheme="minorHAnsi" w:cstheme="minorHAnsi"/>
          <w:lang w:eastAsia="zh-CN"/>
        </w:rPr>
      </w:pPr>
    </w:p>
    <w:p w14:paraId="737475CF" w14:textId="7E0E5843" w:rsidR="00715144" w:rsidRPr="00E74C9F" w:rsidRDefault="005D59EC" w:rsidP="00715144">
      <w:pPr>
        <w:pStyle w:val="3"/>
        <w:rPr>
          <w:rFonts w:asciiTheme="minorHAnsi" w:hAnsiTheme="minorHAnsi" w:cstheme="minorHAnsi"/>
          <w:lang w:eastAsia="zh-CN"/>
        </w:rPr>
      </w:pPr>
      <w:r w:rsidRPr="00E74C9F">
        <w:rPr>
          <w:rFonts w:asciiTheme="minorHAnsi" w:hAnsiTheme="minorHAnsi" w:cstheme="minorHAnsi"/>
          <w:lang w:eastAsia="zh-CN"/>
        </w:rPr>
        <w:t>RACH related information in</w:t>
      </w:r>
      <w:r w:rsidR="008D16D7" w:rsidRPr="00E74C9F">
        <w:rPr>
          <w:rFonts w:asciiTheme="minorHAnsi" w:hAnsiTheme="minorHAnsi" w:cstheme="minorHAnsi"/>
          <w:lang w:eastAsia="zh-CN"/>
        </w:rPr>
        <w:t xml:space="preserve"> inter-RAT SHR (</w:t>
      </w:r>
      <w:r w:rsidR="000D2948" w:rsidRPr="00E74C9F">
        <w:rPr>
          <w:rFonts w:asciiTheme="minorHAnsi" w:hAnsiTheme="minorHAnsi" w:cstheme="minorHAnsi"/>
          <w:lang w:eastAsia="zh-CN"/>
        </w:rPr>
        <w:t>NR</w:t>
      </w:r>
      <w:r w:rsidR="008D16D7" w:rsidRPr="00E74C9F">
        <w:rPr>
          <w:rFonts w:asciiTheme="minorHAnsi" w:hAnsiTheme="minorHAnsi" w:cstheme="minorHAnsi"/>
          <w:lang w:eastAsia="zh-CN"/>
        </w:rPr>
        <w:sym w:font="Wingdings" w:char="F0E0"/>
      </w:r>
      <w:r w:rsidR="008D16D7" w:rsidRPr="00E74C9F">
        <w:rPr>
          <w:rFonts w:asciiTheme="minorHAnsi" w:hAnsiTheme="minorHAnsi" w:cstheme="minorHAnsi"/>
          <w:lang w:eastAsia="zh-CN"/>
        </w:rPr>
        <w:t xml:space="preserve"> </w:t>
      </w:r>
      <w:r w:rsidR="000D2948" w:rsidRPr="00E74C9F">
        <w:rPr>
          <w:rFonts w:asciiTheme="minorHAnsi" w:hAnsiTheme="minorHAnsi" w:cstheme="minorHAnsi"/>
          <w:lang w:eastAsia="zh-CN"/>
        </w:rPr>
        <w:t>LTE</w:t>
      </w:r>
      <w:r w:rsidR="008D16D7" w:rsidRPr="00E74C9F">
        <w:rPr>
          <w:rFonts w:asciiTheme="minorHAnsi" w:hAnsiTheme="minorHAnsi" w:cstheme="minorHAnsi"/>
          <w:lang w:eastAsia="zh-CN"/>
        </w:rPr>
        <w:t>)</w:t>
      </w:r>
    </w:p>
    <w:p w14:paraId="2C3474E0" w14:textId="47848EA9" w:rsidR="00715144" w:rsidRPr="00E74C9F" w:rsidRDefault="008725FB" w:rsidP="00715144">
      <w:pPr>
        <w:rPr>
          <w:rFonts w:asciiTheme="minorHAnsi" w:hAnsiTheme="minorHAnsi" w:cstheme="minorHAnsi"/>
          <w:lang w:eastAsia="zh-CN"/>
        </w:rPr>
      </w:pPr>
      <w:r w:rsidRPr="00E74C9F">
        <w:rPr>
          <w:rFonts w:asciiTheme="minorHAnsi" w:hAnsiTheme="minorHAnsi" w:cstheme="minorHAnsi"/>
          <w:lang w:eastAsia="zh-CN"/>
        </w:rPr>
        <w:t>[</w:t>
      </w:r>
      <w:r w:rsidR="00015989" w:rsidRPr="00E74C9F">
        <w:rPr>
          <w:rFonts w:asciiTheme="minorHAnsi" w:hAnsiTheme="minorHAnsi" w:cstheme="minorHAnsi"/>
          <w:lang w:eastAsia="zh-CN"/>
        </w:rPr>
        <w:t>11</w:t>
      </w:r>
      <w:r w:rsidRPr="00E74C9F">
        <w:rPr>
          <w:rFonts w:asciiTheme="minorHAnsi" w:hAnsiTheme="minorHAnsi" w:cstheme="minorHAnsi"/>
          <w:lang w:eastAsia="zh-CN"/>
        </w:rPr>
        <w:t>]</w:t>
      </w:r>
      <w:r w:rsidR="00BD34C9" w:rsidRPr="00E74C9F">
        <w:rPr>
          <w:rFonts w:asciiTheme="minorHAnsi" w:hAnsiTheme="minorHAnsi" w:cstheme="minorHAnsi"/>
          <w:lang w:eastAsia="zh-CN"/>
        </w:rPr>
        <w:t xml:space="preserve"> has </w:t>
      </w:r>
      <w:r w:rsidR="00015989" w:rsidRPr="00E74C9F">
        <w:rPr>
          <w:rFonts w:asciiTheme="minorHAnsi" w:hAnsiTheme="minorHAnsi" w:cstheme="minorHAnsi"/>
          <w:lang w:eastAsia="zh-CN"/>
        </w:rPr>
        <w:t xml:space="preserve">further </w:t>
      </w:r>
      <w:r w:rsidR="00BD34C9" w:rsidRPr="00E74C9F">
        <w:rPr>
          <w:rFonts w:asciiTheme="minorHAnsi" w:hAnsiTheme="minorHAnsi" w:cstheme="minorHAnsi"/>
          <w:lang w:eastAsia="zh-CN"/>
        </w:rPr>
        <w:t>proposed to include some RACH related information</w:t>
      </w:r>
      <w:r w:rsidR="0086016A" w:rsidRPr="00E74C9F">
        <w:rPr>
          <w:rFonts w:asciiTheme="minorHAnsi" w:hAnsiTheme="minorHAnsi" w:cstheme="minorHAnsi"/>
          <w:lang w:eastAsia="zh-CN"/>
        </w:rPr>
        <w:t xml:space="preserve"> in inter-RAT SHR (NR</w:t>
      </w:r>
      <w:r w:rsidR="0086016A" w:rsidRPr="00E74C9F">
        <w:rPr>
          <w:rFonts w:asciiTheme="minorHAnsi" w:hAnsiTheme="minorHAnsi" w:cstheme="minorHAnsi"/>
          <w:lang w:eastAsia="zh-CN"/>
        </w:rPr>
        <w:sym w:font="Wingdings" w:char="F0E0"/>
      </w:r>
      <w:r w:rsidR="0086016A" w:rsidRPr="00E74C9F">
        <w:rPr>
          <w:rFonts w:asciiTheme="minorHAnsi" w:hAnsiTheme="minorHAnsi" w:cstheme="minorHAnsi"/>
          <w:lang w:eastAsia="zh-CN"/>
        </w:rPr>
        <w:t xml:space="preserve"> LTE)</w:t>
      </w:r>
      <w:r w:rsidR="00412615">
        <w:rPr>
          <w:rFonts w:asciiTheme="minorHAnsi" w:hAnsiTheme="minorHAnsi" w:cstheme="minorHAnsi"/>
          <w:lang w:eastAsia="zh-CN"/>
        </w:rPr>
        <w:t xml:space="preserve"> </w:t>
      </w:r>
      <w:r w:rsidR="00412615" w:rsidRPr="00412615">
        <w:rPr>
          <w:rFonts w:asciiTheme="minorHAnsi" w:hAnsiTheme="minorHAnsi" w:cstheme="minorHAnsi"/>
          <w:lang w:eastAsia="zh-CN"/>
        </w:rPr>
        <w:t xml:space="preserve">for improving the handover performance of the target (LTE) cell </w:t>
      </w:r>
      <w:r w:rsidR="0090637F">
        <w:rPr>
          <w:rFonts w:asciiTheme="minorHAnsi" w:hAnsiTheme="minorHAnsi" w:cstheme="minorHAnsi"/>
          <w:lang w:eastAsia="zh-CN"/>
        </w:rPr>
        <w:t>during inter-RAT HO (</w:t>
      </w:r>
      <w:r w:rsidR="00412615" w:rsidRPr="00412615">
        <w:rPr>
          <w:rFonts w:asciiTheme="minorHAnsi" w:hAnsiTheme="minorHAnsi" w:cstheme="minorHAnsi"/>
          <w:lang w:eastAsia="zh-CN"/>
        </w:rPr>
        <w:t xml:space="preserve">NR </w:t>
      </w:r>
      <w:r w:rsidR="0090637F" w:rsidRPr="0090637F">
        <w:rPr>
          <w:rFonts w:asciiTheme="minorHAnsi" w:hAnsiTheme="minorHAnsi" w:cstheme="minorHAnsi"/>
          <w:lang w:eastAsia="zh-CN"/>
        </w:rPr>
        <w:sym w:font="Wingdings" w:char="F0E0"/>
      </w:r>
      <w:r w:rsidR="0090637F">
        <w:rPr>
          <w:rFonts w:asciiTheme="minorHAnsi" w:hAnsiTheme="minorHAnsi" w:cstheme="minorHAnsi"/>
          <w:lang w:eastAsia="zh-CN"/>
        </w:rPr>
        <w:t xml:space="preserve"> </w:t>
      </w:r>
      <w:r w:rsidR="00412615" w:rsidRPr="00412615">
        <w:rPr>
          <w:rFonts w:asciiTheme="minorHAnsi" w:hAnsiTheme="minorHAnsi" w:cstheme="minorHAnsi"/>
          <w:lang w:eastAsia="zh-CN"/>
        </w:rPr>
        <w:t>LTE</w:t>
      </w:r>
      <w:r w:rsidR="0090637F">
        <w:rPr>
          <w:rFonts w:asciiTheme="minorHAnsi" w:hAnsiTheme="minorHAnsi" w:cstheme="minorHAnsi"/>
          <w:lang w:eastAsia="zh-CN"/>
        </w:rPr>
        <w:t>).</w:t>
      </w:r>
    </w:p>
    <w:p w14:paraId="2A1A5BBF" w14:textId="3A7157B4" w:rsidR="00D02962" w:rsidRPr="00E74C9F" w:rsidRDefault="00D02962" w:rsidP="00715144">
      <w:pPr>
        <w:rPr>
          <w:rFonts w:asciiTheme="minorHAnsi" w:hAnsiTheme="minorHAnsi" w:cstheme="minorHAnsi"/>
          <w:b/>
          <w:bCs/>
          <w:lang w:eastAsia="zh-CN"/>
        </w:rPr>
      </w:pPr>
      <w:r w:rsidRPr="00E74C9F">
        <w:rPr>
          <w:rFonts w:asciiTheme="minorHAnsi" w:hAnsiTheme="minorHAnsi" w:cstheme="minorHAnsi"/>
          <w:b/>
          <w:bCs/>
          <w:lang w:eastAsia="zh-CN"/>
        </w:rPr>
        <w:t>Q</w:t>
      </w:r>
      <w:r w:rsidR="00015989" w:rsidRPr="00E74C9F">
        <w:rPr>
          <w:rFonts w:asciiTheme="minorHAnsi" w:hAnsiTheme="minorHAnsi" w:cstheme="minorHAnsi"/>
          <w:b/>
          <w:bCs/>
          <w:lang w:eastAsia="zh-CN"/>
        </w:rPr>
        <w:t>5</w:t>
      </w:r>
      <w:r w:rsidRPr="00E74C9F">
        <w:rPr>
          <w:rFonts w:asciiTheme="minorHAnsi" w:hAnsiTheme="minorHAnsi" w:cstheme="minorHAnsi"/>
          <w:b/>
          <w:bCs/>
          <w:lang w:eastAsia="zh-CN"/>
        </w:rPr>
        <w:t xml:space="preserve">: Whether </w:t>
      </w:r>
      <w:r w:rsidR="00643FE7" w:rsidRPr="00E74C9F">
        <w:rPr>
          <w:rFonts w:asciiTheme="minorHAnsi" w:hAnsiTheme="minorHAnsi" w:cstheme="minorHAnsi"/>
          <w:b/>
          <w:bCs/>
          <w:lang w:eastAsia="zh-CN"/>
        </w:rPr>
        <w:t xml:space="preserve">UE should additionally </w:t>
      </w:r>
      <w:r w:rsidRPr="00E74C9F">
        <w:rPr>
          <w:rFonts w:asciiTheme="minorHAnsi" w:hAnsiTheme="minorHAnsi" w:cstheme="minorHAnsi"/>
          <w:b/>
          <w:bCs/>
          <w:lang w:eastAsia="zh-CN"/>
        </w:rPr>
        <w:t xml:space="preserve">include the following in </w:t>
      </w:r>
      <w:r w:rsidR="00643FE7" w:rsidRPr="00E74C9F">
        <w:rPr>
          <w:rFonts w:asciiTheme="minorHAnsi" w:hAnsiTheme="minorHAnsi" w:cstheme="minorHAnsi"/>
          <w:b/>
          <w:bCs/>
          <w:lang w:eastAsia="zh-CN"/>
        </w:rPr>
        <w:t>inter-RAT SHR</w:t>
      </w:r>
      <w:r w:rsidRPr="00E74C9F">
        <w:rPr>
          <w:rFonts w:asciiTheme="minorHAnsi" w:hAnsiTheme="minorHAnsi" w:cstheme="minorHAnsi"/>
          <w:b/>
          <w:bCs/>
          <w:lang w:eastAsia="zh-CN"/>
        </w:rPr>
        <w:t xml:space="preserve"> </w:t>
      </w:r>
      <w:r w:rsidR="00BE51E9" w:rsidRPr="00E74C9F">
        <w:rPr>
          <w:rFonts w:asciiTheme="minorHAnsi" w:hAnsiTheme="minorHAnsi" w:cstheme="minorHAnsi"/>
          <w:b/>
          <w:bCs/>
          <w:lang w:eastAsia="zh-CN"/>
        </w:rPr>
        <w:t>(NR</w:t>
      </w:r>
      <w:r w:rsidR="00BE51E9" w:rsidRPr="00E74C9F">
        <w:rPr>
          <w:rFonts w:asciiTheme="minorHAnsi" w:hAnsiTheme="minorHAnsi" w:cstheme="minorHAnsi"/>
          <w:b/>
          <w:bCs/>
          <w:lang w:eastAsia="zh-CN"/>
        </w:rPr>
        <w:sym w:font="Wingdings" w:char="F0E0"/>
      </w:r>
      <w:r w:rsidR="00BE51E9" w:rsidRPr="00E74C9F">
        <w:rPr>
          <w:rFonts w:asciiTheme="minorHAnsi" w:hAnsiTheme="minorHAnsi" w:cstheme="minorHAnsi"/>
          <w:b/>
          <w:bCs/>
          <w:lang w:eastAsia="zh-CN"/>
        </w:rPr>
        <w:t>LTE)</w:t>
      </w:r>
    </w:p>
    <w:p w14:paraId="67E43E05" w14:textId="238E7C59" w:rsidR="008725FB" w:rsidRPr="00E74C9F" w:rsidRDefault="008725FB" w:rsidP="0019366E">
      <w:pPr>
        <w:pStyle w:val="af6"/>
        <w:numPr>
          <w:ilvl w:val="0"/>
          <w:numId w:val="5"/>
        </w:numPr>
        <w:ind w:firstLineChars="0"/>
        <w:rPr>
          <w:rFonts w:asciiTheme="minorHAnsi" w:hAnsiTheme="minorHAnsi" w:cstheme="minorHAnsi"/>
          <w:sz w:val="22"/>
          <w:szCs w:val="22"/>
          <w:lang w:eastAsia="zh-CN"/>
        </w:rPr>
      </w:pPr>
      <w:r w:rsidRPr="00E74C9F">
        <w:rPr>
          <w:rFonts w:asciiTheme="minorHAnsi" w:hAnsiTheme="minorHAnsi" w:cstheme="minorHAnsi"/>
          <w:sz w:val="22"/>
          <w:szCs w:val="22"/>
          <w:lang w:eastAsia="zh-CN"/>
        </w:rPr>
        <w:t>number of RACH attempts made for the successful handover</w:t>
      </w:r>
    </w:p>
    <w:p w14:paraId="3A2C44BF" w14:textId="3B6BE533" w:rsidR="008725FB" w:rsidRPr="00E74C9F" w:rsidRDefault="008725FB" w:rsidP="0019366E">
      <w:pPr>
        <w:pStyle w:val="af6"/>
        <w:numPr>
          <w:ilvl w:val="0"/>
          <w:numId w:val="5"/>
        </w:numPr>
        <w:ind w:firstLineChars="0"/>
        <w:rPr>
          <w:rFonts w:asciiTheme="minorHAnsi" w:hAnsiTheme="minorHAnsi" w:cstheme="minorHAnsi"/>
          <w:sz w:val="22"/>
          <w:szCs w:val="22"/>
          <w:lang w:eastAsia="zh-CN"/>
        </w:rPr>
      </w:pPr>
      <w:r w:rsidRPr="00E74C9F">
        <w:rPr>
          <w:rFonts w:asciiTheme="minorHAnsi" w:hAnsiTheme="minorHAnsi" w:cstheme="minorHAnsi"/>
          <w:sz w:val="22"/>
          <w:szCs w:val="22"/>
          <w:lang w:eastAsia="zh-CN"/>
        </w:rPr>
        <w:lastRenderedPageBreak/>
        <w:t>a flag on whether contention was observed for the successful handover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86016A" w:rsidRPr="00E74C9F" w14:paraId="64FE4487" w14:textId="77777777" w:rsidTr="009B12EC">
        <w:tc>
          <w:tcPr>
            <w:tcW w:w="1271" w:type="dxa"/>
            <w:shd w:val="clear" w:color="auto" w:fill="auto"/>
          </w:tcPr>
          <w:p w14:paraId="2C60E220" w14:textId="77777777" w:rsidR="0086016A" w:rsidRPr="00E74C9F" w:rsidRDefault="0086016A" w:rsidP="009B12EC">
            <w:pPr>
              <w:rPr>
                <w:rFonts w:asciiTheme="minorHAnsi" w:hAnsiTheme="minorHAnsi" w:cstheme="minorHAnsi"/>
              </w:rPr>
            </w:pPr>
            <w:r w:rsidRPr="00E74C9F">
              <w:rPr>
                <w:rFonts w:asciiTheme="minorHAnsi" w:hAnsiTheme="minorHAnsi" w:cstheme="minorHAnsi"/>
              </w:rPr>
              <w:t>Company</w:t>
            </w:r>
          </w:p>
        </w:tc>
        <w:tc>
          <w:tcPr>
            <w:tcW w:w="1637" w:type="dxa"/>
          </w:tcPr>
          <w:p w14:paraId="1BCFA804" w14:textId="62F09176" w:rsidR="0086016A" w:rsidRPr="00E74C9F" w:rsidRDefault="00AD42C9" w:rsidP="009B12EC">
            <w:pPr>
              <w:rPr>
                <w:rFonts w:asciiTheme="minorHAnsi" w:eastAsia="Segoe UI" w:hAnsiTheme="minorHAnsi" w:cstheme="minorHAnsi"/>
                <w:lang w:eastAsia="zh-CN"/>
              </w:rPr>
            </w:pPr>
            <w:r w:rsidRPr="00E74C9F">
              <w:rPr>
                <w:rFonts w:asciiTheme="minorHAnsi" w:eastAsia="Segoe UI" w:hAnsiTheme="minorHAnsi" w:cstheme="minorHAnsi"/>
                <w:lang w:eastAsia="zh-CN"/>
              </w:rPr>
              <w:t>Yes</w:t>
            </w:r>
            <w:r w:rsidR="00A127A8" w:rsidRPr="00E74C9F">
              <w:rPr>
                <w:rFonts w:asciiTheme="minorHAnsi" w:eastAsia="Segoe UI" w:hAnsiTheme="minorHAnsi" w:cstheme="minorHAnsi"/>
                <w:lang w:eastAsia="zh-CN"/>
              </w:rPr>
              <w:t>/No for a) and b)</w:t>
            </w:r>
          </w:p>
        </w:tc>
        <w:tc>
          <w:tcPr>
            <w:tcW w:w="6297" w:type="dxa"/>
            <w:shd w:val="clear" w:color="auto" w:fill="auto"/>
          </w:tcPr>
          <w:p w14:paraId="086D5263" w14:textId="77777777" w:rsidR="0086016A" w:rsidRPr="00E74C9F" w:rsidRDefault="0086016A" w:rsidP="009B12EC">
            <w:pPr>
              <w:rPr>
                <w:rFonts w:asciiTheme="minorHAnsi" w:hAnsiTheme="minorHAnsi" w:cstheme="minorHAnsi"/>
              </w:rPr>
            </w:pPr>
            <w:r w:rsidRPr="00E74C9F">
              <w:rPr>
                <w:rFonts w:asciiTheme="minorHAnsi" w:hAnsiTheme="minorHAnsi" w:cstheme="minorHAnsi"/>
              </w:rPr>
              <w:t>Comment</w:t>
            </w:r>
          </w:p>
        </w:tc>
      </w:tr>
      <w:tr w:rsidR="0086016A" w:rsidRPr="00E74C9F" w14:paraId="7F217A85" w14:textId="77777777" w:rsidTr="009B12EC">
        <w:tc>
          <w:tcPr>
            <w:tcW w:w="1271" w:type="dxa"/>
            <w:shd w:val="clear" w:color="auto" w:fill="auto"/>
          </w:tcPr>
          <w:p w14:paraId="0997E176" w14:textId="1C55506E" w:rsidR="0086016A" w:rsidRPr="00E74C9F" w:rsidRDefault="000478E4" w:rsidP="009B12EC">
            <w:pPr>
              <w:rPr>
                <w:rFonts w:asciiTheme="minorHAnsi" w:eastAsiaTheme="minorEastAsia" w:hAnsiTheme="minorHAnsi" w:cstheme="minorHAnsi"/>
                <w:lang w:eastAsia="zh-CN"/>
              </w:rPr>
            </w:pPr>
            <w:r>
              <w:rPr>
                <w:rFonts w:asciiTheme="minorHAnsi" w:eastAsiaTheme="minorEastAsia" w:hAnsiTheme="minorHAnsi" w:cstheme="minorHAnsi"/>
                <w:lang w:eastAsia="zh-CN"/>
              </w:rPr>
              <w:t>Samsung</w:t>
            </w:r>
          </w:p>
        </w:tc>
        <w:tc>
          <w:tcPr>
            <w:tcW w:w="1637" w:type="dxa"/>
          </w:tcPr>
          <w:p w14:paraId="22B12D5B" w14:textId="77777777" w:rsidR="0086016A" w:rsidRPr="00E74C9F" w:rsidRDefault="0086016A" w:rsidP="009B12EC">
            <w:pPr>
              <w:rPr>
                <w:rFonts w:asciiTheme="minorHAnsi" w:eastAsiaTheme="minorEastAsia" w:hAnsiTheme="minorHAnsi" w:cstheme="minorHAnsi"/>
                <w:lang w:eastAsia="zh-CN"/>
              </w:rPr>
            </w:pPr>
          </w:p>
        </w:tc>
        <w:tc>
          <w:tcPr>
            <w:tcW w:w="6297" w:type="dxa"/>
            <w:shd w:val="clear" w:color="auto" w:fill="auto"/>
          </w:tcPr>
          <w:p w14:paraId="0225CC76" w14:textId="6FEA3CA6" w:rsidR="0086016A" w:rsidRPr="000478E4" w:rsidRDefault="000478E4" w:rsidP="009B12EC">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 xml:space="preserve">Maybe RACH report could solve it already? </w:t>
            </w:r>
          </w:p>
        </w:tc>
      </w:tr>
      <w:tr w:rsidR="0086016A" w:rsidRPr="00E74C9F" w14:paraId="07E7F129" w14:textId="77777777" w:rsidTr="009B12EC">
        <w:tc>
          <w:tcPr>
            <w:tcW w:w="1271" w:type="dxa"/>
            <w:shd w:val="clear" w:color="auto" w:fill="auto"/>
          </w:tcPr>
          <w:p w14:paraId="42662E3D" w14:textId="77777777" w:rsidR="0086016A" w:rsidRPr="00E74C9F" w:rsidRDefault="0086016A" w:rsidP="009B12EC">
            <w:pPr>
              <w:rPr>
                <w:rFonts w:asciiTheme="minorHAnsi" w:eastAsia="宋体" w:hAnsiTheme="minorHAnsi" w:cstheme="minorHAnsi"/>
                <w:lang w:eastAsia="zh-CN"/>
              </w:rPr>
            </w:pPr>
          </w:p>
        </w:tc>
        <w:tc>
          <w:tcPr>
            <w:tcW w:w="1637" w:type="dxa"/>
          </w:tcPr>
          <w:p w14:paraId="6508B68B" w14:textId="77777777" w:rsidR="0086016A" w:rsidRPr="00E74C9F" w:rsidRDefault="0086016A" w:rsidP="009B12EC">
            <w:pPr>
              <w:rPr>
                <w:rFonts w:asciiTheme="minorHAnsi" w:eastAsia="宋体" w:hAnsiTheme="minorHAnsi" w:cstheme="minorHAnsi"/>
                <w:lang w:eastAsia="zh-CN"/>
              </w:rPr>
            </w:pPr>
          </w:p>
        </w:tc>
        <w:tc>
          <w:tcPr>
            <w:tcW w:w="6297" w:type="dxa"/>
            <w:shd w:val="clear" w:color="auto" w:fill="auto"/>
          </w:tcPr>
          <w:p w14:paraId="1A4FF147" w14:textId="77777777" w:rsidR="0086016A" w:rsidRPr="00E74C9F" w:rsidRDefault="0086016A" w:rsidP="009B12EC">
            <w:pPr>
              <w:rPr>
                <w:rFonts w:asciiTheme="minorHAnsi" w:eastAsia="宋体" w:hAnsiTheme="minorHAnsi" w:cstheme="minorHAnsi"/>
                <w:lang w:eastAsia="zh-CN"/>
              </w:rPr>
            </w:pPr>
          </w:p>
        </w:tc>
      </w:tr>
    </w:tbl>
    <w:p w14:paraId="0E4FF46E" w14:textId="77777777" w:rsidR="0086016A" w:rsidRPr="00E74C9F" w:rsidRDefault="0086016A" w:rsidP="008725FB">
      <w:pPr>
        <w:rPr>
          <w:rFonts w:asciiTheme="minorHAnsi" w:hAnsiTheme="minorHAnsi" w:cstheme="minorHAnsi"/>
          <w:lang w:eastAsia="zh-CN"/>
        </w:rPr>
      </w:pPr>
    </w:p>
    <w:p w14:paraId="631E91C7" w14:textId="0E551920" w:rsidR="00BB7C58" w:rsidRPr="00E74C9F" w:rsidRDefault="000E321D" w:rsidP="000E321D">
      <w:pPr>
        <w:pStyle w:val="3"/>
        <w:rPr>
          <w:rFonts w:asciiTheme="minorHAnsi" w:hAnsiTheme="minorHAnsi" w:cstheme="minorHAnsi"/>
          <w:lang w:eastAsia="zh-CN"/>
        </w:rPr>
      </w:pPr>
      <w:r w:rsidRPr="00E74C9F">
        <w:rPr>
          <w:rFonts w:asciiTheme="minorHAnsi" w:hAnsiTheme="minorHAnsi" w:cstheme="minorHAnsi"/>
          <w:lang w:eastAsia="zh-CN"/>
        </w:rPr>
        <w:t>I</w:t>
      </w:r>
      <w:r w:rsidR="00BB7C58" w:rsidRPr="00E74C9F">
        <w:rPr>
          <w:rFonts w:asciiTheme="minorHAnsi" w:hAnsiTheme="minorHAnsi" w:cstheme="minorHAnsi"/>
          <w:lang w:eastAsia="zh-CN"/>
        </w:rPr>
        <w:t>nter-RAT SHR (</w:t>
      </w:r>
      <w:r w:rsidRPr="00E74C9F">
        <w:rPr>
          <w:rFonts w:asciiTheme="minorHAnsi" w:hAnsiTheme="minorHAnsi" w:cstheme="minorHAnsi"/>
          <w:lang w:eastAsia="zh-CN"/>
        </w:rPr>
        <w:t>LTE</w:t>
      </w:r>
      <w:r w:rsidR="00BB7C58" w:rsidRPr="00E74C9F">
        <w:rPr>
          <w:rFonts w:asciiTheme="minorHAnsi" w:hAnsiTheme="minorHAnsi" w:cstheme="minorHAnsi"/>
          <w:lang w:eastAsia="zh-CN"/>
        </w:rPr>
        <w:sym w:font="Wingdings" w:char="F0E0"/>
      </w:r>
      <w:r w:rsidR="00BB7C58" w:rsidRPr="00E74C9F">
        <w:rPr>
          <w:rFonts w:asciiTheme="minorHAnsi" w:hAnsiTheme="minorHAnsi" w:cstheme="minorHAnsi"/>
          <w:lang w:eastAsia="zh-CN"/>
        </w:rPr>
        <w:t xml:space="preserve"> </w:t>
      </w:r>
      <w:r w:rsidRPr="00E74C9F">
        <w:rPr>
          <w:rFonts w:asciiTheme="minorHAnsi" w:hAnsiTheme="minorHAnsi" w:cstheme="minorHAnsi"/>
          <w:lang w:eastAsia="zh-CN"/>
        </w:rPr>
        <w:t>NR</w:t>
      </w:r>
      <w:r w:rsidR="00BB7C58" w:rsidRPr="00E74C9F">
        <w:rPr>
          <w:rFonts w:asciiTheme="minorHAnsi" w:hAnsiTheme="minorHAnsi" w:cstheme="minorHAnsi"/>
          <w:lang w:eastAsia="zh-CN"/>
        </w:rPr>
        <w:t>)</w:t>
      </w:r>
    </w:p>
    <w:p w14:paraId="03BF846D" w14:textId="77BF9311" w:rsidR="00AE4ED6" w:rsidRPr="00E74C9F" w:rsidRDefault="00AE4ED6" w:rsidP="00AE4ED6">
      <w:pPr>
        <w:rPr>
          <w:rFonts w:asciiTheme="minorHAnsi" w:hAnsiTheme="minorHAnsi" w:cstheme="minorHAnsi"/>
          <w:lang w:eastAsia="zh-CN"/>
        </w:rPr>
      </w:pPr>
      <w:r w:rsidRPr="00E74C9F">
        <w:rPr>
          <w:rFonts w:asciiTheme="minorHAnsi" w:hAnsiTheme="minorHAnsi" w:cstheme="minorHAnsi"/>
          <w:lang w:eastAsia="zh-CN"/>
        </w:rPr>
        <w:t xml:space="preserve">The following working assumptions and agreements </w:t>
      </w:r>
      <w:r w:rsidR="00342256" w:rsidRPr="00E74C9F">
        <w:rPr>
          <w:rFonts w:asciiTheme="minorHAnsi" w:hAnsiTheme="minorHAnsi" w:cstheme="minorHAnsi"/>
          <w:lang w:eastAsia="zh-CN"/>
        </w:rPr>
        <w:t>were</w:t>
      </w:r>
      <w:r w:rsidRPr="00E74C9F">
        <w:rPr>
          <w:rFonts w:asciiTheme="minorHAnsi" w:hAnsiTheme="minorHAnsi" w:cstheme="minorHAnsi"/>
          <w:lang w:eastAsia="zh-CN"/>
        </w:rPr>
        <w:t xml:space="preserve"> achieved in the previous meetings:</w:t>
      </w:r>
    </w:p>
    <w:p w14:paraId="1534DA0B" w14:textId="77777777" w:rsidR="00AE4ED6" w:rsidRPr="00E74C9F" w:rsidRDefault="00AE4ED6" w:rsidP="00AE4ED6">
      <w:pPr>
        <w:pBdr>
          <w:top w:val="single" w:sz="4" w:space="1" w:color="auto"/>
          <w:left w:val="single" w:sz="4" w:space="4" w:color="auto"/>
          <w:bottom w:val="single" w:sz="4" w:space="1" w:color="auto"/>
          <w:right w:val="single" w:sz="4" w:space="4" w:color="auto"/>
        </w:pBdr>
        <w:rPr>
          <w:rFonts w:asciiTheme="minorHAnsi" w:hAnsiTheme="minorHAnsi" w:cstheme="minorHAnsi"/>
          <w:color w:val="C45911" w:themeColor="accent2" w:themeShade="BF"/>
          <w:lang w:eastAsia="zh-CN"/>
        </w:rPr>
      </w:pPr>
      <w:r w:rsidRPr="00E74C9F">
        <w:rPr>
          <w:rFonts w:asciiTheme="minorHAnsi" w:hAnsiTheme="minorHAnsi" w:cstheme="minorHAnsi"/>
          <w:color w:val="C45911" w:themeColor="accent2" w:themeShade="BF"/>
          <w:lang w:eastAsia="zh-CN"/>
        </w:rPr>
        <w:t>WA: Support inter-RAT SHR from LTE to NR at least for T304 if no impact on LTE</w:t>
      </w:r>
    </w:p>
    <w:p w14:paraId="6F627FC2" w14:textId="77777777" w:rsidR="00AE4ED6" w:rsidRPr="00E74C9F" w:rsidRDefault="00AE4ED6" w:rsidP="00AE4ED6">
      <w:pPr>
        <w:pBdr>
          <w:top w:val="single" w:sz="4" w:space="1" w:color="auto"/>
          <w:left w:val="single" w:sz="4" w:space="4" w:color="auto"/>
          <w:bottom w:val="single" w:sz="4" w:space="1" w:color="auto"/>
          <w:right w:val="single" w:sz="4" w:space="4" w:color="auto"/>
        </w:pBdr>
        <w:rPr>
          <w:rFonts w:asciiTheme="minorHAnsi" w:hAnsiTheme="minorHAnsi" w:cstheme="minorHAnsi"/>
          <w:color w:val="C45911" w:themeColor="accent2" w:themeShade="BF"/>
          <w:lang w:eastAsia="zh-CN"/>
        </w:rPr>
      </w:pPr>
      <w:r w:rsidRPr="00E74C9F">
        <w:rPr>
          <w:rFonts w:asciiTheme="minorHAnsi" w:hAnsiTheme="minorHAnsi" w:cstheme="minorHAnsi"/>
          <w:color w:val="C45911" w:themeColor="accent2" w:themeShade="BF"/>
          <w:lang w:eastAsia="zh-CN"/>
        </w:rPr>
        <w:t>WA: The content of inter-RAT SHR from LTE to NR includes at least Source LTE cell, Target NR cell</w:t>
      </w:r>
    </w:p>
    <w:p w14:paraId="383791C6" w14:textId="77777777" w:rsidR="00AE4ED6" w:rsidRPr="00E74C9F" w:rsidRDefault="00AE4ED6" w:rsidP="00AE4ED6">
      <w:pPr>
        <w:pBdr>
          <w:top w:val="single" w:sz="4" w:space="1" w:color="auto"/>
          <w:left w:val="single" w:sz="4" w:space="4" w:color="auto"/>
          <w:bottom w:val="single" w:sz="4" w:space="1" w:color="auto"/>
          <w:right w:val="single" w:sz="4" w:space="4" w:color="auto"/>
        </w:pBdr>
        <w:rPr>
          <w:rFonts w:asciiTheme="minorHAnsi" w:hAnsiTheme="minorHAnsi" w:cstheme="minorHAnsi"/>
          <w:color w:val="00B050"/>
          <w:lang w:eastAsia="zh-CN"/>
        </w:rPr>
      </w:pPr>
      <w:r w:rsidRPr="00E74C9F">
        <w:rPr>
          <w:rFonts w:asciiTheme="minorHAnsi" w:hAnsiTheme="minorHAnsi" w:cstheme="minorHAnsi"/>
          <w:color w:val="00B050"/>
          <w:lang w:eastAsia="zh-CN"/>
        </w:rPr>
        <w:t>RAN3 sees benefits to support inter-RAT SHR from LTE to NR for T304 trigger with no impact on LTE in Rel-18.</w:t>
      </w:r>
    </w:p>
    <w:p w14:paraId="40B9EFF6" w14:textId="1AD38CFE" w:rsidR="00AE4ED6" w:rsidRDefault="00580151" w:rsidP="00AE4ED6">
      <w:pPr>
        <w:rPr>
          <w:rFonts w:asciiTheme="minorHAnsi" w:hAnsiTheme="minorHAnsi" w:cstheme="minorHAnsi"/>
          <w:lang w:eastAsia="zh-CN"/>
        </w:rPr>
      </w:pPr>
      <w:r w:rsidRPr="00E74C9F">
        <w:rPr>
          <w:rFonts w:asciiTheme="minorHAnsi" w:hAnsiTheme="minorHAnsi" w:cstheme="minorHAnsi"/>
          <w:lang w:eastAsia="zh-CN"/>
        </w:rPr>
        <w:t>The contributions in [</w:t>
      </w:r>
      <w:r w:rsidR="00E043CE" w:rsidRPr="00E74C9F">
        <w:rPr>
          <w:rFonts w:asciiTheme="minorHAnsi" w:hAnsiTheme="minorHAnsi" w:cstheme="minorHAnsi"/>
          <w:lang w:eastAsia="zh-CN"/>
        </w:rPr>
        <w:t>3</w:t>
      </w:r>
      <w:r w:rsidRPr="00E74C9F">
        <w:rPr>
          <w:rFonts w:asciiTheme="minorHAnsi" w:hAnsiTheme="minorHAnsi" w:cstheme="minorHAnsi"/>
          <w:lang w:eastAsia="zh-CN"/>
        </w:rPr>
        <w:t>]</w:t>
      </w:r>
      <w:r w:rsidR="00E043CE" w:rsidRPr="00E74C9F">
        <w:rPr>
          <w:rFonts w:asciiTheme="minorHAnsi" w:hAnsiTheme="minorHAnsi" w:cstheme="minorHAnsi"/>
          <w:lang w:eastAsia="zh-CN"/>
        </w:rPr>
        <w:t>, [6], [7], [10]</w:t>
      </w:r>
      <w:r w:rsidRPr="00E74C9F">
        <w:rPr>
          <w:rFonts w:asciiTheme="minorHAnsi" w:hAnsiTheme="minorHAnsi" w:cstheme="minorHAnsi"/>
          <w:lang w:eastAsia="zh-CN"/>
        </w:rPr>
        <w:t xml:space="preserve"> propose to </w:t>
      </w:r>
      <w:r w:rsidR="00360BAB">
        <w:rPr>
          <w:rFonts w:asciiTheme="minorHAnsi" w:hAnsiTheme="minorHAnsi" w:cstheme="minorHAnsi"/>
          <w:lang w:eastAsia="zh-CN"/>
        </w:rPr>
        <w:t>support inter-RAT SHR (LTE</w:t>
      </w:r>
      <w:r w:rsidR="00360BAB" w:rsidRPr="00360BAB">
        <w:rPr>
          <w:rFonts w:asciiTheme="minorHAnsi" w:hAnsiTheme="minorHAnsi" w:cstheme="minorHAnsi"/>
          <w:lang w:eastAsia="zh-CN"/>
        </w:rPr>
        <w:sym w:font="Wingdings" w:char="F0E0"/>
      </w:r>
      <w:r w:rsidR="00360BAB">
        <w:rPr>
          <w:rFonts w:asciiTheme="minorHAnsi" w:hAnsiTheme="minorHAnsi" w:cstheme="minorHAnsi"/>
          <w:lang w:eastAsia="zh-CN"/>
        </w:rPr>
        <w:t xml:space="preserve"> NR) and </w:t>
      </w:r>
      <w:r w:rsidRPr="00E74C9F">
        <w:rPr>
          <w:rFonts w:asciiTheme="minorHAnsi" w:hAnsiTheme="minorHAnsi" w:cstheme="minorHAnsi"/>
          <w:lang w:eastAsia="zh-CN"/>
        </w:rPr>
        <w:t>conver</w:t>
      </w:r>
      <w:r w:rsidR="00246678" w:rsidRPr="00E74C9F">
        <w:rPr>
          <w:rFonts w:asciiTheme="minorHAnsi" w:hAnsiTheme="minorHAnsi" w:cstheme="minorHAnsi"/>
          <w:lang w:eastAsia="zh-CN"/>
        </w:rPr>
        <w:t>t the above WA</w:t>
      </w:r>
      <w:r w:rsidR="00360BAB">
        <w:rPr>
          <w:rFonts w:asciiTheme="minorHAnsi" w:hAnsiTheme="minorHAnsi" w:cstheme="minorHAnsi"/>
          <w:lang w:eastAsia="zh-CN"/>
        </w:rPr>
        <w:t>s</w:t>
      </w:r>
      <w:r w:rsidR="00246678" w:rsidRPr="00E74C9F">
        <w:rPr>
          <w:rFonts w:asciiTheme="minorHAnsi" w:hAnsiTheme="minorHAnsi" w:cstheme="minorHAnsi"/>
          <w:lang w:eastAsia="zh-CN"/>
        </w:rPr>
        <w:t xml:space="preserve"> into agreement</w:t>
      </w:r>
      <w:r w:rsidR="00491BEF" w:rsidRPr="00E74C9F">
        <w:rPr>
          <w:rFonts w:asciiTheme="minorHAnsi" w:hAnsiTheme="minorHAnsi" w:cstheme="minorHAnsi"/>
          <w:lang w:eastAsia="zh-CN"/>
        </w:rPr>
        <w:t xml:space="preserve">. </w:t>
      </w:r>
    </w:p>
    <w:p w14:paraId="685233DB" w14:textId="54C43F4A" w:rsidR="00C625E1" w:rsidRDefault="003A5B90" w:rsidP="00873577">
      <w:pPr>
        <w:rPr>
          <w:rFonts w:asciiTheme="minorHAnsi" w:hAnsiTheme="minorHAnsi" w:cstheme="minorHAnsi"/>
          <w:lang w:eastAsia="zh-CN"/>
        </w:rPr>
      </w:pPr>
      <w:r>
        <w:rPr>
          <w:rFonts w:asciiTheme="minorHAnsi" w:hAnsiTheme="minorHAnsi" w:cstheme="minorHAnsi"/>
          <w:lang w:eastAsia="zh-CN"/>
        </w:rPr>
        <w:t xml:space="preserve">[6] </w:t>
      </w:r>
      <w:r w:rsidR="00C625E1">
        <w:rPr>
          <w:rFonts w:asciiTheme="minorHAnsi" w:hAnsiTheme="minorHAnsi" w:cstheme="minorHAnsi"/>
          <w:lang w:eastAsia="zh-CN"/>
        </w:rPr>
        <w:t>further</w:t>
      </w:r>
      <w:r w:rsidR="004A69DD">
        <w:rPr>
          <w:rFonts w:asciiTheme="minorHAnsi" w:hAnsiTheme="minorHAnsi" w:cstheme="minorHAnsi"/>
          <w:lang w:eastAsia="zh-CN"/>
        </w:rPr>
        <w:t xml:space="preserve"> </w:t>
      </w:r>
      <w:r w:rsidR="00F275DE">
        <w:rPr>
          <w:rFonts w:asciiTheme="minorHAnsi" w:hAnsiTheme="minorHAnsi" w:cstheme="minorHAnsi"/>
          <w:lang w:eastAsia="zh-CN"/>
        </w:rPr>
        <w:t xml:space="preserve">identified the principles </w:t>
      </w:r>
      <w:r w:rsidR="007B7102">
        <w:rPr>
          <w:rFonts w:asciiTheme="minorHAnsi" w:hAnsiTheme="minorHAnsi" w:cstheme="minorHAnsi"/>
          <w:lang w:eastAsia="zh-CN"/>
        </w:rPr>
        <w:t>needed to ensure that</w:t>
      </w:r>
      <w:r w:rsidR="004A69DD">
        <w:rPr>
          <w:rFonts w:asciiTheme="minorHAnsi" w:hAnsiTheme="minorHAnsi" w:cstheme="minorHAnsi"/>
          <w:lang w:eastAsia="zh-CN"/>
        </w:rPr>
        <w:t xml:space="preserve"> t</w:t>
      </w:r>
      <w:r w:rsidR="00C625E1">
        <w:rPr>
          <w:rFonts w:asciiTheme="minorHAnsi" w:hAnsiTheme="minorHAnsi" w:cstheme="minorHAnsi"/>
          <w:lang w:eastAsia="zh-CN"/>
        </w:rPr>
        <w:t>here are no impacts to LTE</w:t>
      </w:r>
      <w:r w:rsidR="007B7102">
        <w:rPr>
          <w:rFonts w:asciiTheme="minorHAnsi" w:hAnsiTheme="minorHAnsi" w:cstheme="minorHAnsi"/>
          <w:lang w:eastAsia="zh-CN"/>
        </w:rPr>
        <w:t xml:space="preserve">. The moderator summarizes the proposal in [6] and have the following </w:t>
      </w:r>
      <w:r w:rsidR="00360BAB">
        <w:rPr>
          <w:rFonts w:asciiTheme="minorHAnsi" w:hAnsiTheme="minorHAnsi" w:cstheme="minorHAnsi"/>
          <w:lang w:eastAsia="zh-CN"/>
        </w:rPr>
        <w:t>proposal</w:t>
      </w:r>
      <w:r w:rsidR="007B7102">
        <w:rPr>
          <w:rFonts w:asciiTheme="minorHAnsi" w:hAnsiTheme="minorHAnsi" w:cstheme="minorHAnsi"/>
          <w:lang w:eastAsia="zh-CN"/>
        </w:rPr>
        <w:t>.</w:t>
      </w:r>
    </w:p>
    <w:p w14:paraId="0FC833B0" w14:textId="5B84C7A1" w:rsidR="00873577" w:rsidRPr="00873577" w:rsidRDefault="007B7102" w:rsidP="00F64E95">
      <w:pPr>
        <w:contextualSpacing/>
        <w:rPr>
          <w:rFonts w:asciiTheme="minorHAnsi" w:hAnsiTheme="minorHAnsi" w:cstheme="minorHAnsi"/>
          <w:lang w:eastAsia="zh-CN"/>
        </w:rPr>
      </w:pPr>
      <w:r w:rsidRPr="004E3B17">
        <w:rPr>
          <w:rFonts w:asciiTheme="minorHAnsi" w:hAnsiTheme="minorHAnsi" w:cstheme="minorHAnsi"/>
          <w:b/>
          <w:bCs/>
          <w:lang w:eastAsia="zh-CN"/>
        </w:rPr>
        <w:t>Moderator Proposal</w:t>
      </w:r>
      <w:r w:rsidR="00F64E95">
        <w:rPr>
          <w:rFonts w:asciiTheme="minorHAnsi" w:hAnsiTheme="minorHAnsi" w:cstheme="minorHAnsi"/>
          <w:b/>
          <w:bCs/>
          <w:lang w:eastAsia="zh-CN"/>
        </w:rPr>
        <w:t xml:space="preserve"> 6</w:t>
      </w:r>
      <w:r w:rsidRPr="004E3B17">
        <w:rPr>
          <w:rFonts w:asciiTheme="minorHAnsi" w:hAnsiTheme="minorHAnsi" w:cstheme="minorHAnsi"/>
          <w:b/>
          <w:bCs/>
          <w:lang w:eastAsia="zh-CN"/>
        </w:rPr>
        <w:t>:</w:t>
      </w:r>
      <w:r>
        <w:rPr>
          <w:rFonts w:asciiTheme="minorHAnsi" w:hAnsiTheme="minorHAnsi" w:cstheme="minorHAnsi"/>
          <w:lang w:eastAsia="zh-CN"/>
        </w:rPr>
        <w:t xml:space="preserve"> </w:t>
      </w:r>
      <w:r w:rsidR="00873577" w:rsidRPr="00873577">
        <w:rPr>
          <w:rFonts w:asciiTheme="minorHAnsi" w:hAnsiTheme="minorHAnsi" w:cstheme="minorHAnsi"/>
          <w:lang w:eastAsia="zh-CN"/>
        </w:rPr>
        <w:t xml:space="preserve">Rel-18 </w:t>
      </w:r>
      <w:r w:rsidR="006D4A08">
        <w:rPr>
          <w:rFonts w:asciiTheme="minorHAnsi" w:hAnsiTheme="minorHAnsi" w:cstheme="minorHAnsi"/>
          <w:lang w:eastAsia="zh-CN"/>
        </w:rPr>
        <w:t>can</w:t>
      </w:r>
      <w:r w:rsidR="00873577" w:rsidRPr="00873577">
        <w:rPr>
          <w:rFonts w:asciiTheme="minorHAnsi" w:hAnsiTheme="minorHAnsi" w:cstheme="minorHAnsi"/>
          <w:lang w:eastAsia="zh-CN"/>
        </w:rPr>
        <w:t xml:space="preserve"> support collection of SHR during successful inter-RAT HO (LTE </w:t>
      </w:r>
      <w:r w:rsidR="006D4A08" w:rsidRPr="006D4A08">
        <w:rPr>
          <w:rFonts w:asciiTheme="minorHAnsi" w:hAnsiTheme="minorHAnsi" w:cstheme="minorHAnsi"/>
          <w:lang w:eastAsia="zh-CN"/>
        </w:rPr>
        <w:sym w:font="Wingdings" w:char="F0E0"/>
      </w:r>
      <w:r w:rsidR="00873577" w:rsidRPr="00873577">
        <w:rPr>
          <w:rFonts w:asciiTheme="minorHAnsi" w:hAnsiTheme="minorHAnsi" w:cstheme="minorHAnsi"/>
          <w:lang w:eastAsia="zh-CN"/>
        </w:rPr>
        <w:t xml:space="preserve"> NR)</w:t>
      </w:r>
      <w:r w:rsidR="006D4A08">
        <w:rPr>
          <w:rFonts w:asciiTheme="minorHAnsi" w:hAnsiTheme="minorHAnsi" w:cstheme="minorHAnsi"/>
          <w:lang w:eastAsia="zh-CN"/>
        </w:rPr>
        <w:t xml:space="preserve"> </w:t>
      </w:r>
      <w:r w:rsidR="00873577" w:rsidRPr="00873577">
        <w:rPr>
          <w:rFonts w:asciiTheme="minorHAnsi" w:hAnsiTheme="minorHAnsi" w:cstheme="minorHAnsi"/>
          <w:lang w:eastAsia="zh-CN"/>
        </w:rPr>
        <w:t>for T304 trigger</w:t>
      </w:r>
      <w:r w:rsidR="006D4A08">
        <w:rPr>
          <w:rFonts w:asciiTheme="minorHAnsi" w:hAnsiTheme="minorHAnsi" w:cstheme="minorHAnsi"/>
          <w:lang w:eastAsia="zh-CN"/>
        </w:rPr>
        <w:t xml:space="preserve"> </w:t>
      </w:r>
      <w:r w:rsidR="004E3B17">
        <w:rPr>
          <w:rFonts w:asciiTheme="minorHAnsi" w:hAnsiTheme="minorHAnsi" w:cstheme="minorHAnsi"/>
          <w:lang w:eastAsia="zh-CN"/>
        </w:rPr>
        <w:t xml:space="preserve">without any LTE impacts, </w:t>
      </w:r>
      <w:r w:rsidR="006D4A08">
        <w:rPr>
          <w:rFonts w:asciiTheme="minorHAnsi" w:hAnsiTheme="minorHAnsi" w:cstheme="minorHAnsi"/>
          <w:lang w:eastAsia="zh-CN"/>
        </w:rPr>
        <w:t>i</w:t>
      </w:r>
      <w:r w:rsidR="001808CA">
        <w:rPr>
          <w:rFonts w:asciiTheme="minorHAnsi" w:hAnsiTheme="minorHAnsi" w:cstheme="minorHAnsi"/>
          <w:lang w:eastAsia="zh-CN"/>
        </w:rPr>
        <w:t>f the following principles are used:</w:t>
      </w:r>
    </w:p>
    <w:p w14:paraId="70E30EDE" w14:textId="2401B8E4" w:rsidR="003C1C34" w:rsidRDefault="003C1C34" w:rsidP="0019366E">
      <w:pPr>
        <w:pStyle w:val="af6"/>
        <w:numPr>
          <w:ilvl w:val="0"/>
          <w:numId w:val="14"/>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T</w:t>
      </w:r>
      <w:r w:rsidR="001808CA" w:rsidRPr="001808CA">
        <w:rPr>
          <w:rFonts w:asciiTheme="minorHAnsi" w:hAnsiTheme="minorHAnsi" w:cstheme="minorHAnsi"/>
          <w:sz w:val="22"/>
          <w:szCs w:val="22"/>
          <w:lang w:eastAsia="zh-CN"/>
        </w:rPr>
        <w:t xml:space="preserve">arget gNB </w:t>
      </w:r>
      <w:r w:rsidR="00235D85">
        <w:rPr>
          <w:rFonts w:asciiTheme="minorHAnsi" w:hAnsiTheme="minorHAnsi" w:cstheme="minorHAnsi"/>
          <w:sz w:val="22"/>
          <w:szCs w:val="22"/>
          <w:lang w:eastAsia="zh-CN"/>
        </w:rPr>
        <w:t>can</w:t>
      </w:r>
      <w:r w:rsidR="001808CA" w:rsidRPr="001808CA">
        <w:rPr>
          <w:rFonts w:asciiTheme="minorHAnsi" w:hAnsiTheme="minorHAnsi" w:cstheme="minorHAnsi"/>
          <w:sz w:val="22"/>
          <w:szCs w:val="22"/>
          <w:lang w:eastAsia="zh-CN"/>
        </w:rPr>
        <w:t xml:space="preserve"> send SHR configuration (T304 trigger) </w:t>
      </w:r>
      <w:r w:rsidR="00373559">
        <w:rPr>
          <w:rFonts w:asciiTheme="minorHAnsi" w:hAnsiTheme="minorHAnsi" w:cstheme="minorHAnsi"/>
          <w:sz w:val="22"/>
          <w:szCs w:val="22"/>
          <w:lang w:eastAsia="zh-CN"/>
        </w:rPr>
        <w:t xml:space="preserve">to UE </w:t>
      </w:r>
      <w:r w:rsidR="001808CA" w:rsidRPr="001808CA">
        <w:rPr>
          <w:rFonts w:asciiTheme="minorHAnsi" w:hAnsiTheme="minorHAnsi" w:cstheme="minorHAnsi"/>
          <w:sz w:val="22"/>
          <w:szCs w:val="22"/>
          <w:lang w:eastAsia="zh-CN"/>
        </w:rPr>
        <w:t xml:space="preserve">via </w:t>
      </w:r>
      <w:r w:rsidR="00433F2E">
        <w:rPr>
          <w:rFonts w:asciiTheme="minorHAnsi" w:hAnsiTheme="minorHAnsi" w:cstheme="minorHAnsi"/>
          <w:sz w:val="22"/>
          <w:szCs w:val="22"/>
          <w:lang w:eastAsia="zh-CN"/>
        </w:rPr>
        <w:t>NR container (</w:t>
      </w:r>
      <w:r w:rsidR="00B709C9" w:rsidRPr="00B709C9">
        <w:rPr>
          <w:rFonts w:asciiTheme="minorHAnsi" w:hAnsiTheme="minorHAnsi" w:cstheme="minorHAnsi"/>
          <w:i/>
          <w:iCs/>
          <w:sz w:val="22"/>
          <w:szCs w:val="22"/>
          <w:lang w:eastAsia="zh-CN"/>
        </w:rPr>
        <w:t>targetRAT-MessageContainer</w:t>
      </w:r>
      <w:r w:rsidR="00433F2E">
        <w:rPr>
          <w:rFonts w:asciiTheme="minorHAnsi" w:hAnsiTheme="minorHAnsi" w:cstheme="minorHAnsi"/>
          <w:sz w:val="22"/>
          <w:szCs w:val="22"/>
          <w:lang w:eastAsia="zh-CN"/>
        </w:rPr>
        <w:t>)</w:t>
      </w:r>
      <w:r w:rsidR="00B709C9">
        <w:rPr>
          <w:rFonts w:asciiTheme="minorHAnsi" w:hAnsiTheme="minorHAnsi" w:cstheme="minorHAnsi"/>
          <w:sz w:val="22"/>
          <w:szCs w:val="22"/>
          <w:lang w:eastAsia="zh-CN"/>
        </w:rPr>
        <w:t xml:space="preserve"> in </w:t>
      </w:r>
      <w:r w:rsidR="001808CA" w:rsidRPr="001808CA">
        <w:rPr>
          <w:rFonts w:asciiTheme="minorHAnsi" w:hAnsiTheme="minorHAnsi" w:cstheme="minorHAnsi"/>
          <w:sz w:val="22"/>
          <w:szCs w:val="22"/>
          <w:lang w:eastAsia="zh-CN"/>
        </w:rPr>
        <w:t>MobilityFrom</w:t>
      </w:r>
      <w:r w:rsidR="00F4767D">
        <w:rPr>
          <w:rFonts w:asciiTheme="minorHAnsi" w:hAnsiTheme="minorHAnsi" w:cstheme="minorHAnsi"/>
          <w:sz w:val="22"/>
          <w:szCs w:val="22"/>
          <w:lang w:eastAsia="zh-CN"/>
        </w:rPr>
        <w:t>EUTRA</w:t>
      </w:r>
      <w:r w:rsidR="001808CA" w:rsidRPr="001808CA">
        <w:rPr>
          <w:rFonts w:asciiTheme="minorHAnsi" w:hAnsiTheme="minorHAnsi" w:cstheme="minorHAnsi"/>
          <w:sz w:val="22"/>
          <w:szCs w:val="22"/>
          <w:lang w:eastAsia="zh-CN"/>
        </w:rPr>
        <w:t>Command</w:t>
      </w:r>
      <w:r w:rsidR="00235D85">
        <w:rPr>
          <w:rFonts w:asciiTheme="minorHAnsi" w:hAnsiTheme="minorHAnsi" w:cstheme="minorHAnsi"/>
          <w:sz w:val="22"/>
          <w:szCs w:val="22"/>
          <w:lang w:eastAsia="zh-CN"/>
        </w:rPr>
        <w:t xml:space="preserve"> </w:t>
      </w:r>
    </w:p>
    <w:p w14:paraId="31E9B0C4" w14:textId="51BE46EB" w:rsidR="001808CA" w:rsidRPr="001808CA" w:rsidRDefault="001808CA" w:rsidP="0019366E">
      <w:pPr>
        <w:pStyle w:val="af6"/>
        <w:numPr>
          <w:ilvl w:val="0"/>
          <w:numId w:val="14"/>
        </w:numPr>
        <w:ind w:firstLineChars="0"/>
        <w:contextualSpacing/>
        <w:rPr>
          <w:rFonts w:asciiTheme="minorHAnsi" w:hAnsiTheme="minorHAnsi" w:cstheme="minorHAnsi"/>
          <w:sz w:val="22"/>
          <w:szCs w:val="22"/>
          <w:lang w:eastAsia="zh-CN"/>
        </w:rPr>
      </w:pPr>
      <w:r w:rsidRPr="001808CA">
        <w:rPr>
          <w:rFonts w:asciiTheme="minorHAnsi" w:hAnsiTheme="minorHAnsi" w:cstheme="minorHAnsi"/>
          <w:sz w:val="22"/>
          <w:szCs w:val="22"/>
          <w:lang w:eastAsia="zh-CN"/>
        </w:rPr>
        <w:t>UE stores this SHR configuration in NR format</w:t>
      </w:r>
    </w:p>
    <w:p w14:paraId="7BE2024E" w14:textId="77777777" w:rsidR="00DB3530" w:rsidRDefault="001808CA" w:rsidP="0019366E">
      <w:pPr>
        <w:pStyle w:val="af6"/>
        <w:numPr>
          <w:ilvl w:val="0"/>
          <w:numId w:val="14"/>
        </w:numPr>
        <w:ind w:firstLineChars="0"/>
        <w:contextualSpacing/>
        <w:rPr>
          <w:rFonts w:asciiTheme="minorHAnsi" w:hAnsiTheme="minorHAnsi" w:cstheme="minorHAnsi"/>
          <w:sz w:val="22"/>
          <w:szCs w:val="22"/>
          <w:lang w:eastAsia="zh-CN"/>
        </w:rPr>
      </w:pPr>
      <w:r w:rsidRPr="001808CA">
        <w:rPr>
          <w:rFonts w:asciiTheme="minorHAnsi" w:hAnsiTheme="minorHAnsi" w:cstheme="minorHAnsi"/>
          <w:sz w:val="22"/>
          <w:szCs w:val="22"/>
          <w:lang w:eastAsia="zh-CN"/>
        </w:rPr>
        <w:t xml:space="preserve">If T304 trigger is met, UE records SHR in NR format </w:t>
      </w:r>
    </w:p>
    <w:p w14:paraId="6D2F0F90" w14:textId="044CFE72" w:rsidR="001808CA" w:rsidRDefault="00DB3530" w:rsidP="0019366E">
      <w:pPr>
        <w:pStyle w:val="af6"/>
        <w:numPr>
          <w:ilvl w:val="0"/>
          <w:numId w:val="14"/>
        </w:numPr>
        <w:ind w:firstLineChars="0"/>
        <w:contextualSpacing/>
        <w:rPr>
          <w:rFonts w:asciiTheme="minorHAnsi" w:hAnsiTheme="minorHAnsi" w:cstheme="minorHAnsi"/>
          <w:sz w:val="22"/>
          <w:szCs w:val="22"/>
          <w:lang w:eastAsia="zh-CN"/>
        </w:rPr>
      </w:pPr>
      <w:r>
        <w:rPr>
          <w:rFonts w:asciiTheme="minorHAnsi" w:hAnsiTheme="minorHAnsi" w:cstheme="minorHAnsi"/>
          <w:sz w:val="22"/>
          <w:szCs w:val="22"/>
          <w:lang w:eastAsia="zh-CN"/>
        </w:rPr>
        <w:t xml:space="preserve">UE reports this SHR to only an NG-RAN node (either the </w:t>
      </w:r>
      <w:r w:rsidR="001808CA" w:rsidRPr="001808CA">
        <w:rPr>
          <w:rFonts w:asciiTheme="minorHAnsi" w:hAnsiTheme="minorHAnsi" w:cstheme="minorHAnsi"/>
          <w:sz w:val="22"/>
          <w:szCs w:val="22"/>
          <w:lang w:eastAsia="zh-CN"/>
        </w:rPr>
        <w:t>target gNB or another gNB</w:t>
      </w:r>
      <w:r>
        <w:rPr>
          <w:rFonts w:asciiTheme="minorHAnsi" w:hAnsiTheme="minorHAnsi" w:cstheme="minorHAnsi"/>
          <w:sz w:val="22"/>
          <w:szCs w:val="22"/>
          <w:lang w:eastAsia="zh-CN"/>
        </w:rPr>
        <w:t>)</w:t>
      </w:r>
    </w:p>
    <w:p w14:paraId="7CC92747" w14:textId="745EFF93" w:rsidR="00873577" w:rsidRPr="00C84432" w:rsidRDefault="00755C50" w:rsidP="0019366E">
      <w:pPr>
        <w:pStyle w:val="af6"/>
        <w:numPr>
          <w:ilvl w:val="0"/>
          <w:numId w:val="14"/>
        </w:numPr>
        <w:ind w:firstLineChars="0"/>
        <w:contextualSpacing/>
        <w:rPr>
          <w:rFonts w:asciiTheme="minorHAnsi" w:hAnsiTheme="minorHAnsi" w:cstheme="minorHAnsi"/>
          <w:lang w:eastAsia="zh-CN"/>
        </w:rPr>
      </w:pPr>
      <w:r w:rsidRPr="00C84432">
        <w:rPr>
          <w:rFonts w:asciiTheme="minorHAnsi" w:hAnsiTheme="minorHAnsi" w:cstheme="minorHAnsi"/>
          <w:sz w:val="22"/>
          <w:szCs w:val="22"/>
          <w:lang w:eastAsia="zh-CN"/>
        </w:rPr>
        <w:t xml:space="preserve">NG-RAN node retrieving this SHR can forward this </w:t>
      </w:r>
      <w:r w:rsidR="00C84432" w:rsidRPr="00C84432">
        <w:rPr>
          <w:rFonts w:asciiTheme="minorHAnsi" w:hAnsiTheme="minorHAnsi" w:cstheme="minorHAnsi"/>
          <w:sz w:val="22"/>
          <w:szCs w:val="22"/>
          <w:lang w:eastAsia="zh-CN"/>
        </w:rPr>
        <w:t>SHR to the target gNB for SHR optimizations</w:t>
      </w:r>
    </w:p>
    <w:p w14:paraId="743555FF" w14:textId="51306873" w:rsidR="00D7038E" w:rsidRPr="00D7038E" w:rsidRDefault="00D7038E" w:rsidP="00AE4ED6">
      <w:pPr>
        <w:rPr>
          <w:rFonts w:asciiTheme="minorHAnsi" w:hAnsiTheme="minorHAnsi" w:cstheme="minorHAnsi"/>
          <w:b/>
          <w:bCs/>
          <w:lang w:eastAsia="zh-CN"/>
        </w:rPr>
      </w:pPr>
      <w:r w:rsidRPr="00D7038E">
        <w:rPr>
          <w:rFonts w:asciiTheme="minorHAnsi" w:hAnsiTheme="minorHAnsi" w:cstheme="minorHAnsi"/>
          <w:b/>
          <w:bCs/>
          <w:lang w:eastAsia="zh-CN"/>
        </w:rPr>
        <w:t>Q6a: Is Moderator Proposal 6 agreeable?</w:t>
      </w:r>
    </w:p>
    <w:p w14:paraId="140FE166" w14:textId="103E7684" w:rsidR="00E646EB" w:rsidRPr="00E74C9F" w:rsidRDefault="00E646EB" w:rsidP="00E646EB">
      <w:pPr>
        <w:rPr>
          <w:rFonts w:asciiTheme="minorHAnsi" w:hAnsiTheme="minorHAnsi" w:cstheme="minorHAnsi"/>
          <w:b/>
          <w:bCs/>
          <w:lang w:eastAsia="zh-CN"/>
        </w:rPr>
      </w:pPr>
      <w:r w:rsidRPr="00E74C9F">
        <w:rPr>
          <w:rFonts w:asciiTheme="minorHAnsi" w:hAnsiTheme="minorHAnsi" w:cstheme="minorHAnsi"/>
          <w:b/>
          <w:bCs/>
          <w:lang w:eastAsia="zh-CN"/>
        </w:rPr>
        <w:t>Q</w:t>
      </w:r>
      <w:r w:rsidR="00472AA6" w:rsidRPr="00E74C9F">
        <w:rPr>
          <w:rFonts w:asciiTheme="minorHAnsi" w:hAnsiTheme="minorHAnsi" w:cstheme="minorHAnsi"/>
          <w:b/>
          <w:bCs/>
          <w:lang w:eastAsia="zh-CN"/>
        </w:rPr>
        <w:t>6</w:t>
      </w:r>
      <w:r w:rsidR="00D7038E">
        <w:rPr>
          <w:rFonts w:asciiTheme="minorHAnsi" w:hAnsiTheme="minorHAnsi" w:cstheme="minorHAnsi"/>
          <w:b/>
          <w:bCs/>
          <w:lang w:eastAsia="zh-CN"/>
        </w:rPr>
        <w:t>b</w:t>
      </w:r>
      <w:r w:rsidRPr="00E74C9F">
        <w:rPr>
          <w:rFonts w:asciiTheme="minorHAnsi" w:hAnsiTheme="minorHAnsi" w:cstheme="minorHAnsi"/>
          <w:b/>
          <w:bCs/>
          <w:lang w:eastAsia="zh-CN"/>
        </w:rPr>
        <w:t xml:space="preserve">: </w:t>
      </w:r>
      <w:r w:rsidR="00D7038E">
        <w:rPr>
          <w:rFonts w:asciiTheme="minorHAnsi" w:hAnsiTheme="minorHAnsi" w:cstheme="minorHAnsi"/>
          <w:b/>
          <w:bCs/>
          <w:lang w:eastAsia="zh-CN"/>
        </w:rPr>
        <w:t>If yes to Q6a, c</w:t>
      </w:r>
      <w:r w:rsidR="00491BEF" w:rsidRPr="00E74C9F">
        <w:rPr>
          <w:rFonts w:asciiTheme="minorHAnsi" w:hAnsiTheme="minorHAnsi" w:cstheme="minorHAnsi"/>
          <w:b/>
          <w:bCs/>
          <w:lang w:eastAsia="zh-CN"/>
        </w:rPr>
        <w:t xml:space="preserve">an we </w:t>
      </w:r>
      <w:r w:rsidR="00301CAB" w:rsidRPr="00E74C9F">
        <w:rPr>
          <w:rFonts w:asciiTheme="minorHAnsi" w:hAnsiTheme="minorHAnsi" w:cstheme="minorHAnsi"/>
          <w:b/>
          <w:bCs/>
          <w:lang w:eastAsia="zh-CN"/>
        </w:rPr>
        <w:t>convert the WA</w:t>
      </w:r>
      <w:r w:rsidR="00F64E95">
        <w:rPr>
          <w:rFonts w:asciiTheme="minorHAnsi" w:hAnsiTheme="minorHAnsi" w:cstheme="minorHAnsi"/>
          <w:b/>
          <w:bCs/>
          <w:lang w:eastAsia="zh-CN"/>
        </w:rPr>
        <w:t xml:space="preserve"> “</w:t>
      </w:r>
      <w:r w:rsidR="00F64E95" w:rsidRPr="00F64E95">
        <w:rPr>
          <w:rFonts w:asciiTheme="minorHAnsi" w:hAnsiTheme="minorHAnsi" w:cstheme="minorHAnsi"/>
          <w:b/>
          <w:bCs/>
          <w:lang w:eastAsia="zh-CN"/>
        </w:rPr>
        <w:t>The content of inter-RAT SHR from LTE to NR includes at least Source LTE cell, Target NR cell</w:t>
      </w:r>
      <w:r w:rsidR="00F64E95">
        <w:rPr>
          <w:rFonts w:asciiTheme="minorHAnsi" w:hAnsiTheme="minorHAnsi" w:cstheme="minorHAnsi"/>
          <w:b/>
          <w:bCs/>
          <w:lang w:eastAsia="zh-CN"/>
        </w:rPr>
        <w:t>”</w:t>
      </w:r>
      <w:r w:rsidR="00301CAB" w:rsidRPr="00E74C9F">
        <w:rPr>
          <w:rFonts w:asciiTheme="minorHAnsi" w:hAnsiTheme="minorHAnsi" w:cstheme="minorHAnsi"/>
          <w:b/>
          <w:bCs/>
          <w:lang w:eastAsia="zh-CN"/>
        </w:rPr>
        <w:t xml:space="preserve"> into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E646EB" w:rsidRPr="00E74C9F" w14:paraId="7D45C8B6" w14:textId="77777777" w:rsidTr="009B12EC">
        <w:tc>
          <w:tcPr>
            <w:tcW w:w="1271" w:type="dxa"/>
            <w:shd w:val="clear" w:color="auto" w:fill="auto"/>
          </w:tcPr>
          <w:p w14:paraId="4046BE7A" w14:textId="77777777" w:rsidR="00E646EB" w:rsidRPr="00E74C9F" w:rsidRDefault="00E646EB" w:rsidP="009B12EC">
            <w:pPr>
              <w:rPr>
                <w:rFonts w:asciiTheme="minorHAnsi" w:hAnsiTheme="minorHAnsi" w:cstheme="minorHAnsi"/>
              </w:rPr>
            </w:pPr>
            <w:r w:rsidRPr="00E74C9F">
              <w:rPr>
                <w:rFonts w:asciiTheme="minorHAnsi" w:hAnsiTheme="minorHAnsi" w:cstheme="minorHAnsi"/>
              </w:rPr>
              <w:t>Company</w:t>
            </w:r>
          </w:p>
        </w:tc>
        <w:tc>
          <w:tcPr>
            <w:tcW w:w="1637" w:type="dxa"/>
          </w:tcPr>
          <w:p w14:paraId="75061F8A" w14:textId="78B2EAC1" w:rsidR="00E646EB" w:rsidRPr="00E74C9F" w:rsidRDefault="00301CAB" w:rsidP="009B12EC">
            <w:pPr>
              <w:rPr>
                <w:rFonts w:asciiTheme="minorHAnsi" w:eastAsia="Segoe UI" w:hAnsiTheme="minorHAnsi" w:cstheme="minorHAnsi"/>
                <w:lang w:eastAsia="zh-CN"/>
              </w:rPr>
            </w:pPr>
            <w:r w:rsidRPr="00E74C9F">
              <w:rPr>
                <w:rFonts w:asciiTheme="minorHAnsi" w:eastAsia="Segoe UI" w:hAnsiTheme="minorHAnsi" w:cstheme="minorHAnsi"/>
                <w:lang w:eastAsia="zh-CN"/>
              </w:rPr>
              <w:t>Yes/No</w:t>
            </w:r>
            <w:r w:rsidR="00F64E95">
              <w:rPr>
                <w:rFonts w:asciiTheme="minorHAnsi" w:eastAsia="Segoe UI" w:hAnsiTheme="minorHAnsi" w:cstheme="minorHAnsi"/>
                <w:lang w:eastAsia="zh-CN"/>
              </w:rPr>
              <w:t xml:space="preserve"> to Q6a and Q6b</w:t>
            </w:r>
          </w:p>
        </w:tc>
        <w:tc>
          <w:tcPr>
            <w:tcW w:w="6297" w:type="dxa"/>
            <w:shd w:val="clear" w:color="auto" w:fill="auto"/>
          </w:tcPr>
          <w:p w14:paraId="06F4ED71" w14:textId="77777777" w:rsidR="00E646EB" w:rsidRPr="00E74C9F" w:rsidRDefault="00E646EB" w:rsidP="009B12EC">
            <w:pPr>
              <w:rPr>
                <w:rFonts w:asciiTheme="minorHAnsi" w:hAnsiTheme="minorHAnsi" w:cstheme="minorHAnsi"/>
              </w:rPr>
            </w:pPr>
            <w:r w:rsidRPr="00E74C9F">
              <w:rPr>
                <w:rFonts w:asciiTheme="minorHAnsi" w:hAnsiTheme="minorHAnsi" w:cstheme="minorHAnsi"/>
              </w:rPr>
              <w:t>Comment</w:t>
            </w:r>
          </w:p>
        </w:tc>
      </w:tr>
      <w:tr w:rsidR="00E646EB" w:rsidRPr="00E74C9F" w14:paraId="3C397D82" w14:textId="77777777" w:rsidTr="009B12EC">
        <w:tc>
          <w:tcPr>
            <w:tcW w:w="1271" w:type="dxa"/>
            <w:shd w:val="clear" w:color="auto" w:fill="auto"/>
          </w:tcPr>
          <w:p w14:paraId="7931E4F3" w14:textId="4D083F2F" w:rsidR="00E646EB" w:rsidRPr="00E74C9F" w:rsidRDefault="000478E4"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0A2941C8" w14:textId="17AE6875" w:rsidR="00E646EB" w:rsidRPr="00E74C9F" w:rsidRDefault="000478E4"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297" w:type="dxa"/>
            <w:shd w:val="clear" w:color="auto" w:fill="auto"/>
          </w:tcPr>
          <w:p w14:paraId="6BCD40BD" w14:textId="77777777" w:rsidR="00E646EB" w:rsidRPr="00E74C9F" w:rsidRDefault="00E646EB" w:rsidP="009B12EC">
            <w:pPr>
              <w:rPr>
                <w:rFonts w:asciiTheme="minorHAnsi" w:eastAsia="CG Times (WN)" w:hAnsiTheme="minorHAnsi" w:cstheme="minorHAnsi"/>
                <w:lang w:eastAsia="zh-CN"/>
              </w:rPr>
            </w:pPr>
          </w:p>
        </w:tc>
      </w:tr>
      <w:tr w:rsidR="00E646EB" w:rsidRPr="00E74C9F" w14:paraId="1D14FC5E" w14:textId="77777777" w:rsidTr="009B12EC">
        <w:tc>
          <w:tcPr>
            <w:tcW w:w="1271" w:type="dxa"/>
            <w:shd w:val="clear" w:color="auto" w:fill="auto"/>
          </w:tcPr>
          <w:p w14:paraId="0490BEF8" w14:textId="77777777" w:rsidR="00E646EB" w:rsidRPr="00E74C9F" w:rsidRDefault="00E646EB" w:rsidP="009B12EC">
            <w:pPr>
              <w:rPr>
                <w:rFonts w:asciiTheme="minorHAnsi" w:eastAsia="宋体" w:hAnsiTheme="minorHAnsi" w:cstheme="minorHAnsi"/>
                <w:lang w:eastAsia="zh-CN"/>
              </w:rPr>
            </w:pPr>
          </w:p>
        </w:tc>
        <w:tc>
          <w:tcPr>
            <w:tcW w:w="1637" w:type="dxa"/>
          </w:tcPr>
          <w:p w14:paraId="3FFAE24C" w14:textId="77777777" w:rsidR="00E646EB" w:rsidRPr="00E74C9F" w:rsidRDefault="00E646EB" w:rsidP="009B12EC">
            <w:pPr>
              <w:rPr>
                <w:rFonts w:asciiTheme="minorHAnsi" w:eastAsia="宋体" w:hAnsiTheme="minorHAnsi" w:cstheme="minorHAnsi"/>
                <w:lang w:eastAsia="zh-CN"/>
              </w:rPr>
            </w:pPr>
          </w:p>
        </w:tc>
        <w:tc>
          <w:tcPr>
            <w:tcW w:w="6297" w:type="dxa"/>
            <w:shd w:val="clear" w:color="auto" w:fill="auto"/>
          </w:tcPr>
          <w:p w14:paraId="16C84BEA" w14:textId="77777777" w:rsidR="00E646EB" w:rsidRPr="00E74C9F" w:rsidRDefault="00E646EB" w:rsidP="009B12EC">
            <w:pPr>
              <w:rPr>
                <w:rFonts w:asciiTheme="minorHAnsi" w:eastAsia="宋体" w:hAnsiTheme="minorHAnsi" w:cstheme="minorHAnsi"/>
                <w:lang w:eastAsia="zh-CN"/>
              </w:rPr>
            </w:pPr>
          </w:p>
        </w:tc>
      </w:tr>
    </w:tbl>
    <w:p w14:paraId="49226A01" w14:textId="77777777" w:rsidR="00E646EB" w:rsidRPr="00E74C9F" w:rsidRDefault="00E646EB" w:rsidP="00E646EB">
      <w:pPr>
        <w:rPr>
          <w:rFonts w:asciiTheme="minorHAnsi" w:hAnsiTheme="minorHAnsi" w:cstheme="minorHAnsi"/>
          <w:lang w:eastAsia="zh-CN"/>
        </w:rPr>
      </w:pPr>
    </w:p>
    <w:p w14:paraId="4776FA30" w14:textId="1E9A7C0A" w:rsidR="00246678" w:rsidRPr="00E74C9F" w:rsidRDefault="00BC4A9A" w:rsidP="00AE4ED6">
      <w:pPr>
        <w:rPr>
          <w:rFonts w:asciiTheme="minorHAnsi" w:hAnsiTheme="minorHAnsi" w:cstheme="minorHAnsi"/>
          <w:szCs w:val="22"/>
          <w:lang w:eastAsia="zh-CN"/>
        </w:rPr>
      </w:pPr>
      <w:r w:rsidRPr="00E74C9F">
        <w:rPr>
          <w:rFonts w:asciiTheme="minorHAnsi" w:hAnsiTheme="minorHAnsi" w:cstheme="minorHAnsi"/>
          <w:lang w:eastAsia="zh-CN"/>
        </w:rPr>
        <w:t>If the above in Q6</w:t>
      </w:r>
      <w:r w:rsidR="00806FF6">
        <w:rPr>
          <w:rFonts w:asciiTheme="minorHAnsi" w:hAnsiTheme="minorHAnsi" w:cstheme="minorHAnsi"/>
          <w:lang w:eastAsia="zh-CN"/>
        </w:rPr>
        <w:t>a/Q6b</w:t>
      </w:r>
      <w:r w:rsidRPr="00E74C9F">
        <w:rPr>
          <w:rFonts w:asciiTheme="minorHAnsi" w:hAnsiTheme="minorHAnsi" w:cstheme="minorHAnsi"/>
          <w:lang w:eastAsia="zh-CN"/>
        </w:rPr>
        <w:t xml:space="preserve"> is agreed, w</w:t>
      </w:r>
      <w:r w:rsidR="00C8158F" w:rsidRPr="00E74C9F">
        <w:rPr>
          <w:rFonts w:asciiTheme="minorHAnsi" w:hAnsiTheme="minorHAnsi" w:cstheme="minorHAnsi"/>
          <w:lang w:eastAsia="zh-CN"/>
        </w:rPr>
        <w:t xml:space="preserve">hether to </w:t>
      </w:r>
      <w:r w:rsidR="00BC6FC2" w:rsidRPr="00E74C9F">
        <w:rPr>
          <w:rFonts w:asciiTheme="minorHAnsi" w:hAnsiTheme="minorHAnsi" w:cstheme="minorHAnsi"/>
          <w:lang w:eastAsia="zh-CN"/>
        </w:rPr>
        <w:t xml:space="preserve">further </w:t>
      </w:r>
      <w:r w:rsidR="00C8158F" w:rsidRPr="00E74C9F">
        <w:rPr>
          <w:rFonts w:asciiTheme="minorHAnsi" w:hAnsiTheme="minorHAnsi" w:cstheme="minorHAnsi"/>
          <w:lang w:eastAsia="zh-CN"/>
        </w:rPr>
        <w:t xml:space="preserve">enhance </w:t>
      </w:r>
      <w:r w:rsidR="00BC6FC2" w:rsidRPr="00E74C9F">
        <w:rPr>
          <w:rFonts w:asciiTheme="minorHAnsi" w:hAnsiTheme="minorHAnsi" w:cstheme="minorHAnsi"/>
          <w:lang w:eastAsia="zh-CN"/>
        </w:rPr>
        <w:t xml:space="preserve">inter-RAT SHR (LTE </w:t>
      </w:r>
      <w:r w:rsidR="00BC6FC2" w:rsidRPr="00E74C9F">
        <w:rPr>
          <w:rFonts w:asciiTheme="minorHAnsi" w:hAnsiTheme="minorHAnsi" w:cstheme="minorHAnsi"/>
          <w:lang w:eastAsia="zh-CN"/>
        </w:rPr>
        <w:sym w:font="Wingdings" w:char="F0E0"/>
      </w:r>
      <w:r w:rsidR="00BC6FC2" w:rsidRPr="00E74C9F">
        <w:rPr>
          <w:rFonts w:asciiTheme="minorHAnsi" w:hAnsiTheme="minorHAnsi" w:cstheme="minorHAnsi"/>
          <w:lang w:eastAsia="zh-CN"/>
        </w:rPr>
        <w:t xml:space="preserve"> NR) with </w:t>
      </w:r>
      <w:r w:rsidR="000A04A9" w:rsidRPr="00E74C9F">
        <w:rPr>
          <w:rFonts w:asciiTheme="minorHAnsi" w:hAnsiTheme="minorHAnsi" w:cstheme="minorHAnsi"/>
          <w:lang w:eastAsia="zh-CN"/>
        </w:rPr>
        <w:t xml:space="preserve">additional </w:t>
      </w:r>
      <w:r w:rsidR="00433F2E">
        <w:rPr>
          <w:rFonts w:asciiTheme="minorHAnsi" w:hAnsiTheme="minorHAnsi" w:cstheme="minorHAnsi"/>
          <w:szCs w:val="22"/>
          <w:lang w:eastAsia="zh-CN"/>
        </w:rPr>
        <w:t>information can</w:t>
      </w:r>
      <w:r w:rsidR="00F06FBA" w:rsidRPr="00E74C9F">
        <w:rPr>
          <w:rFonts w:asciiTheme="minorHAnsi" w:hAnsiTheme="minorHAnsi" w:cstheme="minorHAnsi"/>
          <w:szCs w:val="22"/>
          <w:lang w:eastAsia="zh-CN"/>
        </w:rPr>
        <w:t xml:space="preserve"> be discussed later</w:t>
      </w:r>
      <w:r w:rsidRPr="00E74C9F">
        <w:rPr>
          <w:rFonts w:asciiTheme="minorHAnsi" w:hAnsiTheme="minorHAnsi" w:cstheme="minorHAnsi"/>
          <w:szCs w:val="22"/>
          <w:lang w:eastAsia="zh-CN"/>
        </w:rPr>
        <w:t xml:space="preserve"> e.g., in Phase-2</w:t>
      </w:r>
      <w:r w:rsidR="00F06FBA" w:rsidRPr="00E74C9F">
        <w:rPr>
          <w:rFonts w:asciiTheme="minorHAnsi" w:hAnsiTheme="minorHAnsi" w:cstheme="minorHAnsi"/>
          <w:szCs w:val="22"/>
          <w:lang w:eastAsia="zh-CN"/>
        </w:rPr>
        <w:t>.</w:t>
      </w:r>
    </w:p>
    <w:p w14:paraId="00663ED1" w14:textId="77777777" w:rsidR="00BC4A9A" w:rsidRPr="00E74C9F" w:rsidRDefault="00BC4A9A" w:rsidP="00AE4ED6">
      <w:pPr>
        <w:rPr>
          <w:rFonts w:asciiTheme="minorHAnsi" w:hAnsiTheme="minorHAnsi" w:cstheme="minorHAnsi"/>
          <w:color w:val="C45911" w:themeColor="accent2" w:themeShade="BF"/>
          <w:lang w:eastAsia="zh-CN"/>
        </w:rPr>
      </w:pPr>
    </w:p>
    <w:p w14:paraId="296EB99F" w14:textId="21E9EED2" w:rsidR="00024FE0" w:rsidRPr="00E74C9F" w:rsidRDefault="00024FE0" w:rsidP="00024FE0">
      <w:pPr>
        <w:pStyle w:val="2"/>
        <w:rPr>
          <w:rFonts w:asciiTheme="minorHAnsi" w:hAnsiTheme="minorHAnsi" w:cstheme="minorHAnsi"/>
          <w:lang w:eastAsia="zh-CN"/>
        </w:rPr>
      </w:pPr>
      <w:r w:rsidRPr="00E74C9F">
        <w:rPr>
          <w:rFonts w:asciiTheme="minorHAnsi" w:hAnsiTheme="minorHAnsi" w:cstheme="minorHAnsi"/>
          <w:lang w:eastAsia="zh-CN"/>
        </w:rPr>
        <w:lastRenderedPageBreak/>
        <w:t>Successful PSCell Change Report (SPR)</w:t>
      </w:r>
    </w:p>
    <w:p w14:paraId="345DC860" w14:textId="608564DD" w:rsidR="00ED1B68" w:rsidRPr="00E74C9F" w:rsidRDefault="00A62A1D" w:rsidP="00ED1B68">
      <w:pPr>
        <w:pStyle w:val="3"/>
        <w:rPr>
          <w:rFonts w:asciiTheme="minorHAnsi" w:hAnsiTheme="minorHAnsi" w:cstheme="minorHAnsi"/>
          <w:lang w:eastAsia="zh-CN"/>
        </w:rPr>
      </w:pPr>
      <w:r w:rsidRPr="00E74C9F">
        <w:rPr>
          <w:rFonts w:asciiTheme="minorHAnsi" w:hAnsiTheme="minorHAnsi" w:cstheme="minorHAnsi"/>
          <w:lang w:eastAsia="zh-CN"/>
        </w:rPr>
        <w:t>SPR triggers</w:t>
      </w:r>
    </w:p>
    <w:p w14:paraId="14AD97A5" w14:textId="634E9FB6" w:rsidR="005762F9" w:rsidRPr="00E74C9F" w:rsidRDefault="005762F9" w:rsidP="005762F9">
      <w:pPr>
        <w:rPr>
          <w:rFonts w:asciiTheme="minorHAnsi" w:hAnsiTheme="minorHAnsi" w:cstheme="minorHAnsi"/>
          <w:lang w:eastAsia="zh-CN"/>
        </w:rPr>
      </w:pPr>
      <w:r w:rsidRPr="00E74C9F">
        <w:rPr>
          <w:rFonts w:asciiTheme="minorHAnsi" w:hAnsiTheme="minorHAnsi" w:cstheme="minorHAnsi"/>
          <w:lang w:eastAsia="zh-CN"/>
        </w:rPr>
        <w:t>In o</w:t>
      </w:r>
      <w:r w:rsidR="008D0F5E" w:rsidRPr="00E74C9F">
        <w:rPr>
          <w:rFonts w:asciiTheme="minorHAnsi" w:hAnsiTheme="minorHAnsi" w:cstheme="minorHAnsi"/>
          <w:lang w:eastAsia="zh-CN"/>
        </w:rPr>
        <w:t xml:space="preserve">rder to </w:t>
      </w:r>
      <w:r w:rsidR="00135ADF" w:rsidRPr="00E74C9F">
        <w:rPr>
          <w:rFonts w:asciiTheme="minorHAnsi" w:hAnsiTheme="minorHAnsi" w:cstheme="minorHAnsi"/>
          <w:lang w:eastAsia="zh-CN"/>
        </w:rPr>
        <w:t>help us decide which node decides the T310/T312 related SPR triggers in section 4.2.2</w:t>
      </w:r>
      <w:r w:rsidR="001D76D9" w:rsidRPr="00E74C9F">
        <w:rPr>
          <w:rFonts w:asciiTheme="minorHAnsi" w:hAnsiTheme="minorHAnsi" w:cstheme="minorHAnsi"/>
          <w:lang w:eastAsia="zh-CN"/>
        </w:rPr>
        <w:t>, the moderator proposes to</w:t>
      </w:r>
      <w:r w:rsidR="00C6389D" w:rsidRPr="00E74C9F">
        <w:rPr>
          <w:rFonts w:asciiTheme="minorHAnsi" w:hAnsiTheme="minorHAnsi" w:cstheme="minorHAnsi"/>
          <w:lang w:eastAsia="zh-CN"/>
        </w:rPr>
        <w:t xml:space="preserve"> first</w:t>
      </w:r>
      <w:r w:rsidR="001D76D9" w:rsidRPr="00E74C9F">
        <w:rPr>
          <w:rFonts w:asciiTheme="minorHAnsi" w:hAnsiTheme="minorHAnsi" w:cstheme="minorHAnsi"/>
          <w:lang w:eastAsia="zh-CN"/>
        </w:rPr>
        <w:t xml:space="preserve"> converge on the representation of SPR triggers</w:t>
      </w:r>
      <w:r w:rsidR="00C6389D" w:rsidRPr="00E74C9F">
        <w:rPr>
          <w:rFonts w:asciiTheme="minorHAnsi" w:hAnsiTheme="minorHAnsi" w:cstheme="minorHAnsi"/>
          <w:lang w:eastAsia="zh-CN"/>
        </w:rPr>
        <w:t xml:space="preserve"> in this section</w:t>
      </w:r>
      <w:r w:rsidR="008D2FD0">
        <w:rPr>
          <w:rFonts w:asciiTheme="minorHAnsi" w:hAnsiTheme="minorHAnsi" w:cstheme="minorHAnsi"/>
          <w:lang w:eastAsia="zh-CN"/>
        </w:rPr>
        <w:t>.</w:t>
      </w:r>
    </w:p>
    <w:p w14:paraId="2F3DC11D" w14:textId="26C27F40" w:rsidR="00A62A1D" w:rsidRPr="00E74C9F" w:rsidRDefault="007B2D3E" w:rsidP="00A62A1D">
      <w:pPr>
        <w:rPr>
          <w:rFonts w:asciiTheme="minorHAnsi" w:hAnsiTheme="minorHAnsi" w:cstheme="minorHAnsi"/>
          <w:b/>
          <w:bCs/>
          <w:lang w:eastAsia="zh-CN"/>
        </w:rPr>
      </w:pPr>
      <w:r w:rsidRPr="00E74C9F">
        <w:rPr>
          <w:rFonts w:asciiTheme="minorHAnsi" w:hAnsiTheme="minorHAnsi" w:cstheme="minorHAnsi"/>
          <w:b/>
          <w:bCs/>
          <w:lang w:eastAsia="zh-CN"/>
        </w:rPr>
        <w:t>Q</w:t>
      </w:r>
      <w:r w:rsidR="00BC4A9A" w:rsidRPr="00E74C9F">
        <w:rPr>
          <w:rFonts w:asciiTheme="minorHAnsi" w:hAnsiTheme="minorHAnsi" w:cstheme="minorHAnsi"/>
          <w:b/>
          <w:bCs/>
          <w:lang w:eastAsia="zh-CN"/>
        </w:rPr>
        <w:t>7</w:t>
      </w:r>
      <w:r w:rsidRPr="00E74C9F">
        <w:rPr>
          <w:rFonts w:asciiTheme="minorHAnsi" w:hAnsiTheme="minorHAnsi" w:cstheme="minorHAnsi"/>
          <w:b/>
          <w:bCs/>
          <w:lang w:eastAsia="zh-CN"/>
        </w:rPr>
        <w:t xml:space="preserve">. </w:t>
      </w:r>
      <w:r w:rsidR="00625429" w:rsidRPr="00E74C9F">
        <w:rPr>
          <w:rFonts w:asciiTheme="minorHAnsi" w:hAnsiTheme="minorHAnsi" w:cstheme="minorHAnsi"/>
          <w:b/>
          <w:bCs/>
          <w:lang w:eastAsia="zh-CN"/>
        </w:rPr>
        <w:t xml:space="preserve">Which of the following </w:t>
      </w:r>
      <w:r w:rsidR="00BA1869" w:rsidRPr="00E74C9F">
        <w:rPr>
          <w:rFonts w:asciiTheme="minorHAnsi" w:hAnsiTheme="minorHAnsi" w:cstheme="minorHAnsi"/>
          <w:b/>
          <w:bCs/>
          <w:lang w:eastAsia="zh-CN"/>
        </w:rPr>
        <w:t>representation</w:t>
      </w:r>
      <w:r w:rsidR="00625429" w:rsidRPr="00E74C9F">
        <w:rPr>
          <w:rFonts w:asciiTheme="minorHAnsi" w:hAnsiTheme="minorHAnsi" w:cstheme="minorHAnsi"/>
          <w:b/>
          <w:bCs/>
          <w:lang w:eastAsia="zh-CN"/>
        </w:rPr>
        <w:t xml:space="preserve"> should be considered for </w:t>
      </w:r>
      <w:r w:rsidR="00563A29" w:rsidRPr="00E74C9F">
        <w:rPr>
          <w:rFonts w:asciiTheme="minorHAnsi" w:hAnsiTheme="minorHAnsi" w:cstheme="minorHAnsi"/>
          <w:b/>
          <w:bCs/>
          <w:lang w:eastAsia="zh-CN"/>
        </w:rPr>
        <w:t>SPR triggers?</w:t>
      </w:r>
    </w:p>
    <w:p w14:paraId="7549148B" w14:textId="56B446C0" w:rsidR="00A62A1D" w:rsidRPr="00E74C9F" w:rsidRDefault="00A62A1D" w:rsidP="0019366E">
      <w:pPr>
        <w:pStyle w:val="af6"/>
        <w:numPr>
          <w:ilvl w:val="0"/>
          <w:numId w:val="6"/>
        </w:numPr>
        <w:ind w:firstLineChars="0"/>
        <w:contextualSpacing/>
        <w:rPr>
          <w:rFonts w:asciiTheme="minorHAnsi" w:hAnsiTheme="minorHAnsi" w:cstheme="minorHAnsi"/>
          <w:sz w:val="22"/>
          <w:szCs w:val="22"/>
          <w:lang w:eastAsia="zh-CN"/>
        </w:rPr>
      </w:pPr>
      <w:r w:rsidRPr="00E74C9F">
        <w:rPr>
          <w:rFonts w:asciiTheme="minorHAnsi" w:hAnsiTheme="minorHAnsi" w:cstheme="minorHAnsi"/>
          <w:sz w:val="22"/>
          <w:szCs w:val="22"/>
          <w:lang w:eastAsia="zh-CN"/>
        </w:rPr>
        <w:t>Option 1: Percentage values similar to SHR</w:t>
      </w:r>
      <w:r w:rsidR="00A74021" w:rsidRPr="00E74C9F">
        <w:rPr>
          <w:rFonts w:asciiTheme="minorHAnsi" w:hAnsiTheme="minorHAnsi" w:cstheme="minorHAnsi"/>
          <w:sz w:val="22"/>
          <w:szCs w:val="22"/>
          <w:lang w:eastAsia="zh-CN"/>
        </w:rPr>
        <w:t xml:space="preserve"> (e.g., 20%, 40%)</w:t>
      </w:r>
    </w:p>
    <w:p w14:paraId="55214C30" w14:textId="16C4E967" w:rsidR="00A62A1D" w:rsidRPr="00E74C9F" w:rsidRDefault="00A62A1D" w:rsidP="0019366E">
      <w:pPr>
        <w:pStyle w:val="af6"/>
        <w:numPr>
          <w:ilvl w:val="0"/>
          <w:numId w:val="6"/>
        </w:numPr>
        <w:ind w:firstLineChars="0"/>
        <w:contextualSpacing/>
        <w:rPr>
          <w:rFonts w:asciiTheme="minorHAnsi" w:hAnsiTheme="minorHAnsi" w:cstheme="minorHAnsi"/>
          <w:sz w:val="22"/>
          <w:szCs w:val="22"/>
          <w:lang w:eastAsia="zh-CN"/>
        </w:rPr>
      </w:pPr>
      <w:r w:rsidRPr="00E74C9F">
        <w:rPr>
          <w:rFonts w:asciiTheme="minorHAnsi" w:hAnsiTheme="minorHAnsi" w:cstheme="minorHAnsi"/>
          <w:sz w:val="22"/>
          <w:szCs w:val="22"/>
          <w:lang w:eastAsia="zh-CN"/>
        </w:rPr>
        <w:t xml:space="preserve">Option 2: </w:t>
      </w:r>
      <w:r w:rsidR="00625429" w:rsidRPr="00E74C9F">
        <w:rPr>
          <w:rFonts w:asciiTheme="minorHAnsi" w:hAnsiTheme="minorHAnsi" w:cstheme="minorHAnsi"/>
          <w:sz w:val="22"/>
          <w:szCs w:val="22"/>
          <w:lang w:eastAsia="zh-CN"/>
        </w:rPr>
        <w:t xml:space="preserve">Absolute </w:t>
      </w:r>
      <w:r w:rsidRPr="00E74C9F">
        <w:rPr>
          <w:rFonts w:asciiTheme="minorHAnsi" w:hAnsiTheme="minorHAnsi" w:cstheme="minorHAnsi"/>
          <w:sz w:val="22"/>
          <w:szCs w:val="22"/>
          <w:lang w:eastAsia="zh-CN"/>
        </w:rPr>
        <w:t>values</w:t>
      </w:r>
      <w:r w:rsidR="00A74021" w:rsidRPr="00E74C9F">
        <w:rPr>
          <w:rFonts w:asciiTheme="minorHAnsi" w:hAnsiTheme="minorHAnsi" w:cstheme="minorHAnsi"/>
          <w:sz w:val="22"/>
          <w:szCs w:val="22"/>
          <w:lang w:eastAsia="zh-CN"/>
        </w:rPr>
        <w:t xml:space="preserve"> (e.g., 100 ms, 200 ms)</w:t>
      </w:r>
    </w:p>
    <w:p w14:paraId="3DEF69E7" w14:textId="63C7AFE4" w:rsidR="00A62A1D" w:rsidRPr="00E74C9F" w:rsidRDefault="00A62A1D" w:rsidP="0019366E">
      <w:pPr>
        <w:pStyle w:val="af6"/>
        <w:numPr>
          <w:ilvl w:val="0"/>
          <w:numId w:val="6"/>
        </w:numPr>
        <w:ind w:firstLineChars="0"/>
        <w:contextualSpacing/>
        <w:rPr>
          <w:rFonts w:asciiTheme="minorHAnsi" w:hAnsiTheme="minorHAnsi" w:cstheme="minorHAnsi"/>
          <w:sz w:val="22"/>
          <w:szCs w:val="22"/>
          <w:lang w:eastAsia="zh-CN"/>
        </w:rPr>
      </w:pPr>
      <w:r w:rsidRPr="00E74C9F">
        <w:rPr>
          <w:rFonts w:asciiTheme="minorHAnsi" w:hAnsiTheme="minorHAnsi" w:cstheme="minorHAnsi"/>
          <w:sz w:val="22"/>
          <w:szCs w:val="22"/>
          <w:lang w:eastAsia="zh-CN"/>
        </w:rPr>
        <w:t xml:space="preserve">Option 3: </w:t>
      </w:r>
      <w:r w:rsidR="00563A29" w:rsidRPr="00E74C9F">
        <w:rPr>
          <w:rFonts w:asciiTheme="minorHAnsi" w:hAnsiTheme="minorHAnsi" w:cstheme="minorHAnsi"/>
          <w:sz w:val="22"/>
          <w:szCs w:val="22"/>
          <w:lang w:eastAsia="zh-CN"/>
        </w:rPr>
        <w:t xml:space="preserve">Just </w:t>
      </w:r>
      <w:r w:rsidRPr="00E74C9F">
        <w:rPr>
          <w:rFonts w:asciiTheme="minorHAnsi" w:hAnsiTheme="minorHAnsi" w:cstheme="minorHAnsi"/>
          <w:sz w:val="22"/>
          <w:szCs w:val="22"/>
          <w:lang w:eastAsia="zh-CN"/>
        </w:rPr>
        <w:t xml:space="preserve">a </w:t>
      </w:r>
      <w:r w:rsidR="00A326A7" w:rsidRPr="00E74C9F">
        <w:rPr>
          <w:rFonts w:asciiTheme="minorHAnsi" w:hAnsiTheme="minorHAnsi" w:cstheme="minorHAnsi"/>
          <w:sz w:val="22"/>
          <w:szCs w:val="22"/>
          <w:lang w:eastAsia="zh-CN"/>
        </w:rPr>
        <w:t xml:space="preserve">Boolean </w:t>
      </w:r>
      <w:r w:rsidR="00C6389D" w:rsidRPr="00E74C9F">
        <w:rPr>
          <w:rFonts w:asciiTheme="minorHAnsi" w:hAnsiTheme="minorHAnsi" w:cstheme="minorHAnsi"/>
          <w:sz w:val="22"/>
          <w:szCs w:val="22"/>
          <w:lang w:eastAsia="zh-CN"/>
        </w:rPr>
        <w:t xml:space="preserve">as proposed in </w:t>
      </w:r>
      <w:r w:rsidR="00A326A7" w:rsidRPr="00E74C9F">
        <w:rPr>
          <w:rFonts w:asciiTheme="minorHAnsi" w:hAnsiTheme="minorHAnsi" w:cstheme="minorHAnsi"/>
          <w:sz w:val="22"/>
          <w:szCs w:val="22"/>
          <w:lang w:eastAsia="zh-CN"/>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FD7919" w:rsidRPr="00E74C9F" w14:paraId="1D950834" w14:textId="77777777" w:rsidTr="009B12EC">
        <w:tc>
          <w:tcPr>
            <w:tcW w:w="1271" w:type="dxa"/>
            <w:shd w:val="clear" w:color="auto" w:fill="auto"/>
          </w:tcPr>
          <w:p w14:paraId="65853B5C" w14:textId="77777777" w:rsidR="00FD7919" w:rsidRPr="00E74C9F" w:rsidRDefault="00FD7919" w:rsidP="009B12EC">
            <w:pPr>
              <w:rPr>
                <w:rFonts w:asciiTheme="minorHAnsi" w:hAnsiTheme="minorHAnsi" w:cstheme="minorHAnsi"/>
              </w:rPr>
            </w:pPr>
            <w:r w:rsidRPr="00E74C9F">
              <w:rPr>
                <w:rFonts w:asciiTheme="minorHAnsi" w:hAnsiTheme="minorHAnsi" w:cstheme="minorHAnsi"/>
              </w:rPr>
              <w:t>Company</w:t>
            </w:r>
          </w:p>
        </w:tc>
        <w:tc>
          <w:tcPr>
            <w:tcW w:w="1637" w:type="dxa"/>
          </w:tcPr>
          <w:p w14:paraId="4343322F" w14:textId="209A4664" w:rsidR="00FD7919" w:rsidRPr="00E74C9F" w:rsidRDefault="00563A29" w:rsidP="009B12EC">
            <w:pPr>
              <w:rPr>
                <w:rFonts w:asciiTheme="minorHAnsi" w:eastAsia="Segoe UI" w:hAnsiTheme="minorHAnsi" w:cstheme="minorHAnsi"/>
                <w:lang w:eastAsia="zh-CN"/>
              </w:rPr>
            </w:pPr>
            <w:r w:rsidRPr="00E74C9F">
              <w:rPr>
                <w:rFonts w:asciiTheme="minorHAnsi" w:eastAsia="Segoe UI" w:hAnsiTheme="minorHAnsi" w:cstheme="minorHAnsi"/>
                <w:lang w:eastAsia="zh-CN"/>
              </w:rPr>
              <w:t>Option</w:t>
            </w:r>
            <w:r w:rsidR="008D2FD0">
              <w:rPr>
                <w:rFonts w:asciiTheme="minorHAnsi" w:eastAsia="Segoe UI" w:hAnsiTheme="minorHAnsi" w:cstheme="minorHAnsi"/>
                <w:lang w:eastAsia="zh-CN"/>
              </w:rPr>
              <w:t xml:space="preserve"> 1/2/3</w:t>
            </w:r>
          </w:p>
        </w:tc>
        <w:tc>
          <w:tcPr>
            <w:tcW w:w="6297" w:type="dxa"/>
            <w:shd w:val="clear" w:color="auto" w:fill="auto"/>
          </w:tcPr>
          <w:p w14:paraId="03E905ED" w14:textId="77777777" w:rsidR="00FD7919" w:rsidRPr="00E74C9F" w:rsidRDefault="00FD7919" w:rsidP="009B12EC">
            <w:pPr>
              <w:rPr>
                <w:rFonts w:asciiTheme="minorHAnsi" w:hAnsiTheme="minorHAnsi" w:cstheme="minorHAnsi"/>
              </w:rPr>
            </w:pPr>
            <w:r w:rsidRPr="00E74C9F">
              <w:rPr>
                <w:rFonts w:asciiTheme="minorHAnsi" w:hAnsiTheme="minorHAnsi" w:cstheme="minorHAnsi"/>
              </w:rPr>
              <w:t>Comment</w:t>
            </w:r>
          </w:p>
        </w:tc>
      </w:tr>
      <w:tr w:rsidR="00FD7919" w:rsidRPr="00E74C9F" w14:paraId="402F3EDD" w14:textId="77777777" w:rsidTr="009B12EC">
        <w:tc>
          <w:tcPr>
            <w:tcW w:w="1271" w:type="dxa"/>
            <w:shd w:val="clear" w:color="auto" w:fill="auto"/>
          </w:tcPr>
          <w:p w14:paraId="796861B8" w14:textId="16A17BB1" w:rsidR="00FD7919" w:rsidRPr="00E74C9F" w:rsidRDefault="000478E4"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3479BDD7" w14:textId="11B3D0D1" w:rsidR="00FD7919" w:rsidRPr="00E74C9F" w:rsidRDefault="000478E4"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1</w:t>
            </w:r>
          </w:p>
        </w:tc>
        <w:tc>
          <w:tcPr>
            <w:tcW w:w="6297" w:type="dxa"/>
            <w:shd w:val="clear" w:color="auto" w:fill="auto"/>
          </w:tcPr>
          <w:p w14:paraId="3D74AD75" w14:textId="029519AE" w:rsidR="00FD7919" w:rsidRPr="000478E4" w:rsidRDefault="000478E4" w:rsidP="009B12EC">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We see the benefit to have similar mechanism for SHR and SPR.</w:t>
            </w:r>
          </w:p>
        </w:tc>
      </w:tr>
      <w:tr w:rsidR="00FD7919" w:rsidRPr="00E74C9F" w14:paraId="164BB3E3" w14:textId="77777777" w:rsidTr="009B12EC">
        <w:tc>
          <w:tcPr>
            <w:tcW w:w="1271" w:type="dxa"/>
            <w:shd w:val="clear" w:color="auto" w:fill="auto"/>
          </w:tcPr>
          <w:p w14:paraId="6F8B8A8F" w14:textId="77777777" w:rsidR="00FD7919" w:rsidRPr="00E74C9F" w:rsidRDefault="00FD7919" w:rsidP="009B12EC">
            <w:pPr>
              <w:rPr>
                <w:rFonts w:asciiTheme="minorHAnsi" w:eastAsia="宋体" w:hAnsiTheme="minorHAnsi" w:cstheme="minorHAnsi"/>
                <w:lang w:eastAsia="zh-CN"/>
              </w:rPr>
            </w:pPr>
          </w:p>
        </w:tc>
        <w:tc>
          <w:tcPr>
            <w:tcW w:w="1637" w:type="dxa"/>
          </w:tcPr>
          <w:p w14:paraId="574F8DD4" w14:textId="77777777" w:rsidR="00FD7919" w:rsidRPr="00E74C9F" w:rsidRDefault="00FD7919" w:rsidP="009B12EC">
            <w:pPr>
              <w:rPr>
                <w:rFonts w:asciiTheme="minorHAnsi" w:eastAsia="宋体" w:hAnsiTheme="minorHAnsi" w:cstheme="minorHAnsi"/>
                <w:lang w:eastAsia="zh-CN"/>
              </w:rPr>
            </w:pPr>
          </w:p>
        </w:tc>
        <w:tc>
          <w:tcPr>
            <w:tcW w:w="6297" w:type="dxa"/>
            <w:shd w:val="clear" w:color="auto" w:fill="auto"/>
          </w:tcPr>
          <w:p w14:paraId="2200DDDA" w14:textId="77777777" w:rsidR="00FD7919" w:rsidRPr="00E74C9F" w:rsidRDefault="00FD7919" w:rsidP="009B12EC">
            <w:pPr>
              <w:rPr>
                <w:rFonts w:asciiTheme="minorHAnsi" w:eastAsia="宋体" w:hAnsiTheme="minorHAnsi" w:cstheme="minorHAnsi"/>
                <w:lang w:eastAsia="zh-CN"/>
              </w:rPr>
            </w:pPr>
          </w:p>
        </w:tc>
      </w:tr>
    </w:tbl>
    <w:p w14:paraId="3C0C0663" w14:textId="77777777" w:rsidR="00ED1B68" w:rsidRPr="00E74C9F" w:rsidRDefault="00ED1B68" w:rsidP="00952844">
      <w:pPr>
        <w:rPr>
          <w:rFonts w:asciiTheme="minorHAnsi" w:hAnsiTheme="minorHAnsi" w:cstheme="minorHAnsi"/>
          <w:szCs w:val="22"/>
          <w:lang w:eastAsia="zh-CN"/>
        </w:rPr>
      </w:pPr>
    </w:p>
    <w:p w14:paraId="7DD3D3D5" w14:textId="1A832F5E" w:rsidR="00952844" w:rsidRPr="00E74C9F" w:rsidRDefault="00403BAD" w:rsidP="00952844">
      <w:pPr>
        <w:pStyle w:val="3"/>
        <w:rPr>
          <w:rFonts w:asciiTheme="minorHAnsi" w:hAnsiTheme="minorHAnsi" w:cstheme="minorHAnsi"/>
          <w:lang w:eastAsia="zh-CN"/>
        </w:rPr>
      </w:pPr>
      <w:r w:rsidRPr="00E74C9F">
        <w:rPr>
          <w:rFonts w:asciiTheme="minorHAnsi" w:hAnsiTheme="minorHAnsi" w:cstheme="minorHAnsi"/>
          <w:lang w:eastAsia="zh-CN"/>
        </w:rPr>
        <w:t>Which node decides the trigger of T31</w:t>
      </w:r>
      <w:r w:rsidR="004F18F4" w:rsidRPr="00E74C9F">
        <w:rPr>
          <w:rFonts w:asciiTheme="minorHAnsi" w:hAnsiTheme="minorHAnsi" w:cstheme="minorHAnsi"/>
          <w:lang w:eastAsia="zh-CN"/>
        </w:rPr>
        <w:t>0</w:t>
      </w:r>
      <w:r w:rsidRPr="00E74C9F">
        <w:rPr>
          <w:rFonts w:asciiTheme="minorHAnsi" w:hAnsiTheme="minorHAnsi" w:cstheme="minorHAnsi"/>
          <w:lang w:eastAsia="zh-CN"/>
        </w:rPr>
        <w:t>/</w:t>
      </w:r>
      <w:r w:rsidR="004F18F4" w:rsidRPr="00E74C9F">
        <w:rPr>
          <w:rFonts w:asciiTheme="minorHAnsi" w:hAnsiTheme="minorHAnsi" w:cstheme="minorHAnsi"/>
          <w:lang w:eastAsia="zh-CN"/>
        </w:rPr>
        <w:t>T</w:t>
      </w:r>
      <w:r w:rsidRPr="00E74C9F">
        <w:rPr>
          <w:rFonts w:asciiTheme="minorHAnsi" w:hAnsiTheme="minorHAnsi" w:cstheme="minorHAnsi"/>
          <w:lang w:eastAsia="zh-CN"/>
        </w:rPr>
        <w:t>31</w:t>
      </w:r>
      <w:r w:rsidR="004F18F4" w:rsidRPr="00E74C9F">
        <w:rPr>
          <w:rFonts w:asciiTheme="minorHAnsi" w:hAnsiTheme="minorHAnsi" w:cstheme="minorHAnsi"/>
          <w:lang w:eastAsia="zh-CN"/>
        </w:rPr>
        <w:t>2</w:t>
      </w:r>
      <w:r w:rsidRPr="00E74C9F">
        <w:rPr>
          <w:rFonts w:asciiTheme="minorHAnsi" w:hAnsiTheme="minorHAnsi" w:cstheme="minorHAnsi"/>
          <w:lang w:eastAsia="zh-CN"/>
        </w:rPr>
        <w:t xml:space="preserve"> for MN-initiated classic PSCell change/CPC?</w:t>
      </w:r>
    </w:p>
    <w:p w14:paraId="3353C120" w14:textId="79F5DCB8" w:rsidR="000D2A60" w:rsidRPr="00E74C9F" w:rsidRDefault="006717A4" w:rsidP="00113ADA">
      <w:pPr>
        <w:contextualSpacing/>
        <w:rPr>
          <w:rFonts w:asciiTheme="minorHAnsi" w:hAnsiTheme="minorHAnsi" w:cstheme="minorHAnsi"/>
          <w:lang w:eastAsia="zh-CN"/>
        </w:rPr>
      </w:pPr>
      <w:r w:rsidRPr="00E74C9F">
        <w:rPr>
          <w:rFonts w:asciiTheme="minorHAnsi" w:hAnsiTheme="minorHAnsi" w:cstheme="minorHAnsi"/>
          <w:lang w:eastAsia="zh-CN"/>
        </w:rPr>
        <w:t>The following different options were identified last meeting:</w:t>
      </w:r>
    </w:p>
    <w:p w14:paraId="6359D77F" w14:textId="77777777" w:rsidR="00113ADA" w:rsidRDefault="00D20CF6" w:rsidP="0019366E">
      <w:pPr>
        <w:pStyle w:val="af6"/>
        <w:numPr>
          <w:ilvl w:val="0"/>
          <w:numId w:val="12"/>
        </w:numPr>
        <w:ind w:firstLineChars="0"/>
        <w:contextualSpacing/>
        <w:rPr>
          <w:rFonts w:asciiTheme="minorHAnsi" w:hAnsiTheme="minorHAnsi" w:cstheme="minorHAnsi"/>
          <w:sz w:val="22"/>
          <w:szCs w:val="22"/>
          <w:lang w:eastAsia="zh-CN"/>
        </w:rPr>
      </w:pPr>
      <w:r w:rsidRPr="00113ADA">
        <w:rPr>
          <w:rFonts w:asciiTheme="minorHAnsi" w:hAnsiTheme="minorHAnsi" w:cstheme="minorHAnsi"/>
          <w:sz w:val="22"/>
          <w:szCs w:val="22"/>
          <w:lang w:eastAsia="zh-CN"/>
        </w:rPr>
        <w:t xml:space="preserve">Option 1: MN </w:t>
      </w:r>
      <w:r w:rsidR="000E4FAC" w:rsidRPr="00113ADA">
        <w:rPr>
          <w:rFonts w:asciiTheme="minorHAnsi" w:hAnsiTheme="minorHAnsi" w:cstheme="minorHAnsi"/>
          <w:sz w:val="22"/>
          <w:szCs w:val="22"/>
          <w:lang w:eastAsia="zh-CN"/>
        </w:rPr>
        <w:t xml:space="preserve">autonomously </w:t>
      </w:r>
      <w:r w:rsidRPr="00113ADA">
        <w:rPr>
          <w:rFonts w:asciiTheme="minorHAnsi" w:hAnsiTheme="minorHAnsi" w:cstheme="minorHAnsi"/>
          <w:sz w:val="22"/>
          <w:szCs w:val="22"/>
          <w:lang w:eastAsia="zh-CN"/>
        </w:rPr>
        <w:t xml:space="preserve">decides the T310/T312 </w:t>
      </w:r>
      <w:r w:rsidR="003A3D7D" w:rsidRPr="00113ADA">
        <w:rPr>
          <w:rFonts w:asciiTheme="minorHAnsi" w:hAnsiTheme="minorHAnsi" w:cstheme="minorHAnsi"/>
          <w:sz w:val="22"/>
          <w:szCs w:val="22"/>
          <w:lang w:eastAsia="zh-CN"/>
        </w:rPr>
        <w:t xml:space="preserve">SPR </w:t>
      </w:r>
      <w:r w:rsidRPr="00113ADA">
        <w:rPr>
          <w:rFonts w:asciiTheme="minorHAnsi" w:hAnsiTheme="minorHAnsi" w:cstheme="minorHAnsi"/>
          <w:sz w:val="22"/>
          <w:szCs w:val="22"/>
          <w:lang w:eastAsia="zh-CN"/>
        </w:rPr>
        <w:t xml:space="preserve">triggers </w:t>
      </w:r>
    </w:p>
    <w:p w14:paraId="7353C91E" w14:textId="198A227D" w:rsidR="00D20CF6" w:rsidRPr="00113ADA" w:rsidRDefault="00D20CF6" w:rsidP="0019366E">
      <w:pPr>
        <w:pStyle w:val="af6"/>
        <w:numPr>
          <w:ilvl w:val="0"/>
          <w:numId w:val="12"/>
        </w:numPr>
        <w:ind w:firstLineChars="0"/>
        <w:contextualSpacing/>
        <w:rPr>
          <w:rFonts w:asciiTheme="minorHAnsi" w:hAnsiTheme="minorHAnsi" w:cstheme="minorHAnsi"/>
          <w:sz w:val="22"/>
          <w:szCs w:val="22"/>
          <w:lang w:eastAsia="zh-CN"/>
        </w:rPr>
      </w:pPr>
      <w:r w:rsidRPr="00113ADA">
        <w:rPr>
          <w:rFonts w:asciiTheme="minorHAnsi" w:hAnsiTheme="minorHAnsi" w:cstheme="minorHAnsi"/>
          <w:sz w:val="22"/>
          <w:szCs w:val="22"/>
          <w:lang w:eastAsia="zh-CN"/>
        </w:rPr>
        <w:t xml:space="preserve">Option 2: Source SN node decides the T310/T312 </w:t>
      </w:r>
      <w:r w:rsidR="003A3D7D" w:rsidRPr="00113ADA">
        <w:rPr>
          <w:rFonts w:asciiTheme="minorHAnsi" w:hAnsiTheme="minorHAnsi" w:cstheme="minorHAnsi"/>
          <w:sz w:val="22"/>
          <w:szCs w:val="22"/>
          <w:lang w:eastAsia="zh-CN"/>
        </w:rPr>
        <w:t xml:space="preserve">SPR </w:t>
      </w:r>
      <w:r w:rsidRPr="00113ADA">
        <w:rPr>
          <w:rFonts w:asciiTheme="minorHAnsi" w:hAnsiTheme="minorHAnsi" w:cstheme="minorHAnsi"/>
          <w:sz w:val="22"/>
          <w:szCs w:val="22"/>
          <w:lang w:eastAsia="zh-CN"/>
        </w:rPr>
        <w:t xml:space="preserve">triggers </w:t>
      </w:r>
    </w:p>
    <w:p w14:paraId="0E0DEA37" w14:textId="1A5BB059" w:rsidR="0039278D" w:rsidRPr="00E74C9F" w:rsidRDefault="00D20CF6" w:rsidP="0019366E">
      <w:pPr>
        <w:pStyle w:val="af6"/>
        <w:numPr>
          <w:ilvl w:val="0"/>
          <w:numId w:val="12"/>
        </w:numPr>
        <w:ind w:firstLineChars="0"/>
        <w:contextualSpacing/>
        <w:rPr>
          <w:rFonts w:asciiTheme="minorHAnsi" w:hAnsiTheme="minorHAnsi" w:cstheme="minorHAnsi"/>
          <w:sz w:val="22"/>
          <w:szCs w:val="22"/>
          <w:lang w:eastAsia="zh-CN"/>
        </w:rPr>
      </w:pPr>
      <w:r w:rsidRPr="00E74C9F">
        <w:rPr>
          <w:rFonts w:asciiTheme="minorHAnsi" w:hAnsiTheme="minorHAnsi" w:cstheme="minorHAnsi"/>
          <w:sz w:val="22"/>
          <w:szCs w:val="22"/>
          <w:lang w:eastAsia="zh-CN"/>
        </w:rPr>
        <w:t xml:space="preserve">Option 3: MN decides the T310/T312 </w:t>
      </w:r>
      <w:r w:rsidR="00A56F4F">
        <w:rPr>
          <w:rFonts w:asciiTheme="minorHAnsi" w:hAnsiTheme="minorHAnsi" w:cstheme="minorHAnsi"/>
          <w:sz w:val="22"/>
          <w:szCs w:val="22"/>
          <w:lang w:eastAsia="zh-CN"/>
        </w:rPr>
        <w:t xml:space="preserve">SPR </w:t>
      </w:r>
      <w:r w:rsidRPr="00E74C9F">
        <w:rPr>
          <w:rFonts w:asciiTheme="minorHAnsi" w:hAnsiTheme="minorHAnsi" w:cstheme="minorHAnsi"/>
          <w:sz w:val="22"/>
          <w:szCs w:val="22"/>
          <w:lang w:eastAsia="zh-CN"/>
        </w:rPr>
        <w:t>triggers based on source SN inputs</w:t>
      </w:r>
      <w:r w:rsidR="00A56F4F">
        <w:rPr>
          <w:rFonts w:asciiTheme="minorHAnsi" w:hAnsiTheme="minorHAnsi" w:cstheme="minorHAnsi"/>
          <w:sz w:val="22"/>
          <w:szCs w:val="22"/>
          <w:lang w:eastAsia="zh-CN"/>
        </w:rPr>
        <w:t xml:space="preserve"> (e.g., </w:t>
      </w:r>
      <w:r w:rsidR="00A56F4F" w:rsidRPr="00A56F4F">
        <w:rPr>
          <w:rFonts w:asciiTheme="minorHAnsi" w:hAnsiTheme="minorHAnsi" w:cstheme="minorHAnsi"/>
          <w:sz w:val="22"/>
          <w:szCs w:val="22"/>
          <w:lang w:eastAsia="zh-CN"/>
        </w:rPr>
        <w:t>after getting assistance from SN regarding the configured T310/T312 timer values</w:t>
      </w:r>
      <w:r w:rsidR="00A56F4F">
        <w:rPr>
          <w:rFonts w:asciiTheme="minorHAnsi" w:hAnsiTheme="minorHAnsi" w:cstheme="minorHAnsi"/>
          <w:sz w:val="22"/>
          <w:szCs w:val="22"/>
          <w:lang w:eastAsia="zh-CN"/>
        </w:rPr>
        <w:t>)</w:t>
      </w:r>
    </w:p>
    <w:p w14:paraId="53F0EAAA" w14:textId="481FBD19" w:rsidR="006717A4" w:rsidRPr="00E74C9F" w:rsidRDefault="00E541BF" w:rsidP="006717A4">
      <w:pPr>
        <w:rPr>
          <w:rFonts w:asciiTheme="minorHAnsi" w:hAnsiTheme="minorHAnsi" w:cstheme="minorHAnsi"/>
          <w:szCs w:val="22"/>
          <w:lang w:eastAsia="zh-CN"/>
        </w:rPr>
      </w:pPr>
      <w:r w:rsidRPr="00E74C9F">
        <w:rPr>
          <w:rFonts w:asciiTheme="minorHAnsi" w:hAnsiTheme="minorHAnsi" w:cstheme="minorHAnsi"/>
          <w:szCs w:val="22"/>
          <w:lang w:eastAsia="zh-CN"/>
        </w:rPr>
        <w:t>Further, [</w:t>
      </w:r>
      <w:r w:rsidR="006B568D" w:rsidRPr="00E74C9F">
        <w:rPr>
          <w:rFonts w:asciiTheme="minorHAnsi" w:hAnsiTheme="minorHAnsi" w:cstheme="minorHAnsi"/>
          <w:szCs w:val="22"/>
          <w:lang w:eastAsia="zh-CN"/>
        </w:rPr>
        <w:t>6</w:t>
      </w:r>
      <w:r w:rsidRPr="00E74C9F">
        <w:rPr>
          <w:rFonts w:asciiTheme="minorHAnsi" w:hAnsiTheme="minorHAnsi" w:cstheme="minorHAnsi"/>
          <w:szCs w:val="22"/>
          <w:lang w:eastAsia="zh-CN"/>
        </w:rPr>
        <w:t xml:space="preserve">] has the following observations and </w:t>
      </w:r>
      <w:r w:rsidRPr="00E74C9F">
        <w:rPr>
          <w:rFonts w:asciiTheme="minorHAnsi" w:hAnsiTheme="minorHAnsi" w:cstheme="minorHAnsi"/>
          <w:b/>
          <w:bCs/>
          <w:szCs w:val="22"/>
          <w:lang w:eastAsia="zh-CN"/>
        </w:rPr>
        <w:t xml:space="preserve">proposes to </w:t>
      </w:r>
      <w:r w:rsidR="006B568D" w:rsidRPr="00E74C9F">
        <w:rPr>
          <w:rFonts w:asciiTheme="minorHAnsi" w:hAnsiTheme="minorHAnsi" w:cstheme="minorHAnsi"/>
          <w:b/>
          <w:bCs/>
          <w:szCs w:val="22"/>
          <w:lang w:eastAsia="zh-CN"/>
        </w:rPr>
        <w:t>not consider Option 1</w:t>
      </w:r>
      <w:r w:rsidR="006B568D" w:rsidRPr="00E74C9F">
        <w:rPr>
          <w:rFonts w:asciiTheme="minorHAnsi" w:hAnsiTheme="minorHAnsi" w:cstheme="minorHAnsi"/>
          <w:szCs w:val="22"/>
          <w:lang w:eastAsia="zh-CN"/>
        </w:rPr>
        <w:t>.</w:t>
      </w:r>
    </w:p>
    <w:p w14:paraId="4FE1BA14" w14:textId="77777777" w:rsidR="00DB3CD3" w:rsidRPr="00E74C9F" w:rsidRDefault="00DB3CD3" w:rsidP="006B568D">
      <w:pPr>
        <w:pBdr>
          <w:top w:val="single" w:sz="4" w:space="1" w:color="auto"/>
          <w:left w:val="single" w:sz="4" w:space="4" w:color="auto"/>
          <w:bottom w:val="single" w:sz="4" w:space="1" w:color="auto"/>
          <w:right w:val="single" w:sz="4" w:space="4" w:color="auto"/>
        </w:pBdr>
        <w:rPr>
          <w:rFonts w:asciiTheme="minorHAnsi" w:hAnsiTheme="minorHAnsi" w:cstheme="minorHAnsi"/>
          <w:lang w:eastAsia="zh-CN"/>
        </w:rPr>
      </w:pPr>
      <w:r w:rsidRPr="00E74C9F">
        <w:rPr>
          <w:rFonts w:asciiTheme="minorHAnsi" w:hAnsiTheme="minorHAnsi" w:cstheme="minorHAnsi"/>
          <w:lang w:eastAsia="zh-CN"/>
        </w:rPr>
        <w:t xml:space="preserve">Observation 6: </w:t>
      </w:r>
      <w:r w:rsidRPr="00E74C9F">
        <w:rPr>
          <w:rFonts w:asciiTheme="minorHAnsi" w:hAnsiTheme="minorHAnsi" w:cstheme="minorHAnsi"/>
          <w:b/>
          <w:bCs/>
          <w:u w:val="single"/>
          <w:lang w:eastAsia="zh-CN"/>
        </w:rPr>
        <w:t>MN doesn’t know the actual values of T310/T312 of SCG</w:t>
      </w:r>
      <w:r w:rsidRPr="00E74C9F">
        <w:rPr>
          <w:rFonts w:asciiTheme="minorHAnsi" w:hAnsiTheme="minorHAnsi" w:cstheme="minorHAnsi"/>
          <w:lang w:eastAsia="zh-CN"/>
        </w:rPr>
        <w:t xml:space="preserve"> configured by source SN</w:t>
      </w:r>
    </w:p>
    <w:p w14:paraId="7FF85D26" w14:textId="21AC614B" w:rsidR="00F57FAA" w:rsidRPr="00E74C9F" w:rsidRDefault="00DB3CD3" w:rsidP="006B568D">
      <w:pPr>
        <w:pBdr>
          <w:top w:val="single" w:sz="4" w:space="1" w:color="auto"/>
          <w:left w:val="single" w:sz="4" w:space="4" w:color="auto"/>
          <w:bottom w:val="single" w:sz="4" w:space="1" w:color="auto"/>
          <w:right w:val="single" w:sz="4" w:space="4" w:color="auto"/>
        </w:pBdr>
        <w:rPr>
          <w:rFonts w:asciiTheme="minorHAnsi" w:hAnsiTheme="minorHAnsi" w:cstheme="minorHAnsi"/>
          <w:lang w:eastAsia="zh-CN"/>
        </w:rPr>
      </w:pPr>
      <w:r w:rsidRPr="00E74C9F">
        <w:rPr>
          <w:rFonts w:asciiTheme="minorHAnsi" w:hAnsiTheme="minorHAnsi" w:cstheme="minorHAnsi"/>
          <w:lang w:eastAsia="zh-CN"/>
        </w:rPr>
        <w:t xml:space="preserve">Observation 7: In case of Option 1 (MN autonomously decides the T310/T312 related SPR triggers), </w:t>
      </w:r>
      <w:r w:rsidRPr="00E74C9F">
        <w:rPr>
          <w:rFonts w:asciiTheme="minorHAnsi" w:hAnsiTheme="minorHAnsi" w:cstheme="minorHAnsi"/>
          <w:b/>
          <w:bCs/>
          <w:u w:val="single"/>
          <w:lang w:eastAsia="zh-CN"/>
        </w:rPr>
        <w:t>MN can only provide a blind T310/T312 related SPR trigger which is not optimal for SPR collection at UE</w:t>
      </w:r>
    </w:p>
    <w:p w14:paraId="0D82279C" w14:textId="5055661D" w:rsidR="00DB3CD3" w:rsidRPr="00E74C9F" w:rsidRDefault="00607656" w:rsidP="006B568D">
      <w:pPr>
        <w:pBdr>
          <w:top w:val="single" w:sz="4" w:space="1" w:color="auto"/>
          <w:left w:val="single" w:sz="4" w:space="4" w:color="auto"/>
          <w:bottom w:val="single" w:sz="4" w:space="1" w:color="auto"/>
          <w:right w:val="single" w:sz="4" w:space="4" w:color="auto"/>
        </w:pBdr>
        <w:rPr>
          <w:rFonts w:asciiTheme="minorHAnsi" w:hAnsiTheme="minorHAnsi" w:cstheme="minorHAnsi"/>
          <w:lang w:eastAsia="zh-CN"/>
        </w:rPr>
      </w:pPr>
      <w:r w:rsidRPr="00E74C9F">
        <w:rPr>
          <w:rFonts w:asciiTheme="minorHAnsi" w:hAnsiTheme="minorHAnsi" w:cstheme="minorHAnsi"/>
          <w:lang w:eastAsia="zh-CN"/>
        </w:rPr>
        <w:t>Proposal 11: Option 1 (MN autonomously decides the T310/T312 related SPR triggers) should not be considered while deciding which node decides the SPR triggers in case of MN initiated PSCell change.</w:t>
      </w:r>
    </w:p>
    <w:p w14:paraId="1F0CF05D" w14:textId="4510F78A" w:rsidR="00DB3CD3" w:rsidRPr="00E74C9F" w:rsidRDefault="00131859" w:rsidP="00F57FAA">
      <w:pPr>
        <w:rPr>
          <w:rFonts w:asciiTheme="minorHAnsi" w:hAnsiTheme="minorHAnsi" w:cstheme="minorHAnsi"/>
          <w:lang w:eastAsia="zh-CN"/>
        </w:rPr>
      </w:pPr>
      <w:r w:rsidRPr="00E74C9F">
        <w:rPr>
          <w:rFonts w:asciiTheme="minorHAnsi" w:hAnsiTheme="minorHAnsi" w:cstheme="minorHAnsi"/>
          <w:lang w:eastAsia="zh-CN"/>
        </w:rPr>
        <w:t>Further, [6] also provides the comparison b/w Option 2 and Option 3:</w:t>
      </w:r>
    </w:p>
    <w:tbl>
      <w:tblPr>
        <w:tblStyle w:val="af2"/>
        <w:tblW w:w="0" w:type="auto"/>
        <w:tblLook w:val="04A0" w:firstRow="1" w:lastRow="0" w:firstColumn="1" w:lastColumn="0" w:noHBand="0" w:noVBand="1"/>
      </w:tblPr>
      <w:tblGrid>
        <w:gridCol w:w="4602"/>
        <w:gridCol w:w="4603"/>
      </w:tblGrid>
      <w:tr w:rsidR="00E74C9F" w:rsidRPr="00E74C9F" w14:paraId="6CF477CA" w14:textId="77777777" w:rsidTr="00E74C9F">
        <w:tc>
          <w:tcPr>
            <w:tcW w:w="4602" w:type="dxa"/>
          </w:tcPr>
          <w:p w14:paraId="65041D5D" w14:textId="20AA6034" w:rsidR="00E74C9F" w:rsidRPr="00E74C9F" w:rsidRDefault="00A56F4F" w:rsidP="00EA32D8">
            <w:pPr>
              <w:jc w:val="center"/>
              <w:rPr>
                <w:rFonts w:asciiTheme="minorHAnsi" w:hAnsiTheme="minorHAnsi" w:cstheme="minorHAnsi"/>
                <w:lang w:eastAsia="zh-CN"/>
              </w:rPr>
            </w:pPr>
            <w:r>
              <w:rPr>
                <w:rFonts w:asciiTheme="minorHAnsi" w:hAnsiTheme="minorHAnsi" w:cstheme="minorHAnsi"/>
                <w:lang w:eastAsia="zh-CN"/>
              </w:rPr>
              <w:t>Option 3</w:t>
            </w:r>
          </w:p>
        </w:tc>
        <w:tc>
          <w:tcPr>
            <w:tcW w:w="4603" w:type="dxa"/>
          </w:tcPr>
          <w:p w14:paraId="69E76401" w14:textId="6012996D" w:rsidR="00E74C9F" w:rsidRPr="00E74C9F" w:rsidRDefault="00A56F4F" w:rsidP="00EA32D8">
            <w:pPr>
              <w:jc w:val="center"/>
              <w:rPr>
                <w:rFonts w:asciiTheme="minorHAnsi" w:hAnsiTheme="minorHAnsi" w:cstheme="minorHAnsi"/>
                <w:lang w:eastAsia="zh-CN"/>
              </w:rPr>
            </w:pPr>
            <w:r>
              <w:rPr>
                <w:rFonts w:asciiTheme="minorHAnsi" w:hAnsiTheme="minorHAnsi" w:cstheme="minorHAnsi"/>
                <w:lang w:eastAsia="zh-CN"/>
              </w:rPr>
              <w:t>Option 2</w:t>
            </w:r>
          </w:p>
        </w:tc>
      </w:tr>
      <w:tr w:rsidR="00E74C9F" w:rsidRPr="00E74C9F" w14:paraId="4E3330E0" w14:textId="77777777" w:rsidTr="00E74C9F">
        <w:tc>
          <w:tcPr>
            <w:tcW w:w="4602" w:type="dxa"/>
          </w:tcPr>
          <w:p w14:paraId="01082705" w14:textId="77777777" w:rsidR="00E74C9F" w:rsidRPr="00E74C9F" w:rsidRDefault="00E74C9F" w:rsidP="00E74C9F">
            <w:pPr>
              <w:spacing w:line="240" w:lineRule="auto"/>
              <w:textAlignment w:val="center"/>
              <w:rPr>
                <w:rFonts w:asciiTheme="minorHAnsi" w:eastAsia="Times New Roman" w:hAnsiTheme="minorHAnsi" w:cstheme="minorHAnsi"/>
                <w:szCs w:val="22"/>
              </w:rPr>
            </w:pPr>
            <w:r w:rsidRPr="00E74C9F">
              <w:rPr>
                <w:rFonts w:asciiTheme="minorHAnsi" w:eastAsia="Times New Roman" w:hAnsiTheme="minorHAnsi" w:cstheme="minorHAnsi"/>
                <w:szCs w:val="22"/>
              </w:rPr>
              <w:t xml:space="preserve">MN decides the T310/T312 related SPR triggers after getting assistance from SN regarding the configured T310/T312 timer values in case of option 3 </w:t>
            </w:r>
            <w:r w:rsidRPr="00E74C9F">
              <w:rPr>
                <w:rFonts w:asciiTheme="minorHAnsi" w:eastAsia="Times New Roman" w:hAnsiTheme="minorHAnsi" w:cstheme="minorHAnsi"/>
                <w:b/>
                <w:bCs/>
                <w:color w:val="FF0000"/>
                <w:szCs w:val="22"/>
              </w:rPr>
              <w:t>(Xn impact for coordination)</w:t>
            </w:r>
          </w:p>
          <w:p w14:paraId="79A48321" w14:textId="77777777" w:rsidR="00E74C9F" w:rsidRPr="00E74C9F" w:rsidRDefault="00E74C9F" w:rsidP="00F57FAA">
            <w:pPr>
              <w:rPr>
                <w:rFonts w:asciiTheme="minorHAnsi" w:hAnsiTheme="minorHAnsi" w:cstheme="minorHAnsi"/>
                <w:lang w:eastAsia="zh-CN"/>
              </w:rPr>
            </w:pPr>
          </w:p>
        </w:tc>
        <w:tc>
          <w:tcPr>
            <w:tcW w:w="4603" w:type="dxa"/>
          </w:tcPr>
          <w:p w14:paraId="2ACA0B08" w14:textId="77777777" w:rsidR="00E74C9F" w:rsidRPr="00E74C9F" w:rsidRDefault="00E74C9F" w:rsidP="00E74C9F">
            <w:pPr>
              <w:spacing w:line="240" w:lineRule="auto"/>
              <w:textAlignment w:val="center"/>
              <w:rPr>
                <w:rFonts w:asciiTheme="minorHAnsi" w:eastAsia="Times New Roman" w:hAnsiTheme="minorHAnsi" w:cstheme="minorHAnsi"/>
                <w:szCs w:val="22"/>
              </w:rPr>
            </w:pPr>
            <w:r w:rsidRPr="00E74C9F">
              <w:rPr>
                <w:rFonts w:asciiTheme="minorHAnsi" w:eastAsia="Times New Roman" w:hAnsiTheme="minorHAnsi" w:cstheme="minorHAnsi"/>
                <w:szCs w:val="22"/>
              </w:rPr>
              <w:t xml:space="preserve">Source SN autonomously decides the T310/T312 related SPR triggers </w:t>
            </w:r>
            <w:r w:rsidRPr="00E74C9F">
              <w:rPr>
                <w:rFonts w:asciiTheme="minorHAnsi" w:eastAsia="Times New Roman" w:hAnsiTheme="minorHAnsi" w:cstheme="minorHAnsi"/>
                <w:b/>
                <w:bCs/>
                <w:color w:val="00B050"/>
                <w:szCs w:val="22"/>
              </w:rPr>
              <w:t>(no Xn coordination needed)</w:t>
            </w:r>
          </w:p>
          <w:p w14:paraId="374787D8" w14:textId="77777777" w:rsidR="00E74C9F" w:rsidRPr="00E74C9F" w:rsidRDefault="00E74C9F" w:rsidP="00F57FAA">
            <w:pPr>
              <w:rPr>
                <w:rFonts w:asciiTheme="minorHAnsi" w:hAnsiTheme="minorHAnsi" w:cstheme="minorHAnsi"/>
                <w:lang w:eastAsia="zh-CN"/>
              </w:rPr>
            </w:pPr>
          </w:p>
        </w:tc>
      </w:tr>
      <w:tr w:rsidR="00E74C9F" w:rsidRPr="00E74C9F" w14:paraId="6C8B3243" w14:textId="77777777" w:rsidTr="00E74C9F">
        <w:tc>
          <w:tcPr>
            <w:tcW w:w="4602" w:type="dxa"/>
          </w:tcPr>
          <w:p w14:paraId="336832CF" w14:textId="77777777" w:rsidR="00E74C9F" w:rsidRPr="00E74C9F" w:rsidRDefault="00E74C9F" w:rsidP="00E74C9F">
            <w:pPr>
              <w:spacing w:line="240" w:lineRule="auto"/>
              <w:textAlignment w:val="center"/>
              <w:rPr>
                <w:rFonts w:asciiTheme="minorHAnsi" w:eastAsia="Times New Roman" w:hAnsiTheme="minorHAnsi" w:cstheme="minorHAnsi"/>
                <w:szCs w:val="22"/>
              </w:rPr>
            </w:pPr>
            <w:r w:rsidRPr="00E74C9F">
              <w:rPr>
                <w:rFonts w:asciiTheme="minorHAnsi" w:eastAsia="Times New Roman" w:hAnsiTheme="minorHAnsi" w:cstheme="minorHAnsi"/>
                <w:szCs w:val="22"/>
              </w:rPr>
              <w:t xml:space="preserve">MN sends T310/T312 related triggers directly over MN RRC but sends the T304 related SPR trigger via SN container to UE </w:t>
            </w:r>
            <w:r w:rsidRPr="00E74C9F">
              <w:rPr>
                <w:rFonts w:asciiTheme="minorHAnsi" w:eastAsia="Times New Roman" w:hAnsiTheme="minorHAnsi" w:cstheme="minorHAnsi"/>
                <w:b/>
                <w:bCs/>
                <w:color w:val="FF0000"/>
                <w:szCs w:val="22"/>
              </w:rPr>
              <w:t>(RRC signaling is slightly complex)</w:t>
            </w:r>
          </w:p>
          <w:p w14:paraId="1CE6DF30" w14:textId="77777777" w:rsidR="00E74C9F" w:rsidRPr="00E74C9F" w:rsidRDefault="00E74C9F" w:rsidP="00F57FAA">
            <w:pPr>
              <w:rPr>
                <w:rFonts w:asciiTheme="minorHAnsi" w:hAnsiTheme="minorHAnsi" w:cstheme="minorHAnsi"/>
                <w:lang w:eastAsia="zh-CN"/>
              </w:rPr>
            </w:pPr>
          </w:p>
        </w:tc>
        <w:tc>
          <w:tcPr>
            <w:tcW w:w="4603" w:type="dxa"/>
          </w:tcPr>
          <w:p w14:paraId="40ABB1A0" w14:textId="77777777" w:rsidR="00E74C9F" w:rsidRPr="00E74C9F" w:rsidRDefault="00E74C9F" w:rsidP="00E74C9F">
            <w:pPr>
              <w:spacing w:line="240" w:lineRule="auto"/>
              <w:textAlignment w:val="center"/>
              <w:rPr>
                <w:rFonts w:asciiTheme="minorHAnsi" w:eastAsia="Times New Roman" w:hAnsiTheme="minorHAnsi" w:cstheme="minorHAnsi"/>
                <w:szCs w:val="22"/>
              </w:rPr>
            </w:pPr>
            <w:r w:rsidRPr="00E74C9F">
              <w:rPr>
                <w:rFonts w:asciiTheme="minorHAnsi" w:eastAsia="Times New Roman" w:hAnsiTheme="minorHAnsi" w:cstheme="minorHAnsi"/>
                <w:szCs w:val="22"/>
              </w:rPr>
              <w:lastRenderedPageBreak/>
              <w:t xml:space="preserve">Source SN can send all SPR triggers (T310/T312/T304) to UE either via SN container over SRB1 or via SRB3 </w:t>
            </w:r>
            <w:r w:rsidRPr="00E74C9F">
              <w:rPr>
                <w:rFonts w:asciiTheme="minorHAnsi" w:eastAsia="Times New Roman" w:hAnsiTheme="minorHAnsi" w:cstheme="minorHAnsi"/>
                <w:b/>
                <w:bCs/>
                <w:color w:val="00B050"/>
                <w:szCs w:val="22"/>
              </w:rPr>
              <w:t>(simpler RRC signaling)</w:t>
            </w:r>
          </w:p>
          <w:p w14:paraId="600CF7CC" w14:textId="77777777" w:rsidR="00E74C9F" w:rsidRPr="00E74C9F" w:rsidRDefault="00E74C9F" w:rsidP="00F57FAA">
            <w:pPr>
              <w:rPr>
                <w:rFonts w:asciiTheme="minorHAnsi" w:hAnsiTheme="minorHAnsi" w:cstheme="minorHAnsi"/>
                <w:lang w:eastAsia="zh-CN"/>
              </w:rPr>
            </w:pPr>
          </w:p>
        </w:tc>
      </w:tr>
      <w:tr w:rsidR="00E74C9F" w:rsidRPr="00E74C9F" w14:paraId="1BA204D6" w14:textId="77777777" w:rsidTr="00E74C9F">
        <w:tc>
          <w:tcPr>
            <w:tcW w:w="4602" w:type="dxa"/>
          </w:tcPr>
          <w:p w14:paraId="195189B8" w14:textId="77777777" w:rsidR="00E74C9F" w:rsidRPr="00E74C9F" w:rsidRDefault="00E74C9F" w:rsidP="00E74C9F">
            <w:pPr>
              <w:spacing w:line="240" w:lineRule="auto"/>
              <w:textAlignment w:val="center"/>
              <w:rPr>
                <w:rFonts w:asciiTheme="minorHAnsi" w:eastAsia="Times New Roman" w:hAnsiTheme="minorHAnsi" w:cstheme="minorHAnsi"/>
                <w:szCs w:val="22"/>
              </w:rPr>
            </w:pPr>
            <w:r w:rsidRPr="00E74C9F">
              <w:rPr>
                <w:rFonts w:asciiTheme="minorHAnsi" w:eastAsia="Times New Roman" w:hAnsiTheme="minorHAnsi" w:cstheme="minorHAnsi"/>
                <w:szCs w:val="22"/>
              </w:rPr>
              <w:t xml:space="preserve">MN can send the SPR configuration to UE during PSCell change command or before the PSCell change command </w:t>
            </w:r>
            <w:r w:rsidRPr="00E74C9F">
              <w:rPr>
                <w:rFonts w:asciiTheme="minorHAnsi" w:eastAsia="Times New Roman" w:hAnsiTheme="minorHAnsi" w:cstheme="minorHAnsi"/>
                <w:b/>
                <w:bCs/>
                <w:color w:val="00B050"/>
                <w:szCs w:val="22"/>
              </w:rPr>
              <w:t>(more flexibility in when to send SPR configuration)</w:t>
            </w:r>
          </w:p>
          <w:p w14:paraId="3314166C" w14:textId="77777777" w:rsidR="00E74C9F" w:rsidRPr="00E74C9F" w:rsidRDefault="00E74C9F" w:rsidP="00F57FAA">
            <w:pPr>
              <w:rPr>
                <w:rFonts w:asciiTheme="minorHAnsi" w:hAnsiTheme="minorHAnsi" w:cstheme="minorHAnsi"/>
                <w:lang w:eastAsia="zh-CN"/>
              </w:rPr>
            </w:pPr>
          </w:p>
        </w:tc>
        <w:tc>
          <w:tcPr>
            <w:tcW w:w="4603" w:type="dxa"/>
          </w:tcPr>
          <w:p w14:paraId="4EA6CA89" w14:textId="77777777" w:rsidR="00E74C9F" w:rsidRPr="00E74C9F" w:rsidRDefault="00E74C9F" w:rsidP="00E74C9F">
            <w:pPr>
              <w:spacing w:line="240" w:lineRule="auto"/>
              <w:textAlignment w:val="center"/>
              <w:rPr>
                <w:rFonts w:asciiTheme="minorHAnsi" w:eastAsia="Times New Roman" w:hAnsiTheme="minorHAnsi" w:cstheme="minorHAnsi"/>
                <w:szCs w:val="22"/>
              </w:rPr>
            </w:pPr>
            <w:r w:rsidRPr="00E74C9F">
              <w:rPr>
                <w:rFonts w:asciiTheme="minorHAnsi" w:eastAsia="Times New Roman" w:hAnsiTheme="minorHAnsi" w:cstheme="minorHAnsi"/>
                <w:szCs w:val="22"/>
              </w:rPr>
              <w:t xml:space="preserve">Source SN can send the T310/T312 related SPR triggers </w:t>
            </w:r>
            <w:r w:rsidRPr="00E74C9F">
              <w:rPr>
                <w:rFonts w:asciiTheme="minorHAnsi" w:eastAsia="Times New Roman" w:hAnsiTheme="minorHAnsi" w:cstheme="minorHAnsi"/>
                <w:szCs w:val="22"/>
                <w:u w:val="single"/>
              </w:rPr>
              <w:t>only before the PSCell change command</w:t>
            </w:r>
            <w:r w:rsidRPr="00E74C9F">
              <w:rPr>
                <w:rFonts w:asciiTheme="minorHAnsi" w:eastAsia="Times New Roman" w:hAnsiTheme="minorHAnsi" w:cstheme="minorHAnsi"/>
                <w:szCs w:val="22"/>
              </w:rPr>
              <w:t xml:space="preserve"> as source SN is not involved in MN initiated PSCell change </w:t>
            </w:r>
            <w:r w:rsidRPr="00E74C9F">
              <w:rPr>
                <w:rFonts w:asciiTheme="minorHAnsi" w:eastAsia="Times New Roman" w:hAnsiTheme="minorHAnsi" w:cstheme="minorHAnsi"/>
                <w:b/>
                <w:bCs/>
                <w:color w:val="FF0000"/>
                <w:szCs w:val="22"/>
              </w:rPr>
              <w:t>(less flexibility in when to send SPR configuration)</w:t>
            </w:r>
          </w:p>
          <w:p w14:paraId="24ACFE3C" w14:textId="77777777" w:rsidR="00E74C9F" w:rsidRPr="00E74C9F" w:rsidRDefault="00E74C9F" w:rsidP="00F57FAA">
            <w:pPr>
              <w:rPr>
                <w:rFonts w:asciiTheme="minorHAnsi" w:hAnsiTheme="minorHAnsi" w:cstheme="minorHAnsi"/>
                <w:lang w:eastAsia="zh-CN"/>
              </w:rPr>
            </w:pPr>
          </w:p>
        </w:tc>
      </w:tr>
      <w:tr w:rsidR="00E74C9F" w:rsidRPr="00E74C9F" w14:paraId="552C74AB" w14:textId="77777777" w:rsidTr="00E74C9F">
        <w:tc>
          <w:tcPr>
            <w:tcW w:w="4602" w:type="dxa"/>
          </w:tcPr>
          <w:p w14:paraId="31A052B2" w14:textId="32987541" w:rsidR="00E74C9F" w:rsidRPr="00E74C9F" w:rsidRDefault="00E74C9F" w:rsidP="00F57FAA">
            <w:pPr>
              <w:rPr>
                <w:rFonts w:asciiTheme="minorHAnsi" w:hAnsiTheme="minorHAnsi" w:cstheme="minorHAnsi"/>
                <w:lang w:eastAsia="zh-CN"/>
              </w:rPr>
            </w:pPr>
            <w:r w:rsidRPr="00E74C9F">
              <w:rPr>
                <w:rFonts w:asciiTheme="minorHAnsi" w:eastAsia="Times New Roman" w:hAnsiTheme="minorHAnsi" w:cstheme="minorHAnsi"/>
                <w:szCs w:val="22"/>
              </w:rPr>
              <w:t xml:space="preserve">Only MN needs to perform root cause analysis </w:t>
            </w:r>
            <w:r w:rsidRPr="00E74C9F">
              <w:rPr>
                <w:rFonts w:asciiTheme="minorHAnsi" w:eastAsia="Times New Roman" w:hAnsiTheme="minorHAnsi" w:cstheme="minorHAnsi"/>
                <w:b/>
                <w:bCs/>
                <w:color w:val="00B050"/>
                <w:szCs w:val="22"/>
              </w:rPr>
              <w:t>(root cause analysis</w:t>
            </w:r>
            <w:r w:rsidR="004B6A65">
              <w:rPr>
                <w:rFonts w:asciiTheme="minorHAnsi" w:eastAsia="Times New Roman" w:hAnsiTheme="minorHAnsi" w:cstheme="minorHAnsi"/>
                <w:b/>
                <w:bCs/>
                <w:color w:val="00B050"/>
                <w:szCs w:val="22"/>
              </w:rPr>
              <w:t xml:space="preserve"> in just one node</w:t>
            </w:r>
            <w:r w:rsidRPr="00E74C9F">
              <w:rPr>
                <w:rFonts w:asciiTheme="minorHAnsi" w:eastAsia="Times New Roman" w:hAnsiTheme="minorHAnsi" w:cstheme="minorHAnsi"/>
                <w:b/>
                <w:bCs/>
                <w:color w:val="00B050"/>
                <w:szCs w:val="22"/>
              </w:rPr>
              <w:t>)</w:t>
            </w:r>
          </w:p>
        </w:tc>
        <w:tc>
          <w:tcPr>
            <w:tcW w:w="4603" w:type="dxa"/>
          </w:tcPr>
          <w:p w14:paraId="5DB27625" w14:textId="2145E44C" w:rsidR="00E21441" w:rsidRPr="00E21441" w:rsidRDefault="00E74C9F" w:rsidP="00E21441">
            <w:pPr>
              <w:spacing w:after="180" w:line="240" w:lineRule="auto"/>
              <w:contextualSpacing/>
              <w:rPr>
                <w:rFonts w:asciiTheme="minorHAnsi" w:eastAsia="Times New Roman" w:hAnsiTheme="minorHAnsi" w:cstheme="minorHAnsi"/>
                <w:szCs w:val="22"/>
              </w:rPr>
            </w:pPr>
            <w:r w:rsidRPr="00E74C9F">
              <w:rPr>
                <w:rFonts w:asciiTheme="minorHAnsi" w:eastAsia="Times New Roman" w:hAnsiTheme="minorHAnsi" w:cstheme="minorHAnsi"/>
                <w:szCs w:val="22"/>
              </w:rPr>
              <w:t>Both MN and source SN need to perform root cause analysis. MN optimizes the PSCell change configuration during mobility (as this was MN-initiated) and source SN optimizes the lower layer issues of source PSCell (as source SN decides the T310/T312 SHR triggers)</w:t>
            </w:r>
            <w:r w:rsidR="00E21441">
              <w:rPr>
                <w:rFonts w:asciiTheme="minorHAnsi" w:eastAsia="Times New Roman" w:hAnsiTheme="minorHAnsi" w:cstheme="minorHAnsi"/>
                <w:szCs w:val="22"/>
              </w:rPr>
              <w:t xml:space="preserve"> </w:t>
            </w:r>
            <w:r w:rsidR="00E21441" w:rsidRPr="00E21441">
              <w:rPr>
                <w:rFonts w:ascii="Calibri" w:eastAsia="Times New Roman" w:hAnsi="Calibri" w:cs="Calibri"/>
                <w:b/>
                <w:bCs/>
                <w:color w:val="FF0000"/>
                <w:szCs w:val="22"/>
              </w:rPr>
              <w:t xml:space="preserve">(root cause </w:t>
            </w:r>
            <w:r w:rsidR="00D82E05">
              <w:rPr>
                <w:rFonts w:ascii="Calibri" w:eastAsia="Times New Roman" w:hAnsi="Calibri" w:cs="Calibri"/>
                <w:b/>
                <w:bCs/>
                <w:color w:val="FF0000"/>
                <w:szCs w:val="22"/>
              </w:rPr>
              <w:t>in two nodes</w:t>
            </w:r>
            <w:r w:rsidR="00E21441" w:rsidRPr="00E21441">
              <w:rPr>
                <w:rFonts w:ascii="Calibri" w:eastAsia="Times New Roman" w:hAnsi="Calibri" w:cs="Calibri"/>
                <w:b/>
                <w:bCs/>
                <w:color w:val="FF0000"/>
                <w:szCs w:val="22"/>
              </w:rPr>
              <w:t>)</w:t>
            </w:r>
          </w:p>
          <w:p w14:paraId="6E913F0B" w14:textId="7B1E2ABA" w:rsidR="00E74C9F" w:rsidRPr="00E74C9F" w:rsidRDefault="00E74C9F" w:rsidP="00DD55E4">
            <w:pPr>
              <w:rPr>
                <w:rFonts w:asciiTheme="minorHAnsi" w:hAnsiTheme="minorHAnsi" w:cstheme="minorHAnsi"/>
                <w:lang w:eastAsia="zh-CN"/>
              </w:rPr>
            </w:pPr>
          </w:p>
        </w:tc>
      </w:tr>
    </w:tbl>
    <w:p w14:paraId="15A260EE" w14:textId="77777777" w:rsidR="00E74C9F" w:rsidRPr="00E74C9F" w:rsidRDefault="00E74C9F" w:rsidP="00F57FAA">
      <w:pPr>
        <w:rPr>
          <w:rFonts w:asciiTheme="minorHAnsi" w:hAnsiTheme="minorHAnsi" w:cstheme="minorHAnsi"/>
          <w:lang w:eastAsia="zh-CN"/>
        </w:rPr>
      </w:pPr>
    </w:p>
    <w:p w14:paraId="761A8173" w14:textId="32688DF2" w:rsidR="00F57FAA" w:rsidRPr="00E21441" w:rsidRDefault="00F57FAA" w:rsidP="00F57FAA">
      <w:pPr>
        <w:rPr>
          <w:rFonts w:asciiTheme="minorHAnsi" w:hAnsiTheme="minorHAnsi" w:cstheme="minorHAnsi"/>
          <w:b/>
          <w:bCs/>
          <w:lang w:eastAsia="zh-CN"/>
        </w:rPr>
      </w:pPr>
      <w:r w:rsidRPr="00E21441">
        <w:rPr>
          <w:rFonts w:asciiTheme="minorHAnsi" w:hAnsiTheme="minorHAnsi" w:cstheme="minorHAnsi"/>
          <w:b/>
          <w:bCs/>
          <w:lang w:eastAsia="zh-CN"/>
        </w:rPr>
        <w:t>Q</w:t>
      </w:r>
      <w:r w:rsidR="00E21441" w:rsidRPr="00E21441">
        <w:rPr>
          <w:rFonts w:asciiTheme="minorHAnsi" w:hAnsiTheme="minorHAnsi" w:cstheme="minorHAnsi"/>
          <w:b/>
          <w:bCs/>
          <w:lang w:eastAsia="zh-CN"/>
        </w:rPr>
        <w:t>8</w:t>
      </w:r>
      <w:r w:rsidRPr="00E21441">
        <w:rPr>
          <w:rFonts w:asciiTheme="minorHAnsi" w:hAnsiTheme="minorHAnsi" w:cstheme="minorHAnsi"/>
          <w:b/>
          <w:bCs/>
          <w:lang w:eastAsia="zh-CN"/>
        </w:rPr>
        <w:t xml:space="preserve">: </w:t>
      </w:r>
      <w:r w:rsidR="00B8782C" w:rsidRPr="00E21441">
        <w:rPr>
          <w:rFonts w:asciiTheme="minorHAnsi" w:hAnsiTheme="minorHAnsi" w:cstheme="minorHAnsi"/>
          <w:b/>
          <w:bCs/>
          <w:lang w:eastAsia="zh-CN"/>
        </w:rPr>
        <w:t>Which option discussed above should be ad</w:t>
      </w:r>
      <w:r w:rsidR="007E40AF" w:rsidRPr="00E21441">
        <w:rPr>
          <w:rFonts w:asciiTheme="minorHAnsi" w:hAnsiTheme="minorHAnsi" w:cstheme="minorHAnsi"/>
          <w:b/>
          <w:bCs/>
          <w:lang w:eastAsia="zh-CN"/>
        </w:rPr>
        <w:t>opted for deciding the T310/T312 SPR triggers</w:t>
      </w:r>
      <w:r w:rsidR="008D2FD0">
        <w:rPr>
          <w:rFonts w:asciiTheme="minorHAnsi" w:hAnsiTheme="minorHAnsi" w:cstheme="minorHAnsi"/>
          <w:b/>
          <w:bCs/>
          <w:lang w:eastAsia="zh-CN"/>
        </w:rPr>
        <w:t xml:space="preserve"> in case of</w:t>
      </w:r>
      <w:r w:rsidR="008D2FD0" w:rsidRPr="008D2FD0">
        <w:rPr>
          <w:rFonts w:asciiTheme="minorHAnsi" w:hAnsiTheme="minorHAnsi" w:cstheme="minorHAnsi"/>
          <w:b/>
          <w:bCs/>
          <w:lang w:eastAsia="zh-CN"/>
        </w:rPr>
        <w:t xml:space="preserve"> MN-initiated classic PSCell change/CPC?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F57FAA" w:rsidRPr="00E74C9F" w14:paraId="704E7D1A" w14:textId="77777777" w:rsidTr="009B12EC">
        <w:tc>
          <w:tcPr>
            <w:tcW w:w="1271" w:type="dxa"/>
            <w:shd w:val="clear" w:color="auto" w:fill="auto"/>
          </w:tcPr>
          <w:p w14:paraId="71E50259" w14:textId="77777777" w:rsidR="00F57FAA" w:rsidRPr="00E74C9F" w:rsidRDefault="00F57FAA" w:rsidP="009B12EC">
            <w:pPr>
              <w:rPr>
                <w:rFonts w:asciiTheme="minorHAnsi" w:hAnsiTheme="minorHAnsi" w:cstheme="minorHAnsi"/>
              </w:rPr>
            </w:pPr>
            <w:r w:rsidRPr="00E74C9F">
              <w:rPr>
                <w:rFonts w:asciiTheme="minorHAnsi" w:hAnsiTheme="minorHAnsi" w:cstheme="minorHAnsi"/>
              </w:rPr>
              <w:t>Company</w:t>
            </w:r>
          </w:p>
        </w:tc>
        <w:tc>
          <w:tcPr>
            <w:tcW w:w="1637" w:type="dxa"/>
          </w:tcPr>
          <w:p w14:paraId="79980DFC" w14:textId="7C6A2FBB" w:rsidR="00F57FAA" w:rsidRPr="00E74C9F" w:rsidRDefault="00C6389D" w:rsidP="009B12EC">
            <w:pPr>
              <w:rPr>
                <w:rFonts w:asciiTheme="minorHAnsi" w:eastAsia="Segoe UI" w:hAnsiTheme="minorHAnsi" w:cstheme="minorHAnsi"/>
                <w:lang w:eastAsia="zh-CN"/>
              </w:rPr>
            </w:pPr>
            <w:r w:rsidRPr="00E74C9F">
              <w:rPr>
                <w:rFonts w:asciiTheme="minorHAnsi" w:eastAsia="Segoe UI" w:hAnsiTheme="minorHAnsi" w:cstheme="minorHAnsi"/>
                <w:lang w:eastAsia="zh-CN"/>
              </w:rPr>
              <w:t>Option 1</w:t>
            </w:r>
            <w:r w:rsidR="008D2FD0">
              <w:rPr>
                <w:rFonts w:asciiTheme="minorHAnsi" w:eastAsia="Segoe UI" w:hAnsiTheme="minorHAnsi" w:cstheme="minorHAnsi"/>
                <w:lang w:eastAsia="zh-CN"/>
              </w:rPr>
              <w:t>/</w:t>
            </w:r>
            <w:r w:rsidRPr="00E74C9F">
              <w:rPr>
                <w:rFonts w:asciiTheme="minorHAnsi" w:eastAsia="Segoe UI" w:hAnsiTheme="minorHAnsi" w:cstheme="minorHAnsi"/>
                <w:lang w:eastAsia="zh-CN"/>
              </w:rPr>
              <w:t>2</w:t>
            </w:r>
            <w:r w:rsidR="008D2FD0">
              <w:rPr>
                <w:rFonts w:asciiTheme="minorHAnsi" w:eastAsia="Segoe UI" w:hAnsiTheme="minorHAnsi" w:cstheme="minorHAnsi"/>
                <w:lang w:eastAsia="zh-CN"/>
              </w:rPr>
              <w:t>/</w:t>
            </w:r>
            <w:r w:rsidRPr="00E74C9F">
              <w:rPr>
                <w:rFonts w:asciiTheme="minorHAnsi" w:eastAsia="Segoe UI" w:hAnsiTheme="minorHAnsi" w:cstheme="minorHAnsi"/>
                <w:lang w:eastAsia="zh-CN"/>
              </w:rPr>
              <w:t>3</w:t>
            </w:r>
          </w:p>
        </w:tc>
        <w:tc>
          <w:tcPr>
            <w:tcW w:w="6297" w:type="dxa"/>
            <w:shd w:val="clear" w:color="auto" w:fill="auto"/>
          </w:tcPr>
          <w:p w14:paraId="595D6DEA" w14:textId="77777777" w:rsidR="00F57FAA" w:rsidRPr="00E74C9F" w:rsidRDefault="00F57FAA" w:rsidP="009B12EC">
            <w:pPr>
              <w:rPr>
                <w:rFonts w:asciiTheme="minorHAnsi" w:hAnsiTheme="minorHAnsi" w:cstheme="minorHAnsi"/>
              </w:rPr>
            </w:pPr>
            <w:r w:rsidRPr="00E74C9F">
              <w:rPr>
                <w:rFonts w:asciiTheme="minorHAnsi" w:hAnsiTheme="minorHAnsi" w:cstheme="minorHAnsi"/>
              </w:rPr>
              <w:t>Comment</w:t>
            </w:r>
          </w:p>
        </w:tc>
      </w:tr>
      <w:tr w:rsidR="00F57FAA" w:rsidRPr="00E74C9F" w14:paraId="528E8AA6" w14:textId="77777777" w:rsidTr="009B12EC">
        <w:tc>
          <w:tcPr>
            <w:tcW w:w="1271" w:type="dxa"/>
            <w:shd w:val="clear" w:color="auto" w:fill="auto"/>
          </w:tcPr>
          <w:p w14:paraId="0E223926" w14:textId="7BA6BD60" w:rsidR="00F57FAA" w:rsidRPr="00E74C9F" w:rsidRDefault="00B03027"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51F70D18" w14:textId="49789027" w:rsidR="00F57FAA" w:rsidRPr="00E74C9F" w:rsidRDefault="00B03027"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2</w:t>
            </w:r>
          </w:p>
        </w:tc>
        <w:tc>
          <w:tcPr>
            <w:tcW w:w="6297" w:type="dxa"/>
            <w:shd w:val="clear" w:color="auto" w:fill="auto"/>
          </w:tcPr>
          <w:p w14:paraId="07D7530F" w14:textId="557C0C58" w:rsidR="003F62C6" w:rsidRDefault="003F62C6" w:rsidP="00B03027">
            <w:pPr>
              <w:rPr>
                <w:rFonts w:asciiTheme="minorHAnsi" w:eastAsia="CG Times (WN)" w:hAnsiTheme="minorHAnsi" w:cstheme="minorHAnsi"/>
                <w:lang w:eastAsia="zh-CN"/>
              </w:rPr>
            </w:pPr>
            <w:r w:rsidRPr="003F62C6">
              <w:rPr>
                <w:rFonts w:asciiTheme="minorHAnsi" w:eastAsia="CG Times (WN)" w:hAnsiTheme="minorHAnsi" w:cstheme="minorHAnsi"/>
                <w:lang w:eastAsia="zh-CN"/>
              </w:rPr>
              <w:t xml:space="preserve">The timer T310/T312 itself is configured by the source SN. The source SN knows the criterial </w:t>
            </w:r>
            <w:r>
              <w:rPr>
                <w:rFonts w:asciiTheme="minorHAnsi" w:eastAsia="CG Times (WN)" w:hAnsiTheme="minorHAnsi" w:cstheme="minorHAnsi"/>
                <w:lang w:eastAsia="zh-CN"/>
              </w:rPr>
              <w:t>to decide</w:t>
            </w:r>
            <w:r w:rsidRPr="003F62C6">
              <w:rPr>
                <w:rFonts w:asciiTheme="minorHAnsi" w:eastAsia="CG Times (WN)" w:hAnsiTheme="minorHAnsi" w:cstheme="minorHAnsi"/>
                <w:lang w:eastAsia="zh-CN"/>
              </w:rPr>
              <w:t xml:space="preserve"> the value. So the source SN could give a more reasonable T310/T312 triggers.</w:t>
            </w:r>
          </w:p>
          <w:p w14:paraId="6B42984A" w14:textId="00FEF4ED" w:rsidR="00B03027" w:rsidRDefault="00B03027" w:rsidP="00B03027">
            <w:pPr>
              <w:rPr>
                <w:rFonts w:asciiTheme="minorHAnsi" w:eastAsia="CG Times (WN)" w:hAnsiTheme="minorHAnsi" w:cstheme="minorHAnsi"/>
                <w:lang w:eastAsia="zh-CN"/>
              </w:rPr>
            </w:pPr>
            <w:r>
              <w:rPr>
                <w:rFonts w:asciiTheme="minorHAnsi" w:eastAsia="CG Times (WN)" w:hAnsiTheme="minorHAnsi" w:cstheme="minorHAnsi"/>
                <w:lang w:eastAsia="zh-CN"/>
              </w:rPr>
              <w:t xml:space="preserve">Option1 should not be considered </w:t>
            </w:r>
            <w:r w:rsidR="003F62C6">
              <w:rPr>
                <w:rFonts w:asciiTheme="minorHAnsi" w:eastAsia="CG Times (WN)" w:hAnsiTheme="minorHAnsi" w:cstheme="minorHAnsi"/>
                <w:lang w:eastAsia="zh-CN"/>
              </w:rPr>
              <w:t xml:space="preserve">because the </w:t>
            </w:r>
            <w:r>
              <w:rPr>
                <w:rFonts w:asciiTheme="minorHAnsi" w:eastAsia="CG Times (WN)" w:hAnsiTheme="minorHAnsi" w:cstheme="minorHAnsi"/>
                <w:lang w:eastAsia="zh-CN"/>
              </w:rPr>
              <w:t>blind decision</w:t>
            </w:r>
            <w:r w:rsidR="003F62C6">
              <w:rPr>
                <w:rFonts w:asciiTheme="minorHAnsi" w:eastAsia="CG Times (WN)" w:hAnsiTheme="minorHAnsi" w:cstheme="minorHAnsi"/>
                <w:lang w:eastAsia="zh-CN"/>
              </w:rPr>
              <w:t xml:space="preserve"> in the MN.</w:t>
            </w:r>
          </w:p>
          <w:p w14:paraId="2FC6F49C" w14:textId="49B7D3D4" w:rsidR="00F57FAA" w:rsidRDefault="00B03027" w:rsidP="00B03027">
            <w:pPr>
              <w:rPr>
                <w:rFonts w:asciiTheme="minorHAnsi" w:eastAsia="CG Times (WN)" w:hAnsiTheme="minorHAnsi" w:cstheme="minorHAnsi"/>
                <w:lang w:eastAsia="zh-CN"/>
              </w:rPr>
            </w:pPr>
            <w:r>
              <w:rPr>
                <w:rFonts w:asciiTheme="minorHAnsi" w:eastAsia="CG Times (WN)" w:hAnsiTheme="minorHAnsi" w:cstheme="minorHAnsi"/>
                <w:lang w:eastAsia="zh-CN"/>
              </w:rPr>
              <w:t xml:space="preserve">Option 2 has benefits in terms of </w:t>
            </w:r>
            <w:r w:rsidRPr="00B03027">
              <w:rPr>
                <w:rFonts w:asciiTheme="minorHAnsi" w:eastAsia="CG Times (WN)" w:hAnsiTheme="minorHAnsi" w:cstheme="minorHAnsi"/>
                <w:lang w:eastAsia="zh-CN"/>
              </w:rPr>
              <w:t>no Xn coordination</w:t>
            </w:r>
            <w:r>
              <w:rPr>
                <w:rFonts w:asciiTheme="minorHAnsi" w:eastAsia="CG Times (WN)" w:hAnsiTheme="minorHAnsi" w:cstheme="minorHAnsi"/>
                <w:lang w:eastAsia="zh-CN"/>
              </w:rPr>
              <w:t xml:space="preserve"> and </w:t>
            </w:r>
            <w:r w:rsidRPr="00B03027">
              <w:rPr>
                <w:rFonts w:asciiTheme="minorHAnsi" w:eastAsia="CG Times (WN)" w:hAnsiTheme="minorHAnsi" w:cstheme="minorHAnsi"/>
                <w:lang w:eastAsia="zh-CN"/>
              </w:rPr>
              <w:t>simpler RRC signaling</w:t>
            </w:r>
            <w:r>
              <w:rPr>
                <w:rFonts w:asciiTheme="minorHAnsi" w:eastAsia="CG Times (WN)" w:hAnsiTheme="minorHAnsi" w:cstheme="minorHAnsi"/>
                <w:lang w:eastAsia="zh-CN"/>
              </w:rPr>
              <w:t xml:space="preserve"> comparing with Option 3.</w:t>
            </w:r>
          </w:p>
          <w:p w14:paraId="33268C5F" w14:textId="77777777" w:rsidR="00B03027" w:rsidRDefault="00B03027" w:rsidP="00B03027">
            <w:pPr>
              <w:rPr>
                <w:rFonts w:asciiTheme="minorHAnsi" w:eastAsia="CG Times (WN)" w:hAnsiTheme="minorHAnsi" w:cstheme="minorHAnsi"/>
                <w:lang w:eastAsia="zh-CN"/>
              </w:rPr>
            </w:pPr>
            <w:r>
              <w:rPr>
                <w:rFonts w:asciiTheme="minorHAnsi" w:eastAsia="CG Times (WN)" w:hAnsiTheme="minorHAnsi" w:cstheme="minorHAnsi"/>
                <w:lang w:eastAsia="zh-CN"/>
              </w:rPr>
              <w:t>In the Moderator’s analysis, one drawback of Option 2 is that “</w:t>
            </w:r>
            <w:r w:rsidRPr="00E74C9F">
              <w:rPr>
                <w:rFonts w:asciiTheme="minorHAnsi" w:eastAsia="Times New Roman" w:hAnsiTheme="minorHAnsi" w:cstheme="minorHAnsi"/>
                <w:b/>
                <w:bCs/>
                <w:color w:val="FF0000"/>
                <w:szCs w:val="22"/>
              </w:rPr>
              <w:t>less flexibility in when to send SPR configuration</w:t>
            </w:r>
            <w:r w:rsidRPr="00B03027">
              <w:rPr>
                <w:rFonts w:asciiTheme="minorHAnsi" w:eastAsia="CG Times (WN)" w:hAnsiTheme="minorHAnsi" w:cstheme="minorHAnsi"/>
                <w:lang w:eastAsia="zh-CN"/>
              </w:rPr>
              <w:t>”. This drawback is not true because The source SN sends the T310/312 triggers to the MN in SgNB Release Request Ack. Message.</w:t>
            </w:r>
          </w:p>
          <w:p w14:paraId="0DBE2498" w14:textId="52AD7FB5" w:rsidR="003F62C6" w:rsidRPr="00B03027" w:rsidRDefault="003F62C6" w:rsidP="003607D1">
            <w:pPr>
              <w:rPr>
                <w:rFonts w:asciiTheme="minorHAnsi" w:eastAsia="CG Times (WN)" w:hAnsiTheme="minorHAnsi" w:cstheme="minorHAnsi"/>
                <w:lang w:eastAsia="zh-CN"/>
              </w:rPr>
            </w:pPr>
            <w:r w:rsidRPr="003F62C6">
              <w:rPr>
                <w:rFonts w:asciiTheme="minorHAnsi" w:eastAsia="CG Times (WN)" w:hAnsiTheme="minorHAnsi" w:cstheme="minorHAnsi"/>
                <w:lang w:eastAsia="zh-CN"/>
              </w:rPr>
              <w:t xml:space="preserve">One thing we want to remind is that the similar issue was discussed in Rel-17 i.e. whether </w:t>
            </w:r>
            <w:r w:rsidR="003607D1">
              <w:rPr>
                <w:rFonts w:asciiTheme="minorHAnsi" w:eastAsia="CG Times (WN)" w:hAnsiTheme="minorHAnsi" w:cstheme="minorHAnsi"/>
                <w:lang w:eastAsia="zh-CN"/>
              </w:rPr>
              <w:t xml:space="preserve">the source node or </w:t>
            </w:r>
            <w:r w:rsidRPr="003F62C6">
              <w:rPr>
                <w:rFonts w:asciiTheme="minorHAnsi" w:eastAsia="CG Times (WN)" w:hAnsiTheme="minorHAnsi" w:cstheme="minorHAnsi"/>
                <w:lang w:eastAsia="zh-CN"/>
              </w:rPr>
              <w:t>the target node decides T310/T312</w:t>
            </w:r>
            <w:r w:rsidR="003607D1">
              <w:rPr>
                <w:rFonts w:asciiTheme="minorHAnsi" w:eastAsia="CG Times (WN)" w:hAnsiTheme="minorHAnsi" w:cstheme="minorHAnsi"/>
                <w:lang w:eastAsia="zh-CN"/>
              </w:rPr>
              <w:t>/T304</w:t>
            </w:r>
            <w:r w:rsidRPr="003F62C6">
              <w:rPr>
                <w:rFonts w:asciiTheme="minorHAnsi" w:eastAsia="CG Times (WN)" w:hAnsiTheme="minorHAnsi" w:cstheme="minorHAnsi"/>
                <w:lang w:eastAsia="zh-CN"/>
              </w:rPr>
              <w:t xml:space="preserve"> trigger for handover case. The conclusion is </w:t>
            </w:r>
            <w:r w:rsidR="003607D1">
              <w:rPr>
                <w:rFonts w:asciiTheme="minorHAnsi" w:eastAsia="CG Times (WN)" w:hAnsiTheme="minorHAnsi" w:cstheme="minorHAnsi"/>
                <w:lang w:eastAsia="zh-CN"/>
              </w:rPr>
              <w:t xml:space="preserve">that </w:t>
            </w:r>
            <w:r w:rsidRPr="003F62C6">
              <w:rPr>
                <w:rFonts w:asciiTheme="minorHAnsi" w:eastAsia="CG Times (WN)" w:hAnsiTheme="minorHAnsi" w:cstheme="minorHAnsi"/>
                <w:lang w:eastAsia="zh-CN"/>
              </w:rPr>
              <w:t xml:space="preserve">the node </w:t>
            </w:r>
            <w:r w:rsidR="003607D1">
              <w:rPr>
                <w:rFonts w:asciiTheme="minorHAnsi" w:eastAsia="CG Times (WN)" w:hAnsiTheme="minorHAnsi" w:cstheme="minorHAnsi"/>
                <w:lang w:eastAsia="zh-CN"/>
              </w:rPr>
              <w:t>who configure the actual value configure the triggers as well. Because that node have the best knowledge to decide the percentage</w:t>
            </w:r>
            <w:r w:rsidRPr="003F62C6">
              <w:rPr>
                <w:rFonts w:asciiTheme="minorHAnsi" w:eastAsia="CG Times (WN)" w:hAnsiTheme="minorHAnsi" w:cstheme="minorHAnsi"/>
                <w:lang w:eastAsia="zh-CN"/>
              </w:rPr>
              <w:t xml:space="preserve">. With the same </w:t>
            </w:r>
            <w:r w:rsidR="003607D1">
              <w:rPr>
                <w:rFonts w:asciiTheme="minorHAnsi" w:eastAsia="CG Times (WN)" w:hAnsiTheme="minorHAnsi" w:cstheme="minorHAnsi"/>
                <w:lang w:eastAsia="zh-CN"/>
              </w:rPr>
              <w:t>logic</w:t>
            </w:r>
            <w:r w:rsidRPr="003F62C6">
              <w:rPr>
                <w:rFonts w:asciiTheme="minorHAnsi" w:eastAsia="CG Times (WN)" w:hAnsiTheme="minorHAnsi" w:cstheme="minorHAnsi"/>
                <w:lang w:eastAsia="zh-CN"/>
              </w:rPr>
              <w:t xml:space="preserve">, </w:t>
            </w:r>
            <w:r w:rsidR="003607D1">
              <w:rPr>
                <w:rFonts w:asciiTheme="minorHAnsi" w:eastAsia="CG Times (WN)" w:hAnsiTheme="minorHAnsi" w:cstheme="minorHAnsi"/>
                <w:lang w:eastAsia="zh-CN"/>
              </w:rPr>
              <w:t>it should be the source SN to decide the triggers for T310/T312</w:t>
            </w:r>
            <w:r w:rsidRPr="003F62C6">
              <w:rPr>
                <w:rFonts w:asciiTheme="minorHAnsi" w:eastAsia="CG Times (WN)" w:hAnsiTheme="minorHAnsi" w:cstheme="minorHAnsi"/>
                <w:lang w:eastAsia="zh-CN"/>
              </w:rPr>
              <w:t>.</w:t>
            </w:r>
          </w:p>
        </w:tc>
      </w:tr>
      <w:tr w:rsidR="00F57FAA" w:rsidRPr="00E74C9F" w14:paraId="5B72FE17" w14:textId="77777777" w:rsidTr="009B12EC">
        <w:tc>
          <w:tcPr>
            <w:tcW w:w="1271" w:type="dxa"/>
            <w:shd w:val="clear" w:color="auto" w:fill="auto"/>
          </w:tcPr>
          <w:p w14:paraId="4169DB52" w14:textId="77777777" w:rsidR="00F57FAA" w:rsidRPr="00E74C9F" w:rsidRDefault="00F57FAA" w:rsidP="009B12EC">
            <w:pPr>
              <w:rPr>
                <w:rFonts w:asciiTheme="minorHAnsi" w:eastAsia="宋体" w:hAnsiTheme="minorHAnsi" w:cstheme="minorHAnsi"/>
                <w:lang w:eastAsia="zh-CN"/>
              </w:rPr>
            </w:pPr>
          </w:p>
        </w:tc>
        <w:tc>
          <w:tcPr>
            <w:tcW w:w="1637" w:type="dxa"/>
          </w:tcPr>
          <w:p w14:paraId="150FAA8A" w14:textId="77777777" w:rsidR="00F57FAA" w:rsidRPr="00E74C9F" w:rsidRDefault="00F57FAA" w:rsidP="009B12EC">
            <w:pPr>
              <w:rPr>
                <w:rFonts w:asciiTheme="minorHAnsi" w:eastAsia="宋体" w:hAnsiTheme="minorHAnsi" w:cstheme="minorHAnsi"/>
                <w:lang w:eastAsia="zh-CN"/>
              </w:rPr>
            </w:pPr>
          </w:p>
        </w:tc>
        <w:tc>
          <w:tcPr>
            <w:tcW w:w="6297" w:type="dxa"/>
            <w:shd w:val="clear" w:color="auto" w:fill="auto"/>
          </w:tcPr>
          <w:p w14:paraId="150E2A21" w14:textId="77777777" w:rsidR="00F57FAA" w:rsidRPr="00E74C9F" w:rsidRDefault="00F57FAA" w:rsidP="009B12EC">
            <w:pPr>
              <w:rPr>
                <w:rFonts w:asciiTheme="minorHAnsi" w:eastAsia="宋体" w:hAnsiTheme="minorHAnsi" w:cstheme="minorHAnsi"/>
                <w:lang w:eastAsia="zh-CN"/>
              </w:rPr>
            </w:pPr>
          </w:p>
        </w:tc>
      </w:tr>
    </w:tbl>
    <w:p w14:paraId="0803419A" w14:textId="77777777" w:rsidR="00F57FAA" w:rsidRPr="00E74C9F" w:rsidRDefault="00F57FAA" w:rsidP="000D2A60">
      <w:pPr>
        <w:rPr>
          <w:rFonts w:asciiTheme="minorHAnsi" w:hAnsiTheme="minorHAnsi" w:cstheme="minorHAnsi"/>
          <w:lang w:eastAsia="zh-CN"/>
        </w:rPr>
      </w:pPr>
    </w:p>
    <w:p w14:paraId="2863E42B" w14:textId="46DCA1F4" w:rsidR="000D2A60" w:rsidRPr="00E74C9F" w:rsidRDefault="00037791" w:rsidP="009B12EC">
      <w:pPr>
        <w:pStyle w:val="3"/>
        <w:rPr>
          <w:rFonts w:asciiTheme="minorHAnsi" w:hAnsiTheme="minorHAnsi" w:cstheme="minorHAnsi"/>
          <w:lang w:eastAsia="zh-CN"/>
        </w:rPr>
      </w:pPr>
      <w:r w:rsidRPr="00E74C9F">
        <w:rPr>
          <w:rFonts w:asciiTheme="minorHAnsi" w:hAnsiTheme="minorHAnsi" w:cstheme="minorHAnsi"/>
          <w:lang w:eastAsia="zh-CN"/>
        </w:rPr>
        <w:t>Forwarding mechanism for SPR</w:t>
      </w:r>
    </w:p>
    <w:p w14:paraId="026AECF2" w14:textId="77777777" w:rsidR="003A2CBC" w:rsidRDefault="003A2CBC" w:rsidP="003A2CBC">
      <w:pPr>
        <w:spacing w:after="0"/>
        <w:rPr>
          <w:rFonts w:ascii="Calibri" w:eastAsia="Times New Roman" w:hAnsi="Calibri" w:cs="Calibri"/>
          <w:szCs w:val="22"/>
        </w:rPr>
      </w:pPr>
      <w:r>
        <w:rPr>
          <w:rFonts w:ascii="Calibri" w:eastAsia="Times New Roman" w:hAnsi="Calibri" w:cs="Calibri"/>
          <w:szCs w:val="22"/>
        </w:rPr>
        <w:t>RAN2 made the following agreement last meeting:</w:t>
      </w:r>
    </w:p>
    <w:p w14:paraId="5B10B9C2" w14:textId="77777777" w:rsidR="003A2CBC" w:rsidRDefault="003A2CBC" w:rsidP="003A2CBC">
      <w:pPr>
        <w:spacing w:after="0"/>
        <w:rPr>
          <w:rFonts w:ascii="Calibri" w:eastAsia="Times New Roman" w:hAnsi="Calibri" w:cs="Calibri"/>
          <w:szCs w:val="22"/>
        </w:rPr>
      </w:pPr>
    </w:p>
    <w:p w14:paraId="2BB33582" w14:textId="77777777" w:rsidR="003A2CBC" w:rsidRPr="002A4E2E" w:rsidRDefault="003A2CBC" w:rsidP="003A2CBC">
      <w:pPr>
        <w:pBdr>
          <w:top w:val="single" w:sz="4" w:space="1" w:color="auto"/>
          <w:left w:val="single" w:sz="4" w:space="4" w:color="auto"/>
          <w:bottom w:val="single" w:sz="4" w:space="1" w:color="auto"/>
          <w:right w:val="single" w:sz="4" w:space="4" w:color="auto"/>
        </w:pBdr>
        <w:spacing w:after="0"/>
        <w:ind w:left="720"/>
        <w:rPr>
          <w:rFonts w:ascii="Calibri" w:eastAsia="Times New Roman" w:hAnsi="Calibri" w:cs="Calibri"/>
          <w:color w:val="00B050"/>
          <w:szCs w:val="22"/>
        </w:rPr>
      </w:pPr>
      <w:r w:rsidRPr="002A4E2E">
        <w:rPr>
          <w:rFonts w:ascii="Calibri" w:eastAsia="Times New Roman" w:hAnsi="Calibri" w:cs="Calibri"/>
          <w:color w:val="00B050"/>
          <w:szCs w:val="22"/>
        </w:rPr>
        <w:lastRenderedPageBreak/>
        <w:t>UE stores SPR at most 48 hours after the last successful PSCell addition/PSCell change report is stored at UE if not fetched.</w:t>
      </w:r>
    </w:p>
    <w:p w14:paraId="1CEBF92A" w14:textId="77777777" w:rsidR="00FC4CF9" w:rsidRDefault="00FC4CF9" w:rsidP="003A2CBC">
      <w:pPr>
        <w:spacing w:after="0"/>
        <w:rPr>
          <w:rFonts w:ascii="Calibri" w:eastAsia="Times New Roman" w:hAnsi="Calibri" w:cs="Calibri"/>
          <w:szCs w:val="22"/>
        </w:rPr>
      </w:pPr>
    </w:p>
    <w:p w14:paraId="15188848" w14:textId="521F8745" w:rsidR="003A2CBC" w:rsidRDefault="003A2CBC" w:rsidP="003A2CBC">
      <w:pPr>
        <w:spacing w:after="0"/>
        <w:rPr>
          <w:rFonts w:ascii="Calibri" w:eastAsia="Times New Roman" w:hAnsi="Calibri" w:cs="Calibri"/>
          <w:szCs w:val="22"/>
        </w:rPr>
      </w:pPr>
      <w:r>
        <w:rPr>
          <w:rFonts w:ascii="Calibri" w:eastAsia="Times New Roman" w:hAnsi="Calibri" w:cs="Calibri"/>
          <w:szCs w:val="22"/>
        </w:rPr>
        <w:t xml:space="preserve">The above RAN2 agreement means that the SPR can be stored at the UE and can be retrieved in a “new” MN (different from the MN that sent the SPR configuration to the UE). </w:t>
      </w:r>
      <w:r w:rsidR="00D3508B">
        <w:rPr>
          <w:rFonts w:ascii="Calibri" w:eastAsia="Times New Roman" w:hAnsi="Calibri" w:cs="Calibri"/>
          <w:szCs w:val="22"/>
        </w:rPr>
        <w:t>Mainly two different</w:t>
      </w:r>
      <w:r w:rsidR="00DE473C">
        <w:rPr>
          <w:rFonts w:ascii="Calibri" w:eastAsia="Times New Roman" w:hAnsi="Calibri" w:cs="Calibri"/>
          <w:szCs w:val="22"/>
        </w:rPr>
        <w:t xml:space="preserve"> options have been proposed in [</w:t>
      </w:r>
      <w:r w:rsidR="00A45FBA">
        <w:rPr>
          <w:rFonts w:ascii="Calibri" w:eastAsia="Times New Roman" w:hAnsi="Calibri" w:cs="Calibri"/>
          <w:szCs w:val="22"/>
        </w:rPr>
        <w:t>4</w:t>
      </w:r>
      <w:r w:rsidR="00DE473C">
        <w:rPr>
          <w:rFonts w:ascii="Calibri" w:eastAsia="Times New Roman" w:hAnsi="Calibri" w:cs="Calibri"/>
          <w:szCs w:val="22"/>
        </w:rPr>
        <w:t>]</w:t>
      </w:r>
      <w:r w:rsidR="00D3508B">
        <w:rPr>
          <w:rFonts w:ascii="Calibri" w:eastAsia="Times New Roman" w:hAnsi="Calibri" w:cs="Calibri"/>
          <w:szCs w:val="22"/>
        </w:rPr>
        <w:t xml:space="preserve">, </w:t>
      </w:r>
      <w:r w:rsidR="00DE473C">
        <w:rPr>
          <w:rFonts w:ascii="Calibri" w:eastAsia="Times New Roman" w:hAnsi="Calibri" w:cs="Calibri"/>
          <w:szCs w:val="22"/>
        </w:rPr>
        <w:t>[</w:t>
      </w:r>
      <w:r w:rsidR="00A45FBA">
        <w:rPr>
          <w:rFonts w:ascii="Calibri" w:eastAsia="Times New Roman" w:hAnsi="Calibri" w:cs="Calibri"/>
          <w:szCs w:val="22"/>
        </w:rPr>
        <w:t>6</w:t>
      </w:r>
      <w:r w:rsidR="00DE473C">
        <w:rPr>
          <w:rFonts w:ascii="Calibri" w:eastAsia="Times New Roman" w:hAnsi="Calibri" w:cs="Calibri"/>
          <w:szCs w:val="22"/>
        </w:rPr>
        <w:t>]</w:t>
      </w:r>
      <w:r w:rsidR="00D3508B">
        <w:rPr>
          <w:rFonts w:ascii="Calibri" w:eastAsia="Times New Roman" w:hAnsi="Calibri" w:cs="Calibri"/>
          <w:szCs w:val="22"/>
        </w:rPr>
        <w:t>, [11], [12]</w:t>
      </w:r>
      <w:r>
        <w:rPr>
          <w:rFonts w:ascii="Calibri" w:eastAsia="Times New Roman" w:hAnsi="Calibri" w:cs="Calibri"/>
          <w:szCs w:val="22"/>
        </w:rPr>
        <w:t xml:space="preserve"> regarding the forwarding mechanism of SPR when retrieved in this “new” MN</w:t>
      </w:r>
      <w:r w:rsidR="00D3508B">
        <w:rPr>
          <w:rFonts w:ascii="Calibri" w:eastAsia="Times New Roman" w:hAnsi="Calibri" w:cs="Calibri"/>
          <w:szCs w:val="22"/>
        </w:rPr>
        <w:t xml:space="preserve"> and </w:t>
      </w:r>
      <w:r w:rsidR="00D856AD">
        <w:rPr>
          <w:rFonts w:ascii="Calibri" w:eastAsia="Times New Roman" w:hAnsi="Calibri" w:cs="Calibri"/>
          <w:szCs w:val="22"/>
        </w:rPr>
        <w:t>summarized below</w:t>
      </w:r>
      <w:r w:rsidR="00D3508B">
        <w:rPr>
          <w:rFonts w:ascii="Calibri" w:eastAsia="Times New Roman" w:hAnsi="Calibri" w:cs="Calibri"/>
          <w:szCs w:val="22"/>
        </w:rPr>
        <w:t>.</w:t>
      </w:r>
    </w:p>
    <w:p w14:paraId="6930F3A4" w14:textId="77777777" w:rsidR="003A2CBC" w:rsidRDefault="003A2CBC" w:rsidP="003A2CBC">
      <w:pPr>
        <w:spacing w:after="0"/>
        <w:rPr>
          <w:rFonts w:ascii="Calibri" w:eastAsia="Times New Roman" w:hAnsi="Calibri" w:cs="Calibri"/>
          <w:szCs w:val="22"/>
        </w:rPr>
      </w:pPr>
    </w:p>
    <w:tbl>
      <w:tblPr>
        <w:tblStyle w:val="af2"/>
        <w:tblW w:w="0" w:type="auto"/>
        <w:tblLook w:val="04A0" w:firstRow="1" w:lastRow="0" w:firstColumn="1" w:lastColumn="0" w:noHBand="0" w:noVBand="1"/>
      </w:tblPr>
      <w:tblGrid>
        <w:gridCol w:w="4602"/>
        <w:gridCol w:w="4603"/>
      </w:tblGrid>
      <w:tr w:rsidR="00D856AD" w14:paraId="206068B0" w14:textId="77777777" w:rsidTr="009B12EC">
        <w:tc>
          <w:tcPr>
            <w:tcW w:w="4602" w:type="dxa"/>
          </w:tcPr>
          <w:p w14:paraId="4E75E1F0" w14:textId="77777777" w:rsidR="00D856AD" w:rsidRDefault="00D856AD" w:rsidP="009B12EC">
            <w:pPr>
              <w:spacing w:after="0"/>
              <w:rPr>
                <w:rFonts w:ascii="Calibri" w:eastAsia="Times New Roman" w:hAnsi="Calibri" w:cs="Calibri"/>
                <w:szCs w:val="22"/>
              </w:rPr>
            </w:pPr>
            <w:r w:rsidRPr="00605147">
              <w:rPr>
                <w:rFonts w:ascii="Calibri" w:eastAsia="Times New Roman" w:hAnsi="Calibri" w:cs="Calibri"/>
                <w:b/>
                <w:bCs/>
                <w:szCs w:val="22"/>
              </w:rPr>
              <w:t>Option 1:</w:t>
            </w:r>
            <w:r>
              <w:rPr>
                <w:rFonts w:ascii="Calibri" w:eastAsia="Times New Roman" w:hAnsi="Calibri" w:cs="Calibri"/>
                <w:szCs w:val="22"/>
              </w:rPr>
              <w:t xml:space="preserve"> SPR is sent directly from the “new” MN to the node(s) which should perform the SPR related optimization</w:t>
            </w:r>
          </w:p>
          <w:p w14:paraId="1B6981D1" w14:textId="77777777" w:rsidR="00D856AD" w:rsidRDefault="00D856AD" w:rsidP="009B12EC">
            <w:pPr>
              <w:spacing w:after="0"/>
              <w:rPr>
                <w:rFonts w:ascii="Calibri" w:eastAsia="Times New Roman" w:hAnsi="Calibri" w:cs="Calibri"/>
                <w:szCs w:val="22"/>
              </w:rPr>
            </w:pPr>
          </w:p>
        </w:tc>
        <w:tc>
          <w:tcPr>
            <w:tcW w:w="4603" w:type="dxa"/>
          </w:tcPr>
          <w:p w14:paraId="39A5E94C" w14:textId="77777777" w:rsidR="00D856AD" w:rsidRDefault="00D856AD" w:rsidP="009B12EC">
            <w:pPr>
              <w:spacing w:after="0"/>
              <w:rPr>
                <w:rFonts w:ascii="Calibri" w:eastAsia="Times New Roman" w:hAnsi="Calibri" w:cs="Calibri"/>
                <w:szCs w:val="22"/>
              </w:rPr>
            </w:pPr>
            <w:r w:rsidRPr="00605147">
              <w:rPr>
                <w:rFonts w:ascii="Calibri" w:eastAsia="Times New Roman" w:hAnsi="Calibri" w:cs="Calibri"/>
                <w:b/>
                <w:bCs/>
                <w:szCs w:val="22"/>
              </w:rPr>
              <w:t>Option 2:</w:t>
            </w:r>
            <w:r>
              <w:rPr>
                <w:rFonts w:ascii="Calibri" w:eastAsia="Times New Roman" w:hAnsi="Calibri" w:cs="Calibri"/>
                <w:szCs w:val="22"/>
              </w:rPr>
              <w:t xml:space="preserve"> SPR is always sent to the “old” MN which then forwards to the node(s) which should perform the SPR related optimization</w:t>
            </w:r>
          </w:p>
          <w:p w14:paraId="2CF3CF31" w14:textId="77777777" w:rsidR="00D856AD" w:rsidRDefault="00D856AD" w:rsidP="009B12EC">
            <w:pPr>
              <w:spacing w:after="0"/>
              <w:rPr>
                <w:rFonts w:ascii="Calibri" w:eastAsia="Times New Roman" w:hAnsi="Calibri" w:cs="Calibri"/>
                <w:szCs w:val="22"/>
              </w:rPr>
            </w:pPr>
          </w:p>
        </w:tc>
      </w:tr>
      <w:tr w:rsidR="00D856AD" w14:paraId="03F1E2AB" w14:textId="77777777" w:rsidTr="009B12EC">
        <w:tc>
          <w:tcPr>
            <w:tcW w:w="4602" w:type="dxa"/>
          </w:tcPr>
          <w:p w14:paraId="2D9CF245" w14:textId="150A2732" w:rsidR="00D856AD" w:rsidRDefault="00D856AD" w:rsidP="00D856AD">
            <w:pPr>
              <w:spacing w:after="0"/>
              <w:jc w:val="center"/>
              <w:rPr>
                <w:rFonts w:ascii="Calibri" w:eastAsia="Times New Roman" w:hAnsi="Calibri" w:cs="Calibri"/>
                <w:szCs w:val="22"/>
              </w:rPr>
            </w:pPr>
            <w:r>
              <w:rPr>
                <w:rFonts w:ascii="Calibri" w:eastAsia="Times New Roman" w:hAnsi="Calibri" w:cs="Calibri"/>
                <w:szCs w:val="22"/>
              </w:rPr>
              <w:t>-</w:t>
            </w:r>
          </w:p>
          <w:p w14:paraId="7906FBBB" w14:textId="77777777" w:rsidR="00D856AD" w:rsidRPr="0099546D" w:rsidRDefault="00D856AD" w:rsidP="009B12EC">
            <w:pPr>
              <w:spacing w:after="0"/>
              <w:rPr>
                <w:rFonts w:ascii="Calibri" w:eastAsia="Times New Roman" w:hAnsi="Calibri" w:cs="Calibri"/>
                <w:szCs w:val="22"/>
              </w:rPr>
            </w:pPr>
          </w:p>
        </w:tc>
        <w:tc>
          <w:tcPr>
            <w:tcW w:w="4603" w:type="dxa"/>
          </w:tcPr>
          <w:p w14:paraId="1BF43DC1" w14:textId="77777777" w:rsidR="00D856AD" w:rsidRDefault="00D856AD" w:rsidP="009B12EC">
            <w:pPr>
              <w:spacing w:after="0" w:line="240" w:lineRule="auto"/>
              <w:contextualSpacing/>
              <w:rPr>
                <w:rFonts w:ascii="Calibri" w:eastAsia="Times New Roman" w:hAnsi="Calibri" w:cs="Calibri"/>
                <w:szCs w:val="22"/>
              </w:rPr>
            </w:pPr>
            <w:r w:rsidRPr="00225448">
              <w:rPr>
                <w:rFonts w:ascii="Calibri" w:eastAsia="Times New Roman" w:hAnsi="Calibri" w:cs="Calibri"/>
                <w:szCs w:val="22"/>
              </w:rPr>
              <w:t xml:space="preserve">New MN </w:t>
            </w:r>
            <w:r w:rsidRPr="00D3607B">
              <w:sym w:font="Wingdings" w:char="F0E0"/>
            </w:r>
            <w:r w:rsidRPr="00225448">
              <w:rPr>
                <w:rFonts w:ascii="Calibri" w:eastAsia="Times New Roman" w:hAnsi="Calibri" w:cs="Calibri"/>
                <w:szCs w:val="22"/>
              </w:rPr>
              <w:t xml:space="preserve"> old MN (always)</w:t>
            </w:r>
          </w:p>
        </w:tc>
      </w:tr>
      <w:tr w:rsidR="00D856AD" w14:paraId="1A6FCA01" w14:textId="77777777" w:rsidTr="009B12EC">
        <w:tc>
          <w:tcPr>
            <w:tcW w:w="4602" w:type="dxa"/>
          </w:tcPr>
          <w:p w14:paraId="71916D85" w14:textId="77777777" w:rsidR="00D856AD" w:rsidRPr="00225448" w:rsidRDefault="00D856AD" w:rsidP="009B12EC">
            <w:pPr>
              <w:spacing w:after="0" w:line="240" w:lineRule="auto"/>
              <w:contextualSpacing/>
              <w:rPr>
                <w:rFonts w:ascii="Calibri" w:eastAsia="Times New Roman" w:hAnsi="Calibri" w:cs="Calibri"/>
                <w:szCs w:val="22"/>
              </w:rPr>
            </w:pPr>
            <w:r w:rsidRPr="00225448">
              <w:rPr>
                <w:rFonts w:ascii="Calibri" w:eastAsia="Times New Roman" w:hAnsi="Calibri" w:cs="Calibri"/>
                <w:szCs w:val="22"/>
              </w:rPr>
              <w:t xml:space="preserve">New MN </w:t>
            </w:r>
            <w:r w:rsidRPr="00D3607B">
              <w:sym w:font="Wingdings" w:char="F0E0"/>
            </w:r>
            <w:r w:rsidRPr="00225448">
              <w:rPr>
                <w:rFonts w:ascii="Calibri" w:eastAsia="Times New Roman" w:hAnsi="Calibri" w:cs="Calibri"/>
                <w:szCs w:val="22"/>
              </w:rPr>
              <w:t xml:space="preserve"> old target SN (if SPR is collected due to T304 trigger being met)</w:t>
            </w:r>
          </w:p>
          <w:p w14:paraId="73237861" w14:textId="77777777" w:rsidR="00D856AD" w:rsidRDefault="00D856AD" w:rsidP="009B12EC">
            <w:pPr>
              <w:pStyle w:val="af6"/>
              <w:spacing w:after="0" w:line="240" w:lineRule="auto"/>
              <w:ind w:left="720" w:firstLineChars="0" w:firstLine="0"/>
              <w:contextualSpacing/>
              <w:rPr>
                <w:rFonts w:ascii="Calibri" w:eastAsia="Times New Roman" w:hAnsi="Calibri" w:cs="Calibri"/>
                <w:sz w:val="22"/>
                <w:szCs w:val="22"/>
                <w:lang w:val="en-US"/>
              </w:rPr>
            </w:pPr>
          </w:p>
        </w:tc>
        <w:tc>
          <w:tcPr>
            <w:tcW w:w="4603" w:type="dxa"/>
          </w:tcPr>
          <w:p w14:paraId="32CE2530" w14:textId="77777777" w:rsidR="00D856AD" w:rsidRPr="00225448" w:rsidRDefault="00D856AD" w:rsidP="009B12EC">
            <w:pPr>
              <w:spacing w:after="0" w:line="240" w:lineRule="auto"/>
              <w:contextualSpacing/>
              <w:rPr>
                <w:rFonts w:ascii="Calibri" w:eastAsia="Times New Roman" w:hAnsi="Calibri" w:cs="Calibri"/>
                <w:szCs w:val="22"/>
              </w:rPr>
            </w:pPr>
            <w:r w:rsidRPr="00225448">
              <w:rPr>
                <w:rFonts w:ascii="Calibri" w:eastAsia="Times New Roman" w:hAnsi="Calibri" w:cs="Calibri"/>
                <w:szCs w:val="22"/>
              </w:rPr>
              <w:t xml:space="preserve">Old MN </w:t>
            </w:r>
            <w:r w:rsidRPr="00D3607B">
              <w:sym w:font="Wingdings" w:char="F0E0"/>
            </w:r>
            <w:r w:rsidRPr="00225448">
              <w:rPr>
                <w:rFonts w:ascii="Calibri" w:eastAsia="Times New Roman" w:hAnsi="Calibri" w:cs="Calibri"/>
                <w:szCs w:val="22"/>
              </w:rPr>
              <w:t xml:space="preserve"> old target SN (if SPR is collected due to T304 trigger being met)</w:t>
            </w:r>
          </w:p>
          <w:p w14:paraId="29757755" w14:textId="77777777" w:rsidR="00D856AD" w:rsidRDefault="00D856AD" w:rsidP="009B12EC">
            <w:pPr>
              <w:pStyle w:val="af6"/>
              <w:spacing w:after="0" w:line="240" w:lineRule="auto"/>
              <w:ind w:left="720" w:firstLineChars="0" w:firstLine="0"/>
              <w:contextualSpacing/>
              <w:rPr>
                <w:rFonts w:ascii="Calibri" w:eastAsia="Times New Roman" w:hAnsi="Calibri" w:cs="Calibri"/>
                <w:sz w:val="22"/>
                <w:szCs w:val="22"/>
                <w:lang w:val="en-US"/>
              </w:rPr>
            </w:pPr>
          </w:p>
        </w:tc>
      </w:tr>
      <w:tr w:rsidR="00D856AD" w14:paraId="16CF50FD" w14:textId="77777777" w:rsidTr="009B12EC">
        <w:tc>
          <w:tcPr>
            <w:tcW w:w="4602" w:type="dxa"/>
          </w:tcPr>
          <w:p w14:paraId="4DA53ED6" w14:textId="77777777" w:rsidR="00D856AD" w:rsidRPr="00225448" w:rsidRDefault="00D856AD" w:rsidP="009B12EC">
            <w:pPr>
              <w:spacing w:after="0" w:line="240" w:lineRule="auto"/>
              <w:contextualSpacing/>
              <w:rPr>
                <w:rFonts w:ascii="Calibri" w:eastAsia="Times New Roman" w:hAnsi="Calibri" w:cs="Calibri"/>
                <w:szCs w:val="22"/>
              </w:rPr>
            </w:pPr>
            <w:r w:rsidRPr="00225448">
              <w:rPr>
                <w:rFonts w:ascii="Calibri" w:eastAsia="Times New Roman" w:hAnsi="Calibri" w:cs="Calibri"/>
                <w:szCs w:val="22"/>
              </w:rPr>
              <w:t xml:space="preserve">New MN </w:t>
            </w:r>
            <w:r w:rsidRPr="00D3607B">
              <w:sym w:font="Wingdings" w:char="F0E0"/>
            </w:r>
            <w:r w:rsidRPr="00225448">
              <w:rPr>
                <w:rFonts w:ascii="Calibri" w:eastAsia="Times New Roman" w:hAnsi="Calibri" w:cs="Calibri"/>
                <w:szCs w:val="22"/>
              </w:rPr>
              <w:t xml:space="preserve"> old source SN (if SPR is collected due to T310/T312 trigger being met and if it’s </w:t>
            </w:r>
            <w:r w:rsidRPr="00225448">
              <w:rPr>
                <w:rFonts w:ascii="Calibri" w:eastAsia="Times New Roman" w:hAnsi="Calibri" w:cs="Calibri"/>
                <w:b/>
                <w:bCs/>
                <w:szCs w:val="22"/>
              </w:rPr>
              <w:t>SN-initiated</w:t>
            </w:r>
            <w:r w:rsidRPr="00225448">
              <w:rPr>
                <w:rFonts w:ascii="Calibri" w:eastAsia="Times New Roman" w:hAnsi="Calibri" w:cs="Calibri"/>
                <w:szCs w:val="22"/>
              </w:rPr>
              <w:t>)</w:t>
            </w:r>
          </w:p>
          <w:p w14:paraId="5768739A" w14:textId="77777777" w:rsidR="00D856AD" w:rsidRDefault="00D856AD" w:rsidP="009B12EC">
            <w:pPr>
              <w:pStyle w:val="af6"/>
              <w:spacing w:after="0" w:line="240" w:lineRule="auto"/>
              <w:ind w:left="720" w:firstLineChars="0" w:firstLine="0"/>
              <w:contextualSpacing/>
              <w:rPr>
                <w:rFonts w:ascii="Calibri" w:eastAsia="Times New Roman" w:hAnsi="Calibri" w:cs="Calibri"/>
                <w:sz w:val="22"/>
                <w:szCs w:val="22"/>
                <w:lang w:val="en-US"/>
              </w:rPr>
            </w:pPr>
          </w:p>
        </w:tc>
        <w:tc>
          <w:tcPr>
            <w:tcW w:w="4603" w:type="dxa"/>
          </w:tcPr>
          <w:p w14:paraId="5D27CF4F" w14:textId="77777777" w:rsidR="00D856AD" w:rsidRPr="00225448" w:rsidRDefault="00D856AD" w:rsidP="009B12EC">
            <w:pPr>
              <w:spacing w:after="0" w:line="240" w:lineRule="auto"/>
              <w:contextualSpacing/>
              <w:rPr>
                <w:rFonts w:ascii="Calibri" w:eastAsia="Times New Roman" w:hAnsi="Calibri" w:cs="Calibri"/>
                <w:szCs w:val="22"/>
              </w:rPr>
            </w:pPr>
            <w:r w:rsidRPr="00225448">
              <w:rPr>
                <w:rFonts w:ascii="Calibri" w:eastAsia="Times New Roman" w:hAnsi="Calibri" w:cs="Calibri"/>
                <w:szCs w:val="22"/>
              </w:rPr>
              <w:t xml:space="preserve">Old MN </w:t>
            </w:r>
            <w:r w:rsidRPr="00D3607B">
              <w:sym w:font="Wingdings" w:char="F0E0"/>
            </w:r>
            <w:r w:rsidRPr="00225448">
              <w:rPr>
                <w:rFonts w:ascii="Calibri" w:eastAsia="Times New Roman" w:hAnsi="Calibri" w:cs="Calibri"/>
                <w:szCs w:val="22"/>
              </w:rPr>
              <w:t xml:space="preserve"> old source SN (if SPR is collected due to T310/T312 trigger being met and if it’s </w:t>
            </w:r>
            <w:r w:rsidRPr="00225448">
              <w:rPr>
                <w:rFonts w:ascii="Calibri" w:eastAsia="Times New Roman" w:hAnsi="Calibri" w:cs="Calibri"/>
                <w:b/>
                <w:bCs/>
                <w:szCs w:val="22"/>
              </w:rPr>
              <w:t>SN-initiated</w:t>
            </w:r>
            <w:r w:rsidRPr="00225448">
              <w:rPr>
                <w:rFonts w:ascii="Calibri" w:eastAsia="Times New Roman" w:hAnsi="Calibri" w:cs="Calibri"/>
                <w:szCs w:val="22"/>
              </w:rPr>
              <w:t>)</w:t>
            </w:r>
          </w:p>
          <w:p w14:paraId="5B48E6E9" w14:textId="77777777" w:rsidR="00D856AD" w:rsidRDefault="00D856AD" w:rsidP="009B12EC">
            <w:pPr>
              <w:pStyle w:val="af6"/>
              <w:spacing w:after="0" w:line="240" w:lineRule="auto"/>
              <w:ind w:left="720" w:firstLineChars="0" w:firstLine="0"/>
              <w:contextualSpacing/>
              <w:rPr>
                <w:rFonts w:ascii="Calibri" w:eastAsia="Times New Roman" w:hAnsi="Calibri" w:cs="Calibri"/>
                <w:sz w:val="22"/>
                <w:szCs w:val="22"/>
                <w:lang w:val="en-US"/>
              </w:rPr>
            </w:pPr>
          </w:p>
        </w:tc>
      </w:tr>
      <w:tr w:rsidR="00D856AD" w14:paraId="217B41CB" w14:textId="77777777" w:rsidTr="009B12EC">
        <w:tc>
          <w:tcPr>
            <w:tcW w:w="4602" w:type="dxa"/>
          </w:tcPr>
          <w:p w14:paraId="2A62B34F" w14:textId="77777777" w:rsidR="00D856AD" w:rsidRDefault="00D856AD" w:rsidP="009B12EC">
            <w:pPr>
              <w:spacing w:after="0" w:line="240" w:lineRule="auto"/>
              <w:contextualSpacing/>
              <w:rPr>
                <w:rFonts w:ascii="Calibri" w:eastAsia="Times New Roman" w:hAnsi="Calibri" w:cs="Calibri"/>
                <w:szCs w:val="22"/>
              </w:rPr>
            </w:pPr>
            <w:r w:rsidRPr="00225448">
              <w:rPr>
                <w:rFonts w:ascii="Calibri" w:eastAsia="Times New Roman" w:hAnsi="Calibri" w:cs="Calibri"/>
                <w:szCs w:val="22"/>
              </w:rPr>
              <w:t xml:space="preserve">New MN </w:t>
            </w:r>
            <w:r w:rsidRPr="00D3607B">
              <w:sym w:font="Wingdings" w:char="F0E0"/>
            </w:r>
            <w:r w:rsidRPr="00225448">
              <w:rPr>
                <w:rFonts w:ascii="Calibri" w:eastAsia="Times New Roman" w:hAnsi="Calibri" w:cs="Calibri"/>
                <w:szCs w:val="22"/>
              </w:rPr>
              <w:t xml:space="preserve"> old MN (if SPR is collected due to T310/T312 trigger being met and if it’s </w:t>
            </w:r>
            <w:r w:rsidRPr="00225448">
              <w:rPr>
                <w:rFonts w:ascii="Calibri" w:eastAsia="Times New Roman" w:hAnsi="Calibri" w:cs="Calibri"/>
                <w:b/>
                <w:bCs/>
                <w:szCs w:val="22"/>
              </w:rPr>
              <w:t>MN-initiated</w:t>
            </w:r>
            <w:r w:rsidRPr="00225448">
              <w:rPr>
                <w:rFonts w:ascii="Calibri" w:eastAsia="Times New Roman" w:hAnsi="Calibri" w:cs="Calibri"/>
                <w:szCs w:val="22"/>
              </w:rPr>
              <w:t>)</w:t>
            </w:r>
          </w:p>
          <w:p w14:paraId="2785966C" w14:textId="77777777" w:rsidR="00D856AD" w:rsidRDefault="00D856AD" w:rsidP="009B12EC">
            <w:pPr>
              <w:spacing w:after="0" w:line="240" w:lineRule="auto"/>
              <w:contextualSpacing/>
              <w:rPr>
                <w:rFonts w:ascii="Calibri" w:eastAsia="Times New Roman" w:hAnsi="Calibri" w:cs="Calibri"/>
                <w:szCs w:val="22"/>
              </w:rPr>
            </w:pPr>
          </w:p>
          <w:p w14:paraId="4AE873F7" w14:textId="77777777" w:rsidR="00D856AD" w:rsidRPr="00225448" w:rsidRDefault="00D856AD" w:rsidP="009B12EC">
            <w:pPr>
              <w:spacing w:after="0" w:line="240" w:lineRule="auto"/>
              <w:contextualSpacing/>
              <w:rPr>
                <w:rFonts w:ascii="Calibri" w:eastAsia="Times New Roman" w:hAnsi="Calibri" w:cs="Calibri"/>
              </w:rPr>
            </w:pPr>
            <w:r w:rsidRPr="00225448">
              <w:rPr>
                <w:rFonts w:ascii="Calibri" w:eastAsia="Times New Roman" w:hAnsi="Calibri" w:cs="Calibri"/>
                <w:szCs w:val="22"/>
              </w:rPr>
              <w:t xml:space="preserve">New MN </w:t>
            </w:r>
            <w:r w:rsidRPr="00225448">
              <w:sym w:font="Wingdings" w:char="F0E0"/>
            </w:r>
            <w:r w:rsidRPr="00225448">
              <w:rPr>
                <w:rFonts w:ascii="Calibri" w:eastAsia="Times New Roman" w:hAnsi="Calibri" w:cs="Calibri"/>
                <w:szCs w:val="22"/>
              </w:rPr>
              <w:t xml:space="preserve"> old source SN (if old source SN also is involved in root cause analysis e.g., </w:t>
            </w:r>
            <w:r w:rsidRPr="00225448">
              <w:rPr>
                <w:rFonts w:ascii="Calibri" w:eastAsia="Times New Roman" w:hAnsi="Calibri" w:cs="Calibri"/>
                <w:sz w:val="24"/>
              </w:rPr>
              <w:t xml:space="preserve">if </w:t>
            </w:r>
            <w:r w:rsidRPr="00225448">
              <w:rPr>
                <w:rFonts w:ascii="Calibri" w:eastAsia="Times New Roman" w:hAnsi="Calibri" w:cs="Calibri"/>
              </w:rPr>
              <w:t>option 2 is selected in section 4.2.2)</w:t>
            </w:r>
          </w:p>
          <w:p w14:paraId="52B5B68D" w14:textId="77777777" w:rsidR="00D856AD" w:rsidRPr="00225448" w:rsidRDefault="00D856AD" w:rsidP="009B12EC">
            <w:pPr>
              <w:spacing w:after="0" w:line="240" w:lineRule="auto"/>
              <w:contextualSpacing/>
              <w:rPr>
                <w:rFonts w:ascii="Calibri" w:eastAsia="Times New Roman" w:hAnsi="Calibri" w:cs="Calibri"/>
                <w:szCs w:val="22"/>
              </w:rPr>
            </w:pPr>
          </w:p>
        </w:tc>
        <w:tc>
          <w:tcPr>
            <w:tcW w:w="4603" w:type="dxa"/>
          </w:tcPr>
          <w:p w14:paraId="202927AD" w14:textId="77777777" w:rsidR="00D856AD" w:rsidRDefault="00D856AD" w:rsidP="009B12EC">
            <w:pPr>
              <w:spacing w:after="0" w:line="240" w:lineRule="auto"/>
              <w:contextualSpacing/>
              <w:rPr>
                <w:rFonts w:ascii="Calibri" w:eastAsia="Times New Roman" w:hAnsi="Calibri" w:cs="Calibri"/>
                <w:szCs w:val="22"/>
              </w:rPr>
            </w:pPr>
            <w:r w:rsidRPr="00225448">
              <w:rPr>
                <w:rFonts w:ascii="Calibri" w:eastAsia="Times New Roman" w:hAnsi="Calibri" w:cs="Calibri"/>
                <w:szCs w:val="22"/>
              </w:rPr>
              <w:t xml:space="preserve">Old MN performs root cause analysis (if SPR is collected due to T310/T312 trigger being met and if it’s </w:t>
            </w:r>
            <w:r w:rsidRPr="00225448">
              <w:rPr>
                <w:rFonts w:ascii="Calibri" w:eastAsia="Times New Roman" w:hAnsi="Calibri" w:cs="Calibri"/>
                <w:b/>
                <w:bCs/>
                <w:szCs w:val="22"/>
              </w:rPr>
              <w:t>MN-initiated</w:t>
            </w:r>
            <w:r w:rsidRPr="00225448">
              <w:rPr>
                <w:rFonts w:ascii="Calibri" w:eastAsia="Times New Roman" w:hAnsi="Calibri" w:cs="Calibri"/>
                <w:szCs w:val="22"/>
              </w:rPr>
              <w:t xml:space="preserve">) </w:t>
            </w:r>
          </w:p>
          <w:p w14:paraId="65E3D344" w14:textId="77777777" w:rsidR="00D856AD" w:rsidRDefault="00D856AD" w:rsidP="009B12EC">
            <w:pPr>
              <w:spacing w:after="0" w:line="240" w:lineRule="auto"/>
              <w:contextualSpacing/>
              <w:rPr>
                <w:rFonts w:ascii="Calibri" w:eastAsia="Times New Roman" w:hAnsi="Calibri" w:cs="Calibri"/>
                <w:i/>
                <w:iCs/>
                <w:szCs w:val="22"/>
              </w:rPr>
            </w:pPr>
          </w:p>
          <w:p w14:paraId="702CB31D" w14:textId="77777777" w:rsidR="00D856AD" w:rsidRPr="00225448" w:rsidRDefault="00D856AD" w:rsidP="009B12EC">
            <w:pPr>
              <w:spacing w:after="0" w:line="240" w:lineRule="auto"/>
              <w:contextualSpacing/>
              <w:rPr>
                <w:rFonts w:ascii="Calibri" w:eastAsia="Times New Roman" w:hAnsi="Calibri" w:cs="Calibri"/>
                <w:szCs w:val="22"/>
              </w:rPr>
            </w:pPr>
            <w:r>
              <w:rPr>
                <w:rFonts w:ascii="Calibri" w:eastAsia="Times New Roman" w:hAnsi="Calibri" w:cs="Calibri"/>
                <w:szCs w:val="22"/>
              </w:rPr>
              <w:t xml:space="preserve">Old MN </w:t>
            </w:r>
            <w:r w:rsidRPr="00225448">
              <w:rPr>
                <w:rFonts w:ascii="Calibri" w:eastAsia="Times New Roman" w:hAnsi="Calibri" w:cs="Calibri"/>
                <w:szCs w:val="22"/>
              </w:rPr>
              <w:t>can also forward to old source SN for root cause analysis if option 2 is selected in section 4.2.2</w:t>
            </w:r>
          </w:p>
          <w:p w14:paraId="7DE05073" w14:textId="77777777" w:rsidR="00D856AD" w:rsidRDefault="00D856AD" w:rsidP="009B12EC">
            <w:pPr>
              <w:pStyle w:val="af6"/>
              <w:spacing w:after="0" w:line="240" w:lineRule="auto"/>
              <w:ind w:left="720" w:firstLineChars="0" w:firstLine="0"/>
              <w:contextualSpacing/>
              <w:rPr>
                <w:rFonts w:ascii="Calibri" w:eastAsia="Times New Roman" w:hAnsi="Calibri" w:cs="Calibri"/>
                <w:sz w:val="22"/>
                <w:szCs w:val="22"/>
                <w:lang w:val="en-US"/>
              </w:rPr>
            </w:pPr>
          </w:p>
        </w:tc>
      </w:tr>
    </w:tbl>
    <w:p w14:paraId="2DA28285" w14:textId="77777777" w:rsidR="00D856AD" w:rsidRDefault="00D856AD" w:rsidP="003A2CBC">
      <w:pPr>
        <w:spacing w:after="0"/>
        <w:rPr>
          <w:rFonts w:ascii="Calibri" w:eastAsia="Times New Roman" w:hAnsi="Calibri" w:cs="Calibri"/>
          <w:szCs w:val="22"/>
        </w:rPr>
      </w:pPr>
    </w:p>
    <w:p w14:paraId="3C8085DF" w14:textId="332BDD54" w:rsidR="00AE0BDB" w:rsidRPr="00416CCF" w:rsidRDefault="00AE0BDB" w:rsidP="00AE0BDB">
      <w:pPr>
        <w:rPr>
          <w:rFonts w:asciiTheme="minorHAnsi" w:hAnsiTheme="minorHAnsi" w:cstheme="minorHAnsi"/>
          <w:b/>
          <w:bCs/>
          <w:lang w:eastAsia="zh-CN"/>
        </w:rPr>
      </w:pPr>
      <w:r w:rsidRPr="00416CCF">
        <w:rPr>
          <w:rFonts w:asciiTheme="minorHAnsi" w:hAnsiTheme="minorHAnsi" w:cstheme="minorHAnsi"/>
          <w:b/>
          <w:bCs/>
          <w:lang w:eastAsia="zh-CN"/>
        </w:rPr>
        <w:t>Q</w:t>
      </w:r>
      <w:r w:rsidR="00416CCF" w:rsidRPr="00416CCF">
        <w:rPr>
          <w:rFonts w:asciiTheme="minorHAnsi" w:hAnsiTheme="minorHAnsi" w:cstheme="minorHAnsi"/>
          <w:b/>
          <w:bCs/>
          <w:lang w:eastAsia="zh-CN"/>
        </w:rPr>
        <w:t>9</w:t>
      </w:r>
      <w:r w:rsidR="008E1E4B">
        <w:rPr>
          <w:rFonts w:asciiTheme="minorHAnsi" w:hAnsiTheme="minorHAnsi" w:cstheme="minorHAnsi"/>
          <w:b/>
          <w:bCs/>
          <w:lang w:eastAsia="zh-CN"/>
        </w:rPr>
        <w:t>a</w:t>
      </w:r>
      <w:r w:rsidR="00416CCF" w:rsidRPr="00416CCF">
        <w:rPr>
          <w:rFonts w:asciiTheme="minorHAnsi" w:hAnsiTheme="minorHAnsi" w:cstheme="minorHAnsi"/>
          <w:b/>
          <w:bCs/>
          <w:lang w:eastAsia="zh-CN"/>
        </w:rPr>
        <w:t>:</w:t>
      </w:r>
      <w:r w:rsidRPr="00416CCF">
        <w:rPr>
          <w:rFonts w:asciiTheme="minorHAnsi" w:hAnsiTheme="minorHAnsi" w:cstheme="minorHAnsi"/>
          <w:b/>
          <w:bCs/>
          <w:lang w:eastAsia="zh-CN"/>
        </w:rPr>
        <w:t xml:space="preserve"> In case the SPR is retrieved in a “new” MN (different from the MN that sent the SPR configuration to the UE i.e., “old” MN), the following options </w:t>
      </w:r>
      <w:r w:rsidR="0073246D" w:rsidRPr="00416CCF">
        <w:rPr>
          <w:rFonts w:asciiTheme="minorHAnsi" w:hAnsiTheme="minorHAnsi" w:cstheme="minorHAnsi"/>
          <w:b/>
          <w:bCs/>
          <w:lang w:eastAsia="zh-CN"/>
        </w:rPr>
        <w:t>are possible</w:t>
      </w:r>
      <w:r w:rsidRPr="00416CCF">
        <w:rPr>
          <w:rFonts w:asciiTheme="minorHAnsi" w:hAnsiTheme="minorHAnsi" w:cstheme="minorHAnsi"/>
          <w:b/>
          <w:bCs/>
          <w:lang w:eastAsia="zh-CN"/>
        </w:rPr>
        <w:t xml:space="preserve"> for forwarding the SPR</w:t>
      </w:r>
    </w:p>
    <w:p w14:paraId="299CA3A4" w14:textId="3A9C3392" w:rsidR="00AE0BDB" w:rsidRPr="00E74C9F" w:rsidRDefault="00AE0BDB" w:rsidP="0019366E">
      <w:pPr>
        <w:pStyle w:val="af6"/>
        <w:numPr>
          <w:ilvl w:val="0"/>
          <w:numId w:val="7"/>
        </w:numPr>
        <w:ind w:firstLineChars="0"/>
        <w:rPr>
          <w:rFonts w:asciiTheme="minorHAnsi" w:hAnsiTheme="minorHAnsi" w:cstheme="minorHAnsi"/>
          <w:sz w:val="22"/>
          <w:szCs w:val="22"/>
          <w:lang w:eastAsia="zh-CN"/>
        </w:rPr>
      </w:pPr>
      <w:r w:rsidRPr="00E74C9F">
        <w:rPr>
          <w:rFonts w:asciiTheme="minorHAnsi" w:hAnsiTheme="minorHAnsi" w:cstheme="minorHAnsi"/>
          <w:sz w:val="22"/>
          <w:szCs w:val="22"/>
          <w:lang w:eastAsia="zh-CN"/>
        </w:rPr>
        <w:t>Option 1: SPR is sent directly from the “new” MN to the node(s) which should perform the SPR related optimization</w:t>
      </w:r>
    </w:p>
    <w:p w14:paraId="1202ECBB" w14:textId="00C1B147" w:rsidR="00037791" w:rsidRPr="00E74C9F" w:rsidRDefault="00AE0BDB" w:rsidP="0019366E">
      <w:pPr>
        <w:pStyle w:val="af6"/>
        <w:numPr>
          <w:ilvl w:val="0"/>
          <w:numId w:val="7"/>
        </w:numPr>
        <w:ind w:firstLineChars="0"/>
        <w:rPr>
          <w:rFonts w:asciiTheme="minorHAnsi" w:hAnsiTheme="minorHAnsi" w:cstheme="minorHAnsi"/>
          <w:sz w:val="22"/>
          <w:szCs w:val="22"/>
          <w:lang w:eastAsia="zh-CN"/>
        </w:rPr>
      </w:pPr>
      <w:r w:rsidRPr="00E74C9F">
        <w:rPr>
          <w:rFonts w:asciiTheme="minorHAnsi" w:hAnsiTheme="minorHAnsi" w:cstheme="minorHAnsi"/>
          <w:sz w:val="22"/>
          <w:szCs w:val="22"/>
          <w:lang w:eastAsia="zh-CN"/>
        </w:rPr>
        <w:t>Option 2: SPR is always sent from the “new” MN to the “old” MN which then forwards to the node(s) which should perform the SPR related optimization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6B3FB9" w:rsidRPr="00E74C9F" w14:paraId="23DA33DA" w14:textId="77777777" w:rsidTr="009B12EC">
        <w:tc>
          <w:tcPr>
            <w:tcW w:w="1271" w:type="dxa"/>
            <w:shd w:val="clear" w:color="auto" w:fill="auto"/>
          </w:tcPr>
          <w:p w14:paraId="38E2ABBE" w14:textId="77777777" w:rsidR="006B3FB9" w:rsidRPr="00E74C9F" w:rsidRDefault="006B3FB9" w:rsidP="009B12EC">
            <w:pPr>
              <w:rPr>
                <w:rFonts w:asciiTheme="minorHAnsi" w:hAnsiTheme="minorHAnsi" w:cstheme="minorHAnsi"/>
              </w:rPr>
            </w:pPr>
            <w:r w:rsidRPr="00E74C9F">
              <w:rPr>
                <w:rFonts w:asciiTheme="minorHAnsi" w:hAnsiTheme="minorHAnsi" w:cstheme="minorHAnsi"/>
              </w:rPr>
              <w:t>Company</w:t>
            </w:r>
          </w:p>
        </w:tc>
        <w:tc>
          <w:tcPr>
            <w:tcW w:w="1637" w:type="dxa"/>
          </w:tcPr>
          <w:p w14:paraId="6AE3675F" w14:textId="0AC4748C" w:rsidR="006B3FB9" w:rsidRPr="00E74C9F" w:rsidRDefault="006B3FB9" w:rsidP="009B12EC">
            <w:pPr>
              <w:rPr>
                <w:rFonts w:asciiTheme="minorHAnsi" w:eastAsia="Segoe UI" w:hAnsiTheme="minorHAnsi" w:cstheme="minorHAnsi"/>
                <w:lang w:eastAsia="zh-CN"/>
              </w:rPr>
            </w:pPr>
            <w:r w:rsidRPr="00E74C9F">
              <w:rPr>
                <w:rFonts w:asciiTheme="minorHAnsi" w:eastAsia="Segoe UI" w:hAnsiTheme="minorHAnsi" w:cstheme="minorHAnsi"/>
                <w:lang w:eastAsia="zh-CN"/>
              </w:rPr>
              <w:t>Option 1 or 2</w:t>
            </w:r>
          </w:p>
        </w:tc>
        <w:tc>
          <w:tcPr>
            <w:tcW w:w="6297" w:type="dxa"/>
            <w:shd w:val="clear" w:color="auto" w:fill="auto"/>
          </w:tcPr>
          <w:p w14:paraId="31018F10" w14:textId="77777777" w:rsidR="006B3FB9" w:rsidRPr="00E74C9F" w:rsidRDefault="006B3FB9" w:rsidP="009B12EC">
            <w:pPr>
              <w:rPr>
                <w:rFonts w:asciiTheme="minorHAnsi" w:hAnsiTheme="minorHAnsi" w:cstheme="minorHAnsi"/>
              </w:rPr>
            </w:pPr>
            <w:r w:rsidRPr="00E74C9F">
              <w:rPr>
                <w:rFonts w:asciiTheme="minorHAnsi" w:hAnsiTheme="minorHAnsi" w:cstheme="minorHAnsi"/>
              </w:rPr>
              <w:t>Comment</w:t>
            </w:r>
          </w:p>
        </w:tc>
      </w:tr>
      <w:tr w:rsidR="006B3FB9" w:rsidRPr="00E74C9F" w14:paraId="6A464FF0" w14:textId="77777777" w:rsidTr="009B12EC">
        <w:tc>
          <w:tcPr>
            <w:tcW w:w="1271" w:type="dxa"/>
            <w:shd w:val="clear" w:color="auto" w:fill="auto"/>
          </w:tcPr>
          <w:p w14:paraId="05040046" w14:textId="374828D2" w:rsidR="006B3FB9" w:rsidRPr="00E74C9F" w:rsidRDefault="000F75A6"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058B3B40" w14:textId="6BD9892B" w:rsidR="006B3FB9" w:rsidRPr="00E74C9F" w:rsidRDefault="00245453"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2</w:t>
            </w:r>
          </w:p>
        </w:tc>
        <w:tc>
          <w:tcPr>
            <w:tcW w:w="6297" w:type="dxa"/>
            <w:shd w:val="clear" w:color="auto" w:fill="auto"/>
          </w:tcPr>
          <w:p w14:paraId="03620334" w14:textId="77777777" w:rsidR="000F75A6" w:rsidRDefault="00245453" w:rsidP="009B12EC">
            <w:pPr>
              <w:rPr>
                <w:rFonts w:asciiTheme="minorHAnsi" w:eastAsiaTheme="minorEastAsia" w:hAnsiTheme="minorHAnsi" w:cstheme="minorHAnsi"/>
                <w:lang w:eastAsia="zh-CN"/>
              </w:rPr>
            </w:pPr>
            <w:r>
              <w:rPr>
                <w:rFonts w:asciiTheme="minorHAnsi" w:eastAsiaTheme="minorEastAsia" w:hAnsiTheme="minorHAnsi" w:cstheme="minorHAnsi"/>
                <w:lang w:eastAsia="zh-CN"/>
              </w:rPr>
              <w:t>If the old MN retrieves the SPR, it may forward the SPR to the source SN or the target SN depending on the scenarios. The message from MN to the source SN and the target SN should be defined anyway.</w:t>
            </w:r>
          </w:p>
          <w:p w14:paraId="181A250D" w14:textId="77777777" w:rsidR="00245453" w:rsidRDefault="00245453" w:rsidP="009B12EC">
            <w:pPr>
              <w:rPr>
                <w:rFonts w:asciiTheme="minorHAnsi" w:eastAsiaTheme="minorEastAsia" w:hAnsiTheme="minorHAnsi" w:cstheme="minorHAnsi"/>
                <w:lang w:eastAsia="zh-CN"/>
              </w:rPr>
            </w:pPr>
            <w:r>
              <w:rPr>
                <w:rFonts w:asciiTheme="minorHAnsi" w:eastAsiaTheme="minorEastAsia" w:hAnsiTheme="minorHAnsi" w:cstheme="minorHAnsi"/>
                <w:lang w:eastAsia="zh-CN"/>
              </w:rPr>
              <w:t>Then the only additional signaling for option 2 is the message from new MN to the old MN.</w:t>
            </w:r>
          </w:p>
          <w:p w14:paraId="496CB41B" w14:textId="1CD50BC3" w:rsidR="00245453" w:rsidRPr="000F75A6" w:rsidRDefault="00245453" w:rsidP="009B12EC">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For option 1, the new MN may have no interface with the source SN or target SN, then all the signaling has to be routed via CN.</w:t>
            </w:r>
          </w:p>
        </w:tc>
      </w:tr>
      <w:tr w:rsidR="006B3FB9" w:rsidRPr="00E74C9F" w14:paraId="6FDEE437" w14:textId="77777777" w:rsidTr="009B12EC">
        <w:tc>
          <w:tcPr>
            <w:tcW w:w="1271" w:type="dxa"/>
            <w:shd w:val="clear" w:color="auto" w:fill="auto"/>
          </w:tcPr>
          <w:p w14:paraId="2675AC1D" w14:textId="77777777" w:rsidR="006B3FB9" w:rsidRPr="00E74C9F" w:rsidRDefault="006B3FB9" w:rsidP="009B12EC">
            <w:pPr>
              <w:rPr>
                <w:rFonts w:asciiTheme="minorHAnsi" w:eastAsia="宋体" w:hAnsiTheme="minorHAnsi" w:cstheme="minorHAnsi"/>
                <w:lang w:eastAsia="zh-CN"/>
              </w:rPr>
            </w:pPr>
          </w:p>
        </w:tc>
        <w:tc>
          <w:tcPr>
            <w:tcW w:w="1637" w:type="dxa"/>
          </w:tcPr>
          <w:p w14:paraId="0B58AD07" w14:textId="77777777" w:rsidR="006B3FB9" w:rsidRPr="00E74C9F" w:rsidRDefault="006B3FB9" w:rsidP="009B12EC">
            <w:pPr>
              <w:rPr>
                <w:rFonts w:asciiTheme="minorHAnsi" w:eastAsia="宋体" w:hAnsiTheme="minorHAnsi" w:cstheme="minorHAnsi"/>
                <w:lang w:eastAsia="zh-CN"/>
              </w:rPr>
            </w:pPr>
          </w:p>
        </w:tc>
        <w:tc>
          <w:tcPr>
            <w:tcW w:w="6297" w:type="dxa"/>
            <w:shd w:val="clear" w:color="auto" w:fill="auto"/>
          </w:tcPr>
          <w:p w14:paraId="63F2ACDF" w14:textId="77777777" w:rsidR="006B3FB9" w:rsidRPr="00E74C9F" w:rsidRDefault="006B3FB9" w:rsidP="009B12EC">
            <w:pPr>
              <w:rPr>
                <w:rFonts w:asciiTheme="minorHAnsi" w:eastAsia="宋体" w:hAnsiTheme="minorHAnsi" w:cstheme="minorHAnsi"/>
                <w:lang w:eastAsia="zh-CN"/>
              </w:rPr>
            </w:pPr>
          </w:p>
        </w:tc>
      </w:tr>
    </w:tbl>
    <w:p w14:paraId="66383F8E" w14:textId="77777777" w:rsidR="00037791" w:rsidRPr="00E74C9F" w:rsidRDefault="00037791" w:rsidP="00037791">
      <w:pPr>
        <w:rPr>
          <w:rFonts w:asciiTheme="minorHAnsi" w:hAnsiTheme="minorHAnsi" w:cstheme="minorHAnsi"/>
          <w:lang w:eastAsia="zh-CN"/>
        </w:rPr>
      </w:pPr>
    </w:p>
    <w:p w14:paraId="2C1E118C" w14:textId="66B2ACA0" w:rsidR="00B87C39" w:rsidRPr="008E1E4B" w:rsidRDefault="00B87C39" w:rsidP="00B87C39">
      <w:pPr>
        <w:rPr>
          <w:rFonts w:asciiTheme="minorHAnsi" w:hAnsiTheme="minorHAnsi" w:cstheme="minorHAnsi"/>
          <w:b/>
          <w:bCs/>
          <w:lang w:eastAsia="zh-CN"/>
        </w:rPr>
      </w:pPr>
      <w:r w:rsidRPr="008E1E4B">
        <w:rPr>
          <w:rFonts w:asciiTheme="minorHAnsi" w:hAnsiTheme="minorHAnsi" w:cstheme="minorHAnsi"/>
          <w:b/>
          <w:bCs/>
          <w:lang w:eastAsia="zh-CN"/>
        </w:rPr>
        <w:t>Q</w:t>
      </w:r>
      <w:r w:rsidR="008E1E4B" w:rsidRPr="008E1E4B">
        <w:rPr>
          <w:rFonts w:asciiTheme="minorHAnsi" w:hAnsiTheme="minorHAnsi" w:cstheme="minorHAnsi"/>
          <w:b/>
          <w:bCs/>
          <w:lang w:eastAsia="zh-CN"/>
        </w:rPr>
        <w:t>9b</w:t>
      </w:r>
      <w:r w:rsidR="008D2FD0">
        <w:rPr>
          <w:rFonts w:asciiTheme="minorHAnsi" w:hAnsiTheme="minorHAnsi" w:cstheme="minorHAnsi"/>
          <w:b/>
          <w:bCs/>
          <w:lang w:eastAsia="zh-CN"/>
        </w:rPr>
        <w:t>:</w:t>
      </w:r>
      <w:r w:rsidRPr="008E1E4B">
        <w:rPr>
          <w:rFonts w:asciiTheme="minorHAnsi" w:hAnsiTheme="minorHAnsi" w:cstheme="minorHAnsi"/>
          <w:b/>
          <w:bCs/>
          <w:lang w:eastAsia="zh-CN"/>
        </w:rPr>
        <w:t xml:space="preserve"> To assist in the forwarding of SPR, which of the following should the UE include in SPR</w:t>
      </w:r>
      <w:r w:rsidR="009136AE">
        <w:rPr>
          <w:rFonts w:asciiTheme="minorHAnsi" w:hAnsiTheme="minorHAnsi" w:cstheme="minorHAnsi"/>
          <w:b/>
          <w:bCs/>
          <w:lang w:eastAsia="zh-CN"/>
        </w:rPr>
        <w:t>?</w:t>
      </w:r>
    </w:p>
    <w:p w14:paraId="1893E47B" w14:textId="30F9AAA4" w:rsidR="00B87C39" w:rsidRPr="00B92E8D" w:rsidRDefault="00B87C39" w:rsidP="0019366E">
      <w:pPr>
        <w:pStyle w:val="af6"/>
        <w:numPr>
          <w:ilvl w:val="0"/>
          <w:numId w:val="8"/>
        </w:numPr>
        <w:ind w:firstLineChars="0"/>
        <w:rPr>
          <w:rFonts w:asciiTheme="minorHAnsi" w:hAnsiTheme="minorHAnsi" w:cstheme="minorHAnsi"/>
          <w:sz w:val="22"/>
          <w:szCs w:val="22"/>
          <w:lang w:eastAsia="zh-CN"/>
        </w:rPr>
      </w:pPr>
      <w:r w:rsidRPr="00B92E8D">
        <w:rPr>
          <w:rFonts w:asciiTheme="minorHAnsi" w:hAnsiTheme="minorHAnsi" w:cstheme="minorHAnsi"/>
          <w:sz w:val="22"/>
          <w:szCs w:val="22"/>
          <w:lang w:eastAsia="zh-CN"/>
        </w:rPr>
        <w:t>CGI of the PCell which sent the SPR configuration</w:t>
      </w:r>
    </w:p>
    <w:p w14:paraId="4D506A30" w14:textId="77777777" w:rsidR="009136AE" w:rsidRDefault="00B87C39" w:rsidP="0019366E">
      <w:pPr>
        <w:pStyle w:val="af6"/>
        <w:numPr>
          <w:ilvl w:val="0"/>
          <w:numId w:val="8"/>
        </w:numPr>
        <w:ind w:firstLineChars="0"/>
        <w:rPr>
          <w:rFonts w:asciiTheme="minorHAnsi" w:hAnsiTheme="minorHAnsi" w:cstheme="minorHAnsi"/>
          <w:sz w:val="22"/>
          <w:szCs w:val="22"/>
          <w:lang w:eastAsia="zh-CN"/>
        </w:rPr>
      </w:pPr>
      <w:r w:rsidRPr="00B92E8D">
        <w:rPr>
          <w:rFonts w:asciiTheme="minorHAnsi" w:hAnsiTheme="minorHAnsi" w:cstheme="minorHAnsi"/>
          <w:sz w:val="22"/>
          <w:szCs w:val="22"/>
          <w:lang w:eastAsia="zh-CN"/>
        </w:rPr>
        <w:t>Indication whether the PSCell change was MN-initiated or SN-initiated</w:t>
      </w:r>
    </w:p>
    <w:p w14:paraId="057EA53F" w14:textId="33776F4D" w:rsidR="00037791" w:rsidRPr="009136AE" w:rsidRDefault="00B74655" w:rsidP="009136AE">
      <w:pPr>
        <w:pStyle w:val="af6"/>
        <w:numPr>
          <w:ilvl w:val="0"/>
          <w:numId w:val="16"/>
        </w:numPr>
        <w:ind w:firstLineChars="0"/>
        <w:rPr>
          <w:rFonts w:asciiTheme="minorHAnsi" w:hAnsiTheme="minorHAnsi" w:cstheme="minorHAnsi"/>
          <w:sz w:val="22"/>
          <w:szCs w:val="24"/>
          <w:lang w:eastAsia="zh-CN"/>
        </w:rPr>
      </w:pPr>
      <w:r w:rsidRPr="009136AE">
        <w:rPr>
          <w:rFonts w:asciiTheme="minorHAnsi" w:hAnsiTheme="minorHAnsi" w:cstheme="minorHAnsi"/>
          <w:sz w:val="22"/>
          <w:szCs w:val="24"/>
          <w:lang w:eastAsia="zh-CN"/>
        </w:rPr>
        <w:t>FFS how UE knows whether the PScell change as MN</w:t>
      </w:r>
      <w:r w:rsidR="009136AE" w:rsidRPr="009136AE">
        <w:rPr>
          <w:rFonts w:asciiTheme="minorHAnsi" w:hAnsiTheme="minorHAnsi" w:cstheme="minorHAnsi"/>
          <w:sz w:val="22"/>
          <w:szCs w:val="24"/>
          <w:lang w:eastAsia="zh-CN"/>
        </w:rPr>
        <w:t>-initiated or SN-initiated (e.g., network indication in RRCReconfig with sync) and can be discussed in 2</w:t>
      </w:r>
      <w:r w:rsidR="009136AE" w:rsidRPr="009136AE">
        <w:rPr>
          <w:rFonts w:asciiTheme="minorHAnsi" w:hAnsiTheme="minorHAnsi" w:cstheme="minorHAnsi"/>
          <w:sz w:val="22"/>
          <w:szCs w:val="24"/>
          <w:vertAlign w:val="superscript"/>
          <w:lang w:eastAsia="zh-CN"/>
        </w:rPr>
        <w:t>nd</w:t>
      </w:r>
      <w:r w:rsidR="009136AE" w:rsidRPr="009136AE">
        <w:rPr>
          <w:rFonts w:asciiTheme="minorHAnsi" w:hAnsiTheme="minorHAnsi" w:cstheme="minorHAnsi"/>
          <w:sz w:val="22"/>
          <w:szCs w:val="24"/>
          <w:lang w:eastAsia="zh-CN"/>
        </w:rPr>
        <w:t xml:space="preserve"> phase or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EA250A" w:rsidRPr="00E74C9F" w14:paraId="4B7C88BB" w14:textId="77777777" w:rsidTr="009B12EC">
        <w:tc>
          <w:tcPr>
            <w:tcW w:w="1271" w:type="dxa"/>
            <w:shd w:val="clear" w:color="auto" w:fill="auto"/>
          </w:tcPr>
          <w:p w14:paraId="261BFC90" w14:textId="77777777" w:rsidR="00EA250A" w:rsidRPr="00E74C9F" w:rsidRDefault="00EA250A" w:rsidP="009B12EC">
            <w:pPr>
              <w:rPr>
                <w:rFonts w:asciiTheme="minorHAnsi" w:hAnsiTheme="minorHAnsi" w:cstheme="minorHAnsi"/>
              </w:rPr>
            </w:pPr>
            <w:r w:rsidRPr="00E74C9F">
              <w:rPr>
                <w:rFonts w:asciiTheme="minorHAnsi" w:hAnsiTheme="minorHAnsi" w:cstheme="minorHAnsi"/>
              </w:rPr>
              <w:t>Company</w:t>
            </w:r>
          </w:p>
        </w:tc>
        <w:tc>
          <w:tcPr>
            <w:tcW w:w="1637" w:type="dxa"/>
          </w:tcPr>
          <w:p w14:paraId="1AB4DE95" w14:textId="4164162B" w:rsidR="00EA250A" w:rsidRPr="00D907E7" w:rsidRDefault="00D907E7" w:rsidP="00D907E7">
            <w:pPr>
              <w:jc w:val="both"/>
              <w:rPr>
                <w:rFonts w:asciiTheme="minorHAnsi" w:eastAsia="Segoe UI" w:hAnsiTheme="minorHAnsi" w:cstheme="minorHAnsi"/>
                <w:lang w:eastAsia="zh-CN"/>
              </w:rPr>
            </w:pPr>
            <w:r w:rsidRPr="00D907E7">
              <w:rPr>
                <w:rFonts w:asciiTheme="minorHAnsi" w:eastAsia="Segoe UI" w:hAnsiTheme="minorHAnsi" w:cstheme="minorHAnsi"/>
                <w:lang w:eastAsia="zh-CN"/>
              </w:rPr>
              <w:t>a), b) or Both</w:t>
            </w:r>
          </w:p>
        </w:tc>
        <w:tc>
          <w:tcPr>
            <w:tcW w:w="6297" w:type="dxa"/>
            <w:shd w:val="clear" w:color="auto" w:fill="auto"/>
          </w:tcPr>
          <w:p w14:paraId="27CBAB6F" w14:textId="77777777" w:rsidR="00EA250A" w:rsidRPr="00E74C9F" w:rsidRDefault="00EA250A" w:rsidP="009B12EC">
            <w:pPr>
              <w:rPr>
                <w:rFonts w:asciiTheme="minorHAnsi" w:hAnsiTheme="minorHAnsi" w:cstheme="minorHAnsi"/>
              </w:rPr>
            </w:pPr>
            <w:r w:rsidRPr="00E74C9F">
              <w:rPr>
                <w:rFonts w:asciiTheme="minorHAnsi" w:hAnsiTheme="minorHAnsi" w:cstheme="minorHAnsi"/>
              </w:rPr>
              <w:t>Comment</w:t>
            </w:r>
          </w:p>
        </w:tc>
      </w:tr>
      <w:tr w:rsidR="00EA250A" w:rsidRPr="00E74C9F" w14:paraId="6F2DED36" w14:textId="77777777" w:rsidTr="009B12EC">
        <w:tc>
          <w:tcPr>
            <w:tcW w:w="1271" w:type="dxa"/>
            <w:shd w:val="clear" w:color="auto" w:fill="auto"/>
          </w:tcPr>
          <w:p w14:paraId="03964BBF" w14:textId="59BAF76D" w:rsidR="00EA250A" w:rsidRPr="00E74C9F" w:rsidRDefault="009B12EC"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37E4A1C0" w14:textId="5452ED80" w:rsidR="00EA250A" w:rsidRPr="00E74C9F" w:rsidRDefault="00245453"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w:t>
            </w:r>
          </w:p>
        </w:tc>
        <w:tc>
          <w:tcPr>
            <w:tcW w:w="6297" w:type="dxa"/>
            <w:shd w:val="clear" w:color="auto" w:fill="auto"/>
          </w:tcPr>
          <w:p w14:paraId="591E018A" w14:textId="0C6E34E6" w:rsidR="00EA250A" w:rsidRPr="009B12EC" w:rsidRDefault="009B12EC" w:rsidP="00245453">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Open to b).</w:t>
            </w:r>
          </w:p>
        </w:tc>
      </w:tr>
      <w:tr w:rsidR="00EA250A" w:rsidRPr="00E74C9F" w14:paraId="28A8F793" w14:textId="77777777" w:rsidTr="009B12EC">
        <w:tc>
          <w:tcPr>
            <w:tcW w:w="1271" w:type="dxa"/>
            <w:shd w:val="clear" w:color="auto" w:fill="auto"/>
          </w:tcPr>
          <w:p w14:paraId="4FF227E7" w14:textId="77777777" w:rsidR="00EA250A" w:rsidRPr="00E74C9F" w:rsidRDefault="00EA250A" w:rsidP="009B12EC">
            <w:pPr>
              <w:rPr>
                <w:rFonts w:asciiTheme="minorHAnsi" w:eastAsia="宋体" w:hAnsiTheme="minorHAnsi" w:cstheme="minorHAnsi"/>
                <w:lang w:eastAsia="zh-CN"/>
              </w:rPr>
            </w:pPr>
          </w:p>
        </w:tc>
        <w:tc>
          <w:tcPr>
            <w:tcW w:w="1637" w:type="dxa"/>
          </w:tcPr>
          <w:p w14:paraId="17F1A95A" w14:textId="77777777" w:rsidR="00EA250A" w:rsidRPr="00E74C9F" w:rsidRDefault="00EA250A" w:rsidP="009B12EC">
            <w:pPr>
              <w:rPr>
                <w:rFonts w:asciiTheme="minorHAnsi" w:eastAsia="宋体" w:hAnsiTheme="minorHAnsi" w:cstheme="minorHAnsi"/>
                <w:lang w:eastAsia="zh-CN"/>
              </w:rPr>
            </w:pPr>
          </w:p>
        </w:tc>
        <w:tc>
          <w:tcPr>
            <w:tcW w:w="6297" w:type="dxa"/>
            <w:shd w:val="clear" w:color="auto" w:fill="auto"/>
          </w:tcPr>
          <w:p w14:paraId="2CFAB2C5" w14:textId="77777777" w:rsidR="00EA250A" w:rsidRPr="00E74C9F" w:rsidRDefault="00EA250A" w:rsidP="009B12EC">
            <w:pPr>
              <w:rPr>
                <w:rFonts w:asciiTheme="minorHAnsi" w:eastAsia="宋体" w:hAnsiTheme="minorHAnsi" w:cstheme="minorHAnsi"/>
                <w:lang w:eastAsia="zh-CN"/>
              </w:rPr>
            </w:pPr>
          </w:p>
        </w:tc>
      </w:tr>
    </w:tbl>
    <w:p w14:paraId="47265CA2" w14:textId="77777777" w:rsidR="00B87C39" w:rsidRDefault="00B87C39" w:rsidP="00037791">
      <w:pPr>
        <w:rPr>
          <w:rFonts w:asciiTheme="minorHAnsi" w:hAnsiTheme="minorHAnsi" w:cstheme="minorHAnsi"/>
          <w:lang w:eastAsia="zh-CN"/>
        </w:rPr>
      </w:pPr>
    </w:p>
    <w:p w14:paraId="4D737E74" w14:textId="5D9B570E" w:rsidR="002F504C" w:rsidRDefault="002647AE" w:rsidP="00037791">
      <w:pPr>
        <w:rPr>
          <w:rFonts w:asciiTheme="minorHAnsi" w:hAnsiTheme="minorHAnsi" w:cstheme="minorHAnsi"/>
          <w:lang w:eastAsia="zh-CN"/>
        </w:rPr>
      </w:pPr>
      <w:r>
        <w:rPr>
          <w:rFonts w:asciiTheme="minorHAnsi" w:hAnsiTheme="minorHAnsi" w:cstheme="minorHAnsi"/>
          <w:lang w:eastAsia="zh-CN"/>
        </w:rPr>
        <w:t>Similar to inter-RAT SHR</w:t>
      </w:r>
      <w:r w:rsidR="002F504C">
        <w:rPr>
          <w:rFonts w:asciiTheme="minorHAnsi" w:hAnsiTheme="minorHAnsi" w:cstheme="minorHAnsi"/>
          <w:lang w:eastAsia="zh-CN"/>
        </w:rPr>
        <w:t>, it has been proposed to reuse ACCESS AND MOBILITY INDICATION</w:t>
      </w:r>
      <w:r>
        <w:rPr>
          <w:rFonts w:asciiTheme="minorHAnsi" w:hAnsiTheme="minorHAnsi" w:cstheme="minorHAnsi"/>
          <w:lang w:eastAsia="zh-CN"/>
        </w:rPr>
        <w:t xml:space="preserve"> to forward SPR over Xn and use</w:t>
      </w:r>
      <w:r w:rsidR="001B7F03">
        <w:rPr>
          <w:rFonts w:asciiTheme="minorHAnsi" w:hAnsiTheme="minorHAnsi" w:cstheme="minorHAnsi"/>
          <w:lang w:eastAsia="zh-CN"/>
        </w:rPr>
        <w:t xml:space="preserve"> </w:t>
      </w:r>
      <w:r w:rsidR="001B7F03" w:rsidRPr="001B7F03">
        <w:rPr>
          <w:rFonts w:asciiTheme="minorHAnsi" w:hAnsiTheme="minorHAnsi" w:cstheme="minorHAnsi"/>
          <w:lang w:eastAsia="zh-CN"/>
        </w:rPr>
        <w:t>Uplink/Downlink RAN Configuration Transfer</w:t>
      </w:r>
      <w:r w:rsidR="001B7F03">
        <w:rPr>
          <w:rFonts w:asciiTheme="minorHAnsi" w:hAnsiTheme="minorHAnsi" w:cstheme="minorHAnsi"/>
          <w:lang w:eastAsia="zh-CN"/>
        </w:rPr>
        <w:t xml:space="preserve"> for forwarding SPR over NGAP</w:t>
      </w:r>
    </w:p>
    <w:p w14:paraId="141DA7CB" w14:textId="673986FE" w:rsidR="001B7F03" w:rsidRDefault="001B7F03" w:rsidP="00037791">
      <w:pPr>
        <w:rPr>
          <w:rFonts w:asciiTheme="minorHAnsi" w:hAnsiTheme="minorHAnsi" w:cstheme="minorHAnsi"/>
          <w:lang w:eastAsia="zh-CN"/>
        </w:rPr>
      </w:pPr>
      <w:r w:rsidRPr="001B7F03">
        <w:rPr>
          <w:rFonts w:asciiTheme="minorHAnsi" w:hAnsiTheme="minorHAnsi" w:cstheme="minorHAnsi"/>
          <w:b/>
          <w:bCs/>
          <w:lang w:eastAsia="zh-CN"/>
        </w:rPr>
        <w:t>Moderator Proposal</w:t>
      </w:r>
      <w:r>
        <w:rPr>
          <w:rFonts w:asciiTheme="minorHAnsi" w:hAnsiTheme="minorHAnsi" w:cstheme="minorHAnsi"/>
          <w:b/>
          <w:bCs/>
          <w:lang w:eastAsia="zh-CN"/>
        </w:rPr>
        <w:t xml:space="preserve"> 7</w:t>
      </w:r>
      <w:r w:rsidRPr="001B7F03">
        <w:rPr>
          <w:rFonts w:asciiTheme="minorHAnsi" w:hAnsiTheme="minorHAnsi" w:cstheme="minorHAnsi"/>
          <w:b/>
          <w:bCs/>
          <w:lang w:eastAsia="zh-CN"/>
        </w:rPr>
        <w:t>:</w:t>
      </w:r>
      <w:r>
        <w:rPr>
          <w:rFonts w:asciiTheme="minorHAnsi" w:hAnsiTheme="minorHAnsi" w:cstheme="minorHAnsi"/>
          <w:lang w:eastAsia="zh-CN"/>
        </w:rPr>
        <w:t xml:space="preserve"> Reuse ACCESS AND MOBILTY INDICATION to forward SPR over Xn and use </w:t>
      </w:r>
      <w:r w:rsidRPr="001B7F03">
        <w:rPr>
          <w:rFonts w:asciiTheme="minorHAnsi" w:hAnsiTheme="minorHAnsi" w:cstheme="minorHAnsi"/>
          <w:lang w:eastAsia="zh-CN"/>
        </w:rPr>
        <w:t>Uplink/Downlink RAN Configuration Transfer for forwarding SPR over NGAP</w:t>
      </w:r>
    </w:p>
    <w:p w14:paraId="3B81F72D" w14:textId="2854968A" w:rsidR="002F504C" w:rsidRPr="008E1E4B" w:rsidRDefault="002F504C" w:rsidP="002F504C">
      <w:pPr>
        <w:rPr>
          <w:rFonts w:asciiTheme="minorHAnsi" w:hAnsiTheme="minorHAnsi" w:cstheme="minorHAnsi"/>
          <w:b/>
          <w:bCs/>
          <w:lang w:eastAsia="zh-CN"/>
        </w:rPr>
      </w:pPr>
      <w:r w:rsidRPr="008E1E4B">
        <w:rPr>
          <w:rFonts w:asciiTheme="minorHAnsi" w:hAnsiTheme="minorHAnsi" w:cstheme="minorHAnsi"/>
          <w:b/>
          <w:bCs/>
          <w:lang w:eastAsia="zh-CN"/>
        </w:rPr>
        <w:t>Q9</w:t>
      </w:r>
      <w:r>
        <w:rPr>
          <w:rFonts w:asciiTheme="minorHAnsi" w:hAnsiTheme="minorHAnsi" w:cstheme="minorHAnsi"/>
          <w:b/>
          <w:bCs/>
          <w:lang w:eastAsia="zh-CN"/>
        </w:rPr>
        <w:t>c:</w:t>
      </w:r>
      <w:r w:rsidRPr="008E1E4B">
        <w:rPr>
          <w:rFonts w:asciiTheme="minorHAnsi" w:hAnsiTheme="minorHAnsi" w:cstheme="minorHAnsi"/>
          <w:b/>
          <w:bCs/>
          <w:lang w:eastAsia="zh-CN"/>
        </w:rPr>
        <w:t xml:space="preserve"> </w:t>
      </w:r>
      <w:r w:rsidR="001B7F03">
        <w:rPr>
          <w:rFonts w:asciiTheme="minorHAnsi" w:hAnsiTheme="minorHAnsi" w:cstheme="minorHAnsi"/>
          <w:b/>
          <w:bCs/>
          <w:lang w:eastAsia="zh-CN"/>
        </w:rPr>
        <w:t>Is Moderator Proposal 7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1B7F03" w:rsidRPr="00E74C9F" w14:paraId="6AC24EFE" w14:textId="77777777" w:rsidTr="009B12EC">
        <w:tc>
          <w:tcPr>
            <w:tcW w:w="1271" w:type="dxa"/>
            <w:shd w:val="clear" w:color="auto" w:fill="auto"/>
          </w:tcPr>
          <w:p w14:paraId="20BA29B5" w14:textId="77777777" w:rsidR="001B7F03" w:rsidRPr="00E74C9F" w:rsidRDefault="001B7F03" w:rsidP="009B12EC">
            <w:pPr>
              <w:rPr>
                <w:rFonts w:asciiTheme="minorHAnsi" w:hAnsiTheme="minorHAnsi" w:cstheme="minorHAnsi"/>
              </w:rPr>
            </w:pPr>
            <w:r w:rsidRPr="00E74C9F">
              <w:rPr>
                <w:rFonts w:asciiTheme="minorHAnsi" w:hAnsiTheme="minorHAnsi" w:cstheme="minorHAnsi"/>
              </w:rPr>
              <w:t>Company</w:t>
            </w:r>
          </w:p>
        </w:tc>
        <w:tc>
          <w:tcPr>
            <w:tcW w:w="1637" w:type="dxa"/>
          </w:tcPr>
          <w:p w14:paraId="20DEB90E" w14:textId="57C17CD0" w:rsidR="001B7F03" w:rsidRPr="00D907E7" w:rsidRDefault="001B7F03" w:rsidP="009B12EC">
            <w:pPr>
              <w:jc w:val="both"/>
              <w:rPr>
                <w:rFonts w:asciiTheme="minorHAnsi" w:eastAsia="Segoe UI" w:hAnsiTheme="minorHAnsi" w:cstheme="minorHAnsi"/>
                <w:lang w:eastAsia="zh-CN"/>
              </w:rPr>
            </w:pPr>
            <w:r>
              <w:rPr>
                <w:rFonts w:asciiTheme="minorHAnsi" w:eastAsia="Segoe UI" w:hAnsiTheme="minorHAnsi" w:cstheme="minorHAnsi"/>
                <w:lang w:eastAsia="zh-CN"/>
              </w:rPr>
              <w:t>Yes/No</w:t>
            </w:r>
          </w:p>
        </w:tc>
        <w:tc>
          <w:tcPr>
            <w:tcW w:w="6297" w:type="dxa"/>
            <w:shd w:val="clear" w:color="auto" w:fill="auto"/>
          </w:tcPr>
          <w:p w14:paraId="1B6E1FAF" w14:textId="77777777" w:rsidR="001B7F03" w:rsidRPr="00E74C9F" w:rsidRDefault="001B7F03" w:rsidP="009B12EC">
            <w:pPr>
              <w:rPr>
                <w:rFonts w:asciiTheme="minorHAnsi" w:hAnsiTheme="minorHAnsi" w:cstheme="minorHAnsi"/>
              </w:rPr>
            </w:pPr>
            <w:r w:rsidRPr="00E74C9F">
              <w:rPr>
                <w:rFonts w:asciiTheme="minorHAnsi" w:hAnsiTheme="minorHAnsi" w:cstheme="minorHAnsi"/>
              </w:rPr>
              <w:t>Comment</w:t>
            </w:r>
          </w:p>
        </w:tc>
      </w:tr>
      <w:tr w:rsidR="001B7F03" w:rsidRPr="00E74C9F" w14:paraId="5BCE37B4" w14:textId="77777777" w:rsidTr="009B12EC">
        <w:tc>
          <w:tcPr>
            <w:tcW w:w="1271" w:type="dxa"/>
            <w:shd w:val="clear" w:color="auto" w:fill="auto"/>
          </w:tcPr>
          <w:p w14:paraId="3B5D5EFC" w14:textId="709F962E" w:rsidR="001B7F03" w:rsidRPr="00E74C9F" w:rsidRDefault="009B12EC"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1637" w:type="dxa"/>
          </w:tcPr>
          <w:p w14:paraId="0811B4EE" w14:textId="0A790411" w:rsidR="001B7F03" w:rsidRPr="00E74C9F" w:rsidRDefault="009B12EC"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297" w:type="dxa"/>
            <w:shd w:val="clear" w:color="auto" w:fill="auto"/>
          </w:tcPr>
          <w:p w14:paraId="2A56B799" w14:textId="77777777" w:rsidR="001B7F03" w:rsidRPr="00E74C9F" w:rsidRDefault="001B7F03" w:rsidP="009B12EC">
            <w:pPr>
              <w:rPr>
                <w:rFonts w:asciiTheme="minorHAnsi" w:eastAsia="CG Times (WN)" w:hAnsiTheme="minorHAnsi" w:cstheme="minorHAnsi"/>
                <w:lang w:eastAsia="zh-CN"/>
              </w:rPr>
            </w:pPr>
          </w:p>
        </w:tc>
      </w:tr>
      <w:tr w:rsidR="001B7F03" w:rsidRPr="00E74C9F" w14:paraId="0019AF1C" w14:textId="77777777" w:rsidTr="009B12EC">
        <w:tc>
          <w:tcPr>
            <w:tcW w:w="1271" w:type="dxa"/>
            <w:shd w:val="clear" w:color="auto" w:fill="auto"/>
          </w:tcPr>
          <w:p w14:paraId="113BED67" w14:textId="77777777" w:rsidR="001B7F03" w:rsidRPr="00E74C9F" w:rsidRDefault="001B7F03" w:rsidP="009B12EC">
            <w:pPr>
              <w:rPr>
                <w:rFonts w:asciiTheme="minorHAnsi" w:eastAsia="宋体" w:hAnsiTheme="minorHAnsi" w:cstheme="minorHAnsi"/>
                <w:lang w:eastAsia="zh-CN"/>
              </w:rPr>
            </w:pPr>
          </w:p>
        </w:tc>
        <w:tc>
          <w:tcPr>
            <w:tcW w:w="1637" w:type="dxa"/>
          </w:tcPr>
          <w:p w14:paraId="430F494E" w14:textId="77777777" w:rsidR="001B7F03" w:rsidRPr="00E74C9F" w:rsidRDefault="001B7F03" w:rsidP="009B12EC">
            <w:pPr>
              <w:rPr>
                <w:rFonts w:asciiTheme="minorHAnsi" w:eastAsia="宋体" w:hAnsiTheme="minorHAnsi" w:cstheme="minorHAnsi"/>
                <w:lang w:eastAsia="zh-CN"/>
              </w:rPr>
            </w:pPr>
          </w:p>
        </w:tc>
        <w:tc>
          <w:tcPr>
            <w:tcW w:w="6297" w:type="dxa"/>
            <w:shd w:val="clear" w:color="auto" w:fill="auto"/>
          </w:tcPr>
          <w:p w14:paraId="3C7C1AB7" w14:textId="77777777" w:rsidR="001B7F03" w:rsidRPr="00E74C9F" w:rsidRDefault="001B7F03" w:rsidP="009B12EC">
            <w:pPr>
              <w:rPr>
                <w:rFonts w:asciiTheme="minorHAnsi" w:eastAsia="宋体" w:hAnsiTheme="minorHAnsi" w:cstheme="minorHAnsi"/>
                <w:lang w:eastAsia="zh-CN"/>
              </w:rPr>
            </w:pPr>
          </w:p>
        </w:tc>
      </w:tr>
    </w:tbl>
    <w:p w14:paraId="021A06C2" w14:textId="77777777" w:rsidR="002F504C" w:rsidRPr="00E74C9F" w:rsidRDefault="002F504C" w:rsidP="00037791">
      <w:pPr>
        <w:rPr>
          <w:rFonts w:asciiTheme="minorHAnsi" w:hAnsiTheme="minorHAnsi" w:cstheme="minorHAnsi"/>
          <w:lang w:eastAsia="zh-CN"/>
        </w:rPr>
      </w:pPr>
    </w:p>
    <w:p w14:paraId="35A1B0C6" w14:textId="3DAE798A" w:rsidR="002A7A5A" w:rsidRPr="00E74C9F" w:rsidRDefault="002A7A5A" w:rsidP="002A7A5A">
      <w:pPr>
        <w:pStyle w:val="3"/>
        <w:rPr>
          <w:rFonts w:asciiTheme="minorHAnsi" w:hAnsiTheme="minorHAnsi" w:cstheme="minorHAnsi"/>
          <w:lang w:eastAsia="zh-CN"/>
        </w:rPr>
      </w:pPr>
      <w:r w:rsidRPr="00E74C9F">
        <w:rPr>
          <w:rFonts w:asciiTheme="minorHAnsi" w:hAnsiTheme="minorHAnsi" w:cstheme="minorHAnsi"/>
          <w:lang w:eastAsia="zh-CN"/>
        </w:rPr>
        <w:t>UE context retrieval while performing SPR optimizations</w:t>
      </w:r>
    </w:p>
    <w:p w14:paraId="73A3699B" w14:textId="1E7405C4" w:rsidR="00EA250A" w:rsidRDefault="00486AB5" w:rsidP="00EA250A">
      <w:pPr>
        <w:rPr>
          <w:rFonts w:asciiTheme="minorHAnsi" w:hAnsiTheme="minorHAnsi" w:cstheme="minorHAnsi"/>
          <w:lang w:eastAsia="zh-CN"/>
        </w:rPr>
      </w:pPr>
      <w:r>
        <w:rPr>
          <w:rFonts w:asciiTheme="minorHAnsi" w:hAnsiTheme="minorHAnsi" w:cstheme="minorHAnsi"/>
          <w:lang w:eastAsia="zh-CN"/>
        </w:rPr>
        <w:t xml:space="preserve">Several contributions have proposed solutions to identify the UE context while performing SPR optimizations. The moderator therefore wants to first </w:t>
      </w:r>
      <w:r w:rsidR="008D2FD0">
        <w:rPr>
          <w:rFonts w:asciiTheme="minorHAnsi" w:hAnsiTheme="minorHAnsi" w:cstheme="minorHAnsi"/>
          <w:lang w:eastAsia="zh-CN"/>
        </w:rPr>
        <w:t>agree the following:</w:t>
      </w:r>
    </w:p>
    <w:p w14:paraId="3663AE26" w14:textId="6219D8DB" w:rsidR="00486AB5" w:rsidRDefault="005A1126" w:rsidP="00EA250A">
      <w:pPr>
        <w:rPr>
          <w:rFonts w:asciiTheme="minorHAnsi" w:hAnsiTheme="minorHAnsi" w:cstheme="minorHAnsi"/>
          <w:lang w:eastAsia="zh-CN"/>
        </w:rPr>
      </w:pPr>
      <w:r>
        <w:rPr>
          <w:rFonts w:asciiTheme="minorHAnsi" w:hAnsiTheme="minorHAnsi" w:cstheme="minorHAnsi"/>
          <w:b/>
          <w:bCs/>
          <w:lang w:eastAsia="zh-CN"/>
        </w:rPr>
        <w:t xml:space="preserve">Moderator </w:t>
      </w:r>
      <w:r w:rsidR="00486AB5" w:rsidRPr="005A1126">
        <w:rPr>
          <w:rFonts w:asciiTheme="minorHAnsi" w:hAnsiTheme="minorHAnsi" w:cstheme="minorHAnsi"/>
          <w:b/>
          <w:bCs/>
          <w:lang w:eastAsia="zh-CN"/>
        </w:rPr>
        <w:t>Proposal</w:t>
      </w:r>
      <w:r w:rsidR="0019366E">
        <w:rPr>
          <w:rFonts w:asciiTheme="minorHAnsi" w:hAnsiTheme="minorHAnsi" w:cstheme="minorHAnsi"/>
          <w:b/>
          <w:bCs/>
          <w:lang w:eastAsia="zh-CN"/>
        </w:rPr>
        <w:t xml:space="preserve"> </w:t>
      </w:r>
      <w:r w:rsidR="001B7F03">
        <w:rPr>
          <w:rFonts w:asciiTheme="minorHAnsi" w:hAnsiTheme="minorHAnsi" w:cstheme="minorHAnsi"/>
          <w:b/>
          <w:bCs/>
          <w:lang w:eastAsia="zh-CN"/>
        </w:rPr>
        <w:t>8</w:t>
      </w:r>
      <w:r w:rsidR="00486AB5">
        <w:rPr>
          <w:rFonts w:asciiTheme="minorHAnsi" w:hAnsiTheme="minorHAnsi" w:cstheme="minorHAnsi"/>
          <w:lang w:eastAsia="zh-CN"/>
        </w:rPr>
        <w:t xml:space="preserve">: </w:t>
      </w:r>
      <w:r>
        <w:rPr>
          <w:rFonts w:asciiTheme="minorHAnsi" w:hAnsiTheme="minorHAnsi" w:cstheme="minorHAnsi"/>
          <w:lang w:eastAsia="zh-CN"/>
        </w:rPr>
        <w:t xml:space="preserve">RAN3 </w:t>
      </w:r>
      <w:r w:rsidR="0019366E">
        <w:rPr>
          <w:rFonts w:asciiTheme="minorHAnsi" w:hAnsiTheme="minorHAnsi" w:cstheme="minorHAnsi"/>
          <w:lang w:eastAsia="zh-CN"/>
        </w:rPr>
        <w:t>should</w:t>
      </w:r>
      <w:r>
        <w:rPr>
          <w:rFonts w:asciiTheme="minorHAnsi" w:hAnsiTheme="minorHAnsi" w:cstheme="minorHAnsi"/>
          <w:lang w:eastAsia="zh-CN"/>
        </w:rPr>
        <w:t xml:space="preserve"> provide mechanisms to identify </w:t>
      </w:r>
      <w:r w:rsidR="00B71E5C">
        <w:rPr>
          <w:rFonts w:asciiTheme="minorHAnsi" w:hAnsiTheme="minorHAnsi" w:cstheme="minorHAnsi"/>
          <w:lang w:eastAsia="zh-CN"/>
        </w:rPr>
        <w:t xml:space="preserve">UE context </w:t>
      </w:r>
      <w:r w:rsidR="006455A4">
        <w:rPr>
          <w:rFonts w:asciiTheme="minorHAnsi" w:hAnsiTheme="minorHAnsi" w:cstheme="minorHAnsi"/>
          <w:lang w:eastAsia="zh-CN"/>
        </w:rPr>
        <w:t>in the node performing SPR optimizations</w:t>
      </w:r>
      <w:r w:rsidR="00B71E5C">
        <w:rPr>
          <w:rFonts w:asciiTheme="minorHAnsi" w:hAnsiTheme="minorHAnsi" w:cstheme="minorHAnsi"/>
          <w:lang w:eastAsia="zh-CN"/>
        </w:rPr>
        <w:t xml:space="preserve"> </w:t>
      </w:r>
      <w:r>
        <w:rPr>
          <w:rFonts w:asciiTheme="minorHAnsi" w:hAnsiTheme="minorHAnsi" w:cstheme="minorHAnsi"/>
          <w:lang w:eastAsia="zh-CN"/>
        </w:rPr>
        <w:t>(could be old MN, old source SN or old target SN)</w:t>
      </w:r>
    </w:p>
    <w:p w14:paraId="3BCA9F6E" w14:textId="55F5FC39" w:rsidR="000E106C" w:rsidRDefault="002619B6" w:rsidP="00EA250A">
      <w:pPr>
        <w:rPr>
          <w:rFonts w:asciiTheme="minorHAnsi" w:hAnsiTheme="minorHAnsi" w:cstheme="minorHAnsi"/>
          <w:lang w:eastAsia="zh-CN"/>
        </w:rPr>
      </w:pPr>
      <w:r>
        <w:rPr>
          <w:rFonts w:asciiTheme="minorHAnsi" w:hAnsiTheme="minorHAnsi" w:cstheme="minorHAnsi"/>
          <w:lang w:eastAsia="zh-CN"/>
        </w:rPr>
        <w:t>If the above moderator proposal is agreeable, we can discuss further details to iden</w:t>
      </w:r>
      <w:r w:rsidR="008947E0">
        <w:rPr>
          <w:rFonts w:asciiTheme="minorHAnsi" w:hAnsiTheme="minorHAnsi" w:cstheme="minorHAnsi"/>
          <w:lang w:eastAsia="zh-CN"/>
        </w:rPr>
        <w:t>tify UE context in old MN, old source SN and old target SN.</w:t>
      </w:r>
    </w:p>
    <w:tbl>
      <w:tblPr>
        <w:tblStyle w:val="af2"/>
        <w:tblW w:w="0" w:type="auto"/>
        <w:tblLook w:val="04A0" w:firstRow="1" w:lastRow="0" w:firstColumn="1" w:lastColumn="0" w:noHBand="0" w:noVBand="1"/>
      </w:tblPr>
      <w:tblGrid>
        <w:gridCol w:w="1165"/>
        <w:gridCol w:w="8010"/>
      </w:tblGrid>
      <w:tr w:rsidR="00D907E7" w14:paraId="754B0E2D" w14:textId="77777777" w:rsidTr="00D907E7">
        <w:tc>
          <w:tcPr>
            <w:tcW w:w="1165" w:type="dxa"/>
          </w:tcPr>
          <w:p w14:paraId="0E3451B7" w14:textId="738ED2A2" w:rsidR="00D907E7" w:rsidRPr="00E74C9F" w:rsidRDefault="00D907E7" w:rsidP="000E106C">
            <w:pPr>
              <w:rPr>
                <w:rFonts w:asciiTheme="minorHAnsi" w:hAnsiTheme="minorHAnsi" w:cstheme="minorHAnsi"/>
                <w:lang w:eastAsia="zh-CN"/>
              </w:rPr>
            </w:pPr>
            <w:r>
              <w:rPr>
                <w:rFonts w:asciiTheme="minorHAnsi" w:hAnsiTheme="minorHAnsi" w:cstheme="minorHAnsi"/>
                <w:lang w:eastAsia="zh-CN"/>
              </w:rPr>
              <w:t>Q10a</w:t>
            </w:r>
          </w:p>
        </w:tc>
        <w:tc>
          <w:tcPr>
            <w:tcW w:w="8010" w:type="dxa"/>
          </w:tcPr>
          <w:p w14:paraId="47130F97" w14:textId="2E870E17" w:rsidR="00D907E7" w:rsidRPr="00E74C9F" w:rsidRDefault="00D907E7" w:rsidP="000E106C">
            <w:pPr>
              <w:rPr>
                <w:rFonts w:asciiTheme="minorHAnsi" w:hAnsiTheme="minorHAnsi" w:cstheme="minorHAnsi"/>
                <w:lang w:eastAsia="zh-CN"/>
              </w:rPr>
            </w:pPr>
            <w:r w:rsidRPr="00E74C9F">
              <w:rPr>
                <w:rFonts w:asciiTheme="minorHAnsi" w:hAnsiTheme="minorHAnsi" w:cstheme="minorHAnsi"/>
                <w:lang w:eastAsia="zh-CN"/>
              </w:rPr>
              <w:t xml:space="preserve">To identify the UE context in the </w:t>
            </w:r>
            <w:r w:rsidRPr="00E74C9F">
              <w:rPr>
                <w:rFonts w:asciiTheme="minorHAnsi" w:hAnsiTheme="minorHAnsi" w:cstheme="minorHAnsi"/>
                <w:b/>
                <w:bCs/>
                <w:u w:val="single"/>
                <w:lang w:eastAsia="zh-CN"/>
              </w:rPr>
              <w:t>old MN</w:t>
            </w:r>
            <w:r w:rsidRPr="00E74C9F">
              <w:rPr>
                <w:rFonts w:asciiTheme="minorHAnsi" w:hAnsiTheme="minorHAnsi" w:cstheme="minorHAnsi"/>
                <w:lang w:eastAsia="zh-CN"/>
              </w:rPr>
              <w:t xml:space="preserve"> when SPR is received, </w:t>
            </w:r>
            <w:r>
              <w:rPr>
                <w:rFonts w:asciiTheme="minorHAnsi" w:hAnsiTheme="minorHAnsi" w:cstheme="minorHAnsi"/>
                <w:lang w:eastAsia="zh-CN"/>
              </w:rPr>
              <w:t xml:space="preserve">which of </w:t>
            </w:r>
            <w:r w:rsidRPr="00E74C9F">
              <w:rPr>
                <w:rFonts w:asciiTheme="minorHAnsi" w:hAnsiTheme="minorHAnsi" w:cstheme="minorHAnsi"/>
                <w:lang w:eastAsia="zh-CN"/>
              </w:rPr>
              <w:t xml:space="preserve">the </w:t>
            </w:r>
            <w:r>
              <w:rPr>
                <w:rFonts w:asciiTheme="minorHAnsi" w:hAnsiTheme="minorHAnsi" w:cstheme="minorHAnsi"/>
                <w:lang w:eastAsia="zh-CN"/>
              </w:rPr>
              <w:t xml:space="preserve">following information </w:t>
            </w:r>
            <w:r w:rsidRPr="00E74C9F">
              <w:rPr>
                <w:rFonts w:asciiTheme="minorHAnsi" w:hAnsiTheme="minorHAnsi" w:cstheme="minorHAnsi"/>
                <w:lang w:eastAsia="zh-CN"/>
              </w:rPr>
              <w:t>can be included by UE in SPR</w:t>
            </w:r>
          </w:p>
          <w:p w14:paraId="4149E4C7" w14:textId="77777777" w:rsidR="00D907E7" w:rsidRPr="00E74C9F" w:rsidRDefault="00D907E7" w:rsidP="0019366E">
            <w:pPr>
              <w:pStyle w:val="af6"/>
              <w:numPr>
                <w:ilvl w:val="0"/>
                <w:numId w:val="9"/>
              </w:numPr>
              <w:ind w:firstLineChars="0"/>
              <w:rPr>
                <w:rFonts w:asciiTheme="minorHAnsi" w:hAnsiTheme="minorHAnsi" w:cstheme="minorHAnsi"/>
                <w:sz w:val="22"/>
                <w:szCs w:val="22"/>
                <w:lang w:eastAsia="zh-CN"/>
              </w:rPr>
            </w:pPr>
            <w:r w:rsidRPr="00E74C9F">
              <w:rPr>
                <w:rFonts w:asciiTheme="minorHAnsi" w:hAnsiTheme="minorHAnsi" w:cstheme="minorHAnsi"/>
                <w:sz w:val="22"/>
                <w:szCs w:val="22"/>
                <w:lang w:eastAsia="zh-CN"/>
              </w:rPr>
              <w:t>C-RNTI allocated by old MN</w:t>
            </w:r>
          </w:p>
          <w:p w14:paraId="3705E9D7" w14:textId="77777777" w:rsidR="00D907E7" w:rsidRPr="009B12EC" w:rsidRDefault="00D907E7" w:rsidP="0019366E">
            <w:pPr>
              <w:pStyle w:val="af6"/>
              <w:numPr>
                <w:ilvl w:val="0"/>
                <w:numId w:val="9"/>
              </w:numPr>
              <w:ind w:firstLineChars="0"/>
              <w:rPr>
                <w:ins w:id="1" w:author="Samsung" w:date="2023-04-18T16:52:00Z"/>
                <w:rFonts w:asciiTheme="minorHAnsi" w:hAnsiTheme="minorHAnsi" w:cstheme="minorHAnsi"/>
                <w:lang w:eastAsia="zh-CN"/>
                <w:rPrChange w:id="2" w:author="Samsung" w:date="2023-04-18T16:52:00Z">
                  <w:rPr>
                    <w:ins w:id="3" w:author="Samsung" w:date="2023-04-18T16:52:00Z"/>
                    <w:rFonts w:asciiTheme="minorHAnsi" w:hAnsiTheme="minorHAnsi" w:cstheme="minorHAnsi"/>
                    <w:sz w:val="22"/>
                    <w:szCs w:val="22"/>
                    <w:lang w:eastAsia="zh-CN"/>
                  </w:rPr>
                </w:rPrChange>
              </w:rPr>
            </w:pPr>
            <w:r w:rsidRPr="00E74C9F">
              <w:rPr>
                <w:rFonts w:asciiTheme="minorHAnsi" w:hAnsiTheme="minorHAnsi" w:cstheme="minorHAnsi"/>
                <w:sz w:val="22"/>
                <w:szCs w:val="22"/>
                <w:lang w:eastAsia="zh-CN"/>
              </w:rPr>
              <w:t>Time between PSCell change and SPR retrieval</w:t>
            </w:r>
          </w:p>
          <w:p w14:paraId="0D311980" w14:textId="46873B5D" w:rsidR="009B12EC" w:rsidRDefault="009B12EC" w:rsidP="0019366E">
            <w:pPr>
              <w:pStyle w:val="af6"/>
              <w:numPr>
                <w:ilvl w:val="0"/>
                <w:numId w:val="9"/>
              </w:numPr>
              <w:ind w:firstLineChars="0"/>
              <w:rPr>
                <w:rFonts w:asciiTheme="minorHAnsi" w:hAnsiTheme="minorHAnsi" w:cstheme="minorHAnsi"/>
                <w:lang w:eastAsia="zh-CN"/>
              </w:rPr>
            </w:pPr>
            <w:ins w:id="4" w:author="Samsung" w:date="2023-04-18T16:52:00Z">
              <w:r>
                <w:rPr>
                  <w:rFonts w:asciiTheme="minorHAnsi" w:hAnsiTheme="minorHAnsi" w:cstheme="minorHAnsi"/>
                  <w:sz w:val="22"/>
                  <w:szCs w:val="22"/>
                  <w:lang w:eastAsia="zh-CN"/>
                </w:rPr>
                <w:t xml:space="preserve">Mobility Information </w:t>
              </w:r>
            </w:ins>
            <w:ins w:id="5" w:author="Samsung" w:date="2023-04-18T17:12:00Z">
              <w:r w:rsidR="00D36A53">
                <w:rPr>
                  <w:rFonts w:asciiTheme="minorHAnsi" w:hAnsiTheme="minorHAnsi" w:cstheme="minorHAnsi"/>
                  <w:sz w:val="22"/>
                  <w:szCs w:val="22"/>
                  <w:lang w:eastAsia="zh-CN"/>
                </w:rPr>
                <w:t xml:space="preserve">in </w:t>
              </w:r>
            </w:ins>
            <w:ins w:id="6" w:author="Samsung" w:date="2023-04-18T17:13:00Z">
              <w:r w:rsidR="00D36A53">
                <w:rPr>
                  <w:rFonts w:asciiTheme="minorHAnsi" w:hAnsiTheme="minorHAnsi" w:cstheme="minorHAnsi"/>
                  <w:sz w:val="22"/>
                  <w:szCs w:val="22"/>
                  <w:lang w:eastAsia="zh-CN"/>
                </w:rPr>
                <w:t xml:space="preserve">old </w:t>
              </w:r>
            </w:ins>
            <w:ins w:id="7" w:author="Samsung" w:date="2023-04-18T17:12:00Z">
              <w:r w:rsidR="00D36A53">
                <w:rPr>
                  <w:rFonts w:asciiTheme="minorHAnsi" w:hAnsiTheme="minorHAnsi" w:cstheme="minorHAnsi"/>
                  <w:sz w:val="22"/>
                  <w:szCs w:val="22"/>
                  <w:lang w:eastAsia="zh-CN"/>
                </w:rPr>
                <w:t>PCell</w:t>
              </w:r>
            </w:ins>
          </w:p>
        </w:tc>
      </w:tr>
      <w:tr w:rsidR="00D907E7" w14:paraId="6678900A" w14:textId="77777777" w:rsidTr="00D907E7">
        <w:tc>
          <w:tcPr>
            <w:tcW w:w="1165" w:type="dxa"/>
          </w:tcPr>
          <w:p w14:paraId="29A18257" w14:textId="4ED24F0D" w:rsidR="00D907E7" w:rsidRPr="00E74C9F" w:rsidRDefault="00D907E7" w:rsidP="000E106C">
            <w:pPr>
              <w:rPr>
                <w:rFonts w:asciiTheme="minorHAnsi" w:hAnsiTheme="minorHAnsi" w:cstheme="minorHAnsi"/>
                <w:lang w:eastAsia="zh-CN"/>
              </w:rPr>
            </w:pPr>
            <w:r>
              <w:rPr>
                <w:rFonts w:asciiTheme="minorHAnsi" w:hAnsiTheme="minorHAnsi" w:cstheme="minorHAnsi"/>
                <w:lang w:eastAsia="zh-CN"/>
              </w:rPr>
              <w:t>Q10b</w:t>
            </w:r>
          </w:p>
        </w:tc>
        <w:tc>
          <w:tcPr>
            <w:tcW w:w="8010" w:type="dxa"/>
          </w:tcPr>
          <w:p w14:paraId="40649356" w14:textId="7B8B49F7" w:rsidR="00D907E7" w:rsidRPr="00E74C9F" w:rsidRDefault="00D907E7" w:rsidP="000E106C">
            <w:pPr>
              <w:rPr>
                <w:rFonts w:asciiTheme="minorHAnsi" w:hAnsiTheme="minorHAnsi" w:cstheme="minorHAnsi"/>
                <w:lang w:eastAsia="zh-CN"/>
              </w:rPr>
            </w:pPr>
            <w:r w:rsidRPr="00E74C9F">
              <w:rPr>
                <w:rFonts w:asciiTheme="minorHAnsi" w:hAnsiTheme="minorHAnsi" w:cstheme="minorHAnsi"/>
                <w:lang w:eastAsia="zh-CN"/>
              </w:rPr>
              <w:t xml:space="preserve">To identify the UE context in the </w:t>
            </w:r>
            <w:r w:rsidRPr="00E74C9F">
              <w:rPr>
                <w:rFonts w:asciiTheme="minorHAnsi" w:hAnsiTheme="minorHAnsi" w:cstheme="minorHAnsi"/>
                <w:b/>
                <w:bCs/>
                <w:u w:val="single"/>
                <w:lang w:eastAsia="zh-CN"/>
              </w:rPr>
              <w:t>old source SN</w:t>
            </w:r>
            <w:r w:rsidRPr="00E74C9F">
              <w:rPr>
                <w:rFonts w:asciiTheme="minorHAnsi" w:hAnsiTheme="minorHAnsi" w:cstheme="minorHAnsi"/>
                <w:lang w:eastAsia="zh-CN"/>
              </w:rPr>
              <w:t xml:space="preserve"> when SPR is forwarded for T310/T312 related SPR optimizations, </w:t>
            </w:r>
          </w:p>
          <w:p w14:paraId="6D752A99" w14:textId="77777777" w:rsidR="00D907E7" w:rsidRPr="00E74C9F" w:rsidRDefault="00D907E7" w:rsidP="0019366E">
            <w:pPr>
              <w:pStyle w:val="af6"/>
              <w:numPr>
                <w:ilvl w:val="0"/>
                <w:numId w:val="10"/>
              </w:numPr>
              <w:ind w:firstLineChars="0"/>
              <w:rPr>
                <w:rFonts w:asciiTheme="minorHAnsi" w:hAnsiTheme="minorHAnsi" w:cstheme="minorHAnsi"/>
                <w:sz w:val="22"/>
                <w:szCs w:val="22"/>
                <w:lang w:eastAsia="zh-CN"/>
              </w:rPr>
            </w:pPr>
            <w:r w:rsidRPr="00206370">
              <w:rPr>
                <w:rFonts w:asciiTheme="minorHAnsi" w:hAnsiTheme="minorHAnsi" w:cstheme="minorHAnsi"/>
                <w:b/>
                <w:bCs/>
                <w:sz w:val="22"/>
                <w:szCs w:val="22"/>
                <w:lang w:eastAsia="zh-CN"/>
              </w:rPr>
              <w:lastRenderedPageBreak/>
              <w:t>Option 1:</w:t>
            </w:r>
            <w:r w:rsidRPr="00E74C9F">
              <w:rPr>
                <w:rFonts w:asciiTheme="minorHAnsi" w:hAnsiTheme="minorHAnsi" w:cstheme="minorHAnsi"/>
                <w:sz w:val="22"/>
                <w:szCs w:val="22"/>
                <w:lang w:eastAsia="zh-CN"/>
              </w:rPr>
              <w:t xml:space="preserve"> Old MN identifies the UE context and sends the stored SN Mobility Information together with SPR to the old source SN</w:t>
            </w:r>
          </w:p>
          <w:p w14:paraId="42F0200D" w14:textId="6DE40513" w:rsidR="00D907E7" w:rsidRPr="00E74C9F" w:rsidRDefault="00D907E7" w:rsidP="0019366E">
            <w:pPr>
              <w:pStyle w:val="af6"/>
              <w:numPr>
                <w:ilvl w:val="0"/>
                <w:numId w:val="10"/>
              </w:numPr>
              <w:ind w:firstLineChars="0"/>
              <w:rPr>
                <w:rFonts w:asciiTheme="minorHAnsi" w:hAnsiTheme="minorHAnsi" w:cstheme="minorHAnsi"/>
                <w:sz w:val="22"/>
                <w:szCs w:val="22"/>
                <w:lang w:eastAsia="zh-CN"/>
              </w:rPr>
            </w:pPr>
            <w:r w:rsidRPr="00206370">
              <w:rPr>
                <w:rFonts w:asciiTheme="minorHAnsi" w:hAnsiTheme="minorHAnsi" w:cstheme="minorHAnsi"/>
                <w:b/>
                <w:bCs/>
                <w:sz w:val="22"/>
                <w:szCs w:val="22"/>
                <w:lang w:eastAsia="zh-CN"/>
              </w:rPr>
              <w:t>Option 2:</w:t>
            </w:r>
            <w:r w:rsidRPr="00E74C9F">
              <w:rPr>
                <w:rFonts w:asciiTheme="minorHAnsi" w:hAnsiTheme="minorHAnsi" w:cstheme="minorHAnsi"/>
                <w:sz w:val="22"/>
                <w:szCs w:val="22"/>
                <w:lang w:eastAsia="zh-CN"/>
              </w:rPr>
              <w:t xml:space="preserve"> UE includes the C-RNTI allocated by old source SN in SPR</w:t>
            </w:r>
            <w:r w:rsidR="00C07AC2">
              <w:rPr>
                <w:rFonts w:asciiTheme="minorHAnsi" w:hAnsiTheme="minorHAnsi" w:cstheme="minorHAnsi"/>
                <w:sz w:val="22"/>
                <w:szCs w:val="22"/>
                <w:lang w:eastAsia="zh-CN"/>
              </w:rPr>
              <w:t xml:space="preserve"> (time between PSCell change and SPR retrieval is considered in Q10a already)</w:t>
            </w:r>
          </w:p>
          <w:p w14:paraId="5B6BCC9B" w14:textId="77777777" w:rsidR="00D907E7" w:rsidRDefault="00D907E7" w:rsidP="00EA250A">
            <w:pPr>
              <w:rPr>
                <w:rFonts w:asciiTheme="minorHAnsi" w:hAnsiTheme="minorHAnsi" w:cstheme="minorHAnsi"/>
                <w:lang w:eastAsia="zh-CN"/>
              </w:rPr>
            </w:pPr>
          </w:p>
        </w:tc>
      </w:tr>
      <w:tr w:rsidR="00D907E7" w14:paraId="01666AD5" w14:textId="77777777" w:rsidTr="00D907E7">
        <w:tc>
          <w:tcPr>
            <w:tcW w:w="1165" w:type="dxa"/>
          </w:tcPr>
          <w:p w14:paraId="54AF8A8D" w14:textId="593FBBA9" w:rsidR="00D907E7" w:rsidRDefault="00D907E7" w:rsidP="000E106C">
            <w:pPr>
              <w:spacing w:after="0"/>
              <w:textAlignment w:val="center"/>
              <w:rPr>
                <w:rFonts w:ascii="Calibri" w:eastAsia="Times New Roman" w:hAnsi="Calibri" w:cs="Calibri"/>
                <w:szCs w:val="22"/>
              </w:rPr>
            </w:pPr>
            <w:r>
              <w:rPr>
                <w:rFonts w:ascii="Calibri" w:eastAsia="Times New Roman" w:hAnsi="Calibri" w:cs="Calibri"/>
                <w:szCs w:val="22"/>
              </w:rPr>
              <w:lastRenderedPageBreak/>
              <w:t>Q10c</w:t>
            </w:r>
          </w:p>
        </w:tc>
        <w:tc>
          <w:tcPr>
            <w:tcW w:w="8010" w:type="dxa"/>
          </w:tcPr>
          <w:p w14:paraId="401A5536" w14:textId="36577851" w:rsidR="00D907E7" w:rsidRDefault="00D907E7" w:rsidP="000E106C">
            <w:pPr>
              <w:spacing w:after="0"/>
              <w:textAlignment w:val="center"/>
              <w:rPr>
                <w:rFonts w:ascii="Calibri" w:eastAsia="Times New Roman" w:hAnsi="Calibri" w:cs="Calibri"/>
                <w:szCs w:val="22"/>
              </w:rPr>
            </w:pPr>
            <w:r>
              <w:rPr>
                <w:rFonts w:ascii="Calibri" w:eastAsia="Times New Roman" w:hAnsi="Calibri" w:cs="Calibri"/>
                <w:szCs w:val="22"/>
              </w:rPr>
              <w:t>To</w:t>
            </w:r>
            <w:r w:rsidRPr="00AD38B5">
              <w:rPr>
                <w:rFonts w:ascii="Calibri" w:eastAsia="Times New Roman" w:hAnsi="Calibri" w:cs="Calibri"/>
                <w:szCs w:val="22"/>
              </w:rPr>
              <w:t xml:space="preserve"> identify the UE context in the </w:t>
            </w:r>
            <w:r w:rsidRPr="002E379A">
              <w:rPr>
                <w:rFonts w:ascii="Calibri" w:eastAsia="Times New Roman" w:hAnsi="Calibri" w:cs="Calibri"/>
                <w:b/>
                <w:bCs/>
                <w:szCs w:val="22"/>
                <w:u w:val="single"/>
              </w:rPr>
              <w:t>old target SN</w:t>
            </w:r>
            <w:r w:rsidRPr="00AD38B5">
              <w:rPr>
                <w:rFonts w:ascii="Calibri" w:eastAsia="Times New Roman" w:hAnsi="Calibri" w:cs="Calibri"/>
                <w:szCs w:val="22"/>
              </w:rPr>
              <w:t xml:space="preserve"> when SPR is </w:t>
            </w:r>
            <w:r>
              <w:rPr>
                <w:rFonts w:ascii="Calibri" w:eastAsia="Times New Roman" w:hAnsi="Calibri" w:cs="Calibri"/>
                <w:szCs w:val="22"/>
              </w:rPr>
              <w:t>forwarded for T304 related SPR optimizations</w:t>
            </w:r>
            <w:r w:rsidRPr="00AD38B5">
              <w:rPr>
                <w:rFonts w:ascii="Calibri" w:eastAsia="Times New Roman" w:hAnsi="Calibri" w:cs="Calibri"/>
                <w:szCs w:val="22"/>
              </w:rPr>
              <w:t xml:space="preserve"> </w:t>
            </w:r>
          </w:p>
          <w:p w14:paraId="4D43D54E" w14:textId="77777777" w:rsidR="00D907E7" w:rsidRDefault="00D907E7" w:rsidP="000E106C">
            <w:pPr>
              <w:spacing w:after="0"/>
              <w:textAlignment w:val="center"/>
              <w:rPr>
                <w:rFonts w:ascii="Calibri" w:eastAsia="Times New Roman" w:hAnsi="Calibri" w:cs="Calibri"/>
                <w:szCs w:val="22"/>
              </w:rPr>
            </w:pPr>
          </w:p>
          <w:p w14:paraId="7CE325A2" w14:textId="1D5A9340" w:rsidR="002E12BF" w:rsidRPr="0089018F" w:rsidRDefault="002E12BF" w:rsidP="002E12BF">
            <w:pPr>
              <w:pStyle w:val="af6"/>
              <w:numPr>
                <w:ilvl w:val="0"/>
                <w:numId w:val="13"/>
              </w:numPr>
              <w:spacing w:after="0" w:line="240" w:lineRule="auto"/>
              <w:ind w:firstLineChars="0"/>
              <w:contextualSpacing/>
              <w:textAlignment w:val="center"/>
              <w:rPr>
                <w:rFonts w:ascii="Calibri" w:eastAsia="Times New Roman" w:hAnsi="Calibri" w:cs="Calibri"/>
                <w:sz w:val="22"/>
                <w:szCs w:val="22"/>
                <w:lang w:val="en-US"/>
              </w:rPr>
            </w:pPr>
            <w:r w:rsidRPr="002E379A">
              <w:rPr>
                <w:rFonts w:ascii="Calibri" w:eastAsia="Times New Roman" w:hAnsi="Calibri" w:cs="Calibri"/>
                <w:b/>
                <w:bCs/>
                <w:sz w:val="22"/>
                <w:szCs w:val="22"/>
                <w:lang w:val="en-US"/>
              </w:rPr>
              <w:t xml:space="preserve">Option </w:t>
            </w:r>
            <w:r>
              <w:rPr>
                <w:rFonts w:ascii="Calibri" w:eastAsia="Times New Roman" w:hAnsi="Calibri" w:cs="Calibri"/>
                <w:b/>
                <w:bCs/>
                <w:sz w:val="22"/>
                <w:szCs w:val="22"/>
                <w:lang w:val="en-US"/>
              </w:rPr>
              <w:t>1</w:t>
            </w:r>
            <w:r w:rsidRPr="0089018F">
              <w:rPr>
                <w:rFonts w:ascii="Calibri" w:eastAsia="Times New Roman" w:hAnsi="Calibri" w:cs="Calibri"/>
                <w:sz w:val="22"/>
                <w:szCs w:val="22"/>
                <w:lang w:val="en-US"/>
              </w:rPr>
              <w:t xml:space="preserve">: Old MN identifies the UE context and sends the </w:t>
            </w:r>
            <w:r>
              <w:rPr>
                <w:rFonts w:ascii="Calibri" w:eastAsia="Times New Roman" w:hAnsi="Calibri" w:cs="Calibri"/>
                <w:sz w:val="22"/>
                <w:szCs w:val="22"/>
                <w:lang w:val="en-US"/>
              </w:rPr>
              <w:t xml:space="preserve">stored </w:t>
            </w:r>
            <w:r w:rsidRPr="0089018F">
              <w:rPr>
                <w:rFonts w:ascii="Calibri" w:eastAsia="Times New Roman" w:hAnsi="Calibri" w:cs="Calibri"/>
                <w:sz w:val="22"/>
                <w:szCs w:val="22"/>
                <w:lang w:val="en-US"/>
              </w:rPr>
              <w:t>SN Mobility Information together with SPR</w:t>
            </w:r>
            <w:r>
              <w:rPr>
                <w:rFonts w:ascii="Calibri" w:eastAsia="Times New Roman" w:hAnsi="Calibri" w:cs="Calibri"/>
                <w:sz w:val="22"/>
                <w:szCs w:val="22"/>
                <w:lang w:val="en-US"/>
              </w:rPr>
              <w:t xml:space="preserve"> to the old target SN</w:t>
            </w:r>
          </w:p>
          <w:p w14:paraId="7D4F6F46" w14:textId="77777777" w:rsidR="002E12BF" w:rsidRPr="002E12BF" w:rsidRDefault="002E12BF" w:rsidP="002E12BF">
            <w:pPr>
              <w:pStyle w:val="af6"/>
              <w:spacing w:after="0" w:line="240" w:lineRule="auto"/>
              <w:ind w:left="720" w:firstLineChars="0" w:firstLine="0"/>
              <w:contextualSpacing/>
              <w:textAlignment w:val="center"/>
              <w:rPr>
                <w:rFonts w:ascii="Calibri" w:eastAsia="Times New Roman" w:hAnsi="Calibri" w:cs="Calibri"/>
                <w:sz w:val="22"/>
                <w:szCs w:val="22"/>
                <w:lang w:val="en-US"/>
              </w:rPr>
            </w:pPr>
          </w:p>
          <w:p w14:paraId="3F33E395" w14:textId="25C6EFC6" w:rsidR="00D907E7" w:rsidRPr="002E12BF" w:rsidRDefault="00D907E7" w:rsidP="009B12EC">
            <w:pPr>
              <w:pStyle w:val="af6"/>
              <w:numPr>
                <w:ilvl w:val="0"/>
                <w:numId w:val="13"/>
              </w:numPr>
              <w:spacing w:after="0" w:line="240" w:lineRule="auto"/>
              <w:ind w:firstLineChars="0"/>
              <w:contextualSpacing/>
              <w:textAlignment w:val="center"/>
              <w:rPr>
                <w:rFonts w:ascii="Calibri" w:eastAsia="Times New Roman" w:hAnsi="Calibri" w:cs="Calibri"/>
                <w:sz w:val="22"/>
                <w:szCs w:val="22"/>
                <w:lang w:val="en-US"/>
              </w:rPr>
            </w:pPr>
            <w:r w:rsidRPr="002E12BF">
              <w:rPr>
                <w:rFonts w:ascii="Calibri" w:eastAsia="Times New Roman" w:hAnsi="Calibri" w:cs="Calibri"/>
                <w:b/>
                <w:bCs/>
                <w:sz w:val="22"/>
                <w:szCs w:val="22"/>
                <w:lang w:val="en-US"/>
              </w:rPr>
              <w:t xml:space="preserve">Option </w:t>
            </w:r>
            <w:r w:rsidR="002E12BF" w:rsidRPr="002E12BF">
              <w:rPr>
                <w:rFonts w:ascii="Calibri" w:eastAsia="Times New Roman" w:hAnsi="Calibri" w:cs="Calibri"/>
                <w:b/>
                <w:bCs/>
                <w:sz w:val="22"/>
                <w:szCs w:val="22"/>
                <w:lang w:val="en-US"/>
              </w:rPr>
              <w:t>2</w:t>
            </w:r>
            <w:r w:rsidRPr="002E12BF">
              <w:rPr>
                <w:rFonts w:ascii="Calibri" w:eastAsia="Times New Roman" w:hAnsi="Calibri" w:cs="Calibri"/>
                <w:b/>
                <w:bCs/>
                <w:sz w:val="22"/>
                <w:szCs w:val="22"/>
                <w:lang w:val="en-US"/>
              </w:rPr>
              <w:t>:</w:t>
            </w:r>
            <w:r w:rsidRPr="002E12BF">
              <w:rPr>
                <w:rFonts w:ascii="Calibri" w:eastAsia="Times New Roman" w:hAnsi="Calibri" w:cs="Calibri"/>
                <w:sz w:val="22"/>
                <w:szCs w:val="22"/>
                <w:lang w:val="en-US"/>
              </w:rPr>
              <w:t xml:space="preserve"> UE includes the C-RNTI allocated by old target SN</w:t>
            </w:r>
            <w:r w:rsidR="00C07AC2">
              <w:rPr>
                <w:rFonts w:ascii="Calibri" w:eastAsia="Times New Roman" w:hAnsi="Calibri" w:cs="Calibri"/>
                <w:sz w:val="22"/>
                <w:szCs w:val="22"/>
                <w:lang w:val="en-US"/>
              </w:rPr>
              <w:t xml:space="preserve"> in SPR </w:t>
            </w:r>
            <w:r w:rsidR="00C07AC2">
              <w:rPr>
                <w:rFonts w:asciiTheme="minorHAnsi" w:hAnsiTheme="minorHAnsi" w:cstheme="minorHAnsi"/>
                <w:sz w:val="22"/>
                <w:szCs w:val="22"/>
                <w:lang w:eastAsia="zh-CN"/>
              </w:rPr>
              <w:t>(time between PSCell change and SPR retrieval is considered in Q10a already)</w:t>
            </w:r>
          </w:p>
          <w:p w14:paraId="3A3ABEC1" w14:textId="77777777" w:rsidR="00D907E7" w:rsidRDefault="00D907E7" w:rsidP="00EA250A">
            <w:pPr>
              <w:rPr>
                <w:rFonts w:asciiTheme="minorHAnsi" w:hAnsiTheme="minorHAnsi" w:cstheme="minorHAnsi"/>
                <w:lang w:eastAsia="zh-CN"/>
              </w:rPr>
            </w:pPr>
          </w:p>
        </w:tc>
      </w:tr>
    </w:tbl>
    <w:p w14:paraId="5497F9A4" w14:textId="2CEEB5AC" w:rsidR="00952844" w:rsidRDefault="00952844" w:rsidP="00D23A59">
      <w:pPr>
        <w:rPr>
          <w:rFonts w:asciiTheme="minorHAnsi" w:hAnsiTheme="minorHAnsi" w:cstheme="minorHAnsi"/>
          <w:lang w:eastAsia="zh-CN"/>
        </w:rPr>
      </w:pPr>
    </w:p>
    <w:p w14:paraId="4DC98C9A" w14:textId="594E9677" w:rsidR="008947E0" w:rsidRPr="008947E0" w:rsidRDefault="008947E0" w:rsidP="00D23A59">
      <w:pPr>
        <w:rPr>
          <w:rFonts w:asciiTheme="minorHAnsi" w:hAnsiTheme="minorHAnsi" w:cstheme="minorHAnsi"/>
          <w:b/>
          <w:bCs/>
          <w:lang w:eastAsia="zh-CN"/>
        </w:rPr>
      </w:pPr>
      <w:r w:rsidRPr="008947E0">
        <w:rPr>
          <w:rFonts w:asciiTheme="minorHAnsi" w:hAnsiTheme="minorHAnsi" w:cstheme="minorHAnsi"/>
          <w:b/>
          <w:bCs/>
          <w:lang w:eastAsia="zh-CN"/>
        </w:rPr>
        <w:t>Q</w:t>
      </w:r>
      <w:r>
        <w:rPr>
          <w:rFonts w:asciiTheme="minorHAnsi" w:hAnsiTheme="minorHAnsi" w:cstheme="minorHAnsi"/>
          <w:b/>
          <w:bCs/>
          <w:lang w:eastAsia="zh-CN"/>
        </w:rPr>
        <w:t>10</w:t>
      </w:r>
      <w:r w:rsidRPr="008947E0">
        <w:rPr>
          <w:rFonts w:asciiTheme="minorHAnsi" w:hAnsiTheme="minorHAnsi" w:cstheme="minorHAnsi"/>
          <w:b/>
          <w:bCs/>
          <w:lang w:eastAsia="zh-CN"/>
        </w:rPr>
        <w:t>: If Moderator Proposal 8 is agreeable, please provide your preference for Q10a, Q10b and Q10c.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144"/>
        <w:gridCol w:w="5790"/>
      </w:tblGrid>
      <w:tr w:rsidR="00952844" w:rsidRPr="00E74C9F" w14:paraId="2F709F6F" w14:textId="77777777" w:rsidTr="00B61B0C">
        <w:tc>
          <w:tcPr>
            <w:tcW w:w="1271" w:type="dxa"/>
            <w:shd w:val="clear" w:color="auto" w:fill="auto"/>
          </w:tcPr>
          <w:p w14:paraId="6550F9F1" w14:textId="77777777" w:rsidR="00952844" w:rsidRPr="00E74C9F" w:rsidRDefault="00952844" w:rsidP="009B12EC">
            <w:pPr>
              <w:rPr>
                <w:rFonts w:asciiTheme="minorHAnsi" w:hAnsiTheme="minorHAnsi" w:cstheme="minorHAnsi"/>
                <w:b/>
                <w:bCs/>
              </w:rPr>
            </w:pPr>
            <w:r w:rsidRPr="00E74C9F">
              <w:rPr>
                <w:rFonts w:asciiTheme="minorHAnsi" w:hAnsiTheme="minorHAnsi" w:cstheme="minorHAnsi"/>
                <w:b/>
                <w:bCs/>
                <w:szCs w:val="22"/>
                <w:lang w:eastAsia="zh-CN"/>
              </w:rPr>
              <w:t xml:space="preserve"> </w:t>
            </w:r>
            <w:r w:rsidRPr="00E74C9F">
              <w:rPr>
                <w:rFonts w:asciiTheme="minorHAnsi" w:hAnsiTheme="minorHAnsi" w:cstheme="minorHAnsi"/>
                <w:b/>
                <w:bCs/>
              </w:rPr>
              <w:t>Company</w:t>
            </w:r>
          </w:p>
        </w:tc>
        <w:tc>
          <w:tcPr>
            <w:tcW w:w="2144" w:type="dxa"/>
          </w:tcPr>
          <w:p w14:paraId="2CEA79E4" w14:textId="1670AE6F" w:rsidR="00952844" w:rsidRDefault="0055419C" w:rsidP="009B12EC">
            <w:pPr>
              <w:rPr>
                <w:rFonts w:asciiTheme="minorHAnsi" w:eastAsia="Segoe UI" w:hAnsiTheme="minorHAnsi" w:cstheme="minorHAnsi"/>
                <w:b/>
                <w:bCs/>
                <w:lang w:eastAsia="zh-CN"/>
              </w:rPr>
            </w:pPr>
            <w:r>
              <w:rPr>
                <w:rFonts w:asciiTheme="minorHAnsi" w:eastAsia="Segoe UI" w:hAnsiTheme="minorHAnsi" w:cstheme="minorHAnsi"/>
                <w:b/>
                <w:bCs/>
                <w:lang w:eastAsia="zh-CN"/>
              </w:rPr>
              <w:t>Q10a – a)</w:t>
            </w:r>
            <w:r w:rsidR="00B61B0C">
              <w:rPr>
                <w:rFonts w:asciiTheme="minorHAnsi" w:eastAsia="Segoe UI" w:hAnsiTheme="minorHAnsi" w:cstheme="minorHAnsi"/>
                <w:b/>
                <w:bCs/>
                <w:lang w:eastAsia="zh-CN"/>
              </w:rPr>
              <w:t xml:space="preserve">, </w:t>
            </w:r>
            <w:r>
              <w:rPr>
                <w:rFonts w:asciiTheme="minorHAnsi" w:eastAsia="Segoe UI" w:hAnsiTheme="minorHAnsi" w:cstheme="minorHAnsi"/>
                <w:b/>
                <w:bCs/>
                <w:lang w:eastAsia="zh-CN"/>
              </w:rPr>
              <w:t>b) or both</w:t>
            </w:r>
          </w:p>
          <w:p w14:paraId="1ED9BE55" w14:textId="77777777" w:rsidR="0055419C" w:rsidRDefault="00B61B0C" w:rsidP="009B12EC">
            <w:pPr>
              <w:rPr>
                <w:rFonts w:asciiTheme="minorHAnsi" w:eastAsia="Segoe UI" w:hAnsiTheme="minorHAnsi" w:cstheme="minorHAnsi"/>
                <w:b/>
                <w:bCs/>
                <w:lang w:eastAsia="zh-CN"/>
              </w:rPr>
            </w:pPr>
            <w:r>
              <w:rPr>
                <w:rFonts w:asciiTheme="minorHAnsi" w:eastAsia="Segoe UI" w:hAnsiTheme="minorHAnsi" w:cstheme="minorHAnsi"/>
                <w:b/>
                <w:bCs/>
                <w:lang w:eastAsia="zh-CN"/>
              </w:rPr>
              <w:t>Q10b – Option 1 or 2</w:t>
            </w:r>
          </w:p>
          <w:p w14:paraId="6E918BEF" w14:textId="6A6D97B5" w:rsidR="00B61B0C" w:rsidRPr="00E74C9F" w:rsidRDefault="00B61B0C" w:rsidP="009B12EC">
            <w:pPr>
              <w:rPr>
                <w:rFonts w:asciiTheme="minorHAnsi" w:eastAsia="Segoe UI" w:hAnsiTheme="minorHAnsi" w:cstheme="minorHAnsi"/>
                <w:b/>
                <w:bCs/>
                <w:lang w:eastAsia="zh-CN"/>
              </w:rPr>
            </w:pPr>
            <w:r>
              <w:rPr>
                <w:rFonts w:asciiTheme="minorHAnsi" w:eastAsia="Segoe UI" w:hAnsiTheme="minorHAnsi" w:cstheme="minorHAnsi"/>
                <w:b/>
                <w:bCs/>
                <w:lang w:eastAsia="zh-CN"/>
              </w:rPr>
              <w:t>Q10c – Option 1 or 2</w:t>
            </w:r>
          </w:p>
        </w:tc>
        <w:tc>
          <w:tcPr>
            <w:tcW w:w="5790" w:type="dxa"/>
            <w:shd w:val="clear" w:color="auto" w:fill="auto"/>
          </w:tcPr>
          <w:p w14:paraId="60B2338D" w14:textId="77777777" w:rsidR="00952844" w:rsidRPr="00E74C9F" w:rsidRDefault="00952844" w:rsidP="009B12EC">
            <w:pPr>
              <w:rPr>
                <w:rFonts w:asciiTheme="minorHAnsi" w:hAnsiTheme="minorHAnsi" w:cstheme="minorHAnsi"/>
                <w:b/>
                <w:bCs/>
              </w:rPr>
            </w:pPr>
            <w:r w:rsidRPr="00E74C9F">
              <w:rPr>
                <w:rFonts w:asciiTheme="minorHAnsi" w:hAnsiTheme="minorHAnsi" w:cstheme="minorHAnsi"/>
                <w:b/>
                <w:bCs/>
              </w:rPr>
              <w:t>Comment</w:t>
            </w:r>
          </w:p>
        </w:tc>
      </w:tr>
      <w:tr w:rsidR="00952844" w:rsidRPr="00E74C9F" w14:paraId="0FCCB669" w14:textId="77777777" w:rsidTr="00B61B0C">
        <w:tc>
          <w:tcPr>
            <w:tcW w:w="1271" w:type="dxa"/>
            <w:shd w:val="clear" w:color="auto" w:fill="auto"/>
          </w:tcPr>
          <w:p w14:paraId="0EA13ECB" w14:textId="70A7CC83" w:rsidR="00952844" w:rsidRPr="00E74C9F" w:rsidRDefault="009B12EC"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2144" w:type="dxa"/>
          </w:tcPr>
          <w:p w14:paraId="2A8057A4" w14:textId="1CAD9708" w:rsidR="00D36A53" w:rsidRDefault="00D36A53"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 xml:space="preserve">10a:  c) </w:t>
            </w:r>
          </w:p>
          <w:p w14:paraId="7330E112" w14:textId="4CFD3FAB" w:rsidR="00952844" w:rsidRDefault="009B12EC"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10b: Option 1</w:t>
            </w:r>
          </w:p>
          <w:p w14:paraId="5AF2A093" w14:textId="04905857" w:rsidR="009B12EC" w:rsidRPr="00E74C9F" w:rsidRDefault="009B12EC" w:rsidP="009B12EC">
            <w:pPr>
              <w:rPr>
                <w:rFonts w:asciiTheme="minorHAnsi" w:eastAsiaTheme="minorEastAsia" w:hAnsiTheme="minorHAnsi" w:cstheme="minorHAnsi"/>
                <w:lang w:eastAsia="zh-CN"/>
              </w:rPr>
            </w:pPr>
            <w:r>
              <w:rPr>
                <w:rFonts w:asciiTheme="minorHAnsi" w:eastAsiaTheme="minorEastAsia" w:hAnsiTheme="minorHAnsi" w:cstheme="minorHAnsi"/>
                <w:lang w:eastAsia="zh-CN"/>
              </w:rPr>
              <w:t>Q10c: Option 1</w:t>
            </w:r>
          </w:p>
        </w:tc>
        <w:tc>
          <w:tcPr>
            <w:tcW w:w="5790" w:type="dxa"/>
            <w:shd w:val="clear" w:color="auto" w:fill="auto"/>
          </w:tcPr>
          <w:p w14:paraId="2654A5A1" w14:textId="77777777" w:rsidR="00952844" w:rsidRDefault="00D36A53" w:rsidP="009B12E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or Q10a, the same reasoning as in 4.1.3.</w:t>
            </w:r>
          </w:p>
          <w:p w14:paraId="29071566" w14:textId="2CA4649C" w:rsidR="00D36A53" w:rsidRPr="00D36A53" w:rsidRDefault="00D36A53" w:rsidP="009B12EC">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 xml:space="preserve">For Q10b and </w:t>
            </w:r>
            <w:r>
              <w:rPr>
                <w:rFonts w:asciiTheme="minorHAnsi" w:eastAsiaTheme="minorEastAsia" w:hAnsiTheme="minorHAnsi" w:cstheme="minorHAnsi" w:hint="eastAsia"/>
                <w:lang w:eastAsia="zh-CN"/>
              </w:rPr>
              <w:t>Q</w:t>
            </w:r>
            <w:r>
              <w:rPr>
                <w:rFonts w:asciiTheme="minorHAnsi" w:eastAsiaTheme="minorEastAsia" w:hAnsiTheme="minorHAnsi" w:cstheme="minorHAnsi"/>
                <w:lang w:eastAsia="zh-CN"/>
              </w:rPr>
              <w:t>10c, the same mechanism has been agreed for SCG Failure case.</w:t>
            </w:r>
            <w:bookmarkStart w:id="8" w:name="_GoBack"/>
            <w:bookmarkEnd w:id="8"/>
          </w:p>
        </w:tc>
      </w:tr>
      <w:tr w:rsidR="00952844" w:rsidRPr="00E74C9F" w14:paraId="2759F13D" w14:textId="77777777" w:rsidTr="00B61B0C">
        <w:tc>
          <w:tcPr>
            <w:tcW w:w="1271" w:type="dxa"/>
            <w:shd w:val="clear" w:color="auto" w:fill="auto"/>
          </w:tcPr>
          <w:p w14:paraId="3B7E9124" w14:textId="77777777" w:rsidR="00952844" w:rsidRPr="00E74C9F" w:rsidRDefault="00952844" w:rsidP="009B12EC">
            <w:pPr>
              <w:rPr>
                <w:rFonts w:asciiTheme="minorHAnsi" w:eastAsia="宋体" w:hAnsiTheme="minorHAnsi" w:cstheme="minorHAnsi"/>
                <w:lang w:eastAsia="zh-CN"/>
              </w:rPr>
            </w:pPr>
          </w:p>
        </w:tc>
        <w:tc>
          <w:tcPr>
            <w:tcW w:w="2144" w:type="dxa"/>
          </w:tcPr>
          <w:p w14:paraId="0192F85C" w14:textId="77777777" w:rsidR="00952844" w:rsidRPr="00E74C9F" w:rsidRDefault="00952844" w:rsidP="009B12EC">
            <w:pPr>
              <w:rPr>
                <w:rFonts w:asciiTheme="minorHAnsi" w:eastAsia="宋体" w:hAnsiTheme="minorHAnsi" w:cstheme="minorHAnsi"/>
                <w:lang w:eastAsia="zh-CN"/>
              </w:rPr>
            </w:pPr>
          </w:p>
        </w:tc>
        <w:tc>
          <w:tcPr>
            <w:tcW w:w="5790" w:type="dxa"/>
            <w:shd w:val="clear" w:color="auto" w:fill="auto"/>
          </w:tcPr>
          <w:p w14:paraId="7E4E9292" w14:textId="77777777" w:rsidR="00952844" w:rsidRPr="00E74C9F" w:rsidRDefault="00952844" w:rsidP="009B12EC">
            <w:pPr>
              <w:rPr>
                <w:rFonts w:asciiTheme="minorHAnsi" w:eastAsia="宋体" w:hAnsiTheme="minorHAnsi" w:cstheme="minorHAnsi"/>
                <w:lang w:eastAsia="zh-CN"/>
              </w:rPr>
            </w:pPr>
          </w:p>
        </w:tc>
      </w:tr>
    </w:tbl>
    <w:p w14:paraId="40887C77" w14:textId="77777777" w:rsidR="00952844" w:rsidRPr="00E74C9F" w:rsidRDefault="00952844" w:rsidP="00952844">
      <w:pPr>
        <w:rPr>
          <w:rFonts w:asciiTheme="minorHAnsi" w:hAnsiTheme="minorHAnsi" w:cstheme="minorHAnsi"/>
          <w:lang w:eastAsia="zh-CN"/>
        </w:rPr>
      </w:pPr>
    </w:p>
    <w:p w14:paraId="6C5720DA" w14:textId="77777777" w:rsidR="000D2A60" w:rsidRPr="00E74C9F" w:rsidRDefault="000D2A60" w:rsidP="00952844">
      <w:pPr>
        <w:rPr>
          <w:rFonts w:asciiTheme="minorHAnsi" w:hAnsiTheme="minorHAnsi" w:cstheme="minorHAnsi"/>
          <w:lang w:eastAsia="zh-CN"/>
        </w:rPr>
      </w:pPr>
    </w:p>
    <w:p w14:paraId="2B5684DD" w14:textId="4642AB77" w:rsidR="005D2700" w:rsidRPr="00E74C9F" w:rsidRDefault="00D9625C">
      <w:pPr>
        <w:pStyle w:val="1"/>
        <w:rPr>
          <w:rFonts w:asciiTheme="minorHAnsi" w:hAnsiTheme="minorHAnsi" w:cstheme="minorHAnsi"/>
        </w:rPr>
      </w:pPr>
      <w:r w:rsidRPr="00E74C9F">
        <w:rPr>
          <w:rFonts w:asciiTheme="minorHAnsi" w:hAnsiTheme="minorHAnsi" w:cstheme="minorHAnsi"/>
        </w:rPr>
        <w:t>Conclusion, Recommendations</w:t>
      </w:r>
    </w:p>
    <w:p w14:paraId="3133E515" w14:textId="77777777" w:rsidR="005D2700" w:rsidRPr="00E74C9F" w:rsidRDefault="00D9625C">
      <w:pPr>
        <w:rPr>
          <w:rFonts w:asciiTheme="minorHAnsi" w:hAnsiTheme="minorHAnsi" w:cstheme="minorHAnsi"/>
        </w:rPr>
      </w:pPr>
      <w:r w:rsidRPr="00E74C9F">
        <w:rPr>
          <w:rFonts w:asciiTheme="minorHAnsi" w:hAnsiTheme="minorHAnsi" w:cstheme="minorHAnsi"/>
        </w:rPr>
        <w:t>If needed</w:t>
      </w:r>
    </w:p>
    <w:p w14:paraId="2EE830F5" w14:textId="77777777" w:rsidR="005D2700" w:rsidRPr="00E74C9F" w:rsidRDefault="00D9625C">
      <w:pPr>
        <w:pStyle w:val="1"/>
        <w:rPr>
          <w:rFonts w:asciiTheme="minorHAnsi" w:hAnsiTheme="minorHAnsi" w:cstheme="minorHAnsi"/>
        </w:rPr>
      </w:pPr>
      <w:r w:rsidRPr="00E74C9F">
        <w:rPr>
          <w:rFonts w:asciiTheme="minorHAnsi" w:hAnsiTheme="minorHAnsi" w:cstheme="minorHAnsi"/>
        </w:rPr>
        <w:t>References</w:t>
      </w:r>
    </w:p>
    <w:tbl>
      <w:tblPr>
        <w:tblW w:w="919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02"/>
        <w:gridCol w:w="1242"/>
        <w:gridCol w:w="6851"/>
      </w:tblGrid>
      <w:tr w:rsidR="005D2700" w:rsidRPr="00E74C9F" w14:paraId="0D79A09B"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CCFF99"/>
          </w:tcPr>
          <w:p w14:paraId="1CAAEC6D" w14:textId="77777777" w:rsidR="005D2700" w:rsidRPr="00E74C9F" w:rsidRDefault="005D2700">
            <w:pPr>
              <w:pStyle w:val="af"/>
              <w:spacing w:before="0" w:beforeAutospacing="0" w:after="0" w:afterAutospacing="0"/>
              <w:rPr>
                <w:rFonts w:asciiTheme="minorHAnsi" w:hAnsiTheme="minorHAnsi" w:cstheme="minorHAnsi"/>
                <w:sz w:val="28"/>
                <w:szCs w:val="28"/>
              </w:rPr>
            </w:pPr>
          </w:p>
        </w:tc>
        <w:tc>
          <w:tcPr>
            <w:tcW w:w="1242"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643CE361" w14:textId="60E6FBFE" w:rsidR="005D2700" w:rsidRPr="00E74C9F" w:rsidRDefault="005D2700">
            <w:pPr>
              <w:pStyle w:val="af"/>
              <w:spacing w:before="0" w:beforeAutospacing="0" w:after="0" w:afterAutospacing="0"/>
              <w:rPr>
                <w:rFonts w:asciiTheme="minorHAnsi" w:hAnsiTheme="minorHAnsi" w:cstheme="minorHAnsi"/>
                <w:sz w:val="28"/>
                <w:szCs w:val="28"/>
              </w:rPr>
            </w:pPr>
          </w:p>
        </w:tc>
        <w:tc>
          <w:tcPr>
            <w:tcW w:w="6851"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0EEBF744" w14:textId="0EB8C194" w:rsidR="005D2700" w:rsidRPr="00E74C9F" w:rsidRDefault="005D2700">
            <w:pPr>
              <w:pStyle w:val="af"/>
              <w:spacing w:before="0" w:beforeAutospacing="0" w:after="0" w:afterAutospacing="0"/>
              <w:rPr>
                <w:rFonts w:asciiTheme="minorHAnsi" w:hAnsiTheme="minorHAnsi" w:cstheme="minorHAnsi"/>
                <w:sz w:val="28"/>
                <w:szCs w:val="28"/>
              </w:rPr>
            </w:pPr>
          </w:p>
        </w:tc>
      </w:tr>
      <w:tr w:rsidR="00A21510" w:rsidRPr="00E74C9F" w14:paraId="5A5AC143"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E1316EE" w14:textId="77777777" w:rsidR="00A21510" w:rsidRPr="00E74C9F" w:rsidRDefault="00A21510" w:rsidP="00A21510">
            <w:pPr>
              <w:pStyle w:val="af"/>
              <w:spacing w:before="0" w:beforeAutospacing="0" w:after="0" w:afterAutospacing="0"/>
              <w:rPr>
                <w:rFonts w:asciiTheme="minorHAnsi" w:hAnsiTheme="minorHAnsi" w:cstheme="minorHAnsi"/>
              </w:rPr>
            </w:pPr>
            <w:r w:rsidRPr="00E74C9F">
              <w:rPr>
                <w:rFonts w:asciiTheme="minorHAnsi" w:hAnsiTheme="minorHAnsi" w:cstheme="minorHAnsi"/>
              </w:rPr>
              <w:t>[1]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6359EB" w14:textId="62EC9C1A" w:rsidR="00A21510" w:rsidRPr="00E74C9F" w:rsidRDefault="009B12EC" w:rsidP="00A21510">
            <w:pPr>
              <w:pStyle w:val="af"/>
              <w:spacing w:before="0" w:beforeAutospacing="0" w:after="0" w:afterAutospacing="0"/>
              <w:rPr>
                <w:rFonts w:asciiTheme="minorHAnsi" w:hAnsiTheme="minorHAnsi" w:cstheme="minorHAnsi"/>
              </w:rPr>
            </w:pPr>
            <w:hyperlink r:id="rId16" w:history="1">
              <w:r w:rsidR="00A21510" w:rsidRPr="00E74C9F">
                <w:rPr>
                  <w:rFonts w:asciiTheme="minorHAnsi" w:hAnsiTheme="minorHAnsi" w:cstheme="minorHAnsi"/>
                  <w:sz w:val="18"/>
                  <w:highlight w:val="yellow"/>
                </w:rPr>
                <w:t>R3-231189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7D3B5A" w14:textId="2A2D7C72" w:rsidR="00A21510" w:rsidRPr="00E74C9F" w:rsidRDefault="00A21510" w:rsidP="00A21510">
            <w:pPr>
              <w:pStyle w:val="af"/>
              <w:spacing w:before="0" w:beforeAutospacing="0" w:after="0" w:afterAutospacing="0"/>
              <w:rPr>
                <w:rFonts w:asciiTheme="minorHAnsi" w:hAnsiTheme="minorHAnsi" w:cstheme="minorHAnsi"/>
                <w:color w:val="000000"/>
              </w:rPr>
            </w:pPr>
            <w:r w:rsidRPr="00E74C9F">
              <w:rPr>
                <w:rFonts w:asciiTheme="minorHAnsi" w:hAnsiTheme="minorHAnsi" w:cstheme="minorHAnsi"/>
                <w:sz w:val="18"/>
              </w:rPr>
              <w:t>[TP to 38.423, SON] Configuration coordination for the successful PSCell change report (Nokia Netherlands)</w:t>
            </w:r>
          </w:p>
        </w:tc>
      </w:tr>
      <w:tr w:rsidR="00A21510" w:rsidRPr="00E74C9F" w14:paraId="3DB9BE83"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6B511D0" w14:textId="77777777" w:rsidR="00A21510" w:rsidRPr="00E74C9F" w:rsidRDefault="00A21510" w:rsidP="00A21510">
            <w:pPr>
              <w:pStyle w:val="af"/>
              <w:spacing w:before="0" w:beforeAutospacing="0" w:after="0" w:afterAutospacing="0"/>
              <w:rPr>
                <w:rFonts w:asciiTheme="minorHAnsi" w:hAnsiTheme="minorHAnsi" w:cstheme="minorHAnsi"/>
              </w:rPr>
            </w:pPr>
            <w:r w:rsidRPr="00E74C9F">
              <w:rPr>
                <w:rFonts w:asciiTheme="minorHAnsi" w:hAnsiTheme="minorHAnsi" w:cstheme="minorHAnsi"/>
              </w:rPr>
              <w:t>[2]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7936AC" w14:textId="2E0BE394" w:rsidR="00A21510" w:rsidRPr="00E74C9F" w:rsidRDefault="009B12EC" w:rsidP="00A21510">
            <w:pPr>
              <w:pStyle w:val="af"/>
              <w:spacing w:before="0" w:beforeAutospacing="0" w:after="0" w:afterAutospacing="0"/>
              <w:rPr>
                <w:rFonts w:asciiTheme="minorHAnsi" w:hAnsiTheme="minorHAnsi" w:cstheme="minorHAnsi"/>
              </w:rPr>
            </w:pPr>
            <w:hyperlink r:id="rId17" w:history="1">
              <w:r w:rsidR="00A21510" w:rsidRPr="00E74C9F">
                <w:rPr>
                  <w:rFonts w:asciiTheme="minorHAnsi" w:hAnsiTheme="minorHAnsi" w:cstheme="minorHAnsi"/>
                  <w:sz w:val="18"/>
                  <w:highlight w:val="yellow"/>
                </w:rPr>
                <w:t>R3-231200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3343B9" w14:textId="19266728" w:rsidR="00A21510" w:rsidRPr="00E74C9F" w:rsidRDefault="00A21510" w:rsidP="00A21510">
            <w:pPr>
              <w:pStyle w:val="af"/>
              <w:spacing w:before="0" w:beforeAutospacing="0" w:after="0" w:afterAutospacing="0"/>
              <w:rPr>
                <w:rFonts w:asciiTheme="minorHAnsi" w:hAnsiTheme="minorHAnsi" w:cstheme="minorHAnsi"/>
                <w:color w:val="000000"/>
              </w:rPr>
            </w:pPr>
            <w:r w:rsidRPr="00E74C9F">
              <w:rPr>
                <w:rFonts w:asciiTheme="minorHAnsi" w:hAnsiTheme="minorHAnsi" w:cstheme="minorHAnsi"/>
                <w:sz w:val="18"/>
              </w:rPr>
              <w:t>(TP for SON BLCR for 38.423) SON enhancement for SHR and SPR (Samsung)</w:t>
            </w:r>
          </w:p>
        </w:tc>
      </w:tr>
      <w:tr w:rsidR="00A21510" w:rsidRPr="00E74C9F" w14:paraId="2EBE6D1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9CE8B2C" w14:textId="77777777" w:rsidR="00A21510" w:rsidRPr="00E74C9F" w:rsidRDefault="00A21510" w:rsidP="00A21510">
            <w:pPr>
              <w:pStyle w:val="af"/>
              <w:spacing w:before="0" w:beforeAutospacing="0" w:after="0" w:afterAutospacing="0"/>
              <w:rPr>
                <w:rFonts w:asciiTheme="minorHAnsi" w:hAnsiTheme="minorHAnsi" w:cstheme="minorHAnsi"/>
              </w:rPr>
            </w:pPr>
            <w:r w:rsidRPr="00E74C9F">
              <w:rPr>
                <w:rFonts w:asciiTheme="minorHAnsi" w:hAnsiTheme="minorHAnsi" w:cstheme="minorHAnsi"/>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BDD9D3" w14:textId="71501A75" w:rsidR="00A21510" w:rsidRPr="00E74C9F" w:rsidRDefault="009B12EC" w:rsidP="00A21510">
            <w:pPr>
              <w:pStyle w:val="af"/>
              <w:spacing w:before="0" w:beforeAutospacing="0" w:after="0" w:afterAutospacing="0"/>
              <w:rPr>
                <w:rFonts w:asciiTheme="minorHAnsi" w:hAnsiTheme="minorHAnsi" w:cstheme="minorHAnsi"/>
              </w:rPr>
            </w:pPr>
            <w:hyperlink r:id="rId18" w:history="1">
              <w:r w:rsidR="00A21510" w:rsidRPr="00E74C9F">
                <w:rPr>
                  <w:rFonts w:asciiTheme="minorHAnsi" w:hAnsiTheme="minorHAnsi" w:cstheme="minorHAnsi"/>
                  <w:sz w:val="18"/>
                  <w:highlight w:val="yellow"/>
                </w:rPr>
                <w:t>R3-231269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5A2807" w14:textId="2913EBCC" w:rsidR="00A21510" w:rsidRPr="00E74C9F" w:rsidRDefault="00A21510" w:rsidP="00A21510">
            <w:pPr>
              <w:pStyle w:val="af"/>
              <w:spacing w:before="0" w:beforeAutospacing="0" w:after="0" w:afterAutospacing="0"/>
              <w:rPr>
                <w:rFonts w:asciiTheme="minorHAnsi" w:hAnsiTheme="minorHAnsi" w:cstheme="minorHAnsi"/>
                <w:color w:val="000000"/>
              </w:rPr>
            </w:pPr>
            <w:r w:rsidRPr="00E74C9F">
              <w:rPr>
                <w:rFonts w:asciiTheme="minorHAnsi" w:hAnsiTheme="minorHAnsi" w:cstheme="minorHAnsi"/>
                <w:sz w:val="18"/>
              </w:rPr>
              <w:t>(TPs for SON BLCRs for TS 38.300) SHR  (Huawei)</w:t>
            </w:r>
          </w:p>
        </w:tc>
      </w:tr>
      <w:tr w:rsidR="00A21510" w:rsidRPr="00E74C9F" w14:paraId="24C78D6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A6C9978" w14:textId="77777777" w:rsidR="00A21510" w:rsidRPr="00E74C9F" w:rsidRDefault="00A21510" w:rsidP="00A21510">
            <w:pPr>
              <w:pStyle w:val="af"/>
              <w:spacing w:before="0" w:beforeAutospacing="0" w:after="0" w:afterAutospacing="0"/>
              <w:rPr>
                <w:rFonts w:asciiTheme="minorHAnsi" w:hAnsiTheme="minorHAnsi" w:cstheme="minorHAnsi"/>
              </w:rPr>
            </w:pPr>
            <w:r w:rsidRPr="00E74C9F">
              <w:rPr>
                <w:rFonts w:asciiTheme="minorHAnsi" w:hAnsiTheme="minorHAnsi" w:cstheme="minorHAnsi"/>
              </w:rPr>
              <w:lastRenderedPageBreak/>
              <w:t>[4]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4889AE" w14:textId="7C49BD29" w:rsidR="00A21510" w:rsidRPr="00E74C9F" w:rsidRDefault="009B12EC" w:rsidP="00A21510">
            <w:pPr>
              <w:pStyle w:val="af"/>
              <w:spacing w:before="0" w:beforeAutospacing="0" w:after="0" w:afterAutospacing="0"/>
              <w:rPr>
                <w:rFonts w:asciiTheme="minorHAnsi" w:hAnsiTheme="minorHAnsi" w:cstheme="minorHAnsi"/>
              </w:rPr>
            </w:pPr>
            <w:hyperlink r:id="rId19" w:history="1">
              <w:r w:rsidR="00A21510" w:rsidRPr="00E74C9F">
                <w:rPr>
                  <w:rFonts w:asciiTheme="minorHAnsi" w:hAnsiTheme="minorHAnsi" w:cstheme="minorHAnsi"/>
                  <w:sz w:val="18"/>
                  <w:highlight w:val="yellow"/>
                </w:rPr>
                <w:t>R3-231270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D6A011" w14:textId="33EAB5BF" w:rsidR="00A21510" w:rsidRPr="00E74C9F" w:rsidRDefault="00A21510" w:rsidP="00A21510">
            <w:pPr>
              <w:pStyle w:val="af"/>
              <w:spacing w:before="0" w:beforeAutospacing="0" w:after="0" w:afterAutospacing="0"/>
              <w:rPr>
                <w:rFonts w:asciiTheme="minorHAnsi" w:hAnsiTheme="minorHAnsi" w:cstheme="minorHAnsi"/>
                <w:color w:val="000000"/>
              </w:rPr>
            </w:pPr>
            <w:r w:rsidRPr="00E74C9F">
              <w:rPr>
                <w:rFonts w:asciiTheme="minorHAnsi" w:hAnsiTheme="minorHAnsi" w:cstheme="minorHAnsi"/>
                <w:sz w:val="18"/>
              </w:rPr>
              <w:t>(TPs for SON BLCRs for TS 38.300) SPR (Huawei)</w:t>
            </w:r>
          </w:p>
        </w:tc>
      </w:tr>
      <w:tr w:rsidR="00A21510" w:rsidRPr="00E74C9F" w14:paraId="20D79D7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689AC53" w14:textId="77777777" w:rsidR="00A21510" w:rsidRPr="00E74C9F" w:rsidRDefault="00A21510" w:rsidP="00A21510">
            <w:pPr>
              <w:pStyle w:val="af"/>
              <w:spacing w:before="0" w:beforeAutospacing="0" w:after="0" w:afterAutospacing="0"/>
              <w:rPr>
                <w:rFonts w:asciiTheme="minorHAnsi" w:hAnsiTheme="minorHAnsi" w:cstheme="minorHAnsi"/>
              </w:rPr>
            </w:pPr>
            <w:r w:rsidRPr="00E74C9F">
              <w:rPr>
                <w:rFonts w:asciiTheme="minorHAnsi" w:hAnsiTheme="minorHAnsi" w:cstheme="minorHAnsi"/>
              </w:rPr>
              <w:t>[5]</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A4AD31" w14:textId="4E4B30EF" w:rsidR="00A21510" w:rsidRPr="00E74C9F" w:rsidRDefault="009B12EC" w:rsidP="00A21510">
            <w:pPr>
              <w:pStyle w:val="af"/>
              <w:spacing w:before="0" w:beforeAutospacing="0" w:after="0" w:afterAutospacing="0"/>
              <w:rPr>
                <w:rFonts w:asciiTheme="minorHAnsi" w:hAnsiTheme="minorHAnsi" w:cstheme="minorHAnsi"/>
              </w:rPr>
            </w:pPr>
            <w:hyperlink r:id="rId20" w:history="1">
              <w:r w:rsidR="00A21510" w:rsidRPr="00E74C9F">
                <w:rPr>
                  <w:rFonts w:asciiTheme="minorHAnsi" w:hAnsiTheme="minorHAnsi" w:cstheme="minorHAnsi"/>
                  <w:sz w:val="18"/>
                  <w:highlight w:val="yellow"/>
                </w:rPr>
                <w:t>R3-231299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94FDC0" w14:textId="35A124C8" w:rsidR="00A21510" w:rsidRPr="00E74C9F" w:rsidRDefault="00A21510" w:rsidP="00A21510">
            <w:pPr>
              <w:pStyle w:val="af"/>
              <w:spacing w:before="0" w:beforeAutospacing="0" w:after="0" w:afterAutospacing="0"/>
              <w:rPr>
                <w:rFonts w:asciiTheme="minorHAnsi" w:hAnsiTheme="minorHAnsi" w:cstheme="minorHAnsi"/>
                <w:color w:val="000000"/>
              </w:rPr>
            </w:pPr>
            <w:r w:rsidRPr="00E74C9F">
              <w:rPr>
                <w:rFonts w:asciiTheme="minorHAnsi" w:hAnsiTheme="minorHAnsi" w:cstheme="minorHAnsi"/>
                <w:sz w:val="18"/>
              </w:rPr>
              <w:t>Inter-RAT SHR and SPR (Intel Corporation)</w:t>
            </w:r>
          </w:p>
        </w:tc>
      </w:tr>
      <w:tr w:rsidR="00A21510" w:rsidRPr="00E74C9F" w14:paraId="67EA4AE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AC1D673" w14:textId="77777777" w:rsidR="00A21510" w:rsidRPr="00E74C9F" w:rsidRDefault="00A21510" w:rsidP="00A21510">
            <w:pPr>
              <w:pStyle w:val="af"/>
              <w:spacing w:before="0" w:beforeAutospacing="0" w:after="0" w:afterAutospacing="0"/>
              <w:rPr>
                <w:rFonts w:asciiTheme="minorHAnsi" w:hAnsiTheme="minorHAnsi" w:cstheme="minorHAnsi"/>
              </w:rPr>
            </w:pPr>
            <w:r w:rsidRPr="00E74C9F">
              <w:rPr>
                <w:rFonts w:asciiTheme="minorHAnsi" w:hAnsiTheme="minorHAnsi" w:cstheme="minorHAnsi"/>
              </w:rPr>
              <w:t>[6]</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4CADED" w14:textId="020CCBFA" w:rsidR="00A21510" w:rsidRPr="00E74C9F" w:rsidRDefault="009B12EC" w:rsidP="00A21510">
            <w:pPr>
              <w:pStyle w:val="af"/>
              <w:spacing w:before="0" w:beforeAutospacing="0" w:after="0" w:afterAutospacing="0"/>
              <w:rPr>
                <w:rFonts w:asciiTheme="minorHAnsi" w:hAnsiTheme="minorHAnsi" w:cstheme="minorHAnsi"/>
              </w:rPr>
            </w:pPr>
            <w:hyperlink r:id="rId21" w:history="1">
              <w:r w:rsidR="00A21510" w:rsidRPr="00E74C9F">
                <w:rPr>
                  <w:rFonts w:asciiTheme="minorHAnsi" w:hAnsiTheme="minorHAnsi" w:cstheme="minorHAnsi"/>
                  <w:sz w:val="18"/>
                  <w:highlight w:val="yellow"/>
                </w:rPr>
                <w:t>R3-231339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B94720" w14:textId="3FF9D597" w:rsidR="00A21510" w:rsidRPr="00E74C9F" w:rsidRDefault="00A21510" w:rsidP="00A21510">
            <w:pPr>
              <w:pStyle w:val="af"/>
              <w:spacing w:before="0" w:beforeAutospacing="0" w:after="0" w:afterAutospacing="0"/>
              <w:rPr>
                <w:rFonts w:asciiTheme="minorHAnsi" w:hAnsiTheme="minorHAnsi" w:cstheme="minorHAnsi"/>
                <w:color w:val="000000"/>
              </w:rPr>
            </w:pPr>
            <w:r w:rsidRPr="00E74C9F">
              <w:rPr>
                <w:rFonts w:asciiTheme="minorHAnsi" w:hAnsiTheme="minorHAnsi" w:cstheme="minorHAnsi"/>
                <w:sz w:val="18"/>
              </w:rPr>
              <w:t>Successful Handover Report and Successful PSCell Change Report (Qualcomm Incorporated)</w:t>
            </w:r>
          </w:p>
        </w:tc>
      </w:tr>
      <w:tr w:rsidR="00A21510" w:rsidRPr="00E74C9F" w14:paraId="4394850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224937B2" w14:textId="77777777" w:rsidR="00A21510" w:rsidRPr="00E74C9F" w:rsidRDefault="00A21510" w:rsidP="00A21510">
            <w:pPr>
              <w:pStyle w:val="af"/>
              <w:spacing w:before="0" w:beforeAutospacing="0" w:after="0" w:afterAutospacing="0"/>
              <w:rPr>
                <w:rFonts w:asciiTheme="minorHAnsi" w:hAnsiTheme="minorHAnsi" w:cstheme="minorHAnsi"/>
              </w:rPr>
            </w:pPr>
            <w:r w:rsidRPr="00E74C9F">
              <w:rPr>
                <w:rFonts w:asciiTheme="minorHAnsi" w:hAnsiTheme="minorHAnsi" w:cstheme="minorHAnsi"/>
              </w:rPr>
              <w:t>[7]</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EA7A15" w14:textId="6E83DC4B" w:rsidR="00A21510" w:rsidRPr="00E74C9F" w:rsidRDefault="009B12EC" w:rsidP="00A21510">
            <w:pPr>
              <w:pStyle w:val="af"/>
              <w:spacing w:before="0" w:beforeAutospacing="0" w:after="0" w:afterAutospacing="0"/>
              <w:rPr>
                <w:rFonts w:asciiTheme="minorHAnsi" w:hAnsiTheme="minorHAnsi" w:cstheme="minorHAnsi"/>
              </w:rPr>
            </w:pPr>
            <w:hyperlink r:id="rId22" w:history="1">
              <w:r w:rsidR="00A21510" w:rsidRPr="00E74C9F">
                <w:rPr>
                  <w:rFonts w:asciiTheme="minorHAnsi" w:hAnsiTheme="minorHAnsi" w:cstheme="minorHAnsi"/>
                  <w:sz w:val="18"/>
                  <w:highlight w:val="yellow"/>
                </w:rPr>
                <w:t>R3-231372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5A7056" w14:textId="53A7234E" w:rsidR="00A21510" w:rsidRPr="00E74C9F" w:rsidRDefault="00A21510" w:rsidP="00A21510">
            <w:pPr>
              <w:pStyle w:val="af"/>
              <w:spacing w:before="0" w:beforeAutospacing="0" w:after="0" w:afterAutospacing="0"/>
              <w:rPr>
                <w:rFonts w:asciiTheme="minorHAnsi" w:hAnsiTheme="minorHAnsi" w:cstheme="minorHAnsi"/>
                <w:color w:val="000000"/>
              </w:rPr>
            </w:pPr>
            <w:r w:rsidRPr="00E74C9F">
              <w:rPr>
                <w:rFonts w:asciiTheme="minorHAnsi" w:hAnsiTheme="minorHAnsi" w:cstheme="minorHAnsi"/>
                <w:sz w:val="18"/>
              </w:rPr>
              <w:t>Discussion on related issue of inter-RAT SHR (NEC)</w:t>
            </w:r>
          </w:p>
        </w:tc>
      </w:tr>
      <w:tr w:rsidR="00A21510" w:rsidRPr="00E74C9F" w14:paraId="729205EB"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3C166EB" w14:textId="77777777" w:rsidR="00A21510" w:rsidRPr="00E74C9F" w:rsidRDefault="00A21510" w:rsidP="00A21510">
            <w:pPr>
              <w:pStyle w:val="af"/>
              <w:spacing w:before="0" w:beforeAutospacing="0" w:after="0" w:afterAutospacing="0"/>
              <w:rPr>
                <w:rFonts w:asciiTheme="minorHAnsi" w:hAnsiTheme="minorHAnsi" w:cstheme="minorHAnsi"/>
              </w:rPr>
            </w:pPr>
            <w:r w:rsidRPr="00E74C9F">
              <w:rPr>
                <w:rFonts w:asciiTheme="minorHAnsi" w:hAnsiTheme="minorHAnsi" w:cstheme="minorHAnsi"/>
              </w:rPr>
              <w:t>[8]</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961060" w14:textId="4E023D21" w:rsidR="00A21510" w:rsidRPr="00E74C9F" w:rsidRDefault="009B12EC" w:rsidP="00A21510">
            <w:pPr>
              <w:pStyle w:val="af"/>
              <w:spacing w:before="0" w:beforeAutospacing="0" w:after="0" w:afterAutospacing="0"/>
              <w:rPr>
                <w:rFonts w:asciiTheme="minorHAnsi" w:hAnsiTheme="minorHAnsi" w:cstheme="minorHAnsi"/>
              </w:rPr>
            </w:pPr>
            <w:hyperlink r:id="rId23" w:history="1">
              <w:r w:rsidR="00A21510" w:rsidRPr="00E74C9F">
                <w:rPr>
                  <w:rFonts w:asciiTheme="minorHAnsi" w:hAnsiTheme="minorHAnsi" w:cstheme="minorHAnsi"/>
                  <w:sz w:val="18"/>
                  <w:highlight w:val="yellow"/>
                </w:rPr>
                <w:t>R3-231423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FF05E6" w14:textId="46EFF401" w:rsidR="00A21510" w:rsidRPr="00E74C9F" w:rsidRDefault="00A21510" w:rsidP="00A21510">
            <w:pPr>
              <w:pStyle w:val="af"/>
              <w:spacing w:before="0" w:beforeAutospacing="0" w:after="0" w:afterAutospacing="0"/>
              <w:rPr>
                <w:rFonts w:asciiTheme="minorHAnsi" w:hAnsiTheme="minorHAnsi" w:cstheme="minorHAnsi"/>
                <w:color w:val="000000"/>
              </w:rPr>
            </w:pPr>
            <w:r w:rsidRPr="00E74C9F">
              <w:rPr>
                <w:rFonts w:asciiTheme="minorHAnsi" w:hAnsiTheme="minorHAnsi" w:cstheme="minorHAnsi"/>
                <w:sz w:val="18"/>
              </w:rPr>
              <w:t>SON enhancements for SPR (Lenovo)</w:t>
            </w:r>
          </w:p>
        </w:tc>
      </w:tr>
      <w:tr w:rsidR="00A21510" w:rsidRPr="00E74C9F" w14:paraId="726629B7"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6F9FF81" w14:textId="77777777" w:rsidR="00A21510" w:rsidRPr="00E74C9F" w:rsidRDefault="00A21510" w:rsidP="00A21510">
            <w:pPr>
              <w:pStyle w:val="af"/>
              <w:spacing w:before="0" w:beforeAutospacing="0" w:after="0" w:afterAutospacing="0"/>
              <w:rPr>
                <w:rFonts w:asciiTheme="minorHAnsi" w:hAnsiTheme="minorHAnsi" w:cstheme="minorHAnsi"/>
              </w:rPr>
            </w:pPr>
            <w:r w:rsidRPr="00E74C9F">
              <w:rPr>
                <w:rFonts w:asciiTheme="minorHAnsi" w:hAnsiTheme="minorHAnsi" w:cstheme="minorHAnsi"/>
              </w:rPr>
              <w:t>[9]</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CBF0E0" w14:textId="7E709C1B" w:rsidR="00A21510" w:rsidRPr="00E74C9F" w:rsidRDefault="009B12EC" w:rsidP="00A21510">
            <w:pPr>
              <w:pStyle w:val="af"/>
              <w:spacing w:before="0" w:beforeAutospacing="0" w:after="0" w:afterAutospacing="0"/>
              <w:rPr>
                <w:rFonts w:asciiTheme="minorHAnsi" w:hAnsiTheme="minorHAnsi" w:cstheme="minorHAnsi"/>
              </w:rPr>
            </w:pPr>
            <w:hyperlink r:id="rId24" w:history="1">
              <w:r w:rsidR="00A21510" w:rsidRPr="00E74C9F">
                <w:rPr>
                  <w:rFonts w:asciiTheme="minorHAnsi" w:hAnsiTheme="minorHAnsi" w:cstheme="minorHAnsi"/>
                  <w:sz w:val="18"/>
                  <w:highlight w:val="yellow"/>
                </w:rPr>
                <w:t>R3-231424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E48243" w14:textId="4121BE88" w:rsidR="00A21510" w:rsidRPr="00E74C9F" w:rsidRDefault="00A21510" w:rsidP="00A21510">
            <w:pPr>
              <w:pStyle w:val="af"/>
              <w:spacing w:before="0" w:beforeAutospacing="0" w:after="0" w:afterAutospacing="0"/>
              <w:rPr>
                <w:rFonts w:asciiTheme="minorHAnsi" w:hAnsiTheme="minorHAnsi" w:cstheme="minorHAnsi"/>
                <w:color w:val="000000"/>
              </w:rPr>
            </w:pPr>
            <w:r w:rsidRPr="00E74C9F">
              <w:rPr>
                <w:rFonts w:asciiTheme="minorHAnsi" w:hAnsiTheme="minorHAnsi" w:cstheme="minorHAnsi"/>
                <w:sz w:val="18"/>
              </w:rPr>
              <w:t>SON enhancements for SHR (Lenovo)</w:t>
            </w:r>
          </w:p>
        </w:tc>
      </w:tr>
      <w:tr w:rsidR="00A21510" w:rsidRPr="00E74C9F" w14:paraId="36EBBD2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45B488A" w14:textId="77777777" w:rsidR="00A21510" w:rsidRPr="00E74C9F" w:rsidRDefault="00A21510" w:rsidP="00A21510">
            <w:pPr>
              <w:pStyle w:val="af"/>
              <w:spacing w:before="0" w:beforeAutospacing="0" w:after="0" w:afterAutospacing="0"/>
              <w:rPr>
                <w:rFonts w:asciiTheme="minorHAnsi" w:hAnsiTheme="minorHAnsi" w:cstheme="minorHAnsi"/>
              </w:rPr>
            </w:pPr>
            <w:r w:rsidRPr="00E74C9F">
              <w:rPr>
                <w:rFonts w:asciiTheme="minorHAnsi" w:hAnsiTheme="minorHAnsi" w:cstheme="minorHAnsi"/>
              </w:rPr>
              <w:t>[10]</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FAC819" w14:textId="469731A9" w:rsidR="00A21510" w:rsidRPr="00E74C9F" w:rsidRDefault="009B12EC" w:rsidP="00A21510">
            <w:pPr>
              <w:pStyle w:val="af"/>
              <w:spacing w:before="0" w:beforeAutospacing="0" w:after="0" w:afterAutospacing="0"/>
              <w:rPr>
                <w:rFonts w:asciiTheme="minorHAnsi" w:hAnsiTheme="minorHAnsi" w:cstheme="minorHAnsi"/>
              </w:rPr>
            </w:pPr>
            <w:hyperlink r:id="rId25" w:history="1">
              <w:r w:rsidR="00A21510" w:rsidRPr="00E74C9F">
                <w:rPr>
                  <w:rFonts w:asciiTheme="minorHAnsi" w:hAnsiTheme="minorHAnsi" w:cstheme="minorHAnsi"/>
                  <w:sz w:val="18"/>
                  <w:highlight w:val="yellow"/>
                </w:rPr>
                <w:t>R3-231552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DB4B7C" w14:textId="3158FA76" w:rsidR="00A21510" w:rsidRPr="00E74C9F" w:rsidRDefault="00A21510" w:rsidP="00A21510">
            <w:pPr>
              <w:pStyle w:val="af"/>
              <w:spacing w:before="0" w:beforeAutospacing="0" w:after="0" w:afterAutospacing="0"/>
              <w:rPr>
                <w:rFonts w:asciiTheme="minorHAnsi" w:hAnsiTheme="minorHAnsi" w:cstheme="minorHAnsi"/>
                <w:color w:val="000000"/>
              </w:rPr>
            </w:pPr>
            <w:r w:rsidRPr="00E74C9F">
              <w:rPr>
                <w:rFonts w:asciiTheme="minorHAnsi" w:hAnsiTheme="minorHAnsi" w:cstheme="minorHAnsi"/>
                <w:sz w:val="18"/>
              </w:rPr>
              <w:t>Discussion on SON enhancement for SHR and SPR (CATT)</w:t>
            </w:r>
          </w:p>
        </w:tc>
      </w:tr>
      <w:tr w:rsidR="00A21510" w:rsidRPr="00E74C9F" w14:paraId="209CEE37"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B4000A2" w14:textId="1669E5B3" w:rsidR="00A21510" w:rsidRPr="00E74C9F" w:rsidRDefault="00A21510" w:rsidP="00A21510">
            <w:pPr>
              <w:pStyle w:val="af"/>
              <w:spacing w:before="0" w:beforeAutospacing="0" w:after="0" w:afterAutospacing="0"/>
              <w:rPr>
                <w:rFonts w:asciiTheme="minorHAnsi" w:hAnsiTheme="minorHAnsi" w:cstheme="minorHAnsi"/>
              </w:rPr>
            </w:pPr>
            <w:r w:rsidRPr="00E74C9F">
              <w:rPr>
                <w:rFonts w:asciiTheme="minorHAnsi" w:hAnsiTheme="minorHAnsi" w:cstheme="minorHAnsi"/>
              </w:rPr>
              <w:t>[11]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650F4F" w14:textId="3D8D4115" w:rsidR="00A21510" w:rsidRPr="00E74C9F" w:rsidRDefault="009B12EC" w:rsidP="00A21510">
            <w:pPr>
              <w:pStyle w:val="af"/>
              <w:spacing w:before="0" w:beforeAutospacing="0" w:after="0" w:afterAutospacing="0"/>
              <w:rPr>
                <w:rFonts w:asciiTheme="minorHAnsi" w:hAnsiTheme="minorHAnsi" w:cstheme="minorHAnsi"/>
                <w:sz w:val="18"/>
              </w:rPr>
            </w:pPr>
            <w:hyperlink r:id="rId26" w:history="1">
              <w:r w:rsidR="00A21510" w:rsidRPr="00E74C9F">
                <w:rPr>
                  <w:rFonts w:asciiTheme="minorHAnsi" w:hAnsiTheme="minorHAnsi" w:cstheme="minorHAnsi"/>
                  <w:sz w:val="18"/>
                  <w:highlight w:val="yellow"/>
                </w:rPr>
                <w:t>R3-231584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0915FA" w14:textId="6F068FA7" w:rsidR="00A21510" w:rsidRPr="00E74C9F" w:rsidRDefault="00A21510" w:rsidP="00A21510">
            <w:pPr>
              <w:pStyle w:val="af"/>
              <w:spacing w:before="0" w:beforeAutospacing="0" w:after="0" w:afterAutospacing="0"/>
              <w:rPr>
                <w:rFonts w:asciiTheme="minorHAnsi" w:hAnsiTheme="minorHAnsi" w:cstheme="minorHAnsi"/>
                <w:sz w:val="18"/>
              </w:rPr>
            </w:pPr>
            <w:r w:rsidRPr="00E74C9F">
              <w:rPr>
                <w:rFonts w:asciiTheme="minorHAnsi" w:hAnsiTheme="minorHAnsi" w:cstheme="minorHAnsi"/>
                <w:sz w:val="18"/>
              </w:rPr>
              <w:t>Inter-RAT SHR and SPR discussion (Ericsson)</w:t>
            </w:r>
          </w:p>
        </w:tc>
      </w:tr>
      <w:tr w:rsidR="00A21510" w:rsidRPr="00E74C9F" w14:paraId="50F93EB0"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D319E2E" w14:textId="0AD07141" w:rsidR="00A21510" w:rsidRPr="00E74C9F" w:rsidRDefault="00A21510" w:rsidP="00A21510">
            <w:pPr>
              <w:pStyle w:val="af"/>
              <w:spacing w:before="0" w:beforeAutospacing="0" w:after="0" w:afterAutospacing="0"/>
              <w:rPr>
                <w:rFonts w:asciiTheme="minorHAnsi" w:hAnsiTheme="minorHAnsi" w:cstheme="minorHAnsi"/>
              </w:rPr>
            </w:pPr>
            <w:r w:rsidRPr="00E74C9F">
              <w:rPr>
                <w:rFonts w:asciiTheme="minorHAnsi" w:hAnsiTheme="minorHAnsi" w:cstheme="minorHAnsi"/>
              </w:rPr>
              <w:t>[12]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8E2F44" w14:textId="69C1EF61" w:rsidR="00A21510" w:rsidRPr="00E74C9F" w:rsidRDefault="009B12EC" w:rsidP="00A21510">
            <w:pPr>
              <w:pStyle w:val="af"/>
              <w:spacing w:before="0" w:beforeAutospacing="0" w:after="0" w:afterAutospacing="0"/>
              <w:rPr>
                <w:rFonts w:asciiTheme="minorHAnsi" w:hAnsiTheme="minorHAnsi" w:cstheme="minorHAnsi"/>
                <w:sz w:val="18"/>
              </w:rPr>
            </w:pPr>
            <w:hyperlink r:id="rId27" w:history="1">
              <w:r w:rsidR="00A21510" w:rsidRPr="00E74C9F">
                <w:rPr>
                  <w:rFonts w:asciiTheme="minorHAnsi" w:hAnsiTheme="minorHAnsi" w:cstheme="minorHAnsi"/>
                  <w:sz w:val="18"/>
                  <w:highlight w:val="yellow"/>
                </w:rPr>
                <w:t>R3-231708</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B8148E" w14:textId="500943DD" w:rsidR="00A21510" w:rsidRPr="00E74C9F" w:rsidRDefault="00A21510" w:rsidP="00A21510">
            <w:pPr>
              <w:pStyle w:val="af"/>
              <w:spacing w:before="0" w:beforeAutospacing="0" w:after="0" w:afterAutospacing="0"/>
              <w:rPr>
                <w:rFonts w:asciiTheme="minorHAnsi" w:hAnsiTheme="minorHAnsi" w:cstheme="minorHAnsi"/>
                <w:sz w:val="18"/>
              </w:rPr>
            </w:pPr>
            <w:r w:rsidRPr="00E74C9F">
              <w:rPr>
                <w:rFonts w:asciiTheme="minorHAnsi" w:hAnsiTheme="minorHAnsi" w:cstheme="minorHAnsi"/>
                <w:sz w:val="18"/>
              </w:rPr>
              <w:t>(TPs for SON BLCRs for TS 38.300 TS 38.413 TS 38.473 and TS 38.423)Inter-RAT SHR and SPR (ZTE)</w:t>
            </w:r>
          </w:p>
        </w:tc>
      </w:tr>
      <w:tr w:rsidR="00A21510" w:rsidRPr="00E74C9F" w14:paraId="0989E91B"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D0C05EA" w14:textId="6162D889" w:rsidR="00A21510" w:rsidRPr="00E74C9F" w:rsidRDefault="00A21510" w:rsidP="00A21510">
            <w:pPr>
              <w:pStyle w:val="af"/>
              <w:spacing w:before="0" w:beforeAutospacing="0" w:after="0" w:afterAutospacing="0"/>
              <w:rPr>
                <w:rFonts w:asciiTheme="minorHAnsi" w:hAnsiTheme="minorHAnsi" w:cstheme="minorHAnsi"/>
              </w:rPr>
            </w:pPr>
            <w:r w:rsidRPr="00E74C9F">
              <w:rPr>
                <w:rFonts w:asciiTheme="minorHAnsi" w:hAnsiTheme="minorHAnsi" w:cstheme="minorHAnsi"/>
              </w:rPr>
              <w:t>[13]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14BC849" w14:textId="0E7D5725" w:rsidR="00A21510" w:rsidRPr="00E74C9F" w:rsidRDefault="009B12EC" w:rsidP="00A21510">
            <w:pPr>
              <w:pStyle w:val="af"/>
              <w:spacing w:before="0" w:beforeAutospacing="0" w:after="0" w:afterAutospacing="0"/>
              <w:rPr>
                <w:rFonts w:asciiTheme="minorHAnsi" w:hAnsiTheme="minorHAnsi" w:cstheme="minorHAnsi"/>
                <w:sz w:val="18"/>
              </w:rPr>
            </w:pPr>
            <w:hyperlink r:id="rId28" w:history="1">
              <w:r w:rsidR="00A21510" w:rsidRPr="00E74C9F">
                <w:rPr>
                  <w:rFonts w:asciiTheme="minorHAnsi" w:hAnsiTheme="minorHAnsi" w:cstheme="minorHAnsi"/>
                  <w:sz w:val="18"/>
                  <w:highlight w:val="yellow"/>
                </w:rPr>
                <w:t>R3-231791</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4F7009" w14:textId="7984E275" w:rsidR="00A21510" w:rsidRPr="00E74C9F" w:rsidRDefault="00A21510" w:rsidP="00A21510">
            <w:pPr>
              <w:pStyle w:val="af"/>
              <w:spacing w:before="0" w:beforeAutospacing="0" w:after="0" w:afterAutospacing="0"/>
              <w:rPr>
                <w:rFonts w:asciiTheme="minorHAnsi" w:hAnsiTheme="minorHAnsi" w:cstheme="minorHAnsi"/>
                <w:sz w:val="18"/>
              </w:rPr>
            </w:pPr>
            <w:r w:rsidRPr="00E74C9F">
              <w:rPr>
                <w:rFonts w:asciiTheme="minorHAnsi" w:hAnsiTheme="minorHAnsi" w:cstheme="minorHAnsi"/>
                <w:sz w:val="18"/>
              </w:rPr>
              <w:t>SON enhancement for Inter-RAT SHR (CMCC)</w:t>
            </w:r>
          </w:p>
        </w:tc>
      </w:tr>
      <w:tr w:rsidR="00A21510" w:rsidRPr="00E74C9F" w14:paraId="2E3B7C8D"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80A4A15" w14:textId="6E60C3BE" w:rsidR="00A21510" w:rsidRPr="00E74C9F" w:rsidRDefault="00EE7983" w:rsidP="00A21510">
            <w:pPr>
              <w:pStyle w:val="af"/>
              <w:spacing w:before="0" w:beforeAutospacing="0" w:after="0" w:afterAutospacing="0"/>
              <w:rPr>
                <w:rFonts w:asciiTheme="minorHAnsi" w:hAnsiTheme="minorHAnsi" w:cstheme="minorHAnsi"/>
              </w:rPr>
            </w:pPr>
            <w:r w:rsidRPr="00E74C9F">
              <w:rPr>
                <w:rFonts w:asciiTheme="minorHAnsi" w:hAnsiTheme="minorHAnsi" w:cstheme="minorHAnsi"/>
              </w:rPr>
              <w:t>[14]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C8AE72" w14:textId="79F08F4C" w:rsidR="00A21510" w:rsidRPr="00E74C9F" w:rsidRDefault="009B12EC" w:rsidP="00A21510">
            <w:pPr>
              <w:pStyle w:val="af"/>
              <w:spacing w:before="0" w:beforeAutospacing="0" w:after="0" w:afterAutospacing="0"/>
              <w:rPr>
                <w:rFonts w:asciiTheme="minorHAnsi" w:hAnsiTheme="minorHAnsi" w:cstheme="minorHAnsi"/>
                <w:sz w:val="18"/>
              </w:rPr>
            </w:pPr>
            <w:hyperlink r:id="rId29" w:history="1">
              <w:r w:rsidR="00A21510" w:rsidRPr="00E74C9F">
                <w:rPr>
                  <w:rFonts w:asciiTheme="minorHAnsi" w:hAnsiTheme="minorHAnsi" w:cstheme="minorHAnsi"/>
                  <w:sz w:val="18"/>
                  <w:highlight w:val="yellow"/>
                </w:rPr>
                <w:t>R3-231792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D90256" w14:textId="1CB64CEC" w:rsidR="00A21510" w:rsidRPr="00E74C9F" w:rsidRDefault="00A21510" w:rsidP="00A21510">
            <w:pPr>
              <w:pStyle w:val="af"/>
              <w:spacing w:before="0" w:beforeAutospacing="0" w:after="0" w:afterAutospacing="0"/>
              <w:rPr>
                <w:rFonts w:asciiTheme="minorHAnsi" w:hAnsiTheme="minorHAnsi" w:cstheme="minorHAnsi"/>
                <w:sz w:val="18"/>
              </w:rPr>
            </w:pPr>
            <w:r w:rsidRPr="00E74C9F">
              <w:rPr>
                <w:rFonts w:asciiTheme="minorHAnsi" w:hAnsiTheme="minorHAnsi" w:cstheme="minorHAnsi"/>
                <w:sz w:val="18"/>
              </w:rPr>
              <w:t>SON enhancement for SPR (CMCC)</w:t>
            </w:r>
          </w:p>
        </w:tc>
      </w:tr>
    </w:tbl>
    <w:p w14:paraId="0CC514C2" w14:textId="77777777" w:rsidR="005D2700" w:rsidRPr="00E74C9F" w:rsidRDefault="005D2700">
      <w:pPr>
        <w:rPr>
          <w:rFonts w:asciiTheme="minorHAnsi" w:hAnsiTheme="minorHAnsi" w:cstheme="minorHAnsi"/>
        </w:rPr>
      </w:pPr>
    </w:p>
    <w:sectPr w:rsidR="005D2700" w:rsidRPr="00E74C9F">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CF091" w14:textId="77777777" w:rsidR="005907DE" w:rsidRDefault="005907DE" w:rsidP="00B22D55">
      <w:pPr>
        <w:spacing w:after="0" w:line="240" w:lineRule="auto"/>
      </w:pPr>
      <w:r>
        <w:separator/>
      </w:r>
    </w:p>
  </w:endnote>
  <w:endnote w:type="continuationSeparator" w:id="0">
    <w:p w14:paraId="4950F2FC" w14:textId="77777777" w:rsidR="005907DE" w:rsidRDefault="005907DE" w:rsidP="00B22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6D2AA" w14:textId="77777777" w:rsidR="005907DE" w:rsidRDefault="005907DE" w:rsidP="00B22D55">
      <w:pPr>
        <w:spacing w:after="0" w:line="240" w:lineRule="auto"/>
      </w:pPr>
      <w:r>
        <w:separator/>
      </w:r>
    </w:p>
  </w:footnote>
  <w:footnote w:type="continuationSeparator" w:id="0">
    <w:p w14:paraId="62EAC664" w14:textId="77777777" w:rsidR="005907DE" w:rsidRDefault="005907DE" w:rsidP="00B22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47F9"/>
    <w:multiLevelType w:val="hybridMultilevel"/>
    <w:tmpl w:val="BBA8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A2573"/>
    <w:multiLevelType w:val="hybridMultilevel"/>
    <w:tmpl w:val="59384BD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1145"/>
        </w:tabs>
        <w:ind w:left="1145"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2D5F5667"/>
    <w:multiLevelType w:val="hybridMultilevel"/>
    <w:tmpl w:val="09EA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90F3A"/>
    <w:multiLevelType w:val="hybridMultilevel"/>
    <w:tmpl w:val="9EFE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979BB"/>
    <w:multiLevelType w:val="hybridMultilevel"/>
    <w:tmpl w:val="90D4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D7B80"/>
    <w:multiLevelType w:val="hybridMultilevel"/>
    <w:tmpl w:val="820816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BE4FE0"/>
    <w:multiLevelType w:val="hybridMultilevel"/>
    <w:tmpl w:val="023E4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54213C"/>
    <w:multiLevelType w:val="hybridMultilevel"/>
    <w:tmpl w:val="6AE2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340C5D"/>
    <w:multiLevelType w:val="hybridMultilevel"/>
    <w:tmpl w:val="59384BD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A865DD"/>
    <w:multiLevelType w:val="hybridMultilevel"/>
    <w:tmpl w:val="2346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870AA"/>
    <w:multiLevelType w:val="hybridMultilevel"/>
    <w:tmpl w:val="76287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502A4"/>
    <w:multiLevelType w:val="hybridMultilevel"/>
    <w:tmpl w:val="FBD2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F2484"/>
    <w:multiLevelType w:val="hybridMultilevel"/>
    <w:tmpl w:val="3DE0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346519"/>
    <w:multiLevelType w:val="hybridMultilevel"/>
    <w:tmpl w:val="66DC76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AA56D3D"/>
    <w:multiLevelType w:val="hybridMultilevel"/>
    <w:tmpl w:val="2804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0"/>
  </w:num>
  <w:num w:numId="5">
    <w:abstractNumId w:val="12"/>
  </w:num>
  <w:num w:numId="6">
    <w:abstractNumId w:val="14"/>
  </w:num>
  <w:num w:numId="7">
    <w:abstractNumId w:val="3"/>
  </w:num>
  <w:num w:numId="8">
    <w:abstractNumId w:val="1"/>
  </w:num>
  <w:num w:numId="9">
    <w:abstractNumId w:val="6"/>
  </w:num>
  <w:num w:numId="10">
    <w:abstractNumId w:val="11"/>
  </w:num>
  <w:num w:numId="11">
    <w:abstractNumId w:val="16"/>
  </w:num>
  <w:num w:numId="12">
    <w:abstractNumId w:val="4"/>
  </w:num>
  <w:num w:numId="13">
    <w:abstractNumId w:val="8"/>
  </w:num>
  <w:num w:numId="14">
    <w:abstractNumId w:val="13"/>
  </w:num>
  <w:num w:numId="15">
    <w:abstractNumId w:val="10"/>
  </w:num>
  <w:num w:numId="16">
    <w:abstractNumId w:val="7"/>
  </w:num>
  <w:num w:numId="17">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059C"/>
    <w:rsid w:val="00002C85"/>
    <w:rsid w:val="0000406C"/>
    <w:rsid w:val="00010B9F"/>
    <w:rsid w:val="0001199F"/>
    <w:rsid w:val="00012895"/>
    <w:rsid w:val="000138EC"/>
    <w:rsid w:val="00013AAF"/>
    <w:rsid w:val="00014110"/>
    <w:rsid w:val="000144CE"/>
    <w:rsid w:val="00015989"/>
    <w:rsid w:val="00016477"/>
    <w:rsid w:val="0002054D"/>
    <w:rsid w:val="00020B82"/>
    <w:rsid w:val="00024B52"/>
    <w:rsid w:val="00024C70"/>
    <w:rsid w:val="00024FE0"/>
    <w:rsid w:val="00026D0A"/>
    <w:rsid w:val="00027D5E"/>
    <w:rsid w:val="0003077F"/>
    <w:rsid w:val="00031255"/>
    <w:rsid w:val="00032A76"/>
    <w:rsid w:val="00032B8D"/>
    <w:rsid w:val="00035B2E"/>
    <w:rsid w:val="00037791"/>
    <w:rsid w:val="000377F5"/>
    <w:rsid w:val="00041902"/>
    <w:rsid w:val="0004323B"/>
    <w:rsid w:val="000450F2"/>
    <w:rsid w:val="000458E7"/>
    <w:rsid w:val="0004658D"/>
    <w:rsid w:val="000478E4"/>
    <w:rsid w:val="00050A7B"/>
    <w:rsid w:val="00057475"/>
    <w:rsid w:val="00066F5C"/>
    <w:rsid w:val="0006733D"/>
    <w:rsid w:val="00070424"/>
    <w:rsid w:val="000713E2"/>
    <w:rsid w:val="0007141A"/>
    <w:rsid w:val="00072FE3"/>
    <w:rsid w:val="00076C0D"/>
    <w:rsid w:val="00076F4F"/>
    <w:rsid w:val="0007765D"/>
    <w:rsid w:val="000779B6"/>
    <w:rsid w:val="000829AD"/>
    <w:rsid w:val="000848D5"/>
    <w:rsid w:val="00087022"/>
    <w:rsid w:val="00087386"/>
    <w:rsid w:val="000929CA"/>
    <w:rsid w:val="000945E0"/>
    <w:rsid w:val="00095CFA"/>
    <w:rsid w:val="000964A2"/>
    <w:rsid w:val="00097F75"/>
    <w:rsid w:val="000A04A9"/>
    <w:rsid w:val="000A2294"/>
    <w:rsid w:val="000A39D6"/>
    <w:rsid w:val="000A47F8"/>
    <w:rsid w:val="000A65C5"/>
    <w:rsid w:val="000A6ED3"/>
    <w:rsid w:val="000A6F7B"/>
    <w:rsid w:val="000A7A5E"/>
    <w:rsid w:val="000B0772"/>
    <w:rsid w:val="000B1ED3"/>
    <w:rsid w:val="000B2C2C"/>
    <w:rsid w:val="000B4DEA"/>
    <w:rsid w:val="000B4EC8"/>
    <w:rsid w:val="000B50B0"/>
    <w:rsid w:val="000B6FAD"/>
    <w:rsid w:val="000C0578"/>
    <w:rsid w:val="000C0F3A"/>
    <w:rsid w:val="000C1BCF"/>
    <w:rsid w:val="000C2183"/>
    <w:rsid w:val="000C24C8"/>
    <w:rsid w:val="000C3385"/>
    <w:rsid w:val="000C3F36"/>
    <w:rsid w:val="000C48F2"/>
    <w:rsid w:val="000C5230"/>
    <w:rsid w:val="000D1AE8"/>
    <w:rsid w:val="000D247D"/>
    <w:rsid w:val="000D2948"/>
    <w:rsid w:val="000D2A60"/>
    <w:rsid w:val="000D34E5"/>
    <w:rsid w:val="000D4578"/>
    <w:rsid w:val="000D48C1"/>
    <w:rsid w:val="000D5091"/>
    <w:rsid w:val="000D53C5"/>
    <w:rsid w:val="000D651B"/>
    <w:rsid w:val="000E106C"/>
    <w:rsid w:val="000E17C9"/>
    <w:rsid w:val="000E180C"/>
    <w:rsid w:val="000E1E27"/>
    <w:rsid w:val="000E2D4D"/>
    <w:rsid w:val="000E321D"/>
    <w:rsid w:val="000E4FAC"/>
    <w:rsid w:val="000E51FE"/>
    <w:rsid w:val="000E5A3B"/>
    <w:rsid w:val="000E6EB8"/>
    <w:rsid w:val="000F1418"/>
    <w:rsid w:val="000F1B6D"/>
    <w:rsid w:val="000F2E75"/>
    <w:rsid w:val="000F2FA6"/>
    <w:rsid w:val="000F316B"/>
    <w:rsid w:val="000F3180"/>
    <w:rsid w:val="000F5702"/>
    <w:rsid w:val="000F75A6"/>
    <w:rsid w:val="000F7FCB"/>
    <w:rsid w:val="00100216"/>
    <w:rsid w:val="00101AA9"/>
    <w:rsid w:val="00102A5E"/>
    <w:rsid w:val="00103B76"/>
    <w:rsid w:val="00103FD0"/>
    <w:rsid w:val="0010481A"/>
    <w:rsid w:val="00105AD8"/>
    <w:rsid w:val="001100EB"/>
    <w:rsid w:val="00110620"/>
    <w:rsid w:val="00111B19"/>
    <w:rsid w:val="00113ADA"/>
    <w:rsid w:val="00115383"/>
    <w:rsid w:val="00115E7B"/>
    <w:rsid w:val="00116194"/>
    <w:rsid w:val="0011675C"/>
    <w:rsid w:val="00117D7A"/>
    <w:rsid w:val="001205F1"/>
    <w:rsid w:val="00120F8D"/>
    <w:rsid w:val="00122F79"/>
    <w:rsid w:val="00123D63"/>
    <w:rsid w:val="00125168"/>
    <w:rsid w:val="001255BB"/>
    <w:rsid w:val="00126600"/>
    <w:rsid w:val="0013001D"/>
    <w:rsid w:val="00130E26"/>
    <w:rsid w:val="00131859"/>
    <w:rsid w:val="00134391"/>
    <w:rsid w:val="00135ADF"/>
    <w:rsid w:val="0014105C"/>
    <w:rsid w:val="00141CAF"/>
    <w:rsid w:val="00143C0A"/>
    <w:rsid w:val="00143CF3"/>
    <w:rsid w:val="0014525B"/>
    <w:rsid w:val="001453C1"/>
    <w:rsid w:val="00146481"/>
    <w:rsid w:val="001471AC"/>
    <w:rsid w:val="0015264C"/>
    <w:rsid w:val="00152C8B"/>
    <w:rsid w:val="00153462"/>
    <w:rsid w:val="001555BD"/>
    <w:rsid w:val="0016073B"/>
    <w:rsid w:val="00162BAD"/>
    <w:rsid w:val="00165276"/>
    <w:rsid w:val="00165E1D"/>
    <w:rsid w:val="00165E49"/>
    <w:rsid w:val="001707EA"/>
    <w:rsid w:val="00172539"/>
    <w:rsid w:val="00172ACA"/>
    <w:rsid w:val="00174240"/>
    <w:rsid w:val="00174DF5"/>
    <w:rsid w:val="001754E9"/>
    <w:rsid w:val="00175BCF"/>
    <w:rsid w:val="00177580"/>
    <w:rsid w:val="00180678"/>
    <w:rsid w:val="001808CA"/>
    <w:rsid w:val="00181D2D"/>
    <w:rsid w:val="0018244A"/>
    <w:rsid w:val="001824D7"/>
    <w:rsid w:val="001845DA"/>
    <w:rsid w:val="00185330"/>
    <w:rsid w:val="00187094"/>
    <w:rsid w:val="00190D44"/>
    <w:rsid w:val="001920C1"/>
    <w:rsid w:val="0019275A"/>
    <w:rsid w:val="00192B5D"/>
    <w:rsid w:val="0019366E"/>
    <w:rsid w:val="0019423A"/>
    <w:rsid w:val="00196720"/>
    <w:rsid w:val="0019683B"/>
    <w:rsid w:val="00197930"/>
    <w:rsid w:val="001A02CA"/>
    <w:rsid w:val="001A0CAC"/>
    <w:rsid w:val="001A2D65"/>
    <w:rsid w:val="001A3569"/>
    <w:rsid w:val="001A535D"/>
    <w:rsid w:val="001A5AB8"/>
    <w:rsid w:val="001A6085"/>
    <w:rsid w:val="001A6815"/>
    <w:rsid w:val="001A77B1"/>
    <w:rsid w:val="001A79DF"/>
    <w:rsid w:val="001B00C9"/>
    <w:rsid w:val="001B189A"/>
    <w:rsid w:val="001B33A3"/>
    <w:rsid w:val="001B3C22"/>
    <w:rsid w:val="001B58B1"/>
    <w:rsid w:val="001B669E"/>
    <w:rsid w:val="001B7F03"/>
    <w:rsid w:val="001C0210"/>
    <w:rsid w:val="001C139B"/>
    <w:rsid w:val="001C18E8"/>
    <w:rsid w:val="001C1B9D"/>
    <w:rsid w:val="001C2CD1"/>
    <w:rsid w:val="001C3FE6"/>
    <w:rsid w:val="001C4883"/>
    <w:rsid w:val="001C4CC1"/>
    <w:rsid w:val="001C5FFD"/>
    <w:rsid w:val="001D1124"/>
    <w:rsid w:val="001D163F"/>
    <w:rsid w:val="001D186C"/>
    <w:rsid w:val="001D195D"/>
    <w:rsid w:val="001D4027"/>
    <w:rsid w:val="001D4E16"/>
    <w:rsid w:val="001D56ED"/>
    <w:rsid w:val="001D76D9"/>
    <w:rsid w:val="001D7D5E"/>
    <w:rsid w:val="001E0007"/>
    <w:rsid w:val="001E0CCF"/>
    <w:rsid w:val="001E135A"/>
    <w:rsid w:val="001E2E62"/>
    <w:rsid w:val="001E7E3B"/>
    <w:rsid w:val="001F0510"/>
    <w:rsid w:val="001F0BA7"/>
    <w:rsid w:val="001F1777"/>
    <w:rsid w:val="001F29AC"/>
    <w:rsid w:val="001F3407"/>
    <w:rsid w:val="001F3714"/>
    <w:rsid w:val="001F39CD"/>
    <w:rsid w:val="001F46BC"/>
    <w:rsid w:val="001F48F3"/>
    <w:rsid w:val="001F5B87"/>
    <w:rsid w:val="00200774"/>
    <w:rsid w:val="00202252"/>
    <w:rsid w:val="00206370"/>
    <w:rsid w:val="00206FED"/>
    <w:rsid w:val="00210DE0"/>
    <w:rsid w:val="002111D0"/>
    <w:rsid w:val="00214FD1"/>
    <w:rsid w:val="0021515D"/>
    <w:rsid w:val="0021608C"/>
    <w:rsid w:val="00225B29"/>
    <w:rsid w:val="00225BDF"/>
    <w:rsid w:val="002267BA"/>
    <w:rsid w:val="00226CD9"/>
    <w:rsid w:val="0023038D"/>
    <w:rsid w:val="00230CC4"/>
    <w:rsid w:val="00232091"/>
    <w:rsid w:val="00235355"/>
    <w:rsid w:val="00235D85"/>
    <w:rsid w:val="002365E8"/>
    <w:rsid w:val="00237FC0"/>
    <w:rsid w:val="00240545"/>
    <w:rsid w:val="0024059F"/>
    <w:rsid w:val="002415CB"/>
    <w:rsid w:val="002440B5"/>
    <w:rsid w:val="00244820"/>
    <w:rsid w:val="00244B30"/>
    <w:rsid w:val="00245407"/>
    <w:rsid w:val="00245453"/>
    <w:rsid w:val="00245AC6"/>
    <w:rsid w:val="00246678"/>
    <w:rsid w:val="002478F0"/>
    <w:rsid w:val="0025055F"/>
    <w:rsid w:val="00250700"/>
    <w:rsid w:val="00250B34"/>
    <w:rsid w:val="0025114C"/>
    <w:rsid w:val="002514F1"/>
    <w:rsid w:val="002526FD"/>
    <w:rsid w:val="002535F9"/>
    <w:rsid w:val="002537F3"/>
    <w:rsid w:val="00254977"/>
    <w:rsid w:val="00256A2D"/>
    <w:rsid w:val="00260842"/>
    <w:rsid w:val="002619B6"/>
    <w:rsid w:val="0026201F"/>
    <w:rsid w:val="00263B31"/>
    <w:rsid w:val="002647AE"/>
    <w:rsid w:val="00264DB6"/>
    <w:rsid w:val="00264E87"/>
    <w:rsid w:val="002654AC"/>
    <w:rsid w:val="00265DA5"/>
    <w:rsid w:val="00267423"/>
    <w:rsid w:val="00272CEE"/>
    <w:rsid w:val="002736F6"/>
    <w:rsid w:val="002814A0"/>
    <w:rsid w:val="00286A17"/>
    <w:rsid w:val="00287346"/>
    <w:rsid w:val="00287DE6"/>
    <w:rsid w:val="00290986"/>
    <w:rsid w:val="00291A3F"/>
    <w:rsid w:val="002938C9"/>
    <w:rsid w:val="002946A1"/>
    <w:rsid w:val="00297C39"/>
    <w:rsid w:val="002A428E"/>
    <w:rsid w:val="002A4F78"/>
    <w:rsid w:val="002A50A4"/>
    <w:rsid w:val="002A59F7"/>
    <w:rsid w:val="002A5A32"/>
    <w:rsid w:val="002A7A5A"/>
    <w:rsid w:val="002B012D"/>
    <w:rsid w:val="002B0E9B"/>
    <w:rsid w:val="002B1D55"/>
    <w:rsid w:val="002B3029"/>
    <w:rsid w:val="002B416F"/>
    <w:rsid w:val="002B4678"/>
    <w:rsid w:val="002B51B4"/>
    <w:rsid w:val="002B56D9"/>
    <w:rsid w:val="002B5B6D"/>
    <w:rsid w:val="002C19A6"/>
    <w:rsid w:val="002C1B83"/>
    <w:rsid w:val="002C24B9"/>
    <w:rsid w:val="002C4849"/>
    <w:rsid w:val="002C650F"/>
    <w:rsid w:val="002C777A"/>
    <w:rsid w:val="002D3472"/>
    <w:rsid w:val="002D4034"/>
    <w:rsid w:val="002D523B"/>
    <w:rsid w:val="002D5B5F"/>
    <w:rsid w:val="002D72CB"/>
    <w:rsid w:val="002E12BF"/>
    <w:rsid w:val="002E3459"/>
    <w:rsid w:val="002E4741"/>
    <w:rsid w:val="002F2B95"/>
    <w:rsid w:val="002F2D61"/>
    <w:rsid w:val="002F323A"/>
    <w:rsid w:val="002F504C"/>
    <w:rsid w:val="002F66CD"/>
    <w:rsid w:val="002F71BE"/>
    <w:rsid w:val="0030150C"/>
    <w:rsid w:val="00301646"/>
    <w:rsid w:val="00301CAB"/>
    <w:rsid w:val="00301DD8"/>
    <w:rsid w:val="00302688"/>
    <w:rsid w:val="00302E04"/>
    <w:rsid w:val="00303BF0"/>
    <w:rsid w:val="00305DBA"/>
    <w:rsid w:val="00307F58"/>
    <w:rsid w:val="003100E7"/>
    <w:rsid w:val="003119B9"/>
    <w:rsid w:val="00311A52"/>
    <w:rsid w:val="003149F3"/>
    <w:rsid w:val="0031583F"/>
    <w:rsid w:val="00320EC5"/>
    <w:rsid w:val="00321B59"/>
    <w:rsid w:val="00322173"/>
    <w:rsid w:val="003221DB"/>
    <w:rsid w:val="003239AE"/>
    <w:rsid w:val="00326032"/>
    <w:rsid w:val="00327AD9"/>
    <w:rsid w:val="00327D85"/>
    <w:rsid w:val="0033054D"/>
    <w:rsid w:val="00330F41"/>
    <w:rsid w:val="00331C3E"/>
    <w:rsid w:val="00333022"/>
    <w:rsid w:val="00333952"/>
    <w:rsid w:val="003344F3"/>
    <w:rsid w:val="00337E57"/>
    <w:rsid w:val="00340C08"/>
    <w:rsid w:val="00341895"/>
    <w:rsid w:val="003419E1"/>
    <w:rsid w:val="00342256"/>
    <w:rsid w:val="003435DF"/>
    <w:rsid w:val="00344DB4"/>
    <w:rsid w:val="00347EFF"/>
    <w:rsid w:val="0035043B"/>
    <w:rsid w:val="0035095B"/>
    <w:rsid w:val="0035192B"/>
    <w:rsid w:val="00352324"/>
    <w:rsid w:val="003556A8"/>
    <w:rsid w:val="003607D1"/>
    <w:rsid w:val="00360BAB"/>
    <w:rsid w:val="00361E48"/>
    <w:rsid w:val="003639C9"/>
    <w:rsid w:val="00365730"/>
    <w:rsid w:val="00370103"/>
    <w:rsid w:val="003716F5"/>
    <w:rsid w:val="003717A8"/>
    <w:rsid w:val="00372CCC"/>
    <w:rsid w:val="00373488"/>
    <w:rsid w:val="00373559"/>
    <w:rsid w:val="003758FF"/>
    <w:rsid w:val="00380585"/>
    <w:rsid w:val="003813FD"/>
    <w:rsid w:val="00381DE8"/>
    <w:rsid w:val="00382BEC"/>
    <w:rsid w:val="00383CD1"/>
    <w:rsid w:val="00386359"/>
    <w:rsid w:val="0038691F"/>
    <w:rsid w:val="00387932"/>
    <w:rsid w:val="003901B0"/>
    <w:rsid w:val="0039255E"/>
    <w:rsid w:val="0039278D"/>
    <w:rsid w:val="00392E0D"/>
    <w:rsid w:val="00394D78"/>
    <w:rsid w:val="00395FE1"/>
    <w:rsid w:val="003967C6"/>
    <w:rsid w:val="003A0687"/>
    <w:rsid w:val="003A20E2"/>
    <w:rsid w:val="003A2CBC"/>
    <w:rsid w:val="003A35E0"/>
    <w:rsid w:val="003A3D7D"/>
    <w:rsid w:val="003A4488"/>
    <w:rsid w:val="003A55E7"/>
    <w:rsid w:val="003A5B90"/>
    <w:rsid w:val="003A79AB"/>
    <w:rsid w:val="003A7DC6"/>
    <w:rsid w:val="003B163E"/>
    <w:rsid w:val="003B3273"/>
    <w:rsid w:val="003B4209"/>
    <w:rsid w:val="003B4A62"/>
    <w:rsid w:val="003B6666"/>
    <w:rsid w:val="003C09CF"/>
    <w:rsid w:val="003C0E64"/>
    <w:rsid w:val="003C1B31"/>
    <w:rsid w:val="003C1C34"/>
    <w:rsid w:val="003C2954"/>
    <w:rsid w:val="003C3EBC"/>
    <w:rsid w:val="003C41D1"/>
    <w:rsid w:val="003C4F94"/>
    <w:rsid w:val="003C5852"/>
    <w:rsid w:val="003C7859"/>
    <w:rsid w:val="003D3A36"/>
    <w:rsid w:val="003D617D"/>
    <w:rsid w:val="003D6B5F"/>
    <w:rsid w:val="003D6CBD"/>
    <w:rsid w:val="003E06D8"/>
    <w:rsid w:val="003E0D99"/>
    <w:rsid w:val="003E23B3"/>
    <w:rsid w:val="003E26AE"/>
    <w:rsid w:val="003E2CA4"/>
    <w:rsid w:val="003E72AF"/>
    <w:rsid w:val="003E7555"/>
    <w:rsid w:val="003E7FC4"/>
    <w:rsid w:val="003F0DBB"/>
    <w:rsid w:val="003F14AC"/>
    <w:rsid w:val="003F16EC"/>
    <w:rsid w:val="003F2E25"/>
    <w:rsid w:val="003F4062"/>
    <w:rsid w:val="003F4393"/>
    <w:rsid w:val="003F62C6"/>
    <w:rsid w:val="004000CE"/>
    <w:rsid w:val="004004D7"/>
    <w:rsid w:val="00400CD7"/>
    <w:rsid w:val="00401C22"/>
    <w:rsid w:val="0040265B"/>
    <w:rsid w:val="00403BAD"/>
    <w:rsid w:val="00404237"/>
    <w:rsid w:val="0040461B"/>
    <w:rsid w:val="00405912"/>
    <w:rsid w:val="00410E8D"/>
    <w:rsid w:val="00412615"/>
    <w:rsid w:val="00413CA7"/>
    <w:rsid w:val="004154A5"/>
    <w:rsid w:val="00416CCF"/>
    <w:rsid w:val="0042082E"/>
    <w:rsid w:val="004211D5"/>
    <w:rsid w:val="00424C4A"/>
    <w:rsid w:val="0042564A"/>
    <w:rsid w:val="004257AD"/>
    <w:rsid w:val="00427EDC"/>
    <w:rsid w:val="0043157B"/>
    <w:rsid w:val="00432D23"/>
    <w:rsid w:val="0043364D"/>
    <w:rsid w:val="00433F2E"/>
    <w:rsid w:val="00435D10"/>
    <w:rsid w:val="00437663"/>
    <w:rsid w:val="00440471"/>
    <w:rsid w:val="00440E6A"/>
    <w:rsid w:val="0044280B"/>
    <w:rsid w:val="0044481B"/>
    <w:rsid w:val="0044531F"/>
    <w:rsid w:val="004460D1"/>
    <w:rsid w:val="004471FF"/>
    <w:rsid w:val="00450F13"/>
    <w:rsid w:val="0045304A"/>
    <w:rsid w:val="00453483"/>
    <w:rsid w:val="004548D3"/>
    <w:rsid w:val="00454CC1"/>
    <w:rsid w:val="0046065A"/>
    <w:rsid w:val="00462E5B"/>
    <w:rsid w:val="00465325"/>
    <w:rsid w:val="00466B80"/>
    <w:rsid w:val="00466C78"/>
    <w:rsid w:val="0047033E"/>
    <w:rsid w:val="00470886"/>
    <w:rsid w:val="00472AA6"/>
    <w:rsid w:val="004769BB"/>
    <w:rsid w:val="00477A89"/>
    <w:rsid w:val="00481C6D"/>
    <w:rsid w:val="004826A5"/>
    <w:rsid w:val="00486AB5"/>
    <w:rsid w:val="00486E94"/>
    <w:rsid w:val="0048704F"/>
    <w:rsid w:val="00487384"/>
    <w:rsid w:val="004901C7"/>
    <w:rsid w:val="004901FF"/>
    <w:rsid w:val="00491709"/>
    <w:rsid w:val="00491BEF"/>
    <w:rsid w:val="00492325"/>
    <w:rsid w:val="004A16E0"/>
    <w:rsid w:val="004A2FF9"/>
    <w:rsid w:val="004A5015"/>
    <w:rsid w:val="004A69DD"/>
    <w:rsid w:val="004B0865"/>
    <w:rsid w:val="004B241A"/>
    <w:rsid w:val="004B55B0"/>
    <w:rsid w:val="004B5FBE"/>
    <w:rsid w:val="004B6A65"/>
    <w:rsid w:val="004B6C33"/>
    <w:rsid w:val="004B7470"/>
    <w:rsid w:val="004B757B"/>
    <w:rsid w:val="004C00E0"/>
    <w:rsid w:val="004C1267"/>
    <w:rsid w:val="004C15ED"/>
    <w:rsid w:val="004C1777"/>
    <w:rsid w:val="004C204C"/>
    <w:rsid w:val="004C4DDA"/>
    <w:rsid w:val="004D221C"/>
    <w:rsid w:val="004D30F7"/>
    <w:rsid w:val="004D41E7"/>
    <w:rsid w:val="004D5465"/>
    <w:rsid w:val="004E0ED8"/>
    <w:rsid w:val="004E28C1"/>
    <w:rsid w:val="004E3B17"/>
    <w:rsid w:val="004E42F9"/>
    <w:rsid w:val="004E59B6"/>
    <w:rsid w:val="004F068E"/>
    <w:rsid w:val="004F15F6"/>
    <w:rsid w:val="004F18F4"/>
    <w:rsid w:val="004F1A79"/>
    <w:rsid w:val="004F1E8E"/>
    <w:rsid w:val="004F2E31"/>
    <w:rsid w:val="004F42FB"/>
    <w:rsid w:val="004F5966"/>
    <w:rsid w:val="004F5A71"/>
    <w:rsid w:val="004F60F9"/>
    <w:rsid w:val="004F64AB"/>
    <w:rsid w:val="004F7A09"/>
    <w:rsid w:val="005002DB"/>
    <w:rsid w:val="00501FCA"/>
    <w:rsid w:val="00501FFD"/>
    <w:rsid w:val="00502083"/>
    <w:rsid w:val="00503206"/>
    <w:rsid w:val="005055C0"/>
    <w:rsid w:val="005056EE"/>
    <w:rsid w:val="00505E0F"/>
    <w:rsid w:val="00506005"/>
    <w:rsid w:val="00506F70"/>
    <w:rsid w:val="00507191"/>
    <w:rsid w:val="00510B53"/>
    <w:rsid w:val="00510CCA"/>
    <w:rsid w:val="005123E7"/>
    <w:rsid w:val="00513D46"/>
    <w:rsid w:val="00513E0C"/>
    <w:rsid w:val="00515265"/>
    <w:rsid w:val="00524525"/>
    <w:rsid w:val="005249F6"/>
    <w:rsid w:val="00527959"/>
    <w:rsid w:val="00527E54"/>
    <w:rsid w:val="0053327D"/>
    <w:rsid w:val="00534082"/>
    <w:rsid w:val="00536D94"/>
    <w:rsid w:val="005377C6"/>
    <w:rsid w:val="005401D1"/>
    <w:rsid w:val="00540281"/>
    <w:rsid w:val="00542FDF"/>
    <w:rsid w:val="00546A2C"/>
    <w:rsid w:val="00547132"/>
    <w:rsid w:val="005500FF"/>
    <w:rsid w:val="00551443"/>
    <w:rsid w:val="005516E8"/>
    <w:rsid w:val="005521A4"/>
    <w:rsid w:val="0055234D"/>
    <w:rsid w:val="00552672"/>
    <w:rsid w:val="005537F2"/>
    <w:rsid w:val="00553A19"/>
    <w:rsid w:val="0055419C"/>
    <w:rsid w:val="005549B8"/>
    <w:rsid w:val="00556425"/>
    <w:rsid w:val="00557485"/>
    <w:rsid w:val="00560DAC"/>
    <w:rsid w:val="00561C2B"/>
    <w:rsid w:val="00562CA4"/>
    <w:rsid w:val="00563A29"/>
    <w:rsid w:val="005647FE"/>
    <w:rsid w:val="00564BAE"/>
    <w:rsid w:val="005651A8"/>
    <w:rsid w:val="0056532D"/>
    <w:rsid w:val="00565679"/>
    <w:rsid w:val="00566324"/>
    <w:rsid w:val="005725BA"/>
    <w:rsid w:val="00573275"/>
    <w:rsid w:val="005743C1"/>
    <w:rsid w:val="005758D6"/>
    <w:rsid w:val="005758EA"/>
    <w:rsid w:val="005762F9"/>
    <w:rsid w:val="00580151"/>
    <w:rsid w:val="005809F6"/>
    <w:rsid w:val="00580B26"/>
    <w:rsid w:val="0058126C"/>
    <w:rsid w:val="00582E05"/>
    <w:rsid w:val="00585A8F"/>
    <w:rsid w:val="005864CB"/>
    <w:rsid w:val="005869FD"/>
    <w:rsid w:val="00587BFF"/>
    <w:rsid w:val="005907DE"/>
    <w:rsid w:val="00592AED"/>
    <w:rsid w:val="00592C48"/>
    <w:rsid w:val="00592EC7"/>
    <w:rsid w:val="00594B82"/>
    <w:rsid w:val="005A1126"/>
    <w:rsid w:val="005A2F46"/>
    <w:rsid w:val="005A38D4"/>
    <w:rsid w:val="005A4EB9"/>
    <w:rsid w:val="005A5C67"/>
    <w:rsid w:val="005A66A3"/>
    <w:rsid w:val="005A70C1"/>
    <w:rsid w:val="005A7572"/>
    <w:rsid w:val="005A76AC"/>
    <w:rsid w:val="005A7CB8"/>
    <w:rsid w:val="005B00A6"/>
    <w:rsid w:val="005B0468"/>
    <w:rsid w:val="005B0C09"/>
    <w:rsid w:val="005B265E"/>
    <w:rsid w:val="005B43FF"/>
    <w:rsid w:val="005B70D7"/>
    <w:rsid w:val="005B727F"/>
    <w:rsid w:val="005C071D"/>
    <w:rsid w:val="005C249B"/>
    <w:rsid w:val="005C43AF"/>
    <w:rsid w:val="005C4698"/>
    <w:rsid w:val="005C4B77"/>
    <w:rsid w:val="005C7732"/>
    <w:rsid w:val="005C7E57"/>
    <w:rsid w:val="005D1E02"/>
    <w:rsid w:val="005D2700"/>
    <w:rsid w:val="005D2DBA"/>
    <w:rsid w:val="005D592C"/>
    <w:rsid w:val="005D59EC"/>
    <w:rsid w:val="005D6A17"/>
    <w:rsid w:val="005D6B19"/>
    <w:rsid w:val="005D794B"/>
    <w:rsid w:val="005D7A30"/>
    <w:rsid w:val="005E1861"/>
    <w:rsid w:val="005E2AC6"/>
    <w:rsid w:val="005E2C84"/>
    <w:rsid w:val="005E2D38"/>
    <w:rsid w:val="005E3A7F"/>
    <w:rsid w:val="005E3AA3"/>
    <w:rsid w:val="005E5022"/>
    <w:rsid w:val="005E68AB"/>
    <w:rsid w:val="005E741C"/>
    <w:rsid w:val="005E7E3D"/>
    <w:rsid w:val="005F2553"/>
    <w:rsid w:val="005F268B"/>
    <w:rsid w:val="005F3C8B"/>
    <w:rsid w:val="005F478E"/>
    <w:rsid w:val="005F50CF"/>
    <w:rsid w:val="005F6417"/>
    <w:rsid w:val="005F7D61"/>
    <w:rsid w:val="00600A28"/>
    <w:rsid w:val="00600FF4"/>
    <w:rsid w:val="00601EA7"/>
    <w:rsid w:val="0060339E"/>
    <w:rsid w:val="006040BD"/>
    <w:rsid w:val="006053F0"/>
    <w:rsid w:val="00605964"/>
    <w:rsid w:val="006069C3"/>
    <w:rsid w:val="00607656"/>
    <w:rsid w:val="00607EEC"/>
    <w:rsid w:val="00610BE1"/>
    <w:rsid w:val="0061440C"/>
    <w:rsid w:val="00615782"/>
    <w:rsid w:val="0062108C"/>
    <w:rsid w:val="00622627"/>
    <w:rsid w:val="00625429"/>
    <w:rsid w:val="00625A1E"/>
    <w:rsid w:val="00626ABF"/>
    <w:rsid w:val="006319E3"/>
    <w:rsid w:val="00631E96"/>
    <w:rsid w:val="006339D1"/>
    <w:rsid w:val="00634A72"/>
    <w:rsid w:val="00635FFA"/>
    <w:rsid w:val="006362C4"/>
    <w:rsid w:val="00637166"/>
    <w:rsid w:val="0063796F"/>
    <w:rsid w:val="00641051"/>
    <w:rsid w:val="00641D9E"/>
    <w:rsid w:val="00643140"/>
    <w:rsid w:val="00643FE7"/>
    <w:rsid w:val="00645046"/>
    <w:rsid w:val="00645238"/>
    <w:rsid w:val="006455A4"/>
    <w:rsid w:val="006474D8"/>
    <w:rsid w:val="0065025F"/>
    <w:rsid w:val="006535DD"/>
    <w:rsid w:val="00653B0D"/>
    <w:rsid w:val="006548A0"/>
    <w:rsid w:val="00657F2F"/>
    <w:rsid w:val="006625EF"/>
    <w:rsid w:val="00662FE6"/>
    <w:rsid w:val="00665B22"/>
    <w:rsid w:val="00666C45"/>
    <w:rsid w:val="006702A9"/>
    <w:rsid w:val="006717A4"/>
    <w:rsid w:val="006738A2"/>
    <w:rsid w:val="006747F7"/>
    <w:rsid w:val="00680559"/>
    <w:rsid w:val="006861A9"/>
    <w:rsid w:val="006861C3"/>
    <w:rsid w:val="00686AC9"/>
    <w:rsid w:val="006913FB"/>
    <w:rsid w:val="00692827"/>
    <w:rsid w:val="00692E66"/>
    <w:rsid w:val="006933BE"/>
    <w:rsid w:val="006968CA"/>
    <w:rsid w:val="006A1F9C"/>
    <w:rsid w:val="006A3A54"/>
    <w:rsid w:val="006A48A0"/>
    <w:rsid w:val="006A5945"/>
    <w:rsid w:val="006A5C14"/>
    <w:rsid w:val="006A73CF"/>
    <w:rsid w:val="006A7DC4"/>
    <w:rsid w:val="006B048A"/>
    <w:rsid w:val="006B3F0B"/>
    <w:rsid w:val="006B3FB9"/>
    <w:rsid w:val="006B55E6"/>
    <w:rsid w:val="006B568D"/>
    <w:rsid w:val="006B7E35"/>
    <w:rsid w:val="006C2BF9"/>
    <w:rsid w:val="006C3A65"/>
    <w:rsid w:val="006C5A2C"/>
    <w:rsid w:val="006C5A36"/>
    <w:rsid w:val="006D0353"/>
    <w:rsid w:val="006D0FC3"/>
    <w:rsid w:val="006D1460"/>
    <w:rsid w:val="006D15D9"/>
    <w:rsid w:val="006D1688"/>
    <w:rsid w:val="006D1CC4"/>
    <w:rsid w:val="006D297E"/>
    <w:rsid w:val="006D4A08"/>
    <w:rsid w:val="006D535E"/>
    <w:rsid w:val="006D5F1A"/>
    <w:rsid w:val="006D774A"/>
    <w:rsid w:val="006E098A"/>
    <w:rsid w:val="006E0F64"/>
    <w:rsid w:val="006E48D6"/>
    <w:rsid w:val="006E4DC7"/>
    <w:rsid w:val="006E5BB8"/>
    <w:rsid w:val="006F05BE"/>
    <w:rsid w:val="006F0730"/>
    <w:rsid w:val="006F18A0"/>
    <w:rsid w:val="006F253E"/>
    <w:rsid w:val="006F56F8"/>
    <w:rsid w:val="006F6FCE"/>
    <w:rsid w:val="006F79C1"/>
    <w:rsid w:val="00701A10"/>
    <w:rsid w:val="00701EEE"/>
    <w:rsid w:val="00705772"/>
    <w:rsid w:val="00707169"/>
    <w:rsid w:val="00711321"/>
    <w:rsid w:val="00712AE7"/>
    <w:rsid w:val="00712BC5"/>
    <w:rsid w:val="007141B4"/>
    <w:rsid w:val="007142E2"/>
    <w:rsid w:val="0071505F"/>
    <w:rsid w:val="00715144"/>
    <w:rsid w:val="00722E2F"/>
    <w:rsid w:val="0072458C"/>
    <w:rsid w:val="007262E1"/>
    <w:rsid w:val="00727DF8"/>
    <w:rsid w:val="00727E3B"/>
    <w:rsid w:val="00730145"/>
    <w:rsid w:val="00731968"/>
    <w:rsid w:val="00731AC1"/>
    <w:rsid w:val="0073246D"/>
    <w:rsid w:val="007347B4"/>
    <w:rsid w:val="007347D2"/>
    <w:rsid w:val="007372C5"/>
    <w:rsid w:val="0073776E"/>
    <w:rsid w:val="0074077D"/>
    <w:rsid w:val="0074094A"/>
    <w:rsid w:val="0074256F"/>
    <w:rsid w:val="0074295D"/>
    <w:rsid w:val="0074428D"/>
    <w:rsid w:val="007452C7"/>
    <w:rsid w:val="00746C3D"/>
    <w:rsid w:val="00746F8A"/>
    <w:rsid w:val="00746FD6"/>
    <w:rsid w:val="0074752E"/>
    <w:rsid w:val="007475B6"/>
    <w:rsid w:val="00750D3C"/>
    <w:rsid w:val="00752444"/>
    <w:rsid w:val="00752C40"/>
    <w:rsid w:val="00753803"/>
    <w:rsid w:val="00755A3A"/>
    <w:rsid w:val="00755C50"/>
    <w:rsid w:val="00761D18"/>
    <w:rsid w:val="007636D6"/>
    <w:rsid w:val="00764187"/>
    <w:rsid w:val="00766AA8"/>
    <w:rsid w:val="00767381"/>
    <w:rsid w:val="00767BD2"/>
    <w:rsid w:val="00770A2E"/>
    <w:rsid w:val="00770CD1"/>
    <w:rsid w:val="00771167"/>
    <w:rsid w:val="00771D0F"/>
    <w:rsid w:val="00774DF2"/>
    <w:rsid w:val="007771E4"/>
    <w:rsid w:val="00777A40"/>
    <w:rsid w:val="0078059A"/>
    <w:rsid w:val="0078263A"/>
    <w:rsid w:val="00783616"/>
    <w:rsid w:val="00783A92"/>
    <w:rsid w:val="00785411"/>
    <w:rsid w:val="00785CCB"/>
    <w:rsid w:val="007871A4"/>
    <w:rsid w:val="00787AD3"/>
    <w:rsid w:val="00787ED4"/>
    <w:rsid w:val="00790765"/>
    <w:rsid w:val="0079140E"/>
    <w:rsid w:val="007916D7"/>
    <w:rsid w:val="00796791"/>
    <w:rsid w:val="007A0BC4"/>
    <w:rsid w:val="007A1264"/>
    <w:rsid w:val="007A4E82"/>
    <w:rsid w:val="007A50EC"/>
    <w:rsid w:val="007A7060"/>
    <w:rsid w:val="007B2306"/>
    <w:rsid w:val="007B2D3E"/>
    <w:rsid w:val="007B5F4F"/>
    <w:rsid w:val="007B7102"/>
    <w:rsid w:val="007C0300"/>
    <w:rsid w:val="007C054A"/>
    <w:rsid w:val="007C08D4"/>
    <w:rsid w:val="007C1A77"/>
    <w:rsid w:val="007C5560"/>
    <w:rsid w:val="007D011C"/>
    <w:rsid w:val="007D0FE6"/>
    <w:rsid w:val="007D1106"/>
    <w:rsid w:val="007D1342"/>
    <w:rsid w:val="007D1B52"/>
    <w:rsid w:val="007D1DA2"/>
    <w:rsid w:val="007D2251"/>
    <w:rsid w:val="007D262C"/>
    <w:rsid w:val="007D6512"/>
    <w:rsid w:val="007E0CEE"/>
    <w:rsid w:val="007E40AF"/>
    <w:rsid w:val="007E5EA7"/>
    <w:rsid w:val="007E7208"/>
    <w:rsid w:val="007F18F4"/>
    <w:rsid w:val="007F2AEA"/>
    <w:rsid w:val="007F2B45"/>
    <w:rsid w:val="007F33D9"/>
    <w:rsid w:val="007F546E"/>
    <w:rsid w:val="007F55FB"/>
    <w:rsid w:val="007F59B5"/>
    <w:rsid w:val="007F6408"/>
    <w:rsid w:val="008002B7"/>
    <w:rsid w:val="00802C5A"/>
    <w:rsid w:val="00803552"/>
    <w:rsid w:val="0080547A"/>
    <w:rsid w:val="00806FF6"/>
    <w:rsid w:val="00807936"/>
    <w:rsid w:val="00807DC5"/>
    <w:rsid w:val="00807F0C"/>
    <w:rsid w:val="00811496"/>
    <w:rsid w:val="00811A84"/>
    <w:rsid w:val="00811E01"/>
    <w:rsid w:val="00811FCC"/>
    <w:rsid w:val="00816A0E"/>
    <w:rsid w:val="0082077B"/>
    <w:rsid w:val="00820D65"/>
    <w:rsid w:val="00823434"/>
    <w:rsid w:val="00823745"/>
    <w:rsid w:val="00825637"/>
    <w:rsid w:val="00825A53"/>
    <w:rsid w:val="00826896"/>
    <w:rsid w:val="00827A59"/>
    <w:rsid w:val="008302C4"/>
    <w:rsid w:val="00830628"/>
    <w:rsid w:val="00831091"/>
    <w:rsid w:val="0083120E"/>
    <w:rsid w:val="00833002"/>
    <w:rsid w:val="008334D9"/>
    <w:rsid w:val="00833724"/>
    <w:rsid w:val="00840703"/>
    <w:rsid w:val="00842D0C"/>
    <w:rsid w:val="00844178"/>
    <w:rsid w:val="00845E10"/>
    <w:rsid w:val="008460D6"/>
    <w:rsid w:val="00846A73"/>
    <w:rsid w:val="0084794B"/>
    <w:rsid w:val="00850E99"/>
    <w:rsid w:val="00852C39"/>
    <w:rsid w:val="00852E6B"/>
    <w:rsid w:val="008534BE"/>
    <w:rsid w:val="0085467E"/>
    <w:rsid w:val="00854A25"/>
    <w:rsid w:val="00854DBA"/>
    <w:rsid w:val="00856085"/>
    <w:rsid w:val="008566D1"/>
    <w:rsid w:val="008571FE"/>
    <w:rsid w:val="0086016A"/>
    <w:rsid w:val="008635C4"/>
    <w:rsid w:val="008641BF"/>
    <w:rsid w:val="008644C6"/>
    <w:rsid w:val="008647A0"/>
    <w:rsid w:val="0087144E"/>
    <w:rsid w:val="00871B8C"/>
    <w:rsid w:val="008725FB"/>
    <w:rsid w:val="00873577"/>
    <w:rsid w:val="00873BE9"/>
    <w:rsid w:val="00873C0F"/>
    <w:rsid w:val="00874370"/>
    <w:rsid w:val="00875386"/>
    <w:rsid w:val="008776EF"/>
    <w:rsid w:val="00880766"/>
    <w:rsid w:val="00880DFC"/>
    <w:rsid w:val="00881333"/>
    <w:rsid w:val="00881577"/>
    <w:rsid w:val="008824F3"/>
    <w:rsid w:val="00882625"/>
    <w:rsid w:val="008832C1"/>
    <w:rsid w:val="00884AD7"/>
    <w:rsid w:val="00886240"/>
    <w:rsid w:val="008947E0"/>
    <w:rsid w:val="00894CBA"/>
    <w:rsid w:val="008961CC"/>
    <w:rsid w:val="008A0D73"/>
    <w:rsid w:val="008A121C"/>
    <w:rsid w:val="008A1390"/>
    <w:rsid w:val="008A1481"/>
    <w:rsid w:val="008A38FB"/>
    <w:rsid w:val="008A3B33"/>
    <w:rsid w:val="008A3CA1"/>
    <w:rsid w:val="008A7A52"/>
    <w:rsid w:val="008B1163"/>
    <w:rsid w:val="008B1770"/>
    <w:rsid w:val="008B3016"/>
    <w:rsid w:val="008B3EFB"/>
    <w:rsid w:val="008B6377"/>
    <w:rsid w:val="008B6531"/>
    <w:rsid w:val="008B6C36"/>
    <w:rsid w:val="008C34BE"/>
    <w:rsid w:val="008C3E5A"/>
    <w:rsid w:val="008C4897"/>
    <w:rsid w:val="008C6BDB"/>
    <w:rsid w:val="008C6F3E"/>
    <w:rsid w:val="008D021D"/>
    <w:rsid w:val="008D090F"/>
    <w:rsid w:val="008D0F5E"/>
    <w:rsid w:val="008D116E"/>
    <w:rsid w:val="008D16D7"/>
    <w:rsid w:val="008D2FD0"/>
    <w:rsid w:val="008D323F"/>
    <w:rsid w:val="008D3A61"/>
    <w:rsid w:val="008D3FB0"/>
    <w:rsid w:val="008D408A"/>
    <w:rsid w:val="008D5EE7"/>
    <w:rsid w:val="008E1E4B"/>
    <w:rsid w:val="008E275B"/>
    <w:rsid w:val="008E47B7"/>
    <w:rsid w:val="008E554D"/>
    <w:rsid w:val="008E64BF"/>
    <w:rsid w:val="008F0D50"/>
    <w:rsid w:val="008F0DC3"/>
    <w:rsid w:val="008F4E36"/>
    <w:rsid w:val="008F51D8"/>
    <w:rsid w:val="008F5438"/>
    <w:rsid w:val="008F62AB"/>
    <w:rsid w:val="008F7AF8"/>
    <w:rsid w:val="0090299D"/>
    <w:rsid w:val="00902DCB"/>
    <w:rsid w:val="009043B7"/>
    <w:rsid w:val="00905634"/>
    <w:rsid w:val="0090637F"/>
    <w:rsid w:val="00907EA4"/>
    <w:rsid w:val="00907FEC"/>
    <w:rsid w:val="0091042F"/>
    <w:rsid w:val="00911D99"/>
    <w:rsid w:val="009136AE"/>
    <w:rsid w:val="00913708"/>
    <w:rsid w:val="00914AD4"/>
    <w:rsid w:val="00924F66"/>
    <w:rsid w:val="00927B7D"/>
    <w:rsid w:val="00927EF1"/>
    <w:rsid w:val="00930EE4"/>
    <w:rsid w:val="0093167D"/>
    <w:rsid w:val="00933B99"/>
    <w:rsid w:val="00933FC9"/>
    <w:rsid w:val="00935D49"/>
    <w:rsid w:val="00936991"/>
    <w:rsid w:val="00937D52"/>
    <w:rsid w:val="00940030"/>
    <w:rsid w:val="00942214"/>
    <w:rsid w:val="009423ED"/>
    <w:rsid w:val="0094418C"/>
    <w:rsid w:val="009450F5"/>
    <w:rsid w:val="009458A3"/>
    <w:rsid w:val="009458B0"/>
    <w:rsid w:val="009458FB"/>
    <w:rsid w:val="00945FDE"/>
    <w:rsid w:val="00946939"/>
    <w:rsid w:val="009503EA"/>
    <w:rsid w:val="00951B01"/>
    <w:rsid w:val="00952844"/>
    <w:rsid w:val="00953FA6"/>
    <w:rsid w:val="00954C9F"/>
    <w:rsid w:val="00954F64"/>
    <w:rsid w:val="00955CF1"/>
    <w:rsid w:val="00964299"/>
    <w:rsid w:val="00965F15"/>
    <w:rsid w:val="00970FDE"/>
    <w:rsid w:val="00971F14"/>
    <w:rsid w:val="009722DF"/>
    <w:rsid w:val="00972488"/>
    <w:rsid w:val="009726D8"/>
    <w:rsid w:val="0097382B"/>
    <w:rsid w:val="009738B3"/>
    <w:rsid w:val="00973C58"/>
    <w:rsid w:val="00977026"/>
    <w:rsid w:val="009815C5"/>
    <w:rsid w:val="00981897"/>
    <w:rsid w:val="00981CB7"/>
    <w:rsid w:val="009844FA"/>
    <w:rsid w:val="00984CCC"/>
    <w:rsid w:val="009879FF"/>
    <w:rsid w:val="0099070E"/>
    <w:rsid w:val="009919F1"/>
    <w:rsid w:val="0099218D"/>
    <w:rsid w:val="00992372"/>
    <w:rsid w:val="009928CF"/>
    <w:rsid w:val="009935E4"/>
    <w:rsid w:val="00993E95"/>
    <w:rsid w:val="00994D35"/>
    <w:rsid w:val="0099546D"/>
    <w:rsid w:val="00996125"/>
    <w:rsid w:val="0099657C"/>
    <w:rsid w:val="0099666C"/>
    <w:rsid w:val="009A0536"/>
    <w:rsid w:val="009A1130"/>
    <w:rsid w:val="009A1EAC"/>
    <w:rsid w:val="009A4224"/>
    <w:rsid w:val="009A4ABE"/>
    <w:rsid w:val="009A74AD"/>
    <w:rsid w:val="009A7ED8"/>
    <w:rsid w:val="009B0239"/>
    <w:rsid w:val="009B0B09"/>
    <w:rsid w:val="009B12EC"/>
    <w:rsid w:val="009B2514"/>
    <w:rsid w:val="009B3B59"/>
    <w:rsid w:val="009B41D7"/>
    <w:rsid w:val="009B4725"/>
    <w:rsid w:val="009B70FB"/>
    <w:rsid w:val="009C0295"/>
    <w:rsid w:val="009C0886"/>
    <w:rsid w:val="009C2858"/>
    <w:rsid w:val="009C37F7"/>
    <w:rsid w:val="009C432F"/>
    <w:rsid w:val="009C4FA6"/>
    <w:rsid w:val="009C5118"/>
    <w:rsid w:val="009C51C3"/>
    <w:rsid w:val="009C53A2"/>
    <w:rsid w:val="009C5963"/>
    <w:rsid w:val="009C5DCA"/>
    <w:rsid w:val="009C6C6A"/>
    <w:rsid w:val="009C6ECC"/>
    <w:rsid w:val="009D2676"/>
    <w:rsid w:val="009D294E"/>
    <w:rsid w:val="009D3551"/>
    <w:rsid w:val="009D37D1"/>
    <w:rsid w:val="009D44AD"/>
    <w:rsid w:val="009D47D2"/>
    <w:rsid w:val="009E0D18"/>
    <w:rsid w:val="009E1EBC"/>
    <w:rsid w:val="009E367C"/>
    <w:rsid w:val="009E7403"/>
    <w:rsid w:val="009E78A8"/>
    <w:rsid w:val="009F523A"/>
    <w:rsid w:val="009F5C64"/>
    <w:rsid w:val="009F6049"/>
    <w:rsid w:val="009F6E28"/>
    <w:rsid w:val="009F7CE0"/>
    <w:rsid w:val="00A01DAF"/>
    <w:rsid w:val="00A02E39"/>
    <w:rsid w:val="00A030A0"/>
    <w:rsid w:val="00A03295"/>
    <w:rsid w:val="00A03642"/>
    <w:rsid w:val="00A07749"/>
    <w:rsid w:val="00A127A8"/>
    <w:rsid w:val="00A130CF"/>
    <w:rsid w:val="00A149CD"/>
    <w:rsid w:val="00A14BA5"/>
    <w:rsid w:val="00A16E8C"/>
    <w:rsid w:val="00A17E14"/>
    <w:rsid w:val="00A21510"/>
    <w:rsid w:val="00A278E4"/>
    <w:rsid w:val="00A27D62"/>
    <w:rsid w:val="00A3037C"/>
    <w:rsid w:val="00A326A7"/>
    <w:rsid w:val="00A335FA"/>
    <w:rsid w:val="00A33BE3"/>
    <w:rsid w:val="00A35352"/>
    <w:rsid w:val="00A36779"/>
    <w:rsid w:val="00A36CD6"/>
    <w:rsid w:val="00A40685"/>
    <w:rsid w:val="00A416B1"/>
    <w:rsid w:val="00A41C95"/>
    <w:rsid w:val="00A443E2"/>
    <w:rsid w:val="00A44542"/>
    <w:rsid w:val="00A45FBA"/>
    <w:rsid w:val="00A50E25"/>
    <w:rsid w:val="00A50E29"/>
    <w:rsid w:val="00A51112"/>
    <w:rsid w:val="00A5114D"/>
    <w:rsid w:val="00A51C13"/>
    <w:rsid w:val="00A52BE5"/>
    <w:rsid w:val="00A534E4"/>
    <w:rsid w:val="00A5395E"/>
    <w:rsid w:val="00A54B52"/>
    <w:rsid w:val="00A56548"/>
    <w:rsid w:val="00A56CFB"/>
    <w:rsid w:val="00A56F4F"/>
    <w:rsid w:val="00A61B30"/>
    <w:rsid w:val="00A61BB4"/>
    <w:rsid w:val="00A62161"/>
    <w:rsid w:val="00A62839"/>
    <w:rsid w:val="00A62A1D"/>
    <w:rsid w:val="00A62B63"/>
    <w:rsid w:val="00A63CE6"/>
    <w:rsid w:val="00A65048"/>
    <w:rsid w:val="00A66B59"/>
    <w:rsid w:val="00A67441"/>
    <w:rsid w:val="00A6746D"/>
    <w:rsid w:val="00A710EE"/>
    <w:rsid w:val="00A719E9"/>
    <w:rsid w:val="00A71CC9"/>
    <w:rsid w:val="00A7272C"/>
    <w:rsid w:val="00A72DBD"/>
    <w:rsid w:val="00A74021"/>
    <w:rsid w:val="00A77852"/>
    <w:rsid w:val="00A80579"/>
    <w:rsid w:val="00A819B7"/>
    <w:rsid w:val="00A82644"/>
    <w:rsid w:val="00A82C20"/>
    <w:rsid w:val="00A83548"/>
    <w:rsid w:val="00A83A46"/>
    <w:rsid w:val="00A864CC"/>
    <w:rsid w:val="00A867CE"/>
    <w:rsid w:val="00A87467"/>
    <w:rsid w:val="00A91C8E"/>
    <w:rsid w:val="00A93A0C"/>
    <w:rsid w:val="00A9597E"/>
    <w:rsid w:val="00A967CC"/>
    <w:rsid w:val="00AA06A5"/>
    <w:rsid w:val="00AA298D"/>
    <w:rsid w:val="00AA2AD6"/>
    <w:rsid w:val="00AA2CAB"/>
    <w:rsid w:val="00AA3FC0"/>
    <w:rsid w:val="00AA4F1B"/>
    <w:rsid w:val="00AA4FA6"/>
    <w:rsid w:val="00AA5E0D"/>
    <w:rsid w:val="00AB2BC7"/>
    <w:rsid w:val="00AB3DC7"/>
    <w:rsid w:val="00AB401E"/>
    <w:rsid w:val="00AB4EA8"/>
    <w:rsid w:val="00AB5594"/>
    <w:rsid w:val="00AC0C90"/>
    <w:rsid w:val="00AC0E24"/>
    <w:rsid w:val="00AC247E"/>
    <w:rsid w:val="00AC2FDA"/>
    <w:rsid w:val="00AC5DF4"/>
    <w:rsid w:val="00AD17AF"/>
    <w:rsid w:val="00AD192C"/>
    <w:rsid w:val="00AD2F6C"/>
    <w:rsid w:val="00AD3511"/>
    <w:rsid w:val="00AD42C9"/>
    <w:rsid w:val="00AD4995"/>
    <w:rsid w:val="00AD516F"/>
    <w:rsid w:val="00AD642C"/>
    <w:rsid w:val="00AD74ED"/>
    <w:rsid w:val="00AE0BDB"/>
    <w:rsid w:val="00AE4ED6"/>
    <w:rsid w:val="00AE55B4"/>
    <w:rsid w:val="00AE58CA"/>
    <w:rsid w:val="00AE739C"/>
    <w:rsid w:val="00AE7944"/>
    <w:rsid w:val="00AE7B7A"/>
    <w:rsid w:val="00AF0397"/>
    <w:rsid w:val="00AF19EA"/>
    <w:rsid w:val="00AF35DA"/>
    <w:rsid w:val="00AF44BD"/>
    <w:rsid w:val="00AF703C"/>
    <w:rsid w:val="00AF790A"/>
    <w:rsid w:val="00B011AF"/>
    <w:rsid w:val="00B013E9"/>
    <w:rsid w:val="00B02419"/>
    <w:rsid w:val="00B025FB"/>
    <w:rsid w:val="00B03027"/>
    <w:rsid w:val="00B037A0"/>
    <w:rsid w:val="00B07378"/>
    <w:rsid w:val="00B12CE5"/>
    <w:rsid w:val="00B13205"/>
    <w:rsid w:val="00B140D9"/>
    <w:rsid w:val="00B14A23"/>
    <w:rsid w:val="00B14D5C"/>
    <w:rsid w:val="00B16723"/>
    <w:rsid w:val="00B20444"/>
    <w:rsid w:val="00B21499"/>
    <w:rsid w:val="00B21735"/>
    <w:rsid w:val="00B217E5"/>
    <w:rsid w:val="00B2186D"/>
    <w:rsid w:val="00B22D55"/>
    <w:rsid w:val="00B2329D"/>
    <w:rsid w:val="00B242E8"/>
    <w:rsid w:val="00B26E62"/>
    <w:rsid w:val="00B32423"/>
    <w:rsid w:val="00B32F34"/>
    <w:rsid w:val="00B337FD"/>
    <w:rsid w:val="00B34BB2"/>
    <w:rsid w:val="00B35068"/>
    <w:rsid w:val="00B364B4"/>
    <w:rsid w:val="00B36707"/>
    <w:rsid w:val="00B374F5"/>
    <w:rsid w:val="00B41133"/>
    <w:rsid w:val="00B4142C"/>
    <w:rsid w:val="00B41C42"/>
    <w:rsid w:val="00B41F32"/>
    <w:rsid w:val="00B4334F"/>
    <w:rsid w:val="00B449F0"/>
    <w:rsid w:val="00B45A97"/>
    <w:rsid w:val="00B47036"/>
    <w:rsid w:val="00B47A1B"/>
    <w:rsid w:val="00B50408"/>
    <w:rsid w:val="00B50BBF"/>
    <w:rsid w:val="00B51D1E"/>
    <w:rsid w:val="00B559B3"/>
    <w:rsid w:val="00B56E08"/>
    <w:rsid w:val="00B613C5"/>
    <w:rsid w:val="00B61B0C"/>
    <w:rsid w:val="00B64315"/>
    <w:rsid w:val="00B64A19"/>
    <w:rsid w:val="00B709C9"/>
    <w:rsid w:val="00B70A52"/>
    <w:rsid w:val="00B71E5C"/>
    <w:rsid w:val="00B73812"/>
    <w:rsid w:val="00B74655"/>
    <w:rsid w:val="00B746D3"/>
    <w:rsid w:val="00B75C4A"/>
    <w:rsid w:val="00B76459"/>
    <w:rsid w:val="00B76D30"/>
    <w:rsid w:val="00B775EA"/>
    <w:rsid w:val="00B77E91"/>
    <w:rsid w:val="00B80041"/>
    <w:rsid w:val="00B803B2"/>
    <w:rsid w:val="00B81D69"/>
    <w:rsid w:val="00B83CFE"/>
    <w:rsid w:val="00B849DF"/>
    <w:rsid w:val="00B86229"/>
    <w:rsid w:val="00B86B15"/>
    <w:rsid w:val="00B8782C"/>
    <w:rsid w:val="00B87C39"/>
    <w:rsid w:val="00B901F6"/>
    <w:rsid w:val="00B9067C"/>
    <w:rsid w:val="00B906D5"/>
    <w:rsid w:val="00B90CF2"/>
    <w:rsid w:val="00B92E8D"/>
    <w:rsid w:val="00B92F63"/>
    <w:rsid w:val="00B937E1"/>
    <w:rsid w:val="00B94F62"/>
    <w:rsid w:val="00B97203"/>
    <w:rsid w:val="00BA0D36"/>
    <w:rsid w:val="00BA11FD"/>
    <w:rsid w:val="00BA1869"/>
    <w:rsid w:val="00BA28AB"/>
    <w:rsid w:val="00BA2C20"/>
    <w:rsid w:val="00BA4007"/>
    <w:rsid w:val="00BA4A04"/>
    <w:rsid w:val="00BA6190"/>
    <w:rsid w:val="00BA6FF6"/>
    <w:rsid w:val="00BB098B"/>
    <w:rsid w:val="00BB0DE1"/>
    <w:rsid w:val="00BB15BB"/>
    <w:rsid w:val="00BB1B3C"/>
    <w:rsid w:val="00BB589C"/>
    <w:rsid w:val="00BB7C58"/>
    <w:rsid w:val="00BC0EF9"/>
    <w:rsid w:val="00BC1358"/>
    <w:rsid w:val="00BC1F1C"/>
    <w:rsid w:val="00BC4A9A"/>
    <w:rsid w:val="00BC5A67"/>
    <w:rsid w:val="00BC67D2"/>
    <w:rsid w:val="00BC6FC2"/>
    <w:rsid w:val="00BD1ED3"/>
    <w:rsid w:val="00BD32AB"/>
    <w:rsid w:val="00BD34C9"/>
    <w:rsid w:val="00BD3873"/>
    <w:rsid w:val="00BD4B53"/>
    <w:rsid w:val="00BD503A"/>
    <w:rsid w:val="00BD6D52"/>
    <w:rsid w:val="00BD7691"/>
    <w:rsid w:val="00BE1EF8"/>
    <w:rsid w:val="00BE2A56"/>
    <w:rsid w:val="00BE4A9E"/>
    <w:rsid w:val="00BE51E9"/>
    <w:rsid w:val="00BE5AEF"/>
    <w:rsid w:val="00BF105A"/>
    <w:rsid w:val="00BF1203"/>
    <w:rsid w:val="00BF2970"/>
    <w:rsid w:val="00BF2A30"/>
    <w:rsid w:val="00BF3776"/>
    <w:rsid w:val="00BF3EB7"/>
    <w:rsid w:val="00BF52E2"/>
    <w:rsid w:val="00C01E2A"/>
    <w:rsid w:val="00C0282D"/>
    <w:rsid w:val="00C035DE"/>
    <w:rsid w:val="00C039BE"/>
    <w:rsid w:val="00C0437B"/>
    <w:rsid w:val="00C05118"/>
    <w:rsid w:val="00C052F5"/>
    <w:rsid w:val="00C05E1E"/>
    <w:rsid w:val="00C067CE"/>
    <w:rsid w:val="00C0749B"/>
    <w:rsid w:val="00C07AC2"/>
    <w:rsid w:val="00C10430"/>
    <w:rsid w:val="00C107B3"/>
    <w:rsid w:val="00C14437"/>
    <w:rsid w:val="00C16338"/>
    <w:rsid w:val="00C16B33"/>
    <w:rsid w:val="00C21595"/>
    <w:rsid w:val="00C227A8"/>
    <w:rsid w:val="00C25DE4"/>
    <w:rsid w:val="00C26C9B"/>
    <w:rsid w:val="00C27774"/>
    <w:rsid w:val="00C30EC7"/>
    <w:rsid w:val="00C33290"/>
    <w:rsid w:val="00C33678"/>
    <w:rsid w:val="00C34D6E"/>
    <w:rsid w:val="00C35A0C"/>
    <w:rsid w:val="00C35D81"/>
    <w:rsid w:val="00C40517"/>
    <w:rsid w:val="00C405C8"/>
    <w:rsid w:val="00C4135C"/>
    <w:rsid w:val="00C438A0"/>
    <w:rsid w:val="00C43944"/>
    <w:rsid w:val="00C43D16"/>
    <w:rsid w:val="00C44093"/>
    <w:rsid w:val="00C46546"/>
    <w:rsid w:val="00C46B8A"/>
    <w:rsid w:val="00C50670"/>
    <w:rsid w:val="00C51479"/>
    <w:rsid w:val="00C525B9"/>
    <w:rsid w:val="00C53070"/>
    <w:rsid w:val="00C53980"/>
    <w:rsid w:val="00C540FF"/>
    <w:rsid w:val="00C5464D"/>
    <w:rsid w:val="00C56E10"/>
    <w:rsid w:val="00C57E0E"/>
    <w:rsid w:val="00C614D5"/>
    <w:rsid w:val="00C62357"/>
    <w:rsid w:val="00C625E1"/>
    <w:rsid w:val="00C6305B"/>
    <w:rsid w:val="00C6389D"/>
    <w:rsid w:val="00C63B6F"/>
    <w:rsid w:val="00C6435B"/>
    <w:rsid w:val="00C64AB2"/>
    <w:rsid w:val="00C65B1B"/>
    <w:rsid w:val="00C670AB"/>
    <w:rsid w:val="00C67CA8"/>
    <w:rsid w:val="00C67FBB"/>
    <w:rsid w:val="00C70C29"/>
    <w:rsid w:val="00C70EBD"/>
    <w:rsid w:val="00C72833"/>
    <w:rsid w:val="00C72DA5"/>
    <w:rsid w:val="00C80F76"/>
    <w:rsid w:val="00C8158F"/>
    <w:rsid w:val="00C819E0"/>
    <w:rsid w:val="00C82EC5"/>
    <w:rsid w:val="00C82F3A"/>
    <w:rsid w:val="00C84432"/>
    <w:rsid w:val="00C84B2C"/>
    <w:rsid w:val="00C84E21"/>
    <w:rsid w:val="00C84F8F"/>
    <w:rsid w:val="00C90A05"/>
    <w:rsid w:val="00C91739"/>
    <w:rsid w:val="00C91C9D"/>
    <w:rsid w:val="00C94326"/>
    <w:rsid w:val="00C9433C"/>
    <w:rsid w:val="00C94DD1"/>
    <w:rsid w:val="00C95162"/>
    <w:rsid w:val="00C959B2"/>
    <w:rsid w:val="00C96D2D"/>
    <w:rsid w:val="00C97321"/>
    <w:rsid w:val="00C974C8"/>
    <w:rsid w:val="00CA0F12"/>
    <w:rsid w:val="00CA1517"/>
    <w:rsid w:val="00CA2D6E"/>
    <w:rsid w:val="00CA72FF"/>
    <w:rsid w:val="00CB31B2"/>
    <w:rsid w:val="00CB3862"/>
    <w:rsid w:val="00CB3CAE"/>
    <w:rsid w:val="00CB3EC6"/>
    <w:rsid w:val="00CB4367"/>
    <w:rsid w:val="00CB75F1"/>
    <w:rsid w:val="00CC6234"/>
    <w:rsid w:val="00CC6B35"/>
    <w:rsid w:val="00CC76DD"/>
    <w:rsid w:val="00CD25A6"/>
    <w:rsid w:val="00CD3D18"/>
    <w:rsid w:val="00CD4B0B"/>
    <w:rsid w:val="00CD5746"/>
    <w:rsid w:val="00CD6563"/>
    <w:rsid w:val="00CD6824"/>
    <w:rsid w:val="00CD7BE2"/>
    <w:rsid w:val="00CE1471"/>
    <w:rsid w:val="00CE3E9B"/>
    <w:rsid w:val="00CF3610"/>
    <w:rsid w:val="00CF3EB4"/>
    <w:rsid w:val="00CF4A39"/>
    <w:rsid w:val="00CF5529"/>
    <w:rsid w:val="00CF79AB"/>
    <w:rsid w:val="00CF79C3"/>
    <w:rsid w:val="00CF7D0B"/>
    <w:rsid w:val="00D024D4"/>
    <w:rsid w:val="00D02962"/>
    <w:rsid w:val="00D031D2"/>
    <w:rsid w:val="00D06EEF"/>
    <w:rsid w:val="00D10C77"/>
    <w:rsid w:val="00D1108A"/>
    <w:rsid w:val="00D1111C"/>
    <w:rsid w:val="00D11525"/>
    <w:rsid w:val="00D12A46"/>
    <w:rsid w:val="00D139D3"/>
    <w:rsid w:val="00D17E4D"/>
    <w:rsid w:val="00D20CF6"/>
    <w:rsid w:val="00D236C8"/>
    <w:rsid w:val="00D23A59"/>
    <w:rsid w:val="00D260AF"/>
    <w:rsid w:val="00D32AC7"/>
    <w:rsid w:val="00D33100"/>
    <w:rsid w:val="00D33613"/>
    <w:rsid w:val="00D3508B"/>
    <w:rsid w:val="00D36A53"/>
    <w:rsid w:val="00D41C92"/>
    <w:rsid w:val="00D426B2"/>
    <w:rsid w:val="00D44844"/>
    <w:rsid w:val="00D4584C"/>
    <w:rsid w:val="00D463A2"/>
    <w:rsid w:val="00D46A0C"/>
    <w:rsid w:val="00D46A5B"/>
    <w:rsid w:val="00D46B2C"/>
    <w:rsid w:val="00D47B89"/>
    <w:rsid w:val="00D51632"/>
    <w:rsid w:val="00D52340"/>
    <w:rsid w:val="00D53C55"/>
    <w:rsid w:val="00D54EE4"/>
    <w:rsid w:val="00D57660"/>
    <w:rsid w:val="00D57802"/>
    <w:rsid w:val="00D57BE9"/>
    <w:rsid w:val="00D6027D"/>
    <w:rsid w:val="00D603F4"/>
    <w:rsid w:val="00D60863"/>
    <w:rsid w:val="00D6193C"/>
    <w:rsid w:val="00D626C2"/>
    <w:rsid w:val="00D65558"/>
    <w:rsid w:val="00D65844"/>
    <w:rsid w:val="00D66238"/>
    <w:rsid w:val="00D66F76"/>
    <w:rsid w:val="00D7038E"/>
    <w:rsid w:val="00D71762"/>
    <w:rsid w:val="00D7486F"/>
    <w:rsid w:val="00D766BF"/>
    <w:rsid w:val="00D81002"/>
    <w:rsid w:val="00D82E05"/>
    <w:rsid w:val="00D82FC8"/>
    <w:rsid w:val="00D83237"/>
    <w:rsid w:val="00D84371"/>
    <w:rsid w:val="00D856AD"/>
    <w:rsid w:val="00D85D42"/>
    <w:rsid w:val="00D873C7"/>
    <w:rsid w:val="00D90013"/>
    <w:rsid w:val="00D907E7"/>
    <w:rsid w:val="00D90834"/>
    <w:rsid w:val="00D90A45"/>
    <w:rsid w:val="00D90AFD"/>
    <w:rsid w:val="00D91618"/>
    <w:rsid w:val="00D91CD8"/>
    <w:rsid w:val="00D94CC0"/>
    <w:rsid w:val="00D95013"/>
    <w:rsid w:val="00D9625C"/>
    <w:rsid w:val="00D9695D"/>
    <w:rsid w:val="00DA1FB3"/>
    <w:rsid w:val="00DA2777"/>
    <w:rsid w:val="00DA480C"/>
    <w:rsid w:val="00DA5030"/>
    <w:rsid w:val="00DA5145"/>
    <w:rsid w:val="00DA54F1"/>
    <w:rsid w:val="00DA5E21"/>
    <w:rsid w:val="00DA6F20"/>
    <w:rsid w:val="00DA72B4"/>
    <w:rsid w:val="00DB2AF6"/>
    <w:rsid w:val="00DB2CA6"/>
    <w:rsid w:val="00DB32B2"/>
    <w:rsid w:val="00DB3530"/>
    <w:rsid w:val="00DB3CD3"/>
    <w:rsid w:val="00DB4B33"/>
    <w:rsid w:val="00DB5BA2"/>
    <w:rsid w:val="00DB70E7"/>
    <w:rsid w:val="00DC04FE"/>
    <w:rsid w:val="00DC1DD8"/>
    <w:rsid w:val="00DC34F6"/>
    <w:rsid w:val="00DC4196"/>
    <w:rsid w:val="00DC553D"/>
    <w:rsid w:val="00DC7005"/>
    <w:rsid w:val="00DC7A23"/>
    <w:rsid w:val="00DD0EFA"/>
    <w:rsid w:val="00DD1051"/>
    <w:rsid w:val="00DD1146"/>
    <w:rsid w:val="00DD1D10"/>
    <w:rsid w:val="00DD2CBC"/>
    <w:rsid w:val="00DD4A74"/>
    <w:rsid w:val="00DD55E4"/>
    <w:rsid w:val="00DD59F4"/>
    <w:rsid w:val="00DD6CA4"/>
    <w:rsid w:val="00DE279B"/>
    <w:rsid w:val="00DE444D"/>
    <w:rsid w:val="00DE473C"/>
    <w:rsid w:val="00DE4CB1"/>
    <w:rsid w:val="00DE5AEB"/>
    <w:rsid w:val="00DE5F86"/>
    <w:rsid w:val="00DE7A06"/>
    <w:rsid w:val="00DF0755"/>
    <w:rsid w:val="00DF1340"/>
    <w:rsid w:val="00DF3C75"/>
    <w:rsid w:val="00DF3F13"/>
    <w:rsid w:val="00DF4AAE"/>
    <w:rsid w:val="00DF4E57"/>
    <w:rsid w:val="00DF4FBA"/>
    <w:rsid w:val="00DF6444"/>
    <w:rsid w:val="00DF6B6B"/>
    <w:rsid w:val="00E01F8C"/>
    <w:rsid w:val="00E037C3"/>
    <w:rsid w:val="00E043CE"/>
    <w:rsid w:val="00E047B2"/>
    <w:rsid w:val="00E04BFB"/>
    <w:rsid w:val="00E05174"/>
    <w:rsid w:val="00E0722E"/>
    <w:rsid w:val="00E101B8"/>
    <w:rsid w:val="00E10FB4"/>
    <w:rsid w:val="00E12226"/>
    <w:rsid w:val="00E1312E"/>
    <w:rsid w:val="00E136A8"/>
    <w:rsid w:val="00E14093"/>
    <w:rsid w:val="00E1429A"/>
    <w:rsid w:val="00E15B59"/>
    <w:rsid w:val="00E16877"/>
    <w:rsid w:val="00E20ECA"/>
    <w:rsid w:val="00E21441"/>
    <w:rsid w:val="00E21A2A"/>
    <w:rsid w:val="00E250A8"/>
    <w:rsid w:val="00E25A26"/>
    <w:rsid w:val="00E27BB3"/>
    <w:rsid w:val="00E3014F"/>
    <w:rsid w:val="00E30AEB"/>
    <w:rsid w:val="00E31929"/>
    <w:rsid w:val="00E31C29"/>
    <w:rsid w:val="00E32DCC"/>
    <w:rsid w:val="00E341EE"/>
    <w:rsid w:val="00E36499"/>
    <w:rsid w:val="00E36627"/>
    <w:rsid w:val="00E4005B"/>
    <w:rsid w:val="00E44F4B"/>
    <w:rsid w:val="00E450DA"/>
    <w:rsid w:val="00E45140"/>
    <w:rsid w:val="00E46167"/>
    <w:rsid w:val="00E46E40"/>
    <w:rsid w:val="00E473AA"/>
    <w:rsid w:val="00E47E2B"/>
    <w:rsid w:val="00E541BF"/>
    <w:rsid w:val="00E547D7"/>
    <w:rsid w:val="00E55023"/>
    <w:rsid w:val="00E56399"/>
    <w:rsid w:val="00E57B3C"/>
    <w:rsid w:val="00E604FE"/>
    <w:rsid w:val="00E60C34"/>
    <w:rsid w:val="00E61524"/>
    <w:rsid w:val="00E61C64"/>
    <w:rsid w:val="00E61CC8"/>
    <w:rsid w:val="00E6226E"/>
    <w:rsid w:val="00E646EB"/>
    <w:rsid w:val="00E65456"/>
    <w:rsid w:val="00E66F3D"/>
    <w:rsid w:val="00E71136"/>
    <w:rsid w:val="00E73F3D"/>
    <w:rsid w:val="00E74BB4"/>
    <w:rsid w:val="00E74C9F"/>
    <w:rsid w:val="00E74EBA"/>
    <w:rsid w:val="00E769DF"/>
    <w:rsid w:val="00E779FF"/>
    <w:rsid w:val="00E80012"/>
    <w:rsid w:val="00E814D8"/>
    <w:rsid w:val="00E83349"/>
    <w:rsid w:val="00E83CC1"/>
    <w:rsid w:val="00E90145"/>
    <w:rsid w:val="00E90E56"/>
    <w:rsid w:val="00E91535"/>
    <w:rsid w:val="00E93BBD"/>
    <w:rsid w:val="00E97982"/>
    <w:rsid w:val="00E97B11"/>
    <w:rsid w:val="00EA2067"/>
    <w:rsid w:val="00EA250A"/>
    <w:rsid w:val="00EA32D8"/>
    <w:rsid w:val="00EA3D8C"/>
    <w:rsid w:val="00EA4461"/>
    <w:rsid w:val="00EA4773"/>
    <w:rsid w:val="00EA5BCC"/>
    <w:rsid w:val="00EB0B12"/>
    <w:rsid w:val="00EB12CE"/>
    <w:rsid w:val="00EB3A89"/>
    <w:rsid w:val="00EB45E1"/>
    <w:rsid w:val="00EB6C05"/>
    <w:rsid w:val="00EC0030"/>
    <w:rsid w:val="00EC0192"/>
    <w:rsid w:val="00EC1807"/>
    <w:rsid w:val="00EC439D"/>
    <w:rsid w:val="00EC57F9"/>
    <w:rsid w:val="00ED1B68"/>
    <w:rsid w:val="00ED2029"/>
    <w:rsid w:val="00ED31AB"/>
    <w:rsid w:val="00ED4364"/>
    <w:rsid w:val="00ED4A2F"/>
    <w:rsid w:val="00ED5535"/>
    <w:rsid w:val="00ED56BF"/>
    <w:rsid w:val="00ED69A2"/>
    <w:rsid w:val="00ED6BAE"/>
    <w:rsid w:val="00ED72F7"/>
    <w:rsid w:val="00ED74BB"/>
    <w:rsid w:val="00EE00E6"/>
    <w:rsid w:val="00EE03E1"/>
    <w:rsid w:val="00EE13BE"/>
    <w:rsid w:val="00EE2EBF"/>
    <w:rsid w:val="00EE3606"/>
    <w:rsid w:val="00EE3CDB"/>
    <w:rsid w:val="00EE3D9A"/>
    <w:rsid w:val="00EE4815"/>
    <w:rsid w:val="00EE581C"/>
    <w:rsid w:val="00EE5AB8"/>
    <w:rsid w:val="00EE5DB2"/>
    <w:rsid w:val="00EE71DA"/>
    <w:rsid w:val="00EE7983"/>
    <w:rsid w:val="00EF05C0"/>
    <w:rsid w:val="00EF0A6B"/>
    <w:rsid w:val="00EF403C"/>
    <w:rsid w:val="00EF4217"/>
    <w:rsid w:val="00EF5275"/>
    <w:rsid w:val="00F02652"/>
    <w:rsid w:val="00F03DFC"/>
    <w:rsid w:val="00F04BCE"/>
    <w:rsid w:val="00F06FBA"/>
    <w:rsid w:val="00F077C5"/>
    <w:rsid w:val="00F07BCB"/>
    <w:rsid w:val="00F117DA"/>
    <w:rsid w:val="00F14178"/>
    <w:rsid w:val="00F152B2"/>
    <w:rsid w:val="00F237D1"/>
    <w:rsid w:val="00F247FE"/>
    <w:rsid w:val="00F2562E"/>
    <w:rsid w:val="00F25F2F"/>
    <w:rsid w:val="00F275DD"/>
    <w:rsid w:val="00F275DE"/>
    <w:rsid w:val="00F33E35"/>
    <w:rsid w:val="00F3573A"/>
    <w:rsid w:val="00F4120C"/>
    <w:rsid w:val="00F43BFC"/>
    <w:rsid w:val="00F4419A"/>
    <w:rsid w:val="00F443BE"/>
    <w:rsid w:val="00F4449A"/>
    <w:rsid w:val="00F468CB"/>
    <w:rsid w:val="00F47610"/>
    <w:rsid w:val="00F4767D"/>
    <w:rsid w:val="00F504DA"/>
    <w:rsid w:val="00F5105A"/>
    <w:rsid w:val="00F51469"/>
    <w:rsid w:val="00F5371A"/>
    <w:rsid w:val="00F55699"/>
    <w:rsid w:val="00F55CB6"/>
    <w:rsid w:val="00F575D3"/>
    <w:rsid w:val="00F57FAA"/>
    <w:rsid w:val="00F61558"/>
    <w:rsid w:val="00F61E5D"/>
    <w:rsid w:val="00F62447"/>
    <w:rsid w:val="00F62F5A"/>
    <w:rsid w:val="00F6452F"/>
    <w:rsid w:val="00F64A0F"/>
    <w:rsid w:val="00F64E95"/>
    <w:rsid w:val="00F654D0"/>
    <w:rsid w:val="00F6580A"/>
    <w:rsid w:val="00F65DA8"/>
    <w:rsid w:val="00F663A6"/>
    <w:rsid w:val="00F66A95"/>
    <w:rsid w:val="00F66C65"/>
    <w:rsid w:val="00F670EA"/>
    <w:rsid w:val="00F71A02"/>
    <w:rsid w:val="00F737B4"/>
    <w:rsid w:val="00F7486B"/>
    <w:rsid w:val="00F75FAF"/>
    <w:rsid w:val="00F82D07"/>
    <w:rsid w:val="00F865E0"/>
    <w:rsid w:val="00F87000"/>
    <w:rsid w:val="00F9026E"/>
    <w:rsid w:val="00F902FC"/>
    <w:rsid w:val="00F90D5C"/>
    <w:rsid w:val="00F92944"/>
    <w:rsid w:val="00F92B91"/>
    <w:rsid w:val="00F9576D"/>
    <w:rsid w:val="00F97151"/>
    <w:rsid w:val="00F97C41"/>
    <w:rsid w:val="00FA1AD2"/>
    <w:rsid w:val="00FA425D"/>
    <w:rsid w:val="00FA44F3"/>
    <w:rsid w:val="00FA5845"/>
    <w:rsid w:val="00FA5A97"/>
    <w:rsid w:val="00FB0193"/>
    <w:rsid w:val="00FB08AC"/>
    <w:rsid w:val="00FB3296"/>
    <w:rsid w:val="00FB40B5"/>
    <w:rsid w:val="00FB41D9"/>
    <w:rsid w:val="00FB502F"/>
    <w:rsid w:val="00FB62C2"/>
    <w:rsid w:val="00FB63EE"/>
    <w:rsid w:val="00FB7650"/>
    <w:rsid w:val="00FB7EC3"/>
    <w:rsid w:val="00FB7F3D"/>
    <w:rsid w:val="00FC2F03"/>
    <w:rsid w:val="00FC304E"/>
    <w:rsid w:val="00FC4CF9"/>
    <w:rsid w:val="00FC6B76"/>
    <w:rsid w:val="00FD0FD7"/>
    <w:rsid w:val="00FD144C"/>
    <w:rsid w:val="00FD391D"/>
    <w:rsid w:val="00FD3E68"/>
    <w:rsid w:val="00FD4706"/>
    <w:rsid w:val="00FD493A"/>
    <w:rsid w:val="00FD642E"/>
    <w:rsid w:val="00FD67FA"/>
    <w:rsid w:val="00FD7919"/>
    <w:rsid w:val="00FE0157"/>
    <w:rsid w:val="00FE256E"/>
    <w:rsid w:val="00FE7B9B"/>
    <w:rsid w:val="00FF0FE7"/>
    <w:rsid w:val="00FF3DC3"/>
    <w:rsid w:val="00FF44D4"/>
    <w:rsid w:val="00FF4BAB"/>
    <w:rsid w:val="00FF6083"/>
    <w:rsid w:val="00FF69BF"/>
    <w:rsid w:val="00FF736A"/>
    <w:rsid w:val="00FF7FAA"/>
    <w:rsid w:val="0946172C"/>
    <w:rsid w:val="0D167FE5"/>
    <w:rsid w:val="14BD4496"/>
    <w:rsid w:val="160E09AF"/>
    <w:rsid w:val="1A67419C"/>
    <w:rsid w:val="1B0C4EE6"/>
    <w:rsid w:val="26D1192F"/>
    <w:rsid w:val="28D8510B"/>
    <w:rsid w:val="2B1E23D5"/>
    <w:rsid w:val="320201F2"/>
    <w:rsid w:val="3A90137B"/>
    <w:rsid w:val="3F9E68C2"/>
    <w:rsid w:val="407C352C"/>
    <w:rsid w:val="41E433BC"/>
    <w:rsid w:val="44A60653"/>
    <w:rsid w:val="45501477"/>
    <w:rsid w:val="45672D95"/>
    <w:rsid w:val="482827D9"/>
    <w:rsid w:val="4A9E224D"/>
    <w:rsid w:val="507C071B"/>
    <w:rsid w:val="596D34B2"/>
    <w:rsid w:val="5E3266D4"/>
    <w:rsid w:val="5F2302AF"/>
    <w:rsid w:val="64AB6101"/>
    <w:rsid w:val="673F611E"/>
    <w:rsid w:val="67D40C39"/>
    <w:rsid w:val="6BD52C92"/>
    <w:rsid w:val="6DE327A4"/>
    <w:rsid w:val="74BC28D9"/>
    <w:rsid w:val="75A07252"/>
    <w:rsid w:val="76F639C8"/>
    <w:rsid w:val="7A78504D"/>
    <w:rsid w:val="7EB616C7"/>
    <w:rsid w:val="7F3E4E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9E266"/>
  <w15:docId w15:val="{5461376F-C266-447E-BD75-70604958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val="en-US" w:eastAsia="ja-JP"/>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0"/>
    <w:qFormat/>
    <w:pPr>
      <w:numPr>
        <w:ilvl w:val="2"/>
      </w:numPr>
      <w:tabs>
        <w:tab w:val="left" w:pos="720"/>
      </w:tabs>
      <w:spacing w:before="120" w:after="60"/>
      <w:outlineLvl w:val="2"/>
    </w:pPr>
    <w:rPr>
      <w:rFonts w:cs="Times New Roman"/>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Document Map"/>
    <w:basedOn w:val="a"/>
    <w:link w:val="a5"/>
    <w:qFormat/>
    <w:rPr>
      <w:rFonts w:ascii="宋体" w:eastAsia="宋体"/>
      <w:sz w:val="18"/>
      <w:szCs w:val="18"/>
    </w:rPr>
  </w:style>
  <w:style w:type="paragraph" w:styleId="a6">
    <w:name w:val="annotation text"/>
    <w:basedOn w:val="a"/>
    <w:link w:val="a7"/>
    <w:qFormat/>
  </w:style>
  <w:style w:type="paragraph" w:styleId="a8">
    <w:name w:val="Balloon Text"/>
    <w:basedOn w:val="a"/>
    <w:link w:val="a9"/>
    <w:qFormat/>
    <w:pPr>
      <w:spacing w:after="0"/>
    </w:pPr>
    <w:rPr>
      <w:rFonts w:ascii="Segoe UI" w:hAnsi="Segoe UI"/>
      <w:sz w:val="18"/>
      <w:szCs w:val="18"/>
    </w:rPr>
  </w:style>
  <w:style w:type="paragraph" w:styleId="aa">
    <w:name w:val="footer"/>
    <w:basedOn w:val="a"/>
    <w:link w:val="ab"/>
    <w:qFormat/>
    <w:pPr>
      <w:tabs>
        <w:tab w:val="center" w:pos="4153"/>
        <w:tab w:val="right" w:pos="8306"/>
      </w:tabs>
      <w:snapToGrid w:val="0"/>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List"/>
    <w:basedOn w:val="a"/>
    <w:qFormat/>
    <w:pPr>
      <w:ind w:left="568" w:hanging="284"/>
    </w:pPr>
  </w:style>
  <w:style w:type="paragraph" w:styleId="af">
    <w:name w:val="Normal (Web)"/>
    <w:basedOn w:val="a"/>
    <w:uiPriority w:val="99"/>
    <w:unhideWhenUsed/>
    <w:qFormat/>
    <w:pPr>
      <w:spacing w:before="100" w:beforeAutospacing="1" w:after="100" w:afterAutospacing="1"/>
    </w:pPr>
    <w:rPr>
      <w:rFonts w:eastAsia="Times New Roman"/>
      <w:sz w:val="24"/>
      <w:lang w:eastAsia="en-US"/>
    </w:rPr>
  </w:style>
  <w:style w:type="paragraph" w:styleId="af0">
    <w:name w:val="annotation subject"/>
    <w:basedOn w:val="a6"/>
    <w:next w:val="a6"/>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d">
    <w:name w:val="页眉 字符"/>
    <w:link w:val="ac"/>
    <w:qFormat/>
    <w:rPr>
      <w:sz w:val="18"/>
      <w:szCs w:val="18"/>
      <w:lang w:eastAsia="ja-JP"/>
    </w:rPr>
  </w:style>
  <w:style w:type="character" w:customStyle="1" w:styleId="a9">
    <w:name w:val="批注框文本 字符"/>
    <w:link w:val="a8"/>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spacing w:after="0"/>
    </w:pPr>
    <w:rPr>
      <w:rFonts w:ascii="Arial" w:eastAsia="Times New Roman" w:hAnsi="Arial"/>
      <w:sz w:val="18"/>
      <w:szCs w:val="20"/>
      <w:lang w:val="en-GB"/>
    </w:rPr>
  </w:style>
  <w:style w:type="character" w:customStyle="1" w:styleId="ab">
    <w:name w:val="页脚 字符"/>
    <w:link w:val="aa"/>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rPr>
  </w:style>
  <w:style w:type="character" w:customStyle="1" w:styleId="a5">
    <w:name w:val="文档结构图 字符"/>
    <w:link w:val="a4"/>
    <w:qFormat/>
    <w:rPr>
      <w:rFonts w:ascii="宋体" w:eastAsia="宋体"/>
      <w:sz w:val="18"/>
      <w:szCs w:val="18"/>
      <w:lang w:eastAsia="ja-JP"/>
    </w:rPr>
  </w:style>
  <w:style w:type="character" w:customStyle="1" w:styleId="30">
    <w:name w:val="标题 3 字符"/>
    <w:link w:val="3"/>
    <w:qFormat/>
    <w:rPr>
      <w:rFonts w:ascii="Arial" w:hAnsi="Arial"/>
      <w:bCs/>
      <w:iCs/>
      <w:sz w:val="28"/>
      <w:szCs w:val="26"/>
      <w:lang w:val="en-US" w:eastAsia="ja-JP"/>
    </w:rPr>
  </w:style>
  <w:style w:type="character" w:customStyle="1" w:styleId="a7">
    <w:name w:val="批注文字 字符"/>
    <w:link w:val="a6"/>
    <w:qFormat/>
    <w:rPr>
      <w:sz w:val="22"/>
      <w:szCs w:val="24"/>
      <w:lang w:eastAsia="ja-JP"/>
    </w:rPr>
  </w:style>
  <w:style w:type="character" w:customStyle="1" w:styleId="af1">
    <w:name w:val="批注主题 字符"/>
    <w:link w:val="af0"/>
    <w:qFormat/>
    <w:rPr>
      <w:b/>
      <w:bCs/>
      <w:sz w:val="22"/>
      <w:szCs w:val="24"/>
      <w:lang w:eastAsia="ja-JP"/>
    </w:rPr>
  </w:style>
  <w:style w:type="paragraph" w:customStyle="1" w:styleId="Reference">
    <w:name w:val="Reference"/>
    <w:basedOn w:val="a"/>
    <w:qFormat/>
    <w:pPr>
      <w:numPr>
        <w:numId w:val="2"/>
      </w:numPr>
      <w:tabs>
        <w:tab w:val="left" w:pos="1701"/>
      </w:tabs>
    </w:pPr>
  </w:style>
  <w:style w:type="paragraph" w:customStyle="1" w:styleId="3GPPHeader">
    <w:name w:val="3GPP_Header"/>
    <w:basedOn w:val="a"/>
    <w:qFormat/>
    <w:pPr>
      <w:tabs>
        <w:tab w:val="left" w:pos="1701"/>
        <w:tab w:val="right" w:pos="9639"/>
      </w:tabs>
      <w:spacing w:after="240"/>
    </w:pPr>
    <w:rPr>
      <w:b/>
      <w:sz w:val="24"/>
    </w:rPr>
  </w:style>
  <w:style w:type="paragraph" w:customStyle="1" w:styleId="Normal4">
    <w:name w:val="Normal4"/>
    <w:qFormat/>
    <w:pPr>
      <w:jc w:val="both"/>
    </w:pPr>
    <w:rPr>
      <w:rFonts w:ascii="CG Times (WN)" w:eastAsia="宋体" w:hAnsi="CG Times (WN)" w:cs="宋体"/>
      <w:kern w:val="2"/>
      <w:sz w:val="21"/>
      <w:szCs w:val="21"/>
      <w:lang w:val="en-US" w:eastAsia="zh-CN"/>
    </w:rPr>
  </w:style>
  <w:style w:type="paragraph" w:styleId="af6">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List Paragraph1"/>
    <w:basedOn w:val="a"/>
    <w:link w:val="af7"/>
    <w:uiPriority w:val="34"/>
    <w:qFormat/>
    <w:pPr>
      <w:spacing w:after="160"/>
      <w:ind w:firstLineChars="200" w:firstLine="420"/>
    </w:pPr>
    <w:rPr>
      <w:rFonts w:eastAsia="Yu Mincho"/>
      <w:sz w:val="20"/>
      <w:szCs w:val="20"/>
      <w:lang w:val="en-GB" w:eastAsia="en-US"/>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Cs w:val="20"/>
      <w:lang w:val="en-GB" w:eastAsia="en-US"/>
    </w:rPr>
  </w:style>
  <w:style w:type="character" w:customStyle="1" w:styleId="af7">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6"/>
    <w:uiPriority w:val="34"/>
    <w:qFormat/>
    <w:locked/>
    <w:rPr>
      <w:rFonts w:eastAsia="Yu Mincho"/>
      <w:lang w:val="en-GB" w:eastAsia="en-US"/>
    </w:rPr>
  </w:style>
  <w:style w:type="paragraph" w:customStyle="1" w:styleId="B1">
    <w:name w:val="B1"/>
    <w:basedOn w:val="ae"/>
    <w:qFormat/>
  </w:style>
  <w:style w:type="paragraph" w:customStyle="1" w:styleId="00BodyText">
    <w:name w:val="00 BodyText"/>
    <w:basedOn w:val="a"/>
    <w:qFormat/>
    <w:pPr>
      <w:spacing w:after="220"/>
    </w:pPr>
    <w:rPr>
      <w:rFonts w:ascii="Arial" w:eastAsiaTheme="minorEastAsia" w:hAnsi="Arial"/>
      <w:szCs w:val="20"/>
      <w:lang w:eastAsia="en-US"/>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rPr>
      <w:rFonts w:ascii="Arial" w:eastAsia="Times New Roman" w:hAnsi="Arial"/>
      <w:sz w:val="1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16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20250;&#35758;&#30828;&#30424;\TSGR3_119bis-e\Docs\R3-231269.zip" TargetMode="External"/><Relationship Id="rId26" Type="http://schemas.openxmlformats.org/officeDocument/2006/relationships/hyperlink" Target="file:///D:\&#20250;&#35758;&#30828;&#30424;\TSGR3_119bis-e\Docs\R3-231584.zip" TargetMode="External"/><Relationship Id="rId3" Type="http://schemas.openxmlformats.org/officeDocument/2006/relationships/customXml" Target="../customXml/item3.xml"/><Relationship Id="rId21" Type="http://schemas.openxmlformats.org/officeDocument/2006/relationships/hyperlink" Target="file:///D:\&#20250;&#35758;&#30828;&#30424;\TSGR3_119bis-e\Docs\R3-231339.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20250;&#35758;&#30828;&#30424;\TSGR3_119bis-e\Docs\R3-231200.zip" TargetMode="External"/><Relationship Id="rId25" Type="http://schemas.openxmlformats.org/officeDocument/2006/relationships/hyperlink" Target="file:///D:\&#20250;&#35758;&#30828;&#30424;\TSGR3_119bis-e\Docs\R3-231552.zip" TargetMode="External"/><Relationship Id="rId2" Type="http://schemas.openxmlformats.org/officeDocument/2006/relationships/customXml" Target="../customXml/item2.xml"/><Relationship Id="rId16" Type="http://schemas.openxmlformats.org/officeDocument/2006/relationships/hyperlink" Target="file:///D:\&#20250;&#35758;&#30828;&#30424;\TSGR3_119bis-e\Docs\R3-231189.zip" TargetMode="External"/><Relationship Id="rId20" Type="http://schemas.openxmlformats.org/officeDocument/2006/relationships/hyperlink" Target="file:///D:\&#20250;&#35758;&#30828;&#30424;\TSGR3_119bis-e\Docs\R3-231299.zip" TargetMode="External"/><Relationship Id="rId29" Type="http://schemas.openxmlformats.org/officeDocument/2006/relationships/hyperlink" Target="file:///D:\&#20250;&#35758;&#30828;&#30424;\TSGR3_119bis-e\Docs\R3-23179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19bis-e\Docs\R3-23142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3GPP%20Standardization\RAN3\RAN3%23119bis\draft\SON%20SHR%20and%20SPR\Inbox\R3-231868.zip" TargetMode="External"/><Relationship Id="rId23" Type="http://schemas.openxmlformats.org/officeDocument/2006/relationships/hyperlink" Target="file:///D:\&#20250;&#35758;&#30828;&#30424;\TSGR3_119bis-e\Docs\R3-231423.zip" TargetMode="External"/><Relationship Id="rId28" Type="http://schemas.openxmlformats.org/officeDocument/2006/relationships/hyperlink" Target="file:///D:\&#20250;&#35758;&#30828;&#30424;\TSGR3_119bis-e\Docs\R3-231791.zip" TargetMode="External"/><Relationship Id="rId10" Type="http://schemas.openxmlformats.org/officeDocument/2006/relationships/settings" Target="settings.xml"/><Relationship Id="rId19" Type="http://schemas.openxmlformats.org/officeDocument/2006/relationships/hyperlink" Target="file:///D:\&#20250;&#35758;&#30828;&#30424;\TSGR3_119bis-e\Docs\R3-23127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ricsson-my.sharepoint.com/personal/filip_barac_ericsson_com/Documents/WORK/3GPP.exe/Meetings/RAN3%23113-e.exe/Meetings/RAN3%23113/chairnotes/Inbox/R3-214141.zip" TargetMode="External"/><Relationship Id="rId22" Type="http://schemas.openxmlformats.org/officeDocument/2006/relationships/hyperlink" Target="file:///D:\&#20250;&#35758;&#30828;&#30424;\TSGR3_119bis-e\Docs\R3-231372.zip" TargetMode="External"/><Relationship Id="rId27" Type="http://schemas.openxmlformats.org/officeDocument/2006/relationships/hyperlink" Target="file:///D:\&#20250;&#35758;&#30828;&#30424;\TSGR3_119bis-e\Docs\R3-231708.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4.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5.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6.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FD31898-0C3F-46D0-841D-AFC92C2B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3602</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Samsung</cp:lastModifiedBy>
  <cp:revision>42</cp:revision>
  <dcterms:created xsi:type="dcterms:W3CDTF">2023-04-18T07:22:00Z</dcterms:created>
  <dcterms:modified xsi:type="dcterms:W3CDTF">2023-04-18T09:15:00Z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