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EB7ACA" w14:textId="6E384DB8" w:rsidR="00BB3DFE" w:rsidRDefault="00B061A3">
      <w:pPr>
        <w:pStyle w:val="3GPPHeader"/>
        <w:spacing w:before="120" w:after="120" w:line="240" w:lineRule="auto"/>
        <w:rPr>
          <w:rFonts w:ascii="Arial" w:hAnsi="Arial" w:cs="Arial"/>
          <w:lang w:val="de-DE"/>
        </w:rPr>
      </w:pPr>
      <w:r>
        <w:rPr>
          <w:rFonts w:ascii="Arial" w:hAnsi="Arial" w:cs="Arial"/>
          <w:lang w:val="de-DE"/>
        </w:rPr>
        <w:t>3GPP TSG-RAN WG3 #11</w:t>
      </w:r>
      <w:r w:rsidR="00AC1123">
        <w:rPr>
          <w:rFonts w:ascii="Arial" w:hAnsi="Arial" w:cs="Arial"/>
          <w:lang w:val="de-DE"/>
        </w:rPr>
        <w:t>9</w:t>
      </w:r>
      <w:r>
        <w:rPr>
          <w:rFonts w:ascii="Arial" w:hAnsi="Arial" w:cs="Arial"/>
          <w:lang w:val="de-DE"/>
        </w:rPr>
        <w:t>bis-e</w:t>
      </w:r>
      <w:r>
        <w:rPr>
          <w:rFonts w:ascii="Arial" w:hAnsi="Arial" w:cs="Arial"/>
          <w:lang w:val="de-DE"/>
        </w:rPr>
        <w:tab/>
      </w:r>
      <w:r w:rsidR="00AC1123" w:rsidRPr="00AC1123">
        <w:rPr>
          <w:rFonts w:ascii="Arial" w:hAnsi="Arial" w:cs="Arial"/>
          <w:szCs w:val="32"/>
          <w:lang w:val="de-DE"/>
        </w:rPr>
        <w:t>R3-231900</w:t>
      </w:r>
    </w:p>
    <w:p w14:paraId="1BD26144" w14:textId="65496695" w:rsidR="00BB3DFE" w:rsidRDefault="00B061A3">
      <w:pPr>
        <w:pStyle w:val="3GPPHeader"/>
        <w:spacing w:before="120" w:after="120" w:line="240" w:lineRule="auto"/>
        <w:rPr>
          <w:rFonts w:ascii="Arial" w:hAnsi="Arial" w:cs="Arial"/>
        </w:rPr>
      </w:pPr>
      <w:r>
        <w:rPr>
          <w:rFonts w:ascii="Arial" w:hAnsi="Arial" w:cs="Arial"/>
        </w:rPr>
        <w:t xml:space="preserve">Online, </w:t>
      </w:r>
      <w:r w:rsidR="00AC1123">
        <w:rPr>
          <w:rFonts w:ascii="Arial" w:hAnsi="Arial" w:cs="Arial"/>
        </w:rPr>
        <w:t>April</w:t>
      </w:r>
      <w:r>
        <w:rPr>
          <w:rFonts w:ascii="Arial" w:hAnsi="Arial" w:cs="Arial"/>
        </w:rPr>
        <w:t xml:space="preserve"> 1</w:t>
      </w:r>
      <w:r w:rsidR="00AC1123">
        <w:rPr>
          <w:rFonts w:ascii="Arial" w:hAnsi="Arial" w:cs="Arial"/>
        </w:rPr>
        <w:t>7</w:t>
      </w:r>
      <w:r>
        <w:rPr>
          <w:rFonts w:ascii="Arial" w:hAnsi="Arial" w:cs="Arial"/>
        </w:rPr>
        <w:t xml:space="preserve"> - </w:t>
      </w:r>
      <w:r w:rsidR="00AC1123">
        <w:rPr>
          <w:rFonts w:ascii="Arial" w:hAnsi="Arial" w:cs="Arial"/>
        </w:rPr>
        <w:t>26</w:t>
      </w:r>
      <w:r>
        <w:rPr>
          <w:rFonts w:ascii="Arial" w:hAnsi="Arial" w:cs="Arial"/>
        </w:rPr>
        <w:t>, 202</w:t>
      </w:r>
      <w:r w:rsidR="00AC1123">
        <w:rPr>
          <w:rFonts w:ascii="Arial" w:hAnsi="Arial" w:cs="Arial"/>
        </w:rPr>
        <w:t>3</w:t>
      </w:r>
    </w:p>
    <w:p w14:paraId="70EA24EC" w14:textId="77777777" w:rsidR="00BB3DFE" w:rsidRDefault="00B061A3">
      <w:pPr>
        <w:pStyle w:val="3GPPHeader"/>
        <w:spacing w:before="120" w:after="120" w:line="240" w:lineRule="auto"/>
        <w:rPr>
          <w:rFonts w:ascii="Arial" w:hAnsi="Arial" w:cs="Arial"/>
          <w:bCs/>
        </w:rPr>
      </w:pPr>
      <w:r>
        <w:rPr>
          <w:rFonts w:ascii="Arial" w:hAnsi="Arial" w:cs="Arial"/>
          <w:bCs/>
        </w:rPr>
        <w:t>Agenda Item:</w:t>
      </w:r>
      <w:r>
        <w:rPr>
          <w:rFonts w:ascii="Arial" w:hAnsi="Arial" w:cs="Arial"/>
          <w:bCs/>
        </w:rPr>
        <w:tab/>
        <w:t>13.1</w:t>
      </w:r>
    </w:p>
    <w:p w14:paraId="61976CEA" w14:textId="38FD6BCE" w:rsidR="00BB3DFE" w:rsidRDefault="00B061A3">
      <w:pPr>
        <w:pStyle w:val="3GPPHeader"/>
        <w:spacing w:before="120" w:after="120" w:line="240" w:lineRule="auto"/>
        <w:rPr>
          <w:rFonts w:ascii="Arial" w:hAnsi="Arial" w:cs="Arial"/>
          <w:bCs/>
        </w:rPr>
      </w:pPr>
      <w:r>
        <w:rPr>
          <w:rFonts w:ascii="Arial" w:hAnsi="Arial" w:cs="Arial"/>
          <w:bCs/>
        </w:rPr>
        <w:t>Source:</w:t>
      </w:r>
      <w:r>
        <w:rPr>
          <w:rFonts w:ascii="Arial" w:hAnsi="Arial" w:cs="Arial"/>
          <w:bCs/>
        </w:rPr>
        <w:tab/>
      </w:r>
      <w:r w:rsidR="00AC1123">
        <w:rPr>
          <w:rFonts w:ascii="Arial" w:hAnsi="Arial" w:cs="Arial"/>
          <w:bCs/>
        </w:rPr>
        <w:t>Xiaomi</w:t>
      </w:r>
      <w:r>
        <w:rPr>
          <w:rFonts w:ascii="Arial" w:hAnsi="Arial" w:cs="Arial"/>
          <w:bCs/>
        </w:rPr>
        <w:t xml:space="preserve"> (Moderator)</w:t>
      </w:r>
    </w:p>
    <w:p w14:paraId="093A3E87" w14:textId="02739667" w:rsidR="00BB3DFE" w:rsidRPr="00AC1123" w:rsidRDefault="00B061A3">
      <w:pPr>
        <w:pStyle w:val="3GPPHeader"/>
        <w:spacing w:before="120" w:after="120" w:line="240" w:lineRule="auto"/>
        <w:ind w:left="1680" w:hangingChars="700" w:hanging="1680"/>
        <w:rPr>
          <w:rFonts w:ascii="Arial" w:hAnsi="Arial" w:cs="Arial"/>
          <w:bCs/>
        </w:rPr>
      </w:pPr>
      <w:r>
        <w:rPr>
          <w:rFonts w:ascii="Arial" w:hAnsi="Arial" w:cs="Arial"/>
          <w:bCs/>
          <w:lang w:val="it-IT"/>
        </w:rPr>
        <w:t>Title:</w:t>
      </w:r>
      <w:r>
        <w:rPr>
          <w:rFonts w:ascii="Arial" w:hAnsi="Arial" w:cs="Arial"/>
          <w:bCs/>
          <w:lang w:val="it-IT"/>
        </w:rPr>
        <w:tab/>
        <w:t xml:space="preserve">Summary of </w:t>
      </w:r>
      <w:r w:rsidR="00AC1123" w:rsidRPr="00AC1123">
        <w:rPr>
          <w:rFonts w:ascii="Arial" w:hAnsi="Arial" w:cs="Arial"/>
          <w:bCs/>
          <w:lang w:val="it-IT"/>
        </w:rPr>
        <w:t>CB: # IAB1_General</w:t>
      </w:r>
    </w:p>
    <w:p w14:paraId="1A7D7BA4" w14:textId="77777777" w:rsidR="00BB3DFE" w:rsidRDefault="00B061A3">
      <w:pPr>
        <w:pStyle w:val="3GPPHeader"/>
        <w:spacing w:before="120" w:after="120" w:line="240" w:lineRule="auto"/>
        <w:rPr>
          <w:rFonts w:ascii="Arial" w:hAnsi="Arial" w:cs="Arial"/>
          <w:bCs/>
        </w:rPr>
      </w:pPr>
      <w:r>
        <w:rPr>
          <w:rFonts w:ascii="Arial" w:hAnsi="Arial" w:cs="Arial"/>
          <w:bCs/>
        </w:rPr>
        <w:t>Document for:</w:t>
      </w:r>
      <w:r>
        <w:rPr>
          <w:rFonts w:ascii="Arial" w:hAnsi="Arial" w:cs="Arial"/>
          <w:bCs/>
        </w:rPr>
        <w:tab/>
        <w:t>Discussion</w:t>
      </w:r>
    </w:p>
    <w:p w14:paraId="5AFCF7B3" w14:textId="77777777" w:rsidR="00BB3DFE" w:rsidRDefault="00B061A3">
      <w:pPr>
        <w:pStyle w:val="1"/>
      </w:pPr>
      <w:r>
        <w:t>Introduction</w:t>
      </w:r>
    </w:p>
    <w:p w14:paraId="35B785EA" w14:textId="77777777" w:rsidR="00BB3DFE" w:rsidRDefault="00B061A3">
      <w:pPr>
        <w:jc w:val="left"/>
        <w:rPr>
          <w:rFonts w:ascii="Arial" w:hAnsi="Arial" w:cs="Arial"/>
          <w:color w:val="000000"/>
        </w:rPr>
      </w:pPr>
      <w:r>
        <w:rPr>
          <w:rFonts w:ascii="Arial" w:hAnsi="Arial" w:cs="Arial" w:hint="eastAsia"/>
          <w:color w:val="000000"/>
        </w:rPr>
        <w:t>T</w:t>
      </w:r>
      <w:r>
        <w:rPr>
          <w:rFonts w:ascii="Arial" w:hAnsi="Arial" w:cs="Arial"/>
          <w:color w:val="000000"/>
        </w:rPr>
        <w:t>his paper captures the following CB discussion:</w:t>
      </w:r>
    </w:p>
    <w:tbl>
      <w:tblPr>
        <w:tblW w:w="9930" w:type="dxa"/>
        <w:tblInd w:w="-39" w:type="dxa"/>
        <w:tblLayout w:type="fixed"/>
        <w:tblLook w:val="04A0" w:firstRow="1" w:lastRow="0" w:firstColumn="1" w:lastColumn="0" w:noHBand="0" w:noVBand="1"/>
      </w:tblPr>
      <w:tblGrid>
        <w:gridCol w:w="9930"/>
      </w:tblGrid>
      <w:tr w:rsidR="00BB3DFE" w14:paraId="45F7277A" w14:textId="77777777">
        <w:tc>
          <w:tcPr>
            <w:tcW w:w="9930" w:type="dxa"/>
            <w:tcBorders>
              <w:top w:val="single" w:sz="4" w:space="0" w:color="000000"/>
              <w:left w:val="single" w:sz="4" w:space="0" w:color="000000"/>
              <w:bottom w:val="single" w:sz="4" w:space="0" w:color="000000"/>
              <w:right w:val="single" w:sz="4" w:space="0" w:color="000000"/>
            </w:tcBorders>
            <w:shd w:val="clear" w:color="auto" w:fill="FFFF00"/>
          </w:tcPr>
          <w:p w14:paraId="2A1CAF49" w14:textId="77777777" w:rsidR="00335AF0" w:rsidRDefault="00335AF0" w:rsidP="00335AF0">
            <w:pPr>
              <w:rPr>
                <w:rFonts w:ascii="Calibri" w:hAnsi="Calibri" w:cs="Calibri"/>
                <w:b/>
                <w:color w:val="FF00FF"/>
                <w:sz w:val="18"/>
                <w:lang w:eastAsia="en-US"/>
              </w:rPr>
            </w:pPr>
            <w:r>
              <w:rPr>
                <w:rFonts w:ascii="Calibri" w:hAnsi="Calibri" w:cs="Calibri"/>
                <w:b/>
                <w:color w:val="FF00FF"/>
                <w:sz w:val="18"/>
                <w:lang w:eastAsia="en-US"/>
              </w:rPr>
              <w:t xml:space="preserve">CB: # </w:t>
            </w:r>
            <w:r>
              <w:rPr>
                <w:rFonts w:ascii="Calibri" w:hAnsi="Calibri" w:cs="Calibri"/>
                <w:b/>
                <w:bCs/>
                <w:color w:val="FF00FF"/>
                <w:sz w:val="18"/>
                <w:szCs w:val="18"/>
              </w:rPr>
              <w:t>IAB1_General</w:t>
            </w:r>
          </w:p>
          <w:p w14:paraId="297D46BB" w14:textId="77777777" w:rsidR="00335AF0" w:rsidRDefault="00335AF0" w:rsidP="00335AF0">
            <w:pPr>
              <w:rPr>
                <w:rFonts w:ascii="Calibri" w:hAnsi="Calibri" w:cs="Calibri"/>
                <w:b/>
                <w:bCs/>
                <w:color w:val="FF00FF"/>
                <w:sz w:val="18"/>
                <w:szCs w:val="18"/>
              </w:rPr>
            </w:pPr>
            <w:r>
              <w:rPr>
                <w:rFonts w:ascii="Calibri" w:hAnsi="Calibri" w:cs="Calibri"/>
                <w:b/>
                <w:bCs/>
                <w:color w:val="FF00FF"/>
                <w:sz w:val="18"/>
                <w:szCs w:val="18"/>
              </w:rPr>
              <w:t>- Continue discussions and converge on NGAP Initial UE message to include an optional “mobile IAB-node indication”</w:t>
            </w:r>
          </w:p>
          <w:p w14:paraId="460F4B26" w14:textId="77777777" w:rsidR="00335AF0" w:rsidRDefault="00335AF0" w:rsidP="00335AF0">
            <w:pPr>
              <w:rPr>
                <w:rFonts w:ascii="Calibri" w:hAnsi="Calibri" w:cs="Calibri"/>
                <w:b/>
                <w:bCs/>
                <w:color w:val="FF00FF"/>
                <w:sz w:val="18"/>
                <w:szCs w:val="18"/>
              </w:rPr>
            </w:pPr>
            <w:r>
              <w:rPr>
                <w:rFonts w:ascii="Calibri" w:hAnsi="Calibri" w:cs="Calibri"/>
                <w:b/>
                <w:bCs/>
                <w:color w:val="FF00FF"/>
                <w:sz w:val="18"/>
                <w:szCs w:val="18"/>
              </w:rPr>
              <w:t xml:space="preserve">- Discuss and converge on TAC update at the </w:t>
            </w:r>
            <w:proofErr w:type="spellStart"/>
            <w:r>
              <w:rPr>
                <w:rFonts w:ascii="Calibri" w:hAnsi="Calibri" w:cs="Calibri"/>
                <w:b/>
                <w:bCs/>
                <w:color w:val="FF00FF"/>
                <w:sz w:val="18"/>
                <w:szCs w:val="18"/>
              </w:rPr>
              <w:t>mIAB</w:t>
            </w:r>
            <w:proofErr w:type="spellEnd"/>
            <w:r>
              <w:rPr>
                <w:rFonts w:ascii="Calibri" w:hAnsi="Calibri" w:cs="Calibri"/>
                <w:b/>
                <w:bCs/>
                <w:color w:val="FF00FF"/>
                <w:sz w:val="18"/>
                <w:szCs w:val="18"/>
              </w:rPr>
              <w:t>-DU</w:t>
            </w:r>
          </w:p>
          <w:p w14:paraId="53C2DB21" w14:textId="77777777" w:rsidR="00335AF0" w:rsidRDefault="00335AF0" w:rsidP="00335AF0">
            <w:pPr>
              <w:rPr>
                <w:rFonts w:ascii="Calibri" w:hAnsi="Calibri" w:cs="Calibri"/>
                <w:b/>
                <w:bCs/>
                <w:color w:val="FF00FF"/>
                <w:sz w:val="18"/>
                <w:szCs w:val="18"/>
              </w:rPr>
            </w:pPr>
            <w:r>
              <w:rPr>
                <w:rFonts w:ascii="Calibri" w:hAnsi="Calibri" w:cs="Calibri"/>
                <w:b/>
                <w:bCs/>
                <w:color w:val="FF00FF"/>
                <w:sz w:val="18"/>
                <w:szCs w:val="18"/>
              </w:rPr>
              <w:t>- Discuss and converge on SA2’s request for positioning of onboard UEs via NRPPs using TRPs of the mobile IAB-node</w:t>
            </w:r>
          </w:p>
          <w:p w14:paraId="755D5129" w14:textId="77777777" w:rsidR="00335AF0" w:rsidRDefault="00335AF0" w:rsidP="00335AF0">
            <w:pPr>
              <w:ind w:left="144" w:hanging="144"/>
              <w:rPr>
                <w:rFonts w:ascii="Calibri" w:hAnsi="Calibri" w:cs="Calibri"/>
                <w:b/>
                <w:bCs/>
                <w:color w:val="FF00FF"/>
                <w:sz w:val="18"/>
                <w:szCs w:val="18"/>
              </w:rPr>
            </w:pPr>
            <w:r>
              <w:rPr>
                <w:rFonts w:ascii="Calibri" w:hAnsi="Calibri" w:cs="Calibri"/>
                <w:b/>
                <w:bCs/>
                <w:color w:val="FF00FF"/>
                <w:sz w:val="18"/>
                <w:szCs w:val="18"/>
              </w:rPr>
              <w:t xml:space="preserve">- Discuss and converge, if possible, on handling of the ULI for the UEs served by </w:t>
            </w:r>
            <w:proofErr w:type="spellStart"/>
            <w:r>
              <w:rPr>
                <w:rFonts w:ascii="Calibri" w:hAnsi="Calibri" w:cs="Calibri"/>
                <w:b/>
                <w:bCs/>
                <w:color w:val="FF00FF"/>
                <w:sz w:val="18"/>
                <w:szCs w:val="18"/>
              </w:rPr>
              <w:t>mIAB</w:t>
            </w:r>
            <w:proofErr w:type="spellEnd"/>
            <w:r>
              <w:rPr>
                <w:rFonts w:ascii="Calibri" w:hAnsi="Calibri" w:cs="Calibri"/>
                <w:b/>
                <w:bCs/>
                <w:color w:val="FF00FF"/>
                <w:sz w:val="18"/>
                <w:szCs w:val="18"/>
              </w:rPr>
              <w:t xml:space="preserve"> node (content, signaling and nodes involved)</w:t>
            </w:r>
          </w:p>
          <w:p w14:paraId="17FF7960" w14:textId="77777777" w:rsidR="00335AF0" w:rsidRDefault="00335AF0" w:rsidP="00335AF0">
            <w:pPr>
              <w:ind w:left="144" w:hanging="144"/>
              <w:rPr>
                <w:rFonts w:ascii="Calibri" w:hAnsi="Calibri" w:cs="Calibri"/>
                <w:b/>
                <w:bCs/>
                <w:color w:val="FF00FF"/>
                <w:sz w:val="18"/>
                <w:szCs w:val="18"/>
              </w:rPr>
            </w:pPr>
            <w:r>
              <w:rPr>
                <w:rFonts w:ascii="Calibri" w:hAnsi="Calibri" w:cs="Calibri"/>
                <w:b/>
                <w:bCs/>
                <w:color w:val="FF00FF"/>
                <w:sz w:val="18"/>
                <w:szCs w:val="18"/>
              </w:rPr>
              <w:t>- Discuss Mobile TRPs and what information is needed to be exchanged to support them</w:t>
            </w:r>
          </w:p>
          <w:p w14:paraId="3EE00582" w14:textId="77777777" w:rsidR="00335AF0" w:rsidRDefault="00335AF0" w:rsidP="00335AF0">
            <w:pPr>
              <w:rPr>
                <w:rFonts w:ascii="Calibri" w:hAnsi="Calibri" w:cs="Calibri"/>
                <w:color w:val="000000"/>
                <w:sz w:val="18"/>
                <w:szCs w:val="18"/>
              </w:rPr>
            </w:pPr>
            <w:r>
              <w:rPr>
                <w:rFonts w:ascii="Calibri" w:hAnsi="Calibri" w:cs="Calibri"/>
                <w:color w:val="000000"/>
                <w:sz w:val="18"/>
                <w:szCs w:val="18"/>
              </w:rPr>
              <w:t>(moderator - Xiaomi)</w:t>
            </w:r>
          </w:p>
          <w:p w14:paraId="3CCAAA61" w14:textId="5B4DA5E7" w:rsidR="00BB3DFE" w:rsidRDefault="00335AF0" w:rsidP="00335AF0">
            <w:pPr>
              <w:spacing w:after="60" w:line="240" w:lineRule="auto"/>
              <w:ind w:left="144" w:hanging="144"/>
              <w:jc w:val="left"/>
              <w:rPr>
                <w:rFonts w:ascii="Calibri" w:hAnsi="Calibri" w:cs="Calibri"/>
                <w:sz w:val="18"/>
                <w:szCs w:val="24"/>
                <w:highlight w:val="red"/>
                <w:lang w:eastAsia="en-US"/>
              </w:rPr>
            </w:pPr>
            <w:r>
              <w:rPr>
                <w:rFonts w:ascii="Calibri" w:hAnsi="Calibri" w:cs="Calibri"/>
                <w:color w:val="000000"/>
                <w:sz w:val="18"/>
                <w:szCs w:val="18"/>
              </w:rPr>
              <w:t xml:space="preserve">Summary of offline disc </w:t>
            </w:r>
            <w:hyperlink r:id="rId9" w:history="1">
              <w:r>
                <w:rPr>
                  <w:rStyle w:val="af5"/>
                  <w:rFonts w:ascii="Calibri" w:hAnsi="Calibri" w:cs="Calibri"/>
                  <w:sz w:val="18"/>
                  <w:szCs w:val="18"/>
                </w:rPr>
                <w:t>R3-231900</w:t>
              </w:r>
            </w:hyperlink>
          </w:p>
        </w:tc>
      </w:tr>
    </w:tbl>
    <w:p w14:paraId="35B23DCD" w14:textId="77777777" w:rsidR="00BB3DFE" w:rsidRDefault="00B061A3">
      <w:pPr>
        <w:spacing w:after="60" w:line="240" w:lineRule="auto"/>
        <w:ind w:left="144" w:hanging="144"/>
        <w:jc w:val="left"/>
        <w:rPr>
          <w:rFonts w:ascii="Calibri" w:hAnsi="Calibri" w:cs="Calibri"/>
          <w:color w:val="000000"/>
          <w:sz w:val="18"/>
        </w:rPr>
      </w:pPr>
      <w:r>
        <w:rPr>
          <w:rFonts w:ascii="Calibri" w:hAnsi="Calibri" w:cs="Calibri"/>
          <w:color w:val="000000"/>
          <w:sz w:val="18"/>
        </w:rPr>
        <w:t xml:space="preserve"> </w:t>
      </w:r>
    </w:p>
    <w:p w14:paraId="11F9AA15" w14:textId="77777777" w:rsidR="00BB3DFE" w:rsidRDefault="00B061A3">
      <w:pPr>
        <w:spacing w:after="60" w:line="240" w:lineRule="auto"/>
        <w:jc w:val="left"/>
        <w:rPr>
          <w:rFonts w:ascii="Arial" w:eastAsia="宋体" w:hAnsi="Arial" w:cs="Arial"/>
          <w:bCs/>
        </w:rPr>
      </w:pPr>
      <w:r>
        <w:rPr>
          <w:rFonts w:ascii="Arial" w:eastAsia="宋体" w:hAnsi="Arial" w:cs="Arial"/>
          <w:bCs/>
        </w:rPr>
        <w:t>The CB has the following phases:</w:t>
      </w:r>
    </w:p>
    <w:p w14:paraId="31FE9B7B" w14:textId="0323D9A6" w:rsidR="00BB3DFE" w:rsidRDefault="00B061A3">
      <w:pPr>
        <w:spacing w:after="60" w:line="240" w:lineRule="auto"/>
        <w:jc w:val="left"/>
        <w:rPr>
          <w:rFonts w:ascii="Arial" w:eastAsia="宋体" w:hAnsi="Arial" w:cs="Arial"/>
          <w:b/>
        </w:rPr>
      </w:pPr>
      <w:r>
        <w:rPr>
          <w:rFonts w:ascii="Arial" w:eastAsia="宋体" w:hAnsi="Arial" w:cs="Arial"/>
          <w:b/>
        </w:rPr>
        <w:t>Phase I</w:t>
      </w:r>
      <w:r>
        <w:rPr>
          <w:rFonts w:ascii="Arial" w:eastAsia="宋体" w:hAnsi="Arial" w:cs="Arial"/>
          <w:b/>
        </w:rPr>
        <w:t>：</w:t>
      </w:r>
      <w:r>
        <w:rPr>
          <w:rFonts w:ascii="Arial" w:eastAsia="宋体" w:hAnsi="Arial" w:cs="Arial"/>
          <w:b/>
        </w:rPr>
        <w:t xml:space="preserve">Converge on open issues. Deadline is </w:t>
      </w:r>
      <w:r>
        <w:rPr>
          <w:rFonts w:ascii="Arial" w:eastAsia="宋体" w:hAnsi="Arial" w:cs="Arial"/>
          <w:b/>
          <w:color w:val="FF0000"/>
          <w:u w:val="single"/>
        </w:rPr>
        <w:t xml:space="preserve">Wednesday, </w:t>
      </w:r>
      <w:r w:rsidR="00FC2351">
        <w:rPr>
          <w:rFonts w:ascii="Arial" w:eastAsia="宋体" w:hAnsi="Arial" w:cs="Arial"/>
          <w:b/>
          <w:color w:val="FF0000"/>
          <w:u w:val="single"/>
        </w:rPr>
        <w:t>April</w:t>
      </w:r>
      <w:r>
        <w:rPr>
          <w:rFonts w:ascii="Arial" w:eastAsia="宋体" w:hAnsi="Arial" w:cs="Arial"/>
          <w:b/>
          <w:color w:val="FF0000"/>
          <w:u w:val="single"/>
        </w:rPr>
        <w:t xml:space="preserve"> 1</w:t>
      </w:r>
      <w:r w:rsidR="00FC2351">
        <w:rPr>
          <w:rFonts w:ascii="Arial" w:eastAsia="宋体" w:hAnsi="Arial" w:cs="Arial"/>
          <w:b/>
          <w:color w:val="FF0000"/>
          <w:u w:val="single"/>
        </w:rPr>
        <w:t>9</w:t>
      </w:r>
      <w:r>
        <w:rPr>
          <w:rFonts w:ascii="Arial" w:eastAsia="宋体" w:hAnsi="Arial" w:cs="Arial"/>
          <w:b/>
          <w:color w:val="FF0000"/>
          <w:u w:val="single"/>
        </w:rPr>
        <w:t>, 202</w:t>
      </w:r>
      <w:r w:rsidR="00FC2351">
        <w:rPr>
          <w:rFonts w:ascii="Arial" w:eastAsia="宋体" w:hAnsi="Arial" w:cs="Arial"/>
          <w:b/>
          <w:color w:val="FF0000"/>
          <w:u w:val="single"/>
        </w:rPr>
        <w:t>3</w:t>
      </w:r>
      <w:r>
        <w:rPr>
          <w:rFonts w:ascii="Arial" w:eastAsia="宋体" w:hAnsi="Arial" w:cs="Arial"/>
          <w:b/>
          <w:color w:val="FF0000"/>
          <w:u w:val="single"/>
        </w:rPr>
        <w:t xml:space="preserve">, </w:t>
      </w:r>
      <w:r w:rsidR="00FF7C09">
        <w:rPr>
          <w:rFonts w:ascii="Arial" w:eastAsia="宋体" w:hAnsi="Arial" w:cs="Arial"/>
          <w:b/>
          <w:color w:val="FF0000"/>
          <w:u w:val="single"/>
        </w:rPr>
        <w:t>18</w:t>
      </w:r>
      <w:r w:rsidRPr="00CE14A1">
        <w:rPr>
          <w:rFonts w:ascii="Arial" w:eastAsia="宋体" w:hAnsi="Arial" w:cs="Arial"/>
          <w:b/>
          <w:color w:val="FF0000"/>
          <w:u w:val="single"/>
        </w:rPr>
        <w:t>:00 UTC</w:t>
      </w:r>
      <w:r>
        <w:rPr>
          <w:rFonts w:ascii="Arial" w:eastAsia="宋体" w:hAnsi="Arial" w:cs="Arial"/>
          <w:b/>
          <w:color w:val="FF0000"/>
          <w:u w:val="single"/>
        </w:rPr>
        <w:t>.</w:t>
      </w:r>
      <w:r>
        <w:rPr>
          <w:rFonts w:ascii="Arial" w:eastAsia="宋体" w:hAnsi="Arial" w:cs="Arial"/>
          <w:b/>
        </w:rPr>
        <w:t xml:space="preserve"> </w:t>
      </w:r>
    </w:p>
    <w:p w14:paraId="0F9F8BD6" w14:textId="57D743AE" w:rsidR="00BB3DFE" w:rsidRDefault="00B061A3">
      <w:pPr>
        <w:spacing w:after="60" w:line="240" w:lineRule="auto"/>
        <w:jc w:val="left"/>
        <w:rPr>
          <w:rFonts w:ascii="Arial" w:eastAsia="宋体" w:hAnsi="Arial" w:cs="Arial"/>
          <w:b/>
        </w:rPr>
      </w:pPr>
      <w:r>
        <w:rPr>
          <w:rFonts w:ascii="Arial" w:eastAsia="宋体" w:hAnsi="Arial" w:cs="Arial"/>
          <w:b/>
        </w:rPr>
        <w:t>Phase II</w:t>
      </w:r>
      <w:r>
        <w:rPr>
          <w:rFonts w:ascii="Arial" w:eastAsia="宋体" w:hAnsi="Arial" w:cs="Arial"/>
          <w:b/>
        </w:rPr>
        <w:t>：</w:t>
      </w:r>
      <w:r w:rsidR="009D3439">
        <w:rPr>
          <w:rFonts w:ascii="Arial" w:eastAsia="宋体" w:hAnsi="Arial" w:cs="Arial"/>
          <w:b/>
        </w:rPr>
        <w:t>W</w:t>
      </w:r>
      <w:r w:rsidR="001F1A9C">
        <w:rPr>
          <w:rFonts w:ascii="Arial" w:eastAsia="宋体" w:hAnsi="Arial" w:cs="Arial"/>
          <w:b/>
        </w:rPr>
        <w:t xml:space="preserve">ork on the CRs/LS </w:t>
      </w:r>
      <w:r>
        <w:rPr>
          <w:rFonts w:ascii="Arial" w:eastAsia="宋体" w:hAnsi="Arial" w:cs="Arial"/>
          <w:b/>
        </w:rPr>
        <w:t>If needed.</w:t>
      </w:r>
      <w:r>
        <w:rPr>
          <w:rFonts w:ascii="Arial" w:hAnsi="Arial" w:cs="Arial"/>
          <w:b/>
          <w:szCs w:val="18"/>
        </w:rPr>
        <w:t xml:space="preserve"> </w:t>
      </w:r>
    </w:p>
    <w:p w14:paraId="76C45586" w14:textId="77777777" w:rsidR="00BB3DFE" w:rsidRDefault="00B061A3">
      <w:pPr>
        <w:spacing w:after="60" w:line="240" w:lineRule="auto"/>
        <w:jc w:val="left"/>
        <w:rPr>
          <w:rFonts w:ascii="Arial" w:hAnsi="Arial" w:cs="Arial"/>
          <w:color w:val="000000"/>
        </w:rPr>
      </w:pPr>
      <w:r>
        <w:rPr>
          <w:rFonts w:ascii="Arial" w:hAnsi="Arial" w:cs="Arial"/>
          <w:color w:val="000000"/>
        </w:rPr>
        <w:t>The following contributions are included in this CB:</w:t>
      </w:r>
    </w:p>
    <w:tbl>
      <w:tblPr>
        <w:tblW w:w="9930" w:type="dxa"/>
        <w:tblInd w:w="-39" w:type="dxa"/>
        <w:tblLayout w:type="fixed"/>
        <w:tblLook w:val="04A0" w:firstRow="1" w:lastRow="0" w:firstColumn="1" w:lastColumn="0" w:noHBand="0" w:noVBand="1"/>
      </w:tblPr>
      <w:tblGrid>
        <w:gridCol w:w="1132"/>
        <w:gridCol w:w="4231"/>
        <w:gridCol w:w="4567"/>
      </w:tblGrid>
      <w:tr w:rsidR="001873AD" w14:paraId="5A6B488B"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11EC24" w14:textId="061C719C" w:rsidR="001873AD" w:rsidRDefault="00BC659B" w:rsidP="001873AD">
            <w:pPr>
              <w:spacing w:after="0" w:line="240" w:lineRule="auto"/>
              <w:ind w:left="144" w:hanging="144"/>
              <w:rPr>
                <w:rFonts w:ascii="Calibri" w:hAnsi="Calibri" w:cs="Calibri"/>
                <w:sz w:val="18"/>
                <w:szCs w:val="24"/>
                <w:highlight w:val="yellow"/>
                <w:lang w:eastAsia="en-US"/>
              </w:rPr>
            </w:pPr>
            <w:hyperlink r:id="rId10" w:history="1">
              <w:r w:rsidR="001873AD" w:rsidRPr="00C8461B">
                <w:rPr>
                  <w:rFonts w:ascii="Calibri" w:hAnsi="Calibri" w:cs="Calibri"/>
                  <w:sz w:val="18"/>
                  <w:highlight w:val="yellow"/>
                  <w:lang w:eastAsia="en-US"/>
                </w:rPr>
                <w:t>R3-231307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9D01A8" w14:textId="6BC24DAA" w:rsidR="001873AD" w:rsidRDefault="001873AD" w:rsidP="001873AD">
            <w:pPr>
              <w:spacing w:after="0" w:line="240" w:lineRule="auto"/>
              <w:ind w:left="144" w:hanging="144"/>
              <w:rPr>
                <w:rFonts w:ascii="Calibri" w:hAnsi="Calibri" w:cs="Calibri"/>
                <w:sz w:val="18"/>
                <w:szCs w:val="24"/>
                <w:lang w:eastAsia="en-US"/>
              </w:rPr>
            </w:pPr>
            <w:r w:rsidRPr="00C8461B">
              <w:rPr>
                <w:rFonts w:ascii="Calibri" w:hAnsi="Calibri" w:cs="Calibri"/>
                <w:sz w:val="18"/>
                <w:lang w:eastAsia="en-US"/>
              </w:rPr>
              <w:t>Workplan for Rel-18 mobile IAB (Qualcomm Inc. (Rapporteur))</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558F67" w14:textId="2F389CBD" w:rsidR="001873AD" w:rsidRDefault="001873AD" w:rsidP="001873AD">
            <w:pPr>
              <w:spacing w:after="0" w:line="240" w:lineRule="auto"/>
              <w:ind w:left="144" w:hanging="144"/>
              <w:rPr>
                <w:rFonts w:ascii="Calibri" w:hAnsi="Calibri" w:cs="Calibri"/>
                <w:sz w:val="18"/>
                <w:szCs w:val="24"/>
                <w:lang w:eastAsia="en-US"/>
              </w:rPr>
            </w:pPr>
            <w:r w:rsidRPr="00C8461B">
              <w:rPr>
                <w:rFonts w:ascii="Calibri" w:hAnsi="Calibri" w:cs="Calibri"/>
                <w:sz w:val="18"/>
                <w:lang w:eastAsia="en-US"/>
              </w:rPr>
              <w:t>Work Plan</w:t>
            </w:r>
          </w:p>
        </w:tc>
      </w:tr>
      <w:tr w:rsidR="001873AD" w14:paraId="2F690719"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CAEC70" w14:textId="53814E9E" w:rsidR="001873AD" w:rsidRDefault="00BC659B" w:rsidP="001873AD">
            <w:pPr>
              <w:spacing w:after="0" w:line="240" w:lineRule="auto"/>
              <w:ind w:left="144" w:hanging="144"/>
              <w:rPr>
                <w:rFonts w:ascii="Calibri" w:hAnsi="Calibri" w:cs="Calibri"/>
                <w:sz w:val="18"/>
                <w:szCs w:val="24"/>
                <w:highlight w:val="yellow"/>
                <w:lang w:eastAsia="en-US"/>
              </w:rPr>
            </w:pPr>
            <w:hyperlink r:id="rId11" w:history="1">
              <w:r w:rsidR="001873AD" w:rsidRPr="00C8461B">
                <w:rPr>
                  <w:rFonts w:ascii="Calibri" w:hAnsi="Calibri" w:cs="Calibri"/>
                  <w:sz w:val="18"/>
                  <w:highlight w:val="yellow"/>
                  <w:lang w:eastAsia="en-US"/>
                </w:rPr>
                <w:t>R3-231308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DD6CC3" w14:textId="1DBA90BD" w:rsidR="001873AD" w:rsidRDefault="001873AD" w:rsidP="001873AD">
            <w:pPr>
              <w:spacing w:after="0" w:line="240" w:lineRule="auto"/>
              <w:ind w:left="144" w:hanging="144"/>
              <w:rPr>
                <w:rFonts w:ascii="Calibri" w:hAnsi="Calibri" w:cs="Calibri"/>
                <w:sz w:val="18"/>
                <w:szCs w:val="24"/>
                <w:lang w:eastAsia="en-US"/>
              </w:rPr>
            </w:pPr>
            <w:proofErr w:type="spellStart"/>
            <w:r w:rsidRPr="00C8461B">
              <w:rPr>
                <w:rFonts w:ascii="Calibri" w:hAnsi="Calibri" w:cs="Calibri"/>
                <w:sz w:val="18"/>
                <w:lang w:eastAsia="en-US"/>
              </w:rPr>
              <w:t>Discusssion</w:t>
            </w:r>
            <w:proofErr w:type="spellEnd"/>
            <w:r w:rsidRPr="00C8461B">
              <w:rPr>
                <w:rFonts w:ascii="Calibri" w:hAnsi="Calibri" w:cs="Calibri"/>
                <w:sz w:val="18"/>
                <w:lang w:eastAsia="en-US"/>
              </w:rPr>
              <w:t xml:space="preserve"> on issues related to SA2 VMR (Qualcomm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A25A25" w14:textId="15435BE5" w:rsidR="001873AD" w:rsidRDefault="001873AD" w:rsidP="001873AD">
            <w:pPr>
              <w:spacing w:after="0" w:line="240" w:lineRule="auto"/>
              <w:ind w:left="144" w:hanging="144"/>
              <w:rPr>
                <w:rFonts w:ascii="Calibri" w:hAnsi="Calibri" w:cs="Calibri"/>
                <w:sz w:val="18"/>
                <w:szCs w:val="24"/>
                <w:lang w:eastAsia="en-US"/>
              </w:rPr>
            </w:pPr>
            <w:r w:rsidRPr="00C8461B">
              <w:rPr>
                <w:rFonts w:ascii="Calibri" w:hAnsi="Calibri" w:cs="Calibri"/>
                <w:sz w:val="18"/>
                <w:lang w:eastAsia="en-US"/>
              </w:rPr>
              <w:t>discussion</w:t>
            </w:r>
          </w:p>
        </w:tc>
      </w:tr>
      <w:tr w:rsidR="001873AD" w14:paraId="52CB70A5"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4212C3" w14:textId="4A7F0F47" w:rsidR="001873AD" w:rsidRDefault="00BC659B" w:rsidP="001873AD">
            <w:pPr>
              <w:spacing w:after="0" w:line="240" w:lineRule="auto"/>
              <w:ind w:left="144" w:hanging="144"/>
              <w:rPr>
                <w:rFonts w:ascii="Calibri" w:hAnsi="Calibri" w:cs="Calibri"/>
                <w:sz w:val="18"/>
                <w:szCs w:val="24"/>
                <w:highlight w:val="yellow"/>
                <w:lang w:eastAsia="en-US"/>
              </w:rPr>
            </w:pPr>
            <w:hyperlink r:id="rId12" w:history="1">
              <w:r w:rsidR="001873AD" w:rsidRPr="00C8461B">
                <w:rPr>
                  <w:rFonts w:ascii="Calibri" w:hAnsi="Calibri" w:cs="Calibri"/>
                  <w:sz w:val="18"/>
                  <w:highlight w:val="yellow"/>
                  <w:lang w:eastAsia="en-US"/>
                </w:rPr>
                <w:t>R3-231356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D6A405" w14:textId="6EF9C707" w:rsidR="001873AD" w:rsidRDefault="001873AD" w:rsidP="001873AD">
            <w:pPr>
              <w:spacing w:after="0" w:line="240" w:lineRule="auto"/>
              <w:ind w:left="144" w:hanging="144"/>
              <w:rPr>
                <w:rFonts w:ascii="Calibri" w:hAnsi="Calibri" w:cs="Calibri"/>
                <w:sz w:val="18"/>
                <w:szCs w:val="24"/>
                <w:lang w:eastAsia="en-US"/>
              </w:rPr>
            </w:pPr>
            <w:r w:rsidRPr="00C8461B">
              <w:rPr>
                <w:rFonts w:ascii="Calibri" w:hAnsi="Calibri" w:cs="Calibri"/>
                <w:sz w:val="18"/>
                <w:lang w:eastAsia="en-US"/>
              </w:rPr>
              <w:t>Discussion on SA2 issues and mobile IAB authorization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5F4449" w14:textId="0348A349" w:rsidR="001873AD" w:rsidRDefault="001873AD" w:rsidP="001873AD">
            <w:pPr>
              <w:spacing w:after="0" w:line="240" w:lineRule="auto"/>
              <w:ind w:left="144" w:hanging="144"/>
              <w:rPr>
                <w:rFonts w:ascii="Calibri" w:hAnsi="Calibri" w:cs="Calibri"/>
                <w:sz w:val="18"/>
                <w:szCs w:val="24"/>
                <w:lang w:eastAsia="en-US"/>
              </w:rPr>
            </w:pPr>
            <w:r w:rsidRPr="00C8461B">
              <w:rPr>
                <w:rFonts w:ascii="Calibri" w:hAnsi="Calibri" w:cs="Calibri"/>
                <w:sz w:val="18"/>
                <w:lang w:eastAsia="en-US"/>
              </w:rPr>
              <w:t>discussion</w:t>
            </w:r>
          </w:p>
        </w:tc>
      </w:tr>
      <w:tr w:rsidR="001873AD" w14:paraId="74D38747"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AD58C2" w14:textId="458B439F" w:rsidR="001873AD" w:rsidRDefault="00BC659B" w:rsidP="001873AD">
            <w:pPr>
              <w:spacing w:after="0" w:line="240" w:lineRule="auto"/>
              <w:ind w:left="144" w:hanging="144"/>
              <w:rPr>
                <w:rFonts w:ascii="Calibri" w:hAnsi="Calibri" w:cs="Calibri"/>
                <w:sz w:val="18"/>
                <w:szCs w:val="24"/>
                <w:highlight w:val="yellow"/>
                <w:lang w:eastAsia="en-US"/>
              </w:rPr>
            </w:pPr>
            <w:hyperlink r:id="rId13" w:history="1">
              <w:r w:rsidR="001873AD" w:rsidRPr="00C8461B">
                <w:rPr>
                  <w:rFonts w:ascii="Calibri" w:hAnsi="Calibri" w:cs="Calibri"/>
                  <w:sz w:val="18"/>
                  <w:highlight w:val="yellow"/>
                  <w:lang w:eastAsia="en-US"/>
                </w:rPr>
                <w:t>R3-231482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32FD1E" w14:textId="52CDA447" w:rsidR="001873AD" w:rsidRDefault="001873AD" w:rsidP="001873AD">
            <w:pPr>
              <w:spacing w:after="0" w:line="240" w:lineRule="auto"/>
              <w:ind w:left="144" w:hanging="144"/>
              <w:rPr>
                <w:rFonts w:ascii="Calibri" w:hAnsi="Calibri" w:cs="Calibri"/>
                <w:sz w:val="18"/>
                <w:szCs w:val="24"/>
                <w:lang w:eastAsia="en-US"/>
              </w:rPr>
            </w:pPr>
            <w:r w:rsidRPr="00C8461B">
              <w:rPr>
                <w:rFonts w:ascii="Calibri" w:hAnsi="Calibri" w:cs="Calibri"/>
                <w:sz w:val="18"/>
                <w:lang w:eastAsia="en-US"/>
              </w:rPr>
              <w:t>Discussion on UE positioning and additional ULI for VMR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253E4B" w14:textId="22495411" w:rsidR="001873AD" w:rsidRDefault="001873AD" w:rsidP="001873AD">
            <w:pPr>
              <w:spacing w:after="0" w:line="240" w:lineRule="auto"/>
              <w:ind w:left="144" w:hanging="144"/>
              <w:rPr>
                <w:rFonts w:ascii="Calibri" w:hAnsi="Calibri" w:cs="Calibri"/>
                <w:sz w:val="18"/>
                <w:szCs w:val="24"/>
                <w:lang w:eastAsia="en-US"/>
              </w:rPr>
            </w:pPr>
            <w:r w:rsidRPr="00C8461B">
              <w:rPr>
                <w:rFonts w:ascii="Calibri" w:hAnsi="Calibri" w:cs="Calibri"/>
                <w:sz w:val="18"/>
                <w:lang w:eastAsia="en-US"/>
              </w:rPr>
              <w:t>discussion</w:t>
            </w:r>
          </w:p>
        </w:tc>
      </w:tr>
      <w:tr w:rsidR="001873AD" w14:paraId="487FE10B"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F9AC4C" w14:textId="706C6F23" w:rsidR="001873AD" w:rsidRDefault="00BC659B" w:rsidP="001873AD">
            <w:pPr>
              <w:spacing w:after="0" w:line="240" w:lineRule="auto"/>
              <w:ind w:left="144" w:hanging="144"/>
              <w:rPr>
                <w:rFonts w:ascii="Calibri" w:hAnsi="Calibri" w:cs="Calibri"/>
                <w:sz w:val="18"/>
                <w:szCs w:val="24"/>
                <w:highlight w:val="yellow"/>
                <w:lang w:eastAsia="en-US"/>
              </w:rPr>
            </w:pPr>
            <w:hyperlink r:id="rId14" w:history="1">
              <w:r w:rsidR="001873AD" w:rsidRPr="00C8461B">
                <w:rPr>
                  <w:rFonts w:ascii="Calibri" w:hAnsi="Calibri" w:cs="Calibri"/>
                  <w:sz w:val="18"/>
                  <w:highlight w:val="yellow"/>
                  <w:lang w:eastAsia="en-US"/>
                </w:rPr>
                <w:t>R3-231522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253C30B" w14:textId="45BF684C" w:rsidR="001873AD" w:rsidRDefault="001873AD" w:rsidP="001873AD">
            <w:pPr>
              <w:spacing w:after="0" w:line="240" w:lineRule="auto"/>
              <w:ind w:left="144" w:hanging="144"/>
              <w:rPr>
                <w:rFonts w:ascii="Calibri" w:hAnsi="Calibri" w:cs="Calibri"/>
                <w:sz w:val="18"/>
                <w:szCs w:val="24"/>
                <w:lang w:eastAsia="en-US"/>
              </w:rPr>
            </w:pPr>
            <w:r w:rsidRPr="00C8461B">
              <w:rPr>
                <w:rFonts w:ascii="Calibri" w:hAnsi="Calibri" w:cs="Calibri"/>
                <w:sz w:val="18"/>
                <w:lang w:eastAsia="en-US"/>
              </w:rPr>
              <w:t>Discussion on support of MBSR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6E31F9" w14:textId="362D8868" w:rsidR="001873AD" w:rsidRDefault="001873AD" w:rsidP="001873AD">
            <w:pPr>
              <w:spacing w:after="0" w:line="240" w:lineRule="auto"/>
              <w:ind w:left="144" w:hanging="144"/>
              <w:rPr>
                <w:rFonts w:ascii="Calibri" w:hAnsi="Calibri" w:cs="Calibri"/>
                <w:sz w:val="18"/>
                <w:szCs w:val="24"/>
                <w:lang w:eastAsia="en-US"/>
              </w:rPr>
            </w:pPr>
            <w:r w:rsidRPr="00C8461B">
              <w:rPr>
                <w:rFonts w:ascii="Calibri" w:hAnsi="Calibri" w:cs="Calibri"/>
                <w:sz w:val="18"/>
                <w:lang w:eastAsia="en-US"/>
              </w:rPr>
              <w:t>discussion</w:t>
            </w:r>
          </w:p>
        </w:tc>
      </w:tr>
      <w:tr w:rsidR="001873AD" w14:paraId="4C32EB27"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CE936B0" w14:textId="4D990F3C" w:rsidR="001873AD" w:rsidRDefault="00BC659B" w:rsidP="001873AD">
            <w:pPr>
              <w:spacing w:after="0" w:line="240" w:lineRule="auto"/>
              <w:ind w:left="144" w:hanging="144"/>
              <w:rPr>
                <w:rFonts w:ascii="Calibri" w:hAnsi="Calibri" w:cs="Calibri"/>
                <w:sz w:val="18"/>
                <w:szCs w:val="24"/>
                <w:highlight w:val="yellow"/>
                <w:lang w:eastAsia="en-US"/>
              </w:rPr>
            </w:pPr>
            <w:hyperlink r:id="rId15" w:history="1">
              <w:r w:rsidR="001873AD" w:rsidRPr="00C8461B">
                <w:rPr>
                  <w:rFonts w:ascii="Calibri" w:hAnsi="Calibri" w:cs="Calibri"/>
                  <w:sz w:val="18"/>
                  <w:highlight w:val="yellow"/>
                  <w:lang w:eastAsia="en-US"/>
                </w:rPr>
                <w:t>R3-231523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9E3FA05" w14:textId="4C8654AC" w:rsidR="001873AD" w:rsidRDefault="001873AD" w:rsidP="001873AD">
            <w:pPr>
              <w:spacing w:after="0" w:line="240" w:lineRule="auto"/>
              <w:ind w:left="144" w:hanging="144"/>
              <w:rPr>
                <w:rFonts w:ascii="Calibri" w:hAnsi="Calibri" w:cs="Calibri"/>
                <w:sz w:val="18"/>
                <w:szCs w:val="24"/>
                <w:lang w:eastAsia="en-US"/>
              </w:rPr>
            </w:pPr>
            <w:r w:rsidRPr="00C8461B">
              <w:rPr>
                <w:rFonts w:ascii="Calibri" w:hAnsi="Calibri" w:cs="Calibri"/>
                <w:sz w:val="18"/>
                <w:lang w:eastAsia="en-US"/>
              </w:rPr>
              <w:t>Support of MBSR (Xiaomi, Ericsson, Qualcomm,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FB63DD" w14:textId="23CD19C3" w:rsidR="001873AD" w:rsidRDefault="001873AD" w:rsidP="001873AD">
            <w:pPr>
              <w:spacing w:after="0" w:line="240" w:lineRule="auto"/>
              <w:ind w:left="144" w:hanging="144"/>
              <w:rPr>
                <w:rFonts w:ascii="Calibri" w:hAnsi="Calibri" w:cs="Calibri"/>
                <w:sz w:val="18"/>
                <w:szCs w:val="24"/>
                <w:lang w:eastAsia="en-US"/>
              </w:rPr>
            </w:pPr>
            <w:r w:rsidRPr="00C8461B">
              <w:rPr>
                <w:rFonts w:ascii="Calibri" w:hAnsi="Calibri" w:cs="Calibri"/>
                <w:sz w:val="18"/>
                <w:lang w:eastAsia="en-US"/>
              </w:rPr>
              <w:t>CR1153r, TS 38.473 v17.4.1, Rel-18, Cat. B</w:t>
            </w:r>
          </w:p>
        </w:tc>
      </w:tr>
      <w:tr w:rsidR="001873AD" w14:paraId="68D2D157"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741726" w14:textId="64BEC538" w:rsidR="001873AD" w:rsidRDefault="00BC659B" w:rsidP="001873AD">
            <w:pPr>
              <w:spacing w:after="0" w:line="240" w:lineRule="auto"/>
              <w:ind w:left="144" w:hanging="144"/>
              <w:rPr>
                <w:rFonts w:ascii="Calibri" w:hAnsi="Calibri" w:cs="Calibri"/>
                <w:sz w:val="18"/>
                <w:szCs w:val="24"/>
                <w:highlight w:val="yellow"/>
                <w:lang w:eastAsia="en-US"/>
              </w:rPr>
            </w:pPr>
            <w:hyperlink r:id="rId16" w:history="1">
              <w:r w:rsidR="001873AD" w:rsidRPr="00C8461B">
                <w:rPr>
                  <w:rFonts w:ascii="Calibri" w:hAnsi="Calibri" w:cs="Calibri"/>
                  <w:sz w:val="18"/>
                  <w:highlight w:val="yellow"/>
                  <w:lang w:eastAsia="en-US"/>
                </w:rPr>
                <w:t>R3-231532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8A900CA" w14:textId="0952408C" w:rsidR="001873AD" w:rsidRDefault="001873AD" w:rsidP="001873AD">
            <w:pPr>
              <w:spacing w:after="0" w:line="240" w:lineRule="auto"/>
              <w:ind w:left="144" w:hanging="144"/>
              <w:rPr>
                <w:rFonts w:ascii="Calibri" w:hAnsi="Calibri" w:cs="Calibri"/>
                <w:sz w:val="18"/>
                <w:szCs w:val="24"/>
                <w:lang w:eastAsia="en-US"/>
              </w:rPr>
            </w:pPr>
            <w:r w:rsidRPr="00C8461B">
              <w:rPr>
                <w:rFonts w:ascii="Calibri" w:hAnsi="Calibri" w:cs="Calibri"/>
                <w:sz w:val="18"/>
                <w:lang w:eastAsia="en-US"/>
              </w:rPr>
              <w:t>Discussion of SA2 FS_VMR Solutions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6904C7B" w14:textId="3FB95987" w:rsidR="001873AD" w:rsidRDefault="001873AD" w:rsidP="001873AD">
            <w:pPr>
              <w:spacing w:after="0" w:line="240" w:lineRule="auto"/>
              <w:ind w:left="144" w:hanging="144"/>
              <w:rPr>
                <w:rFonts w:ascii="Calibri" w:hAnsi="Calibri" w:cs="Calibri"/>
                <w:sz w:val="18"/>
                <w:szCs w:val="24"/>
                <w:lang w:eastAsia="en-US"/>
              </w:rPr>
            </w:pPr>
            <w:r w:rsidRPr="00C8461B">
              <w:rPr>
                <w:rFonts w:ascii="Calibri" w:hAnsi="Calibri" w:cs="Calibri"/>
                <w:sz w:val="18"/>
                <w:lang w:eastAsia="en-US"/>
              </w:rPr>
              <w:t>discussion</w:t>
            </w:r>
          </w:p>
        </w:tc>
      </w:tr>
      <w:tr w:rsidR="001873AD" w14:paraId="515E4B81"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B5DB75" w14:textId="2621AC5E" w:rsidR="001873AD" w:rsidRDefault="00BC659B" w:rsidP="001873AD">
            <w:pPr>
              <w:spacing w:after="0" w:line="240" w:lineRule="auto"/>
              <w:ind w:left="144" w:hanging="144"/>
              <w:rPr>
                <w:rFonts w:ascii="Calibri" w:hAnsi="Calibri" w:cs="Calibri"/>
                <w:sz w:val="18"/>
                <w:szCs w:val="24"/>
                <w:highlight w:val="yellow"/>
                <w:lang w:eastAsia="en-US"/>
              </w:rPr>
            </w:pPr>
            <w:hyperlink r:id="rId17" w:history="1">
              <w:r w:rsidR="001873AD" w:rsidRPr="00C8461B">
                <w:rPr>
                  <w:rFonts w:ascii="Calibri" w:hAnsi="Calibri" w:cs="Calibri"/>
                  <w:sz w:val="18"/>
                  <w:highlight w:val="yellow"/>
                  <w:lang w:eastAsia="en-US"/>
                </w:rPr>
                <w:t>R3-231533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B10414" w14:textId="13EA3A32" w:rsidR="001873AD" w:rsidRDefault="001873AD" w:rsidP="001873AD">
            <w:pPr>
              <w:spacing w:after="0" w:line="240" w:lineRule="auto"/>
              <w:ind w:left="144" w:hanging="144"/>
              <w:rPr>
                <w:rFonts w:ascii="Calibri" w:hAnsi="Calibri" w:cs="Calibri"/>
                <w:sz w:val="18"/>
                <w:szCs w:val="24"/>
                <w:lang w:eastAsia="en-US"/>
              </w:rPr>
            </w:pPr>
            <w:r w:rsidRPr="00C8461B">
              <w:rPr>
                <w:rFonts w:ascii="Calibri" w:hAnsi="Calibri" w:cs="Calibri"/>
                <w:sz w:val="18"/>
                <w:lang w:eastAsia="en-US"/>
              </w:rPr>
              <w:t>(</w:t>
            </w:r>
            <w:proofErr w:type="spellStart"/>
            <w:r w:rsidRPr="00C8461B">
              <w:rPr>
                <w:rFonts w:ascii="Calibri" w:hAnsi="Calibri" w:cs="Calibri"/>
                <w:sz w:val="18"/>
                <w:lang w:eastAsia="en-US"/>
              </w:rPr>
              <w:t>draftCR</w:t>
            </w:r>
            <w:proofErr w:type="spellEnd"/>
            <w:r w:rsidRPr="00C8461B">
              <w:rPr>
                <w:rFonts w:ascii="Calibri" w:hAnsi="Calibri" w:cs="Calibri"/>
                <w:sz w:val="18"/>
                <w:lang w:eastAsia="en-US"/>
              </w:rPr>
              <w:t xml:space="preserve"> TS 38.305) Introduction of MBSR (Ericsson, </w:t>
            </w:r>
            <w:r w:rsidRPr="00C8461B">
              <w:rPr>
                <w:rFonts w:ascii="Calibri" w:hAnsi="Calibri" w:cs="Calibri"/>
                <w:sz w:val="18"/>
                <w:lang w:eastAsia="en-US"/>
              </w:rPr>
              <w:lastRenderedPageBreak/>
              <w:t>Xiaomi, Qualcomm Inc.,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F62E61" w14:textId="4A51D005" w:rsidR="001873AD" w:rsidRDefault="001873AD" w:rsidP="001873AD">
            <w:pPr>
              <w:spacing w:after="0" w:line="240" w:lineRule="auto"/>
              <w:ind w:left="144" w:hanging="144"/>
              <w:rPr>
                <w:rFonts w:ascii="Calibri" w:hAnsi="Calibri" w:cs="Calibri"/>
                <w:sz w:val="18"/>
                <w:szCs w:val="24"/>
                <w:lang w:eastAsia="en-US"/>
              </w:rPr>
            </w:pPr>
            <w:proofErr w:type="spellStart"/>
            <w:r w:rsidRPr="00C8461B">
              <w:rPr>
                <w:rFonts w:ascii="Calibri" w:hAnsi="Calibri" w:cs="Calibri"/>
                <w:sz w:val="18"/>
                <w:lang w:eastAsia="en-US"/>
              </w:rPr>
              <w:lastRenderedPageBreak/>
              <w:t>draftCR</w:t>
            </w:r>
            <w:proofErr w:type="spellEnd"/>
          </w:p>
        </w:tc>
      </w:tr>
      <w:tr w:rsidR="001873AD" w14:paraId="6394035C"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836EE7" w14:textId="6608D326" w:rsidR="001873AD" w:rsidRDefault="00BC659B" w:rsidP="001873AD">
            <w:pPr>
              <w:spacing w:after="0" w:line="240" w:lineRule="auto"/>
              <w:ind w:left="144" w:hanging="144"/>
              <w:rPr>
                <w:rFonts w:ascii="Calibri" w:hAnsi="Calibri" w:cs="Calibri"/>
                <w:sz w:val="18"/>
                <w:szCs w:val="24"/>
                <w:highlight w:val="yellow"/>
                <w:lang w:eastAsia="en-US"/>
              </w:rPr>
            </w:pPr>
            <w:hyperlink r:id="rId18" w:history="1">
              <w:r w:rsidR="001873AD" w:rsidRPr="00C8461B">
                <w:rPr>
                  <w:rFonts w:ascii="Calibri" w:hAnsi="Calibri" w:cs="Calibri"/>
                  <w:sz w:val="18"/>
                  <w:highlight w:val="yellow"/>
                  <w:lang w:eastAsia="en-US"/>
                </w:rPr>
                <w:t>R3-231534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4261FF" w14:textId="409765D6" w:rsidR="001873AD" w:rsidRDefault="001873AD" w:rsidP="001873AD">
            <w:pPr>
              <w:spacing w:after="0" w:line="240" w:lineRule="auto"/>
              <w:ind w:left="144" w:hanging="144"/>
              <w:rPr>
                <w:rFonts w:ascii="Calibri" w:hAnsi="Calibri" w:cs="Calibri"/>
                <w:sz w:val="18"/>
                <w:szCs w:val="24"/>
                <w:lang w:eastAsia="en-US"/>
              </w:rPr>
            </w:pPr>
            <w:r w:rsidRPr="00C8461B">
              <w:rPr>
                <w:rFonts w:ascii="Calibri" w:hAnsi="Calibri" w:cs="Calibri"/>
                <w:sz w:val="18"/>
                <w:lang w:eastAsia="en-US"/>
              </w:rPr>
              <w:t>(CR TS 38.455) Support for MBSR Location Information (Ericsson, Xiaomi, Qualcomm Inc.,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7B63174" w14:textId="7C19598F" w:rsidR="001873AD" w:rsidRDefault="001873AD" w:rsidP="001873AD">
            <w:pPr>
              <w:spacing w:after="0" w:line="240" w:lineRule="auto"/>
              <w:ind w:left="144" w:hanging="144"/>
              <w:rPr>
                <w:rFonts w:ascii="Calibri" w:hAnsi="Calibri" w:cs="Calibri"/>
                <w:sz w:val="18"/>
                <w:szCs w:val="24"/>
                <w:lang w:eastAsia="en-US"/>
              </w:rPr>
            </w:pPr>
            <w:r w:rsidRPr="00C8461B">
              <w:rPr>
                <w:rFonts w:ascii="Calibri" w:hAnsi="Calibri" w:cs="Calibri"/>
                <w:sz w:val="18"/>
                <w:lang w:eastAsia="en-US"/>
              </w:rPr>
              <w:t>CR0101r, TS 38.455 v17.4.0, Rel-18, Cat. B</w:t>
            </w:r>
          </w:p>
        </w:tc>
      </w:tr>
    </w:tbl>
    <w:p w14:paraId="4051C08E" w14:textId="77777777" w:rsidR="00BB3DFE" w:rsidRDefault="00BB3DFE">
      <w:pPr>
        <w:jc w:val="left"/>
        <w:rPr>
          <w:rFonts w:eastAsia="宋体"/>
          <w:bCs/>
        </w:rPr>
      </w:pPr>
    </w:p>
    <w:p w14:paraId="1B54E327" w14:textId="77777777" w:rsidR="00BB3DFE" w:rsidRDefault="00B061A3">
      <w:pPr>
        <w:pStyle w:val="1"/>
      </w:pPr>
      <w:r>
        <w:t>For the Chairman’s Notes</w:t>
      </w:r>
    </w:p>
    <w:p w14:paraId="0E87E6F3" w14:textId="53F7B228" w:rsidR="00AC772A" w:rsidRDefault="00AC772A" w:rsidP="00975D91">
      <w:pPr>
        <w:rPr>
          <w:rFonts w:ascii="Arial" w:hAnsi="Arial" w:cs="Arial"/>
          <w:b/>
          <w:bCs/>
          <w:color w:val="00B050"/>
          <w:sz w:val="20"/>
          <w:szCs w:val="20"/>
          <w:lang w:eastAsia="ja-JP"/>
        </w:rPr>
      </w:pPr>
    </w:p>
    <w:p w14:paraId="607A849E" w14:textId="77777777" w:rsidR="001873AD" w:rsidRDefault="001873AD" w:rsidP="00975D91">
      <w:pPr>
        <w:rPr>
          <w:rFonts w:ascii="Arial" w:hAnsi="Arial" w:cs="Arial"/>
          <w:b/>
          <w:bCs/>
          <w:color w:val="00B050"/>
          <w:lang w:eastAsia="ja-JP"/>
        </w:rPr>
      </w:pPr>
    </w:p>
    <w:p w14:paraId="2F8D87F1" w14:textId="77777777" w:rsidR="00BB3DFE" w:rsidRDefault="00B061A3">
      <w:pPr>
        <w:pStyle w:val="1"/>
      </w:pPr>
      <w:r>
        <w:t>Discussion - Phase I</w:t>
      </w:r>
    </w:p>
    <w:p w14:paraId="63A4FF64" w14:textId="173A58B4" w:rsidR="00BB3DFE" w:rsidRDefault="00B061A3">
      <w:pPr>
        <w:rPr>
          <w:rFonts w:ascii="Arial" w:hAnsi="Arial" w:cs="Arial"/>
        </w:rPr>
      </w:pPr>
      <w:r>
        <w:rPr>
          <w:rFonts w:ascii="Arial" w:hAnsi="Arial" w:cs="Arial"/>
        </w:rPr>
        <w:t xml:space="preserve">The workplan in </w:t>
      </w:r>
      <w:r w:rsidR="001873AD" w:rsidRPr="001873AD">
        <w:rPr>
          <w:rFonts w:ascii="Arial" w:hAnsi="Arial" w:cs="Arial"/>
        </w:rPr>
        <w:t>R3-231307</w:t>
      </w:r>
      <w:r w:rsidR="001873AD">
        <w:rPr>
          <w:rFonts w:ascii="Arial" w:hAnsi="Arial" w:cs="Arial"/>
        </w:rPr>
        <w:t xml:space="preserve"> </w:t>
      </w:r>
      <w:r>
        <w:rPr>
          <w:rFonts w:ascii="Arial" w:hAnsi="Arial" w:cs="Arial"/>
        </w:rPr>
        <w:t>was floated on the reflector several before submission and no comments were received. The Moderator proposes that the workplan is marked as “noted”.</w:t>
      </w:r>
    </w:p>
    <w:p w14:paraId="4BE68D2C" w14:textId="7045AEB3" w:rsidR="00BB3DFE" w:rsidRDefault="00B061A3">
      <w:pPr>
        <w:rPr>
          <w:rFonts w:ascii="Arial" w:hAnsi="Arial" w:cs="Arial"/>
          <w:b/>
          <w:bCs/>
          <w:lang w:eastAsia="ja-JP"/>
        </w:rPr>
      </w:pPr>
      <w:r>
        <w:rPr>
          <w:rFonts w:ascii="Arial" w:hAnsi="Arial" w:cs="Arial"/>
          <w:b/>
          <w:bCs/>
          <w:lang w:eastAsia="ja-JP"/>
        </w:rPr>
        <w:t xml:space="preserve">Proposal 0: Workplan in </w:t>
      </w:r>
      <w:r w:rsidR="001873AD" w:rsidRPr="001873AD">
        <w:rPr>
          <w:rFonts w:ascii="Arial" w:hAnsi="Arial" w:cs="Arial"/>
          <w:b/>
          <w:bCs/>
          <w:lang w:eastAsia="ja-JP"/>
        </w:rPr>
        <w:t>R3-231307</w:t>
      </w:r>
      <w:r w:rsidR="001873AD">
        <w:rPr>
          <w:rFonts w:ascii="Arial" w:hAnsi="Arial" w:cs="Arial"/>
          <w:b/>
          <w:bCs/>
          <w:lang w:eastAsia="ja-JP"/>
        </w:rPr>
        <w:t xml:space="preserve"> </w:t>
      </w:r>
      <w:r>
        <w:rPr>
          <w:rFonts w:ascii="Arial" w:hAnsi="Arial" w:cs="Arial"/>
          <w:b/>
          <w:bCs/>
          <w:lang w:eastAsia="ja-JP"/>
        </w:rPr>
        <w:t>to be marked as “noted”.</w:t>
      </w:r>
    </w:p>
    <w:p w14:paraId="66C2B5C3" w14:textId="77777777" w:rsidR="00BB3DFE" w:rsidRDefault="00B061A3">
      <w:pPr>
        <w:rPr>
          <w:rFonts w:ascii="Arial" w:hAnsi="Arial" w:cs="Arial"/>
          <w:b/>
          <w:bCs/>
          <w:lang w:eastAsia="ja-JP"/>
        </w:rPr>
      </w:pPr>
      <w:r>
        <w:rPr>
          <w:rFonts w:ascii="Arial" w:hAnsi="Arial" w:cs="Arial"/>
          <w:b/>
          <w:bCs/>
          <w:lang w:eastAsia="ja-JP"/>
        </w:rPr>
        <w:t>Q0: Do you agree with this proposal? Comments?</w:t>
      </w:r>
    </w:p>
    <w:tbl>
      <w:tblPr>
        <w:tblStyle w:val="af2"/>
        <w:tblW w:w="0" w:type="auto"/>
        <w:tblLook w:val="04A0" w:firstRow="1" w:lastRow="0" w:firstColumn="1" w:lastColumn="0" w:noHBand="0" w:noVBand="1"/>
      </w:tblPr>
      <w:tblGrid>
        <w:gridCol w:w="1975"/>
        <w:gridCol w:w="1530"/>
        <w:gridCol w:w="6231"/>
      </w:tblGrid>
      <w:tr w:rsidR="00BB3DFE" w14:paraId="2B977DD6" w14:textId="77777777">
        <w:tc>
          <w:tcPr>
            <w:tcW w:w="1975" w:type="dxa"/>
            <w:shd w:val="clear" w:color="auto" w:fill="C5E0B3" w:themeFill="accent6" w:themeFillTint="66"/>
          </w:tcPr>
          <w:p w14:paraId="56C3DF71" w14:textId="77777777" w:rsidR="00BB3DFE" w:rsidRDefault="00B061A3">
            <w:pPr>
              <w:spacing w:after="60" w:line="240" w:lineRule="auto"/>
              <w:jc w:val="left"/>
              <w:rPr>
                <w:rFonts w:ascii="Arial" w:hAnsi="Arial" w:cs="Arial"/>
                <w:b/>
                <w:bCs/>
                <w:sz w:val="22"/>
                <w:szCs w:val="24"/>
              </w:rPr>
            </w:pPr>
            <w:r>
              <w:rPr>
                <w:rFonts w:ascii="Arial" w:hAnsi="Arial" w:cs="Arial"/>
                <w:b/>
                <w:bCs/>
                <w:sz w:val="22"/>
                <w:szCs w:val="24"/>
              </w:rPr>
              <w:t>Company</w:t>
            </w:r>
          </w:p>
        </w:tc>
        <w:tc>
          <w:tcPr>
            <w:tcW w:w="1530" w:type="dxa"/>
            <w:shd w:val="clear" w:color="auto" w:fill="C5E0B3" w:themeFill="accent6" w:themeFillTint="66"/>
          </w:tcPr>
          <w:p w14:paraId="335FD794" w14:textId="77777777" w:rsidR="00BB3DFE" w:rsidRDefault="00B061A3">
            <w:pPr>
              <w:spacing w:after="60" w:line="240" w:lineRule="auto"/>
              <w:jc w:val="left"/>
              <w:rPr>
                <w:rFonts w:ascii="Arial" w:hAnsi="Arial" w:cs="Arial"/>
                <w:b/>
                <w:bCs/>
                <w:sz w:val="22"/>
                <w:szCs w:val="24"/>
              </w:rPr>
            </w:pPr>
            <w:r>
              <w:rPr>
                <w:rFonts w:ascii="Arial" w:hAnsi="Arial" w:cs="Arial"/>
                <w:b/>
                <w:bCs/>
                <w:sz w:val="22"/>
                <w:szCs w:val="24"/>
              </w:rPr>
              <w:t>Yes/No</w:t>
            </w:r>
          </w:p>
        </w:tc>
        <w:tc>
          <w:tcPr>
            <w:tcW w:w="6231" w:type="dxa"/>
            <w:shd w:val="clear" w:color="auto" w:fill="C5E0B3" w:themeFill="accent6" w:themeFillTint="66"/>
          </w:tcPr>
          <w:p w14:paraId="7EDE2752" w14:textId="77777777" w:rsidR="00BB3DFE" w:rsidRDefault="00B061A3">
            <w:pPr>
              <w:spacing w:after="60" w:line="240" w:lineRule="auto"/>
              <w:jc w:val="left"/>
              <w:rPr>
                <w:rFonts w:ascii="Arial" w:hAnsi="Arial" w:cs="Arial"/>
                <w:b/>
                <w:bCs/>
                <w:sz w:val="22"/>
                <w:szCs w:val="24"/>
              </w:rPr>
            </w:pPr>
            <w:r>
              <w:rPr>
                <w:rFonts w:ascii="Arial" w:hAnsi="Arial" w:cs="Arial"/>
                <w:b/>
                <w:bCs/>
                <w:sz w:val="22"/>
                <w:szCs w:val="24"/>
              </w:rPr>
              <w:t>Comments</w:t>
            </w:r>
          </w:p>
        </w:tc>
      </w:tr>
      <w:tr w:rsidR="00BB3DFE" w14:paraId="273C99E3" w14:textId="77777777">
        <w:tc>
          <w:tcPr>
            <w:tcW w:w="1975" w:type="dxa"/>
          </w:tcPr>
          <w:p w14:paraId="6DC336C2" w14:textId="6B873116" w:rsidR="00BB3DFE" w:rsidRDefault="00BB3DFE">
            <w:pPr>
              <w:spacing w:after="60" w:line="240" w:lineRule="auto"/>
              <w:jc w:val="left"/>
              <w:rPr>
                <w:rFonts w:ascii="Arial" w:hAnsi="Arial" w:cs="Arial"/>
              </w:rPr>
            </w:pPr>
          </w:p>
        </w:tc>
        <w:tc>
          <w:tcPr>
            <w:tcW w:w="1530" w:type="dxa"/>
          </w:tcPr>
          <w:p w14:paraId="75189D45" w14:textId="7C69379B" w:rsidR="00BB3DFE" w:rsidRDefault="00BB3DFE">
            <w:pPr>
              <w:spacing w:after="60" w:line="240" w:lineRule="auto"/>
              <w:jc w:val="left"/>
              <w:rPr>
                <w:rFonts w:ascii="Arial" w:hAnsi="Arial" w:cs="Arial"/>
              </w:rPr>
            </w:pPr>
          </w:p>
        </w:tc>
        <w:tc>
          <w:tcPr>
            <w:tcW w:w="6231" w:type="dxa"/>
          </w:tcPr>
          <w:p w14:paraId="4C565661" w14:textId="77777777" w:rsidR="00BB3DFE" w:rsidRDefault="00BB3DFE">
            <w:pPr>
              <w:spacing w:after="60" w:line="240" w:lineRule="auto"/>
              <w:jc w:val="left"/>
              <w:rPr>
                <w:rFonts w:ascii="Arial" w:hAnsi="Arial" w:cs="Arial"/>
              </w:rPr>
            </w:pPr>
          </w:p>
        </w:tc>
      </w:tr>
      <w:tr w:rsidR="00BB3DFE" w14:paraId="1DD2189B" w14:textId="77777777">
        <w:tc>
          <w:tcPr>
            <w:tcW w:w="1975" w:type="dxa"/>
          </w:tcPr>
          <w:p w14:paraId="5AE85A5A" w14:textId="71D3530B" w:rsidR="00BB3DFE" w:rsidRDefault="00BB3DFE">
            <w:pPr>
              <w:spacing w:after="60" w:line="240" w:lineRule="auto"/>
              <w:jc w:val="left"/>
              <w:rPr>
                <w:rFonts w:ascii="Arial" w:hAnsi="Arial" w:cs="Arial"/>
              </w:rPr>
            </w:pPr>
          </w:p>
        </w:tc>
        <w:tc>
          <w:tcPr>
            <w:tcW w:w="1530" w:type="dxa"/>
          </w:tcPr>
          <w:p w14:paraId="1EDF1413" w14:textId="17E61C2B" w:rsidR="00BB3DFE" w:rsidRDefault="00BB3DFE">
            <w:pPr>
              <w:spacing w:after="60" w:line="240" w:lineRule="auto"/>
              <w:jc w:val="left"/>
              <w:rPr>
                <w:rFonts w:ascii="Arial" w:hAnsi="Arial" w:cs="Arial"/>
              </w:rPr>
            </w:pPr>
          </w:p>
        </w:tc>
        <w:tc>
          <w:tcPr>
            <w:tcW w:w="6231" w:type="dxa"/>
          </w:tcPr>
          <w:p w14:paraId="6F11ED86" w14:textId="77777777" w:rsidR="00BB3DFE" w:rsidRDefault="00BB3DFE">
            <w:pPr>
              <w:spacing w:after="60" w:line="240" w:lineRule="auto"/>
              <w:jc w:val="left"/>
              <w:rPr>
                <w:rFonts w:ascii="Arial" w:hAnsi="Arial" w:cs="Arial"/>
              </w:rPr>
            </w:pPr>
          </w:p>
        </w:tc>
      </w:tr>
      <w:tr w:rsidR="00BB3DFE" w14:paraId="0F7F159E" w14:textId="77777777">
        <w:tc>
          <w:tcPr>
            <w:tcW w:w="1975" w:type="dxa"/>
          </w:tcPr>
          <w:p w14:paraId="2006AD94" w14:textId="696C6FA8" w:rsidR="00BB3DFE" w:rsidRDefault="00BB3DFE">
            <w:pPr>
              <w:spacing w:after="60" w:line="240" w:lineRule="auto"/>
              <w:jc w:val="left"/>
              <w:rPr>
                <w:rFonts w:ascii="Arial" w:hAnsi="Arial" w:cs="Arial"/>
              </w:rPr>
            </w:pPr>
          </w:p>
        </w:tc>
        <w:tc>
          <w:tcPr>
            <w:tcW w:w="1530" w:type="dxa"/>
          </w:tcPr>
          <w:p w14:paraId="3B3DD43E" w14:textId="5325BA64" w:rsidR="00BB3DFE" w:rsidRDefault="00BB3DFE">
            <w:pPr>
              <w:spacing w:after="60" w:line="240" w:lineRule="auto"/>
              <w:jc w:val="left"/>
              <w:rPr>
                <w:rFonts w:ascii="Arial" w:hAnsi="Arial" w:cs="Arial"/>
              </w:rPr>
            </w:pPr>
          </w:p>
        </w:tc>
        <w:tc>
          <w:tcPr>
            <w:tcW w:w="6231" w:type="dxa"/>
          </w:tcPr>
          <w:p w14:paraId="4E042152" w14:textId="77777777" w:rsidR="00BB3DFE" w:rsidRDefault="00BB3DFE">
            <w:pPr>
              <w:spacing w:after="60" w:line="240" w:lineRule="auto"/>
              <w:jc w:val="left"/>
              <w:rPr>
                <w:rFonts w:ascii="Arial" w:hAnsi="Arial" w:cs="Arial"/>
              </w:rPr>
            </w:pPr>
          </w:p>
        </w:tc>
      </w:tr>
      <w:tr w:rsidR="00BB3DFE" w14:paraId="1B830DE6" w14:textId="77777777">
        <w:tc>
          <w:tcPr>
            <w:tcW w:w="1975" w:type="dxa"/>
          </w:tcPr>
          <w:p w14:paraId="196D052C" w14:textId="477072B4" w:rsidR="00BB3DFE" w:rsidRDefault="00BB3DFE">
            <w:pPr>
              <w:spacing w:after="60" w:line="240" w:lineRule="auto"/>
              <w:jc w:val="left"/>
              <w:rPr>
                <w:rFonts w:ascii="Arial" w:hAnsi="Arial" w:cs="Arial"/>
              </w:rPr>
            </w:pPr>
          </w:p>
        </w:tc>
        <w:tc>
          <w:tcPr>
            <w:tcW w:w="1530" w:type="dxa"/>
          </w:tcPr>
          <w:p w14:paraId="066C3A5C" w14:textId="00047E5D" w:rsidR="00BB3DFE" w:rsidRDefault="00BB3DFE">
            <w:pPr>
              <w:spacing w:after="60" w:line="240" w:lineRule="auto"/>
              <w:jc w:val="left"/>
              <w:rPr>
                <w:rFonts w:ascii="Arial" w:hAnsi="Arial" w:cs="Arial"/>
              </w:rPr>
            </w:pPr>
          </w:p>
        </w:tc>
        <w:tc>
          <w:tcPr>
            <w:tcW w:w="6231" w:type="dxa"/>
          </w:tcPr>
          <w:p w14:paraId="010798F1" w14:textId="77777777" w:rsidR="00BB3DFE" w:rsidRDefault="00BB3DFE">
            <w:pPr>
              <w:spacing w:after="60" w:line="240" w:lineRule="auto"/>
              <w:jc w:val="left"/>
              <w:rPr>
                <w:rFonts w:ascii="Arial" w:hAnsi="Arial" w:cs="Arial"/>
              </w:rPr>
            </w:pPr>
          </w:p>
        </w:tc>
      </w:tr>
      <w:tr w:rsidR="00BB3DFE" w14:paraId="695FAB9D" w14:textId="77777777">
        <w:tc>
          <w:tcPr>
            <w:tcW w:w="1975" w:type="dxa"/>
          </w:tcPr>
          <w:p w14:paraId="0DB8FAD0" w14:textId="0972D591" w:rsidR="00BB3DFE" w:rsidRDefault="00BB3DFE">
            <w:pPr>
              <w:spacing w:after="60" w:line="240" w:lineRule="auto"/>
              <w:jc w:val="left"/>
              <w:rPr>
                <w:rFonts w:ascii="Arial" w:hAnsi="Arial" w:cs="Arial"/>
              </w:rPr>
            </w:pPr>
          </w:p>
        </w:tc>
        <w:tc>
          <w:tcPr>
            <w:tcW w:w="1530" w:type="dxa"/>
          </w:tcPr>
          <w:p w14:paraId="0C7ABCC5" w14:textId="3FED30B8" w:rsidR="00BB3DFE" w:rsidRDefault="00BB3DFE">
            <w:pPr>
              <w:spacing w:after="60" w:line="240" w:lineRule="auto"/>
              <w:jc w:val="left"/>
              <w:rPr>
                <w:rFonts w:ascii="Arial" w:hAnsi="Arial" w:cs="Arial"/>
              </w:rPr>
            </w:pPr>
          </w:p>
        </w:tc>
        <w:tc>
          <w:tcPr>
            <w:tcW w:w="6231" w:type="dxa"/>
          </w:tcPr>
          <w:p w14:paraId="5BA87A10" w14:textId="77777777" w:rsidR="00BB3DFE" w:rsidRDefault="00BB3DFE">
            <w:pPr>
              <w:spacing w:after="60" w:line="240" w:lineRule="auto"/>
              <w:jc w:val="left"/>
              <w:rPr>
                <w:rFonts w:ascii="Arial" w:hAnsi="Arial" w:cs="Arial"/>
              </w:rPr>
            </w:pPr>
          </w:p>
        </w:tc>
      </w:tr>
      <w:tr w:rsidR="00BB5CA6" w:rsidRPr="00597EEC" w14:paraId="198DEA81" w14:textId="77777777" w:rsidTr="00C3372F">
        <w:tc>
          <w:tcPr>
            <w:tcW w:w="1975" w:type="dxa"/>
          </w:tcPr>
          <w:p w14:paraId="224076E5" w14:textId="3360B9AA" w:rsidR="00BB5CA6" w:rsidRPr="00597EEC" w:rsidRDefault="00BB5CA6" w:rsidP="00C3372F">
            <w:pPr>
              <w:spacing w:after="60" w:line="240" w:lineRule="auto"/>
              <w:jc w:val="left"/>
              <w:rPr>
                <w:rFonts w:ascii="Arial" w:hAnsi="Arial" w:cs="Arial"/>
              </w:rPr>
            </w:pPr>
          </w:p>
        </w:tc>
        <w:tc>
          <w:tcPr>
            <w:tcW w:w="1530" w:type="dxa"/>
          </w:tcPr>
          <w:p w14:paraId="1E1DED62" w14:textId="1577E389" w:rsidR="00BB5CA6" w:rsidRPr="00597EEC" w:rsidRDefault="00BB5CA6" w:rsidP="00C3372F">
            <w:pPr>
              <w:spacing w:after="60" w:line="240" w:lineRule="auto"/>
              <w:jc w:val="left"/>
              <w:rPr>
                <w:rFonts w:ascii="Arial" w:hAnsi="Arial" w:cs="Arial"/>
              </w:rPr>
            </w:pPr>
          </w:p>
        </w:tc>
        <w:tc>
          <w:tcPr>
            <w:tcW w:w="6231" w:type="dxa"/>
          </w:tcPr>
          <w:p w14:paraId="7D28994C" w14:textId="77777777" w:rsidR="00BB5CA6" w:rsidRPr="00597EEC" w:rsidRDefault="00BB5CA6" w:rsidP="00C3372F">
            <w:pPr>
              <w:spacing w:after="60" w:line="240" w:lineRule="auto"/>
              <w:jc w:val="left"/>
              <w:rPr>
                <w:rFonts w:ascii="Arial" w:hAnsi="Arial" w:cs="Arial"/>
              </w:rPr>
            </w:pPr>
          </w:p>
        </w:tc>
      </w:tr>
      <w:tr w:rsidR="00BB3DFE" w14:paraId="0261C24C" w14:textId="77777777">
        <w:tc>
          <w:tcPr>
            <w:tcW w:w="1975" w:type="dxa"/>
          </w:tcPr>
          <w:p w14:paraId="1647887E" w14:textId="6D94F683" w:rsidR="00BB3DFE" w:rsidRDefault="00BB3DFE">
            <w:pPr>
              <w:spacing w:after="60" w:line="240" w:lineRule="auto"/>
              <w:jc w:val="left"/>
              <w:rPr>
                <w:rFonts w:ascii="Arial" w:hAnsi="Arial" w:cs="Arial"/>
              </w:rPr>
            </w:pPr>
          </w:p>
        </w:tc>
        <w:tc>
          <w:tcPr>
            <w:tcW w:w="1530" w:type="dxa"/>
          </w:tcPr>
          <w:p w14:paraId="514C172C" w14:textId="20BF7FC2" w:rsidR="00BB3DFE" w:rsidRDefault="00BB3DFE">
            <w:pPr>
              <w:spacing w:after="60" w:line="240" w:lineRule="auto"/>
              <w:jc w:val="left"/>
              <w:rPr>
                <w:rFonts w:ascii="Arial" w:hAnsi="Arial" w:cs="Arial"/>
              </w:rPr>
            </w:pPr>
          </w:p>
        </w:tc>
        <w:tc>
          <w:tcPr>
            <w:tcW w:w="6231" w:type="dxa"/>
          </w:tcPr>
          <w:p w14:paraId="6F21E52C" w14:textId="77777777" w:rsidR="00BB3DFE" w:rsidRDefault="00BB3DFE">
            <w:pPr>
              <w:spacing w:after="60" w:line="240" w:lineRule="auto"/>
              <w:jc w:val="left"/>
              <w:rPr>
                <w:rFonts w:ascii="Arial" w:hAnsi="Arial" w:cs="Arial"/>
              </w:rPr>
            </w:pPr>
          </w:p>
        </w:tc>
      </w:tr>
      <w:tr w:rsidR="00913801" w14:paraId="58918E8B" w14:textId="77777777">
        <w:tc>
          <w:tcPr>
            <w:tcW w:w="1975" w:type="dxa"/>
          </w:tcPr>
          <w:p w14:paraId="74664B5F" w14:textId="599076BC" w:rsidR="00913801" w:rsidRDefault="00913801" w:rsidP="00913801">
            <w:pPr>
              <w:spacing w:after="60" w:line="240" w:lineRule="auto"/>
              <w:jc w:val="left"/>
              <w:rPr>
                <w:rFonts w:ascii="Arial" w:hAnsi="Arial" w:cs="Arial"/>
              </w:rPr>
            </w:pPr>
          </w:p>
        </w:tc>
        <w:tc>
          <w:tcPr>
            <w:tcW w:w="1530" w:type="dxa"/>
          </w:tcPr>
          <w:p w14:paraId="13666DEE" w14:textId="06C1F2E9" w:rsidR="00913801" w:rsidRDefault="00913801" w:rsidP="00913801">
            <w:pPr>
              <w:spacing w:after="60" w:line="240" w:lineRule="auto"/>
              <w:jc w:val="left"/>
              <w:rPr>
                <w:rFonts w:ascii="Arial" w:hAnsi="Arial" w:cs="Arial"/>
              </w:rPr>
            </w:pPr>
          </w:p>
        </w:tc>
        <w:tc>
          <w:tcPr>
            <w:tcW w:w="6231" w:type="dxa"/>
          </w:tcPr>
          <w:p w14:paraId="5B940506" w14:textId="77777777" w:rsidR="00913801" w:rsidRDefault="00913801" w:rsidP="00913801">
            <w:pPr>
              <w:spacing w:after="60" w:line="240" w:lineRule="auto"/>
              <w:jc w:val="left"/>
              <w:rPr>
                <w:rFonts w:ascii="Arial" w:hAnsi="Arial" w:cs="Arial"/>
              </w:rPr>
            </w:pPr>
          </w:p>
        </w:tc>
      </w:tr>
      <w:tr w:rsidR="00913801" w14:paraId="2F68A38F" w14:textId="77777777">
        <w:tc>
          <w:tcPr>
            <w:tcW w:w="1975" w:type="dxa"/>
          </w:tcPr>
          <w:p w14:paraId="40E8F3AE" w14:textId="171F5995" w:rsidR="00913801" w:rsidRPr="00225B51" w:rsidRDefault="00913801" w:rsidP="00913801">
            <w:pPr>
              <w:spacing w:after="60" w:line="240" w:lineRule="auto"/>
              <w:jc w:val="left"/>
              <w:rPr>
                <w:rFonts w:ascii="Arial" w:hAnsi="Arial" w:cs="Arial"/>
                <w:b/>
                <w:bCs/>
              </w:rPr>
            </w:pPr>
          </w:p>
        </w:tc>
        <w:tc>
          <w:tcPr>
            <w:tcW w:w="1530" w:type="dxa"/>
          </w:tcPr>
          <w:p w14:paraId="43D92297" w14:textId="1627FCF1" w:rsidR="00913801" w:rsidRDefault="00913801" w:rsidP="00913801">
            <w:pPr>
              <w:spacing w:after="60" w:line="240" w:lineRule="auto"/>
              <w:jc w:val="left"/>
              <w:rPr>
                <w:rFonts w:ascii="Arial" w:hAnsi="Arial" w:cs="Arial"/>
              </w:rPr>
            </w:pPr>
          </w:p>
        </w:tc>
        <w:tc>
          <w:tcPr>
            <w:tcW w:w="6231" w:type="dxa"/>
          </w:tcPr>
          <w:p w14:paraId="7C10E686" w14:textId="77777777" w:rsidR="00913801" w:rsidRDefault="00913801" w:rsidP="00913801">
            <w:pPr>
              <w:spacing w:after="60" w:line="240" w:lineRule="auto"/>
              <w:jc w:val="left"/>
              <w:rPr>
                <w:rFonts w:ascii="Arial" w:hAnsi="Arial" w:cs="Arial"/>
              </w:rPr>
            </w:pPr>
          </w:p>
        </w:tc>
      </w:tr>
      <w:tr w:rsidR="00A6216F" w14:paraId="0C7D7227" w14:textId="77777777">
        <w:tc>
          <w:tcPr>
            <w:tcW w:w="1975" w:type="dxa"/>
          </w:tcPr>
          <w:p w14:paraId="1F798DB0" w14:textId="5FB4BB66" w:rsidR="00A6216F" w:rsidRPr="00225B51" w:rsidRDefault="00A6216F" w:rsidP="00A6216F">
            <w:pPr>
              <w:spacing w:after="60" w:line="240" w:lineRule="auto"/>
              <w:jc w:val="left"/>
              <w:rPr>
                <w:rFonts w:ascii="Arial" w:hAnsi="Arial" w:cs="Arial"/>
                <w:b/>
                <w:bCs/>
              </w:rPr>
            </w:pPr>
          </w:p>
        </w:tc>
        <w:tc>
          <w:tcPr>
            <w:tcW w:w="1530" w:type="dxa"/>
          </w:tcPr>
          <w:p w14:paraId="153D533C" w14:textId="28BC6D2A" w:rsidR="00A6216F" w:rsidRDefault="00A6216F" w:rsidP="00A6216F">
            <w:pPr>
              <w:spacing w:after="60" w:line="240" w:lineRule="auto"/>
              <w:jc w:val="left"/>
              <w:rPr>
                <w:rFonts w:ascii="Arial" w:hAnsi="Arial" w:cs="Arial"/>
              </w:rPr>
            </w:pPr>
          </w:p>
        </w:tc>
        <w:tc>
          <w:tcPr>
            <w:tcW w:w="6231" w:type="dxa"/>
          </w:tcPr>
          <w:p w14:paraId="6CAEE469" w14:textId="77777777" w:rsidR="00A6216F" w:rsidRDefault="00A6216F" w:rsidP="00A6216F">
            <w:pPr>
              <w:spacing w:after="60" w:line="240" w:lineRule="auto"/>
              <w:jc w:val="left"/>
              <w:rPr>
                <w:rFonts w:ascii="Arial" w:hAnsi="Arial" w:cs="Arial"/>
              </w:rPr>
            </w:pPr>
          </w:p>
        </w:tc>
      </w:tr>
    </w:tbl>
    <w:p w14:paraId="7B679414" w14:textId="3E4B3A6B" w:rsidR="00BB3DFE" w:rsidRDefault="00BB3DFE"/>
    <w:p w14:paraId="4901C049" w14:textId="59352253" w:rsidR="00AB49B1" w:rsidRPr="00CE14A1" w:rsidRDefault="00CE14A1">
      <w:pPr>
        <w:rPr>
          <w:rFonts w:ascii="Arial" w:hAnsi="Arial" w:cs="Arial"/>
        </w:rPr>
      </w:pPr>
      <w:r w:rsidRPr="00CE14A1">
        <w:rPr>
          <w:rFonts w:ascii="Arial" w:hAnsi="Arial" w:cs="Arial"/>
        </w:rPr>
        <w:t xml:space="preserve">In RAN3 119 meeting, the following </w:t>
      </w:r>
      <w:r>
        <w:rPr>
          <w:rFonts w:ascii="Arial" w:hAnsi="Arial" w:cs="Arial"/>
        </w:rPr>
        <w:t>agreements and TB</w:t>
      </w:r>
      <w:r w:rsidR="000322F8">
        <w:rPr>
          <w:rFonts w:ascii="Arial" w:hAnsi="Arial" w:cs="Arial"/>
        </w:rPr>
        <w:t>C</w:t>
      </w:r>
      <w:r>
        <w:rPr>
          <w:rFonts w:ascii="Arial" w:hAnsi="Arial" w:cs="Arial"/>
        </w:rPr>
        <w:t xml:space="preserve"> were </w:t>
      </w:r>
      <w:r w:rsidR="000322F8">
        <w:rPr>
          <w:rFonts w:ascii="Arial" w:hAnsi="Arial" w:cs="Arial"/>
        </w:rPr>
        <w:t>captured</w:t>
      </w:r>
      <w:r>
        <w:rPr>
          <w:rFonts w:ascii="Arial" w:hAnsi="Arial" w:cs="Arial"/>
        </w:rPr>
        <w:t>.</w:t>
      </w:r>
    </w:p>
    <w:p w14:paraId="58403DA5" w14:textId="77777777" w:rsidR="00CE14A1" w:rsidRPr="009007A7" w:rsidRDefault="00CE14A1" w:rsidP="00CE14A1">
      <w:pPr>
        <w:rPr>
          <w:rFonts w:ascii="Calibri" w:hAnsi="Calibri" w:cs="Calibri"/>
          <w:i/>
          <w:color w:val="FF0000"/>
          <w:sz w:val="20"/>
          <w:szCs w:val="16"/>
          <w:lang w:eastAsia="en-US"/>
        </w:rPr>
      </w:pPr>
      <w:r w:rsidRPr="009007A7">
        <w:rPr>
          <w:rFonts w:ascii="Calibri" w:hAnsi="Calibri" w:cs="Calibri"/>
          <w:i/>
          <w:color w:val="FF0000"/>
          <w:sz w:val="20"/>
          <w:szCs w:val="16"/>
          <w:lang w:eastAsia="en-US"/>
        </w:rPr>
        <w:t>RAN3#119:</w:t>
      </w:r>
    </w:p>
    <w:p w14:paraId="3389C34D" w14:textId="77777777" w:rsidR="00CE14A1" w:rsidRPr="009007A7" w:rsidRDefault="00CE14A1" w:rsidP="00CE14A1">
      <w:pPr>
        <w:rPr>
          <w:rFonts w:ascii="Calibri" w:hAnsi="Calibri" w:cs="Calibri"/>
          <w:i/>
          <w:iCs/>
          <w:color w:val="00B050"/>
          <w:sz w:val="20"/>
          <w:szCs w:val="16"/>
        </w:rPr>
      </w:pPr>
      <w:r w:rsidRPr="009007A7">
        <w:rPr>
          <w:rFonts w:ascii="Calibri" w:eastAsia="MS Mincho" w:hAnsi="Calibri" w:cs="Calibri"/>
          <w:i/>
          <w:iCs/>
          <w:color w:val="00B050"/>
          <w:sz w:val="20"/>
          <w:szCs w:val="16"/>
          <w:lang w:eastAsia="en-US"/>
        </w:rPr>
        <w:t>Reply LS on FS_VMR solutions review to SA2 agreed in</w:t>
      </w:r>
      <w:r w:rsidRPr="009007A7">
        <w:rPr>
          <w:rFonts w:ascii="Calibri" w:hAnsi="Calibri" w:cs="Calibri"/>
          <w:i/>
          <w:iCs/>
          <w:color w:val="00B050"/>
          <w:sz w:val="20"/>
          <w:szCs w:val="16"/>
          <w:lang w:eastAsia="en-US"/>
        </w:rPr>
        <w:t xml:space="preserve"> </w:t>
      </w:r>
      <w:hyperlink r:id="rId19" w:history="1">
        <w:r w:rsidRPr="009007A7">
          <w:rPr>
            <w:rStyle w:val="af5"/>
            <w:rFonts w:ascii="Calibri" w:hAnsi="Calibri" w:cs="Calibri"/>
            <w:i/>
            <w:iCs/>
            <w:sz w:val="20"/>
            <w:szCs w:val="16"/>
            <w:lang w:eastAsia="en-US"/>
          </w:rPr>
          <w:t>R3-231011</w:t>
        </w:r>
      </w:hyperlink>
    </w:p>
    <w:p w14:paraId="47162B14" w14:textId="77777777" w:rsidR="00CE14A1" w:rsidRPr="009007A7" w:rsidRDefault="00CE14A1" w:rsidP="00CE14A1">
      <w:pPr>
        <w:ind w:left="144" w:hanging="144"/>
        <w:rPr>
          <w:rFonts w:ascii="Calibri" w:eastAsia="MS Mincho" w:hAnsi="Calibri" w:cs="Calibri"/>
          <w:i/>
          <w:iCs/>
          <w:color w:val="00B050"/>
          <w:sz w:val="20"/>
          <w:szCs w:val="16"/>
        </w:rPr>
      </w:pPr>
      <w:r w:rsidRPr="009007A7">
        <w:rPr>
          <w:rFonts w:ascii="Calibri" w:eastAsia="MS Mincho" w:hAnsi="Calibri" w:cs="Calibri"/>
          <w:i/>
          <w:iCs/>
          <w:color w:val="00B050"/>
          <w:sz w:val="20"/>
          <w:szCs w:val="16"/>
        </w:rPr>
        <w:t>With respect to mobile IAB, for issues concerning the control of UE access to MBSR using CAG function no enhancement is needed and no replies are foreseen from RAN3 on this matter.</w:t>
      </w:r>
    </w:p>
    <w:p w14:paraId="387F6A65" w14:textId="77777777" w:rsidR="00CE14A1" w:rsidRPr="009007A7" w:rsidRDefault="00CE14A1" w:rsidP="00CE14A1">
      <w:pPr>
        <w:ind w:left="144" w:hanging="144"/>
        <w:rPr>
          <w:rFonts w:ascii="Calibri" w:eastAsia="MS Mincho" w:hAnsi="Calibri" w:cs="Calibri"/>
          <w:i/>
          <w:iCs/>
          <w:color w:val="00B050"/>
          <w:sz w:val="20"/>
          <w:szCs w:val="16"/>
        </w:rPr>
      </w:pPr>
      <w:r w:rsidRPr="009007A7">
        <w:rPr>
          <w:rFonts w:ascii="Calibri" w:eastAsia="MS Mincho" w:hAnsi="Calibri" w:cs="Calibri"/>
          <w:i/>
          <w:iCs/>
          <w:color w:val="00B050"/>
          <w:sz w:val="20"/>
          <w:szCs w:val="16"/>
        </w:rPr>
        <w:t>NGAP Initial Context Setup Request, UE Context Modification Request and HO Request to include an IE with code points “mobile-IAB authorized”, “mobile-IAB not-authorized”.</w:t>
      </w:r>
    </w:p>
    <w:p w14:paraId="5D81D11D" w14:textId="0B216D27" w:rsidR="00CE14A1" w:rsidRPr="009007A7" w:rsidRDefault="00CE14A1" w:rsidP="00CE14A1">
      <w:pPr>
        <w:rPr>
          <w:color w:val="00B050"/>
          <w:sz w:val="24"/>
        </w:rPr>
      </w:pPr>
      <w:r w:rsidRPr="009007A7">
        <w:rPr>
          <w:rFonts w:ascii="Calibri" w:eastAsia="MS Mincho" w:hAnsi="Calibri" w:cs="Calibri"/>
          <w:i/>
          <w:color w:val="FF0000"/>
          <w:sz w:val="20"/>
          <w:szCs w:val="16"/>
          <w:lang w:eastAsia="en-US"/>
        </w:rPr>
        <w:t>To be continued: NGAP Initial UE message to include an optional “mobile IAB-node indication”.</w:t>
      </w:r>
    </w:p>
    <w:p w14:paraId="4FA8C57E" w14:textId="060DA722" w:rsidR="00BB3DFE" w:rsidRPr="000322F8" w:rsidRDefault="000322F8">
      <w:pPr>
        <w:rPr>
          <w:rFonts w:ascii="Arial" w:hAnsi="Arial" w:cs="Arial"/>
        </w:rPr>
      </w:pPr>
      <w:r w:rsidRPr="000322F8">
        <w:rPr>
          <w:rFonts w:ascii="Arial" w:hAnsi="Arial" w:cs="Arial"/>
        </w:rPr>
        <w:t>I</w:t>
      </w:r>
      <w:r w:rsidRPr="000322F8">
        <w:rPr>
          <w:rFonts w:ascii="Arial" w:hAnsi="Arial" w:cs="Arial" w:hint="eastAsia"/>
        </w:rPr>
        <w:t>n</w:t>
      </w:r>
      <w:r w:rsidRPr="000322F8">
        <w:rPr>
          <w:rFonts w:ascii="Arial" w:hAnsi="Arial" w:cs="Arial"/>
        </w:rPr>
        <w:t xml:space="preserve"> </w:t>
      </w:r>
      <w:r w:rsidRPr="000322F8">
        <w:rPr>
          <w:rFonts w:ascii="Arial" w:hAnsi="Arial" w:cs="Arial" w:hint="eastAsia"/>
        </w:rPr>
        <w:t>the</w:t>
      </w:r>
      <w:r w:rsidRPr="000322F8">
        <w:rPr>
          <w:rFonts w:ascii="Arial" w:hAnsi="Arial" w:cs="Arial"/>
        </w:rPr>
        <w:t xml:space="preserve"> R</w:t>
      </w:r>
      <w:r w:rsidRPr="000322F8">
        <w:rPr>
          <w:rFonts w:ascii="Arial" w:hAnsi="Arial" w:cs="Arial" w:hint="eastAsia"/>
        </w:rPr>
        <w:t>eply</w:t>
      </w:r>
      <w:r w:rsidRPr="000322F8">
        <w:rPr>
          <w:rFonts w:ascii="Arial" w:hAnsi="Arial" w:cs="Arial"/>
        </w:rPr>
        <w:t xml:space="preserve"> LS </w:t>
      </w:r>
      <w:r w:rsidRPr="000322F8">
        <w:rPr>
          <w:rFonts w:ascii="Arial" w:hAnsi="Arial" w:cs="Arial" w:hint="eastAsia"/>
        </w:rPr>
        <w:t>to</w:t>
      </w:r>
      <w:r w:rsidRPr="000322F8">
        <w:rPr>
          <w:rFonts w:ascii="Arial" w:hAnsi="Arial" w:cs="Arial"/>
        </w:rPr>
        <w:t xml:space="preserve"> SA2 </w:t>
      </w:r>
      <w:bookmarkStart w:id="0" w:name="_Hlk132638997"/>
      <w:r w:rsidRPr="000322F8">
        <w:rPr>
          <w:rFonts w:ascii="Arial" w:hAnsi="Arial" w:cs="Arial"/>
        </w:rPr>
        <w:t xml:space="preserve">R3-231011, </w:t>
      </w:r>
      <w:bookmarkEnd w:id="0"/>
      <w:r w:rsidRPr="000322F8">
        <w:rPr>
          <w:rFonts w:ascii="Arial" w:hAnsi="Arial" w:cs="Arial"/>
        </w:rPr>
        <w:t xml:space="preserve">RAN3 </w:t>
      </w:r>
      <w:r w:rsidRPr="000322F8">
        <w:rPr>
          <w:rFonts w:ascii="Arial" w:hAnsi="Arial" w:cs="Arial" w:hint="eastAsia"/>
        </w:rPr>
        <w:t>agreed</w:t>
      </w:r>
      <w:r w:rsidRPr="000322F8">
        <w:rPr>
          <w:rFonts w:ascii="Arial" w:hAnsi="Arial" w:cs="Arial"/>
        </w:rPr>
        <w:t xml:space="preserve"> </w:t>
      </w:r>
      <w:r w:rsidRPr="000322F8">
        <w:rPr>
          <w:rFonts w:ascii="Arial" w:hAnsi="Arial" w:cs="Arial" w:hint="eastAsia"/>
        </w:rPr>
        <w:t>to</w:t>
      </w:r>
      <w:r>
        <w:rPr>
          <w:rFonts w:ascii="Arial" w:hAnsi="Arial" w:cs="Arial"/>
        </w:rPr>
        <w:t xml:space="preserve"> further discuss point#2 (TAC issue), point#6 (positioning issue) and point#7 (additional ULI), according to the content in </w:t>
      </w:r>
      <w:r w:rsidRPr="000322F8">
        <w:rPr>
          <w:rFonts w:ascii="Arial" w:hAnsi="Arial" w:cs="Arial"/>
        </w:rPr>
        <w:t>R3-231011</w:t>
      </w:r>
      <w:r>
        <w:rPr>
          <w:rFonts w:ascii="Arial" w:hAnsi="Arial" w:cs="Arial"/>
        </w:rPr>
        <w:t>.</w:t>
      </w:r>
    </w:p>
    <w:tbl>
      <w:tblPr>
        <w:tblStyle w:val="af2"/>
        <w:tblW w:w="0" w:type="auto"/>
        <w:tblLook w:val="04A0" w:firstRow="1" w:lastRow="0" w:firstColumn="1" w:lastColumn="0" w:noHBand="0" w:noVBand="1"/>
      </w:tblPr>
      <w:tblGrid>
        <w:gridCol w:w="9736"/>
      </w:tblGrid>
      <w:tr w:rsidR="00BB3DFE" w:rsidRPr="00D652B9" w14:paraId="55B6220F" w14:textId="77777777">
        <w:tc>
          <w:tcPr>
            <w:tcW w:w="9736" w:type="dxa"/>
          </w:tcPr>
          <w:p w14:paraId="43F6B4F1" w14:textId="6CD1EFF8" w:rsidR="00D652B9" w:rsidRPr="009007A7" w:rsidRDefault="00D652B9" w:rsidP="00D652B9">
            <w:pPr>
              <w:spacing w:after="60" w:line="240" w:lineRule="auto"/>
              <w:rPr>
                <w:rFonts w:ascii="Arial" w:hAnsi="Arial" w:cs="Arial"/>
                <w:i/>
                <w:sz w:val="20"/>
                <w:szCs w:val="18"/>
              </w:rPr>
            </w:pPr>
            <w:r w:rsidRPr="009007A7">
              <w:rPr>
                <w:rFonts w:ascii="Arial" w:hAnsi="Arial" w:cs="Arial"/>
                <w:i/>
                <w:sz w:val="20"/>
                <w:szCs w:val="18"/>
              </w:rPr>
              <w:t xml:space="preserve">RAN3 would like to thank SA2 for their Reply LS on FS_VMR solutions review (R3-230032/ S2-2211437). </w:t>
            </w:r>
          </w:p>
          <w:p w14:paraId="0B7A64C3" w14:textId="4CEFFE1F" w:rsidR="00D652B9" w:rsidRPr="009007A7" w:rsidRDefault="00D652B9" w:rsidP="00D652B9">
            <w:pPr>
              <w:spacing w:after="60" w:line="240" w:lineRule="auto"/>
              <w:rPr>
                <w:rFonts w:ascii="Arial" w:hAnsi="Arial" w:cs="Arial"/>
                <w:i/>
                <w:sz w:val="20"/>
                <w:szCs w:val="18"/>
              </w:rPr>
            </w:pPr>
            <w:r w:rsidRPr="009007A7">
              <w:rPr>
                <w:rFonts w:ascii="Arial" w:hAnsi="Arial" w:cs="Arial"/>
                <w:i/>
                <w:sz w:val="20"/>
                <w:szCs w:val="18"/>
              </w:rPr>
              <w:t>Regarding SA2’s requests on points #1, #2, #6, and #7, RAN3 provides the following replies:</w:t>
            </w:r>
          </w:p>
          <w:p w14:paraId="2FC65863" w14:textId="74DBD312" w:rsidR="00D652B9" w:rsidRPr="009007A7" w:rsidRDefault="00D652B9" w:rsidP="00D652B9">
            <w:pPr>
              <w:spacing w:after="60" w:line="240" w:lineRule="auto"/>
              <w:rPr>
                <w:rFonts w:ascii="Arial" w:hAnsi="Arial" w:cs="Arial"/>
                <w:i/>
                <w:sz w:val="20"/>
                <w:szCs w:val="18"/>
              </w:rPr>
            </w:pPr>
            <w:r w:rsidRPr="009007A7">
              <w:rPr>
                <w:rFonts w:ascii="Arial" w:hAnsi="Arial" w:cs="Arial"/>
                <w:i/>
                <w:sz w:val="20"/>
                <w:szCs w:val="18"/>
              </w:rPr>
              <w:t>-</w:t>
            </w:r>
            <w:r w:rsidRPr="009007A7">
              <w:rPr>
                <w:rFonts w:ascii="Arial" w:hAnsi="Arial" w:cs="Arial"/>
                <w:i/>
                <w:sz w:val="20"/>
                <w:szCs w:val="18"/>
              </w:rPr>
              <w:tab/>
              <w:t>For point#1 (regarding KI#1): RAN3 is still discussing procedures and configurations for mobile IAB and has so far not identified any new OAM configuration parameters. RAN3 will provide information on additional parameters to be configured on the mobile IAB by OAM, if any, when these discussions have been finalized.</w:t>
            </w:r>
          </w:p>
          <w:p w14:paraId="2AB65233" w14:textId="303D4C2E" w:rsidR="00D652B9" w:rsidRPr="009007A7" w:rsidRDefault="00D652B9" w:rsidP="00D652B9">
            <w:pPr>
              <w:spacing w:after="60" w:line="240" w:lineRule="auto"/>
              <w:rPr>
                <w:rFonts w:ascii="Arial" w:hAnsi="Arial" w:cs="Arial"/>
                <w:i/>
                <w:sz w:val="20"/>
                <w:szCs w:val="18"/>
              </w:rPr>
            </w:pPr>
            <w:r w:rsidRPr="009007A7">
              <w:rPr>
                <w:rFonts w:ascii="Arial" w:hAnsi="Arial" w:cs="Arial"/>
                <w:i/>
                <w:sz w:val="20"/>
                <w:szCs w:val="18"/>
              </w:rPr>
              <w:t>-</w:t>
            </w:r>
            <w:r w:rsidRPr="009007A7">
              <w:rPr>
                <w:rFonts w:ascii="Arial" w:hAnsi="Arial" w:cs="Arial"/>
                <w:i/>
                <w:sz w:val="20"/>
                <w:szCs w:val="18"/>
              </w:rPr>
              <w:tab/>
              <w:t>For point#2 (regarding KI#3): Regarding TAC, RAN3 has agreed:</w:t>
            </w:r>
          </w:p>
          <w:p w14:paraId="49A70139" w14:textId="3AA05741" w:rsidR="00D652B9" w:rsidRPr="009007A7" w:rsidRDefault="00D652B9" w:rsidP="00D652B9">
            <w:pPr>
              <w:spacing w:after="60" w:line="240" w:lineRule="auto"/>
              <w:rPr>
                <w:rFonts w:ascii="Arial" w:hAnsi="Arial" w:cs="Arial"/>
                <w:i/>
                <w:sz w:val="20"/>
                <w:szCs w:val="18"/>
              </w:rPr>
            </w:pPr>
            <w:r w:rsidRPr="009007A7">
              <w:rPr>
                <w:rFonts w:ascii="Arial" w:hAnsi="Arial" w:cs="Arial"/>
                <w:i/>
                <w:sz w:val="20"/>
                <w:szCs w:val="18"/>
              </w:rPr>
              <w:t xml:space="preserve">Capture on stage 2 that the TAC/RANAC broadcast by the mobile IAB-DU can be changed in order to reflect the </w:t>
            </w:r>
            <w:proofErr w:type="spellStart"/>
            <w:r w:rsidRPr="009007A7">
              <w:rPr>
                <w:rFonts w:ascii="Arial" w:hAnsi="Arial" w:cs="Arial"/>
                <w:i/>
                <w:sz w:val="20"/>
                <w:szCs w:val="18"/>
              </w:rPr>
              <w:t>mIAB</w:t>
            </w:r>
            <w:proofErr w:type="spellEnd"/>
            <w:r w:rsidRPr="009007A7">
              <w:rPr>
                <w:rFonts w:ascii="Arial" w:hAnsi="Arial" w:cs="Arial"/>
                <w:i/>
                <w:sz w:val="20"/>
                <w:szCs w:val="18"/>
              </w:rPr>
              <w:t>-node’s physical location. It needs to be further discussed how the mobile IAB-DU’s TAC/RANAC is changed and what Stage 3 impacts are (if any).</w:t>
            </w:r>
          </w:p>
          <w:p w14:paraId="7DBE67FA" w14:textId="34402A96" w:rsidR="00D652B9" w:rsidRPr="009007A7" w:rsidRDefault="00D652B9" w:rsidP="00D652B9">
            <w:pPr>
              <w:spacing w:after="60" w:line="240" w:lineRule="auto"/>
              <w:rPr>
                <w:rFonts w:ascii="Arial" w:hAnsi="Arial" w:cs="Arial"/>
                <w:i/>
                <w:sz w:val="20"/>
                <w:szCs w:val="18"/>
              </w:rPr>
            </w:pPr>
            <w:r w:rsidRPr="009007A7">
              <w:rPr>
                <w:rFonts w:ascii="Arial" w:hAnsi="Arial" w:cs="Arial"/>
                <w:i/>
                <w:sz w:val="20"/>
                <w:szCs w:val="18"/>
              </w:rPr>
              <w:t>RAN3 will inform SA2 on further progress regarding TAC for mobile IAB, if any.</w:t>
            </w:r>
          </w:p>
          <w:p w14:paraId="1DDC25D8" w14:textId="1CAE8B65" w:rsidR="00D652B9" w:rsidRPr="009007A7" w:rsidRDefault="00D652B9" w:rsidP="00D652B9">
            <w:pPr>
              <w:spacing w:after="60" w:line="240" w:lineRule="auto"/>
              <w:rPr>
                <w:rFonts w:ascii="Arial" w:hAnsi="Arial" w:cs="Arial"/>
                <w:i/>
                <w:sz w:val="20"/>
                <w:szCs w:val="18"/>
              </w:rPr>
            </w:pPr>
            <w:r w:rsidRPr="009007A7">
              <w:rPr>
                <w:rFonts w:ascii="Arial" w:hAnsi="Arial" w:cs="Arial"/>
                <w:i/>
                <w:sz w:val="20"/>
                <w:szCs w:val="18"/>
              </w:rPr>
              <w:t>-</w:t>
            </w:r>
            <w:r w:rsidRPr="009007A7">
              <w:rPr>
                <w:rFonts w:ascii="Arial" w:hAnsi="Arial" w:cs="Arial"/>
                <w:i/>
                <w:sz w:val="20"/>
                <w:szCs w:val="18"/>
              </w:rPr>
              <w:tab/>
              <w:t>For point#6 (regarding KI#5): RAN3 needs to conduct further discussions to converge on a solution. RAN3 will inform SA2 for any progress.</w:t>
            </w:r>
          </w:p>
          <w:p w14:paraId="7C01375F" w14:textId="2E6DF4AA" w:rsidR="00BB3DFE" w:rsidRPr="000322F8" w:rsidRDefault="00D652B9" w:rsidP="00D652B9">
            <w:pPr>
              <w:spacing w:after="60" w:line="240" w:lineRule="auto"/>
              <w:rPr>
                <w:rFonts w:ascii="Times New Roman" w:hAnsi="Times New Roman" w:cs="Times New Roman"/>
                <w:sz w:val="18"/>
                <w:szCs w:val="18"/>
              </w:rPr>
            </w:pPr>
            <w:r w:rsidRPr="009007A7">
              <w:rPr>
                <w:rFonts w:ascii="Arial" w:hAnsi="Arial" w:cs="Arial"/>
                <w:i/>
                <w:sz w:val="20"/>
                <w:szCs w:val="18"/>
              </w:rPr>
              <w:t>-</w:t>
            </w:r>
            <w:r w:rsidRPr="009007A7">
              <w:rPr>
                <w:rFonts w:ascii="Arial" w:hAnsi="Arial" w:cs="Arial"/>
                <w:i/>
                <w:sz w:val="20"/>
                <w:szCs w:val="18"/>
              </w:rPr>
              <w:tab/>
              <w:t>For point#7 (regarding KI#6): RAN3 believes that the functionality requested to provide UE location in point#7 can be accommodated within Rel-18.</w:t>
            </w:r>
            <w:r w:rsidRPr="000322F8">
              <w:rPr>
                <w:rFonts w:ascii="Times New Roman" w:hAnsi="Times New Roman" w:cs="Times New Roman"/>
                <w:sz w:val="20"/>
                <w:szCs w:val="18"/>
              </w:rPr>
              <w:t xml:space="preserve">  </w:t>
            </w:r>
          </w:p>
        </w:tc>
      </w:tr>
    </w:tbl>
    <w:p w14:paraId="68E5ECF4" w14:textId="77777777" w:rsidR="00C42485" w:rsidRDefault="00C42485">
      <w:pPr>
        <w:jc w:val="left"/>
        <w:rPr>
          <w:rFonts w:ascii="Arial" w:hAnsi="Arial" w:cs="Arial"/>
        </w:rPr>
      </w:pPr>
      <w:r>
        <w:rPr>
          <w:rFonts w:ascii="Arial" w:hAnsi="Arial" w:cs="Arial"/>
        </w:rPr>
        <w:t>In this AI, companies provided discussion papers, CRs and draft LS on the following issues</w:t>
      </w:r>
    </w:p>
    <w:p w14:paraId="02030F2C" w14:textId="303B75E3" w:rsidR="00C42485" w:rsidRPr="007B3634" w:rsidRDefault="00C42485" w:rsidP="00C42485">
      <w:pPr>
        <w:pStyle w:val="af8"/>
        <w:numPr>
          <w:ilvl w:val="0"/>
          <w:numId w:val="10"/>
        </w:numPr>
        <w:ind w:firstLineChars="0"/>
        <w:rPr>
          <w:rFonts w:ascii="Arial" w:hAnsi="Arial" w:cs="Arial"/>
          <w:sz w:val="21"/>
          <w:szCs w:val="21"/>
        </w:rPr>
      </w:pPr>
      <w:r w:rsidRPr="007B3634">
        <w:rPr>
          <w:rFonts w:ascii="Arial" w:hAnsi="Arial" w:cs="Arial"/>
          <w:sz w:val="21"/>
          <w:szCs w:val="21"/>
        </w:rPr>
        <w:t>“mobile IAB-node indication” in NGAP initial UE message</w:t>
      </w:r>
      <w:r w:rsidR="007B3634">
        <w:rPr>
          <w:rFonts w:ascii="Arial" w:hAnsi="Arial" w:cs="Arial"/>
          <w:sz w:val="21"/>
          <w:szCs w:val="21"/>
        </w:rPr>
        <w:t>;</w:t>
      </w:r>
    </w:p>
    <w:p w14:paraId="6F7347EB" w14:textId="74265569" w:rsidR="007B3634" w:rsidRDefault="007B3634" w:rsidP="00C42485">
      <w:pPr>
        <w:pStyle w:val="af8"/>
        <w:numPr>
          <w:ilvl w:val="0"/>
          <w:numId w:val="10"/>
        </w:numPr>
        <w:ind w:firstLineChars="0"/>
        <w:rPr>
          <w:rFonts w:ascii="Arial" w:hAnsi="Arial" w:cs="Arial"/>
          <w:sz w:val="21"/>
          <w:szCs w:val="21"/>
        </w:rPr>
      </w:pPr>
      <w:r w:rsidRPr="007B3634">
        <w:rPr>
          <w:rFonts w:ascii="Arial" w:hAnsi="Arial" w:cs="Arial"/>
          <w:sz w:val="21"/>
          <w:szCs w:val="21"/>
        </w:rPr>
        <w:t xml:space="preserve">TAC update at the </w:t>
      </w:r>
      <w:proofErr w:type="spellStart"/>
      <w:r w:rsidRPr="007B3634">
        <w:rPr>
          <w:rFonts w:ascii="Arial" w:hAnsi="Arial" w:cs="Arial"/>
          <w:sz w:val="21"/>
          <w:szCs w:val="21"/>
        </w:rPr>
        <w:t>mIAB</w:t>
      </w:r>
      <w:proofErr w:type="spellEnd"/>
      <w:r w:rsidRPr="007B3634">
        <w:rPr>
          <w:rFonts w:ascii="Arial" w:hAnsi="Arial" w:cs="Arial"/>
          <w:sz w:val="21"/>
          <w:szCs w:val="21"/>
        </w:rPr>
        <w:t>-DU</w:t>
      </w:r>
      <w:r>
        <w:rPr>
          <w:rFonts w:ascii="Arial" w:hAnsi="Arial" w:cs="Arial"/>
          <w:sz w:val="21"/>
          <w:szCs w:val="21"/>
        </w:rPr>
        <w:t xml:space="preserve">, for </w:t>
      </w:r>
      <w:r w:rsidRPr="007B3634">
        <w:rPr>
          <w:rFonts w:ascii="Arial" w:hAnsi="Arial" w:cs="Arial"/>
          <w:sz w:val="21"/>
          <w:szCs w:val="21"/>
        </w:rPr>
        <w:t>point#2 (regarding KI#3)</w:t>
      </w:r>
      <w:r>
        <w:rPr>
          <w:rFonts w:ascii="Arial" w:hAnsi="Arial" w:cs="Arial"/>
          <w:sz w:val="21"/>
          <w:szCs w:val="21"/>
        </w:rPr>
        <w:t>;</w:t>
      </w:r>
    </w:p>
    <w:p w14:paraId="49DF707E" w14:textId="272E1280" w:rsidR="007B3634" w:rsidRDefault="007B3634" w:rsidP="00C42485">
      <w:pPr>
        <w:pStyle w:val="af8"/>
        <w:numPr>
          <w:ilvl w:val="0"/>
          <w:numId w:val="10"/>
        </w:numPr>
        <w:ind w:firstLineChars="0"/>
        <w:rPr>
          <w:rFonts w:ascii="Arial" w:hAnsi="Arial" w:cs="Arial"/>
          <w:sz w:val="21"/>
          <w:szCs w:val="21"/>
        </w:rPr>
      </w:pPr>
      <w:r w:rsidRPr="007B3634">
        <w:rPr>
          <w:rFonts w:ascii="Arial" w:hAnsi="Arial" w:cs="Arial"/>
          <w:sz w:val="21"/>
          <w:szCs w:val="21"/>
        </w:rPr>
        <w:t>MBSR</w:t>
      </w:r>
      <w:r w:rsidR="005E77C9">
        <w:rPr>
          <w:rFonts w:ascii="Arial" w:hAnsi="Arial" w:cs="Arial"/>
          <w:sz w:val="21"/>
          <w:szCs w:val="21"/>
        </w:rPr>
        <w:t xml:space="preserve"> (i.e. mobile TRP or mobile IAB-node)</w:t>
      </w:r>
      <w:r>
        <w:rPr>
          <w:rFonts w:ascii="Arial" w:hAnsi="Arial" w:cs="Arial"/>
          <w:sz w:val="21"/>
          <w:szCs w:val="21"/>
        </w:rPr>
        <w:t xml:space="preserve"> involved</w:t>
      </w:r>
      <w:r w:rsidRPr="007B3634">
        <w:rPr>
          <w:rFonts w:ascii="Arial" w:hAnsi="Arial" w:cs="Arial"/>
          <w:sz w:val="21"/>
          <w:szCs w:val="21"/>
        </w:rPr>
        <w:t xml:space="preserve"> positioning</w:t>
      </w:r>
      <w:r>
        <w:rPr>
          <w:rFonts w:ascii="Arial" w:hAnsi="Arial" w:cs="Arial"/>
          <w:sz w:val="21"/>
          <w:szCs w:val="21"/>
        </w:rPr>
        <w:t xml:space="preserve">, for </w:t>
      </w:r>
      <w:r w:rsidRPr="007B3634">
        <w:rPr>
          <w:rFonts w:ascii="Arial" w:hAnsi="Arial" w:cs="Arial"/>
          <w:sz w:val="21"/>
          <w:szCs w:val="21"/>
        </w:rPr>
        <w:t>point#6 (regarding KI#5)</w:t>
      </w:r>
      <w:r>
        <w:rPr>
          <w:rFonts w:ascii="Arial" w:hAnsi="Arial" w:cs="Arial"/>
          <w:sz w:val="21"/>
          <w:szCs w:val="21"/>
        </w:rPr>
        <w:t>;</w:t>
      </w:r>
    </w:p>
    <w:p w14:paraId="2707817E" w14:textId="21355DB3" w:rsidR="007B3634" w:rsidRPr="007B3634" w:rsidRDefault="007B3634" w:rsidP="00C42485">
      <w:pPr>
        <w:pStyle w:val="af8"/>
        <w:numPr>
          <w:ilvl w:val="0"/>
          <w:numId w:val="10"/>
        </w:numPr>
        <w:ind w:firstLineChars="0"/>
        <w:rPr>
          <w:rFonts w:ascii="Arial" w:hAnsi="Arial" w:cs="Arial"/>
          <w:sz w:val="21"/>
          <w:szCs w:val="21"/>
        </w:rPr>
      </w:pPr>
      <w:r>
        <w:rPr>
          <w:rFonts w:ascii="Arial" w:hAnsi="Arial" w:cs="Arial"/>
          <w:sz w:val="21"/>
          <w:szCs w:val="21"/>
        </w:rPr>
        <w:t xml:space="preserve">Additional ULI, for </w:t>
      </w:r>
      <w:r w:rsidRPr="007B3634">
        <w:rPr>
          <w:rFonts w:ascii="Arial" w:hAnsi="Arial" w:cs="Arial"/>
          <w:sz w:val="21"/>
          <w:szCs w:val="21"/>
        </w:rPr>
        <w:t>point#7 (regarding KI#6)</w:t>
      </w:r>
      <w:r>
        <w:rPr>
          <w:rFonts w:ascii="Arial" w:hAnsi="Arial" w:cs="Arial"/>
          <w:sz w:val="21"/>
          <w:szCs w:val="21"/>
        </w:rPr>
        <w:t>;</w:t>
      </w:r>
    </w:p>
    <w:p w14:paraId="355A89B7" w14:textId="360BD9B7" w:rsidR="009D432C" w:rsidRPr="00D652B9" w:rsidRDefault="007B3634">
      <w:pPr>
        <w:jc w:val="left"/>
        <w:rPr>
          <w:rFonts w:ascii="Arial" w:hAnsi="Arial" w:cs="Arial"/>
          <w:highlight w:val="green"/>
        </w:rPr>
      </w:pPr>
      <w:r w:rsidRPr="007B3634">
        <w:rPr>
          <w:rFonts w:ascii="Arial" w:hAnsi="Arial" w:cs="Arial"/>
        </w:rPr>
        <w:t xml:space="preserve">For point#2 (TAC issue), the details had been discussed in previous RAN3 meetings and there’re some </w:t>
      </w:r>
      <w:r w:rsidR="009007A7">
        <w:rPr>
          <w:rFonts w:ascii="Arial" w:hAnsi="Arial" w:cs="Arial"/>
        </w:rPr>
        <w:t>agreements</w:t>
      </w:r>
      <w:r w:rsidRPr="007B3634">
        <w:rPr>
          <w:rFonts w:ascii="Arial" w:hAnsi="Arial" w:cs="Arial"/>
        </w:rPr>
        <w:t xml:space="preserve"> in AI13.</w:t>
      </w:r>
      <w:r w:rsidR="009007A7">
        <w:rPr>
          <w:rFonts w:ascii="Arial" w:hAnsi="Arial" w:cs="Arial"/>
        </w:rPr>
        <w:t>3</w:t>
      </w:r>
      <w:r w:rsidRPr="007B3634">
        <w:rPr>
          <w:rFonts w:ascii="Arial" w:hAnsi="Arial" w:cs="Arial"/>
        </w:rPr>
        <w:t>, and most companies provided their views in AI13.</w:t>
      </w:r>
      <w:r w:rsidR="009007A7">
        <w:rPr>
          <w:rFonts w:ascii="Arial" w:hAnsi="Arial" w:cs="Arial"/>
        </w:rPr>
        <w:t>3</w:t>
      </w:r>
      <w:r w:rsidRPr="007B3634">
        <w:rPr>
          <w:rFonts w:ascii="Arial" w:hAnsi="Arial" w:cs="Arial"/>
        </w:rPr>
        <w:t xml:space="preserve">, so </w:t>
      </w:r>
      <w:r w:rsidR="009007A7">
        <w:rPr>
          <w:rFonts w:ascii="Arial" w:hAnsi="Arial" w:cs="Arial"/>
        </w:rPr>
        <w:t>it is suggested to discuss TAC issue in AI13.3. I</w:t>
      </w:r>
      <w:r w:rsidRPr="007B3634">
        <w:rPr>
          <w:rFonts w:ascii="Arial" w:hAnsi="Arial" w:cs="Arial"/>
        </w:rPr>
        <w:t xml:space="preserve">f there’re some progresses needed to be captured in the LS (if any) to SA2, we can further discuss the details in 2nd round according to </w:t>
      </w:r>
      <w:r w:rsidR="009007A7">
        <w:rPr>
          <w:rFonts w:ascii="Arial" w:hAnsi="Arial" w:cs="Arial"/>
        </w:rPr>
        <w:t xml:space="preserve">the </w:t>
      </w:r>
      <w:r w:rsidRPr="007B3634">
        <w:rPr>
          <w:rFonts w:ascii="Arial" w:hAnsi="Arial" w:cs="Arial"/>
        </w:rPr>
        <w:t>discussions.</w:t>
      </w:r>
    </w:p>
    <w:p w14:paraId="6C8A9E97" w14:textId="7D18D24B" w:rsidR="007B3634" w:rsidRPr="007B3634" w:rsidRDefault="00B061A3">
      <w:pPr>
        <w:jc w:val="left"/>
        <w:rPr>
          <w:rFonts w:ascii="Arial" w:hAnsi="Arial" w:cs="Arial"/>
          <w:b/>
        </w:rPr>
      </w:pPr>
      <w:r w:rsidRPr="007B3634">
        <w:rPr>
          <w:rFonts w:ascii="Arial" w:hAnsi="Arial" w:cs="Arial"/>
          <w:b/>
        </w:rPr>
        <w:t xml:space="preserve">In Phase 1, </w:t>
      </w:r>
      <w:r w:rsidR="007B3634" w:rsidRPr="007B3634">
        <w:rPr>
          <w:rFonts w:ascii="Arial" w:hAnsi="Arial" w:cs="Arial"/>
          <w:b/>
        </w:rPr>
        <w:t>the plan is</w:t>
      </w:r>
      <w:r w:rsidRPr="007B3634">
        <w:rPr>
          <w:rFonts w:ascii="Arial" w:hAnsi="Arial" w:cs="Arial"/>
          <w:b/>
        </w:rPr>
        <w:t xml:space="preserve"> to converge on </w:t>
      </w:r>
      <w:r w:rsidR="007B3634" w:rsidRPr="007B3634">
        <w:rPr>
          <w:rFonts w:ascii="Arial" w:hAnsi="Arial" w:cs="Arial"/>
          <w:b/>
        </w:rPr>
        <w:t xml:space="preserve">solutions for </w:t>
      </w:r>
      <w:r w:rsidR="009007A7">
        <w:rPr>
          <w:rFonts w:ascii="Arial" w:hAnsi="Arial" w:cs="Arial"/>
          <w:b/>
        </w:rPr>
        <w:t>mobile IAB-node indication</w:t>
      </w:r>
      <w:r w:rsidR="007B3634" w:rsidRPr="007B3634">
        <w:rPr>
          <w:rFonts w:ascii="Arial" w:hAnsi="Arial" w:cs="Arial"/>
          <w:b/>
        </w:rPr>
        <w:t>, MBSR involved positioning, additional ULI.</w:t>
      </w:r>
    </w:p>
    <w:p w14:paraId="7C55CDE7" w14:textId="4DDBBF97" w:rsidR="00BB3DFE" w:rsidRPr="004A7A42" w:rsidRDefault="007B3634">
      <w:pPr>
        <w:jc w:val="left"/>
        <w:rPr>
          <w:rFonts w:ascii="Arial" w:hAnsi="Arial" w:cs="Arial"/>
          <w:b/>
        </w:rPr>
      </w:pPr>
      <w:r w:rsidRPr="007B3634">
        <w:rPr>
          <w:rFonts w:ascii="Arial" w:hAnsi="Arial" w:cs="Arial"/>
          <w:b/>
        </w:rPr>
        <w:t xml:space="preserve">In phase 2, the plan is to prepare the CRs/TP/LS (if </w:t>
      </w:r>
      <w:r w:rsidR="00867099">
        <w:rPr>
          <w:rFonts w:ascii="Arial" w:hAnsi="Arial" w:cs="Arial"/>
          <w:b/>
        </w:rPr>
        <w:t>needed</w:t>
      </w:r>
      <w:r w:rsidRPr="007B3634">
        <w:rPr>
          <w:rFonts w:ascii="Arial" w:hAnsi="Arial" w:cs="Arial"/>
          <w:b/>
        </w:rPr>
        <w:t xml:space="preserve">) according to the </w:t>
      </w:r>
      <w:r w:rsidR="009007A7">
        <w:rPr>
          <w:rFonts w:ascii="Arial" w:hAnsi="Arial" w:cs="Arial"/>
          <w:b/>
        </w:rPr>
        <w:t>1</w:t>
      </w:r>
      <w:r w:rsidR="009007A7" w:rsidRPr="009007A7">
        <w:rPr>
          <w:rFonts w:ascii="Arial" w:hAnsi="Arial" w:cs="Arial"/>
          <w:b/>
          <w:vertAlign w:val="superscript"/>
        </w:rPr>
        <w:t>st</w:t>
      </w:r>
      <w:r w:rsidR="009007A7">
        <w:rPr>
          <w:rFonts w:ascii="Arial" w:hAnsi="Arial" w:cs="Arial"/>
          <w:b/>
        </w:rPr>
        <w:t xml:space="preserve"> round </w:t>
      </w:r>
      <w:r w:rsidRPr="007B3634">
        <w:rPr>
          <w:rFonts w:ascii="Arial" w:hAnsi="Arial" w:cs="Arial"/>
          <w:b/>
        </w:rPr>
        <w:t>discussion.</w:t>
      </w:r>
    </w:p>
    <w:p w14:paraId="02C90DE8" w14:textId="639E2E18" w:rsidR="00BB3DFE" w:rsidRDefault="00D652B9">
      <w:pPr>
        <w:pStyle w:val="2"/>
      </w:pPr>
      <w:r>
        <w:t>Mobile IAB-node indication in NGAP</w:t>
      </w:r>
    </w:p>
    <w:p w14:paraId="197A9AC7" w14:textId="7CD8A232" w:rsidR="007B3634" w:rsidRPr="003F2C83" w:rsidRDefault="007A447E" w:rsidP="00D652B9">
      <w:pPr>
        <w:rPr>
          <w:rFonts w:ascii="Arial" w:hAnsi="Arial" w:cs="Arial"/>
        </w:rPr>
      </w:pPr>
      <w:r w:rsidRPr="003F2C83">
        <w:rPr>
          <w:rFonts w:ascii="Arial" w:hAnsi="Arial" w:cs="Arial"/>
        </w:rPr>
        <w:t xml:space="preserve">This issue </w:t>
      </w:r>
      <w:r w:rsidR="003F2C83" w:rsidRPr="003F2C83">
        <w:rPr>
          <w:rFonts w:ascii="Arial" w:hAnsi="Arial" w:cs="Arial"/>
        </w:rPr>
        <w:t>is</w:t>
      </w:r>
      <w:r w:rsidRPr="003F2C83">
        <w:rPr>
          <w:rFonts w:ascii="Arial" w:hAnsi="Arial" w:cs="Arial"/>
        </w:rPr>
        <w:t xml:space="preserve"> </w:t>
      </w:r>
      <w:r w:rsidR="007B3634" w:rsidRPr="003F2C83">
        <w:rPr>
          <w:rFonts w:ascii="Arial" w:hAnsi="Arial" w:cs="Arial"/>
        </w:rPr>
        <w:t>discussed in paper R3-231308 (Qualcomm), R3-231356 (ZTE) and R3-231532(E///)</w:t>
      </w:r>
      <w:r w:rsidR="003F2C83">
        <w:rPr>
          <w:rFonts w:ascii="Arial" w:hAnsi="Arial" w:cs="Arial"/>
        </w:rPr>
        <w:t xml:space="preserve"> in AI 13.1</w:t>
      </w:r>
      <w:r w:rsidR="003F2C83" w:rsidRPr="003F2C83">
        <w:rPr>
          <w:rFonts w:ascii="Arial" w:hAnsi="Arial" w:cs="Arial"/>
        </w:rPr>
        <w:t>, and also discussed in paper R3-231442(Lenovo) in AI 13.2</w:t>
      </w:r>
      <w:r w:rsidR="003F2C83">
        <w:rPr>
          <w:rFonts w:ascii="Arial" w:hAnsi="Arial" w:cs="Arial"/>
        </w:rPr>
        <w:t>.</w:t>
      </w:r>
    </w:p>
    <w:p w14:paraId="1BED17E7" w14:textId="77C5AD84" w:rsidR="00D652B9" w:rsidRPr="003F2C83" w:rsidRDefault="003F2C83" w:rsidP="003F2C83">
      <w:pPr>
        <w:rPr>
          <w:rFonts w:ascii="Arial" w:hAnsi="Arial" w:cs="Arial"/>
        </w:rPr>
      </w:pPr>
      <w:r w:rsidRPr="003F2C83">
        <w:rPr>
          <w:rFonts w:ascii="Arial" w:hAnsi="Arial" w:cs="Arial"/>
        </w:rPr>
        <w:t xml:space="preserve">As stated in </w:t>
      </w:r>
      <w:r w:rsidR="009007A7">
        <w:rPr>
          <w:rFonts w:ascii="Arial" w:hAnsi="Arial" w:cs="Arial"/>
        </w:rPr>
        <w:t>many</w:t>
      </w:r>
      <w:r w:rsidRPr="003F2C83">
        <w:rPr>
          <w:rFonts w:ascii="Arial" w:hAnsi="Arial" w:cs="Arial"/>
        </w:rPr>
        <w:t xml:space="preserve"> papers, </w:t>
      </w:r>
      <w:r>
        <w:rPr>
          <w:rFonts w:ascii="Arial" w:hAnsi="Arial" w:cs="Arial"/>
        </w:rPr>
        <w:t>SA2</w:t>
      </w:r>
      <w:r w:rsidR="00D652B9" w:rsidRPr="003F2C83">
        <w:rPr>
          <w:rFonts w:ascii="Arial" w:hAnsi="Arial" w:cs="Arial"/>
        </w:rPr>
        <w:t xml:space="preserve"> has </w:t>
      </w:r>
      <w:r w:rsidRPr="003F2C83">
        <w:rPr>
          <w:rFonts w:ascii="Arial" w:hAnsi="Arial" w:cs="Arial"/>
        </w:rPr>
        <w:t xml:space="preserve">already </w:t>
      </w:r>
      <w:r w:rsidR="00D652B9" w:rsidRPr="003F2C83">
        <w:rPr>
          <w:rFonts w:ascii="Arial" w:hAnsi="Arial" w:cs="Arial"/>
        </w:rPr>
        <w:t>captured the following normative text in TS 23.501, vs. 18.0, section 5.35A.1:</w:t>
      </w:r>
    </w:p>
    <w:tbl>
      <w:tblPr>
        <w:tblStyle w:val="af2"/>
        <w:tblW w:w="0" w:type="auto"/>
        <w:tblLook w:val="04A0" w:firstRow="1" w:lastRow="0" w:firstColumn="1" w:lastColumn="0" w:noHBand="0" w:noVBand="1"/>
      </w:tblPr>
      <w:tblGrid>
        <w:gridCol w:w="9631"/>
      </w:tblGrid>
      <w:tr w:rsidR="00D652B9" w14:paraId="23B35680" w14:textId="77777777" w:rsidTr="00BE55D1">
        <w:tc>
          <w:tcPr>
            <w:tcW w:w="9631" w:type="dxa"/>
          </w:tcPr>
          <w:p w14:paraId="71BABB60" w14:textId="77777777" w:rsidR="00D652B9" w:rsidRPr="003F2C83" w:rsidRDefault="00D652B9" w:rsidP="00BE55D1">
            <w:pPr>
              <w:rPr>
                <w:rFonts w:ascii="Arial" w:hAnsi="Arial" w:cs="Arial"/>
                <w:i/>
              </w:rPr>
            </w:pPr>
            <w:r w:rsidRPr="003F2C83">
              <w:rPr>
                <w:rFonts w:ascii="Arial" w:hAnsi="Arial" w:cs="Arial"/>
                <w:i/>
              </w:rPr>
              <w:t xml:space="preserve">For a MBSR node, it provides a mobile IAB-indication to the IAB-donor-CU when the RRC connection is established as defined in TS 38.331 [28]. When the mobile IAB-indication is received, </w:t>
            </w:r>
            <w:r w:rsidRPr="003F2C83">
              <w:rPr>
                <w:rFonts w:ascii="Arial" w:hAnsi="Arial" w:cs="Arial"/>
                <w:i/>
                <w:highlight w:val="green"/>
              </w:rPr>
              <w:t>the IAB-donor-CU selects an AMF that supports IAB-node with mobility and includes the mobile IAB-indication in the N2 INITIAL UE MESSAGE as defined in TS 38.413 [34] so that the AMF can perform mobile IAB authorization</w:t>
            </w:r>
            <w:r w:rsidRPr="003F2C83">
              <w:rPr>
                <w:rFonts w:ascii="Arial" w:hAnsi="Arial" w:cs="Arial"/>
                <w:i/>
              </w:rPr>
              <w:t>.</w:t>
            </w:r>
          </w:p>
        </w:tc>
      </w:tr>
    </w:tbl>
    <w:p w14:paraId="4DDC5142" w14:textId="18263E26" w:rsidR="003F2C83" w:rsidRDefault="003F2C83" w:rsidP="00D652B9">
      <w:pPr>
        <w:rPr>
          <w:rFonts w:ascii="Arial" w:hAnsi="Arial" w:cs="Arial"/>
        </w:rPr>
      </w:pPr>
    </w:p>
    <w:p w14:paraId="0E2B043C" w14:textId="3118463F" w:rsidR="003F2C83" w:rsidRDefault="003F2C83" w:rsidP="00D652B9">
      <w:pPr>
        <w:rPr>
          <w:rFonts w:ascii="Arial" w:hAnsi="Arial" w:cs="Arial"/>
        </w:rPr>
      </w:pPr>
      <w:r>
        <w:rPr>
          <w:rFonts w:ascii="Arial" w:hAnsi="Arial" w:cs="Arial"/>
        </w:rPr>
        <w:t xml:space="preserve">Based on the above text, </w:t>
      </w:r>
      <w:r w:rsidRPr="003F2C83">
        <w:rPr>
          <w:rFonts w:ascii="Arial" w:hAnsi="Arial" w:cs="Arial"/>
        </w:rPr>
        <w:t>R3-231308 (Qualcomm), R3-231356 (ZTE)</w:t>
      </w:r>
      <w:r>
        <w:rPr>
          <w:rFonts w:ascii="Arial" w:hAnsi="Arial" w:cs="Arial"/>
        </w:rPr>
        <w:t xml:space="preserve">, </w:t>
      </w:r>
      <w:r w:rsidRPr="003F2C83">
        <w:rPr>
          <w:rFonts w:ascii="Arial" w:hAnsi="Arial" w:cs="Arial"/>
        </w:rPr>
        <w:t>R3-231532(E///)</w:t>
      </w:r>
      <w:r>
        <w:rPr>
          <w:rFonts w:ascii="Arial" w:hAnsi="Arial" w:cs="Arial"/>
        </w:rPr>
        <w:t xml:space="preserve"> and </w:t>
      </w:r>
      <w:r w:rsidRPr="003F2C83">
        <w:rPr>
          <w:rFonts w:ascii="Arial" w:hAnsi="Arial" w:cs="Arial"/>
        </w:rPr>
        <w:t>R3-231442(Lenovo)</w:t>
      </w:r>
      <w:r>
        <w:rPr>
          <w:rFonts w:ascii="Arial" w:hAnsi="Arial" w:cs="Arial"/>
        </w:rPr>
        <w:t xml:space="preserve"> proposed to include </w:t>
      </w:r>
      <w:r w:rsidRPr="003F2C83">
        <w:rPr>
          <w:rFonts w:ascii="Arial" w:hAnsi="Arial" w:cs="Arial"/>
        </w:rPr>
        <w:t>mobile IAB-node indication” in NGAP Initial UE</w:t>
      </w:r>
      <w:r w:rsidR="009007A7">
        <w:rPr>
          <w:rFonts w:ascii="Arial" w:hAnsi="Arial" w:cs="Arial"/>
        </w:rPr>
        <w:t xml:space="preserve"> message</w:t>
      </w:r>
      <w:r w:rsidR="00F00052">
        <w:rPr>
          <w:rFonts w:ascii="Arial" w:hAnsi="Arial" w:cs="Arial"/>
        </w:rPr>
        <w:t>.</w:t>
      </w:r>
    </w:p>
    <w:p w14:paraId="0AD0BFE6" w14:textId="434AFAA9" w:rsidR="003F2C83" w:rsidRDefault="003F2C83" w:rsidP="00D652B9">
      <w:pPr>
        <w:rPr>
          <w:rFonts w:ascii="Arial" w:hAnsi="Arial" w:cs="Arial"/>
        </w:rPr>
      </w:pPr>
      <w:r>
        <w:rPr>
          <w:rFonts w:ascii="Arial" w:hAnsi="Arial" w:cs="Arial"/>
        </w:rPr>
        <w:t xml:space="preserve">In addition, </w:t>
      </w:r>
      <w:r w:rsidRPr="003F2C83">
        <w:rPr>
          <w:rFonts w:ascii="Arial" w:hAnsi="Arial" w:cs="Arial"/>
        </w:rPr>
        <w:t>R3-231356 (ZTE</w:t>
      </w:r>
      <w:r>
        <w:rPr>
          <w:rFonts w:ascii="Arial" w:hAnsi="Arial" w:cs="Arial"/>
        </w:rPr>
        <w:t>) indicates that RAN2 has no consensus on whether to include the mobile IAB-node indication in Msg5</w:t>
      </w:r>
      <w:r w:rsidR="005B589F">
        <w:rPr>
          <w:rFonts w:ascii="Arial" w:hAnsi="Arial" w:cs="Arial"/>
        </w:rPr>
        <w:t xml:space="preserve">, which seems not aligned with </w:t>
      </w:r>
      <w:r w:rsidR="00416F84">
        <w:rPr>
          <w:rFonts w:ascii="Arial" w:hAnsi="Arial" w:cs="Arial"/>
        </w:rPr>
        <w:t>SA2</w:t>
      </w:r>
      <w:r w:rsidR="000E15AD">
        <w:rPr>
          <w:rFonts w:ascii="Arial" w:hAnsi="Arial" w:cs="Arial"/>
        </w:rPr>
        <w:t>, it is proposed RAN3 to send LS to RAN2</w:t>
      </w:r>
      <w:r w:rsidR="00416F84">
        <w:rPr>
          <w:rFonts w:ascii="Arial" w:hAnsi="Arial" w:cs="Arial"/>
        </w:rPr>
        <w:t xml:space="preserve"> about RAN3 discussion progress</w:t>
      </w:r>
      <w:r w:rsidR="005B589F">
        <w:rPr>
          <w:rFonts w:ascii="Arial" w:hAnsi="Arial" w:cs="Arial"/>
        </w:rPr>
        <w:t>.</w:t>
      </w:r>
      <w:r>
        <w:rPr>
          <w:rFonts w:ascii="Arial" w:hAnsi="Arial" w:cs="Arial"/>
        </w:rPr>
        <w:t xml:space="preserve"> </w:t>
      </w:r>
      <w:r w:rsidR="000E15AD">
        <w:rPr>
          <w:rFonts w:ascii="Arial" w:hAnsi="Arial" w:cs="Arial"/>
        </w:rPr>
        <w:t xml:space="preserve">But according to RAN2's latest agreement in </w:t>
      </w:r>
      <w:r w:rsidR="00060156">
        <w:rPr>
          <w:rFonts w:ascii="Arial" w:hAnsi="Arial" w:cs="Arial"/>
        </w:rPr>
        <w:t xml:space="preserve">RAN2’s </w:t>
      </w:r>
      <w:r w:rsidR="00867099" w:rsidRPr="00867099">
        <w:rPr>
          <w:rFonts w:ascii="Arial" w:hAnsi="Arial" w:cs="Arial"/>
        </w:rPr>
        <w:t>Monday</w:t>
      </w:r>
      <w:r w:rsidR="00867099">
        <w:rPr>
          <w:rFonts w:ascii="Arial" w:hAnsi="Arial" w:cs="Arial"/>
        </w:rPr>
        <w:t xml:space="preserve"> </w:t>
      </w:r>
      <w:r w:rsidR="000E15AD">
        <w:rPr>
          <w:rFonts w:ascii="Arial" w:hAnsi="Arial" w:cs="Arial"/>
        </w:rPr>
        <w:t>online session, RAN2 agreed to introduce mobile IAB-node indication in Msg5, so there’s no need to send the LS.</w:t>
      </w:r>
    </w:p>
    <w:p w14:paraId="57229B3F" w14:textId="4B8B51BC" w:rsidR="005B589F" w:rsidRDefault="00EB6A27" w:rsidP="00A456A1">
      <w:pPr>
        <w:jc w:val="left"/>
        <w:outlineLvl w:val="3"/>
        <w:rPr>
          <w:rFonts w:ascii="Arial" w:hAnsi="Arial" w:cs="Arial"/>
          <w:b/>
          <w:bCs/>
        </w:rPr>
      </w:pPr>
      <w:r>
        <w:rPr>
          <w:rFonts w:ascii="Arial" w:hAnsi="Arial" w:cs="Arial"/>
          <w:b/>
          <w:bCs/>
        </w:rPr>
        <w:t>Q1</w:t>
      </w:r>
      <w:r>
        <w:rPr>
          <w:rFonts w:ascii="Arial" w:hAnsi="Arial" w:cs="Arial" w:hint="eastAsia"/>
          <w:b/>
          <w:bCs/>
        </w:rPr>
        <w:t>:</w:t>
      </w:r>
      <w:r w:rsidR="005B589F">
        <w:rPr>
          <w:rFonts w:ascii="Arial" w:hAnsi="Arial" w:cs="Arial"/>
          <w:b/>
          <w:bCs/>
        </w:rPr>
        <w:t xml:space="preserve"> </w:t>
      </w:r>
      <w:r>
        <w:rPr>
          <w:rFonts w:ascii="Arial" w:hAnsi="Arial" w:cs="Arial"/>
          <w:b/>
          <w:bCs/>
        </w:rPr>
        <w:t>P</w:t>
      </w:r>
      <w:r w:rsidR="005B589F">
        <w:rPr>
          <w:rFonts w:ascii="Arial" w:hAnsi="Arial" w:cs="Arial"/>
          <w:b/>
          <w:bCs/>
        </w:rPr>
        <w:t xml:space="preserve">roposals </w:t>
      </w:r>
      <w:r>
        <w:rPr>
          <w:rFonts w:ascii="Arial" w:hAnsi="Arial" w:cs="Arial"/>
          <w:b/>
          <w:bCs/>
        </w:rPr>
        <w:t>for mobile IAB-node indication</w:t>
      </w:r>
      <w:r w:rsidR="005B589F">
        <w:rPr>
          <w:rFonts w:ascii="Arial" w:hAnsi="Arial" w:cs="Arial"/>
          <w:b/>
          <w:bCs/>
        </w:rPr>
        <w:t>:</w:t>
      </w:r>
    </w:p>
    <w:p w14:paraId="7504B629" w14:textId="0FA955C1" w:rsidR="005B589F" w:rsidRDefault="005B589F" w:rsidP="005B589F">
      <w:pPr>
        <w:jc w:val="left"/>
        <w:rPr>
          <w:rFonts w:ascii="Arial" w:hAnsi="Arial" w:cs="Arial"/>
          <w:b/>
          <w:bCs/>
        </w:rPr>
      </w:pPr>
      <w:r>
        <w:rPr>
          <w:rFonts w:ascii="Arial" w:hAnsi="Arial" w:cs="Arial"/>
          <w:b/>
          <w:bCs/>
        </w:rPr>
        <w:t>Proposal 1</w:t>
      </w:r>
      <w:r w:rsidR="00867099">
        <w:rPr>
          <w:rFonts w:ascii="Arial" w:hAnsi="Arial" w:cs="Arial"/>
          <w:b/>
          <w:bCs/>
        </w:rPr>
        <w:t>-</w:t>
      </w:r>
      <w:r w:rsidR="000E15AD">
        <w:rPr>
          <w:rFonts w:ascii="Arial" w:hAnsi="Arial" w:cs="Arial"/>
          <w:b/>
          <w:bCs/>
        </w:rPr>
        <w:t>1</w:t>
      </w:r>
      <w:r>
        <w:rPr>
          <w:rFonts w:ascii="Arial" w:hAnsi="Arial" w:cs="Arial"/>
          <w:b/>
          <w:bCs/>
        </w:rPr>
        <w:t>: RAN3 agrees to include</w:t>
      </w:r>
      <w:r w:rsidRPr="0045053B">
        <w:rPr>
          <w:rFonts w:ascii="Arial" w:hAnsi="Arial" w:cs="Arial" w:hint="eastAsia"/>
          <w:b/>
          <w:bCs/>
        </w:rPr>
        <w:t xml:space="preserve"> </w:t>
      </w:r>
      <w:r w:rsidR="00482E88">
        <w:rPr>
          <w:rFonts w:ascii="Arial" w:hAnsi="Arial" w:cs="Arial"/>
          <w:b/>
          <w:bCs/>
        </w:rPr>
        <w:t>“</w:t>
      </w:r>
      <w:r w:rsidRPr="0045053B">
        <w:rPr>
          <w:rFonts w:ascii="Arial" w:hAnsi="Arial" w:cs="Arial"/>
          <w:b/>
          <w:bCs/>
        </w:rPr>
        <w:t>mobile IAB-node indication” in NGAP Initial UE message</w:t>
      </w:r>
      <w:r>
        <w:rPr>
          <w:rFonts w:ascii="Arial" w:hAnsi="Arial" w:cs="Arial"/>
          <w:b/>
          <w:bCs/>
        </w:rPr>
        <w:t xml:space="preserve"> </w:t>
      </w:r>
      <w:r w:rsidRPr="005B589F">
        <w:rPr>
          <w:rFonts w:ascii="Arial" w:hAnsi="Arial" w:cs="Arial"/>
          <w:b/>
          <w:bCs/>
        </w:rPr>
        <w:t>so that the AMF can perform mobile IAB authorization.</w:t>
      </w:r>
    </w:p>
    <w:p w14:paraId="65AAAE41" w14:textId="649ECF59" w:rsidR="005B589F" w:rsidRPr="005B589F" w:rsidRDefault="005B589F" w:rsidP="005B589F">
      <w:pPr>
        <w:jc w:val="left"/>
        <w:rPr>
          <w:rFonts w:ascii="Arial" w:hAnsi="Arial" w:cs="Arial"/>
          <w:b/>
          <w:bCs/>
        </w:rPr>
      </w:pPr>
      <w:r>
        <w:rPr>
          <w:rFonts w:ascii="Arial" w:hAnsi="Arial" w:cs="Arial"/>
          <w:b/>
          <w:bCs/>
        </w:rPr>
        <w:t>Proposal 1</w:t>
      </w:r>
      <w:r w:rsidR="00867099">
        <w:rPr>
          <w:rFonts w:ascii="Arial" w:hAnsi="Arial" w:cs="Arial"/>
          <w:b/>
          <w:bCs/>
        </w:rPr>
        <w:t>-</w:t>
      </w:r>
      <w:r w:rsidR="000E15AD">
        <w:rPr>
          <w:rFonts w:ascii="Arial" w:hAnsi="Arial" w:cs="Arial"/>
          <w:b/>
          <w:bCs/>
        </w:rPr>
        <w:t>2</w:t>
      </w:r>
      <w:r w:rsidR="00060156">
        <w:rPr>
          <w:rFonts w:ascii="Arial" w:hAnsi="Arial" w:cs="Arial"/>
          <w:b/>
          <w:bCs/>
        </w:rPr>
        <w:t xml:space="preserve">: RAN3 agrees that </w:t>
      </w:r>
      <w:r>
        <w:rPr>
          <w:rFonts w:ascii="Arial" w:hAnsi="Arial" w:cs="Arial"/>
          <w:b/>
          <w:bCs/>
        </w:rPr>
        <w:t xml:space="preserve">the IAB-donor-CU </w:t>
      </w:r>
      <w:r w:rsidRPr="005B589F">
        <w:rPr>
          <w:rFonts w:ascii="Arial" w:hAnsi="Arial" w:cs="Arial"/>
          <w:b/>
          <w:bCs/>
        </w:rPr>
        <w:t>select</w:t>
      </w:r>
      <w:r w:rsidR="00F00052">
        <w:rPr>
          <w:rFonts w:ascii="Arial" w:hAnsi="Arial" w:cs="Arial" w:hint="eastAsia"/>
          <w:b/>
          <w:bCs/>
        </w:rPr>
        <w:t>s</w:t>
      </w:r>
      <w:r>
        <w:rPr>
          <w:rFonts w:ascii="Arial" w:hAnsi="Arial" w:cs="Arial"/>
          <w:b/>
          <w:bCs/>
        </w:rPr>
        <w:t xml:space="preserve"> </w:t>
      </w:r>
      <w:r w:rsidRPr="005B589F">
        <w:rPr>
          <w:rFonts w:ascii="Arial" w:hAnsi="Arial" w:cs="Arial"/>
          <w:b/>
          <w:bCs/>
        </w:rPr>
        <w:t xml:space="preserve">an AMF that supports </w:t>
      </w:r>
      <w:r w:rsidR="0015707F">
        <w:rPr>
          <w:rFonts w:ascii="Arial" w:hAnsi="Arial" w:cs="Arial"/>
          <w:b/>
          <w:bCs/>
        </w:rPr>
        <w:t xml:space="preserve">mobile </w:t>
      </w:r>
      <w:r w:rsidRPr="005B589F">
        <w:rPr>
          <w:rFonts w:ascii="Arial" w:hAnsi="Arial" w:cs="Arial"/>
          <w:b/>
          <w:bCs/>
        </w:rPr>
        <w:t xml:space="preserve">IAB-node </w:t>
      </w:r>
      <w:r w:rsidR="00F00052">
        <w:rPr>
          <w:rFonts w:ascii="Arial" w:hAnsi="Arial" w:cs="Arial"/>
          <w:b/>
          <w:bCs/>
        </w:rPr>
        <w:t xml:space="preserve">based on </w:t>
      </w:r>
      <w:r w:rsidR="000E15AD">
        <w:rPr>
          <w:rFonts w:ascii="Arial" w:hAnsi="Arial" w:cs="Arial"/>
          <w:b/>
          <w:bCs/>
        </w:rPr>
        <w:t xml:space="preserve">the mobile </w:t>
      </w:r>
      <w:r w:rsidR="00F00052">
        <w:rPr>
          <w:rFonts w:ascii="Arial" w:hAnsi="Arial" w:cs="Arial"/>
          <w:b/>
          <w:bCs/>
        </w:rPr>
        <w:t xml:space="preserve">IAB-node </w:t>
      </w:r>
      <w:r w:rsidR="000E15AD">
        <w:rPr>
          <w:rFonts w:ascii="Arial" w:hAnsi="Arial" w:cs="Arial"/>
          <w:b/>
          <w:bCs/>
        </w:rPr>
        <w:t xml:space="preserve">indication received </w:t>
      </w:r>
      <w:r w:rsidR="00867099">
        <w:rPr>
          <w:rFonts w:ascii="Arial" w:hAnsi="Arial" w:cs="Arial"/>
          <w:b/>
          <w:bCs/>
        </w:rPr>
        <w:t>via</w:t>
      </w:r>
      <w:r w:rsidR="000E15AD">
        <w:rPr>
          <w:rFonts w:ascii="Arial" w:hAnsi="Arial" w:cs="Arial"/>
          <w:b/>
          <w:bCs/>
        </w:rPr>
        <w:t xml:space="preserve"> Msg5</w:t>
      </w:r>
      <w:r>
        <w:rPr>
          <w:rFonts w:ascii="Arial" w:hAnsi="Arial" w:cs="Arial"/>
          <w:b/>
          <w:bCs/>
        </w:rPr>
        <w:t>.</w:t>
      </w:r>
    </w:p>
    <w:p w14:paraId="2E5F49A1" w14:textId="6D35F35A" w:rsidR="005B589F" w:rsidRDefault="005B589F" w:rsidP="00EB6A27">
      <w:pPr>
        <w:jc w:val="left"/>
        <w:rPr>
          <w:rFonts w:ascii="Arial" w:hAnsi="Arial" w:cs="Arial"/>
          <w:b/>
          <w:bCs/>
        </w:rPr>
      </w:pPr>
      <w:r>
        <w:rPr>
          <w:rFonts w:ascii="Arial" w:hAnsi="Arial" w:cs="Arial"/>
          <w:b/>
          <w:bCs/>
        </w:rPr>
        <w:t xml:space="preserve">Do you agree with </w:t>
      </w:r>
      <w:r w:rsidR="00BC69C6">
        <w:rPr>
          <w:rFonts w:ascii="Arial" w:hAnsi="Arial" w:cs="Arial" w:hint="eastAsia"/>
          <w:b/>
          <w:bCs/>
        </w:rPr>
        <w:t>t</w:t>
      </w:r>
      <w:r w:rsidR="00BC69C6">
        <w:rPr>
          <w:rFonts w:ascii="Arial" w:hAnsi="Arial" w:cs="Arial"/>
          <w:b/>
          <w:bCs/>
        </w:rPr>
        <w:t xml:space="preserve">hese </w:t>
      </w:r>
      <w:r>
        <w:rPr>
          <w:rFonts w:ascii="Arial" w:hAnsi="Arial" w:cs="Arial"/>
          <w:b/>
          <w:bCs/>
        </w:rPr>
        <w:t>proposal</w:t>
      </w:r>
      <w:r w:rsidR="00BC69C6">
        <w:rPr>
          <w:rFonts w:ascii="Arial" w:hAnsi="Arial" w:cs="Arial" w:hint="eastAsia"/>
          <w:b/>
          <w:bCs/>
        </w:rPr>
        <w:t>s</w:t>
      </w:r>
      <w:r>
        <w:rPr>
          <w:rFonts w:ascii="Arial" w:hAnsi="Arial" w:cs="Arial"/>
          <w:b/>
          <w:bCs/>
        </w:rPr>
        <w:t>? Comments?</w:t>
      </w:r>
    </w:p>
    <w:tbl>
      <w:tblPr>
        <w:tblStyle w:val="af2"/>
        <w:tblW w:w="0" w:type="auto"/>
        <w:tblLook w:val="04A0" w:firstRow="1" w:lastRow="0" w:firstColumn="1" w:lastColumn="0" w:noHBand="0" w:noVBand="1"/>
      </w:tblPr>
      <w:tblGrid>
        <w:gridCol w:w="1975"/>
        <w:gridCol w:w="1530"/>
        <w:gridCol w:w="6231"/>
      </w:tblGrid>
      <w:tr w:rsidR="005B589F" w14:paraId="374DDEB1" w14:textId="77777777" w:rsidTr="00BE55D1">
        <w:tc>
          <w:tcPr>
            <w:tcW w:w="1975" w:type="dxa"/>
            <w:shd w:val="clear" w:color="auto" w:fill="C5E0B3" w:themeFill="accent6" w:themeFillTint="66"/>
          </w:tcPr>
          <w:p w14:paraId="189875E4" w14:textId="77777777" w:rsidR="005B589F" w:rsidRDefault="005B589F" w:rsidP="00BE55D1">
            <w:pPr>
              <w:spacing w:after="60" w:line="240" w:lineRule="auto"/>
              <w:jc w:val="left"/>
              <w:rPr>
                <w:rFonts w:ascii="Arial" w:hAnsi="Arial" w:cs="Arial"/>
                <w:b/>
                <w:bCs/>
                <w:sz w:val="22"/>
                <w:szCs w:val="24"/>
              </w:rPr>
            </w:pPr>
            <w:r>
              <w:rPr>
                <w:rFonts w:ascii="Arial" w:hAnsi="Arial" w:cs="Arial"/>
                <w:b/>
                <w:bCs/>
                <w:sz w:val="22"/>
                <w:szCs w:val="24"/>
              </w:rPr>
              <w:t>Company</w:t>
            </w:r>
          </w:p>
        </w:tc>
        <w:tc>
          <w:tcPr>
            <w:tcW w:w="1530" w:type="dxa"/>
            <w:shd w:val="clear" w:color="auto" w:fill="C5E0B3" w:themeFill="accent6" w:themeFillTint="66"/>
          </w:tcPr>
          <w:p w14:paraId="2BEF5B7C" w14:textId="77777777" w:rsidR="005B589F" w:rsidRDefault="005B589F" w:rsidP="00BE55D1">
            <w:pPr>
              <w:spacing w:after="60" w:line="240" w:lineRule="auto"/>
              <w:jc w:val="left"/>
              <w:rPr>
                <w:rFonts w:ascii="Arial" w:hAnsi="Arial" w:cs="Arial"/>
                <w:b/>
                <w:bCs/>
                <w:sz w:val="22"/>
                <w:szCs w:val="24"/>
              </w:rPr>
            </w:pPr>
            <w:r>
              <w:rPr>
                <w:rFonts w:ascii="Arial" w:hAnsi="Arial" w:cs="Arial"/>
                <w:b/>
                <w:bCs/>
                <w:sz w:val="22"/>
                <w:szCs w:val="24"/>
              </w:rPr>
              <w:t>Yes/No</w:t>
            </w:r>
          </w:p>
        </w:tc>
        <w:tc>
          <w:tcPr>
            <w:tcW w:w="6231" w:type="dxa"/>
            <w:shd w:val="clear" w:color="auto" w:fill="C5E0B3" w:themeFill="accent6" w:themeFillTint="66"/>
          </w:tcPr>
          <w:p w14:paraId="18956B9B" w14:textId="77777777" w:rsidR="005B589F" w:rsidRDefault="005B589F" w:rsidP="00BE55D1">
            <w:pPr>
              <w:spacing w:after="60" w:line="240" w:lineRule="auto"/>
              <w:jc w:val="left"/>
              <w:rPr>
                <w:rFonts w:ascii="Arial" w:hAnsi="Arial" w:cs="Arial"/>
                <w:b/>
                <w:bCs/>
                <w:sz w:val="22"/>
                <w:szCs w:val="24"/>
              </w:rPr>
            </w:pPr>
            <w:r>
              <w:rPr>
                <w:rFonts w:ascii="Arial" w:hAnsi="Arial" w:cs="Arial"/>
                <w:b/>
                <w:bCs/>
                <w:sz w:val="22"/>
                <w:szCs w:val="24"/>
              </w:rPr>
              <w:t>Comments</w:t>
            </w:r>
          </w:p>
        </w:tc>
      </w:tr>
      <w:tr w:rsidR="005B589F" w14:paraId="1A066EFD" w14:textId="77777777" w:rsidTr="00BE55D1">
        <w:tc>
          <w:tcPr>
            <w:tcW w:w="1975" w:type="dxa"/>
          </w:tcPr>
          <w:p w14:paraId="41650DC8" w14:textId="11AEDD37" w:rsidR="005B589F" w:rsidRDefault="005B589F" w:rsidP="00BE55D1">
            <w:pPr>
              <w:spacing w:after="60" w:line="240" w:lineRule="auto"/>
              <w:jc w:val="left"/>
              <w:rPr>
                <w:rFonts w:ascii="Arial" w:hAnsi="Arial" w:cs="Arial"/>
              </w:rPr>
            </w:pPr>
          </w:p>
        </w:tc>
        <w:tc>
          <w:tcPr>
            <w:tcW w:w="1530" w:type="dxa"/>
          </w:tcPr>
          <w:p w14:paraId="5CCE978F" w14:textId="6A170F32" w:rsidR="005B589F" w:rsidRDefault="005B589F" w:rsidP="00BE55D1">
            <w:pPr>
              <w:spacing w:after="60" w:line="240" w:lineRule="auto"/>
              <w:jc w:val="left"/>
              <w:rPr>
                <w:rFonts w:ascii="Arial" w:hAnsi="Arial" w:cs="Arial"/>
              </w:rPr>
            </w:pPr>
          </w:p>
        </w:tc>
        <w:tc>
          <w:tcPr>
            <w:tcW w:w="6231" w:type="dxa"/>
          </w:tcPr>
          <w:p w14:paraId="7C9923FC" w14:textId="77777777" w:rsidR="005B589F" w:rsidRDefault="005B589F" w:rsidP="00BE55D1">
            <w:pPr>
              <w:spacing w:after="60" w:line="240" w:lineRule="auto"/>
              <w:jc w:val="left"/>
              <w:rPr>
                <w:rFonts w:ascii="Arial" w:hAnsi="Arial" w:cs="Arial"/>
              </w:rPr>
            </w:pPr>
          </w:p>
        </w:tc>
      </w:tr>
      <w:tr w:rsidR="005B589F" w14:paraId="28F650EC" w14:textId="77777777" w:rsidTr="00BE55D1">
        <w:tc>
          <w:tcPr>
            <w:tcW w:w="1975" w:type="dxa"/>
          </w:tcPr>
          <w:p w14:paraId="03DC9DE1" w14:textId="77777777" w:rsidR="005B589F" w:rsidRDefault="005B589F" w:rsidP="00BE55D1">
            <w:pPr>
              <w:spacing w:after="60" w:line="240" w:lineRule="auto"/>
              <w:jc w:val="left"/>
              <w:rPr>
                <w:rFonts w:ascii="Arial" w:hAnsi="Arial" w:cs="Arial"/>
              </w:rPr>
            </w:pPr>
          </w:p>
        </w:tc>
        <w:tc>
          <w:tcPr>
            <w:tcW w:w="1530" w:type="dxa"/>
          </w:tcPr>
          <w:p w14:paraId="41A17C88" w14:textId="77777777" w:rsidR="005B589F" w:rsidRDefault="005B589F" w:rsidP="00BE55D1">
            <w:pPr>
              <w:spacing w:after="60" w:line="240" w:lineRule="auto"/>
              <w:jc w:val="left"/>
              <w:rPr>
                <w:rFonts w:ascii="Arial" w:hAnsi="Arial" w:cs="Arial"/>
              </w:rPr>
            </w:pPr>
          </w:p>
        </w:tc>
        <w:tc>
          <w:tcPr>
            <w:tcW w:w="6231" w:type="dxa"/>
          </w:tcPr>
          <w:p w14:paraId="6B33454B" w14:textId="77777777" w:rsidR="005B589F" w:rsidRDefault="005B589F" w:rsidP="00BE55D1">
            <w:pPr>
              <w:spacing w:after="60" w:line="240" w:lineRule="auto"/>
              <w:jc w:val="left"/>
              <w:rPr>
                <w:rFonts w:ascii="Arial" w:hAnsi="Arial" w:cs="Arial"/>
              </w:rPr>
            </w:pPr>
          </w:p>
        </w:tc>
      </w:tr>
      <w:tr w:rsidR="005B589F" w14:paraId="559662C3" w14:textId="77777777" w:rsidTr="00BE55D1">
        <w:tc>
          <w:tcPr>
            <w:tcW w:w="1975" w:type="dxa"/>
          </w:tcPr>
          <w:p w14:paraId="0C8B3F2F" w14:textId="77777777" w:rsidR="005B589F" w:rsidRDefault="005B589F" w:rsidP="00BE55D1">
            <w:pPr>
              <w:spacing w:after="60" w:line="240" w:lineRule="auto"/>
              <w:jc w:val="left"/>
              <w:rPr>
                <w:rFonts w:ascii="Arial" w:hAnsi="Arial" w:cs="Arial"/>
              </w:rPr>
            </w:pPr>
          </w:p>
        </w:tc>
        <w:tc>
          <w:tcPr>
            <w:tcW w:w="1530" w:type="dxa"/>
          </w:tcPr>
          <w:p w14:paraId="5503B28F" w14:textId="77777777" w:rsidR="005B589F" w:rsidRDefault="005B589F" w:rsidP="00BE55D1">
            <w:pPr>
              <w:spacing w:after="60" w:line="240" w:lineRule="auto"/>
              <w:jc w:val="left"/>
              <w:rPr>
                <w:rFonts w:ascii="Arial" w:hAnsi="Arial" w:cs="Arial"/>
              </w:rPr>
            </w:pPr>
          </w:p>
        </w:tc>
        <w:tc>
          <w:tcPr>
            <w:tcW w:w="6231" w:type="dxa"/>
          </w:tcPr>
          <w:p w14:paraId="09E5F28B" w14:textId="77777777" w:rsidR="005B589F" w:rsidRDefault="005B589F" w:rsidP="00BE55D1">
            <w:pPr>
              <w:spacing w:after="60" w:line="240" w:lineRule="auto"/>
              <w:jc w:val="left"/>
              <w:rPr>
                <w:rFonts w:ascii="Arial" w:hAnsi="Arial" w:cs="Arial"/>
              </w:rPr>
            </w:pPr>
          </w:p>
        </w:tc>
      </w:tr>
      <w:tr w:rsidR="005B589F" w14:paraId="5A17C213" w14:textId="77777777" w:rsidTr="00BE55D1">
        <w:tc>
          <w:tcPr>
            <w:tcW w:w="1975" w:type="dxa"/>
          </w:tcPr>
          <w:p w14:paraId="0557A963" w14:textId="77777777" w:rsidR="005B589F" w:rsidRDefault="005B589F" w:rsidP="00BE55D1">
            <w:pPr>
              <w:spacing w:after="60" w:line="240" w:lineRule="auto"/>
              <w:jc w:val="left"/>
              <w:rPr>
                <w:rFonts w:ascii="Arial" w:hAnsi="Arial" w:cs="Arial"/>
              </w:rPr>
            </w:pPr>
          </w:p>
        </w:tc>
        <w:tc>
          <w:tcPr>
            <w:tcW w:w="1530" w:type="dxa"/>
          </w:tcPr>
          <w:p w14:paraId="0F09E694" w14:textId="77777777" w:rsidR="005B589F" w:rsidRDefault="005B589F" w:rsidP="00BE55D1">
            <w:pPr>
              <w:spacing w:after="60" w:line="240" w:lineRule="auto"/>
              <w:jc w:val="left"/>
              <w:rPr>
                <w:rFonts w:ascii="Arial" w:hAnsi="Arial" w:cs="Arial"/>
              </w:rPr>
            </w:pPr>
          </w:p>
        </w:tc>
        <w:tc>
          <w:tcPr>
            <w:tcW w:w="6231" w:type="dxa"/>
          </w:tcPr>
          <w:p w14:paraId="09DF644E" w14:textId="77777777" w:rsidR="005B589F" w:rsidRDefault="005B589F" w:rsidP="00BE55D1">
            <w:pPr>
              <w:spacing w:after="0" w:line="240" w:lineRule="auto"/>
              <w:jc w:val="left"/>
              <w:rPr>
                <w:rFonts w:ascii="Arial" w:hAnsi="Arial" w:cs="Arial"/>
              </w:rPr>
            </w:pPr>
          </w:p>
        </w:tc>
      </w:tr>
      <w:tr w:rsidR="005B589F" w14:paraId="26B95111" w14:textId="77777777" w:rsidTr="00BE55D1">
        <w:tc>
          <w:tcPr>
            <w:tcW w:w="1975" w:type="dxa"/>
          </w:tcPr>
          <w:p w14:paraId="5C7D4684" w14:textId="77777777" w:rsidR="005B589F" w:rsidRDefault="005B589F" w:rsidP="00BE55D1">
            <w:pPr>
              <w:spacing w:after="60" w:line="240" w:lineRule="auto"/>
              <w:jc w:val="left"/>
              <w:rPr>
                <w:rFonts w:ascii="Arial" w:hAnsi="Arial" w:cs="Arial"/>
              </w:rPr>
            </w:pPr>
          </w:p>
        </w:tc>
        <w:tc>
          <w:tcPr>
            <w:tcW w:w="1530" w:type="dxa"/>
          </w:tcPr>
          <w:p w14:paraId="4D071A35" w14:textId="77777777" w:rsidR="005B589F" w:rsidRDefault="005B589F" w:rsidP="00BE55D1">
            <w:pPr>
              <w:spacing w:after="60" w:line="240" w:lineRule="auto"/>
              <w:jc w:val="left"/>
              <w:rPr>
                <w:rFonts w:ascii="Arial" w:hAnsi="Arial" w:cs="Arial"/>
              </w:rPr>
            </w:pPr>
          </w:p>
        </w:tc>
        <w:tc>
          <w:tcPr>
            <w:tcW w:w="6231" w:type="dxa"/>
          </w:tcPr>
          <w:p w14:paraId="24853E72" w14:textId="77777777" w:rsidR="005B589F" w:rsidRDefault="005B589F" w:rsidP="00BE55D1">
            <w:pPr>
              <w:spacing w:after="60" w:line="240" w:lineRule="auto"/>
              <w:jc w:val="left"/>
              <w:rPr>
                <w:rFonts w:ascii="Arial" w:hAnsi="Arial" w:cs="Arial"/>
              </w:rPr>
            </w:pPr>
          </w:p>
        </w:tc>
      </w:tr>
      <w:tr w:rsidR="005B589F" w:rsidRPr="00597EEC" w14:paraId="3B13D88A" w14:textId="77777777" w:rsidTr="00BE55D1">
        <w:tc>
          <w:tcPr>
            <w:tcW w:w="1975" w:type="dxa"/>
          </w:tcPr>
          <w:p w14:paraId="2E67AEC0" w14:textId="77777777" w:rsidR="005B589F" w:rsidRPr="0014488F" w:rsidRDefault="005B589F" w:rsidP="00BE55D1">
            <w:pPr>
              <w:spacing w:after="60" w:line="240" w:lineRule="auto"/>
              <w:jc w:val="left"/>
              <w:rPr>
                <w:rFonts w:ascii="Arial" w:hAnsi="Arial" w:cs="Arial"/>
              </w:rPr>
            </w:pPr>
          </w:p>
        </w:tc>
        <w:tc>
          <w:tcPr>
            <w:tcW w:w="1530" w:type="dxa"/>
          </w:tcPr>
          <w:p w14:paraId="5AA7D0B8" w14:textId="77777777" w:rsidR="005B589F" w:rsidRPr="00597EEC" w:rsidRDefault="005B589F" w:rsidP="00BE55D1">
            <w:pPr>
              <w:spacing w:after="60" w:line="240" w:lineRule="auto"/>
              <w:jc w:val="left"/>
              <w:rPr>
                <w:rFonts w:ascii="Arial" w:hAnsi="Arial" w:cs="Arial"/>
              </w:rPr>
            </w:pPr>
          </w:p>
        </w:tc>
        <w:tc>
          <w:tcPr>
            <w:tcW w:w="6231" w:type="dxa"/>
          </w:tcPr>
          <w:p w14:paraId="72FEFBEE" w14:textId="77777777" w:rsidR="005B589F" w:rsidRPr="00597EEC" w:rsidRDefault="005B589F" w:rsidP="00BE55D1">
            <w:pPr>
              <w:spacing w:after="60" w:line="240" w:lineRule="auto"/>
              <w:jc w:val="left"/>
              <w:rPr>
                <w:rFonts w:ascii="Arial" w:hAnsi="Arial" w:cs="Arial"/>
              </w:rPr>
            </w:pPr>
          </w:p>
        </w:tc>
      </w:tr>
      <w:tr w:rsidR="005B589F" w14:paraId="6EEFC9F3" w14:textId="77777777" w:rsidTr="00BE55D1">
        <w:tc>
          <w:tcPr>
            <w:tcW w:w="1975" w:type="dxa"/>
          </w:tcPr>
          <w:p w14:paraId="03670260" w14:textId="77777777" w:rsidR="005B589F" w:rsidRDefault="005B589F" w:rsidP="00BE55D1">
            <w:pPr>
              <w:spacing w:after="60" w:line="240" w:lineRule="auto"/>
              <w:jc w:val="left"/>
              <w:rPr>
                <w:rFonts w:ascii="Arial" w:hAnsi="Arial" w:cs="Arial"/>
              </w:rPr>
            </w:pPr>
          </w:p>
        </w:tc>
        <w:tc>
          <w:tcPr>
            <w:tcW w:w="1530" w:type="dxa"/>
          </w:tcPr>
          <w:p w14:paraId="21D2C0FE" w14:textId="77777777" w:rsidR="005B589F" w:rsidRDefault="005B589F" w:rsidP="00BE55D1">
            <w:pPr>
              <w:spacing w:after="60" w:line="240" w:lineRule="auto"/>
              <w:jc w:val="left"/>
              <w:rPr>
                <w:rFonts w:ascii="Arial" w:hAnsi="Arial" w:cs="Arial"/>
              </w:rPr>
            </w:pPr>
          </w:p>
        </w:tc>
        <w:tc>
          <w:tcPr>
            <w:tcW w:w="6231" w:type="dxa"/>
          </w:tcPr>
          <w:p w14:paraId="2D4298E1" w14:textId="77777777" w:rsidR="005B589F" w:rsidRDefault="005B589F" w:rsidP="00BE55D1">
            <w:pPr>
              <w:spacing w:after="60" w:line="240" w:lineRule="auto"/>
              <w:jc w:val="left"/>
              <w:rPr>
                <w:rFonts w:ascii="Arial" w:hAnsi="Arial" w:cs="Arial"/>
              </w:rPr>
            </w:pPr>
          </w:p>
        </w:tc>
      </w:tr>
      <w:tr w:rsidR="005B589F" w14:paraId="181D19A7" w14:textId="77777777" w:rsidTr="00BE55D1">
        <w:tc>
          <w:tcPr>
            <w:tcW w:w="1975" w:type="dxa"/>
          </w:tcPr>
          <w:p w14:paraId="002363CC" w14:textId="77777777" w:rsidR="005B589F" w:rsidRDefault="005B589F" w:rsidP="00BE55D1">
            <w:pPr>
              <w:spacing w:after="60" w:line="240" w:lineRule="auto"/>
              <w:jc w:val="left"/>
              <w:rPr>
                <w:rFonts w:ascii="Arial" w:hAnsi="Arial" w:cs="Arial"/>
              </w:rPr>
            </w:pPr>
          </w:p>
        </w:tc>
        <w:tc>
          <w:tcPr>
            <w:tcW w:w="1530" w:type="dxa"/>
          </w:tcPr>
          <w:p w14:paraId="68B8279A" w14:textId="77777777" w:rsidR="005B589F" w:rsidRDefault="005B589F" w:rsidP="00BE55D1">
            <w:pPr>
              <w:spacing w:after="60" w:line="240" w:lineRule="auto"/>
              <w:jc w:val="left"/>
              <w:rPr>
                <w:rFonts w:ascii="Arial" w:hAnsi="Arial" w:cs="Arial"/>
              </w:rPr>
            </w:pPr>
          </w:p>
        </w:tc>
        <w:tc>
          <w:tcPr>
            <w:tcW w:w="6231" w:type="dxa"/>
          </w:tcPr>
          <w:p w14:paraId="7BD43C60" w14:textId="77777777" w:rsidR="005B589F" w:rsidRDefault="005B589F" w:rsidP="00BE55D1">
            <w:pPr>
              <w:spacing w:after="60" w:line="240" w:lineRule="auto"/>
              <w:jc w:val="left"/>
              <w:rPr>
                <w:rFonts w:ascii="Arial" w:hAnsi="Arial" w:cs="Arial"/>
              </w:rPr>
            </w:pPr>
          </w:p>
        </w:tc>
      </w:tr>
      <w:tr w:rsidR="005B589F" w14:paraId="76347EB1" w14:textId="77777777" w:rsidTr="00BE55D1">
        <w:tc>
          <w:tcPr>
            <w:tcW w:w="1975" w:type="dxa"/>
          </w:tcPr>
          <w:p w14:paraId="2F6DC900" w14:textId="77777777" w:rsidR="005B589F" w:rsidRPr="00CF2409" w:rsidRDefault="005B589F" w:rsidP="00BE55D1">
            <w:pPr>
              <w:spacing w:after="60" w:line="240" w:lineRule="auto"/>
              <w:jc w:val="left"/>
              <w:rPr>
                <w:rFonts w:ascii="Arial" w:hAnsi="Arial" w:cs="Arial"/>
                <w:b/>
                <w:bCs/>
              </w:rPr>
            </w:pPr>
          </w:p>
        </w:tc>
        <w:tc>
          <w:tcPr>
            <w:tcW w:w="1530" w:type="dxa"/>
          </w:tcPr>
          <w:p w14:paraId="21C4DAB8" w14:textId="77777777" w:rsidR="005B589F" w:rsidRPr="00CF2409" w:rsidRDefault="005B589F" w:rsidP="00BE55D1">
            <w:pPr>
              <w:spacing w:after="60" w:line="240" w:lineRule="auto"/>
              <w:jc w:val="left"/>
              <w:rPr>
                <w:rFonts w:ascii="Arial" w:hAnsi="Arial" w:cs="Arial"/>
                <w:b/>
                <w:bCs/>
              </w:rPr>
            </w:pPr>
          </w:p>
        </w:tc>
        <w:tc>
          <w:tcPr>
            <w:tcW w:w="6231" w:type="dxa"/>
          </w:tcPr>
          <w:p w14:paraId="180796E5" w14:textId="77777777" w:rsidR="005B589F" w:rsidRDefault="005B589F" w:rsidP="00BE55D1">
            <w:pPr>
              <w:spacing w:after="60" w:line="240" w:lineRule="auto"/>
              <w:jc w:val="left"/>
              <w:rPr>
                <w:rFonts w:ascii="Arial" w:hAnsi="Arial" w:cs="Arial"/>
              </w:rPr>
            </w:pPr>
          </w:p>
        </w:tc>
      </w:tr>
      <w:tr w:rsidR="005B589F" w14:paraId="039F9CA4" w14:textId="77777777" w:rsidTr="00BE55D1">
        <w:tc>
          <w:tcPr>
            <w:tcW w:w="1975" w:type="dxa"/>
          </w:tcPr>
          <w:p w14:paraId="56ED52A5" w14:textId="77777777" w:rsidR="005B589F" w:rsidRPr="00CF2409" w:rsidRDefault="005B589F" w:rsidP="00BE55D1">
            <w:pPr>
              <w:spacing w:after="60" w:line="240" w:lineRule="auto"/>
              <w:jc w:val="left"/>
              <w:rPr>
                <w:rFonts w:ascii="Arial" w:hAnsi="Arial" w:cs="Arial"/>
                <w:b/>
                <w:bCs/>
              </w:rPr>
            </w:pPr>
          </w:p>
        </w:tc>
        <w:tc>
          <w:tcPr>
            <w:tcW w:w="1530" w:type="dxa"/>
          </w:tcPr>
          <w:p w14:paraId="69887801" w14:textId="77777777" w:rsidR="005B589F" w:rsidRPr="00CF2409" w:rsidRDefault="005B589F" w:rsidP="00BE55D1">
            <w:pPr>
              <w:spacing w:after="60" w:line="240" w:lineRule="auto"/>
              <w:jc w:val="left"/>
              <w:rPr>
                <w:rFonts w:ascii="Arial" w:hAnsi="Arial" w:cs="Arial"/>
                <w:b/>
                <w:bCs/>
              </w:rPr>
            </w:pPr>
          </w:p>
        </w:tc>
        <w:tc>
          <w:tcPr>
            <w:tcW w:w="6231" w:type="dxa"/>
          </w:tcPr>
          <w:p w14:paraId="3370A611" w14:textId="77777777" w:rsidR="005B589F" w:rsidRDefault="005B589F" w:rsidP="00BE55D1">
            <w:pPr>
              <w:spacing w:after="60" w:line="240" w:lineRule="auto"/>
              <w:jc w:val="left"/>
              <w:rPr>
                <w:rFonts w:ascii="Arial" w:hAnsi="Arial" w:cs="Arial"/>
              </w:rPr>
            </w:pPr>
          </w:p>
        </w:tc>
      </w:tr>
    </w:tbl>
    <w:p w14:paraId="1D48F77A" w14:textId="77777777" w:rsidR="005B589F" w:rsidRDefault="005B589F" w:rsidP="005B589F">
      <w:pPr>
        <w:jc w:val="left"/>
        <w:rPr>
          <w:rFonts w:ascii="Arial" w:hAnsi="Arial" w:cs="Arial"/>
          <w:i/>
          <w:iCs/>
          <w:color w:val="FF0000"/>
        </w:rPr>
      </w:pPr>
    </w:p>
    <w:p w14:paraId="6DFD6D84" w14:textId="4F629626" w:rsidR="005B589F" w:rsidRPr="005B589F" w:rsidRDefault="00F00052" w:rsidP="005B589F">
      <w:pPr>
        <w:jc w:val="left"/>
        <w:rPr>
          <w:rFonts w:ascii="Arial" w:hAnsi="Arial" w:cs="Arial"/>
          <w:b/>
          <w:bCs/>
        </w:rPr>
      </w:pPr>
      <w:r w:rsidRPr="009A6D47">
        <w:rPr>
          <w:rFonts w:ascii="Arial" w:hAnsi="Arial" w:cs="Arial"/>
          <w:b/>
          <w:bCs/>
        </w:rPr>
        <w:t>Summary:</w:t>
      </w:r>
    </w:p>
    <w:p w14:paraId="512BE146" w14:textId="146E5E6E" w:rsidR="00BB3DFE" w:rsidRDefault="00F00052">
      <w:pPr>
        <w:pStyle w:val="2"/>
      </w:pPr>
      <w:r w:rsidRPr="00F00052">
        <w:t xml:space="preserve">MBSR involved positioning </w:t>
      </w:r>
      <w:r w:rsidR="00D652B9">
        <w:t>for</w:t>
      </w:r>
      <w:r w:rsidR="00D652B9" w:rsidRPr="00D652B9">
        <w:t xml:space="preserve"> point#6 (regarding KI#5)</w:t>
      </w:r>
    </w:p>
    <w:p w14:paraId="7D47A743" w14:textId="6BF0FDA0" w:rsidR="00270983" w:rsidRPr="00270983" w:rsidRDefault="00DE0FE9" w:rsidP="00D652B9">
      <w:pPr>
        <w:spacing w:after="60"/>
        <w:contextualSpacing/>
        <w:rPr>
          <w:rFonts w:ascii="Arial" w:hAnsi="Arial" w:cs="Arial"/>
        </w:rPr>
      </w:pPr>
      <w:r>
        <w:rPr>
          <w:rFonts w:ascii="Arial" w:hAnsi="Arial" w:cs="Arial"/>
        </w:rPr>
        <w:t xml:space="preserve">The support of </w:t>
      </w:r>
      <w:r w:rsidR="00270983">
        <w:rPr>
          <w:rFonts w:ascii="Arial" w:hAnsi="Arial" w:cs="Arial"/>
        </w:rPr>
        <w:t>MBSR involved positioning is the request</w:t>
      </w:r>
      <w:r>
        <w:rPr>
          <w:rFonts w:ascii="Arial" w:hAnsi="Arial" w:cs="Arial"/>
        </w:rPr>
        <w:t>ed</w:t>
      </w:r>
      <w:r w:rsidR="00270983">
        <w:rPr>
          <w:rFonts w:ascii="Arial" w:hAnsi="Arial" w:cs="Arial"/>
        </w:rPr>
        <w:t xml:space="preserve"> by SA2’s LS</w:t>
      </w:r>
      <w:r w:rsidR="00270983" w:rsidRPr="00270983">
        <w:t xml:space="preserve"> </w:t>
      </w:r>
      <w:r w:rsidR="00270983" w:rsidRPr="00270983">
        <w:rPr>
          <w:rFonts w:ascii="Arial" w:hAnsi="Arial" w:cs="Arial"/>
        </w:rPr>
        <w:t>R3-230032/ S2-2211437</w:t>
      </w:r>
      <w:r w:rsidR="00270983">
        <w:rPr>
          <w:rFonts w:ascii="Arial" w:hAnsi="Arial" w:cs="Arial"/>
        </w:rPr>
        <w:t>,</w:t>
      </w:r>
      <w:r w:rsidR="00482E88">
        <w:rPr>
          <w:rFonts w:ascii="Arial" w:hAnsi="Arial" w:cs="Arial"/>
        </w:rPr>
        <w:t xml:space="preserve"> and</w:t>
      </w:r>
      <w:r w:rsidR="00270983">
        <w:rPr>
          <w:rFonts w:ascii="Arial" w:hAnsi="Arial" w:cs="Arial"/>
        </w:rPr>
        <w:t xml:space="preserve"> RAN3 agree</w:t>
      </w:r>
      <w:r>
        <w:rPr>
          <w:rFonts w:ascii="Arial" w:hAnsi="Arial" w:cs="Arial"/>
        </w:rPr>
        <w:t>d</w:t>
      </w:r>
      <w:r w:rsidR="00270983">
        <w:rPr>
          <w:rFonts w:ascii="Arial" w:hAnsi="Arial" w:cs="Arial"/>
        </w:rPr>
        <w:t xml:space="preserve"> to further discuss the solutions and impacts according to the Reply LS in </w:t>
      </w:r>
      <w:r w:rsidR="00270983" w:rsidRPr="00270983">
        <w:rPr>
          <w:rFonts w:ascii="Arial" w:hAnsi="Arial" w:cs="Arial"/>
        </w:rPr>
        <w:t>R3-231011</w:t>
      </w:r>
      <w:r w:rsidR="00270983">
        <w:rPr>
          <w:rFonts w:ascii="Arial" w:hAnsi="Arial" w:cs="Arial" w:hint="eastAsia"/>
        </w:rPr>
        <w:t>.</w:t>
      </w:r>
    </w:p>
    <w:tbl>
      <w:tblPr>
        <w:tblStyle w:val="af2"/>
        <w:tblW w:w="0" w:type="auto"/>
        <w:tblLook w:val="04A0" w:firstRow="1" w:lastRow="0" w:firstColumn="1" w:lastColumn="0" w:noHBand="0" w:noVBand="1"/>
      </w:tblPr>
      <w:tblGrid>
        <w:gridCol w:w="9736"/>
      </w:tblGrid>
      <w:tr w:rsidR="00270983" w14:paraId="27E97E79" w14:textId="77777777" w:rsidTr="00BE55D1">
        <w:tc>
          <w:tcPr>
            <w:tcW w:w="9736" w:type="dxa"/>
          </w:tcPr>
          <w:p w14:paraId="6B6F4CFD" w14:textId="7269B7AC" w:rsidR="00270983" w:rsidRPr="00270983" w:rsidRDefault="00270983" w:rsidP="00BE55D1">
            <w:pPr>
              <w:spacing w:after="60" w:line="240" w:lineRule="auto"/>
              <w:rPr>
                <w:rFonts w:ascii="Arial" w:hAnsi="Arial" w:cs="Arial"/>
                <w:sz w:val="20"/>
                <w:szCs w:val="18"/>
                <w:highlight w:val="yellow"/>
              </w:rPr>
            </w:pPr>
            <w:r w:rsidRPr="00270983">
              <w:rPr>
                <w:rFonts w:ascii="Arial" w:hAnsi="Arial" w:cs="Arial"/>
                <w:sz w:val="20"/>
                <w:szCs w:val="18"/>
              </w:rPr>
              <w:t>-</w:t>
            </w:r>
            <w:r w:rsidRPr="00270983">
              <w:rPr>
                <w:rFonts w:ascii="Arial" w:hAnsi="Arial" w:cs="Arial"/>
                <w:sz w:val="20"/>
                <w:szCs w:val="18"/>
              </w:rPr>
              <w:tab/>
              <w:t>For point#6 (regarding KI#5): RAN3 needs to conduct further discussions to converge on a solution. RAN3 will inform SA2 for any progress.</w:t>
            </w:r>
          </w:p>
        </w:tc>
      </w:tr>
    </w:tbl>
    <w:p w14:paraId="01F9C3EC" w14:textId="5171678D" w:rsidR="00270983" w:rsidRDefault="00DE0FE9" w:rsidP="00270983">
      <w:pPr>
        <w:spacing w:after="60"/>
        <w:contextualSpacing/>
        <w:rPr>
          <w:rFonts w:ascii="Arial" w:hAnsi="Arial" w:cs="Arial"/>
        </w:rPr>
      </w:pPr>
      <w:r>
        <w:rPr>
          <w:rFonts w:ascii="Arial" w:hAnsi="Arial" w:cs="Arial"/>
        </w:rPr>
        <w:t xml:space="preserve">In this AI, </w:t>
      </w:r>
      <w:r w:rsidR="00270983" w:rsidRPr="003F2C83">
        <w:rPr>
          <w:rFonts w:ascii="Arial" w:hAnsi="Arial" w:cs="Arial"/>
        </w:rPr>
        <w:t>R3-231308 (Qualcomm),</w:t>
      </w:r>
      <w:r w:rsidR="00270983" w:rsidRPr="00270983">
        <w:t xml:space="preserve"> </w:t>
      </w:r>
      <w:r w:rsidR="00270983" w:rsidRPr="00270983">
        <w:rPr>
          <w:rFonts w:ascii="Arial" w:hAnsi="Arial" w:cs="Arial"/>
        </w:rPr>
        <w:t>R3-231482 (HW)</w:t>
      </w:r>
      <w:r w:rsidR="00270983">
        <w:rPr>
          <w:rFonts w:ascii="Arial" w:hAnsi="Arial" w:cs="Arial"/>
        </w:rPr>
        <w:t>,</w:t>
      </w:r>
      <w:r w:rsidR="00270983" w:rsidRPr="003F2C83">
        <w:rPr>
          <w:rFonts w:ascii="Arial" w:hAnsi="Arial" w:cs="Arial"/>
        </w:rPr>
        <w:t xml:space="preserve"> R3-231356 (ZTE)</w:t>
      </w:r>
      <w:r w:rsidR="00270983">
        <w:rPr>
          <w:rFonts w:ascii="Arial" w:hAnsi="Arial" w:cs="Arial"/>
        </w:rPr>
        <w:t xml:space="preserve">, </w:t>
      </w:r>
      <w:r w:rsidR="00270983" w:rsidRPr="00270983">
        <w:rPr>
          <w:rFonts w:ascii="Arial" w:hAnsi="Arial" w:cs="Arial"/>
        </w:rPr>
        <w:t>R3-231522</w:t>
      </w:r>
      <w:r w:rsidR="00270983">
        <w:rPr>
          <w:rFonts w:ascii="Arial" w:hAnsi="Arial" w:cs="Arial"/>
        </w:rPr>
        <w:t>(Xiaomi)</w:t>
      </w:r>
      <w:r w:rsidR="00270983" w:rsidRPr="003F2C83">
        <w:rPr>
          <w:rFonts w:ascii="Arial" w:hAnsi="Arial" w:cs="Arial"/>
        </w:rPr>
        <w:t xml:space="preserve"> and R3-231532(E///)</w:t>
      </w:r>
      <w:r w:rsidR="00270983">
        <w:rPr>
          <w:rFonts w:ascii="Arial" w:hAnsi="Arial" w:cs="Arial"/>
        </w:rPr>
        <w:t xml:space="preserve"> provided discussion paper</w:t>
      </w:r>
      <w:r>
        <w:rPr>
          <w:rFonts w:ascii="Arial" w:hAnsi="Arial" w:cs="Arial"/>
        </w:rPr>
        <w:t>s</w:t>
      </w:r>
      <w:r w:rsidR="00270983">
        <w:rPr>
          <w:rFonts w:ascii="Arial" w:hAnsi="Arial" w:cs="Arial"/>
        </w:rPr>
        <w:t xml:space="preserve"> on their understandings on SA2’s solution and potential RAN3 impacts. And there’re some CR/TP/LS provided as well.</w:t>
      </w:r>
    </w:p>
    <w:p w14:paraId="069E7E91" w14:textId="6E4BF248" w:rsidR="0019507C" w:rsidRPr="0019507C" w:rsidRDefault="0019507C" w:rsidP="0019507C">
      <w:pPr>
        <w:spacing w:before="180" w:after="180"/>
        <w:contextualSpacing/>
        <w:outlineLvl w:val="2"/>
        <w:rPr>
          <w:rFonts w:ascii="Arial" w:hAnsi="Arial" w:cs="Arial"/>
          <w:sz w:val="28"/>
          <w:szCs w:val="28"/>
        </w:rPr>
      </w:pPr>
      <w:r w:rsidRPr="0019507C">
        <w:rPr>
          <w:rFonts w:ascii="Arial" w:hAnsi="Arial" w:cs="Arial"/>
          <w:sz w:val="28"/>
          <w:szCs w:val="28"/>
        </w:rPr>
        <w:t>3.2.1</w:t>
      </w:r>
      <w:r>
        <w:rPr>
          <w:rFonts w:ascii="Arial" w:hAnsi="Arial" w:cs="Arial"/>
          <w:sz w:val="28"/>
          <w:szCs w:val="28"/>
        </w:rPr>
        <w:t xml:space="preserve"> Confirm the understanding</w:t>
      </w:r>
      <w:r w:rsidR="00867099">
        <w:rPr>
          <w:rFonts w:ascii="Arial" w:hAnsi="Arial" w:cs="Arial"/>
          <w:sz w:val="28"/>
          <w:szCs w:val="28"/>
        </w:rPr>
        <w:t>s</w:t>
      </w:r>
      <w:r>
        <w:rPr>
          <w:rFonts w:ascii="Arial" w:hAnsi="Arial" w:cs="Arial"/>
          <w:sz w:val="28"/>
          <w:szCs w:val="28"/>
        </w:rPr>
        <w:t xml:space="preserve"> on SA2’s stage2</w:t>
      </w:r>
    </w:p>
    <w:p w14:paraId="0FA682EF" w14:textId="43C5C8E8" w:rsidR="00270983" w:rsidRDefault="009007A7" w:rsidP="00270983">
      <w:pPr>
        <w:jc w:val="left"/>
        <w:rPr>
          <w:rFonts w:ascii="Arial" w:hAnsi="Arial" w:cs="Arial"/>
        </w:rPr>
      </w:pPr>
      <w:r w:rsidRPr="009007A7">
        <w:rPr>
          <w:rFonts w:ascii="Arial" w:hAnsi="Arial" w:cs="Arial"/>
        </w:rPr>
        <w:t xml:space="preserve">In the discussion papers, </w:t>
      </w:r>
      <w:r>
        <w:rPr>
          <w:rFonts w:ascii="Arial" w:hAnsi="Arial" w:cs="Arial"/>
        </w:rPr>
        <w:t>all the</w:t>
      </w:r>
      <w:r w:rsidRPr="009007A7">
        <w:rPr>
          <w:rFonts w:ascii="Arial" w:hAnsi="Arial" w:cs="Arial"/>
        </w:rPr>
        <w:t xml:space="preserve"> companies </w:t>
      </w:r>
      <w:r>
        <w:rPr>
          <w:rFonts w:ascii="Arial" w:hAnsi="Arial" w:cs="Arial"/>
        </w:rPr>
        <w:t xml:space="preserve">discussed this issue based on the stage2 procedure </w:t>
      </w:r>
      <w:r w:rsidR="000E15AD">
        <w:rPr>
          <w:rFonts w:ascii="Arial" w:hAnsi="Arial" w:cs="Arial"/>
        </w:rPr>
        <w:t>captured in</w:t>
      </w:r>
      <w:r>
        <w:rPr>
          <w:rFonts w:ascii="Arial" w:hAnsi="Arial" w:cs="Arial"/>
        </w:rPr>
        <w:t xml:space="preserve"> the SA2’s agreed CR </w:t>
      </w:r>
      <w:hyperlink r:id="rId20" w:history="1">
        <w:r w:rsidR="00DE0FE9" w:rsidRPr="0098029C">
          <w:rPr>
            <w:rStyle w:val="af5"/>
            <w:rFonts w:ascii="Arial" w:hAnsi="Arial" w:cs="Arial"/>
          </w:rPr>
          <w:t>S2-2301478</w:t>
        </w:r>
      </w:hyperlink>
      <w:r w:rsidR="00DE0FE9" w:rsidRPr="00DE0FE9">
        <w:rPr>
          <w:rFonts w:ascii="Arial" w:hAnsi="Arial" w:cs="Arial"/>
        </w:rPr>
        <w:t xml:space="preserve"> </w:t>
      </w:r>
      <w:r w:rsidR="00DE0FE9">
        <w:rPr>
          <w:rFonts w:ascii="Arial" w:hAnsi="Arial" w:cs="Arial"/>
        </w:rPr>
        <w:t>“</w:t>
      </w:r>
      <w:r w:rsidR="00DE0FE9" w:rsidRPr="00DE0FE9">
        <w:rPr>
          <w:rFonts w:ascii="Arial" w:hAnsi="Arial" w:cs="Arial"/>
        </w:rPr>
        <w:t>MT-LR procedure for when a MBSR is involved in the location of a UE</w:t>
      </w:r>
      <w:r w:rsidR="00DE0FE9">
        <w:rPr>
          <w:rFonts w:ascii="Arial" w:hAnsi="Arial" w:cs="Arial"/>
        </w:rPr>
        <w:t>” q</w:t>
      </w:r>
      <w:r w:rsidR="00DE0FE9" w:rsidRPr="00DE0FE9">
        <w:rPr>
          <w:rFonts w:ascii="Arial" w:hAnsi="Arial" w:cs="Arial"/>
        </w:rPr>
        <w:t>uote</w:t>
      </w:r>
      <w:r w:rsidR="00DE0FE9">
        <w:rPr>
          <w:rFonts w:ascii="Arial" w:hAnsi="Arial" w:cs="Arial"/>
        </w:rPr>
        <w:t>d</w:t>
      </w:r>
      <w:r w:rsidR="00DE0FE9" w:rsidRPr="00DE0FE9">
        <w:rPr>
          <w:rFonts w:ascii="Arial" w:hAnsi="Arial" w:cs="Arial"/>
        </w:rPr>
        <w:t xml:space="preserve"> as follows</w:t>
      </w:r>
      <w:r w:rsidR="000E15AD">
        <w:rPr>
          <w:rFonts w:ascii="Arial" w:hAnsi="Arial" w:cs="Arial"/>
        </w:rPr>
        <w:t xml:space="preserve"> (the RAN3 related impacts are highlighted in blue)</w:t>
      </w:r>
      <w:r w:rsidR="00DE0FE9">
        <w:rPr>
          <w:rFonts w:ascii="Arial" w:hAnsi="Arial" w:cs="Arial"/>
        </w:rPr>
        <w:t>:</w:t>
      </w:r>
    </w:p>
    <w:p w14:paraId="2F185D5B" w14:textId="7887EE11" w:rsidR="00DE0FE9" w:rsidRDefault="00DE0FE9" w:rsidP="00270983">
      <w:pPr>
        <w:jc w:val="left"/>
      </w:pPr>
      <w:r w:rsidRPr="001C1A70">
        <w:object w:dxaOrig="10680" w:dyaOrig="9510" w14:anchorId="7766F6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0.85pt;height:409.9pt" o:ole="">
            <v:imagedata r:id="rId21" o:title=""/>
          </v:shape>
          <o:OLEObject Type="Embed" ProgID="Visio.Drawing.15" ShapeID="_x0000_i1025" DrawAspect="Content" ObjectID="_1743322890" r:id="rId22"/>
        </w:object>
      </w:r>
    </w:p>
    <w:p w14:paraId="11C50B39" w14:textId="75F965F8" w:rsidR="00BE55D1" w:rsidRPr="00BE55D1" w:rsidRDefault="00BE55D1" w:rsidP="00270983">
      <w:pPr>
        <w:jc w:val="left"/>
        <w:rPr>
          <w:rFonts w:ascii="Arial" w:hAnsi="Arial" w:cs="Arial"/>
        </w:rPr>
      </w:pPr>
      <w:r w:rsidRPr="00BE55D1">
        <w:rPr>
          <w:rFonts w:ascii="Arial" w:hAnsi="Arial" w:cs="Arial"/>
        </w:rPr>
        <w:t>And below are some relevant texts for RAN3 discussion:</w:t>
      </w:r>
    </w:p>
    <w:p w14:paraId="6C4344D1" w14:textId="7DE858D9" w:rsidR="00BE55D1" w:rsidRDefault="00BE55D1" w:rsidP="00270983">
      <w:pPr>
        <w:jc w:val="left"/>
      </w:pPr>
      <w:r>
        <w:rPr>
          <w:noProof/>
        </w:rPr>
        <mc:AlternateContent>
          <mc:Choice Requires="wps">
            <w:drawing>
              <wp:anchor distT="0" distB="0" distL="114300" distR="114300" simplePos="0" relativeHeight="251659264" behindDoc="0" locked="0" layoutInCell="1" allowOverlap="1" wp14:anchorId="4FE67FD1" wp14:editId="6750FA32">
                <wp:simplePos x="0" y="0"/>
                <wp:positionH relativeFrom="column">
                  <wp:posOffset>43180</wp:posOffset>
                </wp:positionH>
                <wp:positionV relativeFrom="paragraph">
                  <wp:posOffset>0</wp:posOffset>
                </wp:positionV>
                <wp:extent cx="6001385" cy="3154045"/>
                <wp:effectExtent l="0" t="0" r="18415" b="27305"/>
                <wp:wrapTopAndBottom/>
                <wp:docPr id="1" name="文本框 1"/>
                <wp:cNvGraphicFramePr/>
                <a:graphic xmlns:a="http://schemas.openxmlformats.org/drawingml/2006/main">
                  <a:graphicData uri="http://schemas.microsoft.com/office/word/2010/wordprocessingShape">
                    <wps:wsp>
                      <wps:cNvSpPr txBox="1"/>
                      <wps:spPr>
                        <a:xfrm>
                          <a:off x="0" y="0"/>
                          <a:ext cx="6001385" cy="3154045"/>
                        </a:xfrm>
                        <a:prstGeom prst="rect">
                          <a:avLst/>
                        </a:prstGeom>
                        <a:solidFill>
                          <a:schemeClr val="lt1"/>
                        </a:solidFill>
                        <a:ln w="6350">
                          <a:solidFill>
                            <a:prstClr val="black"/>
                          </a:solidFill>
                        </a:ln>
                      </wps:spPr>
                      <wps:txbx>
                        <w:txbxContent>
                          <w:p w14:paraId="1343B5C4" w14:textId="62E81EC6" w:rsidR="000E15AD" w:rsidRDefault="000E15AD">
                            <w:pPr>
                              <w:rPr>
                                <w:lang w:val="en-GB"/>
                              </w:rPr>
                            </w:pPr>
                            <w:r w:rsidRPr="00BE55D1">
                              <w:rPr>
                                <w:lang w:val="en-GB"/>
                              </w:rPr>
                              <w:t>4.</w:t>
                            </w:r>
                            <w:r w:rsidRPr="00BE55D1">
                              <w:rPr>
                                <w:lang w:val="en-GB"/>
                              </w:rPr>
                              <w:tab/>
                              <w:t xml:space="preserve">LMF derives if any MBSR(s) is involved in the positioning of the target UE based on the cell-ID used for positioning measurements in the step 3. The AMF serving the target UE may indicate that the serving cell is an MBSR (if applicable). When the MBSR was integrated as a TRP (IAB-DU) with a gNB, the LMF may determine from in a TRP information exchange procedure that the cell-ID belongs to the MBSR and/or the UE-ID (GPSI) associated with MBSR. </w:t>
                            </w:r>
                            <w:r w:rsidRPr="00BE55D1">
                              <w:rPr>
                                <w:highlight w:val="green"/>
                                <w:lang w:val="en-GB"/>
                              </w:rPr>
                              <w:t>As the MBSR can be mobile the LMF may need to determine an updated location of the MBSR by either performing step 5-7 (option 1) or performing step 8-10 (option 2) if option 1 is not feasible. If several MBSRs were derived, then step 5-7 or step 8-10 are be performed for each MBS</w:t>
                            </w:r>
                            <w:r w:rsidRPr="000E15AD">
                              <w:rPr>
                                <w:highlight w:val="green"/>
                                <w:lang w:val="en-GB"/>
                              </w:rPr>
                              <w:t>R</w:t>
                            </w:r>
                            <w:r w:rsidRPr="00BE55D1">
                              <w:rPr>
                                <w:lang w:val="en-GB"/>
                              </w:rPr>
                              <w:t>.</w:t>
                            </w:r>
                          </w:p>
                          <w:p w14:paraId="7DF18C95" w14:textId="546242CC" w:rsidR="000E15AD" w:rsidRPr="00BE55D1" w:rsidRDefault="000E15AD">
                            <w:pPr>
                              <w:rPr>
                                <w:color w:val="FF0000"/>
                                <w:lang w:val="en-GB"/>
                              </w:rPr>
                            </w:pPr>
                            <w:r w:rsidRPr="00BE55D1">
                              <w:rPr>
                                <w:color w:val="FF0000"/>
                                <w:lang w:val="en-GB"/>
                              </w:rPr>
                              <w:t>&lt;Omitted part&gt;</w:t>
                            </w:r>
                          </w:p>
                          <w:p w14:paraId="6266C7A9" w14:textId="21D1AB6F" w:rsidR="000E15AD" w:rsidRPr="00BE55D1" w:rsidRDefault="000E15AD">
                            <w:pPr>
                              <w:rPr>
                                <w:lang w:val="en-GB"/>
                              </w:rPr>
                            </w:pPr>
                            <w:r w:rsidRPr="00BE55D1">
                              <w:rPr>
                                <w:lang w:val="en-GB"/>
                              </w:rPr>
                              <w:t>11.</w:t>
                            </w:r>
                            <w:r w:rsidRPr="00BE55D1">
                              <w:rPr>
                                <w:lang w:val="en-GB"/>
                              </w:rPr>
                              <w:tab/>
                              <w:t xml:space="preserve">[Conditional] The LMF performs one of the positioning procedures with the target UE described in clauses 6.11.1 and 6.11.2. To reduce the timing offset of the positioning measurements, the UE positioning procedure may be scheduled with the same scheduled location time as the MBSR positioning in step 6 or 9. </w:t>
                            </w:r>
                            <w:r w:rsidRPr="00BE55D1">
                              <w:rPr>
                                <w:highlight w:val="green"/>
                                <w:lang w:val="en-GB"/>
                              </w:rPr>
                              <w:t>If Network Assisted procedure is used, as in 6.11.2, the NG-RAN may provide the MBSR updated location and velocity information to the LMF as part of the NRPPa procedure.</w:t>
                            </w:r>
                            <w:r w:rsidRPr="00BE55D1">
                              <w:rPr>
                                <w:lang w:val="en-GB"/>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FE67FD1" id="_x0000_t202" coordsize="21600,21600" o:spt="202" path="m,l,21600r21600,l21600,xe">
                <v:stroke joinstyle="miter"/>
                <v:path gradientshapeok="t" o:connecttype="rect"/>
              </v:shapetype>
              <v:shape id="文本框 1" o:spid="_x0000_s1026" type="#_x0000_t202" style="position:absolute;margin-left:3.4pt;margin-top:0;width:472.55pt;height:248.3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" fillcolor="white [3201]" strokeweight=".5pt">
                <v:textbox>
                  <w:txbxContent>
                    <w:p w14:paraId="1343B5C4" w14:textId="62E81EC6" w:rsidR="000E15AD" w:rsidRDefault="000E15AD">
                      <w:pPr>
                        <w:rPr>
                          <w:lang w:val="en-GB"/>
                        </w:rPr>
                      </w:pPr>
                      <w:r w:rsidRPr="00BE55D1">
                        <w:rPr>
                          <w:lang w:val="en-GB"/>
                        </w:rPr>
                        <w:t>4.</w:t>
                      </w:r>
                      <w:r w:rsidRPr="00BE55D1">
                        <w:rPr>
                          <w:lang w:val="en-GB"/>
                        </w:rPr>
                        <w:tab/>
                        <w:t xml:space="preserve">LMF derives if any MBSR(s) is involved in the positioning of the target UE based on the cell-ID used for positioning measurements in the step 3. The AMF serving the target UE may indicate that the serving cell is an MBSR (if applicable). When the MBSR was integrated as a TRP (IAB-DU) with a </w:t>
                      </w:r>
                      <w:proofErr w:type="spellStart"/>
                      <w:r w:rsidRPr="00BE55D1">
                        <w:rPr>
                          <w:lang w:val="en-GB"/>
                        </w:rPr>
                        <w:t>gNB</w:t>
                      </w:r>
                      <w:proofErr w:type="spellEnd"/>
                      <w:r w:rsidRPr="00BE55D1">
                        <w:rPr>
                          <w:lang w:val="en-GB"/>
                        </w:rPr>
                        <w:t xml:space="preserve">, the LMF may determine from in a TRP information exchange procedure that the cell-ID belongs to the MBSR and/or the UE-ID (GPSI) associated with MBSR. </w:t>
                      </w:r>
                      <w:r w:rsidRPr="00BE55D1">
                        <w:rPr>
                          <w:highlight w:val="green"/>
                          <w:lang w:val="en-GB"/>
                        </w:rPr>
                        <w:t>As the MBSR can be mobile the LMF may need to determine an updated location of the MBSR by either performing step 5-7 (option 1) or performing step 8-10 (option 2) if option 1 is not feasible. If several MBSRs were derived, then step 5-7 or step 8-10 are be performed for each MBS</w:t>
                      </w:r>
                      <w:r w:rsidRPr="000E15AD">
                        <w:rPr>
                          <w:highlight w:val="green"/>
                          <w:lang w:val="en-GB"/>
                        </w:rPr>
                        <w:t>R</w:t>
                      </w:r>
                      <w:r w:rsidRPr="00BE55D1">
                        <w:rPr>
                          <w:lang w:val="en-GB"/>
                        </w:rPr>
                        <w:t>.</w:t>
                      </w:r>
                    </w:p>
                    <w:p w14:paraId="7DF18C95" w14:textId="546242CC" w:rsidR="000E15AD" w:rsidRPr="00BE55D1" w:rsidRDefault="000E15AD">
                      <w:pPr>
                        <w:rPr>
                          <w:color w:val="FF0000"/>
                          <w:lang w:val="en-GB"/>
                        </w:rPr>
                      </w:pPr>
                      <w:r w:rsidRPr="00BE55D1">
                        <w:rPr>
                          <w:color w:val="FF0000"/>
                          <w:lang w:val="en-GB"/>
                        </w:rPr>
                        <w:t>&lt;Omitted part&gt;</w:t>
                      </w:r>
                    </w:p>
                    <w:p w14:paraId="6266C7A9" w14:textId="21D1AB6F" w:rsidR="000E15AD" w:rsidRPr="00BE55D1" w:rsidRDefault="000E15AD">
                      <w:pPr>
                        <w:rPr>
                          <w:lang w:val="en-GB"/>
                        </w:rPr>
                      </w:pPr>
                      <w:r w:rsidRPr="00BE55D1">
                        <w:rPr>
                          <w:lang w:val="en-GB"/>
                        </w:rPr>
                        <w:t>11.</w:t>
                      </w:r>
                      <w:r w:rsidRPr="00BE55D1">
                        <w:rPr>
                          <w:lang w:val="en-GB"/>
                        </w:rPr>
                        <w:tab/>
                        <w:t xml:space="preserve">[Conditional] The LMF performs one of the positioning procedures with the target UE described in clauses 6.11.1 and 6.11.2. To reduce the timing offset of the positioning measurements, the UE positioning procedure may be scheduled with the same scheduled location time as the MBSR positioning in step 6 or 9. </w:t>
                      </w:r>
                      <w:r w:rsidRPr="00BE55D1">
                        <w:rPr>
                          <w:highlight w:val="green"/>
                          <w:lang w:val="en-GB"/>
                        </w:rPr>
                        <w:t xml:space="preserve">If Network Assisted procedure is used, as in 6.11.2, the NG-RAN may provide the MBSR updated location and velocity information to the LMF as part of the </w:t>
                      </w:r>
                      <w:proofErr w:type="spellStart"/>
                      <w:r w:rsidRPr="00BE55D1">
                        <w:rPr>
                          <w:highlight w:val="green"/>
                          <w:lang w:val="en-GB"/>
                        </w:rPr>
                        <w:t>NRPPa</w:t>
                      </w:r>
                      <w:proofErr w:type="spellEnd"/>
                      <w:r w:rsidRPr="00BE55D1">
                        <w:rPr>
                          <w:highlight w:val="green"/>
                          <w:lang w:val="en-GB"/>
                        </w:rPr>
                        <w:t xml:space="preserve"> procedure.</w:t>
                      </w:r>
                      <w:r w:rsidRPr="00BE55D1">
                        <w:rPr>
                          <w:lang w:val="en-GB"/>
                        </w:rPr>
                        <w:t xml:space="preserve">   </w:t>
                      </w:r>
                    </w:p>
                  </w:txbxContent>
                </v:textbox>
                <w10:wrap type="topAndBottom"/>
              </v:shape>
            </w:pict>
          </mc:Fallback>
        </mc:AlternateContent>
      </w:r>
    </w:p>
    <w:p w14:paraId="0B14D93D" w14:textId="64F5FA82" w:rsidR="00DE0FE9" w:rsidRDefault="00DE0FE9" w:rsidP="00270983">
      <w:pPr>
        <w:jc w:val="left"/>
        <w:rPr>
          <w:rFonts w:ascii="Arial" w:hAnsi="Arial" w:cs="Arial"/>
        </w:rPr>
      </w:pPr>
      <w:r>
        <w:rPr>
          <w:rFonts w:ascii="Arial" w:hAnsi="Arial" w:cs="Arial"/>
        </w:rPr>
        <w:t>To make</w:t>
      </w:r>
      <w:r w:rsidR="0098029C">
        <w:rPr>
          <w:rFonts w:ascii="Arial" w:hAnsi="Arial" w:cs="Arial"/>
        </w:rPr>
        <w:t xml:space="preserve"> the discussion simple, it is suggested that RAN3 have common understanding</w:t>
      </w:r>
      <w:r w:rsidR="00482E88">
        <w:rPr>
          <w:rFonts w:ascii="Arial" w:hAnsi="Arial" w:cs="Arial"/>
        </w:rPr>
        <w:t>s</w:t>
      </w:r>
      <w:r w:rsidR="0098029C">
        <w:rPr>
          <w:rFonts w:ascii="Arial" w:hAnsi="Arial" w:cs="Arial"/>
        </w:rPr>
        <w:t xml:space="preserve"> on the SA2’s stage2 </w:t>
      </w:r>
      <w:r w:rsidR="0015707F">
        <w:rPr>
          <w:rFonts w:ascii="Arial" w:hAnsi="Arial" w:cs="Arial"/>
        </w:rPr>
        <w:t>flow</w:t>
      </w:r>
      <w:r w:rsidR="0098029C">
        <w:rPr>
          <w:rFonts w:ascii="Arial" w:hAnsi="Arial" w:cs="Arial"/>
        </w:rPr>
        <w:t xml:space="preserve"> first, and then discuss the spec impacts and detail </w:t>
      </w:r>
      <w:proofErr w:type="spellStart"/>
      <w:r w:rsidR="0098029C">
        <w:rPr>
          <w:rFonts w:ascii="Arial" w:hAnsi="Arial" w:cs="Arial"/>
        </w:rPr>
        <w:t>signalling</w:t>
      </w:r>
      <w:proofErr w:type="spellEnd"/>
      <w:r w:rsidR="0098029C">
        <w:rPr>
          <w:rFonts w:ascii="Arial" w:hAnsi="Arial" w:cs="Arial"/>
        </w:rPr>
        <w:t xml:space="preserve"> design. </w:t>
      </w:r>
    </w:p>
    <w:p w14:paraId="0F987300" w14:textId="7BC9D081" w:rsidR="00F83E12" w:rsidRDefault="0098029C" w:rsidP="00270983">
      <w:pPr>
        <w:jc w:val="left"/>
        <w:rPr>
          <w:rFonts w:ascii="Arial" w:hAnsi="Arial" w:cs="Arial"/>
        </w:rPr>
      </w:pPr>
      <w:r>
        <w:rPr>
          <w:rFonts w:ascii="Arial" w:hAnsi="Arial" w:cs="Arial"/>
        </w:rPr>
        <w:t>According to the discussion paper</w:t>
      </w:r>
      <w:r w:rsidR="00BE55D1">
        <w:rPr>
          <w:rFonts w:ascii="Arial" w:hAnsi="Arial" w:cs="Arial"/>
        </w:rPr>
        <w:t>s</w:t>
      </w:r>
      <w:r>
        <w:rPr>
          <w:rFonts w:ascii="Arial" w:hAnsi="Arial" w:cs="Arial"/>
        </w:rPr>
        <w:t>, the following understandings need to be confirmed with the group.</w:t>
      </w:r>
    </w:p>
    <w:p w14:paraId="6F58E73B" w14:textId="54B1DBE7" w:rsidR="0098029C" w:rsidRDefault="0098029C" w:rsidP="00270983">
      <w:pPr>
        <w:jc w:val="left"/>
        <w:rPr>
          <w:rFonts w:ascii="Arial" w:hAnsi="Arial" w:cs="Arial"/>
        </w:rPr>
      </w:pPr>
      <w:r w:rsidRPr="00BE55D1">
        <w:rPr>
          <w:rFonts w:ascii="Arial" w:hAnsi="Arial" w:cs="Arial"/>
          <w:b/>
        </w:rPr>
        <w:t>Understanding 1: LMF needs to be aware of the TRP is MBSR (i.e. mobile TRP)</w:t>
      </w:r>
      <w:r w:rsidR="00F83E12" w:rsidRPr="00BE55D1">
        <w:rPr>
          <w:rFonts w:ascii="Arial" w:hAnsi="Arial" w:cs="Arial"/>
          <w:b/>
        </w:rPr>
        <w:t xml:space="preserve"> </w:t>
      </w:r>
      <w:r w:rsidR="00BE55D1" w:rsidRPr="00BE55D1">
        <w:rPr>
          <w:rFonts w:ascii="Arial" w:hAnsi="Arial" w:cs="Arial"/>
          <w:b/>
        </w:rPr>
        <w:t xml:space="preserve">before UE positioning </w:t>
      </w:r>
      <w:r w:rsidR="00F83E12">
        <w:rPr>
          <w:rFonts w:ascii="Arial" w:hAnsi="Arial" w:cs="Arial"/>
        </w:rPr>
        <w:t>[according to the description in step 4, LMF needs to know whether the TRP is mobile</w:t>
      </w:r>
      <w:r w:rsidR="00482E88">
        <w:rPr>
          <w:rFonts w:ascii="Arial" w:hAnsi="Arial" w:cs="Arial"/>
        </w:rPr>
        <w:t xml:space="preserve"> before UE positioning</w:t>
      </w:r>
      <w:r w:rsidR="00F83E12">
        <w:rPr>
          <w:rFonts w:ascii="Arial" w:hAnsi="Arial" w:cs="Arial"/>
        </w:rPr>
        <w:t>, and then perform either option 1 or option 2</w:t>
      </w:r>
      <w:r w:rsidR="00482E88">
        <w:rPr>
          <w:rFonts w:ascii="Arial" w:hAnsi="Arial" w:cs="Arial"/>
        </w:rPr>
        <w:t xml:space="preserve"> during UE positioning</w:t>
      </w:r>
      <w:r w:rsidR="00F83E12">
        <w:rPr>
          <w:rFonts w:ascii="Arial" w:hAnsi="Arial" w:cs="Arial"/>
        </w:rPr>
        <w:t>]</w:t>
      </w:r>
    </w:p>
    <w:p w14:paraId="3DAF8CC7" w14:textId="74BFBF72" w:rsidR="0098029C" w:rsidRDefault="0098029C" w:rsidP="00270983">
      <w:pPr>
        <w:jc w:val="left"/>
        <w:rPr>
          <w:rFonts w:ascii="Arial" w:hAnsi="Arial" w:cs="Arial"/>
        </w:rPr>
      </w:pPr>
      <w:r w:rsidRPr="00F83E12">
        <w:rPr>
          <w:rFonts w:ascii="Arial" w:hAnsi="Arial" w:cs="Arial"/>
          <w:b/>
        </w:rPr>
        <w:t>Understanding 2, LMF obtain</w:t>
      </w:r>
      <w:r w:rsidR="00BE55D1">
        <w:rPr>
          <w:rFonts w:ascii="Arial" w:hAnsi="Arial" w:cs="Arial"/>
          <w:b/>
        </w:rPr>
        <w:t>s</w:t>
      </w:r>
      <w:r w:rsidRPr="00F83E12">
        <w:rPr>
          <w:rFonts w:ascii="Arial" w:hAnsi="Arial" w:cs="Arial"/>
          <w:b/>
        </w:rPr>
        <w:t xml:space="preserve"> an updated location</w:t>
      </w:r>
      <w:r w:rsidR="00F83E12" w:rsidRPr="00F83E12">
        <w:rPr>
          <w:rFonts w:ascii="Arial" w:hAnsi="Arial" w:cs="Arial"/>
          <w:b/>
        </w:rPr>
        <w:t xml:space="preserve"> and velocity information</w:t>
      </w:r>
      <w:r w:rsidRPr="00F83E12">
        <w:rPr>
          <w:rFonts w:ascii="Arial" w:hAnsi="Arial" w:cs="Arial"/>
          <w:b/>
        </w:rPr>
        <w:t xml:space="preserve"> of the MBSR by </w:t>
      </w:r>
      <w:r w:rsidR="00BE55D1">
        <w:rPr>
          <w:rFonts w:ascii="Arial" w:hAnsi="Arial" w:cs="Arial"/>
          <w:b/>
        </w:rPr>
        <w:t xml:space="preserve">performing </w:t>
      </w:r>
      <w:r w:rsidRPr="00F83E12">
        <w:rPr>
          <w:rFonts w:ascii="Arial" w:hAnsi="Arial" w:cs="Arial"/>
          <w:b/>
        </w:rPr>
        <w:t xml:space="preserve">either option 1 or option 2 </w:t>
      </w:r>
      <w:r w:rsidR="00BE55D1">
        <w:rPr>
          <w:rFonts w:ascii="Arial" w:hAnsi="Arial" w:cs="Arial"/>
          <w:b/>
        </w:rPr>
        <w:t>during positioning</w:t>
      </w:r>
      <w:r w:rsidRPr="00F83E12">
        <w:rPr>
          <w:rFonts w:ascii="Arial" w:hAnsi="Arial" w:cs="Arial"/>
          <w:b/>
        </w:rPr>
        <w:t>, which means both options needs be supported</w:t>
      </w:r>
      <w:r>
        <w:rPr>
          <w:rFonts w:ascii="Arial" w:hAnsi="Arial" w:cs="Arial"/>
        </w:rPr>
        <w:t>.</w:t>
      </w:r>
      <w:r w:rsidR="00F83E12">
        <w:rPr>
          <w:rFonts w:ascii="Arial" w:hAnsi="Arial" w:cs="Arial"/>
        </w:rPr>
        <w:t xml:space="preserve"> [according to the description in step 4, if the TRP involved in the positioning is MBSR, LMF perform</w:t>
      </w:r>
      <w:r w:rsidR="000E15AD">
        <w:rPr>
          <w:rFonts w:ascii="Arial" w:hAnsi="Arial" w:cs="Arial"/>
        </w:rPr>
        <w:t>s</w:t>
      </w:r>
      <w:r w:rsidR="00F83E12">
        <w:rPr>
          <w:rFonts w:ascii="Arial" w:hAnsi="Arial" w:cs="Arial"/>
        </w:rPr>
        <w:t xml:space="preserve"> either option 1 or option 2</w:t>
      </w:r>
      <w:r w:rsidR="0019507C">
        <w:rPr>
          <w:rFonts w:ascii="Arial" w:hAnsi="Arial" w:cs="Arial"/>
        </w:rPr>
        <w:t>.</w:t>
      </w:r>
      <w:r w:rsidR="000E15AD">
        <w:rPr>
          <w:rFonts w:ascii="Arial" w:hAnsi="Arial" w:cs="Arial"/>
        </w:rPr>
        <w:t xml:space="preserve"> However,</w:t>
      </w:r>
      <w:r w:rsidR="0019507C">
        <w:rPr>
          <w:rFonts w:ascii="Arial" w:hAnsi="Arial" w:cs="Arial"/>
        </w:rPr>
        <w:t xml:space="preserve"> </w:t>
      </w:r>
      <w:r w:rsidR="0019507C" w:rsidRPr="0019507C">
        <w:rPr>
          <w:rFonts w:ascii="Arial" w:hAnsi="Arial" w:cs="Arial"/>
        </w:rPr>
        <w:t>R3-231482 (HW)</w:t>
      </w:r>
      <w:r w:rsidR="0019507C">
        <w:rPr>
          <w:rFonts w:ascii="Arial" w:hAnsi="Arial" w:cs="Arial"/>
        </w:rPr>
        <w:t xml:space="preserve"> argues that there’re some issues for option 1 in case of </w:t>
      </w:r>
      <w:r w:rsidR="008A5926" w:rsidRPr="008A5926">
        <w:rPr>
          <w:rFonts w:ascii="Arial" w:hAnsi="Arial" w:cs="Arial"/>
        </w:rPr>
        <w:t xml:space="preserve">inter-donor </w:t>
      </w:r>
      <w:r w:rsidR="0019507C">
        <w:rPr>
          <w:rFonts w:ascii="Arial" w:hAnsi="Arial" w:cs="Arial"/>
        </w:rPr>
        <w:t>DU migration</w:t>
      </w:r>
      <w:r w:rsidR="000E15AD">
        <w:rPr>
          <w:rFonts w:ascii="Arial" w:hAnsi="Arial" w:cs="Arial"/>
        </w:rPr>
        <w:t xml:space="preserve"> and partial migration</w:t>
      </w:r>
      <w:r w:rsidR="0019507C">
        <w:rPr>
          <w:rFonts w:ascii="Arial" w:hAnsi="Arial" w:cs="Arial"/>
        </w:rPr>
        <w:t>, it is moderator’s understanding</w:t>
      </w:r>
      <w:r w:rsidR="00C73A50">
        <w:rPr>
          <w:rFonts w:ascii="Arial" w:hAnsi="Arial" w:cs="Arial"/>
        </w:rPr>
        <w:t xml:space="preserve"> that </w:t>
      </w:r>
      <w:r w:rsidR="0019507C">
        <w:rPr>
          <w:rFonts w:ascii="Arial" w:hAnsi="Arial" w:cs="Arial"/>
        </w:rPr>
        <w:t xml:space="preserve">the issue can be solved by OAM or other </w:t>
      </w:r>
      <w:r w:rsidR="00C73A50">
        <w:rPr>
          <w:rFonts w:ascii="Arial" w:hAnsi="Arial" w:cs="Arial"/>
        </w:rPr>
        <w:t>means</w:t>
      </w:r>
      <w:r w:rsidR="0019507C">
        <w:rPr>
          <w:rFonts w:ascii="Arial" w:hAnsi="Arial" w:cs="Arial"/>
        </w:rPr>
        <w:t>, which needs to be further discussed</w:t>
      </w:r>
      <w:r w:rsidR="000E15AD">
        <w:rPr>
          <w:rFonts w:ascii="Arial" w:hAnsi="Arial" w:cs="Arial"/>
        </w:rPr>
        <w:t xml:space="preserve"> in 3.2.4</w:t>
      </w:r>
      <w:r w:rsidR="0019507C">
        <w:rPr>
          <w:rFonts w:ascii="Arial" w:hAnsi="Arial" w:cs="Arial"/>
        </w:rPr>
        <w:t>, and SA2 is aware of this issue, so it is clearly stated in SA2’s CR</w:t>
      </w:r>
      <w:r w:rsidR="000E15AD">
        <w:rPr>
          <w:rFonts w:ascii="Arial" w:hAnsi="Arial" w:cs="Arial"/>
        </w:rPr>
        <w:t xml:space="preserve"> that</w:t>
      </w:r>
      <w:r w:rsidR="0019507C">
        <w:rPr>
          <w:rFonts w:ascii="Arial" w:hAnsi="Arial" w:cs="Arial"/>
        </w:rPr>
        <w:t xml:space="preserve"> if option 1 is not feasible option 2 is used, which means the option 1 needs to be supported even through it’s not feasible sometimes.</w:t>
      </w:r>
      <w:r w:rsidR="00F83E12">
        <w:rPr>
          <w:rFonts w:ascii="Arial" w:hAnsi="Arial" w:cs="Arial"/>
        </w:rPr>
        <w:t>]</w:t>
      </w:r>
    </w:p>
    <w:p w14:paraId="0269547B" w14:textId="674AEE5C" w:rsidR="0098029C" w:rsidRPr="00EB6A27" w:rsidRDefault="0098029C" w:rsidP="00270983">
      <w:pPr>
        <w:jc w:val="left"/>
        <w:rPr>
          <w:rFonts w:ascii="Arial" w:hAnsi="Arial" w:cs="Arial"/>
        </w:rPr>
      </w:pPr>
      <w:r w:rsidRPr="00BE55D1">
        <w:rPr>
          <w:rFonts w:ascii="Arial" w:hAnsi="Arial" w:cs="Arial"/>
          <w:b/>
        </w:rPr>
        <w:t>Understanding 3,</w:t>
      </w:r>
      <w:r w:rsidR="00F83E12" w:rsidRPr="00BE55D1">
        <w:rPr>
          <w:rFonts w:ascii="Arial" w:hAnsi="Arial" w:cs="Arial"/>
          <w:b/>
        </w:rPr>
        <w:t xml:space="preserve"> If Network Assisted procedure is use</w:t>
      </w:r>
      <w:r w:rsidR="00F83E12" w:rsidRPr="00BE55D1">
        <w:rPr>
          <w:rFonts w:ascii="Arial" w:hAnsi="Arial" w:cs="Arial" w:hint="eastAsia"/>
          <w:b/>
        </w:rPr>
        <w:t>d</w:t>
      </w:r>
      <w:r w:rsidR="00F83E12" w:rsidRPr="00BE55D1">
        <w:rPr>
          <w:rFonts w:ascii="Arial" w:hAnsi="Arial" w:cs="Arial"/>
          <w:b/>
        </w:rPr>
        <w:t xml:space="preserve"> (i.e. UL related positioning is performed),</w:t>
      </w:r>
      <w:r w:rsidRPr="00BE55D1">
        <w:rPr>
          <w:rFonts w:ascii="Arial" w:hAnsi="Arial" w:cs="Arial"/>
          <w:b/>
        </w:rPr>
        <w:t xml:space="preserve"> LMF</w:t>
      </w:r>
      <w:r w:rsidR="00F83E12" w:rsidRPr="00BE55D1">
        <w:rPr>
          <w:rFonts w:ascii="Arial" w:hAnsi="Arial" w:cs="Arial"/>
          <w:b/>
        </w:rPr>
        <w:t xml:space="preserve"> obtain</w:t>
      </w:r>
      <w:r w:rsidR="00BE55D1">
        <w:rPr>
          <w:rFonts w:ascii="Arial" w:hAnsi="Arial" w:cs="Arial"/>
          <w:b/>
        </w:rPr>
        <w:t>s</w:t>
      </w:r>
      <w:r w:rsidR="00F83E12" w:rsidRPr="00BE55D1">
        <w:rPr>
          <w:rFonts w:ascii="Arial" w:hAnsi="Arial" w:cs="Arial"/>
          <w:b/>
        </w:rPr>
        <w:t xml:space="preserve"> an updated location and velocity information of the MBSR as part of </w:t>
      </w:r>
      <w:proofErr w:type="spellStart"/>
      <w:r w:rsidR="00F83E12" w:rsidRPr="00BE55D1">
        <w:rPr>
          <w:rFonts w:ascii="Arial" w:hAnsi="Arial" w:cs="Arial"/>
          <w:b/>
        </w:rPr>
        <w:t>NRPPa</w:t>
      </w:r>
      <w:proofErr w:type="spellEnd"/>
      <w:r w:rsidR="00F83E12" w:rsidRPr="00BE55D1">
        <w:rPr>
          <w:rFonts w:ascii="Arial" w:hAnsi="Arial" w:cs="Arial"/>
          <w:b/>
        </w:rPr>
        <w:t xml:space="preserve"> procedure</w:t>
      </w:r>
      <w:r w:rsidR="00F83E12">
        <w:rPr>
          <w:rFonts w:ascii="Arial" w:hAnsi="Arial" w:cs="Arial"/>
        </w:rPr>
        <w:t>.</w:t>
      </w:r>
      <w:r w:rsidR="00BE55D1" w:rsidRPr="00BE55D1">
        <w:rPr>
          <w:rFonts w:ascii="Arial" w:hAnsi="Arial" w:cs="Arial"/>
        </w:rPr>
        <w:t xml:space="preserve"> </w:t>
      </w:r>
      <w:r w:rsidR="00BE55D1">
        <w:rPr>
          <w:rFonts w:ascii="Arial" w:hAnsi="Arial" w:cs="Arial"/>
        </w:rPr>
        <w:t xml:space="preserve">[according to the description in step 11, if </w:t>
      </w:r>
      <w:r w:rsidR="00C73A50">
        <w:rPr>
          <w:rFonts w:ascii="Arial" w:hAnsi="Arial" w:cs="Arial"/>
        </w:rPr>
        <w:t>RAN assisted procedure is used, i.e. LMF decide</w:t>
      </w:r>
      <w:r w:rsidR="005E77C9">
        <w:rPr>
          <w:rFonts w:ascii="Arial" w:hAnsi="Arial" w:cs="Arial"/>
        </w:rPr>
        <w:t>s</w:t>
      </w:r>
      <w:r w:rsidR="00C73A50">
        <w:rPr>
          <w:rFonts w:ascii="Arial" w:hAnsi="Arial" w:cs="Arial"/>
        </w:rPr>
        <w:t xml:space="preserve"> to use UL related positioning methods for UE positioning, which means the TRPs involved in this UE positioning will measure the UL SRS and report the measurement results to LMF, LMF will calculate the UE location based on the measurement results</w:t>
      </w:r>
      <w:r w:rsidR="00BE55D1">
        <w:rPr>
          <w:rFonts w:ascii="Arial" w:hAnsi="Arial" w:cs="Arial"/>
        </w:rPr>
        <w:t xml:space="preserve">, </w:t>
      </w:r>
      <w:r w:rsidR="00C73A50">
        <w:rPr>
          <w:rFonts w:ascii="Arial" w:hAnsi="Arial" w:cs="Arial"/>
        </w:rPr>
        <w:t xml:space="preserve">so providing the updated location and velocity information of the involved </w:t>
      </w:r>
      <w:r w:rsidR="005E77C9">
        <w:rPr>
          <w:rFonts w:ascii="Arial" w:hAnsi="Arial" w:cs="Arial"/>
        </w:rPr>
        <w:t>MBSR</w:t>
      </w:r>
      <w:r w:rsidR="00C73A50">
        <w:rPr>
          <w:rFonts w:ascii="Arial" w:hAnsi="Arial" w:cs="Arial"/>
        </w:rPr>
        <w:t>s along with the measurement result</w:t>
      </w:r>
      <w:r w:rsidR="005E77C9">
        <w:rPr>
          <w:rFonts w:ascii="Arial" w:hAnsi="Arial" w:cs="Arial"/>
        </w:rPr>
        <w:t>s</w:t>
      </w:r>
      <w:r w:rsidR="00C73A50">
        <w:rPr>
          <w:rFonts w:ascii="Arial" w:hAnsi="Arial" w:cs="Arial"/>
        </w:rPr>
        <w:t xml:space="preserve"> can help LMF to calculate the UE location accurately</w:t>
      </w:r>
      <w:r w:rsidR="00BE55D1">
        <w:rPr>
          <w:rFonts w:ascii="Arial" w:hAnsi="Arial" w:cs="Arial"/>
        </w:rPr>
        <w:t>]</w:t>
      </w:r>
    </w:p>
    <w:p w14:paraId="41623DC7" w14:textId="4DE1308F" w:rsidR="00BE55D1" w:rsidRDefault="00EB6A27" w:rsidP="0019507C">
      <w:pPr>
        <w:jc w:val="left"/>
        <w:outlineLvl w:val="3"/>
        <w:rPr>
          <w:rFonts w:ascii="Arial" w:hAnsi="Arial" w:cs="Arial"/>
          <w:b/>
          <w:bCs/>
        </w:rPr>
      </w:pPr>
      <w:r>
        <w:rPr>
          <w:rFonts w:ascii="Arial" w:hAnsi="Arial" w:cs="Arial" w:hint="eastAsia"/>
          <w:b/>
          <w:bCs/>
        </w:rPr>
        <w:t>Q</w:t>
      </w:r>
      <w:r>
        <w:rPr>
          <w:rFonts w:ascii="Arial" w:hAnsi="Arial" w:cs="Arial"/>
          <w:b/>
          <w:bCs/>
        </w:rPr>
        <w:t>2: U</w:t>
      </w:r>
      <w:r w:rsidR="00BE55D1">
        <w:rPr>
          <w:rFonts w:ascii="Arial" w:hAnsi="Arial" w:cs="Arial"/>
          <w:b/>
          <w:bCs/>
        </w:rPr>
        <w:t>nderstandings on SA2 stage2 procedure</w:t>
      </w:r>
      <w:r>
        <w:rPr>
          <w:rFonts w:ascii="Arial" w:hAnsi="Arial" w:cs="Arial"/>
          <w:b/>
          <w:bCs/>
        </w:rPr>
        <w:t xml:space="preserve"> for MBSR involved positioning</w:t>
      </w:r>
      <w:r w:rsidR="00BE55D1">
        <w:rPr>
          <w:rFonts w:ascii="Arial" w:hAnsi="Arial" w:cs="Arial"/>
          <w:b/>
          <w:bCs/>
        </w:rPr>
        <w:t>:</w:t>
      </w:r>
    </w:p>
    <w:p w14:paraId="67ED3A9E" w14:textId="0BACAD72" w:rsidR="00BE55D1" w:rsidRPr="00BE55D1" w:rsidRDefault="00BE55D1" w:rsidP="00BE55D1">
      <w:pPr>
        <w:pStyle w:val="af8"/>
        <w:numPr>
          <w:ilvl w:val="0"/>
          <w:numId w:val="10"/>
        </w:numPr>
        <w:ind w:firstLineChars="0"/>
        <w:rPr>
          <w:rFonts w:ascii="Arial" w:hAnsi="Arial" w:cs="Arial"/>
          <w:b/>
          <w:sz w:val="20"/>
        </w:rPr>
      </w:pPr>
      <w:r w:rsidRPr="00BE55D1">
        <w:rPr>
          <w:rFonts w:ascii="Arial" w:hAnsi="Arial" w:cs="Arial"/>
          <w:b/>
          <w:sz w:val="20"/>
        </w:rPr>
        <w:t xml:space="preserve">Understanding </w:t>
      </w:r>
      <w:r w:rsidR="007B6994">
        <w:rPr>
          <w:rFonts w:ascii="Arial" w:hAnsi="Arial" w:cs="Arial"/>
          <w:b/>
          <w:sz w:val="20"/>
        </w:rPr>
        <w:t>2</w:t>
      </w:r>
      <w:r w:rsidR="00867099">
        <w:rPr>
          <w:rFonts w:ascii="Arial" w:hAnsi="Arial" w:cs="Arial"/>
          <w:b/>
          <w:sz w:val="20"/>
        </w:rPr>
        <w:t>-</w:t>
      </w:r>
      <w:r w:rsidR="007B6994">
        <w:rPr>
          <w:rFonts w:ascii="Arial" w:hAnsi="Arial" w:cs="Arial"/>
          <w:b/>
          <w:sz w:val="20"/>
        </w:rPr>
        <w:t>1</w:t>
      </w:r>
      <w:r w:rsidRPr="00BE55D1">
        <w:rPr>
          <w:rFonts w:ascii="Arial" w:hAnsi="Arial" w:cs="Arial"/>
          <w:b/>
          <w:sz w:val="20"/>
        </w:rPr>
        <w:t>: LMF needs to be aware of the TRP is MBSR (i.e. mobile TRP) before UE positioning</w:t>
      </w:r>
      <w:r w:rsidR="00C73A50">
        <w:rPr>
          <w:rFonts w:ascii="Arial" w:hAnsi="Arial" w:cs="Arial"/>
          <w:b/>
          <w:sz w:val="20"/>
        </w:rPr>
        <w:t>.</w:t>
      </w:r>
    </w:p>
    <w:p w14:paraId="611EF315" w14:textId="1C929BC2" w:rsidR="00BE55D1" w:rsidRPr="00BE55D1" w:rsidRDefault="00BE55D1" w:rsidP="00BE55D1">
      <w:pPr>
        <w:pStyle w:val="af8"/>
        <w:numPr>
          <w:ilvl w:val="0"/>
          <w:numId w:val="10"/>
        </w:numPr>
        <w:ind w:firstLineChars="0"/>
        <w:rPr>
          <w:rFonts w:ascii="Arial" w:hAnsi="Arial" w:cs="Arial"/>
          <w:b/>
          <w:sz w:val="20"/>
        </w:rPr>
      </w:pPr>
      <w:r w:rsidRPr="00BE55D1">
        <w:rPr>
          <w:rFonts w:ascii="Arial" w:hAnsi="Arial" w:cs="Arial"/>
          <w:b/>
          <w:sz w:val="20"/>
        </w:rPr>
        <w:t>Understanding 2</w:t>
      </w:r>
      <w:r w:rsidR="00867099">
        <w:rPr>
          <w:rFonts w:ascii="Arial" w:hAnsi="Arial" w:cs="Arial"/>
          <w:b/>
          <w:sz w:val="20"/>
        </w:rPr>
        <w:t>-</w:t>
      </w:r>
      <w:r w:rsidR="007B6994">
        <w:rPr>
          <w:rFonts w:ascii="Arial" w:hAnsi="Arial" w:cs="Arial"/>
          <w:b/>
          <w:sz w:val="20"/>
        </w:rPr>
        <w:t>2</w:t>
      </w:r>
      <w:r w:rsidRPr="00BE55D1">
        <w:rPr>
          <w:rFonts w:ascii="Arial" w:hAnsi="Arial" w:cs="Arial"/>
          <w:b/>
          <w:sz w:val="20"/>
        </w:rPr>
        <w:t>, LMF obtains an updated location and velocity information of the MBSR by performing either option 1 or option 2 during positioning</w:t>
      </w:r>
      <w:r w:rsidR="00C73A50">
        <w:rPr>
          <w:rFonts w:ascii="Arial" w:hAnsi="Arial" w:cs="Arial"/>
          <w:b/>
          <w:sz w:val="20"/>
        </w:rPr>
        <w:t xml:space="preserve"> (option 2 can be performed if option 1 is not feasible)</w:t>
      </w:r>
      <w:r w:rsidRPr="00BE55D1">
        <w:rPr>
          <w:rFonts w:ascii="Arial" w:hAnsi="Arial" w:cs="Arial"/>
          <w:b/>
          <w:sz w:val="20"/>
        </w:rPr>
        <w:t>, which means both options needs be supported</w:t>
      </w:r>
      <w:r w:rsidR="00C73A50">
        <w:rPr>
          <w:rFonts w:ascii="Arial" w:hAnsi="Arial" w:cs="Arial"/>
          <w:b/>
          <w:sz w:val="20"/>
        </w:rPr>
        <w:t xml:space="preserve"> by specifications.</w:t>
      </w:r>
    </w:p>
    <w:p w14:paraId="669C722B" w14:textId="7EC493B0" w:rsidR="00BE55D1" w:rsidRPr="00BE55D1" w:rsidRDefault="00BE55D1" w:rsidP="00BE55D1">
      <w:pPr>
        <w:pStyle w:val="af8"/>
        <w:numPr>
          <w:ilvl w:val="0"/>
          <w:numId w:val="10"/>
        </w:numPr>
        <w:ind w:firstLineChars="0"/>
        <w:rPr>
          <w:rFonts w:ascii="Arial" w:hAnsi="Arial" w:cs="Arial"/>
          <w:b/>
          <w:sz w:val="20"/>
        </w:rPr>
      </w:pPr>
      <w:r w:rsidRPr="00BE55D1">
        <w:rPr>
          <w:rFonts w:ascii="Arial" w:hAnsi="Arial" w:cs="Arial"/>
          <w:b/>
          <w:sz w:val="20"/>
        </w:rPr>
        <w:t xml:space="preserve">Understanding </w:t>
      </w:r>
      <w:r w:rsidR="007B6994">
        <w:rPr>
          <w:rFonts w:ascii="Arial" w:hAnsi="Arial" w:cs="Arial"/>
          <w:b/>
          <w:sz w:val="20"/>
        </w:rPr>
        <w:t>2</w:t>
      </w:r>
      <w:r w:rsidR="00867099">
        <w:rPr>
          <w:rFonts w:ascii="Arial" w:hAnsi="Arial" w:cs="Arial"/>
          <w:b/>
          <w:sz w:val="20"/>
        </w:rPr>
        <w:t>-</w:t>
      </w:r>
      <w:r w:rsidR="007B6994">
        <w:rPr>
          <w:rFonts w:ascii="Arial" w:hAnsi="Arial" w:cs="Arial"/>
          <w:b/>
          <w:sz w:val="20"/>
        </w:rPr>
        <w:t>3</w:t>
      </w:r>
      <w:r w:rsidRPr="00BE55D1">
        <w:rPr>
          <w:rFonts w:ascii="Arial" w:hAnsi="Arial" w:cs="Arial"/>
          <w:b/>
          <w:sz w:val="20"/>
        </w:rPr>
        <w:t>, If Network Assisted procedure is use</w:t>
      </w:r>
      <w:r w:rsidRPr="00BE55D1">
        <w:rPr>
          <w:rFonts w:ascii="Arial" w:hAnsi="Arial" w:cs="Arial" w:hint="eastAsia"/>
          <w:b/>
          <w:sz w:val="20"/>
        </w:rPr>
        <w:t>d</w:t>
      </w:r>
      <w:r w:rsidRPr="00BE55D1">
        <w:rPr>
          <w:rFonts w:ascii="Arial" w:hAnsi="Arial" w:cs="Arial"/>
          <w:b/>
          <w:sz w:val="20"/>
        </w:rPr>
        <w:t xml:space="preserve"> (i.e. UL related positioning is performed), LMF obtain</w:t>
      </w:r>
      <w:r>
        <w:rPr>
          <w:rFonts w:ascii="Arial" w:hAnsi="Arial" w:cs="Arial"/>
          <w:b/>
          <w:sz w:val="20"/>
        </w:rPr>
        <w:t>s</w:t>
      </w:r>
      <w:r w:rsidRPr="00BE55D1">
        <w:rPr>
          <w:rFonts w:ascii="Arial" w:hAnsi="Arial" w:cs="Arial"/>
          <w:b/>
          <w:sz w:val="20"/>
        </w:rPr>
        <w:t xml:space="preserve"> an updated location and velocity information of the MBSR as part of </w:t>
      </w:r>
      <w:proofErr w:type="spellStart"/>
      <w:r w:rsidRPr="00BE55D1">
        <w:rPr>
          <w:rFonts w:ascii="Arial" w:hAnsi="Arial" w:cs="Arial"/>
          <w:b/>
          <w:sz w:val="20"/>
        </w:rPr>
        <w:t>NRPPa</w:t>
      </w:r>
      <w:proofErr w:type="spellEnd"/>
      <w:r w:rsidRPr="00BE55D1">
        <w:rPr>
          <w:rFonts w:ascii="Arial" w:hAnsi="Arial" w:cs="Arial"/>
          <w:b/>
          <w:sz w:val="20"/>
        </w:rPr>
        <w:t xml:space="preserve"> procedure.</w:t>
      </w:r>
    </w:p>
    <w:p w14:paraId="067C3302" w14:textId="27E07D4D" w:rsidR="00BE55D1" w:rsidRDefault="00BE55D1" w:rsidP="00EB6A27">
      <w:pPr>
        <w:jc w:val="left"/>
        <w:rPr>
          <w:rFonts w:ascii="Arial" w:hAnsi="Arial" w:cs="Arial"/>
          <w:b/>
          <w:bCs/>
        </w:rPr>
      </w:pPr>
      <w:r>
        <w:rPr>
          <w:rFonts w:ascii="Arial" w:hAnsi="Arial" w:cs="Arial"/>
          <w:b/>
          <w:bCs/>
        </w:rPr>
        <w:t xml:space="preserve">Do you agree with these </w:t>
      </w:r>
      <w:r w:rsidR="00BC69C6">
        <w:rPr>
          <w:rFonts w:ascii="Arial" w:hAnsi="Arial" w:cs="Arial"/>
          <w:b/>
          <w:bCs/>
        </w:rPr>
        <w:t>understandings</w:t>
      </w:r>
      <w:r>
        <w:rPr>
          <w:rFonts w:ascii="Arial" w:hAnsi="Arial" w:cs="Arial"/>
          <w:b/>
          <w:bCs/>
        </w:rPr>
        <w:t>? Comments?</w:t>
      </w:r>
    </w:p>
    <w:tbl>
      <w:tblPr>
        <w:tblStyle w:val="af2"/>
        <w:tblW w:w="0" w:type="auto"/>
        <w:tblLook w:val="04A0" w:firstRow="1" w:lastRow="0" w:firstColumn="1" w:lastColumn="0" w:noHBand="0" w:noVBand="1"/>
      </w:tblPr>
      <w:tblGrid>
        <w:gridCol w:w="1975"/>
        <w:gridCol w:w="1530"/>
        <w:gridCol w:w="6231"/>
      </w:tblGrid>
      <w:tr w:rsidR="00BE55D1" w14:paraId="6F3D9240" w14:textId="77777777" w:rsidTr="00BE55D1">
        <w:tc>
          <w:tcPr>
            <w:tcW w:w="1975" w:type="dxa"/>
            <w:shd w:val="clear" w:color="auto" w:fill="C5E0B3" w:themeFill="accent6" w:themeFillTint="66"/>
          </w:tcPr>
          <w:p w14:paraId="65BD882D" w14:textId="77777777" w:rsidR="00BE55D1" w:rsidRDefault="00BE55D1" w:rsidP="00BE55D1">
            <w:pPr>
              <w:spacing w:after="60" w:line="240" w:lineRule="auto"/>
              <w:jc w:val="left"/>
              <w:rPr>
                <w:rFonts w:ascii="Arial" w:hAnsi="Arial" w:cs="Arial"/>
                <w:b/>
                <w:bCs/>
                <w:sz w:val="22"/>
                <w:szCs w:val="24"/>
              </w:rPr>
            </w:pPr>
            <w:r>
              <w:rPr>
                <w:rFonts w:ascii="Arial" w:hAnsi="Arial" w:cs="Arial"/>
                <w:b/>
                <w:bCs/>
                <w:sz w:val="22"/>
                <w:szCs w:val="24"/>
              </w:rPr>
              <w:t>Company</w:t>
            </w:r>
          </w:p>
        </w:tc>
        <w:tc>
          <w:tcPr>
            <w:tcW w:w="1530" w:type="dxa"/>
            <w:shd w:val="clear" w:color="auto" w:fill="C5E0B3" w:themeFill="accent6" w:themeFillTint="66"/>
          </w:tcPr>
          <w:p w14:paraId="331E05E2" w14:textId="77777777" w:rsidR="00BE55D1" w:rsidRDefault="00BE55D1" w:rsidP="00BE55D1">
            <w:pPr>
              <w:spacing w:after="60" w:line="240" w:lineRule="auto"/>
              <w:jc w:val="left"/>
              <w:rPr>
                <w:rFonts w:ascii="Arial" w:hAnsi="Arial" w:cs="Arial"/>
                <w:b/>
                <w:bCs/>
                <w:sz w:val="22"/>
                <w:szCs w:val="24"/>
              </w:rPr>
            </w:pPr>
            <w:r>
              <w:rPr>
                <w:rFonts w:ascii="Arial" w:hAnsi="Arial" w:cs="Arial"/>
                <w:b/>
                <w:bCs/>
                <w:sz w:val="22"/>
                <w:szCs w:val="24"/>
              </w:rPr>
              <w:t>Yes/No</w:t>
            </w:r>
          </w:p>
        </w:tc>
        <w:tc>
          <w:tcPr>
            <w:tcW w:w="6231" w:type="dxa"/>
            <w:shd w:val="clear" w:color="auto" w:fill="C5E0B3" w:themeFill="accent6" w:themeFillTint="66"/>
          </w:tcPr>
          <w:p w14:paraId="21D47948" w14:textId="77777777" w:rsidR="00BE55D1" w:rsidRDefault="00BE55D1" w:rsidP="00BE55D1">
            <w:pPr>
              <w:spacing w:after="60" w:line="240" w:lineRule="auto"/>
              <w:jc w:val="left"/>
              <w:rPr>
                <w:rFonts w:ascii="Arial" w:hAnsi="Arial" w:cs="Arial"/>
                <w:b/>
                <w:bCs/>
                <w:sz w:val="22"/>
                <w:szCs w:val="24"/>
              </w:rPr>
            </w:pPr>
            <w:r>
              <w:rPr>
                <w:rFonts w:ascii="Arial" w:hAnsi="Arial" w:cs="Arial"/>
                <w:b/>
                <w:bCs/>
                <w:sz w:val="22"/>
                <w:szCs w:val="24"/>
              </w:rPr>
              <w:t>Comments</w:t>
            </w:r>
          </w:p>
        </w:tc>
      </w:tr>
      <w:tr w:rsidR="00BE55D1" w14:paraId="6D0118AB" w14:textId="77777777" w:rsidTr="00BE55D1">
        <w:tc>
          <w:tcPr>
            <w:tcW w:w="1975" w:type="dxa"/>
          </w:tcPr>
          <w:p w14:paraId="28208BF3" w14:textId="347AE7B0" w:rsidR="00BE55D1" w:rsidRDefault="00BE55D1" w:rsidP="00BE55D1">
            <w:pPr>
              <w:spacing w:after="60" w:line="240" w:lineRule="auto"/>
              <w:jc w:val="left"/>
              <w:rPr>
                <w:rFonts w:ascii="Arial" w:hAnsi="Arial" w:cs="Arial"/>
              </w:rPr>
            </w:pPr>
          </w:p>
        </w:tc>
        <w:tc>
          <w:tcPr>
            <w:tcW w:w="1530" w:type="dxa"/>
          </w:tcPr>
          <w:p w14:paraId="03A5B5EF" w14:textId="48AD1E94" w:rsidR="00BE55D1" w:rsidRDefault="00BE55D1" w:rsidP="00BE55D1">
            <w:pPr>
              <w:spacing w:after="60" w:line="240" w:lineRule="auto"/>
              <w:jc w:val="left"/>
              <w:rPr>
                <w:rFonts w:ascii="Arial" w:hAnsi="Arial" w:cs="Arial"/>
              </w:rPr>
            </w:pPr>
          </w:p>
        </w:tc>
        <w:tc>
          <w:tcPr>
            <w:tcW w:w="6231" w:type="dxa"/>
          </w:tcPr>
          <w:p w14:paraId="07413E56" w14:textId="77777777" w:rsidR="00BE55D1" w:rsidRDefault="00BE55D1" w:rsidP="00BE55D1">
            <w:pPr>
              <w:spacing w:after="60" w:line="240" w:lineRule="auto"/>
              <w:jc w:val="left"/>
              <w:rPr>
                <w:rFonts w:ascii="Arial" w:hAnsi="Arial" w:cs="Arial"/>
              </w:rPr>
            </w:pPr>
          </w:p>
        </w:tc>
      </w:tr>
      <w:tr w:rsidR="00BE55D1" w14:paraId="5DDD5AFE" w14:textId="77777777" w:rsidTr="00BE55D1">
        <w:tc>
          <w:tcPr>
            <w:tcW w:w="1975" w:type="dxa"/>
          </w:tcPr>
          <w:p w14:paraId="5E1C577F" w14:textId="77777777" w:rsidR="00BE55D1" w:rsidRDefault="00BE55D1" w:rsidP="00BE55D1">
            <w:pPr>
              <w:spacing w:after="60" w:line="240" w:lineRule="auto"/>
              <w:jc w:val="left"/>
              <w:rPr>
                <w:rFonts w:ascii="Arial" w:hAnsi="Arial" w:cs="Arial"/>
              </w:rPr>
            </w:pPr>
          </w:p>
        </w:tc>
        <w:tc>
          <w:tcPr>
            <w:tcW w:w="1530" w:type="dxa"/>
          </w:tcPr>
          <w:p w14:paraId="00559B40" w14:textId="77777777" w:rsidR="00BE55D1" w:rsidRDefault="00BE55D1" w:rsidP="00BE55D1">
            <w:pPr>
              <w:spacing w:after="60" w:line="240" w:lineRule="auto"/>
              <w:jc w:val="left"/>
              <w:rPr>
                <w:rFonts w:ascii="Arial" w:hAnsi="Arial" w:cs="Arial"/>
              </w:rPr>
            </w:pPr>
          </w:p>
        </w:tc>
        <w:tc>
          <w:tcPr>
            <w:tcW w:w="6231" w:type="dxa"/>
          </w:tcPr>
          <w:p w14:paraId="6F31A03E" w14:textId="77777777" w:rsidR="00BE55D1" w:rsidRDefault="00BE55D1" w:rsidP="00BE55D1">
            <w:pPr>
              <w:spacing w:after="60" w:line="240" w:lineRule="auto"/>
              <w:jc w:val="left"/>
              <w:rPr>
                <w:rFonts w:ascii="Arial" w:hAnsi="Arial" w:cs="Arial"/>
              </w:rPr>
            </w:pPr>
          </w:p>
        </w:tc>
      </w:tr>
      <w:tr w:rsidR="00BE55D1" w14:paraId="08E11233" w14:textId="77777777" w:rsidTr="00BE55D1">
        <w:tc>
          <w:tcPr>
            <w:tcW w:w="1975" w:type="dxa"/>
          </w:tcPr>
          <w:p w14:paraId="0FF89CDD" w14:textId="77777777" w:rsidR="00BE55D1" w:rsidRDefault="00BE55D1" w:rsidP="00BE55D1">
            <w:pPr>
              <w:spacing w:after="60" w:line="240" w:lineRule="auto"/>
              <w:jc w:val="left"/>
              <w:rPr>
                <w:rFonts w:ascii="Arial" w:hAnsi="Arial" w:cs="Arial"/>
              </w:rPr>
            </w:pPr>
          </w:p>
        </w:tc>
        <w:tc>
          <w:tcPr>
            <w:tcW w:w="1530" w:type="dxa"/>
          </w:tcPr>
          <w:p w14:paraId="4FA694EA" w14:textId="77777777" w:rsidR="00BE55D1" w:rsidRDefault="00BE55D1" w:rsidP="00BE55D1">
            <w:pPr>
              <w:spacing w:after="60" w:line="240" w:lineRule="auto"/>
              <w:jc w:val="left"/>
              <w:rPr>
                <w:rFonts w:ascii="Arial" w:hAnsi="Arial" w:cs="Arial"/>
              </w:rPr>
            </w:pPr>
          </w:p>
        </w:tc>
        <w:tc>
          <w:tcPr>
            <w:tcW w:w="6231" w:type="dxa"/>
          </w:tcPr>
          <w:p w14:paraId="44ABAB8D" w14:textId="77777777" w:rsidR="00BE55D1" w:rsidRDefault="00BE55D1" w:rsidP="00BE55D1">
            <w:pPr>
              <w:spacing w:after="60" w:line="240" w:lineRule="auto"/>
              <w:jc w:val="left"/>
              <w:rPr>
                <w:rFonts w:ascii="Arial" w:hAnsi="Arial" w:cs="Arial"/>
              </w:rPr>
            </w:pPr>
          </w:p>
        </w:tc>
      </w:tr>
      <w:tr w:rsidR="00BE55D1" w14:paraId="039EB005" w14:textId="77777777" w:rsidTr="00BE55D1">
        <w:tc>
          <w:tcPr>
            <w:tcW w:w="1975" w:type="dxa"/>
          </w:tcPr>
          <w:p w14:paraId="3D83D710" w14:textId="77777777" w:rsidR="00BE55D1" w:rsidRDefault="00BE55D1" w:rsidP="00BE55D1">
            <w:pPr>
              <w:spacing w:after="60" w:line="240" w:lineRule="auto"/>
              <w:jc w:val="left"/>
              <w:rPr>
                <w:rFonts w:ascii="Arial" w:hAnsi="Arial" w:cs="Arial"/>
              </w:rPr>
            </w:pPr>
          </w:p>
        </w:tc>
        <w:tc>
          <w:tcPr>
            <w:tcW w:w="1530" w:type="dxa"/>
          </w:tcPr>
          <w:p w14:paraId="05DE64EC" w14:textId="77777777" w:rsidR="00BE55D1" w:rsidRDefault="00BE55D1" w:rsidP="00BE55D1">
            <w:pPr>
              <w:spacing w:after="60" w:line="240" w:lineRule="auto"/>
              <w:jc w:val="left"/>
              <w:rPr>
                <w:rFonts w:ascii="Arial" w:hAnsi="Arial" w:cs="Arial"/>
              </w:rPr>
            </w:pPr>
          </w:p>
        </w:tc>
        <w:tc>
          <w:tcPr>
            <w:tcW w:w="6231" w:type="dxa"/>
          </w:tcPr>
          <w:p w14:paraId="3FD2589F" w14:textId="77777777" w:rsidR="00BE55D1" w:rsidRDefault="00BE55D1" w:rsidP="00BE55D1">
            <w:pPr>
              <w:spacing w:after="60" w:line="240" w:lineRule="auto"/>
              <w:jc w:val="left"/>
              <w:rPr>
                <w:rFonts w:ascii="Arial" w:hAnsi="Arial" w:cs="Arial"/>
              </w:rPr>
            </w:pPr>
          </w:p>
        </w:tc>
      </w:tr>
      <w:tr w:rsidR="00BE55D1" w14:paraId="730F67B6" w14:textId="77777777" w:rsidTr="00BE55D1">
        <w:tc>
          <w:tcPr>
            <w:tcW w:w="1975" w:type="dxa"/>
          </w:tcPr>
          <w:p w14:paraId="79D364A3" w14:textId="77777777" w:rsidR="00BE55D1" w:rsidRDefault="00BE55D1" w:rsidP="00BE55D1">
            <w:pPr>
              <w:spacing w:after="60" w:line="240" w:lineRule="auto"/>
              <w:jc w:val="left"/>
              <w:rPr>
                <w:rFonts w:ascii="Arial" w:hAnsi="Arial" w:cs="Arial"/>
              </w:rPr>
            </w:pPr>
          </w:p>
        </w:tc>
        <w:tc>
          <w:tcPr>
            <w:tcW w:w="1530" w:type="dxa"/>
          </w:tcPr>
          <w:p w14:paraId="3DC8C397" w14:textId="77777777" w:rsidR="00BE55D1" w:rsidRDefault="00BE55D1" w:rsidP="00BE55D1">
            <w:pPr>
              <w:spacing w:after="60" w:line="240" w:lineRule="auto"/>
              <w:jc w:val="left"/>
              <w:rPr>
                <w:rFonts w:ascii="Arial" w:hAnsi="Arial" w:cs="Arial"/>
              </w:rPr>
            </w:pPr>
          </w:p>
        </w:tc>
        <w:tc>
          <w:tcPr>
            <w:tcW w:w="6231" w:type="dxa"/>
          </w:tcPr>
          <w:p w14:paraId="5A0453CB" w14:textId="77777777" w:rsidR="00BE55D1" w:rsidRDefault="00BE55D1" w:rsidP="00BE55D1">
            <w:pPr>
              <w:spacing w:after="60" w:line="240" w:lineRule="auto"/>
              <w:jc w:val="left"/>
              <w:rPr>
                <w:rFonts w:ascii="Arial" w:hAnsi="Arial" w:cs="Arial"/>
              </w:rPr>
            </w:pPr>
          </w:p>
        </w:tc>
      </w:tr>
      <w:tr w:rsidR="00BE55D1" w:rsidRPr="00597EEC" w14:paraId="71CC0A10" w14:textId="77777777" w:rsidTr="00BE55D1">
        <w:tc>
          <w:tcPr>
            <w:tcW w:w="1975" w:type="dxa"/>
          </w:tcPr>
          <w:p w14:paraId="310AB092" w14:textId="77777777" w:rsidR="00BE55D1" w:rsidRPr="00597EEC" w:rsidRDefault="00BE55D1" w:rsidP="00BE55D1">
            <w:pPr>
              <w:spacing w:after="60" w:line="240" w:lineRule="auto"/>
              <w:jc w:val="left"/>
              <w:rPr>
                <w:rFonts w:ascii="Arial" w:hAnsi="Arial" w:cs="Arial"/>
              </w:rPr>
            </w:pPr>
          </w:p>
        </w:tc>
        <w:tc>
          <w:tcPr>
            <w:tcW w:w="1530" w:type="dxa"/>
          </w:tcPr>
          <w:p w14:paraId="0224A9D5" w14:textId="77777777" w:rsidR="00BE55D1" w:rsidRPr="00597EEC" w:rsidRDefault="00BE55D1" w:rsidP="00BE55D1">
            <w:pPr>
              <w:spacing w:after="60" w:line="240" w:lineRule="auto"/>
              <w:jc w:val="left"/>
              <w:rPr>
                <w:rFonts w:ascii="Arial" w:hAnsi="Arial" w:cs="Arial"/>
              </w:rPr>
            </w:pPr>
          </w:p>
        </w:tc>
        <w:tc>
          <w:tcPr>
            <w:tcW w:w="6231" w:type="dxa"/>
          </w:tcPr>
          <w:p w14:paraId="53940D38" w14:textId="77777777" w:rsidR="00BE55D1" w:rsidRPr="00597EEC" w:rsidRDefault="00BE55D1" w:rsidP="00BE55D1">
            <w:pPr>
              <w:spacing w:after="60" w:line="240" w:lineRule="auto"/>
              <w:jc w:val="left"/>
              <w:rPr>
                <w:rFonts w:ascii="Arial" w:hAnsi="Arial" w:cs="Arial"/>
              </w:rPr>
            </w:pPr>
          </w:p>
        </w:tc>
      </w:tr>
      <w:tr w:rsidR="00BE55D1" w14:paraId="66CB9E32" w14:textId="77777777" w:rsidTr="00BE55D1">
        <w:tc>
          <w:tcPr>
            <w:tcW w:w="1975" w:type="dxa"/>
          </w:tcPr>
          <w:p w14:paraId="3BAB0E29" w14:textId="77777777" w:rsidR="00BE55D1" w:rsidRDefault="00BE55D1" w:rsidP="00BE55D1">
            <w:pPr>
              <w:spacing w:after="60" w:line="240" w:lineRule="auto"/>
              <w:jc w:val="left"/>
              <w:rPr>
                <w:rFonts w:ascii="Arial" w:hAnsi="Arial" w:cs="Arial"/>
              </w:rPr>
            </w:pPr>
          </w:p>
        </w:tc>
        <w:tc>
          <w:tcPr>
            <w:tcW w:w="1530" w:type="dxa"/>
          </w:tcPr>
          <w:p w14:paraId="2C4B0899" w14:textId="77777777" w:rsidR="00BE55D1" w:rsidRDefault="00BE55D1" w:rsidP="00BE55D1">
            <w:pPr>
              <w:spacing w:after="60" w:line="240" w:lineRule="auto"/>
              <w:jc w:val="left"/>
              <w:rPr>
                <w:rFonts w:ascii="Arial" w:hAnsi="Arial" w:cs="Arial"/>
              </w:rPr>
            </w:pPr>
          </w:p>
        </w:tc>
        <w:tc>
          <w:tcPr>
            <w:tcW w:w="6231" w:type="dxa"/>
          </w:tcPr>
          <w:p w14:paraId="559596EB" w14:textId="77777777" w:rsidR="00BE55D1" w:rsidRDefault="00BE55D1" w:rsidP="00BE55D1">
            <w:pPr>
              <w:spacing w:after="60" w:line="240" w:lineRule="auto"/>
              <w:jc w:val="left"/>
              <w:rPr>
                <w:rFonts w:ascii="Arial" w:hAnsi="Arial" w:cs="Arial"/>
              </w:rPr>
            </w:pPr>
          </w:p>
        </w:tc>
      </w:tr>
      <w:tr w:rsidR="00BE55D1" w14:paraId="328B3596" w14:textId="77777777" w:rsidTr="00BE55D1">
        <w:tc>
          <w:tcPr>
            <w:tcW w:w="1975" w:type="dxa"/>
          </w:tcPr>
          <w:p w14:paraId="2C80C26D" w14:textId="77777777" w:rsidR="00BE55D1" w:rsidRDefault="00BE55D1" w:rsidP="00BE55D1">
            <w:pPr>
              <w:spacing w:after="60" w:line="240" w:lineRule="auto"/>
              <w:jc w:val="left"/>
              <w:rPr>
                <w:rFonts w:ascii="Arial" w:hAnsi="Arial" w:cs="Arial"/>
              </w:rPr>
            </w:pPr>
          </w:p>
        </w:tc>
        <w:tc>
          <w:tcPr>
            <w:tcW w:w="1530" w:type="dxa"/>
          </w:tcPr>
          <w:p w14:paraId="62AF9667" w14:textId="77777777" w:rsidR="00BE55D1" w:rsidRDefault="00BE55D1" w:rsidP="00BE55D1">
            <w:pPr>
              <w:spacing w:after="60" w:line="240" w:lineRule="auto"/>
              <w:jc w:val="left"/>
              <w:rPr>
                <w:rFonts w:ascii="Arial" w:hAnsi="Arial" w:cs="Arial"/>
              </w:rPr>
            </w:pPr>
          </w:p>
        </w:tc>
        <w:tc>
          <w:tcPr>
            <w:tcW w:w="6231" w:type="dxa"/>
          </w:tcPr>
          <w:p w14:paraId="0529E036" w14:textId="77777777" w:rsidR="00BE55D1" w:rsidRDefault="00BE55D1" w:rsidP="00BE55D1">
            <w:pPr>
              <w:spacing w:after="60" w:line="240" w:lineRule="auto"/>
              <w:jc w:val="left"/>
              <w:rPr>
                <w:rFonts w:ascii="Arial" w:hAnsi="Arial" w:cs="Arial"/>
              </w:rPr>
            </w:pPr>
          </w:p>
        </w:tc>
      </w:tr>
      <w:tr w:rsidR="00BE55D1" w14:paraId="313EECF4" w14:textId="77777777" w:rsidTr="00BE55D1">
        <w:tc>
          <w:tcPr>
            <w:tcW w:w="1975" w:type="dxa"/>
          </w:tcPr>
          <w:p w14:paraId="2193774A" w14:textId="77777777" w:rsidR="00BE55D1" w:rsidRDefault="00BE55D1" w:rsidP="00BE55D1">
            <w:pPr>
              <w:spacing w:after="60" w:line="240" w:lineRule="auto"/>
              <w:jc w:val="left"/>
              <w:rPr>
                <w:rFonts w:ascii="Arial" w:hAnsi="Arial" w:cs="Arial"/>
              </w:rPr>
            </w:pPr>
          </w:p>
        </w:tc>
        <w:tc>
          <w:tcPr>
            <w:tcW w:w="1530" w:type="dxa"/>
          </w:tcPr>
          <w:p w14:paraId="31540369" w14:textId="77777777" w:rsidR="00BE55D1" w:rsidRDefault="00BE55D1" w:rsidP="00BE55D1">
            <w:pPr>
              <w:spacing w:after="60" w:line="240" w:lineRule="auto"/>
              <w:jc w:val="left"/>
              <w:rPr>
                <w:rFonts w:ascii="Arial" w:hAnsi="Arial" w:cs="Arial"/>
              </w:rPr>
            </w:pPr>
          </w:p>
        </w:tc>
        <w:tc>
          <w:tcPr>
            <w:tcW w:w="6231" w:type="dxa"/>
          </w:tcPr>
          <w:p w14:paraId="7F13AF74" w14:textId="77777777" w:rsidR="00BE55D1" w:rsidRDefault="00BE55D1" w:rsidP="00BE55D1">
            <w:pPr>
              <w:spacing w:after="60" w:line="240" w:lineRule="auto"/>
              <w:jc w:val="left"/>
              <w:rPr>
                <w:rFonts w:ascii="Arial" w:hAnsi="Arial" w:cs="Arial"/>
              </w:rPr>
            </w:pPr>
          </w:p>
        </w:tc>
      </w:tr>
      <w:tr w:rsidR="00BE55D1" w14:paraId="5D5F1A6B" w14:textId="77777777" w:rsidTr="00BE55D1">
        <w:tc>
          <w:tcPr>
            <w:tcW w:w="1975" w:type="dxa"/>
          </w:tcPr>
          <w:p w14:paraId="56151133" w14:textId="77777777" w:rsidR="00BE55D1" w:rsidRPr="00CF2409" w:rsidRDefault="00BE55D1" w:rsidP="00BE55D1">
            <w:pPr>
              <w:spacing w:after="60" w:line="240" w:lineRule="auto"/>
              <w:jc w:val="left"/>
              <w:rPr>
                <w:rFonts w:ascii="Arial" w:hAnsi="Arial" w:cs="Arial"/>
                <w:b/>
                <w:bCs/>
              </w:rPr>
            </w:pPr>
          </w:p>
        </w:tc>
        <w:tc>
          <w:tcPr>
            <w:tcW w:w="1530" w:type="dxa"/>
          </w:tcPr>
          <w:p w14:paraId="0141B317" w14:textId="77777777" w:rsidR="00BE55D1" w:rsidRDefault="00BE55D1" w:rsidP="00BE55D1">
            <w:pPr>
              <w:spacing w:after="60" w:line="240" w:lineRule="auto"/>
              <w:jc w:val="left"/>
              <w:rPr>
                <w:rFonts w:ascii="Arial" w:hAnsi="Arial" w:cs="Arial"/>
              </w:rPr>
            </w:pPr>
          </w:p>
        </w:tc>
        <w:tc>
          <w:tcPr>
            <w:tcW w:w="6231" w:type="dxa"/>
          </w:tcPr>
          <w:p w14:paraId="50801980" w14:textId="77777777" w:rsidR="00BE55D1" w:rsidRDefault="00BE55D1" w:rsidP="00BE55D1">
            <w:pPr>
              <w:spacing w:after="60" w:line="240" w:lineRule="auto"/>
              <w:jc w:val="left"/>
              <w:rPr>
                <w:rFonts w:ascii="Arial" w:hAnsi="Arial" w:cs="Arial"/>
              </w:rPr>
            </w:pPr>
          </w:p>
        </w:tc>
      </w:tr>
    </w:tbl>
    <w:p w14:paraId="227CC6A2" w14:textId="77777777" w:rsidR="00C323F3" w:rsidRPr="009A6D47" w:rsidRDefault="00C323F3" w:rsidP="00C323F3">
      <w:pPr>
        <w:jc w:val="left"/>
        <w:rPr>
          <w:rFonts w:ascii="Arial" w:hAnsi="Arial" w:cs="Arial"/>
          <w:b/>
          <w:bCs/>
        </w:rPr>
      </w:pPr>
      <w:r w:rsidRPr="009A6D47">
        <w:rPr>
          <w:rFonts w:ascii="Arial" w:hAnsi="Arial" w:cs="Arial"/>
          <w:b/>
          <w:bCs/>
        </w:rPr>
        <w:t>Summary:</w:t>
      </w:r>
    </w:p>
    <w:p w14:paraId="2054273D" w14:textId="43C4F33E" w:rsidR="00BE55D1" w:rsidRDefault="00BE55D1" w:rsidP="00270983">
      <w:pPr>
        <w:jc w:val="left"/>
        <w:rPr>
          <w:rFonts w:ascii="Arial" w:hAnsi="Arial" w:cs="Arial"/>
        </w:rPr>
      </w:pPr>
    </w:p>
    <w:p w14:paraId="75B45B66" w14:textId="0CC88048" w:rsidR="0019507C" w:rsidRPr="0019507C" w:rsidRDefault="0019507C" w:rsidP="0019507C">
      <w:pPr>
        <w:spacing w:before="180" w:after="180"/>
        <w:contextualSpacing/>
        <w:outlineLvl w:val="2"/>
        <w:rPr>
          <w:rFonts w:ascii="Arial" w:hAnsi="Arial" w:cs="Arial"/>
          <w:sz w:val="28"/>
          <w:szCs w:val="28"/>
        </w:rPr>
      </w:pPr>
      <w:r w:rsidRPr="0019507C">
        <w:rPr>
          <w:rFonts w:ascii="Arial" w:hAnsi="Arial" w:cs="Arial"/>
          <w:sz w:val="28"/>
          <w:szCs w:val="28"/>
        </w:rPr>
        <w:t>3.2.2 New TRP type</w:t>
      </w:r>
    </w:p>
    <w:p w14:paraId="0B04A755" w14:textId="23BB61A4" w:rsidR="00BC69C6" w:rsidRDefault="00BC69C6" w:rsidP="00270983">
      <w:pPr>
        <w:jc w:val="left"/>
        <w:rPr>
          <w:rFonts w:ascii="Arial" w:hAnsi="Arial" w:cs="Arial"/>
        </w:rPr>
      </w:pPr>
      <w:r>
        <w:rPr>
          <w:rFonts w:ascii="Arial" w:hAnsi="Arial" w:cs="Arial"/>
        </w:rPr>
        <w:t xml:space="preserve">To support the above understanding </w:t>
      </w:r>
      <w:r w:rsidR="00EB6A27">
        <w:rPr>
          <w:rFonts w:ascii="Arial" w:hAnsi="Arial" w:cs="Arial"/>
        </w:rPr>
        <w:t>2</w:t>
      </w:r>
      <w:r w:rsidR="00867099">
        <w:rPr>
          <w:rFonts w:ascii="Arial" w:hAnsi="Arial" w:cs="Arial"/>
        </w:rPr>
        <w:t>-</w:t>
      </w:r>
      <w:r>
        <w:rPr>
          <w:rFonts w:ascii="Arial" w:hAnsi="Arial" w:cs="Arial"/>
        </w:rPr>
        <w:t xml:space="preserve">1, it is proposed to introduce a new TRP type in </w:t>
      </w:r>
      <w:proofErr w:type="spellStart"/>
      <w:r>
        <w:rPr>
          <w:rFonts w:ascii="Arial" w:hAnsi="Arial" w:cs="Arial"/>
        </w:rPr>
        <w:t>NRPPa</w:t>
      </w:r>
      <w:proofErr w:type="spellEnd"/>
      <w:r>
        <w:rPr>
          <w:rFonts w:ascii="Arial" w:hAnsi="Arial" w:cs="Arial"/>
        </w:rPr>
        <w:t xml:space="preserve">/F1AP in the following papers </w:t>
      </w:r>
      <w:r w:rsidRPr="003F2C83">
        <w:rPr>
          <w:rFonts w:ascii="Arial" w:hAnsi="Arial" w:cs="Arial"/>
        </w:rPr>
        <w:t>R3-231308 (Qualcomm),</w:t>
      </w:r>
      <w:r w:rsidRPr="00270983">
        <w:t xml:space="preserve"> </w:t>
      </w:r>
      <w:r w:rsidRPr="00270983">
        <w:rPr>
          <w:rFonts w:ascii="Arial" w:hAnsi="Arial" w:cs="Arial"/>
        </w:rPr>
        <w:t>R3-231482 (HW)</w:t>
      </w:r>
      <w:r>
        <w:rPr>
          <w:rFonts w:ascii="Arial" w:hAnsi="Arial" w:cs="Arial"/>
        </w:rPr>
        <w:t>,</w:t>
      </w:r>
      <w:r w:rsidRPr="003F2C83">
        <w:rPr>
          <w:rFonts w:ascii="Arial" w:hAnsi="Arial" w:cs="Arial"/>
        </w:rPr>
        <w:t xml:space="preserve"> R3-231356 (ZTE)</w:t>
      </w:r>
      <w:r>
        <w:rPr>
          <w:rFonts w:ascii="Arial" w:hAnsi="Arial" w:cs="Arial"/>
        </w:rPr>
        <w:t xml:space="preserve">, </w:t>
      </w:r>
      <w:r w:rsidRPr="00270983">
        <w:rPr>
          <w:rFonts w:ascii="Arial" w:hAnsi="Arial" w:cs="Arial"/>
        </w:rPr>
        <w:t>R3-231522</w:t>
      </w:r>
      <w:r>
        <w:rPr>
          <w:rFonts w:ascii="Arial" w:hAnsi="Arial" w:cs="Arial"/>
        </w:rPr>
        <w:t>(Xiaomi)</w:t>
      </w:r>
      <w:r w:rsidRPr="003F2C83">
        <w:rPr>
          <w:rFonts w:ascii="Arial" w:hAnsi="Arial" w:cs="Arial"/>
        </w:rPr>
        <w:t xml:space="preserve"> and R3-231532(E///)</w:t>
      </w:r>
      <w:r w:rsidR="007B6994">
        <w:rPr>
          <w:rFonts w:ascii="Arial" w:hAnsi="Arial" w:cs="Arial"/>
        </w:rPr>
        <w:t>.</w:t>
      </w:r>
      <w:r w:rsidR="009579EE">
        <w:rPr>
          <w:rFonts w:ascii="Arial" w:hAnsi="Arial" w:cs="Arial"/>
        </w:rPr>
        <w:t xml:space="preserve"> If this can be agreed, RAN3 can further discuss the corresponding stage2 CR as proposed in </w:t>
      </w:r>
      <w:r w:rsidR="009579EE" w:rsidRPr="009579EE">
        <w:rPr>
          <w:rFonts w:ascii="Arial" w:hAnsi="Arial" w:cs="Arial"/>
        </w:rPr>
        <w:t>R3-231533</w:t>
      </w:r>
      <w:r w:rsidR="009579EE">
        <w:rPr>
          <w:rFonts w:ascii="Arial" w:hAnsi="Arial" w:cs="Arial"/>
        </w:rPr>
        <w:t>(</w:t>
      </w:r>
      <w:r w:rsidR="009579EE" w:rsidRPr="009579EE">
        <w:rPr>
          <w:rFonts w:ascii="Arial" w:hAnsi="Arial" w:cs="Arial"/>
        </w:rPr>
        <w:t>Ericsson, Xiaomi, Qualcomm Inc., CATT</w:t>
      </w:r>
      <w:r w:rsidR="009579EE">
        <w:rPr>
          <w:rFonts w:ascii="Arial" w:hAnsi="Arial" w:cs="Arial"/>
        </w:rPr>
        <w:t>)</w:t>
      </w:r>
      <w:r w:rsidR="004C287F">
        <w:rPr>
          <w:rFonts w:ascii="Arial" w:hAnsi="Arial" w:cs="Arial"/>
        </w:rPr>
        <w:t xml:space="preserve"> and stage 3 CRs as proposed in </w:t>
      </w:r>
      <w:r w:rsidR="004C287F" w:rsidRPr="004C287F">
        <w:rPr>
          <w:rFonts w:ascii="Arial" w:hAnsi="Arial" w:cs="Arial"/>
        </w:rPr>
        <w:t>R3-231534</w:t>
      </w:r>
      <w:r w:rsidR="004C287F">
        <w:rPr>
          <w:rFonts w:ascii="Arial" w:hAnsi="Arial" w:cs="Arial" w:hint="eastAsia"/>
        </w:rPr>
        <w:t>(</w:t>
      </w:r>
      <w:r w:rsidR="004C287F" w:rsidRPr="009579EE">
        <w:rPr>
          <w:rFonts w:ascii="Arial" w:hAnsi="Arial" w:cs="Arial"/>
        </w:rPr>
        <w:t>Ericsson, Xiaomi, Qualcomm Inc., CATT</w:t>
      </w:r>
      <w:r w:rsidR="004C287F">
        <w:rPr>
          <w:rFonts w:ascii="Arial" w:hAnsi="Arial" w:cs="Arial"/>
        </w:rPr>
        <w:t xml:space="preserve">) for </w:t>
      </w:r>
      <w:proofErr w:type="spellStart"/>
      <w:r w:rsidR="004C287F">
        <w:rPr>
          <w:rFonts w:ascii="Arial" w:hAnsi="Arial" w:cs="Arial"/>
        </w:rPr>
        <w:t>NRPPa</w:t>
      </w:r>
      <w:proofErr w:type="spellEnd"/>
      <w:r w:rsidR="004C287F">
        <w:rPr>
          <w:rFonts w:ascii="Arial" w:hAnsi="Arial" w:cs="Arial"/>
        </w:rPr>
        <w:t xml:space="preserve"> and R</w:t>
      </w:r>
      <w:r w:rsidR="004C287F" w:rsidRPr="004C287F">
        <w:rPr>
          <w:rFonts w:ascii="Arial" w:hAnsi="Arial" w:cs="Arial"/>
        </w:rPr>
        <w:t>3-231523</w:t>
      </w:r>
      <w:r w:rsidR="004C287F">
        <w:rPr>
          <w:rFonts w:ascii="Arial" w:hAnsi="Arial" w:cs="Arial"/>
        </w:rPr>
        <w:t>(</w:t>
      </w:r>
      <w:r w:rsidR="004C287F" w:rsidRPr="004C287F">
        <w:rPr>
          <w:rFonts w:ascii="Arial" w:hAnsi="Arial" w:cs="Arial"/>
        </w:rPr>
        <w:t>Xiaomi, Ericsson, Qualcomm, CATT</w:t>
      </w:r>
      <w:r w:rsidR="004C287F">
        <w:rPr>
          <w:rFonts w:ascii="Arial" w:hAnsi="Arial" w:cs="Arial"/>
        </w:rPr>
        <w:t>) for F1AP.</w:t>
      </w:r>
    </w:p>
    <w:p w14:paraId="478CC499" w14:textId="312959F1" w:rsidR="007B6994" w:rsidRDefault="00EB6A27" w:rsidP="0019507C">
      <w:pPr>
        <w:jc w:val="left"/>
        <w:outlineLvl w:val="3"/>
        <w:rPr>
          <w:rFonts w:ascii="Arial" w:hAnsi="Arial" w:cs="Arial"/>
          <w:b/>
          <w:bCs/>
        </w:rPr>
      </w:pPr>
      <w:r>
        <w:rPr>
          <w:rFonts w:ascii="Arial" w:hAnsi="Arial" w:cs="Arial"/>
          <w:b/>
          <w:bCs/>
        </w:rPr>
        <w:t>Q3: Proposals about new TRP type for MBSR</w:t>
      </w:r>
      <w:r w:rsidR="007B6994">
        <w:rPr>
          <w:rFonts w:ascii="Arial" w:hAnsi="Arial" w:cs="Arial"/>
          <w:b/>
          <w:bCs/>
        </w:rPr>
        <w:t>:</w:t>
      </w:r>
    </w:p>
    <w:p w14:paraId="4F08DF50" w14:textId="33A44391" w:rsidR="009579EE" w:rsidRDefault="00D93B57" w:rsidP="00270983">
      <w:pPr>
        <w:jc w:val="left"/>
        <w:rPr>
          <w:rFonts w:ascii="Arial" w:hAnsi="Arial" w:cs="Arial"/>
          <w:b/>
        </w:rPr>
      </w:pPr>
      <w:r w:rsidRPr="00D93B57">
        <w:rPr>
          <w:rFonts w:ascii="Arial" w:hAnsi="Arial" w:cs="Arial"/>
          <w:b/>
        </w:rPr>
        <w:t>Proposal 3</w:t>
      </w:r>
      <w:r w:rsidR="00867099">
        <w:rPr>
          <w:rFonts w:ascii="Arial" w:hAnsi="Arial" w:cs="Arial"/>
          <w:b/>
        </w:rPr>
        <w:t>-1</w:t>
      </w:r>
      <w:r w:rsidRPr="00D93B57">
        <w:rPr>
          <w:rFonts w:ascii="Arial" w:hAnsi="Arial" w:cs="Arial"/>
          <w:b/>
        </w:rPr>
        <w:t xml:space="preserve">, </w:t>
      </w:r>
      <w:r w:rsidR="009579EE">
        <w:rPr>
          <w:rFonts w:ascii="Arial" w:hAnsi="Arial" w:cs="Arial"/>
          <w:b/>
        </w:rPr>
        <w:t xml:space="preserve">RAN3 agrees to introduce a new TRP type for MBSR in </w:t>
      </w:r>
      <w:proofErr w:type="spellStart"/>
      <w:r w:rsidR="009579EE" w:rsidRPr="009579EE">
        <w:rPr>
          <w:rFonts w:ascii="Arial" w:hAnsi="Arial" w:cs="Arial"/>
          <w:b/>
        </w:rPr>
        <w:t>NRPPa</w:t>
      </w:r>
      <w:proofErr w:type="spellEnd"/>
      <w:r w:rsidR="009579EE" w:rsidRPr="009579EE">
        <w:rPr>
          <w:rFonts w:ascii="Arial" w:hAnsi="Arial" w:cs="Arial"/>
          <w:b/>
        </w:rPr>
        <w:t>/F1AP</w:t>
      </w:r>
      <w:r w:rsidR="009579EE">
        <w:rPr>
          <w:rFonts w:ascii="Arial" w:hAnsi="Arial" w:cs="Arial"/>
          <w:b/>
        </w:rPr>
        <w:t>.</w:t>
      </w:r>
    </w:p>
    <w:p w14:paraId="1BC2A430" w14:textId="6C318894" w:rsidR="005E77C9" w:rsidRDefault="009579EE" w:rsidP="00270983">
      <w:pPr>
        <w:jc w:val="left"/>
        <w:rPr>
          <w:rFonts w:ascii="Arial" w:hAnsi="Arial" w:cs="Arial"/>
          <w:b/>
        </w:rPr>
      </w:pPr>
      <w:r>
        <w:rPr>
          <w:rFonts w:ascii="Arial" w:hAnsi="Arial" w:cs="Arial"/>
          <w:b/>
        </w:rPr>
        <w:t>Proposal 3</w:t>
      </w:r>
      <w:r w:rsidR="00867099">
        <w:rPr>
          <w:rFonts w:ascii="Arial" w:hAnsi="Arial" w:cs="Arial"/>
          <w:b/>
        </w:rPr>
        <w:t>-2</w:t>
      </w:r>
      <w:r>
        <w:rPr>
          <w:rFonts w:ascii="Arial" w:hAnsi="Arial" w:cs="Arial"/>
          <w:b/>
        </w:rPr>
        <w:t xml:space="preserve">, </w:t>
      </w:r>
      <w:r w:rsidR="005E77C9">
        <w:rPr>
          <w:rFonts w:ascii="Arial" w:hAnsi="Arial" w:cs="Arial"/>
          <w:b/>
        </w:rPr>
        <w:t>if P3</w:t>
      </w:r>
      <w:r w:rsidR="00867099">
        <w:rPr>
          <w:rFonts w:ascii="Arial" w:hAnsi="Arial" w:cs="Arial"/>
          <w:b/>
        </w:rPr>
        <w:t>-1</w:t>
      </w:r>
      <w:r w:rsidR="005E77C9">
        <w:rPr>
          <w:rFonts w:ascii="Arial" w:hAnsi="Arial" w:cs="Arial"/>
          <w:b/>
        </w:rPr>
        <w:t xml:space="preserve"> is agreed</w:t>
      </w:r>
      <w:r>
        <w:rPr>
          <w:rFonts w:ascii="Arial" w:hAnsi="Arial" w:cs="Arial"/>
          <w:b/>
        </w:rPr>
        <w:t xml:space="preserve">, </w:t>
      </w:r>
      <w:r w:rsidR="00D93B57" w:rsidRPr="00D93B57">
        <w:rPr>
          <w:rFonts w:ascii="Arial" w:hAnsi="Arial" w:cs="Arial"/>
          <w:b/>
        </w:rPr>
        <w:t>RAN3 agree</w:t>
      </w:r>
      <w:r>
        <w:rPr>
          <w:rFonts w:ascii="Arial" w:hAnsi="Arial" w:cs="Arial"/>
          <w:b/>
        </w:rPr>
        <w:t>s</w:t>
      </w:r>
      <w:r w:rsidR="00D93B57" w:rsidRPr="00D93B57">
        <w:rPr>
          <w:rFonts w:ascii="Arial" w:hAnsi="Arial" w:cs="Arial"/>
          <w:b/>
        </w:rPr>
        <w:t xml:space="preserve"> to </w:t>
      </w:r>
      <w:r>
        <w:rPr>
          <w:rFonts w:ascii="Arial" w:hAnsi="Arial" w:cs="Arial"/>
          <w:b/>
        </w:rPr>
        <w:t xml:space="preserve">capture the stage2 description as proposed in </w:t>
      </w:r>
      <w:r w:rsidRPr="009579EE">
        <w:rPr>
          <w:rFonts w:ascii="Arial" w:hAnsi="Arial" w:cs="Arial"/>
          <w:b/>
        </w:rPr>
        <w:t>R3-231533</w:t>
      </w:r>
      <w:r w:rsidR="005E77C9">
        <w:rPr>
          <w:rFonts w:ascii="Arial" w:hAnsi="Arial" w:cs="Arial"/>
          <w:b/>
        </w:rPr>
        <w:t>.</w:t>
      </w:r>
    </w:p>
    <w:p w14:paraId="7C376653" w14:textId="64CB4882" w:rsidR="00DA69D8" w:rsidRPr="00DA69D8" w:rsidRDefault="00DA69D8" w:rsidP="00270983">
      <w:pPr>
        <w:pStyle w:val="af8"/>
        <w:numPr>
          <w:ilvl w:val="0"/>
          <w:numId w:val="10"/>
        </w:numPr>
        <w:ind w:firstLineChars="0"/>
        <w:rPr>
          <w:rFonts w:ascii="Arial" w:hAnsi="Arial" w:cs="Arial"/>
          <w:b/>
          <w:sz w:val="21"/>
          <w:szCs w:val="21"/>
        </w:rPr>
      </w:pPr>
      <w:r w:rsidRPr="004C287F">
        <w:rPr>
          <w:rFonts w:ascii="Arial" w:hAnsi="Arial" w:cs="Arial"/>
          <w:b/>
          <w:sz w:val="21"/>
          <w:szCs w:val="21"/>
        </w:rPr>
        <w:t>Stage 2 CR in R3-231533</w:t>
      </w:r>
      <w:r>
        <w:rPr>
          <w:noProof/>
        </w:rPr>
        <mc:AlternateContent>
          <mc:Choice Requires="wps">
            <w:drawing>
              <wp:anchor distT="0" distB="0" distL="114300" distR="114300" simplePos="0" relativeHeight="251664384" behindDoc="0" locked="0" layoutInCell="1" allowOverlap="1" wp14:anchorId="63AFDCDE" wp14:editId="6CB9138D">
                <wp:simplePos x="0" y="0"/>
                <wp:positionH relativeFrom="column">
                  <wp:posOffset>26035</wp:posOffset>
                </wp:positionH>
                <wp:positionV relativeFrom="paragraph">
                  <wp:posOffset>283210</wp:posOffset>
                </wp:positionV>
                <wp:extent cx="6070600" cy="636270"/>
                <wp:effectExtent l="0" t="0" r="25400" b="11430"/>
                <wp:wrapTopAndBottom/>
                <wp:docPr id="2" name="文本框 2"/>
                <wp:cNvGraphicFramePr/>
                <a:graphic xmlns:a="http://schemas.openxmlformats.org/drawingml/2006/main">
                  <a:graphicData uri="http://schemas.microsoft.com/office/word/2010/wordprocessingShape">
                    <wps:wsp>
                      <wps:cNvSpPr txBox="1"/>
                      <wps:spPr>
                        <a:xfrm>
                          <a:off x="0" y="0"/>
                          <a:ext cx="6070600" cy="636270"/>
                        </a:xfrm>
                        <a:prstGeom prst="rect">
                          <a:avLst/>
                        </a:prstGeom>
                        <a:solidFill>
                          <a:schemeClr val="lt1"/>
                        </a:solidFill>
                        <a:ln w="6350">
                          <a:solidFill>
                            <a:prstClr val="black"/>
                          </a:solidFill>
                        </a:ln>
                      </wps:spPr>
                      <wps:txbx>
                        <w:txbxContent>
                          <w:p w14:paraId="745D8997" w14:textId="77777777" w:rsidR="000E15AD" w:rsidRPr="00EB6A27" w:rsidRDefault="000E15AD" w:rsidP="00DA69D8">
                            <w:pPr>
                              <w:overflowPunct w:val="0"/>
                              <w:autoSpaceDE w:val="0"/>
                              <w:autoSpaceDN w:val="0"/>
                              <w:adjustRightInd w:val="0"/>
                              <w:textAlignment w:val="baseline"/>
                              <w:rPr>
                                <w:rFonts w:ascii="Arial" w:eastAsia="Times New Roman" w:hAnsi="Arial" w:cs="Arial"/>
                                <w:sz w:val="20"/>
                                <w:lang w:eastAsia="x-none"/>
                              </w:rPr>
                            </w:pPr>
                            <w:ins w:id="1" w:author="作者">
                              <w:r w:rsidRPr="00EB6A27">
                                <w:rPr>
                                  <w:rFonts w:ascii="Arial" w:eastAsia="Times New Roman" w:hAnsi="Arial" w:cs="Arial"/>
                                  <w:b/>
                                  <w:bCs/>
                                  <w:sz w:val="20"/>
                                  <w:lang w:eastAsia="x-none"/>
                                </w:rPr>
                                <w:t>MBSR (Mobile base Station Relay):</w:t>
                              </w:r>
                              <w:r w:rsidRPr="00EB6A27">
                                <w:rPr>
                                  <w:rFonts w:ascii="Arial" w:eastAsia="Times New Roman" w:hAnsi="Arial" w:cs="Arial"/>
                                  <w:sz w:val="20"/>
                                  <w:lang w:eastAsia="x-none"/>
                                </w:rPr>
                                <w:t xml:space="preserve"> </w:t>
                              </w:r>
                              <w:r w:rsidRPr="00EB6A27">
                                <w:rPr>
                                  <w:rFonts w:ascii="Arial" w:hAnsi="Arial" w:cs="Arial"/>
                                  <w:sz w:val="20"/>
                                  <w:lang w:eastAsia="ko-KR"/>
                                </w:rPr>
                                <w:t>mobile IAB-node as defined in TS 23.273 [35]. A MBSR can be a RP, TP or TRP</w:t>
                              </w:r>
                            </w:ins>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3AFDCDE" id="文本框 2" o:spid="_x0000_s1027" type="#_x0000_t202" style="position:absolute;left:0;text-align:left;margin-left:2.05pt;margin-top:22.3pt;width:478pt;height:50.1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" fillcolor="white [3201]" strokeweight=".5pt">
                <v:textbox>
                  <w:txbxContent>
                    <w:p w14:paraId="745D8997" w14:textId="77777777" w:rsidR="000E15AD" w:rsidRPr="00EB6A27" w:rsidRDefault="000E15AD" w:rsidP="00DA69D8">
                      <w:pPr>
                        <w:overflowPunct w:val="0"/>
                        <w:autoSpaceDE w:val="0"/>
                        <w:autoSpaceDN w:val="0"/>
                        <w:adjustRightInd w:val="0"/>
                        <w:textAlignment w:val="baseline"/>
                        <w:rPr>
                          <w:rFonts w:ascii="Arial" w:eastAsia="Times New Roman" w:hAnsi="Arial" w:cs="Arial"/>
                          <w:sz w:val="20"/>
                          <w:lang w:eastAsia="x-none"/>
                        </w:rPr>
                      </w:pPr>
                      <w:ins w:id="2" w:author="作者">
                        <w:r w:rsidRPr="00EB6A27">
                          <w:rPr>
                            <w:rFonts w:ascii="Arial" w:eastAsia="Times New Roman" w:hAnsi="Arial" w:cs="Arial"/>
                            <w:b/>
                            <w:bCs/>
                            <w:sz w:val="20"/>
                            <w:lang w:eastAsia="x-none"/>
                          </w:rPr>
                          <w:t>MBSR (Mobile base Station Relay):</w:t>
                        </w:r>
                        <w:r w:rsidRPr="00EB6A27">
                          <w:rPr>
                            <w:rFonts w:ascii="Arial" w:eastAsia="Times New Roman" w:hAnsi="Arial" w:cs="Arial"/>
                            <w:sz w:val="20"/>
                            <w:lang w:eastAsia="x-none"/>
                          </w:rPr>
                          <w:t xml:space="preserve"> </w:t>
                        </w:r>
                        <w:r w:rsidRPr="00EB6A27">
                          <w:rPr>
                            <w:rFonts w:ascii="Arial" w:hAnsi="Arial" w:cs="Arial"/>
                            <w:sz w:val="20"/>
                            <w:lang w:eastAsia="ko-KR"/>
                          </w:rPr>
                          <w:t>mobile IAB-node as defined in TS 23.273 [35]. A MBSR can be a RP, TP or TRP</w:t>
                        </w:r>
                      </w:ins>
                    </w:p>
                  </w:txbxContent>
                </v:textbox>
                <w10:wrap type="topAndBottom"/>
              </v:shape>
            </w:pict>
          </mc:Fallback>
        </mc:AlternateContent>
      </w:r>
    </w:p>
    <w:p w14:paraId="22DAB8C8" w14:textId="633DB1A5" w:rsidR="007B6994" w:rsidRDefault="005E77C9" w:rsidP="00270983">
      <w:pPr>
        <w:jc w:val="left"/>
        <w:rPr>
          <w:rFonts w:ascii="Arial" w:hAnsi="Arial" w:cs="Arial"/>
          <w:b/>
        </w:rPr>
      </w:pPr>
      <w:r>
        <w:rPr>
          <w:rFonts w:ascii="Arial" w:hAnsi="Arial" w:cs="Arial"/>
          <w:b/>
        </w:rPr>
        <w:t xml:space="preserve">Proposal </w:t>
      </w:r>
      <w:r w:rsidR="00867099">
        <w:rPr>
          <w:rFonts w:ascii="Arial" w:hAnsi="Arial" w:cs="Arial"/>
          <w:b/>
        </w:rPr>
        <w:t>3-3</w:t>
      </w:r>
      <w:r>
        <w:rPr>
          <w:rFonts w:ascii="Arial" w:hAnsi="Arial" w:cs="Arial"/>
          <w:b/>
        </w:rPr>
        <w:t>, if P3</w:t>
      </w:r>
      <w:r w:rsidR="00867099">
        <w:rPr>
          <w:rFonts w:ascii="Arial" w:hAnsi="Arial" w:cs="Arial"/>
          <w:b/>
        </w:rPr>
        <w:t>-1</w:t>
      </w:r>
      <w:r>
        <w:rPr>
          <w:rFonts w:ascii="Arial" w:hAnsi="Arial" w:cs="Arial"/>
          <w:b/>
        </w:rPr>
        <w:t xml:space="preserve"> is agreed, RAN3 agrees to </w:t>
      </w:r>
      <w:r w:rsidR="00D93B57">
        <w:rPr>
          <w:rFonts w:ascii="Arial" w:hAnsi="Arial" w:cs="Arial"/>
          <w:b/>
        </w:rPr>
        <w:t>a</w:t>
      </w:r>
      <w:r w:rsidR="00D93B57" w:rsidRPr="00D93B57">
        <w:rPr>
          <w:rFonts w:ascii="Arial" w:hAnsi="Arial" w:cs="Arial"/>
          <w:b/>
        </w:rPr>
        <w:t>dd a new codepoint</w:t>
      </w:r>
      <w:r w:rsidR="00D93B57">
        <w:rPr>
          <w:rFonts w:ascii="Arial" w:hAnsi="Arial" w:cs="Arial"/>
          <w:b/>
        </w:rPr>
        <w:t xml:space="preserve"> (e.g. “mobile TRP”</w:t>
      </w:r>
      <w:r w:rsidR="009579EE">
        <w:rPr>
          <w:rFonts w:ascii="Arial" w:hAnsi="Arial" w:cs="Arial"/>
          <w:b/>
        </w:rPr>
        <w:t xml:space="preserve"> or “MBSR”</w:t>
      </w:r>
      <w:r w:rsidR="00D93B57">
        <w:rPr>
          <w:rFonts w:ascii="Arial" w:hAnsi="Arial" w:cs="Arial"/>
          <w:b/>
        </w:rPr>
        <w:t>)</w:t>
      </w:r>
      <w:r w:rsidR="00D93B57" w:rsidRPr="00D93B57">
        <w:rPr>
          <w:rFonts w:ascii="Arial" w:hAnsi="Arial" w:cs="Arial"/>
          <w:b/>
        </w:rPr>
        <w:t xml:space="preserve"> in the TRP Type IE in the TRP Information IE in </w:t>
      </w:r>
      <w:proofErr w:type="spellStart"/>
      <w:r w:rsidR="00D93B57" w:rsidRPr="00D93B57">
        <w:rPr>
          <w:rFonts w:ascii="Arial" w:hAnsi="Arial" w:cs="Arial"/>
          <w:b/>
        </w:rPr>
        <w:t>NRPPa</w:t>
      </w:r>
      <w:proofErr w:type="spellEnd"/>
      <w:r w:rsidR="00D93B57" w:rsidRPr="00D93B57">
        <w:rPr>
          <w:rFonts w:ascii="Arial" w:hAnsi="Arial" w:cs="Arial"/>
          <w:b/>
        </w:rPr>
        <w:t>/F1AP</w:t>
      </w:r>
      <w:r w:rsidR="004C287F">
        <w:rPr>
          <w:rFonts w:ascii="Arial" w:hAnsi="Arial" w:cs="Arial"/>
          <w:b/>
        </w:rPr>
        <w:t xml:space="preserve"> as proposed in </w:t>
      </w:r>
      <w:r w:rsidR="004C287F" w:rsidRPr="004C287F">
        <w:rPr>
          <w:rFonts w:ascii="Arial" w:hAnsi="Arial" w:cs="Arial"/>
          <w:b/>
        </w:rPr>
        <w:t>R3-231534</w:t>
      </w:r>
      <w:r w:rsidR="004C287F">
        <w:rPr>
          <w:rFonts w:ascii="Arial" w:hAnsi="Arial" w:cs="Arial"/>
          <w:b/>
        </w:rPr>
        <w:t xml:space="preserve"> and </w:t>
      </w:r>
      <w:r w:rsidR="004C287F" w:rsidRPr="004C287F">
        <w:rPr>
          <w:rFonts w:ascii="Arial" w:hAnsi="Arial" w:cs="Arial"/>
          <w:b/>
        </w:rPr>
        <w:t>R3-231523</w:t>
      </w:r>
      <w:r w:rsidR="00D93B57" w:rsidRPr="00D93B57">
        <w:rPr>
          <w:rFonts w:ascii="Arial" w:hAnsi="Arial" w:cs="Arial"/>
          <w:b/>
        </w:rPr>
        <w:t>.</w:t>
      </w:r>
    </w:p>
    <w:p w14:paraId="71E8562E" w14:textId="32106209" w:rsidR="00BC69C6" w:rsidRPr="004C287F" w:rsidRDefault="004C287F" w:rsidP="004C287F">
      <w:pPr>
        <w:pStyle w:val="af8"/>
        <w:numPr>
          <w:ilvl w:val="0"/>
          <w:numId w:val="10"/>
        </w:numPr>
        <w:ind w:firstLineChars="0"/>
        <w:rPr>
          <w:rFonts w:ascii="Arial" w:hAnsi="Arial" w:cs="Arial"/>
          <w:b/>
          <w:sz w:val="21"/>
          <w:szCs w:val="21"/>
        </w:rPr>
      </w:pPr>
      <w:r w:rsidRPr="004C287F">
        <w:rPr>
          <w:rFonts w:ascii="Arial" w:hAnsi="Arial" w:cs="Arial"/>
          <w:b/>
          <w:sz w:val="21"/>
          <w:szCs w:val="21"/>
        </w:rPr>
        <w:t xml:space="preserve">Stage 3 CR for </w:t>
      </w:r>
      <w:proofErr w:type="spellStart"/>
      <w:r w:rsidRPr="004C287F">
        <w:rPr>
          <w:rFonts w:ascii="Arial" w:hAnsi="Arial" w:cs="Arial"/>
          <w:b/>
          <w:sz w:val="21"/>
          <w:szCs w:val="21"/>
        </w:rPr>
        <w:t>NRPPa</w:t>
      </w:r>
      <w:proofErr w:type="spellEnd"/>
      <w:r w:rsidRPr="004C287F">
        <w:rPr>
          <w:rFonts w:ascii="Arial" w:hAnsi="Arial" w:cs="Arial"/>
          <w:b/>
          <w:sz w:val="21"/>
          <w:szCs w:val="21"/>
        </w:rPr>
        <w:t xml:space="preserve"> in R3-231534</w:t>
      </w:r>
      <w:r>
        <w:rPr>
          <w:rFonts w:ascii="Arial" w:hAnsi="Arial" w:cs="Arial"/>
          <w:b/>
          <w:sz w:val="21"/>
          <w:szCs w:val="21"/>
        </w:rPr>
        <w:t xml:space="preserve"> and F1AP </w:t>
      </w:r>
      <w:r w:rsidRPr="004C287F">
        <w:rPr>
          <w:rFonts w:ascii="Arial" w:hAnsi="Arial" w:cs="Arial"/>
          <w:b/>
          <w:sz w:val="21"/>
          <w:szCs w:val="21"/>
        </w:rPr>
        <w:t>R3-231523</w:t>
      </w:r>
    </w:p>
    <w:tbl>
      <w:tblPr>
        <w:tblW w:w="971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78"/>
        <w:gridCol w:w="1078"/>
        <w:gridCol w:w="1515"/>
        <w:gridCol w:w="1730"/>
        <w:gridCol w:w="1078"/>
        <w:gridCol w:w="1078"/>
      </w:tblGrid>
      <w:tr w:rsidR="004C287F" w:rsidRPr="0054226D" w14:paraId="71963447" w14:textId="77777777" w:rsidTr="00516F65">
        <w:tc>
          <w:tcPr>
            <w:tcW w:w="2161" w:type="dxa"/>
          </w:tcPr>
          <w:p w14:paraId="1269C14F" w14:textId="77777777" w:rsidR="004C287F" w:rsidRDefault="004C287F" w:rsidP="00516F65">
            <w:pPr>
              <w:pStyle w:val="TAL"/>
              <w:ind w:left="283"/>
              <w:rPr>
                <w:lang w:eastAsia="zh-CN"/>
              </w:rPr>
            </w:pPr>
            <w:r>
              <w:rPr>
                <w:rFonts w:hint="eastAsia"/>
                <w:lang w:eastAsia="zh-CN"/>
              </w:rPr>
              <w:t>&gt;</w:t>
            </w:r>
            <w:r>
              <w:rPr>
                <w:lang w:eastAsia="zh-CN"/>
              </w:rPr>
              <w:t>&gt;TRP type</w:t>
            </w:r>
          </w:p>
        </w:tc>
        <w:tc>
          <w:tcPr>
            <w:tcW w:w="1078" w:type="dxa"/>
          </w:tcPr>
          <w:p w14:paraId="7E29BF13" w14:textId="77777777" w:rsidR="004C287F" w:rsidRDefault="004C287F" w:rsidP="00516F65">
            <w:pPr>
              <w:pStyle w:val="TAL"/>
              <w:rPr>
                <w:lang w:eastAsia="zh-CN"/>
              </w:rPr>
            </w:pPr>
            <w:r>
              <w:rPr>
                <w:rFonts w:hint="eastAsia"/>
                <w:lang w:eastAsia="zh-CN"/>
              </w:rPr>
              <w:t>M</w:t>
            </w:r>
          </w:p>
        </w:tc>
        <w:tc>
          <w:tcPr>
            <w:tcW w:w="1078" w:type="dxa"/>
          </w:tcPr>
          <w:p w14:paraId="229431C4" w14:textId="77777777" w:rsidR="004C287F" w:rsidRPr="002571EA" w:rsidRDefault="004C287F" w:rsidP="00516F65">
            <w:pPr>
              <w:pStyle w:val="TAL"/>
            </w:pPr>
          </w:p>
        </w:tc>
        <w:tc>
          <w:tcPr>
            <w:tcW w:w="1515" w:type="dxa"/>
          </w:tcPr>
          <w:p w14:paraId="2A45FB67" w14:textId="77777777" w:rsidR="004C287F" w:rsidRDefault="004C287F" w:rsidP="00516F65">
            <w:pPr>
              <w:pStyle w:val="TAL"/>
              <w:rPr>
                <w:lang w:eastAsia="zh-CN"/>
              </w:rPr>
            </w:pPr>
            <w:r w:rsidRPr="00D85DFE">
              <w:rPr>
                <w:rFonts w:cs="Arial"/>
                <w:noProof/>
                <w:szCs w:val="18"/>
                <w:lang w:eastAsia="ja-JP"/>
              </w:rPr>
              <w:t>ENUMERATED (prs-only-tp,</w:t>
            </w:r>
            <w:r>
              <w:rPr>
                <w:rFonts w:cs="Arial"/>
                <w:noProof/>
                <w:szCs w:val="18"/>
                <w:lang w:eastAsia="ja-JP"/>
              </w:rPr>
              <w:t xml:space="preserve"> srs-only-rp, tp, rp, trp</w:t>
            </w:r>
            <w:ins w:id="2" w:author="作者">
              <w:r>
                <w:rPr>
                  <w:rFonts w:cs="Arial"/>
                  <w:noProof/>
                  <w:szCs w:val="18"/>
                  <w:lang w:eastAsia="ja-JP"/>
                </w:rPr>
                <w:t xml:space="preserve">, </w:t>
              </w:r>
            </w:ins>
            <w:r w:rsidRPr="00D85DFE">
              <w:rPr>
                <w:rFonts w:cs="Arial"/>
                <w:noProof/>
                <w:szCs w:val="18"/>
                <w:lang w:eastAsia="ja-JP"/>
              </w:rPr>
              <w:t>…</w:t>
            </w:r>
            <w:ins w:id="3" w:author="作者">
              <w:r>
                <w:rPr>
                  <w:rFonts w:cs="Arial"/>
                  <w:noProof/>
                  <w:szCs w:val="18"/>
                  <w:lang w:eastAsia="ja-JP"/>
                </w:rPr>
                <w:t>, mbsr</w:t>
              </w:r>
            </w:ins>
            <w:r w:rsidRPr="00D85DFE">
              <w:rPr>
                <w:rFonts w:cs="Arial"/>
                <w:noProof/>
                <w:szCs w:val="18"/>
                <w:lang w:eastAsia="ja-JP"/>
              </w:rPr>
              <w:t>)</w:t>
            </w:r>
          </w:p>
        </w:tc>
        <w:tc>
          <w:tcPr>
            <w:tcW w:w="1730" w:type="dxa"/>
          </w:tcPr>
          <w:p w14:paraId="59CA7808" w14:textId="77777777" w:rsidR="004C287F" w:rsidRPr="0054226D" w:rsidRDefault="004C287F" w:rsidP="00516F65">
            <w:pPr>
              <w:pStyle w:val="TAL"/>
            </w:pPr>
            <w:r>
              <w:rPr>
                <w:rFonts w:cs="Arial"/>
                <w:noProof/>
                <w:szCs w:val="18"/>
                <w:lang w:eastAsia="ja-JP"/>
              </w:rPr>
              <w:t>TS 38.305 [18]</w:t>
            </w:r>
          </w:p>
        </w:tc>
        <w:tc>
          <w:tcPr>
            <w:tcW w:w="1078" w:type="dxa"/>
          </w:tcPr>
          <w:p w14:paraId="476BAE09" w14:textId="77777777" w:rsidR="004C287F" w:rsidRPr="00E17648" w:rsidRDefault="004C287F" w:rsidP="00516F65">
            <w:pPr>
              <w:pStyle w:val="TAC"/>
            </w:pPr>
            <w:r>
              <w:rPr>
                <w:rFonts w:cs="Arial" w:hint="eastAsia"/>
                <w:noProof/>
                <w:szCs w:val="18"/>
                <w:lang w:eastAsia="zh-CN"/>
              </w:rPr>
              <w:t>Y</w:t>
            </w:r>
            <w:r>
              <w:rPr>
                <w:rFonts w:cs="Arial"/>
                <w:noProof/>
                <w:szCs w:val="18"/>
                <w:lang w:eastAsia="zh-CN"/>
              </w:rPr>
              <w:t>ES</w:t>
            </w:r>
          </w:p>
        </w:tc>
        <w:tc>
          <w:tcPr>
            <w:tcW w:w="1078" w:type="dxa"/>
          </w:tcPr>
          <w:p w14:paraId="09007507" w14:textId="77777777" w:rsidR="004C287F" w:rsidRPr="0054226D" w:rsidRDefault="004C287F" w:rsidP="00516F65">
            <w:pPr>
              <w:pStyle w:val="TAC"/>
            </w:pPr>
            <w:r w:rsidRPr="005B2BB7">
              <w:t>reject</w:t>
            </w:r>
          </w:p>
        </w:tc>
      </w:tr>
    </w:tbl>
    <w:p w14:paraId="353493FC" w14:textId="77777777" w:rsidR="004C287F" w:rsidRDefault="004C287F" w:rsidP="004C287F">
      <w:pPr>
        <w:rPr>
          <w:rFonts w:ascii="Arial" w:hAnsi="Arial" w:cs="Arial"/>
          <w:szCs w:val="21"/>
        </w:rPr>
      </w:pPr>
    </w:p>
    <w:p w14:paraId="62732292" w14:textId="657FAD41" w:rsidR="004C287F" w:rsidRDefault="00055AE0" w:rsidP="004C287F">
      <w:pPr>
        <w:rPr>
          <w:rFonts w:ascii="Arial" w:hAnsi="Arial" w:cs="Arial"/>
          <w:szCs w:val="21"/>
        </w:rPr>
      </w:pPr>
      <w:r>
        <w:rPr>
          <w:rFonts w:ascii="Arial" w:hAnsi="Arial" w:cs="Arial"/>
          <w:szCs w:val="21"/>
        </w:rPr>
        <w:t>[</w:t>
      </w:r>
      <w:r w:rsidR="005E77C9">
        <w:rPr>
          <w:rFonts w:ascii="Arial" w:hAnsi="Arial" w:cs="Arial"/>
          <w:szCs w:val="21"/>
        </w:rPr>
        <w:t>Moderator’s n</w:t>
      </w:r>
      <w:r w:rsidR="004C287F" w:rsidRPr="00EB6A27">
        <w:rPr>
          <w:rFonts w:ascii="Arial" w:hAnsi="Arial" w:cs="Arial"/>
          <w:szCs w:val="21"/>
        </w:rPr>
        <w:t xml:space="preserve">ote: companies are invited to </w:t>
      </w:r>
      <w:r w:rsidR="00EB6A27" w:rsidRPr="00EB6A27">
        <w:rPr>
          <w:rFonts w:ascii="Arial" w:hAnsi="Arial" w:cs="Arial"/>
          <w:szCs w:val="21"/>
        </w:rPr>
        <w:t>provide the views on</w:t>
      </w:r>
      <w:r w:rsidR="004C287F" w:rsidRPr="00EB6A27">
        <w:rPr>
          <w:rFonts w:ascii="Arial" w:hAnsi="Arial" w:cs="Arial"/>
          <w:szCs w:val="21"/>
        </w:rPr>
        <w:t xml:space="preserve"> the naming of this new mobile TRP type, </w:t>
      </w:r>
      <w:r w:rsidR="00EB6A27" w:rsidRPr="00EB6A27">
        <w:rPr>
          <w:rFonts w:ascii="Arial" w:hAnsi="Arial" w:cs="Arial"/>
          <w:szCs w:val="21"/>
        </w:rPr>
        <w:t xml:space="preserve">as </w:t>
      </w:r>
      <w:r w:rsidR="005E77C9">
        <w:rPr>
          <w:rFonts w:ascii="Arial" w:hAnsi="Arial" w:cs="Arial"/>
          <w:szCs w:val="21"/>
        </w:rPr>
        <w:t xml:space="preserve">some companies </w:t>
      </w:r>
      <w:r w:rsidR="00EB6A27" w:rsidRPr="00EB6A27">
        <w:rPr>
          <w:rFonts w:ascii="Arial" w:hAnsi="Arial" w:cs="Arial"/>
          <w:szCs w:val="21"/>
        </w:rPr>
        <w:t>suggested that whether we need to align the naming in RAN specification</w:t>
      </w:r>
      <w:r w:rsidR="00EB6A27">
        <w:rPr>
          <w:rFonts w:ascii="Arial" w:hAnsi="Arial" w:cs="Arial"/>
          <w:szCs w:val="21"/>
        </w:rPr>
        <w:t>s</w:t>
      </w:r>
      <w:r w:rsidR="00EB6A27" w:rsidRPr="00EB6A27">
        <w:rPr>
          <w:rFonts w:ascii="Arial" w:hAnsi="Arial" w:cs="Arial"/>
          <w:szCs w:val="21"/>
        </w:rPr>
        <w:t xml:space="preserve">, either </w:t>
      </w:r>
      <w:proofErr w:type="spellStart"/>
      <w:r w:rsidR="00EB6A27" w:rsidRPr="00EB6A27">
        <w:rPr>
          <w:rFonts w:ascii="Arial" w:hAnsi="Arial" w:cs="Arial"/>
          <w:szCs w:val="21"/>
        </w:rPr>
        <w:t>mbsr</w:t>
      </w:r>
      <w:proofErr w:type="spellEnd"/>
      <w:r w:rsidR="00EB6A27" w:rsidRPr="00EB6A27">
        <w:rPr>
          <w:rFonts w:ascii="Arial" w:hAnsi="Arial" w:cs="Arial"/>
          <w:szCs w:val="21"/>
        </w:rPr>
        <w:t xml:space="preserve"> or mobile trp.</w:t>
      </w:r>
      <w:r>
        <w:rPr>
          <w:rFonts w:ascii="Arial" w:hAnsi="Arial" w:cs="Arial"/>
          <w:szCs w:val="21"/>
        </w:rPr>
        <w:t>]</w:t>
      </w:r>
    </w:p>
    <w:p w14:paraId="298D267D" w14:textId="1A6C2E32" w:rsidR="00EB6A27" w:rsidRDefault="00EB6A27" w:rsidP="00EB6A27">
      <w:pPr>
        <w:jc w:val="left"/>
        <w:rPr>
          <w:rFonts w:ascii="Arial" w:hAnsi="Arial" w:cs="Arial"/>
          <w:b/>
          <w:bCs/>
        </w:rPr>
      </w:pPr>
      <w:r>
        <w:rPr>
          <w:rFonts w:ascii="Arial" w:hAnsi="Arial" w:cs="Arial"/>
          <w:b/>
          <w:bCs/>
        </w:rPr>
        <w:t>Do you agree with these proposals? Comments?</w:t>
      </w:r>
    </w:p>
    <w:tbl>
      <w:tblPr>
        <w:tblStyle w:val="af2"/>
        <w:tblW w:w="0" w:type="auto"/>
        <w:tblLook w:val="04A0" w:firstRow="1" w:lastRow="0" w:firstColumn="1" w:lastColumn="0" w:noHBand="0" w:noVBand="1"/>
      </w:tblPr>
      <w:tblGrid>
        <w:gridCol w:w="1975"/>
        <w:gridCol w:w="1530"/>
        <w:gridCol w:w="6231"/>
      </w:tblGrid>
      <w:tr w:rsidR="00EB6A27" w14:paraId="1B4C5E07" w14:textId="77777777" w:rsidTr="00516F65">
        <w:tc>
          <w:tcPr>
            <w:tcW w:w="1975" w:type="dxa"/>
            <w:shd w:val="clear" w:color="auto" w:fill="C5E0B3" w:themeFill="accent6" w:themeFillTint="66"/>
          </w:tcPr>
          <w:p w14:paraId="270A5251" w14:textId="77777777" w:rsidR="00EB6A27" w:rsidRDefault="00EB6A27" w:rsidP="00516F65">
            <w:pPr>
              <w:spacing w:after="60" w:line="240" w:lineRule="auto"/>
              <w:jc w:val="left"/>
              <w:rPr>
                <w:rFonts w:ascii="Arial" w:hAnsi="Arial" w:cs="Arial"/>
                <w:b/>
                <w:bCs/>
                <w:sz w:val="22"/>
                <w:szCs w:val="24"/>
              </w:rPr>
            </w:pPr>
            <w:r>
              <w:rPr>
                <w:rFonts w:ascii="Arial" w:hAnsi="Arial" w:cs="Arial"/>
                <w:b/>
                <w:bCs/>
                <w:sz w:val="22"/>
                <w:szCs w:val="24"/>
              </w:rPr>
              <w:t>Company</w:t>
            </w:r>
          </w:p>
        </w:tc>
        <w:tc>
          <w:tcPr>
            <w:tcW w:w="1530" w:type="dxa"/>
            <w:shd w:val="clear" w:color="auto" w:fill="C5E0B3" w:themeFill="accent6" w:themeFillTint="66"/>
          </w:tcPr>
          <w:p w14:paraId="5204BD26" w14:textId="77777777" w:rsidR="00EB6A27" w:rsidRDefault="00EB6A27" w:rsidP="00516F65">
            <w:pPr>
              <w:spacing w:after="60" w:line="240" w:lineRule="auto"/>
              <w:jc w:val="left"/>
              <w:rPr>
                <w:rFonts w:ascii="Arial" w:hAnsi="Arial" w:cs="Arial"/>
                <w:b/>
                <w:bCs/>
                <w:sz w:val="22"/>
                <w:szCs w:val="24"/>
              </w:rPr>
            </w:pPr>
            <w:r>
              <w:rPr>
                <w:rFonts w:ascii="Arial" w:hAnsi="Arial" w:cs="Arial"/>
                <w:b/>
                <w:bCs/>
                <w:sz w:val="22"/>
                <w:szCs w:val="24"/>
              </w:rPr>
              <w:t>Yes/No</w:t>
            </w:r>
          </w:p>
        </w:tc>
        <w:tc>
          <w:tcPr>
            <w:tcW w:w="6231" w:type="dxa"/>
            <w:shd w:val="clear" w:color="auto" w:fill="C5E0B3" w:themeFill="accent6" w:themeFillTint="66"/>
          </w:tcPr>
          <w:p w14:paraId="1AD93ED6" w14:textId="77777777" w:rsidR="00EB6A27" w:rsidRDefault="00EB6A27" w:rsidP="00516F65">
            <w:pPr>
              <w:spacing w:after="60" w:line="240" w:lineRule="auto"/>
              <w:jc w:val="left"/>
              <w:rPr>
                <w:rFonts w:ascii="Arial" w:hAnsi="Arial" w:cs="Arial"/>
                <w:b/>
                <w:bCs/>
                <w:sz w:val="22"/>
                <w:szCs w:val="24"/>
              </w:rPr>
            </w:pPr>
            <w:r>
              <w:rPr>
                <w:rFonts w:ascii="Arial" w:hAnsi="Arial" w:cs="Arial"/>
                <w:b/>
                <w:bCs/>
                <w:sz w:val="22"/>
                <w:szCs w:val="24"/>
              </w:rPr>
              <w:t>Comments</w:t>
            </w:r>
          </w:p>
        </w:tc>
      </w:tr>
      <w:tr w:rsidR="00EB6A27" w14:paraId="5E94691C" w14:textId="77777777" w:rsidTr="00516F65">
        <w:tc>
          <w:tcPr>
            <w:tcW w:w="1975" w:type="dxa"/>
          </w:tcPr>
          <w:p w14:paraId="5BBFF48E" w14:textId="55C02DE2" w:rsidR="00EB6A27" w:rsidRDefault="00EB6A27" w:rsidP="00516F65">
            <w:pPr>
              <w:spacing w:after="60" w:line="240" w:lineRule="auto"/>
              <w:jc w:val="left"/>
              <w:rPr>
                <w:rFonts w:ascii="Arial" w:hAnsi="Arial" w:cs="Arial"/>
              </w:rPr>
            </w:pPr>
          </w:p>
        </w:tc>
        <w:tc>
          <w:tcPr>
            <w:tcW w:w="1530" w:type="dxa"/>
          </w:tcPr>
          <w:p w14:paraId="6E15C666" w14:textId="6484CD2D" w:rsidR="00EB6A27" w:rsidRDefault="00EB6A27" w:rsidP="00516F65">
            <w:pPr>
              <w:spacing w:after="60" w:line="240" w:lineRule="auto"/>
              <w:jc w:val="left"/>
              <w:rPr>
                <w:rFonts w:ascii="Arial" w:hAnsi="Arial" w:cs="Arial"/>
              </w:rPr>
            </w:pPr>
          </w:p>
        </w:tc>
        <w:tc>
          <w:tcPr>
            <w:tcW w:w="6231" w:type="dxa"/>
          </w:tcPr>
          <w:p w14:paraId="54691696" w14:textId="320E2A98" w:rsidR="006A52CC" w:rsidRDefault="006A52CC" w:rsidP="00516F65">
            <w:pPr>
              <w:spacing w:after="60" w:line="240" w:lineRule="auto"/>
              <w:jc w:val="left"/>
              <w:rPr>
                <w:rFonts w:ascii="Arial" w:hAnsi="Arial" w:cs="Arial"/>
              </w:rPr>
            </w:pPr>
          </w:p>
        </w:tc>
      </w:tr>
      <w:tr w:rsidR="00EB6A27" w14:paraId="50AE5923" w14:textId="77777777" w:rsidTr="00516F65">
        <w:tc>
          <w:tcPr>
            <w:tcW w:w="1975" w:type="dxa"/>
          </w:tcPr>
          <w:p w14:paraId="7E91313B" w14:textId="77777777" w:rsidR="00EB6A27" w:rsidRDefault="00EB6A27" w:rsidP="00516F65">
            <w:pPr>
              <w:spacing w:after="60" w:line="240" w:lineRule="auto"/>
              <w:jc w:val="left"/>
              <w:rPr>
                <w:rFonts w:ascii="Arial" w:hAnsi="Arial" w:cs="Arial"/>
              </w:rPr>
            </w:pPr>
          </w:p>
        </w:tc>
        <w:tc>
          <w:tcPr>
            <w:tcW w:w="1530" w:type="dxa"/>
          </w:tcPr>
          <w:p w14:paraId="231AB160" w14:textId="77777777" w:rsidR="00EB6A27" w:rsidRDefault="00EB6A27" w:rsidP="00516F65">
            <w:pPr>
              <w:spacing w:after="60" w:line="240" w:lineRule="auto"/>
              <w:jc w:val="left"/>
              <w:rPr>
                <w:rFonts w:ascii="Arial" w:hAnsi="Arial" w:cs="Arial"/>
              </w:rPr>
            </w:pPr>
          </w:p>
        </w:tc>
        <w:tc>
          <w:tcPr>
            <w:tcW w:w="6231" w:type="dxa"/>
          </w:tcPr>
          <w:p w14:paraId="52137CFA" w14:textId="77777777" w:rsidR="00EB6A27" w:rsidRDefault="00EB6A27" w:rsidP="00516F65">
            <w:pPr>
              <w:spacing w:after="60" w:line="240" w:lineRule="auto"/>
              <w:jc w:val="left"/>
              <w:rPr>
                <w:rFonts w:ascii="Arial" w:hAnsi="Arial" w:cs="Arial"/>
              </w:rPr>
            </w:pPr>
          </w:p>
        </w:tc>
      </w:tr>
      <w:tr w:rsidR="00EB6A27" w14:paraId="300E6954" w14:textId="77777777" w:rsidTr="00516F65">
        <w:tc>
          <w:tcPr>
            <w:tcW w:w="1975" w:type="dxa"/>
          </w:tcPr>
          <w:p w14:paraId="4B9E7725" w14:textId="77777777" w:rsidR="00EB6A27" w:rsidRDefault="00EB6A27" w:rsidP="00516F65">
            <w:pPr>
              <w:spacing w:after="60" w:line="240" w:lineRule="auto"/>
              <w:jc w:val="left"/>
              <w:rPr>
                <w:rFonts w:ascii="Arial" w:hAnsi="Arial" w:cs="Arial"/>
              </w:rPr>
            </w:pPr>
          </w:p>
        </w:tc>
        <w:tc>
          <w:tcPr>
            <w:tcW w:w="1530" w:type="dxa"/>
          </w:tcPr>
          <w:p w14:paraId="194DA1B5" w14:textId="77777777" w:rsidR="00EB6A27" w:rsidRDefault="00EB6A27" w:rsidP="00516F65">
            <w:pPr>
              <w:spacing w:after="60" w:line="240" w:lineRule="auto"/>
              <w:jc w:val="left"/>
              <w:rPr>
                <w:rFonts w:ascii="Arial" w:hAnsi="Arial" w:cs="Arial"/>
              </w:rPr>
            </w:pPr>
          </w:p>
        </w:tc>
        <w:tc>
          <w:tcPr>
            <w:tcW w:w="6231" w:type="dxa"/>
          </w:tcPr>
          <w:p w14:paraId="5241595F" w14:textId="77777777" w:rsidR="00EB6A27" w:rsidRDefault="00EB6A27" w:rsidP="00516F65">
            <w:pPr>
              <w:spacing w:after="60" w:line="240" w:lineRule="auto"/>
              <w:jc w:val="left"/>
              <w:rPr>
                <w:rFonts w:ascii="Arial" w:hAnsi="Arial" w:cs="Arial"/>
              </w:rPr>
            </w:pPr>
          </w:p>
        </w:tc>
      </w:tr>
      <w:tr w:rsidR="00EB6A27" w14:paraId="7E947248" w14:textId="77777777" w:rsidTr="00516F65">
        <w:tc>
          <w:tcPr>
            <w:tcW w:w="1975" w:type="dxa"/>
          </w:tcPr>
          <w:p w14:paraId="33EB90DC" w14:textId="77777777" w:rsidR="00EB6A27" w:rsidRDefault="00EB6A27" w:rsidP="00516F65">
            <w:pPr>
              <w:spacing w:after="60" w:line="240" w:lineRule="auto"/>
              <w:jc w:val="left"/>
              <w:rPr>
                <w:rFonts w:ascii="Arial" w:hAnsi="Arial" w:cs="Arial"/>
              </w:rPr>
            </w:pPr>
          </w:p>
        </w:tc>
        <w:tc>
          <w:tcPr>
            <w:tcW w:w="1530" w:type="dxa"/>
          </w:tcPr>
          <w:p w14:paraId="6F211D7D" w14:textId="77777777" w:rsidR="00EB6A27" w:rsidRDefault="00EB6A27" w:rsidP="00516F65">
            <w:pPr>
              <w:spacing w:after="60" w:line="240" w:lineRule="auto"/>
              <w:jc w:val="left"/>
              <w:rPr>
                <w:rFonts w:ascii="Arial" w:hAnsi="Arial" w:cs="Arial"/>
              </w:rPr>
            </w:pPr>
          </w:p>
        </w:tc>
        <w:tc>
          <w:tcPr>
            <w:tcW w:w="6231" w:type="dxa"/>
          </w:tcPr>
          <w:p w14:paraId="64752EE2" w14:textId="77777777" w:rsidR="00EB6A27" w:rsidRDefault="00EB6A27" w:rsidP="00516F65">
            <w:pPr>
              <w:spacing w:after="60" w:line="240" w:lineRule="auto"/>
              <w:jc w:val="left"/>
              <w:rPr>
                <w:rFonts w:ascii="Arial" w:hAnsi="Arial" w:cs="Arial"/>
              </w:rPr>
            </w:pPr>
          </w:p>
        </w:tc>
      </w:tr>
      <w:tr w:rsidR="00EB6A27" w14:paraId="7ECED2DA" w14:textId="77777777" w:rsidTr="00516F65">
        <w:tc>
          <w:tcPr>
            <w:tcW w:w="1975" w:type="dxa"/>
          </w:tcPr>
          <w:p w14:paraId="1FF140B9" w14:textId="77777777" w:rsidR="00EB6A27" w:rsidRDefault="00EB6A27" w:rsidP="00516F65">
            <w:pPr>
              <w:spacing w:after="60" w:line="240" w:lineRule="auto"/>
              <w:jc w:val="left"/>
              <w:rPr>
                <w:rFonts w:ascii="Arial" w:hAnsi="Arial" w:cs="Arial"/>
              </w:rPr>
            </w:pPr>
          </w:p>
        </w:tc>
        <w:tc>
          <w:tcPr>
            <w:tcW w:w="1530" w:type="dxa"/>
          </w:tcPr>
          <w:p w14:paraId="054CC9C2" w14:textId="77777777" w:rsidR="00EB6A27" w:rsidRDefault="00EB6A27" w:rsidP="00516F65">
            <w:pPr>
              <w:spacing w:after="60" w:line="240" w:lineRule="auto"/>
              <w:jc w:val="left"/>
              <w:rPr>
                <w:rFonts w:ascii="Arial" w:hAnsi="Arial" w:cs="Arial"/>
              </w:rPr>
            </w:pPr>
          </w:p>
        </w:tc>
        <w:tc>
          <w:tcPr>
            <w:tcW w:w="6231" w:type="dxa"/>
          </w:tcPr>
          <w:p w14:paraId="6DE4D511" w14:textId="77777777" w:rsidR="00EB6A27" w:rsidRDefault="00EB6A27" w:rsidP="00516F65">
            <w:pPr>
              <w:spacing w:after="60" w:line="240" w:lineRule="auto"/>
              <w:jc w:val="left"/>
              <w:rPr>
                <w:rFonts w:ascii="Arial" w:hAnsi="Arial" w:cs="Arial"/>
              </w:rPr>
            </w:pPr>
          </w:p>
        </w:tc>
      </w:tr>
      <w:tr w:rsidR="00EB6A27" w:rsidRPr="00597EEC" w14:paraId="248F0B5C" w14:textId="77777777" w:rsidTr="00516F65">
        <w:tc>
          <w:tcPr>
            <w:tcW w:w="1975" w:type="dxa"/>
          </w:tcPr>
          <w:p w14:paraId="5F7BE1C4" w14:textId="77777777" w:rsidR="00EB6A27" w:rsidRPr="00597EEC" w:rsidRDefault="00EB6A27" w:rsidP="00516F65">
            <w:pPr>
              <w:spacing w:after="60" w:line="240" w:lineRule="auto"/>
              <w:jc w:val="left"/>
              <w:rPr>
                <w:rFonts w:ascii="Arial" w:hAnsi="Arial" w:cs="Arial"/>
              </w:rPr>
            </w:pPr>
          </w:p>
        </w:tc>
        <w:tc>
          <w:tcPr>
            <w:tcW w:w="1530" w:type="dxa"/>
          </w:tcPr>
          <w:p w14:paraId="2E90FDB0" w14:textId="77777777" w:rsidR="00EB6A27" w:rsidRPr="00597EEC" w:rsidRDefault="00EB6A27" w:rsidP="00516F65">
            <w:pPr>
              <w:spacing w:after="60" w:line="240" w:lineRule="auto"/>
              <w:jc w:val="left"/>
              <w:rPr>
                <w:rFonts w:ascii="Arial" w:hAnsi="Arial" w:cs="Arial"/>
              </w:rPr>
            </w:pPr>
          </w:p>
        </w:tc>
        <w:tc>
          <w:tcPr>
            <w:tcW w:w="6231" w:type="dxa"/>
          </w:tcPr>
          <w:p w14:paraId="0B61087B" w14:textId="77777777" w:rsidR="00EB6A27" w:rsidRPr="00597EEC" w:rsidRDefault="00EB6A27" w:rsidP="00516F65">
            <w:pPr>
              <w:spacing w:after="60" w:line="240" w:lineRule="auto"/>
              <w:jc w:val="left"/>
              <w:rPr>
                <w:rFonts w:ascii="Arial" w:hAnsi="Arial" w:cs="Arial"/>
              </w:rPr>
            </w:pPr>
          </w:p>
        </w:tc>
      </w:tr>
      <w:tr w:rsidR="00EB6A27" w14:paraId="21DF8F14" w14:textId="77777777" w:rsidTr="00516F65">
        <w:tc>
          <w:tcPr>
            <w:tcW w:w="1975" w:type="dxa"/>
          </w:tcPr>
          <w:p w14:paraId="1EB39680" w14:textId="77777777" w:rsidR="00EB6A27" w:rsidRDefault="00EB6A27" w:rsidP="00516F65">
            <w:pPr>
              <w:spacing w:after="60" w:line="240" w:lineRule="auto"/>
              <w:jc w:val="left"/>
              <w:rPr>
                <w:rFonts w:ascii="Arial" w:hAnsi="Arial" w:cs="Arial"/>
              </w:rPr>
            </w:pPr>
          </w:p>
        </w:tc>
        <w:tc>
          <w:tcPr>
            <w:tcW w:w="1530" w:type="dxa"/>
          </w:tcPr>
          <w:p w14:paraId="6AA16A50" w14:textId="77777777" w:rsidR="00EB6A27" w:rsidRDefault="00EB6A27" w:rsidP="00516F65">
            <w:pPr>
              <w:spacing w:after="60" w:line="240" w:lineRule="auto"/>
              <w:jc w:val="left"/>
              <w:rPr>
                <w:rFonts w:ascii="Arial" w:hAnsi="Arial" w:cs="Arial"/>
              </w:rPr>
            </w:pPr>
          </w:p>
        </w:tc>
        <w:tc>
          <w:tcPr>
            <w:tcW w:w="6231" w:type="dxa"/>
          </w:tcPr>
          <w:p w14:paraId="4D7879A5" w14:textId="77777777" w:rsidR="00EB6A27" w:rsidRDefault="00EB6A27" w:rsidP="00516F65">
            <w:pPr>
              <w:spacing w:after="60" w:line="240" w:lineRule="auto"/>
              <w:jc w:val="left"/>
              <w:rPr>
                <w:rFonts w:ascii="Arial" w:hAnsi="Arial" w:cs="Arial"/>
              </w:rPr>
            </w:pPr>
          </w:p>
        </w:tc>
      </w:tr>
      <w:tr w:rsidR="00EB6A27" w14:paraId="21A21CFA" w14:textId="77777777" w:rsidTr="00516F65">
        <w:tc>
          <w:tcPr>
            <w:tcW w:w="1975" w:type="dxa"/>
          </w:tcPr>
          <w:p w14:paraId="1880A778" w14:textId="77777777" w:rsidR="00EB6A27" w:rsidRDefault="00EB6A27" w:rsidP="00516F65">
            <w:pPr>
              <w:spacing w:after="60" w:line="240" w:lineRule="auto"/>
              <w:jc w:val="left"/>
              <w:rPr>
                <w:rFonts w:ascii="Arial" w:hAnsi="Arial" w:cs="Arial"/>
              </w:rPr>
            </w:pPr>
          </w:p>
        </w:tc>
        <w:tc>
          <w:tcPr>
            <w:tcW w:w="1530" w:type="dxa"/>
          </w:tcPr>
          <w:p w14:paraId="1AA558B9" w14:textId="77777777" w:rsidR="00EB6A27" w:rsidRDefault="00EB6A27" w:rsidP="00516F65">
            <w:pPr>
              <w:spacing w:after="60" w:line="240" w:lineRule="auto"/>
              <w:jc w:val="left"/>
              <w:rPr>
                <w:rFonts w:ascii="Arial" w:hAnsi="Arial" w:cs="Arial"/>
              </w:rPr>
            </w:pPr>
          </w:p>
        </w:tc>
        <w:tc>
          <w:tcPr>
            <w:tcW w:w="6231" w:type="dxa"/>
          </w:tcPr>
          <w:p w14:paraId="5449788A" w14:textId="77777777" w:rsidR="00EB6A27" w:rsidRDefault="00EB6A27" w:rsidP="00516F65">
            <w:pPr>
              <w:spacing w:after="60" w:line="240" w:lineRule="auto"/>
              <w:jc w:val="left"/>
              <w:rPr>
                <w:rFonts w:ascii="Arial" w:hAnsi="Arial" w:cs="Arial"/>
              </w:rPr>
            </w:pPr>
          </w:p>
        </w:tc>
      </w:tr>
      <w:tr w:rsidR="00EB6A27" w14:paraId="1B0BF13A" w14:textId="77777777" w:rsidTr="00516F65">
        <w:tc>
          <w:tcPr>
            <w:tcW w:w="1975" w:type="dxa"/>
          </w:tcPr>
          <w:p w14:paraId="633E6A4D" w14:textId="77777777" w:rsidR="00EB6A27" w:rsidRDefault="00EB6A27" w:rsidP="00516F65">
            <w:pPr>
              <w:spacing w:after="60" w:line="240" w:lineRule="auto"/>
              <w:jc w:val="left"/>
              <w:rPr>
                <w:rFonts w:ascii="Arial" w:hAnsi="Arial" w:cs="Arial"/>
              </w:rPr>
            </w:pPr>
          </w:p>
        </w:tc>
        <w:tc>
          <w:tcPr>
            <w:tcW w:w="1530" w:type="dxa"/>
          </w:tcPr>
          <w:p w14:paraId="6C80F0C0" w14:textId="77777777" w:rsidR="00EB6A27" w:rsidRDefault="00EB6A27" w:rsidP="00516F65">
            <w:pPr>
              <w:spacing w:after="60" w:line="240" w:lineRule="auto"/>
              <w:jc w:val="left"/>
              <w:rPr>
                <w:rFonts w:ascii="Arial" w:hAnsi="Arial" w:cs="Arial"/>
              </w:rPr>
            </w:pPr>
          </w:p>
        </w:tc>
        <w:tc>
          <w:tcPr>
            <w:tcW w:w="6231" w:type="dxa"/>
          </w:tcPr>
          <w:p w14:paraId="29A0DB5B" w14:textId="77777777" w:rsidR="00EB6A27" w:rsidRDefault="00EB6A27" w:rsidP="00516F65">
            <w:pPr>
              <w:spacing w:after="60" w:line="240" w:lineRule="auto"/>
              <w:jc w:val="left"/>
              <w:rPr>
                <w:rFonts w:ascii="Arial" w:hAnsi="Arial" w:cs="Arial"/>
              </w:rPr>
            </w:pPr>
          </w:p>
        </w:tc>
      </w:tr>
      <w:tr w:rsidR="00EB6A27" w14:paraId="5608101C" w14:textId="77777777" w:rsidTr="00516F65">
        <w:tc>
          <w:tcPr>
            <w:tcW w:w="1975" w:type="dxa"/>
          </w:tcPr>
          <w:p w14:paraId="3431F645" w14:textId="77777777" w:rsidR="00EB6A27" w:rsidRPr="00CF2409" w:rsidRDefault="00EB6A27" w:rsidP="00516F65">
            <w:pPr>
              <w:spacing w:after="60" w:line="240" w:lineRule="auto"/>
              <w:jc w:val="left"/>
              <w:rPr>
                <w:rFonts w:ascii="Arial" w:hAnsi="Arial" w:cs="Arial"/>
                <w:b/>
                <w:bCs/>
              </w:rPr>
            </w:pPr>
          </w:p>
        </w:tc>
        <w:tc>
          <w:tcPr>
            <w:tcW w:w="1530" w:type="dxa"/>
          </w:tcPr>
          <w:p w14:paraId="7BC17161" w14:textId="77777777" w:rsidR="00EB6A27" w:rsidRDefault="00EB6A27" w:rsidP="00516F65">
            <w:pPr>
              <w:spacing w:after="60" w:line="240" w:lineRule="auto"/>
              <w:jc w:val="left"/>
              <w:rPr>
                <w:rFonts w:ascii="Arial" w:hAnsi="Arial" w:cs="Arial"/>
              </w:rPr>
            </w:pPr>
          </w:p>
        </w:tc>
        <w:tc>
          <w:tcPr>
            <w:tcW w:w="6231" w:type="dxa"/>
          </w:tcPr>
          <w:p w14:paraId="47279EE8" w14:textId="77777777" w:rsidR="00EB6A27" w:rsidRDefault="00EB6A27" w:rsidP="00516F65">
            <w:pPr>
              <w:spacing w:after="60" w:line="240" w:lineRule="auto"/>
              <w:jc w:val="left"/>
              <w:rPr>
                <w:rFonts w:ascii="Arial" w:hAnsi="Arial" w:cs="Arial"/>
              </w:rPr>
            </w:pPr>
          </w:p>
        </w:tc>
      </w:tr>
    </w:tbl>
    <w:p w14:paraId="27DD0986" w14:textId="77777777" w:rsidR="00C323F3" w:rsidRPr="009A6D47" w:rsidRDefault="00C323F3" w:rsidP="00C323F3">
      <w:pPr>
        <w:jc w:val="left"/>
        <w:rPr>
          <w:rFonts w:ascii="Arial" w:hAnsi="Arial" w:cs="Arial"/>
          <w:b/>
          <w:bCs/>
        </w:rPr>
      </w:pPr>
      <w:r w:rsidRPr="009A6D47">
        <w:rPr>
          <w:rFonts w:ascii="Arial" w:hAnsi="Arial" w:cs="Arial"/>
          <w:b/>
          <w:bCs/>
        </w:rPr>
        <w:t>Summary:</w:t>
      </w:r>
    </w:p>
    <w:p w14:paraId="40AF8BA6" w14:textId="292DE226" w:rsidR="00EB6A27" w:rsidRDefault="00EB6A27" w:rsidP="004C287F">
      <w:pPr>
        <w:rPr>
          <w:rFonts w:ascii="Arial" w:hAnsi="Arial" w:cs="Arial"/>
          <w:szCs w:val="21"/>
        </w:rPr>
      </w:pPr>
    </w:p>
    <w:p w14:paraId="0236D5B5" w14:textId="23BB173C" w:rsidR="0019507C" w:rsidRPr="0019507C" w:rsidRDefault="0019507C" w:rsidP="0019507C">
      <w:pPr>
        <w:spacing w:before="180" w:after="180"/>
        <w:contextualSpacing/>
        <w:outlineLvl w:val="2"/>
        <w:rPr>
          <w:rFonts w:ascii="Arial" w:hAnsi="Arial" w:cs="Arial"/>
          <w:sz w:val="28"/>
          <w:szCs w:val="28"/>
        </w:rPr>
      </w:pPr>
      <w:r w:rsidRPr="0019507C">
        <w:rPr>
          <w:rFonts w:ascii="Arial" w:hAnsi="Arial" w:cs="Arial"/>
          <w:sz w:val="28"/>
          <w:szCs w:val="28"/>
        </w:rPr>
        <w:t>3.2.</w:t>
      </w:r>
      <w:r w:rsidR="002B3501">
        <w:rPr>
          <w:rFonts w:ascii="Arial" w:hAnsi="Arial" w:cs="Arial"/>
          <w:sz w:val="28"/>
          <w:szCs w:val="28"/>
        </w:rPr>
        <w:t>3</w:t>
      </w:r>
      <w:r w:rsidRPr="0019507C">
        <w:rPr>
          <w:rFonts w:ascii="Arial" w:hAnsi="Arial" w:cs="Arial"/>
          <w:sz w:val="28"/>
          <w:szCs w:val="28"/>
        </w:rPr>
        <w:t xml:space="preserve"> </w:t>
      </w:r>
      <w:r w:rsidR="00DA69D8">
        <w:rPr>
          <w:rFonts w:ascii="Arial" w:hAnsi="Arial" w:cs="Arial"/>
          <w:sz w:val="28"/>
          <w:szCs w:val="28"/>
        </w:rPr>
        <w:t>Location and velocity information of MBSR</w:t>
      </w:r>
    </w:p>
    <w:p w14:paraId="6049971B" w14:textId="28489CAB" w:rsidR="0019507C" w:rsidRDefault="0019507C" w:rsidP="004C287F">
      <w:pPr>
        <w:rPr>
          <w:rFonts w:ascii="Arial" w:hAnsi="Arial" w:cs="Arial"/>
        </w:rPr>
      </w:pPr>
      <w:r>
        <w:rPr>
          <w:rFonts w:ascii="Arial" w:hAnsi="Arial" w:cs="Arial"/>
          <w:szCs w:val="21"/>
        </w:rPr>
        <w:t>To support option 1, it is requested to provide location and velocity information</w:t>
      </w:r>
      <w:r w:rsidR="00733B3A">
        <w:rPr>
          <w:rFonts w:ascii="Arial" w:hAnsi="Arial" w:cs="Arial"/>
          <w:szCs w:val="21"/>
        </w:rPr>
        <w:t xml:space="preserve"> including the corresponding timestamp</w:t>
      </w:r>
      <w:r>
        <w:rPr>
          <w:rFonts w:ascii="Arial" w:hAnsi="Arial" w:cs="Arial"/>
          <w:szCs w:val="21"/>
        </w:rPr>
        <w:t xml:space="preserve"> via </w:t>
      </w:r>
      <w:proofErr w:type="spellStart"/>
      <w:r>
        <w:rPr>
          <w:rFonts w:ascii="Arial" w:hAnsi="Arial" w:cs="Arial"/>
          <w:szCs w:val="21"/>
        </w:rPr>
        <w:t>NRPPa</w:t>
      </w:r>
      <w:proofErr w:type="spellEnd"/>
      <w:r>
        <w:rPr>
          <w:rFonts w:ascii="Arial" w:hAnsi="Arial" w:cs="Arial"/>
          <w:szCs w:val="21"/>
        </w:rPr>
        <w:t xml:space="preserve">/F1AP TRP exchange procedure in </w:t>
      </w:r>
      <w:r w:rsidRPr="003F2C83">
        <w:rPr>
          <w:rFonts w:ascii="Arial" w:hAnsi="Arial" w:cs="Arial"/>
        </w:rPr>
        <w:t>R3-231308 (Qualcomm),</w:t>
      </w:r>
      <w:r w:rsidRPr="00270983">
        <w:t xml:space="preserve"> </w:t>
      </w:r>
      <w:r w:rsidRPr="00270983">
        <w:rPr>
          <w:rFonts w:ascii="Arial" w:hAnsi="Arial" w:cs="Arial"/>
        </w:rPr>
        <w:t>R3-231482 (HW)</w:t>
      </w:r>
      <w:r>
        <w:rPr>
          <w:rFonts w:ascii="Arial" w:hAnsi="Arial" w:cs="Arial"/>
        </w:rPr>
        <w:t>,</w:t>
      </w:r>
      <w:r w:rsidRPr="003F2C83">
        <w:rPr>
          <w:rFonts w:ascii="Arial" w:hAnsi="Arial" w:cs="Arial"/>
        </w:rPr>
        <w:t xml:space="preserve"> R3-231356 (ZTE)</w:t>
      </w:r>
      <w:r>
        <w:rPr>
          <w:rFonts w:ascii="Arial" w:hAnsi="Arial" w:cs="Arial"/>
        </w:rPr>
        <w:t xml:space="preserve">, </w:t>
      </w:r>
      <w:r w:rsidRPr="00270983">
        <w:rPr>
          <w:rFonts w:ascii="Arial" w:hAnsi="Arial" w:cs="Arial"/>
        </w:rPr>
        <w:t>R3-231522</w:t>
      </w:r>
      <w:r>
        <w:rPr>
          <w:rFonts w:ascii="Arial" w:hAnsi="Arial" w:cs="Arial"/>
        </w:rPr>
        <w:t>(Xiaomi)</w:t>
      </w:r>
      <w:r w:rsidRPr="003F2C83">
        <w:rPr>
          <w:rFonts w:ascii="Arial" w:hAnsi="Arial" w:cs="Arial"/>
        </w:rPr>
        <w:t xml:space="preserve"> and R3-231532(E///)</w:t>
      </w:r>
      <w:r>
        <w:rPr>
          <w:rFonts w:ascii="Arial" w:hAnsi="Arial" w:cs="Arial"/>
        </w:rPr>
        <w:t>.</w:t>
      </w:r>
    </w:p>
    <w:p w14:paraId="6F699CDC" w14:textId="35B55E31" w:rsidR="00733B3A" w:rsidRDefault="00733B3A" w:rsidP="004C287F">
      <w:pPr>
        <w:rPr>
          <w:rFonts w:ascii="Arial" w:hAnsi="Arial" w:cs="Arial"/>
        </w:rPr>
      </w:pPr>
      <w:r>
        <w:rPr>
          <w:rFonts w:ascii="Arial" w:hAnsi="Arial" w:cs="Arial"/>
        </w:rPr>
        <w:t>As stated in SA2’s stage2 procedure, the location and velocity information are obtained via MO-LR procedure in step 6, which</w:t>
      </w:r>
      <w:r w:rsidR="005E77C9">
        <w:rPr>
          <w:rFonts w:ascii="Arial" w:hAnsi="Arial" w:cs="Arial"/>
        </w:rPr>
        <w:t xml:space="preserve"> is triggered by</w:t>
      </w:r>
      <w:r>
        <w:rPr>
          <w:rFonts w:ascii="Arial" w:hAnsi="Arial" w:cs="Arial"/>
        </w:rPr>
        <w:t xml:space="preserve"> the TRP information request message in step 5, and the information obtained in step 6 is </w:t>
      </w:r>
      <w:r w:rsidR="0015707F">
        <w:rPr>
          <w:rFonts w:ascii="Arial" w:hAnsi="Arial" w:cs="Arial"/>
        </w:rPr>
        <w:t xml:space="preserve">provided to LMF via </w:t>
      </w:r>
      <w:r>
        <w:rPr>
          <w:rFonts w:ascii="Arial" w:hAnsi="Arial" w:cs="Arial"/>
        </w:rPr>
        <w:t xml:space="preserve">TRP information response message in step 7, this </w:t>
      </w:r>
      <w:r w:rsidR="005E77C9">
        <w:rPr>
          <w:rFonts w:ascii="Arial" w:hAnsi="Arial" w:cs="Arial"/>
        </w:rPr>
        <w:t>indicates</w:t>
      </w:r>
      <w:r>
        <w:rPr>
          <w:rFonts w:ascii="Arial" w:hAnsi="Arial" w:cs="Arial"/>
        </w:rPr>
        <w:t xml:space="preserve"> that the information transferred over </w:t>
      </w:r>
      <w:proofErr w:type="spellStart"/>
      <w:r>
        <w:rPr>
          <w:rFonts w:ascii="Arial" w:hAnsi="Arial" w:cs="Arial"/>
        </w:rPr>
        <w:t>NRPPa</w:t>
      </w:r>
      <w:proofErr w:type="spellEnd"/>
      <w:r>
        <w:rPr>
          <w:rFonts w:ascii="Arial" w:hAnsi="Arial" w:cs="Arial"/>
        </w:rPr>
        <w:t>/F1AP should refer to the location and velocity information in LPP spec</w:t>
      </w:r>
      <w:r w:rsidR="0015707F">
        <w:rPr>
          <w:rFonts w:ascii="Arial" w:hAnsi="Arial" w:cs="Arial"/>
        </w:rPr>
        <w:t xml:space="preserve"> as MBSR </w:t>
      </w:r>
      <w:proofErr w:type="spellStart"/>
      <w:r w:rsidR="0015707F" w:rsidRPr="0015707F">
        <w:rPr>
          <w:rFonts w:ascii="Arial" w:hAnsi="Arial" w:cs="Arial"/>
        </w:rPr>
        <w:t>MBSR</w:t>
      </w:r>
      <w:proofErr w:type="spellEnd"/>
      <w:r w:rsidR="0015707F" w:rsidRPr="0015707F">
        <w:rPr>
          <w:rFonts w:ascii="Arial" w:hAnsi="Arial" w:cs="Arial"/>
        </w:rPr>
        <w:t xml:space="preserve"> is considered as a UE from the LMF perspective</w:t>
      </w:r>
      <w:r w:rsidR="0015707F">
        <w:rPr>
          <w:rFonts w:ascii="Arial" w:hAnsi="Arial" w:cs="Arial"/>
        </w:rPr>
        <w:t xml:space="preserve">. Few companies may have different views on whether the location information and timestamp should refer to the existing IEs in </w:t>
      </w:r>
      <w:proofErr w:type="spellStart"/>
      <w:r w:rsidR="0015707F">
        <w:rPr>
          <w:rFonts w:ascii="Arial" w:hAnsi="Arial" w:cs="Arial"/>
        </w:rPr>
        <w:t>NRPPa</w:t>
      </w:r>
      <w:proofErr w:type="spellEnd"/>
      <w:r w:rsidR="0015707F">
        <w:rPr>
          <w:rFonts w:ascii="Arial" w:hAnsi="Arial" w:cs="Arial"/>
        </w:rPr>
        <w:t xml:space="preserve">/F1AP or the IEs in LPP, and some companies think that the existing </w:t>
      </w:r>
      <w:r w:rsidR="0015707F" w:rsidRPr="00D20464">
        <w:rPr>
          <w:rFonts w:ascii="Arial" w:hAnsi="Arial" w:cs="Arial"/>
        </w:rPr>
        <w:t>NG-RAN Access Point Position</w:t>
      </w:r>
      <w:r w:rsidR="0015707F">
        <w:rPr>
          <w:rFonts w:ascii="Arial" w:hAnsi="Arial" w:cs="Arial"/>
        </w:rPr>
        <w:t xml:space="preserve"> is designed for static TRP which does not cover all the types of coordinates for a MBSR’s location info, and the existing timestamp IE is SFN type for measurement timing control, which is not suitable for this case</w:t>
      </w:r>
      <w:r>
        <w:rPr>
          <w:rFonts w:ascii="Arial" w:hAnsi="Arial" w:cs="Arial"/>
        </w:rPr>
        <w:t xml:space="preserve"> the above understandings are discussed in</w:t>
      </w:r>
      <w:r w:rsidRPr="00733B3A">
        <w:rPr>
          <w:rFonts w:ascii="Arial" w:hAnsi="Arial" w:cs="Arial"/>
        </w:rPr>
        <w:t xml:space="preserve"> </w:t>
      </w:r>
      <w:r w:rsidRPr="003F2C83">
        <w:rPr>
          <w:rFonts w:ascii="Arial" w:hAnsi="Arial" w:cs="Arial"/>
        </w:rPr>
        <w:t>R3-231308 (Qualcomm),</w:t>
      </w:r>
      <w:r w:rsidRPr="00270983">
        <w:t xml:space="preserve"> </w:t>
      </w:r>
      <w:r w:rsidRPr="00270983">
        <w:rPr>
          <w:rFonts w:ascii="Arial" w:hAnsi="Arial" w:cs="Arial"/>
        </w:rPr>
        <w:t>R3-231522</w:t>
      </w:r>
      <w:r>
        <w:rPr>
          <w:rFonts w:ascii="Arial" w:hAnsi="Arial" w:cs="Arial"/>
        </w:rPr>
        <w:t>(Xiaomi)</w:t>
      </w:r>
      <w:r w:rsidRPr="003F2C83">
        <w:rPr>
          <w:rFonts w:ascii="Arial" w:hAnsi="Arial" w:cs="Arial"/>
        </w:rPr>
        <w:t xml:space="preserve"> and R3-231532(E///)</w:t>
      </w:r>
      <w:r w:rsidR="0015707F">
        <w:rPr>
          <w:rFonts w:ascii="Arial" w:hAnsi="Arial" w:cs="Arial"/>
        </w:rPr>
        <w:t xml:space="preserve">, the detail </w:t>
      </w:r>
      <w:proofErr w:type="spellStart"/>
      <w:r w:rsidR="0015707F">
        <w:rPr>
          <w:rFonts w:ascii="Arial" w:hAnsi="Arial" w:cs="Arial"/>
        </w:rPr>
        <w:t>signalling</w:t>
      </w:r>
      <w:proofErr w:type="spellEnd"/>
      <w:r w:rsidR="0015707F">
        <w:rPr>
          <w:rFonts w:ascii="Arial" w:hAnsi="Arial" w:cs="Arial"/>
        </w:rPr>
        <w:t xml:space="preserve"> reference can refer to </w:t>
      </w:r>
      <w:r w:rsidR="0015707F" w:rsidRPr="003F2C83">
        <w:rPr>
          <w:rFonts w:ascii="Arial" w:hAnsi="Arial" w:cs="Arial"/>
        </w:rPr>
        <w:t>R3-231532(E///)</w:t>
      </w:r>
      <w:r w:rsidR="0015707F">
        <w:rPr>
          <w:rFonts w:ascii="Arial" w:hAnsi="Arial" w:cs="Arial"/>
        </w:rPr>
        <w:t>.</w:t>
      </w:r>
    </w:p>
    <w:p w14:paraId="6D9312D7" w14:textId="474C9750" w:rsidR="00055AE0" w:rsidRDefault="00DA69D8" w:rsidP="004C287F">
      <w:pPr>
        <w:rPr>
          <w:rFonts w:ascii="Arial" w:hAnsi="Arial" w:cs="Arial"/>
        </w:rPr>
      </w:pPr>
      <w:r>
        <w:rPr>
          <w:rFonts w:ascii="Arial" w:hAnsi="Arial" w:cs="Arial"/>
        </w:rPr>
        <w:t xml:space="preserve">In addition, papers in </w:t>
      </w:r>
      <w:r w:rsidRPr="003F2C83">
        <w:rPr>
          <w:rFonts w:ascii="Arial" w:hAnsi="Arial" w:cs="Arial"/>
        </w:rPr>
        <w:t>R3-231308 (Qualcomm),</w:t>
      </w:r>
      <w:r w:rsidRPr="00270983">
        <w:t xml:space="preserve"> </w:t>
      </w:r>
      <w:r w:rsidRPr="00270983">
        <w:rPr>
          <w:rFonts w:ascii="Arial" w:hAnsi="Arial" w:cs="Arial"/>
        </w:rPr>
        <w:t>R3-231522</w:t>
      </w:r>
      <w:r>
        <w:rPr>
          <w:rFonts w:ascii="Arial" w:hAnsi="Arial" w:cs="Arial"/>
        </w:rPr>
        <w:t>(Xiaomi)</w:t>
      </w:r>
      <w:r w:rsidRPr="003F2C83">
        <w:rPr>
          <w:rFonts w:ascii="Arial" w:hAnsi="Arial" w:cs="Arial"/>
        </w:rPr>
        <w:t xml:space="preserve"> and R3-231532(E///)</w:t>
      </w:r>
      <w:r w:rsidR="0078509E">
        <w:rPr>
          <w:rFonts w:ascii="Arial" w:hAnsi="Arial" w:cs="Arial"/>
        </w:rPr>
        <w:t xml:space="preserve"> think that the location and velocity information should also be introduce</w:t>
      </w:r>
      <w:r w:rsidR="0094713D">
        <w:rPr>
          <w:rFonts w:ascii="Arial" w:hAnsi="Arial" w:cs="Arial"/>
        </w:rPr>
        <w:t>d in measurement related messages, this is to support the step 11 in SA2’s stage procedure (i.e. understanding 2</w:t>
      </w:r>
      <w:r w:rsidR="00867099">
        <w:rPr>
          <w:rFonts w:ascii="Arial" w:hAnsi="Arial" w:cs="Arial"/>
        </w:rPr>
        <w:t>-</w:t>
      </w:r>
      <w:r w:rsidR="0094713D">
        <w:rPr>
          <w:rFonts w:ascii="Arial" w:hAnsi="Arial" w:cs="Arial"/>
        </w:rPr>
        <w:t>3)</w:t>
      </w:r>
    </w:p>
    <w:p w14:paraId="3F67831F" w14:textId="227EE2D9" w:rsidR="00C73A50" w:rsidRDefault="00C73A50" w:rsidP="00C73A50">
      <w:pPr>
        <w:jc w:val="left"/>
        <w:outlineLvl w:val="3"/>
        <w:rPr>
          <w:rFonts w:ascii="Arial" w:hAnsi="Arial" w:cs="Arial"/>
          <w:b/>
          <w:bCs/>
        </w:rPr>
      </w:pPr>
      <w:r>
        <w:rPr>
          <w:rFonts w:ascii="Arial" w:hAnsi="Arial" w:cs="Arial"/>
          <w:b/>
          <w:bCs/>
        </w:rPr>
        <w:t xml:space="preserve">Q4: Proposals about location and velocity information over </w:t>
      </w:r>
      <w:proofErr w:type="spellStart"/>
      <w:r>
        <w:rPr>
          <w:rFonts w:ascii="Arial" w:hAnsi="Arial" w:cs="Arial"/>
          <w:b/>
          <w:bCs/>
        </w:rPr>
        <w:t>NRPPa</w:t>
      </w:r>
      <w:proofErr w:type="spellEnd"/>
      <w:r>
        <w:rPr>
          <w:rFonts w:ascii="Arial" w:hAnsi="Arial" w:cs="Arial"/>
          <w:b/>
          <w:bCs/>
        </w:rPr>
        <w:t>/F1AP:</w:t>
      </w:r>
    </w:p>
    <w:p w14:paraId="7D90B182" w14:textId="53E14DB7" w:rsidR="00C73A50" w:rsidRDefault="00C73A50" w:rsidP="00C73A50">
      <w:pPr>
        <w:jc w:val="left"/>
        <w:rPr>
          <w:rFonts w:ascii="Arial" w:hAnsi="Arial" w:cs="Arial"/>
          <w:b/>
          <w:bCs/>
        </w:rPr>
      </w:pPr>
      <w:r w:rsidRPr="00D93B57">
        <w:rPr>
          <w:rFonts w:ascii="Arial" w:hAnsi="Arial" w:cs="Arial"/>
          <w:b/>
        </w:rPr>
        <w:t xml:space="preserve">Proposal </w:t>
      </w:r>
      <w:r w:rsidR="00733B3A">
        <w:rPr>
          <w:rFonts w:ascii="Arial" w:hAnsi="Arial" w:cs="Arial"/>
          <w:b/>
        </w:rPr>
        <w:t>4</w:t>
      </w:r>
      <w:r w:rsidR="00867099">
        <w:rPr>
          <w:rFonts w:ascii="Arial" w:hAnsi="Arial" w:cs="Arial"/>
          <w:b/>
        </w:rPr>
        <w:t>-1</w:t>
      </w:r>
      <w:r w:rsidRPr="00D93B57">
        <w:rPr>
          <w:rFonts w:ascii="Arial" w:hAnsi="Arial" w:cs="Arial"/>
          <w:b/>
        </w:rPr>
        <w:t xml:space="preserve">, </w:t>
      </w:r>
      <w:r>
        <w:rPr>
          <w:rFonts w:ascii="Arial" w:hAnsi="Arial" w:cs="Arial"/>
          <w:b/>
        </w:rPr>
        <w:t xml:space="preserve">RAN3 agrees </w:t>
      </w:r>
      <w:r w:rsidR="00733B3A">
        <w:rPr>
          <w:rFonts w:ascii="Arial" w:hAnsi="Arial" w:cs="Arial"/>
          <w:b/>
        </w:rPr>
        <w:t>that</w:t>
      </w:r>
      <w:r>
        <w:rPr>
          <w:rFonts w:ascii="Arial" w:hAnsi="Arial" w:cs="Arial"/>
          <w:b/>
        </w:rPr>
        <w:t xml:space="preserve"> </w:t>
      </w:r>
      <w:r w:rsidR="005E77C9">
        <w:rPr>
          <w:rFonts w:ascii="Arial" w:hAnsi="Arial" w:cs="Arial"/>
          <w:b/>
        </w:rPr>
        <w:t xml:space="preserve">the </w:t>
      </w:r>
      <w:r>
        <w:rPr>
          <w:rFonts w:ascii="Arial" w:hAnsi="Arial" w:cs="Arial"/>
          <w:b/>
          <w:bCs/>
        </w:rPr>
        <w:t xml:space="preserve">location and velocity information </w:t>
      </w:r>
      <w:r w:rsidR="00733B3A">
        <w:rPr>
          <w:rFonts w:ascii="Arial" w:hAnsi="Arial" w:cs="Arial"/>
          <w:b/>
          <w:bCs/>
        </w:rPr>
        <w:t xml:space="preserve">of MBSR </w:t>
      </w:r>
      <w:r>
        <w:rPr>
          <w:rFonts w:ascii="Arial" w:hAnsi="Arial" w:cs="Arial"/>
          <w:b/>
          <w:bCs/>
        </w:rPr>
        <w:t>as well as</w:t>
      </w:r>
      <w:r w:rsidR="005E77C9">
        <w:rPr>
          <w:rFonts w:ascii="Arial" w:hAnsi="Arial" w:cs="Arial"/>
          <w:b/>
          <w:bCs/>
        </w:rPr>
        <w:t xml:space="preserve"> the</w:t>
      </w:r>
      <w:r>
        <w:rPr>
          <w:rFonts w:ascii="Arial" w:hAnsi="Arial" w:cs="Arial"/>
          <w:b/>
          <w:bCs/>
        </w:rPr>
        <w:t xml:space="preserve"> time</w:t>
      </w:r>
      <w:r w:rsidR="00733B3A">
        <w:rPr>
          <w:rFonts w:ascii="Arial" w:hAnsi="Arial" w:cs="Arial"/>
          <w:b/>
          <w:bCs/>
        </w:rPr>
        <w:t xml:space="preserve">stamp should be provided </w:t>
      </w:r>
      <w:r w:rsidR="005E77C9">
        <w:rPr>
          <w:rFonts w:ascii="Arial" w:hAnsi="Arial" w:cs="Arial"/>
          <w:b/>
          <w:bCs/>
        </w:rPr>
        <w:t xml:space="preserve">via </w:t>
      </w:r>
      <w:proofErr w:type="spellStart"/>
      <w:r w:rsidR="00733B3A" w:rsidRPr="00733B3A">
        <w:rPr>
          <w:rFonts w:ascii="Arial" w:hAnsi="Arial" w:cs="Arial"/>
          <w:b/>
          <w:bCs/>
        </w:rPr>
        <w:t>NRPPa</w:t>
      </w:r>
      <w:proofErr w:type="spellEnd"/>
      <w:r w:rsidR="00733B3A" w:rsidRPr="00733B3A">
        <w:rPr>
          <w:rFonts w:ascii="Arial" w:hAnsi="Arial" w:cs="Arial"/>
          <w:b/>
          <w:bCs/>
        </w:rPr>
        <w:t>/F1AP TRP exchange procedure</w:t>
      </w:r>
      <w:r w:rsidR="00733B3A">
        <w:rPr>
          <w:rFonts w:ascii="Arial" w:hAnsi="Arial" w:cs="Arial"/>
          <w:b/>
          <w:bCs/>
        </w:rPr>
        <w:t>.</w:t>
      </w:r>
    </w:p>
    <w:p w14:paraId="435625F0" w14:textId="03801D5F" w:rsidR="00055AE0" w:rsidRDefault="00055AE0" w:rsidP="00055AE0">
      <w:pPr>
        <w:jc w:val="left"/>
        <w:rPr>
          <w:rFonts w:ascii="Arial" w:hAnsi="Arial" w:cs="Arial"/>
          <w:b/>
          <w:bCs/>
        </w:rPr>
      </w:pPr>
      <w:r>
        <w:rPr>
          <w:rFonts w:ascii="Arial" w:hAnsi="Arial" w:cs="Arial"/>
          <w:b/>
          <w:bCs/>
        </w:rPr>
        <w:t>Proposal 4-</w:t>
      </w:r>
      <w:r w:rsidR="00867099">
        <w:rPr>
          <w:rFonts w:ascii="Arial" w:hAnsi="Arial" w:cs="Arial"/>
          <w:b/>
          <w:bCs/>
        </w:rPr>
        <w:t xml:space="preserve">2, </w:t>
      </w:r>
      <w:r>
        <w:rPr>
          <w:rFonts w:ascii="Arial" w:hAnsi="Arial" w:cs="Arial"/>
          <w:b/>
          <w:bCs/>
        </w:rPr>
        <w:t>if P4</w:t>
      </w:r>
      <w:r w:rsidR="00867099">
        <w:rPr>
          <w:rFonts w:ascii="Arial" w:hAnsi="Arial" w:cs="Arial"/>
          <w:b/>
          <w:bCs/>
        </w:rPr>
        <w:t>-1</w:t>
      </w:r>
      <w:r>
        <w:rPr>
          <w:rFonts w:ascii="Arial" w:hAnsi="Arial" w:cs="Arial"/>
          <w:b/>
          <w:bCs/>
        </w:rPr>
        <w:t xml:space="preserve"> is agreed, RAN3 agree to introduce a new type of TRP information</w:t>
      </w:r>
      <w:r w:rsidR="0015707F">
        <w:rPr>
          <w:rFonts w:ascii="Arial" w:hAnsi="Arial" w:cs="Arial"/>
          <w:b/>
          <w:bCs/>
        </w:rPr>
        <w:t xml:space="preserve"> (i.e. mobile TRP location info including location, velocity and timestamp)</w:t>
      </w:r>
      <w:r>
        <w:rPr>
          <w:rFonts w:ascii="Arial" w:hAnsi="Arial" w:cs="Arial"/>
          <w:b/>
          <w:bCs/>
        </w:rPr>
        <w:t xml:space="preserve"> in </w:t>
      </w:r>
      <w:proofErr w:type="spellStart"/>
      <w:r>
        <w:rPr>
          <w:rFonts w:ascii="Arial" w:hAnsi="Arial" w:cs="Arial"/>
          <w:b/>
          <w:bCs/>
        </w:rPr>
        <w:t>NRPPa</w:t>
      </w:r>
      <w:proofErr w:type="spellEnd"/>
      <w:r>
        <w:rPr>
          <w:rFonts w:ascii="Arial" w:hAnsi="Arial" w:cs="Arial"/>
          <w:b/>
          <w:bCs/>
        </w:rPr>
        <w:t xml:space="preserve">/F1AP spec to request MBSR’s location and velocity information </w:t>
      </w:r>
      <w:r w:rsidR="00D26C11">
        <w:rPr>
          <w:rFonts w:ascii="Arial" w:hAnsi="Arial" w:cs="Arial"/>
          <w:b/>
          <w:bCs/>
        </w:rPr>
        <w:t>via</w:t>
      </w:r>
      <w:r>
        <w:rPr>
          <w:rFonts w:ascii="Arial" w:hAnsi="Arial" w:cs="Arial"/>
          <w:b/>
          <w:bCs/>
        </w:rPr>
        <w:t xml:space="preserve"> MO-LR procedure.</w:t>
      </w:r>
    </w:p>
    <w:p w14:paraId="6B4F5D8D" w14:textId="53975477" w:rsidR="0015707F" w:rsidRDefault="0015707F" w:rsidP="0015707F">
      <w:pPr>
        <w:jc w:val="left"/>
        <w:rPr>
          <w:rFonts w:ascii="Arial" w:hAnsi="Arial" w:cs="Arial"/>
          <w:b/>
          <w:bCs/>
        </w:rPr>
      </w:pPr>
      <w:r>
        <w:rPr>
          <w:rFonts w:ascii="Arial" w:hAnsi="Arial" w:cs="Arial"/>
          <w:b/>
          <w:bCs/>
        </w:rPr>
        <w:t>Proposal 4</w:t>
      </w:r>
      <w:r w:rsidR="00867099">
        <w:rPr>
          <w:rFonts w:ascii="Arial" w:hAnsi="Arial" w:cs="Arial"/>
          <w:b/>
          <w:bCs/>
        </w:rPr>
        <w:t>-3</w:t>
      </w:r>
      <w:r>
        <w:rPr>
          <w:rFonts w:ascii="Arial" w:hAnsi="Arial" w:cs="Arial"/>
          <w:b/>
          <w:bCs/>
        </w:rPr>
        <w:t>, RAN3 agrees that location and velocity information of MBSR as well as the timestamp should be provided in measurement result IE when UL related positioning is performed.</w:t>
      </w:r>
    </w:p>
    <w:p w14:paraId="7FDD63EC" w14:textId="2DC5005D" w:rsidR="0015707F" w:rsidRPr="0015707F" w:rsidRDefault="0015707F" w:rsidP="00055AE0">
      <w:pPr>
        <w:jc w:val="left"/>
        <w:rPr>
          <w:rFonts w:ascii="Arial" w:hAnsi="Arial" w:cs="Arial"/>
          <w:bCs/>
        </w:rPr>
      </w:pPr>
      <w:r w:rsidRPr="0015707F">
        <w:rPr>
          <w:rFonts w:ascii="Arial" w:hAnsi="Arial" w:cs="Arial"/>
          <w:bCs/>
        </w:rPr>
        <w:t>[</w:t>
      </w:r>
      <w:r w:rsidR="006A52CC">
        <w:rPr>
          <w:rFonts w:ascii="Arial" w:hAnsi="Arial" w:cs="Arial"/>
          <w:bCs/>
        </w:rPr>
        <w:t>M</w:t>
      </w:r>
      <w:r w:rsidRPr="0015707F">
        <w:rPr>
          <w:rFonts w:ascii="Arial" w:hAnsi="Arial" w:cs="Arial"/>
          <w:bCs/>
        </w:rPr>
        <w:t xml:space="preserve">oderator’s note: the </w:t>
      </w:r>
      <w:r>
        <w:rPr>
          <w:rFonts w:ascii="Arial" w:hAnsi="Arial" w:cs="Arial"/>
          <w:bCs/>
        </w:rPr>
        <w:t xml:space="preserve">stage2 and stage3 details </w:t>
      </w:r>
      <w:r w:rsidRPr="0015707F">
        <w:rPr>
          <w:rFonts w:ascii="Arial" w:hAnsi="Arial" w:cs="Arial"/>
          <w:bCs/>
        </w:rPr>
        <w:t>can be discussed in 2</w:t>
      </w:r>
      <w:r w:rsidRPr="0015707F">
        <w:rPr>
          <w:rFonts w:ascii="Arial" w:hAnsi="Arial" w:cs="Arial"/>
          <w:bCs/>
          <w:vertAlign w:val="superscript"/>
        </w:rPr>
        <w:t>nd</w:t>
      </w:r>
      <w:r w:rsidRPr="0015707F">
        <w:rPr>
          <w:rFonts w:ascii="Arial" w:hAnsi="Arial" w:cs="Arial"/>
          <w:bCs/>
        </w:rPr>
        <w:t xml:space="preserve"> round if the above proposals are agreeable]</w:t>
      </w:r>
    </w:p>
    <w:p w14:paraId="258B6320" w14:textId="77777777" w:rsidR="00055AE0" w:rsidRDefault="00055AE0" w:rsidP="00055AE0">
      <w:pPr>
        <w:jc w:val="left"/>
        <w:rPr>
          <w:rFonts w:ascii="Arial" w:hAnsi="Arial" w:cs="Arial"/>
          <w:b/>
          <w:bCs/>
        </w:rPr>
      </w:pPr>
      <w:r>
        <w:rPr>
          <w:rFonts w:ascii="Arial" w:hAnsi="Arial" w:cs="Arial"/>
          <w:b/>
          <w:bCs/>
        </w:rPr>
        <w:t>Do you agree with these proposals? Comments?</w:t>
      </w:r>
    </w:p>
    <w:tbl>
      <w:tblPr>
        <w:tblStyle w:val="af2"/>
        <w:tblW w:w="0" w:type="auto"/>
        <w:tblLook w:val="04A0" w:firstRow="1" w:lastRow="0" w:firstColumn="1" w:lastColumn="0" w:noHBand="0" w:noVBand="1"/>
      </w:tblPr>
      <w:tblGrid>
        <w:gridCol w:w="1975"/>
        <w:gridCol w:w="1530"/>
        <w:gridCol w:w="6231"/>
      </w:tblGrid>
      <w:tr w:rsidR="00055AE0" w14:paraId="505B6D05" w14:textId="77777777" w:rsidTr="00516F65">
        <w:tc>
          <w:tcPr>
            <w:tcW w:w="1975" w:type="dxa"/>
            <w:shd w:val="clear" w:color="auto" w:fill="C5E0B3" w:themeFill="accent6" w:themeFillTint="66"/>
          </w:tcPr>
          <w:p w14:paraId="6F667739" w14:textId="77777777" w:rsidR="00055AE0" w:rsidRDefault="00055AE0" w:rsidP="00516F65">
            <w:pPr>
              <w:spacing w:after="60" w:line="240" w:lineRule="auto"/>
              <w:jc w:val="left"/>
              <w:rPr>
                <w:rFonts w:ascii="Arial" w:hAnsi="Arial" w:cs="Arial"/>
                <w:b/>
                <w:bCs/>
                <w:sz w:val="22"/>
                <w:szCs w:val="24"/>
              </w:rPr>
            </w:pPr>
            <w:r>
              <w:rPr>
                <w:rFonts w:ascii="Arial" w:hAnsi="Arial" w:cs="Arial"/>
                <w:b/>
                <w:bCs/>
                <w:sz w:val="22"/>
                <w:szCs w:val="24"/>
              </w:rPr>
              <w:t>Company</w:t>
            </w:r>
          </w:p>
        </w:tc>
        <w:tc>
          <w:tcPr>
            <w:tcW w:w="1530" w:type="dxa"/>
            <w:shd w:val="clear" w:color="auto" w:fill="C5E0B3" w:themeFill="accent6" w:themeFillTint="66"/>
          </w:tcPr>
          <w:p w14:paraId="48F8B32D" w14:textId="77777777" w:rsidR="00055AE0" w:rsidRDefault="00055AE0" w:rsidP="00516F65">
            <w:pPr>
              <w:spacing w:after="60" w:line="240" w:lineRule="auto"/>
              <w:jc w:val="left"/>
              <w:rPr>
                <w:rFonts w:ascii="Arial" w:hAnsi="Arial" w:cs="Arial"/>
                <w:b/>
                <w:bCs/>
                <w:sz w:val="22"/>
                <w:szCs w:val="24"/>
              </w:rPr>
            </w:pPr>
            <w:r>
              <w:rPr>
                <w:rFonts w:ascii="Arial" w:hAnsi="Arial" w:cs="Arial"/>
                <w:b/>
                <w:bCs/>
                <w:sz w:val="22"/>
                <w:szCs w:val="24"/>
              </w:rPr>
              <w:t>Yes/No</w:t>
            </w:r>
          </w:p>
        </w:tc>
        <w:tc>
          <w:tcPr>
            <w:tcW w:w="6231" w:type="dxa"/>
            <w:shd w:val="clear" w:color="auto" w:fill="C5E0B3" w:themeFill="accent6" w:themeFillTint="66"/>
          </w:tcPr>
          <w:p w14:paraId="07FEADBA" w14:textId="77777777" w:rsidR="00055AE0" w:rsidRDefault="00055AE0" w:rsidP="00516F65">
            <w:pPr>
              <w:spacing w:after="60" w:line="240" w:lineRule="auto"/>
              <w:jc w:val="left"/>
              <w:rPr>
                <w:rFonts w:ascii="Arial" w:hAnsi="Arial" w:cs="Arial"/>
                <w:b/>
                <w:bCs/>
                <w:sz w:val="22"/>
                <w:szCs w:val="24"/>
              </w:rPr>
            </w:pPr>
            <w:r>
              <w:rPr>
                <w:rFonts w:ascii="Arial" w:hAnsi="Arial" w:cs="Arial"/>
                <w:b/>
                <w:bCs/>
                <w:sz w:val="22"/>
                <w:szCs w:val="24"/>
              </w:rPr>
              <w:t>Comments</w:t>
            </w:r>
          </w:p>
        </w:tc>
      </w:tr>
      <w:tr w:rsidR="00055AE0" w14:paraId="011B484C" w14:textId="77777777" w:rsidTr="00516F65">
        <w:tc>
          <w:tcPr>
            <w:tcW w:w="1975" w:type="dxa"/>
          </w:tcPr>
          <w:p w14:paraId="5E723859" w14:textId="6D74B9F0" w:rsidR="00055AE0" w:rsidRDefault="00055AE0" w:rsidP="00516F65">
            <w:pPr>
              <w:spacing w:after="60" w:line="240" w:lineRule="auto"/>
              <w:jc w:val="left"/>
              <w:rPr>
                <w:rFonts w:ascii="Arial" w:hAnsi="Arial" w:cs="Arial"/>
              </w:rPr>
            </w:pPr>
          </w:p>
        </w:tc>
        <w:tc>
          <w:tcPr>
            <w:tcW w:w="1530" w:type="dxa"/>
          </w:tcPr>
          <w:p w14:paraId="5EE89EDF" w14:textId="1BA6EA3C" w:rsidR="00055AE0" w:rsidRDefault="00055AE0" w:rsidP="00516F65">
            <w:pPr>
              <w:spacing w:after="60" w:line="240" w:lineRule="auto"/>
              <w:jc w:val="left"/>
              <w:rPr>
                <w:rFonts w:ascii="Arial" w:hAnsi="Arial" w:cs="Arial"/>
              </w:rPr>
            </w:pPr>
          </w:p>
        </w:tc>
        <w:tc>
          <w:tcPr>
            <w:tcW w:w="6231" w:type="dxa"/>
          </w:tcPr>
          <w:p w14:paraId="1D23CA79" w14:textId="77777777" w:rsidR="00055AE0" w:rsidRDefault="00055AE0" w:rsidP="00516F65">
            <w:pPr>
              <w:spacing w:after="60" w:line="240" w:lineRule="auto"/>
              <w:jc w:val="left"/>
              <w:rPr>
                <w:rFonts w:ascii="Arial" w:hAnsi="Arial" w:cs="Arial"/>
              </w:rPr>
            </w:pPr>
          </w:p>
        </w:tc>
      </w:tr>
      <w:tr w:rsidR="00055AE0" w14:paraId="5D50BF87" w14:textId="77777777" w:rsidTr="00516F65">
        <w:tc>
          <w:tcPr>
            <w:tcW w:w="1975" w:type="dxa"/>
          </w:tcPr>
          <w:p w14:paraId="0EB131E7" w14:textId="77777777" w:rsidR="00055AE0" w:rsidRDefault="00055AE0" w:rsidP="00516F65">
            <w:pPr>
              <w:spacing w:after="60" w:line="240" w:lineRule="auto"/>
              <w:jc w:val="left"/>
              <w:rPr>
                <w:rFonts w:ascii="Arial" w:hAnsi="Arial" w:cs="Arial"/>
              </w:rPr>
            </w:pPr>
          </w:p>
        </w:tc>
        <w:tc>
          <w:tcPr>
            <w:tcW w:w="1530" w:type="dxa"/>
          </w:tcPr>
          <w:p w14:paraId="3ED4176D" w14:textId="77777777" w:rsidR="00055AE0" w:rsidRDefault="00055AE0" w:rsidP="00516F65">
            <w:pPr>
              <w:spacing w:after="60" w:line="240" w:lineRule="auto"/>
              <w:jc w:val="left"/>
              <w:rPr>
                <w:rFonts w:ascii="Arial" w:hAnsi="Arial" w:cs="Arial"/>
              </w:rPr>
            </w:pPr>
          </w:p>
        </w:tc>
        <w:tc>
          <w:tcPr>
            <w:tcW w:w="6231" w:type="dxa"/>
          </w:tcPr>
          <w:p w14:paraId="699391E4" w14:textId="77777777" w:rsidR="00055AE0" w:rsidRDefault="00055AE0" w:rsidP="00516F65">
            <w:pPr>
              <w:spacing w:after="60" w:line="240" w:lineRule="auto"/>
              <w:jc w:val="left"/>
              <w:rPr>
                <w:rFonts w:ascii="Arial" w:hAnsi="Arial" w:cs="Arial"/>
              </w:rPr>
            </w:pPr>
          </w:p>
        </w:tc>
      </w:tr>
      <w:tr w:rsidR="00055AE0" w14:paraId="23D28B50" w14:textId="77777777" w:rsidTr="00516F65">
        <w:tc>
          <w:tcPr>
            <w:tcW w:w="1975" w:type="dxa"/>
          </w:tcPr>
          <w:p w14:paraId="7DD086DD" w14:textId="77777777" w:rsidR="00055AE0" w:rsidRDefault="00055AE0" w:rsidP="00516F65">
            <w:pPr>
              <w:spacing w:after="60" w:line="240" w:lineRule="auto"/>
              <w:jc w:val="left"/>
              <w:rPr>
                <w:rFonts w:ascii="Arial" w:hAnsi="Arial" w:cs="Arial"/>
              </w:rPr>
            </w:pPr>
          </w:p>
        </w:tc>
        <w:tc>
          <w:tcPr>
            <w:tcW w:w="1530" w:type="dxa"/>
          </w:tcPr>
          <w:p w14:paraId="43D2D0E9" w14:textId="77777777" w:rsidR="00055AE0" w:rsidRDefault="00055AE0" w:rsidP="00516F65">
            <w:pPr>
              <w:spacing w:after="60" w:line="240" w:lineRule="auto"/>
              <w:jc w:val="left"/>
              <w:rPr>
                <w:rFonts w:ascii="Arial" w:hAnsi="Arial" w:cs="Arial"/>
              </w:rPr>
            </w:pPr>
          </w:p>
        </w:tc>
        <w:tc>
          <w:tcPr>
            <w:tcW w:w="6231" w:type="dxa"/>
          </w:tcPr>
          <w:p w14:paraId="09A5419B" w14:textId="77777777" w:rsidR="00055AE0" w:rsidRDefault="00055AE0" w:rsidP="00516F65">
            <w:pPr>
              <w:spacing w:after="60" w:line="240" w:lineRule="auto"/>
              <w:jc w:val="left"/>
              <w:rPr>
                <w:rFonts w:ascii="Arial" w:hAnsi="Arial" w:cs="Arial"/>
              </w:rPr>
            </w:pPr>
          </w:p>
        </w:tc>
      </w:tr>
      <w:tr w:rsidR="00055AE0" w14:paraId="59145F61" w14:textId="77777777" w:rsidTr="00516F65">
        <w:tc>
          <w:tcPr>
            <w:tcW w:w="1975" w:type="dxa"/>
          </w:tcPr>
          <w:p w14:paraId="5F3731C9" w14:textId="77777777" w:rsidR="00055AE0" w:rsidRDefault="00055AE0" w:rsidP="00516F65">
            <w:pPr>
              <w:spacing w:after="60" w:line="240" w:lineRule="auto"/>
              <w:jc w:val="left"/>
              <w:rPr>
                <w:rFonts w:ascii="Arial" w:hAnsi="Arial" w:cs="Arial"/>
              </w:rPr>
            </w:pPr>
          </w:p>
        </w:tc>
        <w:tc>
          <w:tcPr>
            <w:tcW w:w="1530" w:type="dxa"/>
          </w:tcPr>
          <w:p w14:paraId="637DCEEC" w14:textId="77777777" w:rsidR="00055AE0" w:rsidRDefault="00055AE0" w:rsidP="00516F65">
            <w:pPr>
              <w:spacing w:after="60" w:line="240" w:lineRule="auto"/>
              <w:jc w:val="left"/>
              <w:rPr>
                <w:rFonts w:ascii="Arial" w:hAnsi="Arial" w:cs="Arial"/>
              </w:rPr>
            </w:pPr>
          </w:p>
        </w:tc>
        <w:tc>
          <w:tcPr>
            <w:tcW w:w="6231" w:type="dxa"/>
          </w:tcPr>
          <w:p w14:paraId="6C782AF1" w14:textId="77777777" w:rsidR="00055AE0" w:rsidRDefault="00055AE0" w:rsidP="00516F65">
            <w:pPr>
              <w:spacing w:after="60" w:line="240" w:lineRule="auto"/>
              <w:jc w:val="left"/>
              <w:rPr>
                <w:rFonts w:ascii="Arial" w:hAnsi="Arial" w:cs="Arial"/>
              </w:rPr>
            </w:pPr>
          </w:p>
        </w:tc>
      </w:tr>
      <w:tr w:rsidR="00055AE0" w14:paraId="62974D90" w14:textId="77777777" w:rsidTr="00516F65">
        <w:tc>
          <w:tcPr>
            <w:tcW w:w="1975" w:type="dxa"/>
          </w:tcPr>
          <w:p w14:paraId="7D9BE194" w14:textId="77777777" w:rsidR="00055AE0" w:rsidRDefault="00055AE0" w:rsidP="00516F65">
            <w:pPr>
              <w:spacing w:after="60" w:line="240" w:lineRule="auto"/>
              <w:jc w:val="left"/>
              <w:rPr>
                <w:rFonts w:ascii="Arial" w:hAnsi="Arial" w:cs="Arial"/>
              </w:rPr>
            </w:pPr>
          </w:p>
        </w:tc>
        <w:tc>
          <w:tcPr>
            <w:tcW w:w="1530" w:type="dxa"/>
          </w:tcPr>
          <w:p w14:paraId="6029E6B2" w14:textId="77777777" w:rsidR="00055AE0" w:rsidRDefault="00055AE0" w:rsidP="00516F65">
            <w:pPr>
              <w:spacing w:after="60" w:line="240" w:lineRule="auto"/>
              <w:jc w:val="left"/>
              <w:rPr>
                <w:rFonts w:ascii="Arial" w:hAnsi="Arial" w:cs="Arial"/>
              </w:rPr>
            </w:pPr>
          </w:p>
        </w:tc>
        <w:tc>
          <w:tcPr>
            <w:tcW w:w="6231" w:type="dxa"/>
          </w:tcPr>
          <w:p w14:paraId="4284254A" w14:textId="77777777" w:rsidR="00055AE0" w:rsidRDefault="00055AE0" w:rsidP="00516F65">
            <w:pPr>
              <w:spacing w:after="60" w:line="240" w:lineRule="auto"/>
              <w:jc w:val="left"/>
              <w:rPr>
                <w:rFonts w:ascii="Arial" w:hAnsi="Arial" w:cs="Arial"/>
              </w:rPr>
            </w:pPr>
          </w:p>
        </w:tc>
      </w:tr>
      <w:tr w:rsidR="00055AE0" w:rsidRPr="00597EEC" w14:paraId="7ADA3778" w14:textId="77777777" w:rsidTr="00516F65">
        <w:tc>
          <w:tcPr>
            <w:tcW w:w="1975" w:type="dxa"/>
          </w:tcPr>
          <w:p w14:paraId="61878AAA" w14:textId="77777777" w:rsidR="00055AE0" w:rsidRPr="00597EEC" w:rsidRDefault="00055AE0" w:rsidP="00516F65">
            <w:pPr>
              <w:spacing w:after="60" w:line="240" w:lineRule="auto"/>
              <w:jc w:val="left"/>
              <w:rPr>
                <w:rFonts w:ascii="Arial" w:hAnsi="Arial" w:cs="Arial"/>
              </w:rPr>
            </w:pPr>
          </w:p>
        </w:tc>
        <w:tc>
          <w:tcPr>
            <w:tcW w:w="1530" w:type="dxa"/>
          </w:tcPr>
          <w:p w14:paraId="27DF978B" w14:textId="77777777" w:rsidR="00055AE0" w:rsidRPr="00597EEC" w:rsidRDefault="00055AE0" w:rsidP="00516F65">
            <w:pPr>
              <w:spacing w:after="60" w:line="240" w:lineRule="auto"/>
              <w:jc w:val="left"/>
              <w:rPr>
                <w:rFonts w:ascii="Arial" w:hAnsi="Arial" w:cs="Arial"/>
              </w:rPr>
            </w:pPr>
          </w:p>
        </w:tc>
        <w:tc>
          <w:tcPr>
            <w:tcW w:w="6231" w:type="dxa"/>
          </w:tcPr>
          <w:p w14:paraId="47C565AB" w14:textId="77777777" w:rsidR="00055AE0" w:rsidRPr="00597EEC" w:rsidRDefault="00055AE0" w:rsidP="00516F65">
            <w:pPr>
              <w:spacing w:after="60" w:line="240" w:lineRule="auto"/>
              <w:jc w:val="left"/>
              <w:rPr>
                <w:rFonts w:ascii="Arial" w:hAnsi="Arial" w:cs="Arial"/>
              </w:rPr>
            </w:pPr>
          </w:p>
        </w:tc>
      </w:tr>
      <w:tr w:rsidR="00055AE0" w14:paraId="5EAD440C" w14:textId="77777777" w:rsidTr="00516F65">
        <w:tc>
          <w:tcPr>
            <w:tcW w:w="1975" w:type="dxa"/>
          </w:tcPr>
          <w:p w14:paraId="208EFB72" w14:textId="77777777" w:rsidR="00055AE0" w:rsidRDefault="00055AE0" w:rsidP="00516F65">
            <w:pPr>
              <w:spacing w:after="60" w:line="240" w:lineRule="auto"/>
              <w:jc w:val="left"/>
              <w:rPr>
                <w:rFonts w:ascii="Arial" w:hAnsi="Arial" w:cs="Arial"/>
              </w:rPr>
            </w:pPr>
          </w:p>
        </w:tc>
        <w:tc>
          <w:tcPr>
            <w:tcW w:w="1530" w:type="dxa"/>
          </w:tcPr>
          <w:p w14:paraId="2850F9D7" w14:textId="77777777" w:rsidR="00055AE0" w:rsidRDefault="00055AE0" w:rsidP="00516F65">
            <w:pPr>
              <w:spacing w:after="60" w:line="240" w:lineRule="auto"/>
              <w:jc w:val="left"/>
              <w:rPr>
                <w:rFonts w:ascii="Arial" w:hAnsi="Arial" w:cs="Arial"/>
              </w:rPr>
            </w:pPr>
          </w:p>
        </w:tc>
        <w:tc>
          <w:tcPr>
            <w:tcW w:w="6231" w:type="dxa"/>
          </w:tcPr>
          <w:p w14:paraId="458D7423" w14:textId="77777777" w:rsidR="00055AE0" w:rsidRDefault="00055AE0" w:rsidP="00516F65">
            <w:pPr>
              <w:spacing w:after="60" w:line="240" w:lineRule="auto"/>
              <w:jc w:val="left"/>
              <w:rPr>
                <w:rFonts w:ascii="Arial" w:hAnsi="Arial" w:cs="Arial"/>
              </w:rPr>
            </w:pPr>
          </w:p>
        </w:tc>
      </w:tr>
      <w:tr w:rsidR="00055AE0" w14:paraId="5EB40187" w14:textId="77777777" w:rsidTr="00516F65">
        <w:tc>
          <w:tcPr>
            <w:tcW w:w="1975" w:type="dxa"/>
          </w:tcPr>
          <w:p w14:paraId="38185853" w14:textId="77777777" w:rsidR="00055AE0" w:rsidRDefault="00055AE0" w:rsidP="00516F65">
            <w:pPr>
              <w:spacing w:after="60" w:line="240" w:lineRule="auto"/>
              <w:jc w:val="left"/>
              <w:rPr>
                <w:rFonts w:ascii="Arial" w:hAnsi="Arial" w:cs="Arial"/>
              </w:rPr>
            </w:pPr>
          </w:p>
        </w:tc>
        <w:tc>
          <w:tcPr>
            <w:tcW w:w="1530" w:type="dxa"/>
          </w:tcPr>
          <w:p w14:paraId="19014B6F" w14:textId="77777777" w:rsidR="00055AE0" w:rsidRDefault="00055AE0" w:rsidP="00516F65">
            <w:pPr>
              <w:spacing w:after="60" w:line="240" w:lineRule="auto"/>
              <w:jc w:val="left"/>
              <w:rPr>
                <w:rFonts w:ascii="Arial" w:hAnsi="Arial" w:cs="Arial"/>
              </w:rPr>
            </w:pPr>
          </w:p>
        </w:tc>
        <w:tc>
          <w:tcPr>
            <w:tcW w:w="6231" w:type="dxa"/>
          </w:tcPr>
          <w:p w14:paraId="61B7AEA6" w14:textId="77777777" w:rsidR="00055AE0" w:rsidRDefault="00055AE0" w:rsidP="00516F65">
            <w:pPr>
              <w:spacing w:after="60" w:line="240" w:lineRule="auto"/>
              <w:jc w:val="left"/>
              <w:rPr>
                <w:rFonts w:ascii="Arial" w:hAnsi="Arial" w:cs="Arial"/>
              </w:rPr>
            </w:pPr>
          </w:p>
        </w:tc>
      </w:tr>
      <w:tr w:rsidR="00055AE0" w14:paraId="67BD6D82" w14:textId="77777777" w:rsidTr="00516F65">
        <w:tc>
          <w:tcPr>
            <w:tcW w:w="1975" w:type="dxa"/>
          </w:tcPr>
          <w:p w14:paraId="3AAB6F1C" w14:textId="77777777" w:rsidR="00055AE0" w:rsidRDefault="00055AE0" w:rsidP="00516F65">
            <w:pPr>
              <w:spacing w:after="60" w:line="240" w:lineRule="auto"/>
              <w:jc w:val="left"/>
              <w:rPr>
                <w:rFonts w:ascii="Arial" w:hAnsi="Arial" w:cs="Arial"/>
              </w:rPr>
            </w:pPr>
          </w:p>
        </w:tc>
        <w:tc>
          <w:tcPr>
            <w:tcW w:w="1530" w:type="dxa"/>
          </w:tcPr>
          <w:p w14:paraId="5DD2618F" w14:textId="77777777" w:rsidR="00055AE0" w:rsidRDefault="00055AE0" w:rsidP="00516F65">
            <w:pPr>
              <w:spacing w:after="60" w:line="240" w:lineRule="auto"/>
              <w:jc w:val="left"/>
              <w:rPr>
                <w:rFonts w:ascii="Arial" w:hAnsi="Arial" w:cs="Arial"/>
              </w:rPr>
            </w:pPr>
          </w:p>
        </w:tc>
        <w:tc>
          <w:tcPr>
            <w:tcW w:w="6231" w:type="dxa"/>
          </w:tcPr>
          <w:p w14:paraId="6AF5835D" w14:textId="77777777" w:rsidR="00055AE0" w:rsidRDefault="00055AE0" w:rsidP="00516F65">
            <w:pPr>
              <w:spacing w:after="60" w:line="240" w:lineRule="auto"/>
              <w:jc w:val="left"/>
              <w:rPr>
                <w:rFonts w:ascii="Arial" w:hAnsi="Arial" w:cs="Arial"/>
              </w:rPr>
            </w:pPr>
          </w:p>
        </w:tc>
      </w:tr>
      <w:tr w:rsidR="00055AE0" w14:paraId="5F2D94FE" w14:textId="77777777" w:rsidTr="00516F65">
        <w:tc>
          <w:tcPr>
            <w:tcW w:w="1975" w:type="dxa"/>
          </w:tcPr>
          <w:p w14:paraId="691F15A0" w14:textId="77777777" w:rsidR="00055AE0" w:rsidRPr="00CF2409" w:rsidRDefault="00055AE0" w:rsidP="00516F65">
            <w:pPr>
              <w:spacing w:after="60" w:line="240" w:lineRule="auto"/>
              <w:jc w:val="left"/>
              <w:rPr>
                <w:rFonts w:ascii="Arial" w:hAnsi="Arial" w:cs="Arial"/>
                <w:b/>
                <w:bCs/>
              </w:rPr>
            </w:pPr>
          </w:p>
        </w:tc>
        <w:tc>
          <w:tcPr>
            <w:tcW w:w="1530" w:type="dxa"/>
          </w:tcPr>
          <w:p w14:paraId="688D8F90" w14:textId="77777777" w:rsidR="00055AE0" w:rsidRDefault="00055AE0" w:rsidP="00516F65">
            <w:pPr>
              <w:spacing w:after="60" w:line="240" w:lineRule="auto"/>
              <w:jc w:val="left"/>
              <w:rPr>
                <w:rFonts w:ascii="Arial" w:hAnsi="Arial" w:cs="Arial"/>
              </w:rPr>
            </w:pPr>
          </w:p>
        </w:tc>
        <w:tc>
          <w:tcPr>
            <w:tcW w:w="6231" w:type="dxa"/>
          </w:tcPr>
          <w:p w14:paraId="19C96B7F" w14:textId="77777777" w:rsidR="00055AE0" w:rsidRDefault="00055AE0" w:rsidP="00516F65">
            <w:pPr>
              <w:spacing w:after="60" w:line="240" w:lineRule="auto"/>
              <w:jc w:val="left"/>
              <w:rPr>
                <w:rFonts w:ascii="Arial" w:hAnsi="Arial" w:cs="Arial"/>
              </w:rPr>
            </w:pPr>
          </w:p>
        </w:tc>
      </w:tr>
    </w:tbl>
    <w:p w14:paraId="02A48717" w14:textId="77777777" w:rsidR="00055AE0" w:rsidRDefault="00055AE0" w:rsidP="00C73A50">
      <w:pPr>
        <w:jc w:val="left"/>
        <w:rPr>
          <w:rFonts w:ascii="Arial" w:hAnsi="Arial" w:cs="Arial"/>
          <w:b/>
        </w:rPr>
      </w:pPr>
    </w:p>
    <w:p w14:paraId="1DEE9C0C" w14:textId="441751FA" w:rsidR="00F43827" w:rsidRPr="0019507C" w:rsidRDefault="00F43827" w:rsidP="00F43827">
      <w:pPr>
        <w:spacing w:before="180" w:after="180"/>
        <w:contextualSpacing/>
        <w:outlineLvl w:val="2"/>
        <w:rPr>
          <w:rFonts w:ascii="Arial" w:hAnsi="Arial" w:cs="Arial"/>
          <w:sz w:val="28"/>
          <w:szCs w:val="28"/>
        </w:rPr>
      </w:pPr>
      <w:r w:rsidRPr="0019507C">
        <w:rPr>
          <w:rFonts w:ascii="Arial" w:hAnsi="Arial" w:cs="Arial"/>
          <w:sz w:val="28"/>
          <w:szCs w:val="28"/>
        </w:rPr>
        <w:t>3.2.</w:t>
      </w:r>
      <w:r w:rsidR="002B3501">
        <w:rPr>
          <w:rFonts w:ascii="Arial" w:hAnsi="Arial" w:cs="Arial"/>
          <w:sz w:val="28"/>
          <w:szCs w:val="28"/>
        </w:rPr>
        <w:t>4</w:t>
      </w:r>
      <w:r w:rsidRPr="0019507C">
        <w:rPr>
          <w:rFonts w:ascii="Arial" w:hAnsi="Arial" w:cs="Arial"/>
          <w:sz w:val="28"/>
          <w:szCs w:val="28"/>
        </w:rPr>
        <w:t xml:space="preserve"> </w:t>
      </w:r>
      <w:r w:rsidR="00D26C11">
        <w:rPr>
          <w:rFonts w:ascii="Arial" w:hAnsi="Arial" w:cs="Arial"/>
          <w:sz w:val="28"/>
          <w:szCs w:val="28"/>
        </w:rPr>
        <w:t>MBSR UE ID</w:t>
      </w:r>
    </w:p>
    <w:p w14:paraId="65E5453C" w14:textId="65A99B43" w:rsidR="00F43827" w:rsidRDefault="00F43827" w:rsidP="00F43827">
      <w:pPr>
        <w:rPr>
          <w:rFonts w:ascii="Arial" w:hAnsi="Arial" w:cs="Arial"/>
        </w:rPr>
      </w:pPr>
      <w:r>
        <w:rPr>
          <w:rFonts w:ascii="Arial" w:hAnsi="Arial" w:cs="Arial"/>
          <w:szCs w:val="21"/>
        </w:rPr>
        <w:t xml:space="preserve">To support option 2, it is requested to provide MBSR’s UE ID via </w:t>
      </w:r>
      <w:proofErr w:type="spellStart"/>
      <w:r>
        <w:rPr>
          <w:rFonts w:ascii="Arial" w:hAnsi="Arial" w:cs="Arial"/>
          <w:szCs w:val="21"/>
        </w:rPr>
        <w:t>NRPPa</w:t>
      </w:r>
      <w:proofErr w:type="spellEnd"/>
      <w:r>
        <w:rPr>
          <w:rFonts w:ascii="Arial" w:hAnsi="Arial" w:cs="Arial"/>
          <w:szCs w:val="21"/>
        </w:rPr>
        <w:t xml:space="preserve">/F1AP TRP exchange procedure before UE positioning, which is discussed in </w:t>
      </w:r>
      <w:r w:rsidRPr="003F2C83">
        <w:rPr>
          <w:rFonts w:ascii="Arial" w:hAnsi="Arial" w:cs="Arial"/>
        </w:rPr>
        <w:t>R3-231308 (Qualcomm),</w:t>
      </w:r>
      <w:r w:rsidRPr="00270983">
        <w:t xml:space="preserve"> </w:t>
      </w:r>
      <w:r w:rsidRPr="00270983">
        <w:rPr>
          <w:rFonts w:ascii="Arial" w:hAnsi="Arial" w:cs="Arial"/>
        </w:rPr>
        <w:t>R3-231482 (HW)</w:t>
      </w:r>
      <w:r>
        <w:rPr>
          <w:rFonts w:ascii="Arial" w:hAnsi="Arial" w:cs="Arial"/>
        </w:rPr>
        <w:t>,</w:t>
      </w:r>
      <w:r w:rsidRPr="003F2C83">
        <w:rPr>
          <w:rFonts w:ascii="Arial" w:hAnsi="Arial" w:cs="Arial"/>
        </w:rPr>
        <w:t xml:space="preserve"> R3-231356 (ZTE)</w:t>
      </w:r>
      <w:r>
        <w:rPr>
          <w:rFonts w:ascii="Arial" w:hAnsi="Arial" w:cs="Arial"/>
        </w:rPr>
        <w:t xml:space="preserve">, </w:t>
      </w:r>
      <w:r w:rsidRPr="00270983">
        <w:rPr>
          <w:rFonts w:ascii="Arial" w:hAnsi="Arial" w:cs="Arial"/>
        </w:rPr>
        <w:t>R3-231522</w:t>
      </w:r>
      <w:r>
        <w:rPr>
          <w:rFonts w:ascii="Arial" w:hAnsi="Arial" w:cs="Arial"/>
        </w:rPr>
        <w:t>(Xiaomi)</w:t>
      </w:r>
      <w:r w:rsidRPr="003F2C83">
        <w:rPr>
          <w:rFonts w:ascii="Arial" w:hAnsi="Arial" w:cs="Arial"/>
        </w:rPr>
        <w:t xml:space="preserve"> and R3-231532(E///)</w:t>
      </w:r>
      <w:r>
        <w:rPr>
          <w:rFonts w:ascii="Arial" w:hAnsi="Arial" w:cs="Arial"/>
        </w:rPr>
        <w:t>.</w:t>
      </w:r>
    </w:p>
    <w:p w14:paraId="36B649BC" w14:textId="6F902D39" w:rsidR="00DA69D8" w:rsidRDefault="00DA69D8" w:rsidP="00F43827">
      <w:pPr>
        <w:rPr>
          <w:rFonts w:ascii="Arial" w:hAnsi="Arial" w:cs="Arial"/>
        </w:rPr>
      </w:pPr>
      <w:r>
        <w:rPr>
          <w:rFonts w:ascii="Arial" w:hAnsi="Arial" w:cs="Arial"/>
        </w:rPr>
        <w:t xml:space="preserve">In addition, </w:t>
      </w:r>
      <w:r w:rsidRPr="003F2C83">
        <w:rPr>
          <w:rFonts w:ascii="Arial" w:hAnsi="Arial" w:cs="Arial"/>
        </w:rPr>
        <w:t>R3-231532(E///)</w:t>
      </w:r>
      <w:r>
        <w:rPr>
          <w:rFonts w:ascii="Arial" w:hAnsi="Arial" w:cs="Arial"/>
        </w:rPr>
        <w:t xml:space="preserve"> </w:t>
      </w:r>
      <w:r w:rsidR="0015707F">
        <w:rPr>
          <w:rFonts w:ascii="Arial" w:hAnsi="Arial" w:cs="Arial"/>
        </w:rPr>
        <w:t>think</w:t>
      </w:r>
      <w:r w:rsidR="00867099">
        <w:rPr>
          <w:rFonts w:ascii="Arial" w:hAnsi="Arial" w:cs="Arial"/>
        </w:rPr>
        <w:t>s</w:t>
      </w:r>
      <w:r w:rsidR="00D26C11" w:rsidRPr="00D26C11">
        <w:rPr>
          <w:rFonts w:ascii="Arial" w:hAnsi="Arial" w:cs="Arial"/>
        </w:rPr>
        <w:t xml:space="preserve"> that the need for the </w:t>
      </w:r>
      <w:proofErr w:type="spellStart"/>
      <w:r w:rsidR="00D26C11" w:rsidRPr="00D26C11">
        <w:rPr>
          <w:rFonts w:ascii="Arial" w:hAnsi="Arial" w:cs="Arial"/>
        </w:rPr>
        <w:t>mIAB</w:t>
      </w:r>
      <w:proofErr w:type="spellEnd"/>
      <w:r w:rsidR="00D26C11" w:rsidRPr="00D26C11">
        <w:rPr>
          <w:rFonts w:ascii="Arial" w:hAnsi="Arial" w:cs="Arial"/>
        </w:rPr>
        <w:t>-MT UE ID is common to both Option 1 (for the LMF to be aware of the IAB-MT UE ID associated to a specific TRP before UE positioning) and Option 2 (to trigger the MT-LR procedure) agreed by SA2</w:t>
      </w:r>
      <w:r w:rsidR="00D26C11">
        <w:rPr>
          <w:rFonts w:ascii="Arial" w:hAnsi="Arial" w:cs="Arial"/>
        </w:rPr>
        <w:t>.</w:t>
      </w:r>
    </w:p>
    <w:p w14:paraId="3ECC8EDD" w14:textId="00F73391" w:rsidR="00F43827" w:rsidRDefault="00F43827" w:rsidP="00F43827">
      <w:pPr>
        <w:rPr>
          <w:rFonts w:ascii="Arial" w:hAnsi="Arial" w:cs="Arial"/>
        </w:rPr>
      </w:pPr>
      <w:r>
        <w:rPr>
          <w:rFonts w:ascii="Arial" w:hAnsi="Arial" w:cs="Arial"/>
        </w:rPr>
        <w:t xml:space="preserve">According to SA2’s conclusion in </w:t>
      </w:r>
      <w:r w:rsidRPr="00F43827">
        <w:rPr>
          <w:rFonts w:ascii="Arial" w:hAnsi="Arial" w:cs="Arial"/>
        </w:rPr>
        <w:t>TR 23.700-05-i00</w:t>
      </w:r>
      <w:r>
        <w:rPr>
          <w:rFonts w:ascii="Arial" w:hAnsi="Arial" w:cs="Arial"/>
        </w:rPr>
        <w:t xml:space="preserve"> and SA2’s agreed CR </w:t>
      </w:r>
      <w:hyperlink r:id="rId23" w:history="1">
        <w:r w:rsidRPr="0098029C">
          <w:rPr>
            <w:rStyle w:val="af5"/>
            <w:rFonts w:ascii="Arial" w:hAnsi="Arial" w:cs="Arial"/>
          </w:rPr>
          <w:t>S2-2301478</w:t>
        </w:r>
      </w:hyperlink>
      <w:r>
        <w:rPr>
          <w:rFonts w:ascii="Arial" w:hAnsi="Arial" w:cs="Arial"/>
        </w:rPr>
        <w:t>, GSPI is agreed to be introduced as MBSR’s UE ID for this issue, majority of companies in RAN3 proposed to introduce GPSI as MBSR’s UE ID</w:t>
      </w:r>
      <w:r w:rsidR="008A5926">
        <w:rPr>
          <w:rFonts w:ascii="Arial" w:hAnsi="Arial" w:cs="Arial"/>
        </w:rPr>
        <w:t xml:space="preserve"> to support SA2’s conclusion</w:t>
      </w:r>
      <w:r>
        <w:rPr>
          <w:rFonts w:ascii="Arial" w:hAnsi="Arial" w:cs="Arial"/>
        </w:rPr>
        <w:t xml:space="preserve">, but </w:t>
      </w:r>
      <w:r w:rsidRPr="00F43827">
        <w:rPr>
          <w:rFonts w:ascii="Arial" w:hAnsi="Arial" w:cs="Arial"/>
        </w:rPr>
        <w:t>R3-231482 (HW)</w:t>
      </w:r>
      <w:r>
        <w:rPr>
          <w:rFonts w:ascii="Arial" w:hAnsi="Arial" w:cs="Arial"/>
        </w:rPr>
        <w:t xml:space="preserve"> </w:t>
      </w:r>
      <w:r w:rsidR="00416F84">
        <w:rPr>
          <w:rFonts w:ascii="Arial" w:hAnsi="Arial" w:cs="Arial"/>
        </w:rPr>
        <w:t>thinks</w:t>
      </w:r>
      <w:r>
        <w:rPr>
          <w:rFonts w:ascii="Arial" w:hAnsi="Arial" w:cs="Arial"/>
        </w:rPr>
        <w:t xml:space="preserve"> that </w:t>
      </w:r>
      <w:r w:rsidR="00A701F9" w:rsidRPr="00A701F9">
        <w:rPr>
          <w:rFonts w:ascii="Arial" w:hAnsi="Arial" w:cs="Arial"/>
        </w:rPr>
        <w:t>SUPI</w:t>
      </w:r>
      <w:r w:rsidR="00A701F9">
        <w:rPr>
          <w:rFonts w:ascii="Arial" w:hAnsi="Arial" w:cs="Arial"/>
        </w:rPr>
        <w:t xml:space="preserve"> can also be considered as GPSI may not be </w:t>
      </w:r>
      <w:r w:rsidR="00A701F9" w:rsidRPr="00A701F9">
        <w:rPr>
          <w:rFonts w:ascii="Arial" w:hAnsi="Arial" w:cs="Arial"/>
        </w:rPr>
        <w:t xml:space="preserve">available </w:t>
      </w:r>
      <w:r w:rsidR="008A5926">
        <w:rPr>
          <w:rFonts w:ascii="Arial" w:hAnsi="Arial" w:cs="Arial"/>
        </w:rPr>
        <w:t>sometimes</w:t>
      </w:r>
      <w:r w:rsidR="00A701F9">
        <w:rPr>
          <w:rFonts w:ascii="Arial" w:hAnsi="Arial" w:cs="Arial"/>
        </w:rPr>
        <w:t xml:space="preserve">, </w:t>
      </w:r>
      <w:r w:rsidR="001F1A9C" w:rsidRPr="00F43827">
        <w:rPr>
          <w:rFonts w:ascii="Arial" w:hAnsi="Arial" w:cs="Arial"/>
        </w:rPr>
        <w:t>R3-231482 (HW</w:t>
      </w:r>
      <w:r w:rsidR="001F1A9C">
        <w:rPr>
          <w:rFonts w:ascii="Arial" w:hAnsi="Arial" w:cs="Arial"/>
        </w:rPr>
        <w:t>)</w:t>
      </w:r>
      <w:r w:rsidR="00A701F9">
        <w:rPr>
          <w:rFonts w:ascii="Arial" w:hAnsi="Arial" w:cs="Arial"/>
        </w:rPr>
        <w:t xml:space="preserve"> also mentioned security issue of using GPSI/SUPI and would like to check with SA3.</w:t>
      </w:r>
    </w:p>
    <w:p w14:paraId="179858F3" w14:textId="23993831" w:rsidR="00A701F9" w:rsidRDefault="00A701F9" w:rsidP="00F43827">
      <w:pPr>
        <w:rPr>
          <w:rFonts w:ascii="Arial" w:hAnsi="Arial" w:cs="Arial"/>
        </w:rPr>
      </w:pPr>
      <w:r>
        <w:rPr>
          <w:rFonts w:ascii="Arial" w:hAnsi="Arial" w:cs="Arial"/>
        </w:rPr>
        <w:t xml:space="preserve">It is moderator’s understanding that </w:t>
      </w:r>
      <w:r w:rsidR="00CF0B32">
        <w:rPr>
          <w:rFonts w:ascii="Arial" w:hAnsi="Arial" w:cs="Arial"/>
        </w:rPr>
        <w:t>RAN3 can follow SA2’s decision as SA2 already had a comprehensive discussion on which ID to be used.</w:t>
      </w:r>
      <w:r w:rsidR="001F1A9C">
        <w:rPr>
          <w:rFonts w:ascii="Arial" w:hAnsi="Arial" w:cs="Arial"/>
        </w:rPr>
        <w:t xml:space="preserve"> In addition, the moderator thinks that NG-RAN node knows SUPI may have security issue, instead of GPSI.</w:t>
      </w:r>
    </w:p>
    <w:p w14:paraId="747C5A9D" w14:textId="5577F51C" w:rsidR="00CF0B32" w:rsidRDefault="00CF0B32" w:rsidP="00CF0B32">
      <w:pPr>
        <w:jc w:val="left"/>
        <w:outlineLvl w:val="3"/>
        <w:rPr>
          <w:rFonts w:ascii="Arial" w:hAnsi="Arial" w:cs="Arial"/>
          <w:b/>
          <w:bCs/>
        </w:rPr>
      </w:pPr>
      <w:r>
        <w:rPr>
          <w:rFonts w:ascii="Arial" w:hAnsi="Arial" w:cs="Arial"/>
          <w:b/>
          <w:bCs/>
        </w:rPr>
        <w:t xml:space="preserve">Q5: Proposals about MBSR’s UE ID over </w:t>
      </w:r>
      <w:proofErr w:type="spellStart"/>
      <w:r>
        <w:rPr>
          <w:rFonts w:ascii="Arial" w:hAnsi="Arial" w:cs="Arial"/>
          <w:b/>
          <w:bCs/>
        </w:rPr>
        <w:t>NRPPa</w:t>
      </w:r>
      <w:proofErr w:type="spellEnd"/>
      <w:r>
        <w:rPr>
          <w:rFonts w:ascii="Arial" w:hAnsi="Arial" w:cs="Arial"/>
          <w:b/>
          <w:bCs/>
        </w:rPr>
        <w:t>/F1AP:</w:t>
      </w:r>
    </w:p>
    <w:p w14:paraId="61AD3DA8" w14:textId="3EBAAC89" w:rsidR="00CF0B32" w:rsidRDefault="00CF0B32" w:rsidP="00CF0B32">
      <w:pPr>
        <w:jc w:val="left"/>
        <w:rPr>
          <w:rFonts w:ascii="Arial" w:hAnsi="Arial" w:cs="Arial"/>
          <w:b/>
          <w:bCs/>
        </w:rPr>
      </w:pPr>
      <w:r w:rsidRPr="00D93B57">
        <w:rPr>
          <w:rFonts w:ascii="Arial" w:hAnsi="Arial" w:cs="Arial"/>
          <w:b/>
        </w:rPr>
        <w:t xml:space="preserve">Proposal </w:t>
      </w:r>
      <w:r>
        <w:rPr>
          <w:rFonts w:ascii="Arial" w:hAnsi="Arial" w:cs="Arial"/>
          <w:b/>
        </w:rPr>
        <w:t>5</w:t>
      </w:r>
      <w:r w:rsidR="00867099">
        <w:rPr>
          <w:rFonts w:ascii="Arial" w:hAnsi="Arial" w:cs="Arial"/>
          <w:b/>
        </w:rPr>
        <w:t>-1</w:t>
      </w:r>
      <w:r w:rsidRPr="00D93B57">
        <w:rPr>
          <w:rFonts w:ascii="Arial" w:hAnsi="Arial" w:cs="Arial"/>
          <w:b/>
        </w:rPr>
        <w:t xml:space="preserve">, </w:t>
      </w:r>
      <w:r>
        <w:rPr>
          <w:rFonts w:ascii="Arial" w:hAnsi="Arial" w:cs="Arial"/>
          <w:b/>
        </w:rPr>
        <w:t>RAN3 agrees to include MBSR’s UE ID</w:t>
      </w:r>
      <w:r>
        <w:rPr>
          <w:rFonts w:ascii="Arial" w:hAnsi="Arial" w:cs="Arial"/>
          <w:b/>
          <w:bCs/>
        </w:rPr>
        <w:t xml:space="preserve"> </w:t>
      </w:r>
      <w:r w:rsidR="00D26C11">
        <w:rPr>
          <w:rFonts w:ascii="Arial" w:hAnsi="Arial" w:cs="Arial"/>
          <w:b/>
          <w:bCs/>
        </w:rPr>
        <w:t xml:space="preserve">(i.e. GPSI) </w:t>
      </w:r>
      <w:r>
        <w:rPr>
          <w:rFonts w:ascii="Arial" w:hAnsi="Arial" w:cs="Arial"/>
          <w:b/>
          <w:bCs/>
        </w:rPr>
        <w:t xml:space="preserve">in </w:t>
      </w:r>
      <w:proofErr w:type="spellStart"/>
      <w:r w:rsidRPr="00733B3A">
        <w:rPr>
          <w:rFonts w:ascii="Arial" w:hAnsi="Arial" w:cs="Arial"/>
          <w:b/>
          <w:bCs/>
        </w:rPr>
        <w:t>NRPPa</w:t>
      </w:r>
      <w:proofErr w:type="spellEnd"/>
      <w:r w:rsidRPr="00733B3A">
        <w:rPr>
          <w:rFonts w:ascii="Arial" w:hAnsi="Arial" w:cs="Arial"/>
          <w:b/>
          <w:bCs/>
        </w:rPr>
        <w:t xml:space="preserve">/F1AP TRP </w:t>
      </w:r>
      <w:r>
        <w:rPr>
          <w:rFonts w:ascii="Arial" w:hAnsi="Arial" w:cs="Arial"/>
          <w:b/>
          <w:bCs/>
        </w:rPr>
        <w:t xml:space="preserve">information response message so that LMF can perform LT-LR procedure to obtain MBSR’s location. </w:t>
      </w:r>
    </w:p>
    <w:p w14:paraId="4E8E874B" w14:textId="0C541D94" w:rsidR="00CF0B32" w:rsidRPr="00CF0B32" w:rsidRDefault="00CF0B32" w:rsidP="00CF0B32">
      <w:pPr>
        <w:jc w:val="left"/>
        <w:rPr>
          <w:rFonts w:ascii="Arial" w:hAnsi="Arial" w:cs="Arial"/>
          <w:bCs/>
        </w:rPr>
      </w:pPr>
      <w:r w:rsidRPr="00CF0B32">
        <w:rPr>
          <w:rFonts w:ascii="Arial" w:hAnsi="Arial" w:cs="Arial"/>
          <w:bCs/>
        </w:rPr>
        <w:t>[</w:t>
      </w:r>
      <w:r w:rsidR="00E3231B">
        <w:rPr>
          <w:rFonts w:ascii="Arial" w:hAnsi="Arial" w:cs="Arial"/>
          <w:bCs/>
        </w:rPr>
        <w:t>M</w:t>
      </w:r>
      <w:r w:rsidR="0015707F">
        <w:rPr>
          <w:rFonts w:ascii="Arial" w:hAnsi="Arial" w:cs="Arial"/>
          <w:bCs/>
        </w:rPr>
        <w:t xml:space="preserve">oderator’s </w:t>
      </w:r>
      <w:r w:rsidRPr="00CF0B32">
        <w:rPr>
          <w:rFonts w:ascii="Arial" w:hAnsi="Arial" w:cs="Arial"/>
          <w:bCs/>
        </w:rPr>
        <w:t>note: companies are invited to provide views on either GPSI or SUPI is used as MBSR’s UE</w:t>
      </w:r>
      <w:r w:rsidR="002C76CE">
        <w:rPr>
          <w:rFonts w:ascii="Arial" w:hAnsi="Arial" w:cs="Arial"/>
          <w:bCs/>
        </w:rPr>
        <w:t xml:space="preserve"> ID</w:t>
      </w:r>
      <w:r w:rsidRPr="00CF0B32">
        <w:rPr>
          <w:rFonts w:ascii="Arial" w:hAnsi="Arial" w:cs="Arial"/>
          <w:bCs/>
        </w:rPr>
        <w:t>]</w:t>
      </w:r>
    </w:p>
    <w:p w14:paraId="0BDFC6EF" w14:textId="34C94F04" w:rsidR="00CF0B32" w:rsidRDefault="00CF0B32" w:rsidP="00CF0B32">
      <w:pPr>
        <w:jc w:val="left"/>
        <w:rPr>
          <w:rFonts w:ascii="Arial" w:hAnsi="Arial" w:cs="Arial"/>
          <w:b/>
          <w:bCs/>
        </w:rPr>
      </w:pPr>
      <w:r>
        <w:rPr>
          <w:rFonts w:ascii="Arial" w:hAnsi="Arial" w:cs="Arial"/>
          <w:b/>
          <w:bCs/>
        </w:rPr>
        <w:t xml:space="preserve">Proposal </w:t>
      </w:r>
      <w:r w:rsidR="00867099">
        <w:rPr>
          <w:rFonts w:ascii="Arial" w:hAnsi="Arial" w:cs="Arial"/>
          <w:b/>
          <w:bCs/>
        </w:rPr>
        <w:t>5-2</w:t>
      </w:r>
      <w:r>
        <w:rPr>
          <w:rFonts w:ascii="Arial" w:hAnsi="Arial" w:cs="Arial"/>
          <w:b/>
          <w:bCs/>
        </w:rPr>
        <w:t xml:space="preserve">, RAN3 </w:t>
      </w:r>
      <w:r w:rsidR="00E3231B">
        <w:rPr>
          <w:rFonts w:ascii="Arial" w:hAnsi="Arial" w:cs="Arial" w:hint="eastAsia"/>
          <w:b/>
          <w:bCs/>
        </w:rPr>
        <w:t>discuss</w:t>
      </w:r>
      <w:r w:rsidR="00E3231B">
        <w:rPr>
          <w:rFonts w:ascii="Arial" w:hAnsi="Arial" w:cs="Arial"/>
          <w:b/>
          <w:bCs/>
        </w:rPr>
        <w:t xml:space="preserve"> whether </w:t>
      </w:r>
      <w:r w:rsidR="00E3231B">
        <w:rPr>
          <w:rFonts w:ascii="Arial" w:hAnsi="Arial" w:cs="Arial" w:hint="eastAsia"/>
          <w:b/>
          <w:bCs/>
        </w:rPr>
        <w:t>to</w:t>
      </w:r>
      <w:r w:rsidR="002C76CE">
        <w:rPr>
          <w:rFonts w:ascii="Arial" w:hAnsi="Arial" w:cs="Arial"/>
          <w:b/>
          <w:bCs/>
        </w:rPr>
        <w:t xml:space="preserve"> check</w:t>
      </w:r>
      <w:r>
        <w:rPr>
          <w:rFonts w:ascii="Arial" w:hAnsi="Arial" w:cs="Arial"/>
          <w:b/>
          <w:bCs/>
        </w:rPr>
        <w:t xml:space="preserve"> with SA3 on the security issue.</w:t>
      </w:r>
    </w:p>
    <w:p w14:paraId="2EEAF489" w14:textId="77777777" w:rsidR="00CF0B32" w:rsidRDefault="00CF0B32" w:rsidP="00CF0B32">
      <w:pPr>
        <w:jc w:val="left"/>
        <w:rPr>
          <w:rFonts w:ascii="Arial" w:hAnsi="Arial" w:cs="Arial"/>
          <w:b/>
          <w:bCs/>
        </w:rPr>
      </w:pPr>
      <w:r>
        <w:rPr>
          <w:rFonts w:ascii="Arial" w:hAnsi="Arial" w:cs="Arial"/>
          <w:b/>
          <w:bCs/>
        </w:rPr>
        <w:t>Do you agree with these proposals? Comments?</w:t>
      </w:r>
    </w:p>
    <w:tbl>
      <w:tblPr>
        <w:tblStyle w:val="af2"/>
        <w:tblW w:w="0" w:type="auto"/>
        <w:tblLook w:val="04A0" w:firstRow="1" w:lastRow="0" w:firstColumn="1" w:lastColumn="0" w:noHBand="0" w:noVBand="1"/>
      </w:tblPr>
      <w:tblGrid>
        <w:gridCol w:w="1975"/>
        <w:gridCol w:w="1530"/>
        <w:gridCol w:w="6231"/>
      </w:tblGrid>
      <w:tr w:rsidR="00CF0B32" w14:paraId="4137AB76" w14:textId="77777777" w:rsidTr="00516F65">
        <w:tc>
          <w:tcPr>
            <w:tcW w:w="1975" w:type="dxa"/>
            <w:shd w:val="clear" w:color="auto" w:fill="C5E0B3" w:themeFill="accent6" w:themeFillTint="66"/>
          </w:tcPr>
          <w:p w14:paraId="06B3FB33" w14:textId="77777777" w:rsidR="00CF0B32" w:rsidRDefault="00CF0B32" w:rsidP="00516F65">
            <w:pPr>
              <w:spacing w:after="60" w:line="240" w:lineRule="auto"/>
              <w:jc w:val="left"/>
              <w:rPr>
                <w:rFonts w:ascii="Arial" w:hAnsi="Arial" w:cs="Arial"/>
                <w:b/>
                <w:bCs/>
                <w:sz w:val="22"/>
                <w:szCs w:val="24"/>
              </w:rPr>
            </w:pPr>
            <w:r>
              <w:rPr>
                <w:rFonts w:ascii="Arial" w:hAnsi="Arial" w:cs="Arial"/>
                <w:b/>
                <w:bCs/>
                <w:sz w:val="22"/>
                <w:szCs w:val="24"/>
              </w:rPr>
              <w:t>Company</w:t>
            </w:r>
          </w:p>
        </w:tc>
        <w:tc>
          <w:tcPr>
            <w:tcW w:w="1530" w:type="dxa"/>
            <w:shd w:val="clear" w:color="auto" w:fill="C5E0B3" w:themeFill="accent6" w:themeFillTint="66"/>
          </w:tcPr>
          <w:p w14:paraId="41B87552" w14:textId="77777777" w:rsidR="00CF0B32" w:rsidRDefault="00CF0B32" w:rsidP="00516F65">
            <w:pPr>
              <w:spacing w:after="60" w:line="240" w:lineRule="auto"/>
              <w:jc w:val="left"/>
              <w:rPr>
                <w:rFonts w:ascii="Arial" w:hAnsi="Arial" w:cs="Arial"/>
                <w:b/>
                <w:bCs/>
                <w:sz w:val="22"/>
                <w:szCs w:val="24"/>
              </w:rPr>
            </w:pPr>
            <w:r>
              <w:rPr>
                <w:rFonts w:ascii="Arial" w:hAnsi="Arial" w:cs="Arial"/>
                <w:b/>
                <w:bCs/>
                <w:sz w:val="22"/>
                <w:szCs w:val="24"/>
              </w:rPr>
              <w:t>Yes/No</w:t>
            </w:r>
          </w:p>
        </w:tc>
        <w:tc>
          <w:tcPr>
            <w:tcW w:w="6231" w:type="dxa"/>
            <w:shd w:val="clear" w:color="auto" w:fill="C5E0B3" w:themeFill="accent6" w:themeFillTint="66"/>
          </w:tcPr>
          <w:p w14:paraId="5C79A18E" w14:textId="77777777" w:rsidR="00CF0B32" w:rsidRDefault="00CF0B32" w:rsidP="00516F65">
            <w:pPr>
              <w:spacing w:after="60" w:line="240" w:lineRule="auto"/>
              <w:jc w:val="left"/>
              <w:rPr>
                <w:rFonts w:ascii="Arial" w:hAnsi="Arial" w:cs="Arial"/>
                <w:b/>
                <w:bCs/>
                <w:sz w:val="22"/>
                <w:szCs w:val="24"/>
              </w:rPr>
            </w:pPr>
            <w:r>
              <w:rPr>
                <w:rFonts w:ascii="Arial" w:hAnsi="Arial" w:cs="Arial"/>
                <w:b/>
                <w:bCs/>
                <w:sz w:val="22"/>
                <w:szCs w:val="24"/>
              </w:rPr>
              <w:t>Comments</w:t>
            </w:r>
          </w:p>
        </w:tc>
      </w:tr>
      <w:tr w:rsidR="006A52CC" w14:paraId="7CECE2E3" w14:textId="77777777" w:rsidTr="00516F65">
        <w:tc>
          <w:tcPr>
            <w:tcW w:w="1975" w:type="dxa"/>
          </w:tcPr>
          <w:p w14:paraId="0FB9B6C5" w14:textId="19EC5C8A" w:rsidR="006A52CC" w:rsidRDefault="006A52CC" w:rsidP="006A52CC">
            <w:pPr>
              <w:spacing w:after="60" w:line="240" w:lineRule="auto"/>
              <w:jc w:val="left"/>
              <w:rPr>
                <w:rFonts w:ascii="Arial" w:hAnsi="Arial" w:cs="Arial"/>
              </w:rPr>
            </w:pPr>
          </w:p>
        </w:tc>
        <w:tc>
          <w:tcPr>
            <w:tcW w:w="1530" w:type="dxa"/>
          </w:tcPr>
          <w:p w14:paraId="62A5626E" w14:textId="659ED8B4" w:rsidR="006A52CC" w:rsidRDefault="006A52CC" w:rsidP="006A52CC">
            <w:pPr>
              <w:spacing w:after="60" w:line="240" w:lineRule="auto"/>
              <w:jc w:val="left"/>
              <w:rPr>
                <w:rFonts w:ascii="Arial" w:hAnsi="Arial" w:cs="Arial"/>
              </w:rPr>
            </w:pPr>
          </w:p>
        </w:tc>
        <w:tc>
          <w:tcPr>
            <w:tcW w:w="6231" w:type="dxa"/>
          </w:tcPr>
          <w:p w14:paraId="7DBDFF02" w14:textId="41AEAFE6" w:rsidR="006A52CC" w:rsidRDefault="006A52CC" w:rsidP="006A52CC">
            <w:pPr>
              <w:spacing w:after="60" w:line="240" w:lineRule="auto"/>
              <w:jc w:val="left"/>
              <w:rPr>
                <w:rFonts w:ascii="Arial" w:hAnsi="Arial" w:cs="Arial"/>
              </w:rPr>
            </w:pPr>
          </w:p>
        </w:tc>
      </w:tr>
      <w:tr w:rsidR="006A52CC" w14:paraId="274D49E4" w14:textId="77777777" w:rsidTr="00516F65">
        <w:tc>
          <w:tcPr>
            <w:tcW w:w="1975" w:type="dxa"/>
          </w:tcPr>
          <w:p w14:paraId="26C925B6" w14:textId="77777777" w:rsidR="006A52CC" w:rsidRDefault="006A52CC" w:rsidP="006A52CC">
            <w:pPr>
              <w:spacing w:after="60" w:line="240" w:lineRule="auto"/>
              <w:jc w:val="left"/>
              <w:rPr>
                <w:rFonts w:ascii="Arial" w:hAnsi="Arial" w:cs="Arial"/>
              </w:rPr>
            </w:pPr>
          </w:p>
        </w:tc>
        <w:tc>
          <w:tcPr>
            <w:tcW w:w="1530" w:type="dxa"/>
          </w:tcPr>
          <w:p w14:paraId="0DB88BB7" w14:textId="77777777" w:rsidR="006A52CC" w:rsidRDefault="006A52CC" w:rsidP="006A52CC">
            <w:pPr>
              <w:spacing w:after="60" w:line="240" w:lineRule="auto"/>
              <w:jc w:val="left"/>
              <w:rPr>
                <w:rFonts w:ascii="Arial" w:hAnsi="Arial" w:cs="Arial"/>
              </w:rPr>
            </w:pPr>
          </w:p>
        </w:tc>
        <w:tc>
          <w:tcPr>
            <w:tcW w:w="6231" w:type="dxa"/>
          </w:tcPr>
          <w:p w14:paraId="7BD4A1BA" w14:textId="77777777" w:rsidR="006A52CC" w:rsidRDefault="006A52CC" w:rsidP="006A52CC">
            <w:pPr>
              <w:spacing w:after="60" w:line="240" w:lineRule="auto"/>
              <w:jc w:val="left"/>
              <w:rPr>
                <w:rFonts w:ascii="Arial" w:hAnsi="Arial" w:cs="Arial"/>
              </w:rPr>
            </w:pPr>
          </w:p>
        </w:tc>
      </w:tr>
      <w:tr w:rsidR="006A52CC" w14:paraId="5F89058F" w14:textId="77777777" w:rsidTr="00516F65">
        <w:tc>
          <w:tcPr>
            <w:tcW w:w="1975" w:type="dxa"/>
          </w:tcPr>
          <w:p w14:paraId="5B188A44" w14:textId="77777777" w:rsidR="006A52CC" w:rsidRDefault="006A52CC" w:rsidP="006A52CC">
            <w:pPr>
              <w:spacing w:after="60" w:line="240" w:lineRule="auto"/>
              <w:jc w:val="left"/>
              <w:rPr>
                <w:rFonts w:ascii="Arial" w:hAnsi="Arial" w:cs="Arial"/>
              </w:rPr>
            </w:pPr>
          </w:p>
        </w:tc>
        <w:tc>
          <w:tcPr>
            <w:tcW w:w="1530" w:type="dxa"/>
          </w:tcPr>
          <w:p w14:paraId="577D35C2" w14:textId="77777777" w:rsidR="006A52CC" w:rsidRDefault="006A52CC" w:rsidP="006A52CC">
            <w:pPr>
              <w:spacing w:after="60" w:line="240" w:lineRule="auto"/>
              <w:jc w:val="left"/>
              <w:rPr>
                <w:rFonts w:ascii="Arial" w:hAnsi="Arial" w:cs="Arial"/>
              </w:rPr>
            </w:pPr>
          </w:p>
        </w:tc>
        <w:tc>
          <w:tcPr>
            <w:tcW w:w="6231" w:type="dxa"/>
          </w:tcPr>
          <w:p w14:paraId="79843242" w14:textId="77777777" w:rsidR="006A52CC" w:rsidRDefault="006A52CC" w:rsidP="006A52CC">
            <w:pPr>
              <w:spacing w:after="60" w:line="240" w:lineRule="auto"/>
              <w:jc w:val="left"/>
              <w:rPr>
                <w:rFonts w:ascii="Arial" w:hAnsi="Arial" w:cs="Arial"/>
              </w:rPr>
            </w:pPr>
          </w:p>
        </w:tc>
      </w:tr>
      <w:tr w:rsidR="006A52CC" w14:paraId="766CA4E4" w14:textId="77777777" w:rsidTr="00516F65">
        <w:tc>
          <w:tcPr>
            <w:tcW w:w="1975" w:type="dxa"/>
          </w:tcPr>
          <w:p w14:paraId="26A73B42" w14:textId="77777777" w:rsidR="006A52CC" w:rsidRDefault="006A52CC" w:rsidP="006A52CC">
            <w:pPr>
              <w:spacing w:after="60" w:line="240" w:lineRule="auto"/>
              <w:jc w:val="left"/>
              <w:rPr>
                <w:rFonts w:ascii="Arial" w:hAnsi="Arial" w:cs="Arial"/>
              </w:rPr>
            </w:pPr>
          </w:p>
        </w:tc>
        <w:tc>
          <w:tcPr>
            <w:tcW w:w="1530" w:type="dxa"/>
          </w:tcPr>
          <w:p w14:paraId="78991390" w14:textId="77777777" w:rsidR="006A52CC" w:rsidRDefault="006A52CC" w:rsidP="006A52CC">
            <w:pPr>
              <w:spacing w:after="60" w:line="240" w:lineRule="auto"/>
              <w:jc w:val="left"/>
              <w:rPr>
                <w:rFonts w:ascii="Arial" w:hAnsi="Arial" w:cs="Arial"/>
              </w:rPr>
            </w:pPr>
          </w:p>
        </w:tc>
        <w:tc>
          <w:tcPr>
            <w:tcW w:w="6231" w:type="dxa"/>
          </w:tcPr>
          <w:p w14:paraId="23906B2F" w14:textId="77777777" w:rsidR="006A52CC" w:rsidRDefault="006A52CC" w:rsidP="006A52CC">
            <w:pPr>
              <w:spacing w:after="60" w:line="240" w:lineRule="auto"/>
              <w:jc w:val="left"/>
              <w:rPr>
                <w:rFonts w:ascii="Arial" w:hAnsi="Arial" w:cs="Arial"/>
              </w:rPr>
            </w:pPr>
          </w:p>
        </w:tc>
      </w:tr>
      <w:tr w:rsidR="006A52CC" w14:paraId="3C171BF9" w14:textId="77777777" w:rsidTr="00516F65">
        <w:tc>
          <w:tcPr>
            <w:tcW w:w="1975" w:type="dxa"/>
          </w:tcPr>
          <w:p w14:paraId="40FEAF39" w14:textId="77777777" w:rsidR="006A52CC" w:rsidRDefault="006A52CC" w:rsidP="006A52CC">
            <w:pPr>
              <w:spacing w:after="60" w:line="240" w:lineRule="auto"/>
              <w:jc w:val="left"/>
              <w:rPr>
                <w:rFonts w:ascii="Arial" w:hAnsi="Arial" w:cs="Arial"/>
              </w:rPr>
            </w:pPr>
          </w:p>
        </w:tc>
        <w:tc>
          <w:tcPr>
            <w:tcW w:w="1530" w:type="dxa"/>
          </w:tcPr>
          <w:p w14:paraId="0594E2DF" w14:textId="77777777" w:rsidR="006A52CC" w:rsidRDefault="006A52CC" w:rsidP="006A52CC">
            <w:pPr>
              <w:spacing w:after="60" w:line="240" w:lineRule="auto"/>
              <w:jc w:val="left"/>
              <w:rPr>
                <w:rFonts w:ascii="Arial" w:hAnsi="Arial" w:cs="Arial"/>
              </w:rPr>
            </w:pPr>
          </w:p>
        </w:tc>
        <w:tc>
          <w:tcPr>
            <w:tcW w:w="6231" w:type="dxa"/>
          </w:tcPr>
          <w:p w14:paraId="3BD02B3A" w14:textId="77777777" w:rsidR="006A52CC" w:rsidRDefault="006A52CC" w:rsidP="006A52CC">
            <w:pPr>
              <w:spacing w:after="60" w:line="240" w:lineRule="auto"/>
              <w:jc w:val="left"/>
              <w:rPr>
                <w:rFonts w:ascii="Arial" w:hAnsi="Arial" w:cs="Arial"/>
              </w:rPr>
            </w:pPr>
          </w:p>
        </w:tc>
      </w:tr>
      <w:tr w:rsidR="006A52CC" w:rsidRPr="00597EEC" w14:paraId="39DDCA4A" w14:textId="77777777" w:rsidTr="00516F65">
        <w:tc>
          <w:tcPr>
            <w:tcW w:w="1975" w:type="dxa"/>
          </w:tcPr>
          <w:p w14:paraId="5D98F95F" w14:textId="77777777" w:rsidR="006A52CC" w:rsidRPr="00597EEC" w:rsidRDefault="006A52CC" w:rsidP="006A52CC">
            <w:pPr>
              <w:spacing w:after="60" w:line="240" w:lineRule="auto"/>
              <w:jc w:val="left"/>
              <w:rPr>
                <w:rFonts w:ascii="Arial" w:hAnsi="Arial" w:cs="Arial"/>
              </w:rPr>
            </w:pPr>
          </w:p>
        </w:tc>
        <w:tc>
          <w:tcPr>
            <w:tcW w:w="1530" w:type="dxa"/>
          </w:tcPr>
          <w:p w14:paraId="50A38A27" w14:textId="77777777" w:rsidR="006A52CC" w:rsidRPr="00597EEC" w:rsidRDefault="006A52CC" w:rsidP="006A52CC">
            <w:pPr>
              <w:spacing w:after="60" w:line="240" w:lineRule="auto"/>
              <w:jc w:val="left"/>
              <w:rPr>
                <w:rFonts w:ascii="Arial" w:hAnsi="Arial" w:cs="Arial"/>
              </w:rPr>
            </w:pPr>
          </w:p>
        </w:tc>
        <w:tc>
          <w:tcPr>
            <w:tcW w:w="6231" w:type="dxa"/>
          </w:tcPr>
          <w:p w14:paraId="2CF7CF70" w14:textId="77777777" w:rsidR="006A52CC" w:rsidRPr="00597EEC" w:rsidRDefault="006A52CC" w:rsidP="006A52CC">
            <w:pPr>
              <w:spacing w:after="60" w:line="240" w:lineRule="auto"/>
              <w:jc w:val="left"/>
              <w:rPr>
                <w:rFonts w:ascii="Arial" w:hAnsi="Arial" w:cs="Arial"/>
              </w:rPr>
            </w:pPr>
          </w:p>
        </w:tc>
      </w:tr>
      <w:tr w:rsidR="006A52CC" w14:paraId="597AC190" w14:textId="77777777" w:rsidTr="00516F65">
        <w:tc>
          <w:tcPr>
            <w:tcW w:w="1975" w:type="dxa"/>
          </w:tcPr>
          <w:p w14:paraId="0CA6411E" w14:textId="77777777" w:rsidR="006A52CC" w:rsidRDefault="006A52CC" w:rsidP="006A52CC">
            <w:pPr>
              <w:spacing w:after="60" w:line="240" w:lineRule="auto"/>
              <w:jc w:val="left"/>
              <w:rPr>
                <w:rFonts w:ascii="Arial" w:hAnsi="Arial" w:cs="Arial"/>
              </w:rPr>
            </w:pPr>
          </w:p>
        </w:tc>
        <w:tc>
          <w:tcPr>
            <w:tcW w:w="1530" w:type="dxa"/>
          </w:tcPr>
          <w:p w14:paraId="611CD345" w14:textId="77777777" w:rsidR="006A52CC" w:rsidRDefault="006A52CC" w:rsidP="006A52CC">
            <w:pPr>
              <w:spacing w:after="60" w:line="240" w:lineRule="auto"/>
              <w:jc w:val="left"/>
              <w:rPr>
                <w:rFonts w:ascii="Arial" w:hAnsi="Arial" w:cs="Arial"/>
              </w:rPr>
            </w:pPr>
          </w:p>
        </w:tc>
        <w:tc>
          <w:tcPr>
            <w:tcW w:w="6231" w:type="dxa"/>
          </w:tcPr>
          <w:p w14:paraId="29E1E0D3" w14:textId="77777777" w:rsidR="006A52CC" w:rsidRDefault="006A52CC" w:rsidP="006A52CC">
            <w:pPr>
              <w:spacing w:after="60" w:line="240" w:lineRule="auto"/>
              <w:jc w:val="left"/>
              <w:rPr>
                <w:rFonts w:ascii="Arial" w:hAnsi="Arial" w:cs="Arial"/>
              </w:rPr>
            </w:pPr>
          </w:p>
        </w:tc>
      </w:tr>
      <w:tr w:rsidR="006A52CC" w14:paraId="4D3850CD" w14:textId="77777777" w:rsidTr="00516F65">
        <w:tc>
          <w:tcPr>
            <w:tcW w:w="1975" w:type="dxa"/>
          </w:tcPr>
          <w:p w14:paraId="55609305" w14:textId="77777777" w:rsidR="006A52CC" w:rsidRDefault="006A52CC" w:rsidP="006A52CC">
            <w:pPr>
              <w:spacing w:after="60" w:line="240" w:lineRule="auto"/>
              <w:jc w:val="left"/>
              <w:rPr>
                <w:rFonts w:ascii="Arial" w:hAnsi="Arial" w:cs="Arial"/>
              </w:rPr>
            </w:pPr>
          </w:p>
        </w:tc>
        <w:tc>
          <w:tcPr>
            <w:tcW w:w="1530" w:type="dxa"/>
          </w:tcPr>
          <w:p w14:paraId="74F4FB42" w14:textId="77777777" w:rsidR="006A52CC" w:rsidRDefault="006A52CC" w:rsidP="006A52CC">
            <w:pPr>
              <w:spacing w:after="60" w:line="240" w:lineRule="auto"/>
              <w:jc w:val="left"/>
              <w:rPr>
                <w:rFonts w:ascii="Arial" w:hAnsi="Arial" w:cs="Arial"/>
              </w:rPr>
            </w:pPr>
          </w:p>
        </w:tc>
        <w:tc>
          <w:tcPr>
            <w:tcW w:w="6231" w:type="dxa"/>
          </w:tcPr>
          <w:p w14:paraId="75580803" w14:textId="77777777" w:rsidR="006A52CC" w:rsidRDefault="006A52CC" w:rsidP="006A52CC">
            <w:pPr>
              <w:spacing w:after="60" w:line="240" w:lineRule="auto"/>
              <w:jc w:val="left"/>
              <w:rPr>
                <w:rFonts w:ascii="Arial" w:hAnsi="Arial" w:cs="Arial"/>
              </w:rPr>
            </w:pPr>
          </w:p>
        </w:tc>
      </w:tr>
      <w:tr w:rsidR="006A52CC" w14:paraId="52488C79" w14:textId="77777777" w:rsidTr="00516F65">
        <w:tc>
          <w:tcPr>
            <w:tcW w:w="1975" w:type="dxa"/>
          </w:tcPr>
          <w:p w14:paraId="0480B01A" w14:textId="77777777" w:rsidR="006A52CC" w:rsidRDefault="006A52CC" w:rsidP="006A52CC">
            <w:pPr>
              <w:spacing w:after="60" w:line="240" w:lineRule="auto"/>
              <w:jc w:val="left"/>
              <w:rPr>
                <w:rFonts w:ascii="Arial" w:hAnsi="Arial" w:cs="Arial"/>
              </w:rPr>
            </w:pPr>
          </w:p>
        </w:tc>
        <w:tc>
          <w:tcPr>
            <w:tcW w:w="1530" w:type="dxa"/>
          </w:tcPr>
          <w:p w14:paraId="57F090F0" w14:textId="77777777" w:rsidR="006A52CC" w:rsidRDefault="006A52CC" w:rsidP="006A52CC">
            <w:pPr>
              <w:spacing w:after="60" w:line="240" w:lineRule="auto"/>
              <w:jc w:val="left"/>
              <w:rPr>
                <w:rFonts w:ascii="Arial" w:hAnsi="Arial" w:cs="Arial"/>
              </w:rPr>
            </w:pPr>
          </w:p>
        </w:tc>
        <w:tc>
          <w:tcPr>
            <w:tcW w:w="6231" w:type="dxa"/>
          </w:tcPr>
          <w:p w14:paraId="42F52992" w14:textId="77777777" w:rsidR="006A52CC" w:rsidRDefault="006A52CC" w:rsidP="006A52CC">
            <w:pPr>
              <w:spacing w:after="60" w:line="240" w:lineRule="auto"/>
              <w:jc w:val="left"/>
              <w:rPr>
                <w:rFonts w:ascii="Arial" w:hAnsi="Arial" w:cs="Arial"/>
              </w:rPr>
            </w:pPr>
          </w:p>
        </w:tc>
      </w:tr>
      <w:tr w:rsidR="006A52CC" w14:paraId="55D877D1" w14:textId="77777777" w:rsidTr="00516F65">
        <w:tc>
          <w:tcPr>
            <w:tcW w:w="1975" w:type="dxa"/>
          </w:tcPr>
          <w:p w14:paraId="4441CDE8" w14:textId="77777777" w:rsidR="006A52CC" w:rsidRPr="00CF2409" w:rsidRDefault="006A52CC" w:rsidP="006A52CC">
            <w:pPr>
              <w:spacing w:after="60" w:line="240" w:lineRule="auto"/>
              <w:jc w:val="left"/>
              <w:rPr>
                <w:rFonts w:ascii="Arial" w:hAnsi="Arial" w:cs="Arial"/>
                <w:b/>
                <w:bCs/>
              </w:rPr>
            </w:pPr>
          </w:p>
        </w:tc>
        <w:tc>
          <w:tcPr>
            <w:tcW w:w="1530" w:type="dxa"/>
          </w:tcPr>
          <w:p w14:paraId="2B850FDB" w14:textId="77777777" w:rsidR="006A52CC" w:rsidRDefault="006A52CC" w:rsidP="006A52CC">
            <w:pPr>
              <w:spacing w:after="60" w:line="240" w:lineRule="auto"/>
              <w:jc w:val="left"/>
              <w:rPr>
                <w:rFonts w:ascii="Arial" w:hAnsi="Arial" w:cs="Arial"/>
              </w:rPr>
            </w:pPr>
          </w:p>
        </w:tc>
        <w:tc>
          <w:tcPr>
            <w:tcW w:w="6231" w:type="dxa"/>
          </w:tcPr>
          <w:p w14:paraId="2ABDFE7B" w14:textId="77777777" w:rsidR="006A52CC" w:rsidRDefault="006A52CC" w:rsidP="006A52CC">
            <w:pPr>
              <w:spacing w:after="60" w:line="240" w:lineRule="auto"/>
              <w:jc w:val="left"/>
              <w:rPr>
                <w:rFonts w:ascii="Arial" w:hAnsi="Arial" w:cs="Arial"/>
              </w:rPr>
            </w:pPr>
          </w:p>
        </w:tc>
      </w:tr>
    </w:tbl>
    <w:p w14:paraId="65C316E5" w14:textId="77777777" w:rsidR="00C323F3" w:rsidRPr="009A6D47" w:rsidRDefault="00C323F3" w:rsidP="00C323F3">
      <w:pPr>
        <w:jc w:val="left"/>
        <w:rPr>
          <w:rFonts w:ascii="Arial" w:hAnsi="Arial" w:cs="Arial"/>
          <w:b/>
          <w:bCs/>
        </w:rPr>
      </w:pPr>
      <w:r w:rsidRPr="009A6D47">
        <w:rPr>
          <w:rFonts w:ascii="Arial" w:hAnsi="Arial" w:cs="Arial"/>
          <w:b/>
          <w:bCs/>
        </w:rPr>
        <w:t>Summary:</w:t>
      </w:r>
    </w:p>
    <w:p w14:paraId="40AC37AC" w14:textId="77777777" w:rsidR="00CF0B32" w:rsidRDefault="00CF0B32" w:rsidP="00F43827">
      <w:pPr>
        <w:rPr>
          <w:rFonts w:ascii="Arial" w:hAnsi="Arial" w:cs="Arial"/>
        </w:rPr>
      </w:pPr>
    </w:p>
    <w:p w14:paraId="0D6A1552" w14:textId="7E62C7F2" w:rsidR="002B3501" w:rsidRDefault="002B3501" w:rsidP="002B3501">
      <w:pPr>
        <w:spacing w:before="180" w:after="180"/>
        <w:contextualSpacing/>
        <w:outlineLvl w:val="2"/>
        <w:rPr>
          <w:rFonts w:ascii="Arial" w:hAnsi="Arial" w:cs="Arial"/>
          <w:sz w:val="28"/>
          <w:szCs w:val="28"/>
        </w:rPr>
      </w:pPr>
      <w:r w:rsidRPr="0019507C">
        <w:rPr>
          <w:rFonts w:ascii="Arial" w:hAnsi="Arial" w:cs="Arial"/>
          <w:sz w:val="28"/>
          <w:szCs w:val="28"/>
        </w:rPr>
        <w:t>3.2.</w:t>
      </w:r>
      <w:r>
        <w:rPr>
          <w:rFonts w:ascii="Arial" w:hAnsi="Arial" w:cs="Arial"/>
          <w:sz w:val="28"/>
          <w:szCs w:val="28"/>
        </w:rPr>
        <w:t>4</w:t>
      </w:r>
      <w:r w:rsidRPr="0019507C">
        <w:rPr>
          <w:rFonts w:ascii="Arial" w:hAnsi="Arial" w:cs="Arial"/>
          <w:sz w:val="28"/>
          <w:szCs w:val="28"/>
        </w:rPr>
        <w:t xml:space="preserve"> </w:t>
      </w:r>
      <w:r>
        <w:rPr>
          <w:rFonts w:ascii="Arial" w:hAnsi="Arial" w:cs="Arial"/>
          <w:sz w:val="28"/>
          <w:szCs w:val="28"/>
        </w:rPr>
        <w:t>Issues in case of</w:t>
      </w:r>
      <w:r w:rsidR="008A5926">
        <w:rPr>
          <w:rFonts w:ascii="Arial" w:hAnsi="Arial" w:cs="Arial"/>
          <w:sz w:val="28"/>
          <w:szCs w:val="28"/>
        </w:rPr>
        <w:t xml:space="preserve"> inter-donor</w:t>
      </w:r>
      <w:r>
        <w:rPr>
          <w:rFonts w:ascii="Arial" w:hAnsi="Arial" w:cs="Arial"/>
          <w:sz w:val="28"/>
          <w:szCs w:val="28"/>
        </w:rPr>
        <w:t xml:space="preserve"> DU migration</w:t>
      </w:r>
      <w:r w:rsidR="005B7FFE">
        <w:rPr>
          <w:rFonts w:ascii="Arial" w:hAnsi="Arial" w:cs="Arial"/>
          <w:sz w:val="28"/>
          <w:szCs w:val="28"/>
        </w:rPr>
        <w:t xml:space="preserve"> and partial migration</w:t>
      </w:r>
    </w:p>
    <w:p w14:paraId="1B81EA31" w14:textId="15E5C5A4" w:rsidR="002B3501" w:rsidRDefault="00F74055" w:rsidP="002B3501">
      <w:pPr>
        <w:spacing w:before="180" w:after="180"/>
        <w:contextualSpacing/>
        <w:rPr>
          <w:rFonts w:ascii="Arial" w:hAnsi="Arial" w:cs="Arial"/>
        </w:rPr>
      </w:pPr>
      <w:r>
        <w:rPr>
          <w:rFonts w:ascii="Arial" w:hAnsi="Arial" w:cs="Arial"/>
        </w:rPr>
        <w:t>It was observed that there may be some issues in case of inter-donor DU migration</w:t>
      </w:r>
      <w:r w:rsidR="00D26C11">
        <w:rPr>
          <w:rFonts w:ascii="Arial" w:hAnsi="Arial" w:cs="Arial"/>
        </w:rPr>
        <w:t xml:space="preserve"> and partial migration</w:t>
      </w:r>
      <w:r>
        <w:rPr>
          <w:rFonts w:ascii="Arial" w:hAnsi="Arial" w:cs="Arial"/>
        </w:rPr>
        <w:t>, as</w:t>
      </w:r>
      <w:r w:rsidR="008A5926" w:rsidRPr="00F74055">
        <w:rPr>
          <w:rFonts w:ascii="Arial" w:hAnsi="Arial" w:cs="Arial"/>
        </w:rPr>
        <w:t xml:space="preserve"> mentioned </w:t>
      </w:r>
      <w:r>
        <w:rPr>
          <w:rFonts w:ascii="Arial" w:hAnsi="Arial" w:cs="Arial"/>
        </w:rPr>
        <w:t>in</w:t>
      </w:r>
      <w:r w:rsidR="00D26C11">
        <w:rPr>
          <w:rFonts w:ascii="Arial" w:hAnsi="Arial" w:cs="Arial"/>
        </w:rPr>
        <w:t xml:space="preserve"> paper</w:t>
      </w:r>
      <w:r w:rsidR="008A5926" w:rsidRPr="00F74055">
        <w:rPr>
          <w:rFonts w:ascii="Arial" w:hAnsi="Arial" w:cs="Arial"/>
        </w:rPr>
        <w:t xml:space="preserve"> </w:t>
      </w:r>
      <w:r w:rsidR="008A5926" w:rsidRPr="00270983">
        <w:rPr>
          <w:rFonts w:ascii="Arial" w:hAnsi="Arial" w:cs="Arial"/>
        </w:rPr>
        <w:t>R3-231482 (HW)</w:t>
      </w:r>
      <w:r w:rsidR="008A5926">
        <w:rPr>
          <w:rFonts w:ascii="Arial" w:hAnsi="Arial" w:cs="Arial"/>
        </w:rPr>
        <w:t>,</w:t>
      </w:r>
      <w:r w:rsidR="008A5926" w:rsidRPr="008A5926">
        <w:rPr>
          <w:rFonts w:ascii="Arial" w:hAnsi="Arial" w:cs="Arial"/>
        </w:rPr>
        <w:t xml:space="preserve"> </w:t>
      </w:r>
      <w:r w:rsidR="008A5926" w:rsidRPr="00270983">
        <w:rPr>
          <w:rFonts w:ascii="Arial" w:hAnsi="Arial" w:cs="Arial"/>
        </w:rPr>
        <w:t>R3-231522</w:t>
      </w:r>
      <w:r w:rsidR="008A5926">
        <w:rPr>
          <w:rFonts w:ascii="Arial" w:hAnsi="Arial" w:cs="Arial"/>
        </w:rPr>
        <w:t>(Xiaomi)</w:t>
      </w:r>
      <w:r w:rsidR="008A5926" w:rsidRPr="003F2C83">
        <w:rPr>
          <w:rFonts w:ascii="Arial" w:hAnsi="Arial" w:cs="Arial"/>
        </w:rPr>
        <w:t xml:space="preserve"> and R3-231532(E///)</w:t>
      </w:r>
      <w:r w:rsidR="008A5926">
        <w:rPr>
          <w:rFonts w:ascii="Arial" w:hAnsi="Arial" w:cs="Arial"/>
        </w:rPr>
        <w:t>.</w:t>
      </w:r>
    </w:p>
    <w:p w14:paraId="0B28584F" w14:textId="62278ED2" w:rsidR="00516F65" w:rsidRDefault="00516F65" w:rsidP="002B3501">
      <w:pPr>
        <w:spacing w:before="180" w:after="180"/>
        <w:contextualSpacing/>
        <w:rPr>
          <w:rFonts w:ascii="Arial" w:hAnsi="Arial" w:cs="Arial"/>
        </w:rPr>
      </w:pPr>
      <w:r>
        <w:rPr>
          <w:rFonts w:ascii="Arial" w:hAnsi="Arial" w:cs="Arial"/>
        </w:rPr>
        <w:t xml:space="preserve">Before we discuss this issue, one thing needs to be clarified is that the </w:t>
      </w:r>
      <w:r w:rsidR="00D26C11">
        <w:rPr>
          <w:rFonts w:ascii="Arial" w:hAnsi="Arial" w:cs="Arial"/>
        </w:rPr>
        <w:t xml:space="preserve">selected </w:t>
      </w:r>
      <w:r>
        <w:rPr>
          <w:rFonts w:ascii="Arial" w:hAnsi="Arial" w:cs="Arial"/>
        </w:rPr>
        <w:t xml:space="preserve">MBSRs </w:t>
      </w:r>
      <w:r w:rsidR="001C6929">
        <w:rPr>
          <w:rFonts w:ascii="Arial" w:hAnsi="Arial" w:cs="Arial"/>
        </w:rPr>
        <w:t>for</w:t>
      </w:r>
      <w:r>
        <w:rPr>
          <w:rFonts w:ascii="Arial" w:hAnsi="Arial" w:cs="Arial"/>
        </w:rPr>
        <w:t xml:space="preserve"> a UE positioning may be or may not be the</w:t>
      </w:r>
      <w:r w:rsidR="00416F84">
        <w:rPr>
          <w:rFonts w:ascii="Arial" w:hAnsi="Arial" w:cs="Arial"/>
        </w:rPr>
        <w:t xml:space="preserve"> served</w:t>
      </w:r>
      <w:r>
        <w:rPr>
          <w:rFonts w:ascii="Arial" w:hAnsi="Arial" w:cs="Arial"/>
        </w:rPr>
        <w:t xml:space="preserve"> </w:t>
      </w:r>
      <w:r w:rsidR="001C6929">
        <w:rPr>
          <w:rFonts w:ascii="Arial" w:hAnsi="Arial" w:cs="Arial"/>
        </w:rPr>
        <w:t>MBSR</w:t>
      </w:r>
      <w:r>
        <w:rPr>
          <w:rFonts w:ascii="Arial" w:hAnsi="Arial" w:cs="Arial"/>
        </w:rPr>
        <w:t xml:space="preserve"> of</w:t>
      </w:r>
      <w:r w:rsidR="001C6929">
        <w:rPr>
          <w:rFonts w:ascii="Arial" w:hAnsi="Arial" w:cs="Arial"/>
        </w:rPr>
        <w:t xml:space="preserve"> the</w:t>
      </w:r>
      <w:r>
        <w:rPr>
          <w:rFonts w:ascii="Arial" w:hAnsi="Arial" w:cs="Arial"/>
        </w:rPr>
        <w:t xml:space="preserve"> UE, </w:t>
      </w:r>
      <w:r w:rsidR="001C6929">
        <w:rPr>
          <w:rFonts w:ascii="Arial" w:hAnsi="Arial" w:cs="Arial"/>
        </w:rPr>
        <w:t>this understanding is based on</w:t>
      </w:r>
      <w:r>
        <w:rPr>
          <w:rFonts w:ascii="Arial" w:hAnsi="Arial" w:cs="Arial"/>
        </w:rPr>
        <w:t xml:space="preserve"> the description in step 4 in SA2’s CR, i.e. “</w:t>
      </w:r>
      <w:r w:rsidRPr="00516F65">
        <w:rPr>
          <w:rFonts w:ascii="Arial" w:hAnsi="Arial" w:cs="Arial"/>
        </w:rPr>
        <w:t>If several MBSRs were derived, then step 5-7 or step 8-10 are be performed for each MBSR</w:t>
      </w:r>
      <w:r>
        <w:rPr>
          <w:rFonts w:ascii="Arial" w:hAnsi="Arial" w:cs="Arial"/>
        </w:rPr>
        <w:t xml:space="preserve">”. </w:t>
      </w:r>
    </w:p>
    <w:p w14:paraId="7ED47018" w14:textId="17D73778" w:rsidR="00F74055" w:rsidRDefault="00516F65" w:rsidP="002B3501">
      <w:pPr>
        <w:spacing w:before="180" w:after="180"/>
        <w:contextualSpacing/>
        <w:rPr>
          <w:rFonts w:ascii="Arial" w:hAnsi="Arial" w:cs="Arial"/>
        </w:rPr>
      </w:pPr>
      <w:r>
        <w:rPr>
          <w:rFonts w:ascii="Arial" w:hAnsi="Arial" w:cs="Arial"/>
        </w:rPr>
        <w:t>Based on the above understanding,</w:t>
      </w:r>
      <w:r w:rsidR="001C6929">
        <w:rPr>
          <w:rFonts w:ascii="Arial" w:hAnsi="Arial" w:cs="Arial"/>
        </w:rPr>
        <w:t xml:space="preserve"> one of</w:t>
      </w:r>
      <w:r>
        <w:rPr>
          <w:rFonts w:ascii="Arial" w:hAnsi="Arial" w:cs="Arial"/>
        </w:rPr>
        <w:t xml:space="preserve"> the </w:t>
      </w:r>
      <w:r w:rsidR="00C323F3">
        <w:rPr>
          <w:rFonts w:ascii="Arial" w:hAnsi="Arial" w:cs="Arial"/>
        </w:rPr>
        <w:t>issues</w:t>
      </w:r>
      <w:r>
        <w:rPr>
          <w:rFonts w:ascii="Arial" w:hAnsi="Arial" w:cs="Arial"/>
        </w:rPr>
        <w:t xml:space="preserve"> </w:t>
      </w:r>
      <w:r w:rsidR="001C6929">
        <w:rPr>
          <w:rFonts w:ascii="Arial" w:hAnsi="Arial" w:cs="Arial"/>
        </w:rPr>
        <w:t xml:space="preserve">discussed in the above papers </w:t>
      </w:r>
      <w:r>
        <w:rPr>
          <w:rFonts w:ascii="Arial" w:hAnsi="Arial" w:cs="Arial"/>
        </w:rPr>
        <w:t xml:space="preserve">is that the TRP information (e.g. cell ID and the hosted </w:t>
      </w:r>
      <w:proofErr w:type="spellStart"/>
      <w:r>
        <w:rPr>
          <w:rFonts w:ascii="Arial" w:hAnsi="Arial" w:cs="Arial"/>
        </w:rPr>
        <w:t>gNB</w:t>
      </w:r>
      <w:proofErr w:type="spellEnd"/>
      <w:r>
        <w:rPr>
          <w:rFonts w:ascii="Arial" w:hAnsi="Arial" w:cs="Arial"/>
        </w:rPr>
        <w:t xml:space="preserve"> as well as the TRP ID) of a MBSR may change after inter-donor DU migration, the LMF may select a MBSR for UE positioning with </w:t>
      </w:r>
      <w:r w:rsidR="001C6929">
        <w:rPr>
          <w:rFonts w:ascii="Arial" w:hAnsi="Arial" w:cs="Arial"/>
        </w:rPr>
        <w:t>o</w:t>
      </w:r>
      <w:r w:rsidR="001C6929" w:rsidRPr="001C6929">
        <w:rPr>
          <w:rFonts w:ascii="Arial" w:hAnsi="Arial" w:cs="Arial"/>
        </w:rPr>
        <w:t xml:space="preserve">utdated </w:t>
      </w:r>
      <w:r>
        <w:rPr>
          <w:rFonts w:ascii="Arial" w:hAnsi="Arial" w:cs="Arial"/>
        </w:rPr>
        <w:t>information.</w:t>
      </w:r>
    </w:p>
    <w:p w14:paraId="50BC226F" w14:textId="2E9D781D" w:rsidR="00516F65" w:rsidRDefault="00516F65" w:rsidP="002B3501">
      <w:pPr>
        <w:spacing w:before="180" w:after="180"/>
        <w:contextualSpacing/>
        <w:rPr>
          <w:rFonts w:ascii="Arial" w:hAnsi="Arial" w:cs="Arial"/>
        </w:rPr>
      </w:pPr>
      <w:r>
        <w:rPr>
          <w:rFonts w:ascii="Arial" w:hAnsi="Arial" w:cs="Arial"/>
        </w:rPr>
        <w:t xml:space="preserve">And the following </w:t>
      </w:r>
      <w:r w:rsidR="00902C59">
        <w:rPr>
          <w:rFonts w:ascii="Arial" w:hAnsi="Arial" w:cs="Arial"/>
        </w:rPr>
        <w:t>solution</w:t>
      </w:r>
      <w:r w:rsidR="005B7FFE">
        <w:rPr>
          <w:rFonts w:ascii="Arial" w:hAnsi="Arial" w:cs="Arial"/>
        </w:rPr>
        <w:t>s</w:t>
      </w:r>
      <w:r w:rsidR="00902C59">
        <w:rPr>
          <w:rFonts w:ascii="Arial" w:hAnsi="Arial" w:cs="Arial"/>
        </w:rPr>
        <w:t xml:space="preserve"> had been discussed in the papers:</w:t>
      </w:r>
    </w:p>
    <w:p w14:paraId="7CD484FD" w14:textId="128D5EDE" w:rsidR="00902C59" w:rsidRPr="001C6929" w:rsidRDefault="005B7FFE" w:rsidP="00902C59">
      <w:pPr>
        <w:pStyle w:val="af8"/>
        <w:numPr>
          <w:ilvl w:val="0"/>
          <w:numId w:val="10"/>
        </w:numPr>
        <w:spacing w:before="180" w:after="180"/>
        <w:ind w:firstLineChars="0"/>
        <w:contextualSpacing/>
        <w:rPr>
          <w:rFonts w:ascii="Arial" w:hAnsi="Arial" w:cs="Arial"/>
          <w:sz w:val="21"/>
          <w:szCs w:val="21"/>
        </w:rPr>
      </w:pPr>
      <w:r w:rsidRPr="001C6929">
        <w:rPr>
          <w:rFonts w:ascii="Arial" w:hAnsi="Arial" w:cs="Arial"/>
          <w:sz w:val="21"/>
          <w:szCs w:val="21"/>
        </w:rPr>
        <w:t xml:space="preserve">Option A: </w:t>
      </w:r>
      <w:r w:rsidR="00902C59" w:rsidRPr="001C6929">
        <w:rPr>
          <w:rFonts w:ascii="Arial" w:hAnsi="Arial" w:cs="Arial"/>
          <w:sz w:val="21"/>
          <w:szCs w:val="21"/>
        </w:rPr>
        <w:t xml:space="preserve">LMF can </w:t>
      </w:r>
      <w:r w:rsidR="00416F84">
        <w:rPr>
          <w:rFonts w:ascii="Arial" w:hAnsi="Arial" w:cs="Arial"/>
          <w:sz w:val="21"/>
          <w:szCs w:val="21"/>
        </w:rPr>
        <w:t>initiate</w:t>
      </w:r>
      <w:r w:rsidR="00902C59" w:rsidRPr="001C6929">
        <w:rPr>
          <w:rFonts w:ascii="Arial" w:hAnsi="Arial" w:cs="Arial"/>
          <w:sz w:val="21"/>
          <w:szCs w:val="21"/>
        </w:rPr>
        <w:t xml:space="preserve"> new TRP information exchange </w:t>
      </w:r>
      <w:r w:rsidR="00416F84">
        <w:rPr>
          <w:rFonts w:ascii="Arial" w:hAnsi="Arial" w:cs="Arial"/>
          <w:sz w:val="21"/>
          <w:szCs w:val="21"/>
        </w:rPr>
        <w:t xml:space="preserve">procedure </w:t>
      </w:r>
      <w:r w:rsidR="00902C59" w:rsidRPr="001C6929">
        <w:rPr>
          <w:rFonts w:ascii="Arial" w:hAnsi="Arial" w:cs="Arial"/>
          <w:sz w:val="21"/>
          <w:szCs w:val="21"/>
        </w:rPr>
        <w:t xml:space="preserve">by </w:t>
      </w:r>
      <w:r w:rsidR="00C323F3">
        <w:rPr>
          <w:rFonts w:ascii="Arial" w:hAnsi="Arial" w:cs="Arial"/>
          <w:sz w:val="21"/>
          <w:szCs w:val="21"/>
        </w:rPr>
        <w:t xml:space="preserve">receiving </w:t>
      </w:r>
      <w:r w:rsidR="00902C59" w:rsidRPr="001C6929">
        <w:rPr>
          <w:rFonts w:ascii="Arial" w:hAnsi="Arial" w:cs="Arial"/>
          <w:sz w:val="21"/>
          <w:szCs w:val="21"/>
        </w:rPr>
        <w:t>the notification from OAM</w:t>
      </w:r>
    </w:p>
    <w:p w14:paraId="71DF8239" w14:textId="7353655E" w:rsidR="00902C59" w:rsidRPr="001C6929" w:rsidRDefault="005B7FFE" w:rsidP="00902C59">
      <w:pPr>
        <w:pStyle w:val="af8"/>
        <w:numPr>
          <w:ilvl w:val="0"/>
          <w:numId w:val="10"/>
        </w:numPr>
        <w:spacing w:before="180" w:after="180"/>
        <w:ind w:firstLineChars="0"/>
        <w:contextualSpacing/>
        <w:rPr>
          <w:rFonts w:ascii="Arial" w:hAnsi="Arial" w:cs="Arial"/>
          <w:sz w:val="21"/>
          <w:szCs w:val="21"/>
        </w:rPr>
      </w:pPr>
      <w:r w:rsidRPr="001C6929">
        <w:rPr>
          <w:rFonts w:ascii="Arial" w:hAnsi="Arial" w:cs="Arial"/>
          <w:sz w:val="21"/>
          <w:szCs w:val="21"/>
        </w:rPr>
        <w:t xml:space="preserve">Option B: </w:t>
      </w:r>
      <w:r w:rsidR="00902C59" w:rsidRPr="001C6929">
        <w:rPr>
          <w:rFonts w:ascii="Arial" w:hAnsi="Arial" w:cs="Arial"/>
          <w:sz w:val="21"/>
          <w:szCs w:val="21"/>
        </w:rPr>
        <w:t xml:space="preserve">LMF can </w:t>
      </w:r>
      <w:r w:rsidR="00416F84">
        <w:rPr>
          <w:rFonts w:ascii="Arial" w:hAnsi="Arial" w:cs="Arial"/>
          <w:sz w:val="21"/>
          <w:szCs w:val="21"/>
        </w:rPr>
        <w:t>initiate</w:t>
      </w:r>
      <w:r w:rsidR="00416F84" w:rsidRPr="001C6929">
        <w:rPr>
          <w:rFonts w:ascii="Arial" w:hAnsi="Arial" w:cs="Arial"/>
          <w:sz w:val="21"/>
          <w:szCs w:val="21"/>
        </w:rPr>
        <w:t xml:space="preserve"> </w:t>
      </w:r>
      <w:r w:rsidR="00902C59" w:rsidRPr="001C6929">
        <w:rPr>
          <w:rFonts w:ascii="Arial" w:hAnsi="Arial" w:cs="Arial"/>
          <w:sz w:val="21"/>
          <w:szCs w:val="21"/>
        </w:rPr>
        <w:t xml:space="preserve">new TRP information exchange </w:t>
      </w:r>
      <w:r w:rsidR="00416F84">
        <w:rPr>
          <w:rFonts w:ascii="Arial" w:hAnsi="Arial" w:cs="Arial"/>
          <w:sz w:val="21"/>
          <w:szCs w:val="21"/>
        </w:rPr>
        <w:t xml:space="preserve">procedure </w:t>
      </w:r>
      <w:r w:rsidR="00902C59" w:rsidRPr="001C6929">
        <w:rPr>
          <w:rFonts w:ascii="Arial" w:hAnsi="Arial" w:cs="Arial"/>
          <w:sz w:val="21"/>
          <w:szCs w:val="21"/>
        </w:rPr>
        <w:t xml:space="preserve">by </w:t>
      </w:r>
      <w:r w:rsidR="00C323F3">
        <w:rPr>
          <w:rFonts w:ascii="Arial" w:hAnsi="Arial" w:cs="Arial"/>
          <w:sz w:val="21"/>
          <w:szCs w:val="21"/>
        </w:rPr>
        <w:t xml:space="preserve">receiving </w:t>
      </w:r>
      <w:r w:rsidR="00902C59" w:rsidRPr="001C6929">
        <w:rPr>
          <w:rFonts w:ascii="Arial" w:hAnsi="Arial" w:cs="Arial"/>
          <w:sz w:val="21"/>
          <w:szCs w:val="21"/>
        </w:rPr>
        <w:t>the notification from UE</w:t>
      </w:r>
      <w:r w:rsidR="00C323F3">
        <w:rPr>
          <w:rFonts w:ascii="Arial" w:hAnsi="Arial" w:cs="Arial"/>
          <w:sz w:val="21"/>
          <w:szCs w:val="21"/>
        </w:rPr>
        <w:t>-</w:t>
      </w:r>
      <w:r w:rsidR="00902C59" w:rsidRPr="001C6929">
        <w:rPr>
          <w:rFonts w:ascii="Arial" w:hAnsi="Arial" w:cs="Arial"/>
          <w:sz w:val="21"/>
          <w:szCs w:val="21"/>
        </w:rPr>
        <w:t>AMF as it is aware of the cell ID change.</w:t>
      </w:r>
    </w:p>
    <w:p w14:paraId="27B8C6BB" w14:textId="419AA5AB" w:rsidR="00416F84" w:rsidRDefault="00416F84" w:rsidP="00902C59">
      <w:pPr>
        <w:spacing w:before="180" w:after="180"/>
        <w:contextualSpacing/>
        <w:rPr>
          <w:rFonts w:ascii="Arial" w:hAnsi="Arial" w:cs="Arial"/>
          <w:sz w:val="20"/>
        </w:rPr>
      </w:pPr>
      <w:r>
        <w:rPr>
          <w:rFonts w:ascii="Arial" w:hAnsi="Arial" w:cs="Arial"/>
          <w:sz w:val="20"/>
        </w:rPr>
        <w:t>But it is the moderator’s understanding that both solutions are not that perfect, the OAM-based solution may not update the information in time, and the UE AMF-based solution requires there is at least one UE served by the MBSR so that the UE AMF can trigger the notification.</w:t>
      </w:r>
    </w:p>
    <w:p w14:paraId="2D299BCE" w14:textId="3677A9C5" w:rsidR="00902C59" w:rsidRDefault="00C323F3" w:rsidP="00902C59">
      <w:pPr>
        <w:spacing w:before="180" w:after="180"/>
        <w:contextualSpacing/>
        <w:rPr>
          <w:rFonts w:ascii="Arial" w:hAnsi="Arial" w:cs="Arial"/>
          <w:sz w:val="20"/>
        </w:rPr>
      </w:pPr>
      <w:r>
        <w:rPr>
          <w:rFonts w:ascii="Arial" w:hAnsi="Arial" w:cs="Arial"/>
          <w:sz w:val="20"/>
        </w:rPr>
        <w:t>Another issue discussed in</w:t>
      </w:r>
      <w:r w:rsidR="00902C59">
        <w:rPr>
          <w:rFonts w:ascii="Arial" w:hAnsi="Arial" w:cs="Arial"/>
          <w:sz w:val="20"/>
        </w:rPr>
        <w:t xml:space="preserve"> </w:t>
      </w:r>
      <w:r w:rsidR="005B7FFE" w:rsidRPr="00270983">
        <w:rPr>
          <w:rFonts w:ascii="Arial" w:hAnsi="Arial" w:cs="Arial"/>
        </w:rPr>
        <w:t>R3-231482 (HW)</w:t>
      </w:r>
      <w:r>
        <w:rPr>
          <w:rFonts w:ascii="Arial" w:hAnsi="Arial" w:cs="Arial"/>
        </w:rPr>
        <w:t xml:space="preserve">, </w:t>
      </w:r>
      <w:r w:rsidR="00902C59">
        <w:rPr>
          <w:rFonts w:ascii="Arial" w:hAnsi="Arial" w:cs="Arial"/>
          <w:sz w:val="20"/>
        </w:rPr>
        <w:t xml:space="preserve">if IAB-MT and IAB-DU connects to different donors, </w:t>
      </w:r>
      <w:r>
        <w:rPr>
          <w:rFonts w:ascii="Arial" w:hAnsi="Arial" w:cs="Arial"/>
          <w:sz w:val="20"/>
        </w:rPr>
        <w:t xml:space="preserve">the LMF that connects to UE-AMF may be different from the LMF that connects to MBSR-AMF, </w:t>
      </w:r>
      <w:r w:rsidR="00902C59">
        <w:rPr>
          <w:rFonts w:ascii="Arial" w:hAnsi="Arial" w:cs="Arial"/>
          <w:sz w:val="20"/>
        </w:rPr>
        <w:t xml:space="preserve">it is the moderator’s understanding that it’s always the LMF that connects </w:t>
      </w:r>
      <w:r w:rsidR="005B7FFE">
        <w:rPr>
          <w:rFonts w:ascii="Arial" w:hAnsi="Arial" w:cs="Arial"/>
          <w:sz w:val="20"/>
        </w:rPr>
        <w:t>to</w:t>
      </w:r>
      <w:r w:rsidR="00902C59">
        <w:rPr>
          <w:rFonts w:ascii="Arial" w:hAnsi="Arial" w:cs="Arial"/>
          <w:sz w:val="20"/>
        </w:rPr>
        <w:t xml:space="preserve"> UE AMF (i.e. F1-terminating donor) to</w:t>
      </w:r>
      <w:r w:rsidR="005B7FFE">
        <w:rPr>
          <w:rFonts w:ascii="Arial" w:hAnsi="Arial" w:cs="Arial"/>
          <w:sz w:val="20"/>
        </w:rPr>
        <w:t xml:space="preserve"> manage the UE location service, but </w:t>
      </w:r>
      <w:r>
        <w:rPr>
          <w:rFonts w:ascii="Arial" w:hAnsi="Arial" w:cs="Arial"/>
          <w:sz w:val="20"/>
        </w:rPr>
        <w:t xml:space="preserve">the scenario may be possible, </w:t>
      </w:r>
      <w:r w:rsidR="005B7FFE">
        <w:rPr>
          <w:rFonts w:ascii="Arial" w:hAnsi="Arial" w:cs="Arial"/>
          <w:sz w:val="20"/>
        </w:rPr>
        <w:t>it seems an inter-LMF issue, which should be discussed in SA2.</w:t>
      </w:r>
    </w:p>
    <w:p w14:paraId="316ACF6E" w14:textId="69A486D9" w:rsidR="00023DF6" w:rsidRDefault="00023DF6" w:rsidP="00902C59">
      <w:pPr>
        <w:spacing w:before="180" w:after="180"/>
        <w:contextualSpacing/>
        <w:rPr>
          <w:rFonts w:ascii="Arial" w:hAnsi="Arial" w:cs="Arial"/>
          <w:sz w:val="20"/>
        </w:rPr>
      </w:pPr>
    </w:p>
    <w:p w14:paraId="1E7C9978" w14:textId="62823323" w:rsidR="00023DF6" w:rsidRDefault="00023DF6" w:rsidP="00023DF6">
      <w:pPr>
        <w:jc w:val="left"/>
        <w:outlineLvl w:val="3"/>
        <w:rPr>
          <w:rFonts w:ascii="Arial" w:hAnsi="Arial" w:cs="Arial"/>
          <w:b/>
          <w:bCs/>
        </w:rPr>
      </w:pPr>
      <w:r>
        <w:rPr>
          <w:rFonts w:ascii="Arial" w:hAnsi="Arial" w:cs="Arial"/>
          <w:b/>
          <w:bCs/>
        </w:rPr>
        <w:t>Q6: Proposals about issues in case of inter-donor migration and partial migration:</w:t>
      </w:r>
    </w:p>
    <w:p w14:paraId="0F127B5E" w14:textId="5A27A762" w:rsidR="00023DF6" w:rsidRDefault="00023DF6" w:rsidP="00023DF6">
      <w:pPr>
        <w:jc w:val="left"/>
        <w:rPr>
          <w:rFonts w:ascii="Arial" w:hAnsi="Arial" w:cs="Arial"/>
          <w:b/>
          <w:bCs/>
        </w:rPr>
      </w:pPr>
      <w:r>
        <w:rPr>
          <w:rFonts w:ascii="Arial" w:hAnsi="Arial" w:cs="Arial"/>
          <w:b/>
          <w:bCs/>
        </w:rPr>
        <w:t>Proposal 6</w:t>
      </w:r>
      <w:r w:rsidR="00867099">
        <w:rPr>
          <w:rFonts w:ascii="Arial" w:hAnsi="Arial" w:cs="Arial"/>
          <w:b/>
          <w:bCs/>
        </w:rPr>
        <w:t>-1</w:t>
      </w:r>
      <w:r>
        <w:rPr>
          <w:rFonts w:ascii="Arial" w:hAnsi="Arial" w:cs="Arial"/>
          <w:b/>
          <w:bCs/>
        </w:rPr>
        <w:t>, the TRP information of MBSR including cell ID and TRP ID changes after inter-donor DU migration.</w:t>
      </w:r>
    </w:p>
    <w:p w14:paraId="7C765AC3" w14:textId="60AF7CDD" w:rsidR="00023DF6" w:rsidRDefault="00023DF6" w:rsidP="00023DF6">
      <w:pPr>
        <w:jc w:val="left"/>
        <w:rPr>
          <w:rFonts w:ascii="Arial" w:hAnsi="Arial" w:cs="Arial"/>
          <w:b/>
          <w:bCs/>
        </w:rPr>
      </w:pPr>
      <w:r>
        <w:rPr>
          <w:rFonts w:ascii="Arial" w:hAnsi="Arial" w:cs="Arial"/>
          <w:b/>
          <w:bCs/>
        </w:rPr>
        <w:t xml:space="preserve">Proposal </w:t>
      </w:r>
      <w:r w:rsidR="00F129FA">
        <w:rPr>
          <w:rFonts w:ascii="Arial" w:hAnsi="Arial" w:cs="Arial"/>
          <w:b/>
          <w:bCs/>
        </w:rPr>
        <w:t>6</w:t>
      </w:r>
      <w:r w:rsidR="00867099">
        <w:rPr>
          <w:rFonts w:ascii="Arial" w:hAnsi="Arial" w:cs="Arial"/>
          <w:b/>
          <w:bCs/>
        </w:rPr>
        <w:t>-2</w:t>
      </w:r>
      <w:r>
        <w:rPr>
          <w:rFonts w:ascii="Arial" w:hAnsi="Arial" w:cs="Arial"/>
          <w:b/>
          <w:bCs/>
        </w:rPr>
        <w:t xml:space="preserve">, RAN3 discuss whether OAM-based trigger or UE-AMF-based trigger for LMF </w:t>
      </w:r>
      <w:r w:rsidR="00F129FA">
        <w:rPr>
          <w:rFonts w:ascii="Arial" w:hAnsi="Arial" w:cs="Arial"/>
          <w:b/>
          <w:bCs/>
        </w:rPr>
        <w:t xml:space="preserve">initiating new TRP information exchange </w:t>
      </w:r>
      <w:r w:rsidR="00416F84">
        <w:rPr>
          <w:rFonts w:ascii="Arial" w:hAnsi="Arial" w:cs="Arial"/>
          <w:b/>
          <w:bCs/>
        </w:rPr>
        <w:t xml:space="preserve">procedure </w:t>
      </w:r>
      <w:r w:rsidR="00F129FA">
        <w:rPr>
          <w:rFonts w:ascii="Arial" w:hAnsi="Arial" w:cs="Arial"/>
          <w:b/>
          <w:bCs/>
        </w:rPr>
        <w:t>is enough or not.</w:t>
      </w:r>
    </w:p>
    <w:p w14:paraId="751535CF" w14:textId="7C763DFA" w:rsidR="00F129FA" w:rsidRDefault="00F129FA" w:rsidP="00023DF6">
      <w:pPr>
        <w:jc w:val="left"/>
        <w:rPr>
          <w:rFonts w:ascii="Arial" w:hAnsi="Arial" w:cs="Arial"/>
          <w:b/>
          <w:bCs/>
        </w:rPr>
      </w:pPr>
      <w:r>
        <w:rPr>
          <w:rFonts w:ascii="Arial" w:hAnsi="Arial" w:cs="Arial"/>
          <w:b/>
          <w:bCs/>
        </w:rPr>
        <w:t>Proposal 6</w:t>
      </w:r>
      <w:r w:rsidR="00867099">
        <w:rPr>
          <w:rFonts w:ascii="Arial" w:hAnsi="Arial" w:cs="Arial"/>
          <w:b/>
          <w:bCs/>
        </w:rPr>
        <w:t>-3</w:t>
      </w:r>
      <w:r>
        <w:rPr>
          <w:rFonts w:ascii="Arial" w:hAnsi="Arial" w:cs="Arial"/>
          <w:b/>
          <w:bCs/>
        </w:rPr>
        <w:t>, if IAB-MT and IAB-DU connect to different donors, RAN3 observe</w:t>
      </w:r>
      <w:r w:rsidR="00E3231B">
        <w:rPr>
          <w:rFonts w:ascii="Arial" w:hAnsi="Arial" w:cs="Arial" w:hint="eastAsia"/>
          <w:b/>
          <w:bCs/>
        </w:rPr>
        <w:t>s</w:t>
      </w:r>
      <w:r>
        <w:rPr>
          <w:rFonts w:ascii="Arial" w:hAnsi="Arial" w:cs="Arial"/>
          <w:b/>
          <w:bCs/>
        </w:rPr>
        <w:t xml:space="preserve"> that the LMF </w:t>
      </w:r>
      <w:r w:rsidR="00867099">
        <w:rPr>
          <w:rFonts w:ascii="Arial" w:hAnsi="Arial" w:cs="Arial"/>
          <w:b/>
          <w:bCs/>
        </w:rPr>
        <w:t xml:space="preserve">that </w:t>
      </w:r>
      <w:r>
        <w:rPr>
          <w:rFonts w:ascii="Arial" w:hAnsi="Arial" w:cs="Arial"/>
          <w:b/>
          <w:bCs/>
        </w:rPr>
        <w:t xml:space="preserve">connects to UE AMF may be different from the LMF </w:t>
      </w:r>
      <w:r w:rsidR="00867099">
        <w:rPr>
          <w:rFonts w:ascii="Arial" w:hAnsi="Arial" w:cs="Arial"/>
          <w:b/>
          <w:bCs/>
        </w:rPr>
        <w:t xml:space="preserve">that </w:t>
      </w:r>
      <w:r>
        <w:rPr>
          <w:rFonts w:ascii="Arial" w:hAnsi="Arial" w:cs="Arial"/>
          <w:b/>
          <w:bCs/>
        </w:rPr>
        <w:t xml:space="preserve">connects to MBSR AMF, the corresponding </w:t>
      </w:r>
      <w:r w:rsidR="00416F84">
        <w:rPr>
          <w:rFonts w:ascii="Arial" w:hAnsi="Arial" w:cs="Arial"/>
          <w:b/>
          <w:bCs/>
        </w:rPr>
        <w:t>discussion</w:t>
      </w:r>
      <w:r>
        <w:rPr>
          <w:rFonts w:ascii="Arial" w:hAnsi="Arial" w:cs="Arial"/>
          <w:b/>
          <w:bCs/>
        </w:rPr>
        <w:t xml:space="preserve"> is not in RAN3’s scope.</w:t>
      </w:r>
    </w:p>
    <w:p w14:paraId="531386B6" w14:textId="77777777" w:rsidR="00023DF6" w:rsidRDefault="00023DF6" w:rsidP="00023DF6">
      <w:pPr>
        <w:jc w:val="left"/>
        <w:rPr>
          <w:rFonts w:ascii="Arial" w:hAnsi="Arial" w:cs="Arial"/>
          <w:b/>
          <w:bCs/>
        </w:rPr>
      </w:pPr>
      <w:r>
        <w:rPr>
          <w:rFonts w:ascii="Arial" w:hAnsi="Arial" w:cs="Arial"/>
          <w:b/>
          <w:bCs/>
        </w:rPr>
        <w:t>Do you agree with these proposals? Comments?</w:t>
      </w:r>
    </w:p>
    <w:tbl>
      <w:tblPr>
        <w:tblStyle w:val="af2"/>
        <w:tblW w:w="0" w:type="auto"/>
        <w:tblLook w:val="04A0" w:firstRow="1" w:lastRow="0" w:firstColumn="1" w:lastColumn="0" w:noHBand="0" w:noVBand="1"/>
      </w:tblPr>
      <w:tblGrid>
        <w:gridCol w:w="1975"/>
        <w:gridCol w:w="1530"/>
        <w:gridCol w:w="6231"/>
      </w:tblGrid>
      <w:tr w:rsidR="00023DF6" w14:paraId="0AE052B3" w14:textId="77777777" w:rsidTr="000E15AD">
        <w:tc>
          <w:tcPr>
            <w:tcW w:w="1975" w:type="dxa"/>
            <w:shd w:val="clear" w:color="auto" w:fill="C5E0B3" w:themeFill="accent6" w:themeFillTint="66"/>
          </w:tcPr>
          <w:p w14:paraId="2F23CB7C" w14:textId="77777777" w:rsidR="00023DF6" w:rsidRDefault="00023DF6" w:rsidP="000E15AD">
            <w:pPr>
              <w:spacing w:after="60" w:line="240" w:lineRule="auto"/>
              <w:jc w:val="left"/>
              <w:rPr>
                <w:rFonts w:ascii="Arial" w:hAnsi="Arial" w:cs="Arial"/>
                <w:b/>
                <w:bCs/>
                <w:sz w:val="22"/>
                <w:szCs w:val="24"/>
              </w:rPr>
            </w:pPr>
            <w:r>
              <w:rPr>
                <w:rFonts w:ascii="Arial" w:hAnsi="Arial" w:cs="Arial"/>
                <w:b/>
                <w:bCs/>
                <w:sz w:val="22"/>
                <w:szCs w:val="24"/>
              </w:rPr>
              <w:t>Company</w:t>
            </w:r>
          </w:p>
        </w:tc>
        <w:tc>
          <w:tcPr>
            <w:tcW w:w="1530" w:type="dxa"/>
            <w:shd w:val="clear" w:color="auto" w:fill="C5E0B3" w:themeFill="accent6" w:themeFillTint="66"/>
          </w:tcPr>
          <w:p w14:paraId="0B4225F2" w14:textId="77777777" w:rsidR="00023DF6" w:rsidRDefault="00023DF6" w:rsidP="000E15AD">
            <w:pPr>
              <w:spacing w:after="60" w:line="240" w:lineRule="auto"/>
              <w:jc w:val="left"/>
              <w:rPr>
                <w:rFonts w:ascii="Arial" w:hAnsi="Arial" w:cs="Arial"/>
                <w:b/>
                <w:bCs/>
                <w:sz w:val="22"/>
                <w:szCs w:val="24"/>
              </w:rPr>
            </w:pPr>
            <w:r>
              <w:rPr>
                <w:rFonts w:ascii="Arial" w:hAnsi="Arial" w:cs="Arial"/>
                <w:b/>
                <w:bCs/>
                <w:sz w:val="22"/>
                <w:szCs w:val="24"/>
              </w:rPr>
              <w:t>Yes/No</w:t>
            </w:r>
          </w:p>
        </w:tc>
        <w:tc>
          <w:tcPr>
            <w:tcW w:w="6231" w:type="dxa"/>
            <w:shd w:val="clear" w:color="auto" w:fill="C5E0B3" w:themeFill="accent6" w:themeFillTint="66"/>
          </w:tcPr>
          <w:p w14:paraId="03B67CD9" w14:textId="77777777" w:rsidR="00023DF6" w:rsidRDefault="00023DF6" w:rsidP="000E15AD">
            <w:pPr>
              <w:spacing w:after="60" w:line="240" w:lineRule="auto"/>
              <w:jc w:val="left"/>
              <w:rPr>
                <w:rFonts w:ascii="Arial" w:hAnsi="Arial" w:cs="Arial"/>
                <w:b/>
                <w:bCs/>
                <w:sz w:val="22"/>
                <w:szCs w:val="24"/>
              </w:rPr>
            </w:pPr>
            <w:r>
              <w:rPr>
                <w:rFonts w:ascii="Arial" w:hAnsi="Arial" w:cs="Arial"/>
                <w:b/>
                <w:bCs/>
                <w:sz w:val="22"/>
                <w:szCs w:val="24"/>
              </w:rPr>
              <w:t>Comments</w:t>
            </w:r>
          </w:p>
        </w:tc>
      </w:tr>
      <w:tr w:rsidR="00023DF6" w14:paraId="4EE9630A" w14:textId="77777777" w:rsidTr="000E15AD">
        <w:tc>
          <w:tcPr>
            <w:tcW w:w="1975" w:type="dxa"/>
          </w:tcPr>
          <w:p w14:paraId="5AD1438A" w14:textId="77777777" w:rsidR="00023DF6" w:rsidRDefault="00023DF6" w:rsidP="000E15AD">
            <w:pPr>
              <w:spacing w:after="60" w:line="240" w:lineRule="auto"/>
              <w:jc w:val="left"/>
              <w:rPr>
                <w:rFonts w:ascii="Arial" w:hAnsi="Arial" w:cs="Arial"/>
              </w:rPr>
            </w:pPr>
          </w:p>
        </w:tc>
        <w:tc>
          <w:tcPr>
            <w:tcW w:w="1530" w:type="dxa"/>
          </w:tcPr>
          <w:p w14:paraId="2918ECE9" w14:textId="77777777" w:rsidR="00023DF6" w:rsidRDefault="00023DF6" w:rsidP="000E15AD">
            <w:pPr>
              <w:spacing w:after="60" w:line="240" w:lineRule="auto"/>
              <w:jc w:val="left"/>
              <w:rPr>
                <w:rFonts w:ascii="Arial" w:hAnsi="Arial" w:cs="Arial"/>
              </w:rPr>
            </w:pPr>
          </w:p>
        </w:tc>
        <w:tc>
          <w:tcPr>
            <w:tcW w:w="6231" w:type="dxa"/>
          </w:tcPr>
          <w:p w14:paraId="3C457013" w14:textId="77777777" w:rsidR="00023DF6" w:rsidRDefault="00023DF6" w:rsidP="000E15AD">
            <w:pPr>
              <w:spacing w:after="60" w:line="240" w:lineRule="auto"/>
              <w:jc w:val="left"/>
              <w:rPr>
                <w:rFonts w:ascii="Arial" w:hAnsi="Arial" w:cs="Arial"/>
              </w:rPr>
            </w:pPr>
          </w:p>
        </w:tc>
      </w:tr>
      <w:tr w:rsidR="00023DF6" w14:paraId="14DBBB4B" w14:textId="77777777" w:rsidTr="000E15AD">
        <w:tc>
          <w:tcPr>
            <w:tcW w:w="1975" w:type="dxa"/>
          </w:tcPr>
          <w:p w14:paraId="6A89642D" w14:textId="77777777" w:rsidR="00023DF6" w:rsidRDefault="00023DF6" w:rsidP="000E15AD">
            <w:pPr>
              <w:spacing w:after="60" w:line="240" w:lineRule="auto"/>
              <w:jc w:val="left"/>
              <w:rPr>
                <w:rFonts w:ascii="Arial" w:hAnsi="Arial" w:cs="Arial"/>
              </w:rPr>
            </w:pPr>
          </w:p>
        </w:tc>
        <w:tc>
          <w:tcPr>
            <w:tcW w:w="1530" w:type="dxa"/>
          </w:tcPr>
          <w:p w14:paraId="33D5019E" w14:textId="77777777" w:rsidR="00023DF6" w:rsidRDefault="00023DF6" w:rsidP="000E15AD">
            <w:pPr>
              <w:spacing w:after="60" w:line="240" w:lineRule="auto"/>
              <w:jc w:val="left"/>
              <w:rPr>
                <w:rFonts w:ascii="Arial" w:hAnsi="Arial" w:cs="Arial"/>
              </w:rPr>
            </w:pPr>
          </w:p>
        </w:tc>
        <w:tc>
          <w:tcPr>
            <w:tcW w:w="6231" w:type="dxa"/>
          </w:tcPr>
          <w:p w14:paraId="0DABDA20" w14:textId="77777777" w:rsidR="00023DF6" w:rsidRDefault="00023DF6" w:rsidP="000E15AD">
            <w:pPr>
              <w:spacing w:after="60" w:line="240" w:lineRule="auto"/>
              <w:jc w:val="left"/>
              <w:rPr>
                <w:rFonts w:ascii="Arial" w:hAnsi="Arial" w:cs="Arial"/>
              </w:rPr>
            </w:pPr>
          </w:p>
        </w:tc>
      </w:tr>
      <w:tr w:rsidR="00023DF6" w14:paraId="31A3C51C" w14:textId="77777777" w:rsidTr="000E15AD">
        <w:tc>
          <w:tcPr>
            <w:tcW w:w="1975" w:type="dxa"/>
          </w:tcPr>
          <w:p w14:paraId="4CACF287" w14:textId="77777777" w:rsidR="00023DF6" w:rsidRDefault="00023DF6" w:rsidP="000E15AD">
            <w:pPr>
              <w:spacing w:after="60" w:line="240" w:lineRule="auto"/>
              <w:jc w:val="left"/>
              <w:rPr>
                <w:rFonts w:ascii="Arial" w:hAnsi="Arial" w:cs="Arial"/>
              </w:rPr>
            </w:pPr>
          </w:p>
        </w:tc>
        <w:tc>
          <w:tcPr>
            <w:tcW w:w="1530" w:type="dxa"/>
          </w:tcPr>
          <w:p w14:paraId="21E10D6C" w14:textId="77777777" w:rsidR="00023DF6" w:rsidRDefault="00023DF6" w:rsidP="000E15AD">
            <w:pPr>
              <w:spacing w:after="60" w:line="240" w:lineRule="auto"/>
              <w:jc w:val="left"/>
              <w:rPr>
                <w:rFonts w:ascii="Arial" w:hAnsi="Arial" w:cs="Arial"/>
              </w:rPr>
            </w:pPr>
          </w:p>
        </w:tc>
        <w:tc>
          <w:tcPr>
            <w:tcW w:w="6231" w:type="dxa"/>
          </w:tcPr>
          <w:p w14:paraId="51CC9CAF" w14:textId="77777777" w:rsidR="00023DF6" w:rsidRDefault="00023DF6" w:rsidP="000E15AD">
            <w:pPr>
              <w:spacing w:after="60" w:line="240" w:lineRule="auto"/>
              <w:jc w:val="left"/>
              <w:rPr>
                <w:rFonts w:ascii="Arial" w:hAnsi="Arial" w:cs="Arial"/>
              </w:rPr>
            </w:pPr>
          </w:p>
        </w:tc>
      </w:tr>
      <w:tr w:rsidR="00023DF6" w14:paraId="130A0A27" w14:textId="77777777" w:rsidTr="000E15AD">
        <w:tc>
          <w:tcPr>
            <w:tcW w:w="1975" w:type="dxa"/>
          </w:tcPr>
          <w:p w14:paraId="72CD8D59" w14:textId="77777777" w:rsidR="00023DF6" w:rsidRDefault="00023DF6" w:rsidP="000E15AD">
            <w:pPr>
              <w:spacing w:after="60" w:line="240" w:lineRule="auto"/>
              <w:jc w:val="left"/>
              <w:rPr>
                <w:rFonts w:ascii="Arial" w:hAnsi="Arial" w:cs="Arial"/>
              </w:rPr>
            </w:pPr>
          </w:p>
        </w:tc>
        <w:tc>
          <w:tcPr>
            <w:tcW w:w="1530" w:type="dxa"/>
          </w:tcPr>
          <w:p w14:paraId="52B488CA" w14:textId="77777777" w:rsidR="00023DF6" w:rsidRDefault="00023DF6" w:rsidP="000E15AD">
            <w:pPr>
              <w:spacing w:after="60" w:line="240" w:lineRule="auto"/>
              <w:jc w:val="left"/>
              <w:rPr>
                <w:rFonts w:ascii="Arial" w:hAnsi="Arial" w:cs="Arial"/>
              </w:rPr>
            </w:pPr>
          </w:p>
        </w:tc>
        <w:tc>
          <w:tcPr>
            <w:tcW w:w="6231" w:type="dxa"/>
          </w:tcPr>
          <w:p w14:paraId="72F09827" w14:textId="77777777" w:rsidR="00023DF6" w:rsidRDefault="00023DF6" w:rsidP="000E15AD">
            <w:pPr>
              <w:spacing w:after="60" w:line="240" w:lineRule="auto"/>
              <w:jc w:val="left"/>
              <w:rPr>
                <w:rFonts w:ascii="Arial" w:hAnsi="Arial" w:cs="Arial"/>
              </w:rPr>
            </w:pPr>
          </w:p>
        </w:tc>
      </w:tr>
      <w:tr w:rsidR="00023DF6" w14:paraId="355C28A0" w14:textId="77777777" w:rsidTr="000E15AD">
        <w:tc>
          <w:tcPr>
            <w:tcW w:w="1975" w:type="dxa"/>
          </w:tcPr>
          <w:p w14:paraId="033448EC" w14:textId="77777777" w:rsidR="00023DF6" w:rsidRDefault="00023DF6" w:rsidP="000E15AD">
            <w:pPr>
              <w:spacing w:after="60" w:line="240" w:lineRule="auto"/>
              <w:jc w:val="left"/>
              <w:rPr>
                <w:rFonts w:ascii="Arial" w:hAnsi="Arial" w:cs="Arial"/>
              </w:rPr>
            </w:pPr>
          </w:p>
        </w:tc>
        <w:tc>
          <w:tcPr>
            <w:tcW w:w="1530" w:type="dxa"/>
          </w:tcPr>
          <w:p w14:paraId="07DE358B" w14:textId="77777777" w:rsidR="00023DF6" w:rsidRDefault="00023DF6" w:rsidP="000E15AD">
            <w:pPr>
              <w:spacing w:after="60" w:line="240" w:lineRule="auto"/>
              <w:jc w:val="left"/>
              <w:rPr>
                <w:rFonts w:ascii="Arial" w:hAnsi="Arial" w:cs="Arial"/>
              </w:rPr>
            </w:pPr>
          </w:p>
        </w:tc>
        <w:tc>
          <w:tcPr>
            <w:tcW w:w="6231" w:type="dxa"/>
          </w:tcPr>
          <w:p w14:paraId="72B8C4A0" w14:textId="77777777" w:rsidR="00023DF6" w:rsidRDefault="00023DF6" w:rsidP="000E15AD">
            <w:pPr>
              <w:spacing w:after="60" w:line="240" w:lineRule="auto"/>
              <w:jc w:val="left"/>
              <w:rPr>
                <w:rFonts w:ascii="Arial" w:hAnsi="Arial" w:cs="Arial"/>
              </w:rPr>
            </w:pPr>
          </w:p>
        </w:tc>
      </w:tr>
      <w:tr w:rsidR="00023DF6" w:rsidRPr="00597EEC" w14:paraId="55359470" w14:textId="77777777" w:rsidTr="000E15AD">
        <w:tc>
          <w:tcPr>
            <w:tcW w:w="1975" w:type="dxa"/>
          </w:tcPr>
          <w:p w14:paraId="2B8F4C15" w14:textId="77777777" w:rsidR="00023DF6" w:rsidRPr="00597EEC" w:rsidRDefault="00023DF6" w:rsidP="000E15AD">
            <w:pPr>
              <w:spacing w:after="60" w:line="240" w:lineRule="auto"/>
              <w:jc w:val="left"/>
              <w:rPr>
                <w:rFonts w:ascii="Arial" w:hAnsi="Arial" w:cs="Arial"/>
              </w:rPr>
            </w:pPr>
          </w:p>
        </w:tc>
        <w:tc>
          <w:tcPr>
            <w:tcW w:w="1530" w:type="dxa"/>
          </w:tcPr>
          <w:p w14:paraId="33667FD2" w14:textId="77777777" w:rsidR="00023DF6" w:rsidRPr="00597EEC" w:rsidRDefault="00023DF6" w:rsidP="000E15AD">
            <w:pPr>
              <w:spacing w:after="60" w:line="240" w:lineRule="auto"/>
              <w:jc w:val="left"/>
              <w:rPr>
                <w:rFonts w:ascii="Arial" w:hAnsi="Arial" w:cs="Arial"/>
              </w:rPr>
            </w:pPr>
          </w:p>
        </w:tc>
        <w:tc>
          <w:tcPr>
            <w:tcW w:w="6231" w:type="dxa"/>
          </w:tcPr>
          <w:p w14:paraId="7E426BFC" w14:textId="77777777" w:rsidR="00023DF6" w:rsidRPr="00597EEC" w:rsidRDefault="00023DF6" w:rsidP="000E15AD">
            <w:pPr>
              <w:spacing w:after="60" w:line="240" w:lineRule="auto"/>
              <w:jc w:val="left"/>
              <w:rPr>
                <w:rFonts w:ascii="Arial" w:hAnsi="Arial" w:cs="Arial"/>
              </w:rPr>
            </w:pPr>
          </w:p>
        </w:tc>
      </w:tr>
      <w:tr w:rsidR="00023DF6" w14:paraId="0B98BDF9" w14:textId="77777777" w:rsidTr="000E15AD">
        <w:tc>
          <w:tcPr>
            <w:tcW w:w="1975" w:type="dxa"/>
          </w:tcPr>
          <w:p w14:paraId="038C6A21" w14:textId="77777777" w:rsidR="00023DF6" w:rsidRDefault="00023DF6" w:rsidP="000E15AD">
            <w:pPr>
              <w:spacing w:after="60" w:line="240" w:lineRule="auto"/>
              <w:jc w:val="left"/>
              <w:rPr>
                <w:rFonts w:ascii="Arial" w:hAnsi="Arial" w:cs="Arial"/>
              </w:rPr>
            </w:pPr>
          </w:p>
        </w:tc>
        <w:tc>
          <w:tcPr>
            <w:tcW w:w="1530" w:type="dxa"/>
          </w:tcPr>
          <w:p w14:paraId="3CD01482" w14:textId="77777777" w:rsidR="00023DF6" w:rsidRDefault="00023DF6" w:rsidP="000E15AD">
            <w:pPr>
              <w:spacing w:after="60" w:line="240" w:lineRule="auto"/>
              <w:jc w:val="left"/>
              <w:rPr>
                <w:rFonts w:ascii="Arial" w:hAnsi="Arial" w:cs="Arial"/>
              </w:rPr>
            </w:pPr>
          </w:p>
        </w:tc>
        <w:tc>
          <w:tcPr>
            <w:tcW w:w="6231" w:type="dxa"/>
          </w:tcPr>
          <w:p w14:paraId="15AF92A0" w14:textId="77777777" w:rsidR="00023DF6" w:rsidRDefault="00023DF6" w:rsidP="000E15AD">
            <w:pPr>
              <w:spacing w:after="60" w:line="240" w:lineRule="auto"/>
              <w:jc w:val="left"/>
              <w:rPr>
                <w:rFonts w:ascii="Arial" w:hAnsi="Arial" w:cs="Arial"/>
              </w:rPr>
            </w:pPr>
          </w:p>
        </w:tc>
      </w:tr>
      <w:tr w:rsidR="00023DF6" w14:paraId="6D8E6B87" w14:textId="77777777" w:rsidTr="000E15AD">
        <w:tc>
          <w:tcPr>
            <w:tcW w:w="1975" w:type="dxa"/>
          </w:tcPr>
          <w:p w14:paraId="7DBCB59F" w14:textId="77777777" w:rsidR="00023DF6" w:rsidRDefault="00023DF6" w:rsidP="000E15AD">
            <w:pPr>
              <w:spacing w:after="60" w:line="240" w:lineRule="auto"/>
              <w:jc w:val="left"/>
              <w:rPr>
                <w:rFonts w:ascii="Arial" w:hAnsi="Arial" w:cs="Arial"/>
              </w:rPr>
            </w:pPr>
          </w:p>
        </w:tc>
        <w:tc>
          <w:tcPr>
            <w:tcW w:w="1530" w:type="dxa"/>
          </w:tcPr>
          <w:p w14:paraId="4B908F7E" w14:textId="77777777" w:rsidR="00023DF6" w:rsidRDefault="00023DF6" w:rsidP="000E15AD">
            <w:pPr>
              <w:spacing w:after="60" w:line="240" w:lineRule="auto"/>
              <w:jc w:val="left"/>
              <w:rPr>
                <w:rFonts w:ascii="Arial" w:hAnsi="Arial" w:cs="Arial"/>
              </w:rPr>
            </w:pPr>
          </w:p>
        </w:tc>
        <w:tc>
          <w:tcPr>
            <w:tcW w:w="6231" w:type="dxa"/>
          </w:tcPr>
          <w:p w14:paraId="03DDC2FF" w14:textId="77777777" w:rsidR="00023DF6" w:rsidRDefault="00023DF6" w:rsidP="000E15AD">
            <w:pPr>
              <w:spacing w:after="60" w:line="240" w:lineRule="auto"/>
              <w:jc w:val="left"/>
              <w:rPr>
                <w:rFonts w:ascii="Arial" w:hAnsi="Arial" w:cs="Arial"/>
              </w:rPr>
            </w:pPr>
          </w:p>
        </w:tc>
      </w:tr>
      <w:tr w:rsidR="00023DF6" w14:paraId="247568CC" w14:textId="77777777" w:rsidTr="000E15AD">
        <w:tc>
          <w:tcPr>
            <w:tcW w:w="1975" w:type="dxa"/>
          </w:tcPr>
          <w:p w14:paraId="0BC01168" w14:textId="77777777" w:rsidR="00023DF6" w:rsidRDefault="00023DF6" w:rsidP="000E15AD">
            <w:pPr>
              <w:spacing w:after="60" w:line="240" w:lineRule="auto"/>
              <w:jc w:val="left"/>
              <w:rPr>
                <w:rFonts w:ascii="Arial" w:hAnsi="Arial" w:cs="Arial"/>
              </w:rPr>
            </w:pPr>
          </w:p>
        </w:tc>
        <w:tc>
          <w:tcPr>
            <w:tcW w:w="1530" w:type="dxa"/>
          </w:tcPr>
          <w:p w14:paraId="626883E4" w14:textId="77777777" w:rsidR="00023DF6" w:rsidRDefault="00023DF6" w:rsidP="000E15AD">
            <w:pPr>
              <w:spacing w:after="60" w:line="240" w:lineRule="auto"/>
              <w:jc w:val="left"/>
              <w:rPr>
                <w:rFonts w:ascii="Arial" w:hAnsi="Arial" w:cs="Arial"/>
              </w:rPr>
            </w:pPr>
          </w:p>
        </w:tc>
        <w:tc>
          <w:tcPr>
            <w:tcW w:w="6231" w:type="dxa"/>
          </w:tcPr>
          <w:p w14:paraId="5E98BC1C" w14:textId="77777777" w:rsidR="00023DF6" w:rsidRDefault="00023DF6" w:rsidP="000E15AD">
            <w:pPr>
              <w:spacing w:after="60" w:line="240" w:lineRule="auto"/>
              <w:jc w:val="left"/>
              <w:rPr>
                <w:rFonts w:ascii="Arial" w:hAnsi="Arial" w:cs="Arial"/>
              </w:rPr>
            </w:pPr>
          </w:p>
        </w:tc>
      </w:tr>
      <w:tr w:rsidR="00023DF6" w14:paraId="3126D0CE" w14:textId="77777777" w:rsidTr="000E15AD">
        <w:tc>
          <w:tcPr>
            <w:tcW w:w="1975" w:type="dxa"/>
          </w:tcPr>
          <w:p w14:paraId="47421FCB" w14:textId="77777777" w:rsidR="00023DF6" w:rsidRPr="00CF2409" w:rsidRDefault="00023DF6" w:rsidP="000E15AD">
            <w:pPr>
              <w:spacing w:after="60" w:line="240" w:lineRule="auto"/>
              <w:jc w:val="left"/>
              <w:rPr>
                <w:rFonts w:ascii="Arial" w:hAnsi="Arial" w:cs="Arial"/>
                <w:b/>
                <w:bCs/>
              </w:rPr>
            </w:pPr>
          </w:p>
        </w:tc>
        <w:tc>
          <w:tcPr>
            <w:tcW w:w="1530" w:type="dxa"/>
          </w:tcPr>
          <w:p w14:paraId="4ECA85BD" w14:textId="77777777" w:rsidR="00023DF6" w:rsidRDefault="00023DF6" w:rsidP="000E15AD">
            <w:pPr>
              <w:spacing w:after="60" w:line="240" w:lineRule="auto"/>
              <w:jc w:val="left"/>
              <w:rPr>
                <w:rFonts w:ascii="Arial" w:hAnsi="Arial" w:cs="Arial"/>
              </w:rPr>
            </w:pPr>
          </w:p>
        </w:tc>
        <w:tc>
          <w:tcPr>
            <w:tcW w:w="6231" w:type="dxa"/>
          </w:tcPr>
          <w:p w14:paraId="4A797914" w14:textId="77777777" w:rsidR="00023DF6" w:rsidRDefault="00023DF6" w:rsidP="000E15AD">
            <w:pPr>
              <w:spacing w:after="60" w:line="240" w:lineRule="auto"/>
              <w:jc w:val="left"/>
              <w:rPr>
                <w:rFonts w:ascii="Arial" w:hAnsi="Arial" w:cs="Arial"/>
              </w:rPr>
            </w:pPr>
          </w:p>
        </w:tc>
      </w:tr>
    </w:tbl>
    <w:p w14:paraId="67D63581" w14:textId="248A5B67" w:rsidR="00023DF6" w:rsidRPr="00867099" w:rsidRDefault="00867099" w:rsidP="00867099">
      <w:pPr>
        <w:jc w:val="left"/>
        <w:rPr>
          <w:rFonts w:ascii="Arial" w:hAnsi="Arial" w:cs="Arial"/>
          <w:b/>
          <w:bCs/>
        </w:rPr>
      </w:pPr>
      <w:r w:rsidRPr="009A6D47">
        <w:rPr>
          <w:rFonts w:ascii="Arial" w:hAnsi="Arial" w:cs="Arial"/>
          <w:b/>
          <w:bCs/>
        </w:rPr>
        <w:t>Summary:</w:t>
      </w:r>
    </w:p>
    <w:p w14:paraId="2DF7BA69" w14:textId="1024B981" w:rsidR="00516F65" w:rsidRDefault="00516F65" w:rsidP="002B3501">
      <w:pPr>
        <w:spacing w:before="180" w:after="180"/>
        <w:contextualSpacing/>
        <w:rPr>
          <w:rFonts w:ascii="Arial" w:hAnsi="Arial" w:cs="Arial"/>
        </w:rPr>
      </w:pPr>
    </w:p>
    <w:p w14:paraId="48FB21E7" w14:textId="77777777" w:rsidR="00BB3DFE" w:rsidRDefault="00BB3DFE">
      <w:pPr>
        <w:jc w:val="left"/>
        <w:rPr>
          <w:rFonts w:ascii="Arial" w:hAnsi="Arial" w:cs="Arial"/>
        </w:rPr>
      </w:pPr>
    </w:p>
    <w:p w14:paraId="65508264" w14:textId="002F2681" w:rsidR="00BB3DFE" w:rsidRDefault="002B3501">
      <w:pPr>
        <w:pStyle w:val="2"/>
      </w:pPr>
      <w:r>
        <w:t>A</w:t>
      </w:r>
      <w:r w:rsidR="00BC440C">
        <w:t>dditional ULI</w:t>
      </w:r>
    </w:p>
    <w:p w14:paraId="4A3EFFD5" w14:textId="76F0A737" w:rsidR="00C323F3" w:rsidRPr="00C323F3" w:rsidRDefault="00C323F3" w:rsidP="00C323F3">
      <w:pPr>
        <w:spacing w:before="180" w:after="180"/>
        <w:contextualSpacing/>
        <w:outlineLvl w:val="2"/>
        <w:rPr>
          <w:rFonts w:ascii="Arial" w:hAnsi="Arial" w:cs="Arial"/>
          <w:sz w:val="28"/>
          <w:szCs w:val="28"/>
        </w:rPr>
      </w:pPr>
      <w:r w:rsidRPr="0019507C">
        <w:rPr>
          <w:rFonts w:ascii="Arial" w:hAnsi="Arial" w:cs="Arial"/>
          <w:sz w:val="28"/>
          <w:szCs w:val="28"/>
        </w:rPr>
        <w:t>3.</w:t>
      </w:r>
      <w:r>
        <w:rPr>
          <w:rFonts w:ascii="Arial" w:hAnsi="Arial" w:cs="Arial"/>
          <w:sz w:val="28"/>
          <w:szCs w:val="28"/>
        </w:rPr>
        <w:t>3</w:t>
      </w:r>
      <w:r w:rsidRPr="0019507C">
        <w:rPr>
          <w:rFonts w:ascii="Arial" w:hAnsi="Arial" w:cs="Arial"/>
          <w:sz w:val="28"/>
          <w:szCs w:val="28"/>
        </w:rPr>
        <w:t>.</w:t>
      </w:r>
      <w:r>
        <w:rPr>
          <w:rFonts w:ascii="Arial" w:hAnsi="Arial" w:cs="Arial"/>
          <w:sz w:val="28"/>
          <w:szCs w:val="28"/>
        </w:rPr>
        <w:t>1</w:t>
      </w:r>
      <w:r w:rsidRPr="0019507C">
        <w:rPr>
          <w:rFonts w:ascii="Arial" w:hAnsi="Arial" w:cs="Arial"/>
          <w:sz w:val="28"/>
          <w:szCs w:val="28"/>
        </w:rPr>
        <w:t xml:space="preserve"> </w:t>
      </w:r>
      <w:r w:rsidR="00060156">
        <w:rPr>
          <w:rFonts w:ascii="Arial" w:hAnsi="Arial" w:cs="Arial"/>
          <w:sz w:val="28"/>
          <w:szCs w:val="28"/>
        </w:rPr>
        <w:t>P</w:t>
      </w:r>
      <w:r>
        <w:rPr>
          <w:rFonts w:ascii="Arial" w:hAnsi="Arial" w:cs="Arial"/>
          <w:sz w:val="28"/>
          <w:szCs w:val="28"/>
        </w:rPr>
        <w:t xml:space="preserve">roviding </w:t>
      </w:r>
      <w:r w:rsidR="00060156">
        <w:rPr>
          <w:rFonts w:ascii="Arial" w:hAnsi="Arial" w:cs="Arial"/>
          <w:sz w:val="28"/>
          <w:szCs w:val="28"/>
        </w:rPr>
        <w:t>additional ULI to UE AMF</w:t>
      </w:r>
    </w:p>
    <w:p w14:paraId="66FAF56B" w14:textId="1AA1BF92" w:rsidR="00EA7F71" w:rsidRPr="00270983" w:rsidRDefault="00EA7F71" w:rsidP="00EA7F71">
      <w:pPr>
        <w:spacing w:after="60"/>
        <w:contextualSpacing/>
        <w:rPr>
          <w:rFonts w:ascii="Arial" w:hAnsi="Arial" w:cs="Arial"/>
        </w:rPr>
      </w:pPr>
      <w:r>
        <w:rPr>
          <w:rFonts w:ascii="Arial" w:hAnsi="Arial" w:cs="Arial"/>
        </w:rPr>
        <w:t>The support of additional ULI is the requested by SA2’s LS</w:t>
      </w:r>
      <w:r w:rsidRPr="00270983">
        <w:t xml:space="preserve"> </w:t>
      </w:r>
      <w:r w:rsidRPr="00270983">
        <w:rPr>
          <w:rFonts w:ascii="Arial" w:hAnsi="Arial" w:cs="Arial"/>
        </w:rPr>
        <w:t>R3-230032/ S2-2211437</w:t>
      </w:r>
      <w:r>
        <w:rPr>
          <w:rFonts w:ascii="Arial" w:hAnsi="Arial" w:cs="Arial"/>
        </w:rPr>
        <w:t xml:space="preserve">, and RAN3 agreed to further discuss the solutions and impacts according to the Reply LS in </w:t>
      </w:r>
      <w:r w:rsidRPr="00270983">
        <w:rPr>
          <w:rFonts w:ascii="Arial" w:hAnsi="Arial" w:cs="Arial"/>
        </w:rPr>
        <w:t>R3-231011</w:t>
      </w:r>
      <w:r>
        <w:rPr>
          <w:rFonts w:ascii="Arial" w:hAnsi="Arial" w:cs="Arial" w:hint="eastAsia"/>
        </w:rPr>
        <w:t>.</w:t>
      </w:r>
    </w:p>
    <w:tbl>
      <w:tblPr>
        <w:tblStyle w:val="af2"/>
        <w:tblW w:w="0" w:type="auto"/>
        <w:tblLook w:val="04A0" w:firstRow="1" w:lastRow="0" w:firstColumn="1" w:lastColumn="0" w:noHBand="0" w:noVBand="1"/>
      </w:tblPr>
      <w:tblGrid>
        <w:gridCol w:w="9736"/>
      </w:tblGrid>
      <w:tr w:rsidR="00EA7F71" w14:paraId="2BAA6874" w14:textId="77777777" w:rsidTr="000E15AD">
        <w:tc>
          <w:tcPr>
            <w:tcW w:w="9736" w:type="dxa"/>
          </w:tcPr>
          <w:p w14:paraId="44A5E762" w14:textId="38205442" w:rsidR="00EA7F71" w:rsidRPr="00270983" w:rsidRDefault="00EA7F71" w:rsidP="000E15AD">
            <w:pPr>
              <w:spacing w:after="60" w:line="240" w:lineRule="auto"/>
              <w:rPr>
                <w:rFonts w:ascii="Arial" w:hAnsi="Arial" w:cs="Arial"/>
                <w:sz w:val="20"/>
                <w:szCs w:val="18"/>
                <w:highlight w:val="yellow"/>
              </w:rPr>
            </w:pPr>
            <w:r w:rsidRPr="00270983">
              <w:rPr>
                <w:rFonts w:ascii="Arial" w:hAnsi="Arial" w:cs="Arial"/>
                <w:sz w:val="20"/>
                <w:szCs w:val="18"/>
              </w:rPr>
              <w:t>-</w:t>
            </w:r>
            <w:r w:rsidR="00105FC0" w:rsidRPr="009007A7">
              <w:rPr>
                <w:rFonts w:ascii="Arial" w:hAnsi="Arial" w:cs="Arial"/>
                <w:i/>
                <w:sz w:val="20"/>
                <w:szCs w:val="18"/>
              </w:rPr>
              <w:t xml:space="preserve"> For point#7 (regarding KI#6): RAN3 believes that the functionality requested to provide UE location in point#7 can be accommodated within Rel-18.</w:t>
            </w:r>
            <w:r w:rsidR="00105FC0" w:rsidRPr="000322F8">
              <w:rPr>
                <w:rFonts w:ascii="Times New Roman" w:hAnsi="Times New Roman" w:cs="Times New Roman"/>
                <w:sz w:val="20"/>
                <w:szCs w:val="18"/>
              </w:rPr>
              <w:t xml:space="preserve">  </w:t>
            </w:r>
          </w:p>
        </w:tc>
      </w:tr>
    </w:tbl>
    <w:p w14:paraId="2BA59248" w14:textId="65B149AD" w:rsidR="00105FC0" w:rsidRDefault="00EA7F71" w:rsidP="00105FC0">
      <w:pPr>
        <w:spacing w:after="60"/>
        <w:contextualSpacing/>
        <w:rPr>
          <w:rFonts w:ascii="Arial" w:hAnsi="Arial" w:cs="Arial"/>
        </w:rPr>
      </w:pPr>
      <w:r>
        <w:rPr>
          <w:rFonts w:ascii="Arial" w:hAnsi="Arial" w:cs="Arial"/>
        </w:rPr>
        <w:t xml:space="preserve">In this AI, </w:t>
      </w:r>
      <w:r w:rsidRPr="00270983">
        <w:rPr>
          <w:rFonts w:ascii="Arial" w:hAnsi="Arial" w:cs="Arial"/>
        </w:rPr>
        <w:t>R3-231482 (HW)</w:t>
      </w:r>
      <w:r>
        <w:rPr>
          <w:rFonts w:ascii="Arial" w:hAnsi="Arial" w:cs="Arial"/>
        </w:rPr>
        <w:t>,</w:t>
      </w:r>
      <w:r w:rsidRPr="003F2C83">
        <w:rPr>
          <w:rFonts w:ascii="Arial" w:hAnsi="Arial" w:cs="Arial"/>
        </w:rPr>
        <w:t xml:space="preserve"> R3-231356 (ZTE)</w:t>
      </w:r>
      <w:r>
        <w:rPr>
          <w:rFonts w:ascii="Arial" w:hAnsi="Arial" w:cs="Arial"/>
        </w:rPr>
        <w:t xml:space="preserve">, </w:t>
      </w:r>
      <w:r w:rsidRPr="003F2C83">
        <w:rPr>
          <w:rFonts w:ascii="Arial" w:hAnsi="Arial" w:cs="Arial"/>
        </w:rPr>
        <w:t>and R3-231532(E///)</w:t>
      </w:r>
      <w:r>
        <w:rPr>
          <w:rFonts w:ascii="Arial" w:hAnsi="Arial" w:cs="Arial"/>
        </w:rPr>
        <w:t xml:space="preserve"> provided </w:t>
      </w:r>
      <w:r w:rsidR="00105FC0">
        <w:rPr>
          <w:rFonts w:ascii="Arial" w:hAnsi="Arial" w:cs="Arial"/>
        </w:rPr>
        <w:t>their views</w:t>
      </w:r>
      <w:r>
        <w:rPr>
          <w:rFonts w:ascii="Arial" w:hAnsi="Arial" w:cs="Arial"/>
        </w:rPr>
        <w:t xml:space="preserve"> </w:t>
      </w:r>
      <w:r w:rsidR="00105FC0">
        <w:rPr>
          <w:rFonts w:ascii="Arial" w:hAnsi="Arial" w:cs="Arial"/>
        </w:rPr>
        <w:t xml:space="preserve">on the </w:t>
      </w:r>
      <w:r>
        <w:rPr>
          <w:rFonts w:ascii="Arial" w:hAnsi="Arial" w:cs="Arial"/>
        </w:rPr>
        <w:t>potential</w:t>
      </w:r>
      <w:r w:rsidR="00105FC0">
        <w:rPr>
          <w:rFonts w:ascii="Arial" w:hAnsi="Arial" w:cs="Arial"/>
        </w:rPr>
        <w:t xml:space="preserve"> issues and</w:t>
      </w:r>
      <w:r>
        <w:rPr>
          <w:rFonts w:ascii="Arial" w:hAnsi="Arial" w:cs="Arial"/>
        </w:rPr>
        <w:t xml:space="preserve"> RAN3 impacts</w:t>
      </w:r>
      <w:r w:rsidR="001D23A8">
        <w:rPr>
          <w:rFonts w:ascii="Arial" w:hAnsi="Arial" w:cs="Arial"/>
        </w:rPr>
        <w:t xml:space="preserve">, in addition, </w:t>
      </w:r>
      <w:r w:rsidR="001D23A8" w:rsidRPr="001D23A8">
        <w:rPr>
          <w:rFonts w:ascii="Arial" w:hAnsi="Arial" w:cs="Arial"/>
        </w:rPr>
        <w:t>R3-231309</w:t>
      </w:r>
      <w:r w:rsidR="001D23A8">
        <w:rPr>
          <w:rFonts w:ascii="Arial" w:hAnsi="Arial" w:cs="Arial"/>
        </w:rPr>
        <w:t xml:space="preserve"> (QC)</w:t>
      </w:r>
      <w:r w:rsidR="00060156">
        <w:rPr>
          <w:rFonts w:ascii="Arial" w:hAnsi="Arial" w:cs="Arial"/>
        </w:rPr>
        <w:t xml:space="preserve"> and </w:t>
      </w:r>
      <w:r w:rsidR="00060156" w:rsidRPr="00060156">
        <w:rPr>
          <w:rFonts w:ascii="Arial" w:hAnsi="Arial" w:cs="Arial"/>
        </w:rPr>
        <w:t>R3-231524</w:t>
      </w:r>
      <w:r w:rsidR="00060156">
        <w:rPr>
          <w:rFonts w:ascii="Arial" w:hAnsi="Arial" w:cs="Arial"/>
        </w:rPr>
        <w:t>(Xiaomi)</w:t>
      </w:r>
      <w:r w:rsidR="001D23A8">
        <w:rPr>
          <w:rFonts w:ascii="Arial" w:hAnsi="Arial" w:cs="Arial"/>
        </w:rPr>
        <w:t xml:space="preserve"> also provided the views about this issue in AI 13.2.</w:t>
      </w:r>
    </w:p>
    <w:p w14:paraId="4FB35A78" w14:textId="66A3786E" w:rsidR="001D23A8" w:rsidRDefault="001D23A8" w:rsidP="00105FC0">
      <w:pPr>
        <w:spacing w:after="60"/>
        <w:contextualSpacing/>
        <w:rPr>
          <w:rFonts w:ascii="Arial" w:hAnsi="Arial" w:cs="Arial"/>
        </w:rPr>
      </w:pPr>
      <w:r>
        <w:rPr>
          <w:rFonts w:ascii="Arial" w:hAnsi="Arial" w:cs="Arial"/>
        </w:rPr>
        <w:t xml:space="preserve">According to the discussions in the above papers, most companies think that the IAB-DU’s donor-CU (i.e. the serving </w:t>
      </w:r>
      <w:proofErr w:type="spellStart"/>
      <w:r>
        <w:rPr>
          <w:rFonts w:ascii="Arial" w:hAnsi="Arial" w:cs="Arial"/>
        </w:rPr>
        <w:t>gNB</w:t>
      </w:r>
      <w:proofErr w:type="spellEnd"/>
      <w:r>
        <w:rPr>
          <w:rFonts w:ascii="Arial" w:hAnsi="Arial" w:cs="Arial"/>
        </w:rPr>
        <w:t xml:space="preserve"> of the UE</w:t>
      </w:r>
      <w:r w:rsidR="00416F84">
        <w:rPr>
          <w:rFonts w:ascii="Arial" w:hAnsi="Arial" w:cs="Arial"/>
        </w:rPr>
        <w:t>)</w:t>
      </w:r>
      <w:r>
        <w:rPr>
          <w:rFonts w:ascii="Arial" w:hAnsi="Arial" w:cs="Arial"/>
        </w:rPr>
        <w:t xml:space="preserve"> should provide the IAB-MT’s ULI along with UE ULI over NGAP</w:t>
      </w:r>
      <w:r w:rsidR="00FB673F">
        <w:rPr>
          <w:rFonts w:ascii="Arial" w:hAnsi="Arial" w:cs="Arial"/>
        </w:rPr>
        <w:t xml:space="preserve">, </w:t>
      </w:r>
      <w:r w:rsidR="00FB673F" w:rsidRPr="003F2C83">
        <w:rPr>
          <w:rFonts w:ascii="Arial" w:hAnsi="Arial" w:cs="Arial"/>
        </w:rPr>
        <w:t>R3-231532(E///)</w:t>
      </w:r>
      <w:r w:rsidR="00FB673F">
        <w:rPr>
          <w:rFonts w:ascii="Arial" w:hAnsi="Arial" w:cs="Arial"/>
        </w:rPr>
        <w:t xml:space="preserve"> thinks that </w:t>
      </w:r>
      <w:r w:rsidR="00FB673F" w:rsidRPr="00FB673F">
        <w:rPr>
          <w:rFonts w:ascii="Arial" w:hAnsi="Arial" w:cs="Arial"/>
        </w:rPr>
        <w:t xml:space="preserve">since RAN3 has agreed to pursue a dynamic TAC solution, the TAC of the </w:t>
      </w:r>
      <w:proofErr w:type="spellStart"/>
      <w:r w:rsidR="00FB673F" w:rsidRPr="00FB673F">
        <w:rPr>
          <w:rFonts w:ascii="Arial" w:hAnsi="Arial" w:cs="Arial"/>
        </w:rPr>
        <w:t>mIAB</w:t>
      </w:r>
      <w:proofErr w:type="spellEnd"/>
      <w:r w:rsidR="00FB673F" w:rsidRPr="00FB673F">
        <w:rPr>
          <w:rFonts w:ascii="Arial" w:hAnsi="Arial" w:cs="Arial"/>
        </w:rPr>
        <w:t xml:space="preserve">-DU will reflect the location of the </w:t>
      </w:r>
      <w:proofErr w:type="spellStart"/>
      <w:r w:rsidR="00FB673F" w:rsidRPr="00FB673F">
        <w:rPr>
          <w:rFonts w:ascii="Arial" w:hAnsi="Arial" w:cs="Arial"/>
        </w:rPr>
        <w:t>mIAB</w:t>
      </w:r>
      <w:proofErr w:type="spellEnd"/>
      <w:r w:rsidR="00FB673F" w:rsidRPr="00FB673F">
        <w:rPr>
          <w:rFonts w:ascii="Arial" w:hAnsi="Arial" w:cs="Arial"/>
        </w:rPr>
        <w:t xml:space="preserve"> node, and thus no ULI enhancements are needed</w:t>
      </w:r>
      <w:r w:rsidR="00C323F3">
        <w:rPr>
          <w:rFonts w:ascii="Arial" w:hAnsi="Arial" w:cs="Arial"/>
        </w:rPr>
        <w:t>, but this does not against to provide the serving cell ID of IAB-MT.</w:t>
      </w:r>
    </w:p>
    <w:p w14:paraId="10BF0A56" w14:textId="17DED113" w:rsidR="00C323F3" w:rsidRDefault="00C323F3" w:rsidP="00105FC0">
      <w:pPr>
        <w:spacing w:after="60"/>
        <w:contextualSpacing/>
        <w:rPr>
          <w:rFonts w:ascii="Arial" w:hAnsi="Arial" w:cs="Arial"/>
        </w:rPr>
      </w:pPr>
      <w:r>
        <w:rPr>
          <w:rFonts w:ascii="Arial" w:hAnsi="Arial" w:cs="Arial"/>
        </w:rPr>
        <w:t xml:space="preserve">Regarding the detail information in the additional ULI, based on the contributions, no companies against to provide the serving cell ID of the IAB-MT. But companies may have different views on whether to provide the TAC and time information. </w:t>
      </w:r>
    </w:p>
    <w:p w14:paraId="7F94B6CB" w14:textId="77777777" w:rsidR="00C323F3" w:rsidRDefault="00C323F3" w:rsidP="00105FC0">
      <w:pPr>
        <w:spacing w:after="60"/>
        <w:contextualSpacing/>
        <w:rPr>
          <w:rFonts w:ascii="Arial" w:hAnsi="Arial" w:cs="Arial"/>
        </w:rPr>
      </w:pPr>
    </w:p>
    <w:p w14:paraId="5EFDF900" w14:textId="78B3E487" w:rsidR="00C323F3" w:rsidRDefault="00C323F3" w:rsidP="00060156">
      <w:pPr>
        <w:jc w:val="left"/>
        <w:outlineLvl w:val="3"/>
        <w:rPr>
          <w:rFonts w:ascii="Arial" w:hAnsi="Arial" w:cs="Arial"/>
          <w:b/>
          <w:bCs/>
        </w:rPr>
      </w:pPr>
      <w:r>
        <w:rPr>
          <w:rFonts w:ascii="Arial" w:hAnsi="Arial" w:cs="Arial"/>
          <w:b/>
          <w:bCs/>
        </w:rPr>
        <w:t>Q7: Proposals about providing additional ULI over NGAP</w:t>
      </w:r>
    </w:p>
    <w:p w14:paraId="5046585B" w14:textId="20D739BA" w:rsidR="00C323F3" w:rsidRDefault="00C323F3" w:rsidP="00C323F3">
      <w:pPr>
        <w:jc w:val="left"/>
        <w:rPr>
          <w:rFonts w:ascii="Arial" w:hAnsi="Arial" w:cs="Arial"/>
          <w:b/>
        </w:rPr>
      </w:pPr>
      <w:r w:rsidRPr="00D93B57">
        <w:rPr>
          <w:rFonts w:ascii="Arial" w:hAnsi="Arial" w:cs="Arial"/>
          <w:b/>
        </w:rPr>
        <w:t xml:space="preserve">Proposal </w:t>
      </w:r>
      <w:r>
        <w:rPr>
          <w:rFonts w:ascii="Arial" w:hAnsi="Arial" w:cs="Arial"/>
          <w:b/>
        </w:rPr>
        <w:t>7-1</w:t>
      </w:r>
      <w:r w:rsidRPr="00D93B57">
        <w:rPr>
          <w:rFonts w:ascii="Arial" w:hAnsi="Arial" w:cs="Arial"/>
          <w:b/>
        </w:rPr>
        <w:t xml:space="preserve">, </w:t>
      </w:r>
      <w:r>
        <w:rPr>
          <w:rFonts w:ascii="Arial" w:hAnsi="Arial" w:cs="Arial"/>
          <w:b/>
        </w:rPr>
        <w:t xml:space="preserve">RAN3 agrees that the IAB-DU’s donor-CU includes ULI of the IAB-MT as an additional ULI </w:t>
      </w:r>
      <w:r w:rsidR="00060156">
        <w:rPr>
          <w:rFonts w:ascii="Arial" w:hAnsi="Arial" w:cs="Arial"/>
          <w:b/>
        </w:rPr>
        <w:t>together</w:t>
      </w:r>
      <w:r>
        <w:rPr>
          <w:rFonts w:ascii="Arial" w:hAnsi="Arial" w:cs="Arial"/>
          <w:b/>
        </w:rPr>
        <w:t xml:space="preserve"> with UE ULI over NGAP.</w:t>
      </w:r>
    </w:p>
    <w:p w14:paraId="055CD63B" w14:textId="71302C0A" w:rsidR="00C323F3" w:rsidRDefault="00C323F3" w:rsidP="00C323F3">
      <w:pPr>
        <w:jc w:val="left"/>
        <w:rPr>
          <w:rFonts w:ascii="Arial" w:hAnsi="Arial" w:cs="Arial"/>
          <w:b/>
          <w:bCs/>
        </w:rPr>
      </w:pPr>
      <w:r w:rsidRPr="00D93B57">
        <w:rPr>
          <w:rFonts w:ascii="Arial" w:hAnsi="Arial" w:cs="Arial"/>
          <w:b/>
        </w:rPr>
        <w:t xml:space="preserve">Proposal </w:t>
      </w:r>
      <w:r>
        <w:rPr>
          <w:rFonts w:ascii="Arial" w:hAnsi="Arial" w:cs="Arial"/>
          <w:b/>
        </w:rPr>
        <w:t>7-</w:t>
      </w:r>
      <w:r w:rsidR="00867099">
        <w:rPr>
          <w:rFonts w:ascii="Arial" w:hAnsi="Arial" w:cs="Arial"/>
          <w:b/>
        </w:rPr>
        <w:t>2</w:t>
      </w:r>
      <w:r w:rsidRPr="00D93B57">
        <w:rPr>
          <w:rFonts w:ascii="Arial" w:hAnsi="Arial" w:cs="Arial"/>
          <w:b/>
        </w:rPr>
        <w:t xml:space="preserve">, </w:t>
      </w:r>
      <w:r>
        <w:rPr>
          <w:rFonts w:ascii="Arial" w:hAnsi="Arial" w:cs="Arial"/>
          <w:b/>
          <w:bCs/>
        </w:rPr>
        <w:t>RAN3 agree that at least the serving cell ID of the IAB-MT is included in the additional ULI, FFS on TAC and time information.</w:t>
      </w:r>
    </w:p>
    <w:p w14:paraId="552FE563" w14:textId="77777777" w:rsidR="00867099" w:rsidRDefault="00867099" w:rsidP="00867099">
      <w:pPr>
        <w:jc w:val="left"/>
        <w:rPr>
          <w:rFonts w:ascii="Arial" w:hAnsi="Arial" w:cs="Arial"/>
          <w:b/>
          <w:bCs/>
        </w:rPr>
      </w:pPr>
      <w:r>
        <w:rPr>
          <w:rFonts w:ascii="Arial" w:hAnsi="Arial" w:cs="Arial"/>
          <w:b/>
          <w:bCs/>
        </w:rPr>
        <w:t>Do you agree with these proposals? Comments?</w:t>
      </w:r>
    </w:p>
    <w:tbl>
      <w:tblPr>
        <w:tblStyle w:val="af2"/>
        <w:tblW w:w="0" w:type="auto"/>
        <w:tblLook w:val="04A0" w:firstRow="1" w:lastRow="0" w:firstColumn="1" w:lastColumn="0" w:noHBand="0" w:noVBand="1"/>
      </w:tblPr>
      <w:tblGrid>
        <w:gridCol w:w="1975"/>
        <w:gridCol w:w="1530"/>
        <w:gridCol w:w="6231"/>
      </w:tblGrid>
      <w:tr w:rsidR="00867099" w14:paraId="3ED6BAA1" w14:textId="77777777" w:rsidTr="009A1DFB">
        <w:tc>
          <w:tcPr>
            <w:tcW w:w="1975" w:type="dxa"/>
            <w:shd w:val="clear" w:color="auto" w:fill="C5E0B3" w:themeFill="accent6" w:themeFillTint="66"/>
          </w:tcPr>
          <w:p w14:paraId="297FF69C" w14:textId="77777777" w:rsidR="00867099" w:rsidRDefault="00867099" w:rsidP="009A1DFB">
            <w:pPr>
              <w:spacing w:after="60" w:line="240" w:lineRule="auto"/>
              <w:jc w:val="left"/>
              <w:rPr>
                <w:rFonts w:ascii="Arial" w:hAnsi="Arial" w:cs="Arial"/>
                <w:b/>
                <w:bCs/>
                <w:sz w:val="22"/>
                <w:szCs w:val="24"/>
              </w:rPr>
            </w:pPr>
            <w:r>
              <w:rPr>
                <w:rFonts w:ascii="Arial" w:hAnsi="Arial" w:cs="Arial"/>
                <w:b/>
                <w:bCs/>
                <w:sz w:val="22"/>
                <w:szCs w:val="24"/>
              </w:rPr>
              <w:t>Company</w:t>
            </w:r>
          </w:p>
        </w:tc>
        <w:tc>
          <w:tcPr>
            <w:tcW w:w="1530" w:type="dxa"/>
            <w:shd w:val="clear" w:color="auto" w:fill="C5E0B3" w:themeFill="accent6" w:themeFillTint="66"/>
          </w:tcPr>
          <w:p w14:paraId="2D248AE0" w14:textId="77777777" w:rsidR="00867099" w:rsidRDefault="00867099" w:rsidP="009A1DFB">
            <w:pPr>
              <w:spacing w:after="60" w:line="240" w:lineRule="auto"/>
              <w:jc w:val="left"/>
              <w:rPr>
                <w:rFonts w:ascii="Arial" w:hAnsi="Arial" w:cs="Arial"/>
                <w:b/>
                <w:bCs/>
                <w:sz w:val="22"/>
                <w:szCs w:val="24"/>
              </w:rPr>
            </w:pPr>
            <w:r>
              <w:rPr>
                <w:rFonts w:ascii="Arial" w:hAnsi="Arial" w:cs="Arial"/>
                <w:b/>
                <w:bCs/>
                <w:sz w:val="22"/>
                <w:szCs w:val="24"/>
              </w:rPr>
              <w:t>Yes/No</w:t>
            </w:r>
          </w:p>
        </w:tc>
        <w:tc>
          <w:tcPr>
            <w:tcW w:w="6231" w:type="dxa"/>
            <w:shd w:val="clear" w:color="auto" w:fill="C5E0B3" w:themeFill="accent6" w:themeFillTint="66"/>
          </w:tcPr>
          <w:p w14:paraId="6DF082CC" w14:textId="77777777" w:rsidR="00867099" w:rsidRDefault="00867099" w:rsidP="009A1DFB">
            <w:pPr>
              <w:spacing w:after="60" w:line="240" w:lineRule="auto"/>
              <w:jc w:val="left"/>
              <w:rPr>
                <w:rFonts w:ascii="Arial" w:hAnsi="Arial" w:cs="Arial"/>
                <w:b/>
                <w:bCs/>
                <w:sz w:val="22"/>
                <w:szCs w:val="24"/>
              </w:rPr>
            </w:pPr>
            <w:r>
              <w:rPr>
                <w:rFonts w:ascii="Arial" w:hAnsi="Arial" w:cs="Arial"/>
                <w:b/>
                <w:bCs/>
                <w:sz w:val="22"/>
                <w:szCs w:val="24"/>
              </w:rPr>
              <w:t>Comments</w:t>
            </w:r>
          </w:p>
        </w:tc>
      </w:tr>
      <w:tr w:rsidR="00867099" w14:paraId="72EB1121" w14:textId="77777777" w:rsidTr="009A1DFB">
        <w:tc>
          <w:tcPr>
            <w:tcW w:w="1975" w:type="dxa"/>
          </w:tcPr>
          <w:p w14:paraId="4EC28954" w14:textId="77777777" w:rsidR="00867099" w:rsidRDefault="00867099" w:rsidP="009A1DFB">
            <w:pPr>
              <w:spacing w:after="60" w:line="240" w:lineRule="auto"/>
              <w:jc w:val="left"/>
              <w:rPr>
                <w:rFonts w:ascii="Arial" w:hAnsi="Arial" w:cs="Arial"/>
              </w:rPr>
            </w:pPr>
          </w:p>
        </w:tc>
        <w:tc>
          <w:tcPr>
            <w:tcW w:w="1530" w:type="dxa"/>
          </w:tcPr>
          <w:p w14:paraId="181B495D" w14:textId="77777777" w:rsidR="00867099" w:rsidRDefault="00867099" w:rsidP="009A1DFB">
            <w:pPr>
              <w:spacing w:after="60" w:line="240" w:lineRule="auto"/>
              <w:jc w:val="left"/>
              <w:rPr>
                <w:rFonts w:ascii="Arial" w:hAnsi="Arial" w:cs="Arial"/>
              </w:rPr>
            </w:pPr>
          </w:p>
        </w:tc>
        <w:tc>
          <w:tcPr>
            <w:tcW w:w="6231" w:type="dxa"/>
          </w:tcPr>
          <w:p w14:paraId="69DA3333" w14:textId="77777777" w:rsidR="00867099" w:rsidRDefault="00867099" w:rsidP="009A1DFB">
            <w:pPr>
              <w:spacing w:after="60" w:line="240" w:lineRule="auto"/>
              <w:jc w:val="left"/>
              <w:rPr>
                <w:rFonts w:ascii="Arial" w:hAnsi="Arial" w:cs="Arial"/>
              </w:rPr>
            </w:pPr>
          </w:p>
        </w:tc>
      </w:tr>
      <w:tr w:rsidR="00867099" w14:paraId="2B070144" w14:textId="77777777" w:rsidTr="009A1DFB">
        <w:tc>
          <w:tcPr>
            <w:tcW w:w="1975" w:type="dxa"/>
          </w:tcPr>
          <w:p w14:paraId="3EFD0484" w14:textId="77777777" w:rsidR="00867099" w:rsidRDefault="00867099" w:rsidP="009A1DFB">
            <w:pPr>
              <w:spacing w:after="60" w:line="240" w:lineRule="auto"/>
              <w:jc w:val="left"/>
              <w:rPr>
                <w:rFonts w:ascii="Arial" w:hAnsi="Arial" w:cs="Arial"/>
              </w:rPr>
            </w:pPr>
          </w:p>
        </w:tc>
        <w:tc>
          <w:tcPr>
            <w:tcW w:w="1530" w:type="dxa"/>
          </w:tcPr>
          <w:p w14:paraId="0BA31A97" w14:textId="77777777" w:rsidR="00867099" w:rsidRDefault="00867099" w:rsidP="009A1DFB">
            <w:pPr>
              <w:spacing w:after="60" w:line="240" w:lineRule="auto"/>
              <w:jc w:val="left"/>
              <w:rPr>
                <w:rFonts w:ascii="Arial" w:hAnsi="Arial" w:cs="Arial"/>
              </w:rPr>
            </w:pPr>
          </w:p>
        </w:tc>
        <w:tc>
          <w:tcPr>
            <w:tcW w:w="6231" w:type="dxa"/>
          </w:tcPr>
          <w:p w14:paraId="0B3FD625" w14:textId="77777777" w:rsidR="00867099" w:rsidRDefault="00867099" w:rsidP="009A1DFB">
            <w:pPr>
              <w:spacing w:after="60" w:line="240" w:lineRule="auto"/>
              <w:jc w:val="left"/>
              <w:rPr>
                <w:rFonts w:ascii="Arial" w:hAnsi="Arial" w:cs="Arial"/>
              </w:rPr>
            </w:pPr>
          </w:p>
        </w:tc>
      </w:tr>
      <w:tr w:rsidR="00867099" w14:paraId="2C1C22F5" w14:textId="77777777" w:rsidTr="009A1DFB">
        <w:tc>
          <w:tcPr>
            <w:tcW w:w="1975" w:type="dxa"/>
          </w:tcPr>
          <w:p w14:paraId="46C84D8B" w14:textId="77777777" w:rsidR="00867099" w:rsidRDefault="00867099" w:rsidP="009A1DFB">
            <w:pPr>
              <w:spacing w:after="60" w:line="240" w:lineRule="auto"/>
              <w:jc w:val="left"/>
              <w:rPr>
                <w:rFonts w:ascii="Arial" w:hAnsi="Arial" w:cs="Arial"/>
              </w:rPr>
            </w:pPr>
          </w:p>
        </w:tc>
        <w:tc>
          <w:tcPr>
            <w:tcW w:w="1530" w:type="dxa"/>
          </w:tcPr>
          <w:p w14:paraId="0D539E0C" w14:textId="77777777" w:rsidR="00867099" w:rsidRDefault="00867099" w:rsidP="009A1DFB">
            <w:pPr>
              <w:spacing w:after="60" w:line="240" w:lineRule="auto"/>
              <w:jc w:val="left"/>
              <w:rPr>
                <w:rFonts w:ascii="Arial" w:hAnsi="Arial" w:cs="Arial"/>
              </w:rPr>
            </w:pPr>
          </w:p>
        </w:tc>
        <w:tc>
          <w:tcPr>
            <w:tcW w:w="6231" w:type="dxa"/>
          </w:tcPr>
          <w:p w14:paraId="5BE2EFF3" w14:textId="77777777" w:rsidR="00867099" w:rsidRDefault="00867099" w:rsidP="009A1DFB">
            <w:pPr>
              <w:spacing w:after="60" w:line="240" w:lineRule="auto"/>
              <w:jc w:val="left"/>
              <w:rPr>
                <w:rFonts w:ascii="Arial" w:hAnsi="Arial" w:cs="Arial"/>
              </w:rPr>
            </w:pPr>
          </w:p>
        </w:tc>
      </w:tr>
      <w:tr w:rsidR="00867099" w14:paraId="4A952C7E" w14:textId="77777777" w:rsidTr="009A1DFB">
        <w:tc>
          <w:tcPr>
            <w:tcW w:w="1975" w:type="dxa"/>
          </w:tcPr>
          <w:p w14:paraId="4E75D723" w14:textId="77777777" w:rsidR="00867099" w:rsidRDefault="00867099" w:rsidP="009A1DFB">
            <w:pPr>
              <w:spacing w:after="60" w:line="240" w:lineRule="auto"/>
              <w:jc w:val="left"/>
              <w:rPr>
                <w:rFonts w:ascii="Arial" w:hAnsi="Arial" w:cs="Arial"/>
              </w:rPr>
            </w:pPr>
          </w:p>
        </w:tc>
        <w:tc>
          <w:tcPr>
            <w:tcW w:w="1530" w:type="dxa"/>
          </w:tcPr>
          <w:p w14:paraId="19CB3428" w14:textId="77777777" w:rsidR="00867099" w:rsidRDefault="00867099" w:rsidP="009A1DFB">
            <w:pPr>
              <w:spacing w:after="60" w:line="240" w:lineRule="auto"/>
              <w:jc w:val="left"/>
              <w:rPr>
                <w:rFonts w:ascii="Arial" w:hAnsi="Arial" w:cs="Arial"/>
              </w:rPr>
            </w:pPr>
          </w:p>
        </w:tc>
        <w:tc>
          <w:tcPr>
            <w:tcW w:w="6231" w:type="dxa"/>
          </w:tcPr>
          <w:p w14:paraId="239C9F3A" w14:textId="77777777" w:rsidR="00867099" w:rsidRDefault="00867099" w:rsidP="009A1DFB">
            <w:pPr>
              <w:spacing w:after="60" w:line="240" w:lineRule="auto"/>
              <w:jc w:val="left"/>
              <w:rPr>
                <w:rFonts w:ascii="Arial" w:hAnsi="Arial" w:cs="Arial"/>
              </w:rPr>
            </w:pPr>
          </w:p>
        </w:tc>
      </w:tr>
      <w:tr w:rsidR="00867099" w14:paraId="13FA725A" w14:textId="77777777" w:rsidTr="009A1DFB">
        <w:tc>
          <w:tcPr>
            <w:tcW w:w="1975" w:type="dxa"/>
          </w:tcPr>
          <w:p w14:paraId="57D8AEFF" w14:textId="77777777" w:rsidR="00867099" w:rsidRDefault="00867099" w:rsidP="009A1DFB">
            <w:pPr>
              <w:spacing w:after="60" w:line="240" w:lineRule="auto"/>
              <w:jc w:val="left"/>
              <w:rPr>
                <w:rFonts w:ascii="Arial" w:hAnsi="Arial" w:cs="Arial"/>
              </w:rPr>
            </w:pPr>
          </w:p>
        </w:tc>
        <w:tc>
          <w:tcPr>
            <w:tcW w:w="1530" w:type="dxa"/>
          </w:tcPr>
          <w:p w14:paraId="2EBE4295" w14:textId="77777777" w:rsidR="00867099" w:rsidRDefault="00867099" w:rsidP="009A1DFB">
            <w:pPr>
              <w:spacing w:after="60" w:line="240" w:lineRule="auto"/>
              <w:jc w:val="left"/>
              <w:rPr>
                <w:rFonts w:ascii="Arial" w:hAnsi="Arial" w:cs="Arial"/>
              </w:rPr>
            </w:pPr>
          </w:p>
        </w:tc>
        <w:tc>
          <w:tcPr>
            <w:tcW w:w="6231" w:type="dxa"/>
          </w:tcPr>
          <w:p w14:paraId="540D0EB7" w14:textId="77777777" w:rsidR="00867099" w:rsidRDefault="00867099" w:rsidP="009A1DFB">
            <w:pPr>
              <w:spacing w:after="60" w:line="240" w:lineRule="auto"/>
              <w:jc w:val="left"/>
              <w:rPr>
                <w:rFonts w:ascii="Arial" w:hAnsi="Arial" w:cs="Arial"/>
              </w:rPr>
            </w:pPr>
          </w:p>
        </w:tc>
      </w:tr>
      <w:tr w:rsidR="00867099" w:rsidRPr="00597EEC" w14:paraId="2AD60248" w14:textId="77777777" w:rsidTr="009A1DFB">
        <w:tc>
          <w:tcPr>
            <w:tcW w:w="1975" w:type="dxa"/>
          </w:tcPr>
          <w:p w14:paraId="0A01A171" w14:textId="77777777" w:rsidR="00867099" w:rsidRPr="00597EEC" w:rsidRDefault="00867099" w:rsidP="009A1DFB">
            <w:pPr>
              <w:spacing w:after="60" w:line="240" w:lineRule="auto"/>
              <w:jc w:val="left"/>
              <w:rPr>
                <w:rFonts w:ascii="Arial" w:hAnsi="Arial" w:cs="Arial"/>
              </w:rPr>
            </w:pPr>
          </w:p>
        </w:tc>
        <w:tc>
          <w:tcPr>
            <w:tcW w:w="1530" w:type="dxa"/>
          </w:tcPr>
          <w:p w14:paraId="7B9B2F1C" w14:textId="77777777" w:rsidR="00867099" w:rsidRPr="00597EEC" w:rsidRDefault="00867099" w:rsidP="009A1DFB">
            <w:pPr>
              <w:spacing w:after="60" w:line="240" w:lineRule="auto"/>
              <w:jc w:val="left"/>
              <w:rPr>
                <w:rFonts w:ascii="Arial" w:hAnsi="Arial" w:cs="Arial"/>
              </w:rPr>
            </w:pPr>
          </w:p>
        </w:tc>
        <w:tc>
          <w:tcPr>
            <w:tcW w:w="6231" w:type="dxa"/>
          </w:tcPr>
          <w:p w14:paraId="0B6B34D2" w14:textId="77777777" w:rsidR="00867099" w:rsidRPr="00597EEC" w:rsidRDefault="00867099" w:rsidP="009A1DFB">
            <w:pPr>
              <w:spacing w:after="60" w:line="240" w:lineRule="auto"/>
              <w:jc w:val="left"/>
              <w:rPr>
                <w:rFonts w:ascii="Arial" w:hAnsi="Arial" w:cs="Arial"/>
              </w:rPr>
            </w:pPr>
          </w:p>
        </w:tc>
      </w:tr>
      <w:tr w:rsidR="00867099" w14:paraId="4ADA7B2A" w14:textId="77777777" w:rsidTr="009A1DFB">
        <w:tc>
          <w:tcPr>
            <w:tcW w:w="1975" w:type="dxa"/>
          </w:tcPr>
          <w:p w14:paraId="6F223B27" w14:textId="77777777" w:rsidR="00867099" w:rsidRDefault="00867099" w:rsidP="009A1DFB">
            <w:pPr>
              <w:spacing w:after="60" w:line="240" w:lineRule="auto"/>
              <w:jc w:val="left"/>
              <w:rPr>
                <w:rFonts w:ascii="Arial" w:hAnsi="Arial" w:cs="Arial"/>
              </w:rPr>
            </w:pPr>
          </w:p>
        </w:tc>
        <w:tc>
          <w:tcPr>
            <w:tcW w:w="1530" w:type="dxa"/>
          </w:tcPr>
          <w:p w14:paraId="0F442D73" w14:textId="77777777" w:rsidR="00867099" w:rsidRDefault="00867099" w:rsidP="009A1DFB">
            <w:pPr>
              <w:spacing w:after="60" w:line="240" w:lineRule="auto"/>
              <w:jc w:val="left"/>
              <w:rPr>
                <w:rFonts w:ascii="Arial" w:hAnsi="Arial" w:cs="Arial"/>
              </w:rPr>
            </w:pPr>
          </w:p>
        </w:tc>
        <w:tc>
          <w:tcPr>
            <w:tcW w:w="6231" w:type="dxa"/>
          </w:tcPr>
          <w:p w14:paraId="45904601" w14:textId="77777777" w:rsidR="00867099" w:rsidRDefault="00867099" w:rsidP="009A1DFB">
            <w:pPr>
              <w:spacing w:after="60" w:line="240" w:lineRule="auto"/>
              <w:jc w:val="left"/>
              <w:rPr>
                <w:rFonts w:ascii="Arial" w:hAnsi="Arial" w:cs="Arial"/>
              </w:rPr>
            </w:pPr>
          </w:p>
        </w:tc>
      </w:tr>
      <w:tr w:rsidR="00867099" w14:paraId="5A30BDFC" w14:textId="77777777" w:rsidTr="009A1DFB">
        <w:tc>
          <w:tcPr>
            <w:tcW w:w="1975" w:type="dxa"/>
          </w:tcPr>
          <w:p w14:paraId="3AB3DC31" w14:textId="77777777" w:rsidR="00867099" w:rsidRDefault="00867099" w:rsidP="009A1DFB">
            <w:pPr>
              <w:spacing w:after="60" w:line="240" w:lineRule="auto"/>
              <w:jc w:val="left"/>
              <w:rPr>
                <w:rFonts w:ascii="Arial" w:hAnsi="Arial" w:cs="Arial"/>
              </w:rPr>
            </w:pPr>
          </w:p>
        </w:tc>
        <w:tc>
          <w:tcPr>
            <w:tcW w:w="1530" w:type="dxa"/>
          </w:tcPr>
          <w:p w14:paraId="211306CA" w14:textId="77777777" w:rsidR="00867099" w:rsidRDefault="00867099" w:rsidP="009A1DFB">
            <w:pPr>
              <w:spacing w:after="60" w:line="240" w:lineRule="auto"/>
              <w:jc w:val="left"/>
              <w:rPr>
                <w:rFonts w:ascii="Arial" w:hAnsi="Arial" w:cs="Arial"/>
              </w:rPr>
            </w:pPr>
          </w:p>
        </w:tc>
        <w:tc>
          <w:tcPr>
            <w:tcW w:w="6231" w:type="dxa"/>
          </w:tcPr>
          <w:p w14:paraId="71F835B1" w14:textId="77777777" w:rsidR="00867099" w:rsidRDefault="00867099" w:rsidP="009A1DFB">
            <w:pPr>
              <w:spacing w:after="60" w:line="240" w:lineRule="auto"/>
              <w:jc w:val="left"/>
              <w:rPr>
                <w:rFonts w:ascii="Arial" w:hAnsi="Arial" w:cs="Arial"/>
              </w:rPr>
            </w:pPr>
          </w:p>
        </w:tc>
      </w:tr>
      <w:tr w:rsidR="00867099" w14:paraId="61413E26" w14:textId="77777777" w:rsidTr="009A1DFB">
        <w:tc>
          <w:tcPr>
            <w:tcW w:w="1975" w:type="dxa"/>
          </w:tcPr>
          <w:p w14:paraId="1AF561F6" w14:textId="77777777" w:rsidR="00867099" w:rsidRDefault="00867099" w:rsidP="009A1DFB">
            <w:pPr>
              <w:spacing w:after="60" w:line="240" w:lineRule="auto"/>
              <w:jc w:val="left"/>
              <w:rPr>
                <w:rFonts w:ascii="Arial" w:hAnsi="Arial" w:cs="Arial"/>
              </w:rPr>
            </w:pPr>
          </w:p>
        </w:tc>
        <w:tc>
          <w:tcPr>
            <w:tcW w:w="1530" w:type="dxa"/>
          </w:tcPr>
          <w:p w14:paraId="52BBE60B" w14:textId="77777777" w:rsidR="00867099" w:rsidRDefault="00867099" w:rsidP="009A1DFB">
            <w:pPr>
              <w:spacing w:after="60" w:line="240" w:lineRule="auto"/>
              <w:jc w:val="left"/>
              <w:rPr>
                <w:rFonts w:ascii="Arial" w:hAnsi="Arial" w:cs="Arial"/>
              </w:rPr>
            </w:pPr>
          </w:p>
        </w:tc>
        <w:tc>
          <w:tcPr>
            <w:tcW w:w="6231" w:type="dxa"/>
          </w:tcPr>
          <w:p w14:paraId="0D751F5F" w14:textId="77777777" w:rsidR="00867099" w:rsidRDefault="00867099" w:rsidP="009A1DFB">
            <w:pPr>
              <w:spacing w:after="60" w:line="240" w:lineRule="auto"/>
              <w:jc w:val="left"/>
              <w:rPr>
                <w:rFonts w:ascii="Arial" w:hAnsi="Arial" w:cs="Arial"/>
              </w:rPr>
            </w:pPr>
          </w:p>
        </w:tc>
      </w:tr>
      <w:tr w:rsidR="00867099" w14:paraId="33D0144E" w14:textId="77777777" w:rsidTr="009A1DFB">
        <w:tc>
          <w:tcPr>
            <w:tcW w:w="1975" w:type="dxa"/>
          </w:tcPr>
          <w:p w14:paraId="1EFA3251" w14:textId="77777777" w:rsidR="00867099" w:rsidRPr="00CF2409" w:rsidRDefault="00867099" w:rsidP="009A1DFB">
            <w:pPr>
              <w:spacing w:after="60" w:line="240" w:lineRule="auto"/>
              <w:jc w:val="left"/>
              <w:rPr>
                <w:rFonts w:ascii="Arial" w:hAnsi="Arial" w:cs="Arial"/>
                <w:b/>
                <w:bCs/>
              </w:rPr>
            </w:pPr>
          </w:p>
        </w:tc>
        <w:tc>
          <w:tcPr>
            <w:tcW w:w="1530" w:type="dxa"/>
          </w:tcPr>
          <w:p w14:paraId="7F690039" w14:textId="77777777" w:rsidR="00867099" w:rsidRDefault="00867099" w:rsidP="009A1DFB">
            <w:pPr>
              <w:spacing w:after="60" w:line="240" w:lineRule="auto"/>
              <w:jc w:val="left"/>
              <w:rPr>
                <w:rFonts w:ascii="Arial" w:hAnsi="Arial" w:cs="Arial"/>
              </w:rPr>
            </w:pPr>
          </w:p>
        </w:tc>
        <w:tc>
          <w:tcPr>
            <w:tcW w:w="6231" w:type="dxa"/>
          </w:tcPr>
          <w:p w14:paraId="7A3A90C0" w14:textId="77777777" w:rsidR="00867099" w:rsidRDefault="00867099" w:rsidP="009A1DFB">
            <w:pPr>
              <w:spacing w:after="60" w:line="240" w:lineRule="auto"/>
              <w:jc w:val="left"/>
              <w:rPr>
                <w:rFonts w:ascii="Arial" w:hAnsi="Arial" w:cs="Arial"/>
              </w:rPr>
            </w:pPr>
          </w:p>
        </w:tc>
      </w:tr>
    </w:tbl>
    <w:p w14:paraId="50A7C63B" w14:textId="77777777" w:rsidR="00867099" w:rsidRPr="00867099" w:rsidRDefault="00867099" w:rsidP="00867099">
      <w:pPr>
        <w:jc w:val="left"/>
        <w:rPr>
          <w:rFonts w:ascii="Arial" w:hAnsi="Arial" w:cs="Arial"/>
          <w:b/>
          <w:bCs/>
        </w:rPr>
      </w:pPr>
      <w:r w:rsidRPr="009A6D47">
        <w:rPr>
          <w:rFonts w:ascii="Arial" w:hAnsi="Arial" w:cs="Arial"/>
          <w:b/>
          <w:bCs/>
        </w:rPr>
        <w:t>Summary:</w:t>
      </w:r>
    </w:p>
    <w:p w14:paraId="60165E63" w14:textId="77777777" w:rsidR="00867099" w:rsidRDefault="00867099" w:rsidP="00C323F3">
      <w:pPr>
        <w:jc w:val="left"/>
        <w:rPr>
          <w:rFonts w:ascii="Arial" w:hAnsi="Arial" w:cs="Arial"/>
          <w:b/>
        </w:rPr>
      </w:pPr>
    </w:p>
    <w:p w14:paraId="13123943" w14:textId="1EC529FD" w:rsidR="00C323F3" w:rsidRPr="00060156" w:rsidRDefault="00060156" w:rsidP="00060156">
      <w:pPr>
        <w:spacing w:before="180" w:after="180"/>
        <w:contextualSpacing/>
        <w:outlineLvl w:val="2"/>
        <w:rPr>
          <w:rFonts w:ascii="Arial" w:hAnsi="Arial" w:cs="Arial"/>
          <w:sz w:val="28"/>
          <w:szCs w:val="28"/>
        </w:rPr>
      </w:pPr>
      <w:r w:rsidRPr="0019507C">
        <w:rPr>
          <w:rFonts w:ascii="Arial" w:hAnsi="Arial" w:cs="Arial"/>
          <w:sz w:val="28"/>
          <w:szCs w:val="28"/>
        </w:rPr>
        <w:t>3.</w:t>
      </w:r>
      <w:r>
        <w:rPr>
          <w:rFonts w:ascii="Arial" w:hAnsi="Arial" w:cs="Arial"/>
          <w:sz w:val="28"/>
          <w:szCs w:val="28"/>
        </w:rPr>
        <w:t>3</w:t>
      </w:r>
      <w:r w:rsidRPr="0019507C">
        <w:rPr>
          <w:rFonts w:ascii="Arial" w:hAnsi="Arial" w:cs="Arial"/>
          <w:sz w:val="28"/>
          <w:szCs w:val="28"/>
        </w:rPr>
        <w:t>.</w:t>
      </w:r>
      <w:r>
        <w:rPr>
          <w:rFonts w:ascii="Arial" w:hAnsi="Arial" w:cs="Arial"/>
          <w:sz w:val="28"/>
          <w:szCs w:val="28"/>
        </w:rPr>
        <w:t>2</w:t>
      </w:r>
      <w:r w:rsidRPr="0019507C">
        <w:rPr>
          <w:rFonts w:ascii="Arial" w:hAnsi="Arial" w:cs="Arial"/>
          <w:sz w:val="28"/>
          <w:szCs w:val="28"/>
        </w:rPr>
        <w:t xml:space="preserve"> </w:t>
      </w:r>
      <w:r w:rsidRPr="00060156">
        <w:rPr>
          <w:rFonts w:ascii="Arial" w:hAnsi="Arial" w:cs="Arial"/>
          <w:sz w:val="28"/>
          <w:szCs w:val="28"/>
        </w:rPr>
        <w:t>IAB-MT and IAB-DU are connected to different IAB-donors</w:t>
      </w:r>
    </w:p>
    <w:p w14:paraId="10FE17F9" w14:textId="78349DE4" w:rsidR="00FB673F" w:rsidRDefault="00FB673F" w:rsidP="00105FC0">
      <w:pPr>
        <w:spacing w:after="60"/>
        <w:contextualSpacing/>
        <w:rPr>
          <w:rFonts w:ascii="Arial" w:hAnsi="Arial" w:cs="Arial"/>
        </w:rPr>
      </w:pPr>
      <w:r w:rsidRPr="00FB673F">
        <w:rPr>
          <w:rFonts w:ascii="Arial" w:hAnsi="Arial" w:cs="Arial"/>
        </w:rPr>
        <w:t>For the scenarios where IAB-MT and IAB-DU are connected to different IAB-donors,</w:t>
      </w:r>
      <w:r>
        <w:rPr>
          <w:rFonts w:ascii="Arial" w:hAnsi="Arial" w:cs="Arial"/>
        </w:rPr>
        <w:t xml:space="preserve"> the IAB-DU’s donor-CU needs to know the serving cell ID of IAB-MT, the following options are proposed</w:t>
      </w:r>
      <w:r w:rsidR="00060156">
        <w:rPr>
          <w:rFonts w:ascii="Arial" w:hAnsi="Arial" w:cs="Arial"/>
        </w:rPr>
        <w:t xml:space="preserve"> in the related papers</w:t>
      </w:r>
      <w:r>
        <w:rPr>
          <w:rFonts w:ascii="Arial" w:hAnsi="Arial" w:cs="Arial"/>
        </w:rPr>
        <w:t>:</w:t>
      </w:r>
    </w:p>
    <w:p w14:paraId="2AD39540" w14:textId="59854BA2" w:rsidR="00FB673F" w:rsidRPr="00C323F3" w:rsidRDefault="00FB673F" w:rsidP="00FB673F">
      <w:pPr>
        <w:pStyle w:val="af8"/>
        <w:numPr>
          <w:ilvl w:val="0"/>
          <w:numId w:val="3"/>
        </w:numPr>
        <w:spacing w:after="60"/>
        <w:ind w:firstLineChars="0"/>
        <w:contextualSpacing/>
        <w:rPr>
          <w:rFonts w:ascii="Arial" w:hAnsi="Arial" w:cs="Arial"/>
          <w:sz w:val="21"/>
          <w:szCs w:val="21"/>
        </w:rPr>
      </w:pPr>
      <w:r w:rsidRPr="00C323F3">
        <w:rPr>
          <w:rFonts w:ascii="Arial" w:hAnsi="Arial" w:cs="Arial"/>
          <w:sz w:val="21"/>
          <w:szCs w:val="21"/>
        </w:rPr>
        <w:t>Option A, the serving cell ID</w:t>
      </w:r>
      <w:r w:rsidR="00060156">
        <w:rPr>
          <w:rFonts w:ascii="Arial" w:hAnsi="Arial" w:cs="Arial"/>
          <w:sz w:val="21"/>
          <w:szCs w:val="21"/>
        </w:rPr>
        <w:t xml:space="preserve"> is passed from the IAB-MT’s donor-CU </w:t>
      </w:r>
      <w:r w:rsidRPr="00C323F3">
        <w:rPr>
          <w:rFonts w:ascii="Arial" w:hAnsi="Arial" w:cs="Arial"/>
          <w:sz w:val="21"/>
          <w:szCs w:val="21"/>
        </w:rPr>
        <w:t xml:space="preserve">to IAB-DU’s donor CU </w:t>
      </w:r>
      <w:r w:rsidR="00060156">
        <w:rPr>
          <w:rFonts w:ascii="Arial" w:hAnsi="Arial" w:cs="Arial"/>
          <w:sz w:val="21"/>
          <w:szCs w:val="21"/>
        </w:rPr>
        <w:t xml:space="preserve">(along with the </w:t>
      </w:r>
      <w:proofErr w:type="spellStart"/>
      <w:r w:rsidR="00060156" w:rsidRPr="00060156">
        <w:rPr>
          <w:rFonts w:ascii="Arial" w:hAnsi="Arial" w:cs="Arial"/>
          <w:sz w:val="21"/>
          <w:szCs w:val="21"/>
        </w:rPr>
        <w:t>the</w:t>
      </w:r>
      <w:proofErr w:type="spellEnd"/>
      <w:r w:rsidR="00060156" w:rsidRPr="00060156">
        <w:rPr>
          <w:rFonts w:ascii="Arial" w:hAnsi="Arial" w:cs="Arial"/>
          <w:sz w:val="21"/>
          <w:szCs w:val="21"/>
        </w:rPr>
        <w:t xml:space="preserve"> </w:t>
      </w:r>
      <w:proofErr w:type="spellStart"/>
      <w:r w:rsidR="00060156" w:rsidRPr="00060156">
        <w:rPr>
          <w:rFonts w:ascii="Arial" w:hAnsi="Arial" w:cs="Arial"/>
          <w:sz w:val="21"/>
          <w:szCs w:val="21"/>
        </w:rPr>
        <w:t>gNB</w:t>
      </w:r>
      <w:proofErr w:type="spellEnd"/>
      <w:r w:rsidR="00060156" w:rsidRPr="00060156">
        <w:rPr>
          <w:rFonts w:ascii="Arial" w:hAnsi="Arial" w:cs="Arial"/>
          <w:sz w:val="21"/>
          <w:szCs w:val="21"/>
        </w:rPr>
        <w:t xml:space="preserve">-ID of the </w:t>
      </w:r>
      <w:proofErr w:type="spellStart"/>
      <w:r w:rsidR="00060156" w:rsidRPr="00060156">
        <w:rPr>
          <w:rFonts w:ascii="Arial" w:hAnsi="Arial" w:cs="Arial"/>
          <w:sz w:val="21"/>
          <w:szCs w:val="21"/>
        </w:rPr>
        <w:t>mIAB</w:t>
      </w:r>
      <w:proofErr w:type="spellEnd"/>
      <w:r w:rsidR="00060156" w:rsidRPr="00060156">
        <w:rPr>
          <w:rFonts w:ascii="Arial" w:hAnsi="Arial" w:cs="Arial"/>
          <w:sz w:val="21"/>
          <w:szCs w:val="21"/>
        </w:rPr>
        <w:t>-MT’s CU</w:t>
      </w:r>
      <w:r w:rsidR="00060156">
        <w:rPr>
          <w:rFonts w:ascii="Arial" w:hAnsi="Arial" w:cs="Arial"/>
          <w:sz w:val="21"/>
          <w:szCs w:val="21"/>
        </w:rPr>
        <w:t>, which already agreed in RAN3 previous meeting)</w:t>
      </w:r>
    </w:p>
    <w:p w14:paraId="5A6357BB" w14:textId="65DB950E" w:rsidR="00FB673F" w:rsidRPr="00C323F3" w:rsidRDefault="00FB673F" w:rsidP="00FB673F">
      <w:pPr>
        <w:pStyle w:val="af8"/>
        <w:numPr>
          <w:ilvl w:val="0"/>
          <w:numId w:val="3"/>
        </w:numPr>
        <w:spacing w:after="60"/>
        <w:ind w:firstLineChars="0"/>
        <w:contextualSpacing/>
        <w:rPr>
          <w:rFonts w:ascii="Arial" w:hAnsi="Arial" w:cs="Arial"/>
          <w:sz w:val="21"/>
          <w:szCs w:val="21"/>
        </w:rPr>
      </w:pPr>
      <w:r w:rsidRPr="00C323F3">
        <w:rPr>
          <w:rFonts w:ascii="Arial" w:hAnsi="Arial" w:cs="Arial"/>
          <w:sz w:val="21"/>
          <w:szCs w:val="21"/>
        </w:rPr>
        <w:t xml:space="preserve">Option B, </w:t>
      </w:r>
      <w:r w:rsidR="00060156" w:rsidRPr="00C323F3">
        <w:rPr>
          <w:rFonts w:ascii="Arial" w:hAnsi="Arial" w:cs="Arial"/>
          <w:sz w:val="21"/>
          <w:szCs w:val="21"/>
        </w:rPr>
        <w:t>the serving cell ID</w:t>
      </w:r>
      <w:r w:rsidR="00060156">
        <w:rPr>
          <w:rFonts w:ascii="Arial" w:hAnsi="Arial" w:cs="Arial"/>
          <w:sz w:val="21"/>
          <w:szCs w:val="21"/>
        </w:rPr>
        <w:t xml:space="preserve"> is passed from IAB-DU</w:t>
      </w:r>
      <w:r w:rsidRPr="00C323F3">
        <w:rPr>
          <w:rFonts w:ascii="Arial" w:hAnsi="Arial" w:cs="Arial"/>
          <w:sz w:val="21"/>
          <w:szCs w:val="21"/>
        </w:rPr>
        <w:t xml:space="preserve"> to IAB-DU’s donor CU via F1AP message.</w:t>
      </w:r>
    </w:p>
    <w:p w14:paraId="654227F6" w14:textId="29F6847A" w:rsidR="00F129FA" w:rsidRDefault="00F129FA" w:rsidP="00F129FA">
      <w:pPr>
        <w:jc w:val="left"/>
        <w:outlineLvl w:val="3"/>
        <w:rPr>
          <w:rFonts w:ascii="Arial" w:hAnsi="Arial" w:cs="Arial"/>
          <w:b/>
          <w:bCs/>
        </w:rPr>
      </w:pPr>
      <w:r>
        <w:rPr>
          <w:rFonts w:ascii="Arial" w:hAnsi="Arial" w:cs="Arial"/>
          <w:b/>
          <w:bCs/>
        </w:rPr>
        <w:t>Q</w:t>
      </w:r>
      <w:r w:rsidR="00DA69D8">
        <w:rPr>
          <w:rFonts w:ascii="Arial" w:hAnsi="Arial" w:cs="Arial"/>
          <w:b/>
          <w:bCs/>
        </w:rPr>
        <w:t>8</w:t>
      </w:r>
      <w:r>
        <w:rPr>
          <w:rFonts w:ascii="Arial" w:hAnsi="Arial" w:cs="Arial"/>
          <w:b/>
          <w:bCs/>
        </w:rPr>
        <w:t>: Proposal about providing additional ULI in case of the</w:t>
      </w:r>
      <w:r w:rsidR="00060156">
        <w:rPr>
          <w:rFonts w:ascii="Arial" w:hAnsi="Arial" w:cs="Arial"/>
          <w:b/>
          <w:bCs/>
        </w:rPr>
        <w:t xml:space="preserve"> IAB-MT’s donor and IAB-DU’s</w:t>
      </w:r>
      <w:r>
        <w:rPr>
          <w:rFonts w:ascii="Arial" w:hAnsi="Arial" w:cs="Arial"/>
          <w:b/>
          <w:bCs/>
        </w:rPr>
        <w:t xml:space="preserve"> donor are different</w:t>
      </w:r>
    </w:p>
    <w:p w14:paraId="4ABA39A4" w14:textId="1837CECC" w:rsidR="00F129FA" w:rsidRDefault="00FB673F" w:rsidP="00F129FA">
      <w:pPr>
        <w:jc w:val="left"/>
        <w:rPr>
          <w:rFonts w:ascii="Arial" w:hAnsi="Arial" w:cs="Arial"/>
          <w:b/>
          <w:bCs/>
        </w:rPr>
      </w:pPr>
      <w:r>
        <w:rPr>
          <w:rFonts w:ascii="Arial" w:hAnsi="Arial" w:cs="Arial"/>
          <w:b/>
          <w:bCs/>
        </w:rPr>
        <w:t>P</w:t>
      </w:r>
      <w:r w:rsidR="00060156">
        <w:rPr>
          <w:rFonts w:ascii="Arial" w:hAnsi="Arial" w:cs="Arial"/>
          <w:b/>
          <w:bCs/>
        </w:rPr>
        <w:t>roposal</w:t>
      </w:r>
      <w:r w:rsidR="00867099">
        <w:rPr>
          <w:rFonts w:ascii="Arial" w:hAnsi="Arial" w:cs="Arial"/>
          <w:b/>
          <w:bCs/>
        </w:rPr>
        <w:t xml:space="preserve"> 8</w:t>
      </w:r>
      <w:r>
        <w:rPr>
          <w:rFonts w:ascii="Arial" w:hAnsi="Arial" w:cs="Arial"/>
          <w:b/>
          <w:bCs/>
        </w:rPr>
        <w:t xml:space="preserve">, RAN3 discuss the following options </w:t>
      </w:r>
      <w:r w:rsidR="00060156">
        <w:rPr>
          <w:rFonts w:ascii="Arial" w:hAnsi="Arial" w:cs="Arial"/>
          <w:b/>
          <w:bCs/>
        </w:rPr>
        <w:t xml:space="preserve">for IAB-DU’s donor to obtain the IAB-MT’s serving cell ID in case </w:t>
      </w:r>
      <w:r w:rsidR="00060156" w:rsidRPr="00060156">
        <w:rPr>
          <w:rFonts w:ascii="Arial" w:hAnsi="Arial" w:cs="Arial"/>
          <w:b/>
          <w:bCs/>
        </w:rPr>
        <w:t>IAB-MT and IAB-DU are connected to different IAB-donors</w:t>
      </w:r>
    </w:p>
    <w:p w14:paraId="73870E2B" w14:textId="2A17EBFC" w:rsidR="00060156" w:rsidRPr="00060156" w:rsidRDefault="00060156" w:rsidP="00060156">
      <w:pPr>
        <w:jc w:val="left"/>
        <w:rPr>
          <w:rFonts w:ascii="Arial" w:hAnsi="Arial" w:cs="Arial"/>
          <w:b/>
          <w:bCs/>
        </w:rPr>
      </w:pPr>
      <w:r w:rsidRPr="00060156">
        <w:rPr>
          <w:rFonts w:ascii="Arial" w:hAnsi="Arial" w:cs="Arial"/>
          <w:b/>
          <w:bCs/>
        </w:rPr>
        <w:t>-</w:t>
      </w:r>
      <w:r w:rsidRPr="00060156">
        <w:rPr>
          <w:rFonts w:ascii="Arial" w:hAnsi="Arial" w:cs="Arial"/>
          <w:b/>
          <w:bCs/>
        </w:rPr>
        <w:tab/>
        <w:t>Option A, the serving cell ID</w:t>
      </w:r>
      <w:r w:rsidR="005E6D4C">
        <w:rPr>
          <w:rFonts w:ascii="Arial" w:hAnsi="Arial" w:cs="Arial"/>
          <w:b/>
          <w:bCs/>
        </w:rPr>
        <w:t xml:space="preserve"> of IAB-MT</w:t>
      </w:r>
      <w:r w:rsidRPr="00060156">
        <w:rPr>
          <w:rFonts w:ascii="Arial" w:hAnsi="Arial" w:cs="Arial"/>
          <w:b/>
          <w:bCs/>
        </w:rPr>
        <w:t xml:space="preserve"> is passed from the IAB-MT’s donor-CU to IAB-DU’s donor CU </w:t>
      </w:r>
    </w:p>
    <w:p w14:paraId="3021695B" w14:textId="0ACF3180" w:rsidR="00FB673F" w:rsidRDefault="00060156" w:rsidP="00F129FA">
      <w:pPr>
        <w:jc w:val="left"/>
        <w:rPr>
          <w:rFonts w:ascii="Arial" w:hAnsi="Arial" w:cs="Arial"/>
          <w:b/>
          <w:bCs/>
        </w:rPr>
      </w:pPr>
      <w:r w:rsidRPr="00060156">
        <w:rPr>
          <w:rFonts w:ascii="Arial" w:hAnsi="Arial" w:cs="Arial"/>
          <w:b/>
          <w:bCs/>
        </w:rPr>
        <w:t>-</w:t>
      </w:r>
      <w:r w:rsidRPr="00060156">
        <w:rPr>
          <w:rFonts w:ascii="Arial" w:hAnsi="Arial" w:cs="Arial"/>
          <w:b/>
          <w:bCs/>
        </w:rPr>
        <w:tab/>
        <w:t>Option B, the serving cell ID</w:t>
      </w:r>
      <w:r w:rsidR="005E6D4C" w:rsidRPr="005E6D4C">
        <w:rPr>
          <w:rFonts w:ascii="Arial" w:hAnsi="Arial" w:cs="Arial"/>
          <w:b/>
          <w:bCs/>
        </w:rPr>
        <w:t xml:space="preserve"> </w:t>
      </w:r>
      <w:r w:rsidR="005E6D4C">
        <w:rPr>
          <w:rFonts w:ascii="Arial" w:hAnsi="Arial" w:cs="Arial"/>
          <w:b/>
          <w:bCs/>
        </w:rPr>
        <w:t>of IAB-MT</w:t>
      </w:r>
      <w:bookmarkStart w:id="4" w:name="_GoBack"/>
      <w:bookmarkEnd w:id="4"/>
      <w:r w:rsidRPr="00060156">
        <w:rPr>
          <w:rFonts w:ascii="Arial" w:hAnsi="Arial" w:cs="Arial"/>
          <w:b/>
          <w:bCs/>
        </w:rPr>
        <w:t xml:space="preserve"> is passed from IAB-DU to IAB-DU’s donor CU</w:t>
      </w:r>
    </w:p>
    <w:p w14:paraId="5B1C7179" w14:textId="21AEF0A1" w:rsidR="00BB3DFE" w:rsidRDefault="00B061A3">
      <w:pPr>
        <w:jc w:val="left"/>
        <w:rPr>
          <w:rFonts w:ascii="Arial" w:hAnsi="Arial" w:cs="Arial"/>
          <w:b/>
          <w:bCs/>
        </w:rPr>
      </w:pPr>
      <w:r>
        <w:rPr>
          <w:rFonts w:ascii="Arial" w:hAnsi="Arial" w:cs="Arial"/>
          <w:b/>
          <w:bCs/>
        </w:rPr>
        <w:t xml:space="preserve">Do you agree with </w:t>
      </w:r>
      <w:r w:rsidR="00E3231B">
        <w:rPr>
          <w:rFonts w:ascii="Arial" w:hAnsi="Arial" w:cs="Arial"/>
          <w:b/>
          <w:bCs/>
        </w:rPr>
        <w:t>this</w:t>
      </w:r>
      <w:r>
        <w:rPr>
          <w:rFonts w:ascii="Arial" w:hAnsi="Arial" w:cs="Arial"/>
          <w:b/>
          <w:bCs/>
        </w:rPr>
        <w:t xml:space="preserve"> proposal? Comments?</w:t>
      </w:r>
    </w:p>
    <w:tbl>
      <w:tblPr>
        <w:tblStyle w:val="af2"/>
        <w:tblW w:w="0" w:type="auto"/>
        <w:tblLook w:val="04A0" w:firstRow="1" w:lastRow="0" w:firstColumn="1" w:lastColumn="0" w:noHBand="0" w:noVBand="1"/>
      </w:tblPr>
      <w:tblGrid>
        <w:gridCol w:w="1975"/>
        <w:gridCol w:w="1530"/>
        <w:gridCol w:w="6231"/>
      </w:tblGrid>
      <w:tr w:rsidR="00BB3DFE" w14:paraId="2C58CFBC" w14:textId="77777777">
        <w:tc>
          <w:tcPr>
            <w:tcW w:w="1975" w:type="dxa"/>
            <w:shd w:val="clear" w:color="auto" w:fill="C5E0B3" w:themeFill="accent6" w:themeFillTint="66"/>
          </w:tcPr>
          <w:p w14:paraId="6D3A17A1" w14:textId="77777777" w:rsidR="00BB3DFE" w:rsidRDefault="00B061A3">
            <w:pPr>
              <w:spacing w:after="60" w:line="240" w:lineRule="auto"/>
              <w:jc w:val="left"/>
              <w:rPr>
                <w:rFonts w:ascii="Arial" w:hAnsi="Arial" w:cs="Arial"/>
                <w:b/>
                <w:bCs/>
                <w:sz w:val="22"/>
                <w:szCs w:val="24"/>
              </w:rPr>
            </w:pPr>
            <w:r>
              <w:rPr>
                <w:rFonts w:ascii="Arial" w:hAnsi="Arial" w:cs="Arial"/>
                <w:b/>
                <w:bCs/>
                <w:sz w:val="22"/>
                <w:szCs w:val="24"/>
              </w:rPr>
              <w:t>Company</w:t>
            </w:r>
          </w:p>
        </w:tc>
        <w:tc>
          <w:tcPr>
            <w:tcW w:w="1530" w:type="dxa"/>
            <w:shd w:val="clear" w:color="auto" w:fill="C5E0B3" w:themeFill="accent6" w:themeFillTint="66"/>
          </w:tcPr>
          <w:p w14:paraId="68A9722C" w14:textId="77777777" w:rsidR="00BB3DFE" w:rsidRDefault="00B061A3">
            <w:pPr>
              <w:spacing w:after="60" w:line="240" w:lineRule="auto"/>
              <w:jc w:val="left"/>
              <w:rPr>
                <w:rFonts w:ascii="Arial" w:hAnsi="Arial" w:cs="Arial"/>
                <w:b/>
                <w:bCs/>
                <w:sz w:val="22"/>
                <w:szCs w:val="24"/>
              </w:rPr>
            </w:pPr>
            <w:r>
              <w:rPr>
                <w:rFonts w:ascii="Arial" w:hAnsi="Arial" w:cs="Arial"/>
                <w:b/>
                <w:bCs/>
                <w:sz w:val="22"/>
                <w:szCs w:val="24"/>
              </w:rPr>
              <w:t>Yes/No</w:t>
            </w:r>
          </w:p>
        </w:tc>
        <w:tc>
          <w:tcPr>
            <w:tcW w:w="6231" w:type="dxa"/>
            <w:shd w:val="clear" w:color="auto" w:fill="C5E0B3" w:themeFill="accent6" w:themeFillTint="66"/>
          </w:tcPr>
          <w:p w14:paraId="478DF766" w14:textId="77777777" w:rsidR="00BB3DFE" w:rsidRDefault="00B061A3">
            <w:pPr>
              <w:spacing w:after="60" w:line="240" w:lineRule="auto"/>
              <w:jc w:val="left"/>
              <w:rPr>
                <w:rFonts w:ascii="Arial" w:hAnsi="Arial" w:cs="Arial"/>
                <w:b/>
                <w:bCs/>
                <w:sz w:val="22"/>
                <w:szCs w:val="24"/>
              </w:rPr>
            </w:pPr>
            <w:r>
              <w:rPr>
                <w:rFonts w:ascii="Arial" w:hAnsi="Arial" w:cs="Arial"/>
                <w:b/>
                <w:bCs/>
                <w:sz w:val="22"/>
                <w:szCs w:val="24"/>
              </w:rPr>
              <w:t>Comments</w:t>
            </w:r>
          </w:p>
        </w:tc>
      </w:tr>
      <w:tr w:rsidR="00BB3DFE" w14:paraId="588998EA" w14:textId="77777777">
        <w:tc>
          <w:tcPr>
            <w:tcW w:w="1975" w:type="dxa"/>
          </w:tcPr>
          <w:p w14:paraId="6626244E" w14:textId="073B9F8C" w:rsidR="00BB3DFE" w:rsidRDefault="00BB3DFE">
            <w:pPr>
              <w:spacing w:after="60" w:line="240" w:lineRule="auto"/>
              <w:jc w:val="left"/>
              <w:rPr>
                <w:rFonts w:ascii="Arial" w:hAnsi="Arial" w:cs="Arial"/>
              </w:rPr>
            </w:pPr>
          </w:p>
        </w:tc>
        <w:tc>
          <w:tcPr>
            <w:tcW w:w="1530" w:type="dxa"/>
          </w:tcPr>
          <w:p w14:paraId="604BA956" w14:textId="2BE4E540" w:rsidR="00BB3DFE" w:rsidRDefault="00BB3DFE">
            <w:pPr>
              <w:spacing w:after="60" w:line="240" w:lineRule="auto"/>
              <w:jc w:val="left"/>
              <w:rPr>
                <w:rFonts w:ascii="Arial" w:hAnsi="Arial" w:cs="Arial"/>
              </w:rPr>
            </w:pPr>
          </w:p>
        </w:tc>
        <w:tc>
          <w:tcPr>
            <w:tcW w:w="6231" w:type="dxa"/>
          </w:tcPr>
          <w:p w14:paraId="51AC42C0" w14:textId="77777777" w:rsidR="00BB3DFE" w:rsidRDefault="00BB3DFE">
            <w:pPr>
              <w:spacing w:after="60" w:line="240" w:lineRule="auto"/>
              <w:jc w:val="left"/>
              <w:rPr>
                <w:rFonts w:ascii="Arial" w:hAnsi="Arial" w:cs="Arial"/>
              </w:rPr>
            </w:pPr>
          </w:p>
        </w:tc>
      </w:tr>
      <w:tr w:rsidR="00BB3DFE" w14:paraId="302EE1A8" w14:textId="77777777">
        <w:tc>
          <w:tcPr>
            <w:tcW w:w="1975" w:type="dxa"/>
          </w:tcPr>
          <w:p w14:paraId="31BC28B1" w14:textId="029B222B" w:rsidR="00BB3DFE" w:rsidRDefault="00BB3DFE">
            <w:pPr>
              <w:spacing w:after="60" w:line="240" w:lineRule="auto"/>
              <w:jc w:val="left"/>
              <w:rPr>
                <w:rFonts w:ascii="Arial" w:hAnsi="Arial" w:cs="Arial"/>
              </w:rPr>
            </w:pPr>
          </w:p>
        </w:tc>
        <w:tc>
          <w:tcPr>
            <w:tcW w:w="1530" w:type="dxa"/>
          </w:tcPr>
          <w:p w14:paraId="1A71E66B" w14:textId="4948A2D2" w:rsidR="00BB3DFE" w:rsidRDefault="00BB3DFE">
            <w:pPr>
              <w:spacing w:after="60" w:line="240" w:lineRule="auto"/>
              <w:jc w:val="left"/>
              <w:rPr>
                <w:rFonts w:ascii="Arial" w:hAnsi="Arial" w:cs="Arial"/>
              </w:rPr>
            </w:pPr>
          </w:p>
        </w:tc>
        <w:tc>
          <w:tcPr>
            <w:tcW w:w="6231" w:type="dxa"/>
          </w:tcPr>
          <w:p w14:paraId="1EA161BA" w14:textId="156470D0" w:rsidR="00BB3DFE" w:rsidRDefault="00BB3DFE">
            <w:pPr>
              <w:spacing w:after="60" w:line="240" w:lineRule="auto"/>
              <w:jc w:val="left"/>
              <w:rPr>
                <w:rFonts w:ascii="Arial" w:hAnsi="Arial" w:cs="Arial"/>
              </w:rPr>
            </w:pPr>
          </w:p>
        </w:tc>
      </w:tr>
      <w:tr w:rsidR="00BB3DFE" w14:paraId="4382CB21" w14:textId="77777777">
        <w:tc>
          <w:tcPr>
            <w:tcW w:w="1975" w:type="dxa"/>
          </w:tcPr>
          <w:p w14:paraId="1193AFA5" w14:textId="38488C54" w:rsidR="00BB3DFE" w:rsidRDefault="00BB3DFE">
            <w:pPr>
              <w:spacing w:after="60" w:line="240" w:lineRule="auto"/>
              <w:jc w:val="left"/>
              <w:rPr>
                <w:rFonts w:ascii="Arial" w:hAnsi="Arial" w:cs="Arial"/>
              </w:rPr>
            </w:pPr>
          </w:p>
        </w:tc>
        <w:tc>
          <w:tcPr>
            <w:tcW w:w="1530" w:type="dxa"/>
          </w:tcPr>
          <w:p w14:paraId="69C5F699" w14:textId="147A70DD" w:rsidR="00BB3DFE" w:rsidRDefault="00BB3DFE">
            <w:pPr>
              <w:spacing w:after="60" w:line="240" w:lineRule="auto"/>
              <w:jc w:val="left"/>
              <w:rPr>
                <w:rFonts w:ascii="Arial" w:hAnsi="Arial" w:cs="Arial"/>
              </w:rPr>
            </w:pPr>
          </w:p>
        </w:tc>
        <w:tc>
          <w:tcPr>
            <w:tcW w:w="6231" w:type="dxa"/>
          </w:tcPr>
          <w:p w14:paraId="0966B036" w14:textId="77777777" w:rsidR="00BB3DFE" w:rsidRDefault="00BB3DFE">
            <w:pPr>
              <w:spacing w:after="60" w:line="240" w:lineRule="auto"/>
              <w:jc w:val="left"/>
              <w:rPr>
                <w:rFonts w:ascii="Arial" w:hAnsi="Arial" w:cs="Arial"/>
              </w:rPr>
            </w:pPr>
          </w:p>
        </w:tc>
      </w:tr>
      <w:tr w:rsidR="00BB3DFE" w14:paraId="10C9BE43" w14:textId="77777777">
        <w:tc>
          <w:tcPr>
            <w:tcW w:w="1975" w:type="dxa"/>
          </w:tcPr>
          <w:p w14:paraId="0BB77DB8" w14:textId="3C2A456F" w:rsidR="00BB3DFE" w:rsidRDefault="00BB3DFE">
            <w:pPr>
              <w:spacing w:after="60" w:line="240" w:lineRule="auto"/>
              <w:jc w:val="left"/>
              <w:rPr>
                <w:rFonts w:ascii="Arial" w:hAnsi="Arial" w:cs="Arial"/>
              </w:rPr>
            </w:pPr>
          </w:p>
        </w:tc>
        <w:tc>
          <w:tcPr>
            <w:tcW w:w="1530" w:type="dxa"/>
          </w:tcPr>
          <w:p w14:paraId="195EAF52" w14:textId="6E4730DB" w:rsidR="00BB3DFE" w:rsidRDefault="00BB3DFE">
            <w:pPr>
              <w:spacing w:after="60" w:line="240" w:lineRule="auto"/>
              <w:jc w:val="left"/>
              <w:rPr>
                <w:rFonts w:ascii="Arial" w:hAnsi="Arial" w:cs="Arial"/>
              </w:rPr>
            </w:pPr>
          </w:p>
        </w:tc>
        <w:tc>
          <w:tcPr>
            <w:tcW w:w="6231" w:type="dxa"/>
          </w:tcPr>
          <w:p w14:paraId="6078AE76" w14:textId="523C4C47" w:rsidR="00BB3DFE" w:rsidRDefault="00BB3DFE">
            <w:pPr>
              <w:rPr>
                <w:rFonts w:ascii="Arial" w:hAnsi="Arial" w:cs="Arial"/>
              </w:rPr>
            </w:pPr>
          </w:p>
        </w:tc>
      </w:tr>
      <w:tr w:rsidR="00BB3DFE" w14:paraId="021EC742" w14:textId="77777777">
        <w:tc>
          <w:tcPr>
            <w:tcW w:w="1975" w:type="dxa"/>
          </w:tcPr>
          <w:p w14:paraId="2694B834" w14:textId="7FB53657" w:rsidR="00BB3DFE" w:rsidRDefault="00BB3DFE">
            <w:pPr>
              <w:spacing w:after="60" w:line="240" w:lineRule="auto"/>
              <w:jc w:val="left"/>
              <w:rPr>
                <w:rFonts w:ascii="Arial" w:hAnsi="Arial" w:cs="Arial"/>
              </w:rPr>
            </w:pPr>
          </w:p>
        </w:tc>
        <w:tc>
          <w:tcPr>
            <w:tcW w:w="1530" w:type="dxa"/>
          </w:tcPr>
          <w:p w14:paraId="326B6EA5" w14:textId="40866A9F" w:rsidR="00BB3DFE" w:rsidRDefault="00BB3DFE">
            <w:pPr>
              <w:spacing w:after="60" w:line="240" w:lineRule="auto"/>
              <w:jc w:val="left"/>
              <w:rPr>
                <w:rFonts w:ascii="Arial" w:hAnsi="Arial" w:cs="Arial"/>
              </w:rPr>
            </w:pPr>
          </w:p>
        </w:tc>
        <w:tc>
          <w:tcPr>
            <w:tcW w:w="6231" w:type="dxa"/>
          </w:tcPr>
          <w:p w14:paraId="5E807BEB" w14:textId="3CB6812D" w:rsidR="00BB3DFE" w:rsidRDefault="00BB3DFE">
            <w:pPr>
              <w:spacing w:after="60" w:line="240" w:lineRule="auto"/>
              <w:jc w:val="left"/>
              <w:rPr>
                <w:rFonts w:ascii="Arial" w:hAnsi="Arial" w:cs="Arial"/>
              </w:rPr>
            </w:pPr>
          </w:p>
        </w:tc>
      </w:tr>
      <w:tr w:rsidR="00B926CA" w:rsidRPr="00597EEC" w14:paraId="18A03638" w14:textId="77777777" w:rsidTr="00C3372F">
        <w:tc>
          <w:tcPr>
            <w:tcW w:w="1975" w:type="dxa"/>
          </w:tcPr>
          <w:p w14:paraId="5DAC7EFD" w14:textId="7EA9ABDA" w:rsidR="00B926CA" w:rsidRPr="00597EEC" w:rsidRDefault="00B926CA" w:rsidP="00C3372F">
            <w:pPr>
              <w:spacing w:after="60" w:line="240" w:lineRule="auto"/>
              <w:jc w:val="left"/>
              <w:rPr>
                <w:rFonts w:ascii="Arial" w:hAnsi="Arial" w:cs="Arial"/>
              </w:rPr>
            </w:pPr>
          </w:p>
        </w:tc>
        <w:tc>
          <w:tcPr>
            <w:tcW w:w="1530" w:type="dxa"/>
          </w:tcPr>
          <w:p w14:paraId="3D90876D" w14:textId="29E2D8F3" w:rsidR="00B926CA" w:rsidRPr="00597EEC" w:rsidRDefault="00B926CA" w:rsidP="00C3372F">
            <w:pPr>
              <w:spacing w:after="60" w:line="240" w:lineRule="auto"/>
              <w:jc w:val="left"/>
              <w:rPr>
                <w:rFonts w:ascii="Arial" w:hAnsi="Arial" w:cs="Arial"/>
              </w:rPr>
            </w:pPr>
          </w:p>
        </w:tc>
        <w:tc>
          <w:tcPr>
            <w:tcW w:w="6231" w:type="dxa"/>
          </w:tcPr>
          <w:p w14:paraId="0DBCA204" w14:textId="65F2ACFA" w:rsidR="00B926CA" w:rsidRPr="00597EEC" w:rsidRDefault="00B926CA" w:rsidP="00C3372F">
            <w:pPr>
              <w:spacing w:after="60" w:line="240" w:lineRule="auto"/>
              <w:jc w:val="left"/>
              <w:rPr>
                <w:rFonts w:ascii="Arial" w:hAnsi="Arial" w:cs="Arial"/>
              </w:rPr>
            </w:pPr>
          </w:p>
        </w:tc>
      </w:tr>
      <w:tr w:rsidR="007E4728" w14:paraId="5F0681C4" w14:textId="77777777">
        <w:tc>
          <w:tcPr>
            <w:tcW w:w="1975" w:type="dxa"/>
          </w:tcPr>
          <w:p w14:paraId="71CEDD21" w14:textId="13823C0F" w:rsidR="007E4728" w:rsidRDefault="007E4728" w:rsidP="007E4728">
            <w:pPr>
              <w:spacing w:after="60" w:line="240" w:lineRule="auto"/>
              <w:jc w:val="left"/>
              <w:rPr>
                <w:rFonts w:ascii="Arial" w:hAnsi="Arial" w:cs="Arial"/>
              </w:rPr>
            </w:pPr>
          </w:p>
        </w:tc>
        <w:tc>
          <w:tcPr>
            <w:tcW w:w="1530" w:type="dxa"/>
          </w:tcPr>
          <w:p w14:paraId="28063700" w14:textId="0FADA43C" w:rsidR="007E4728" w:rsidRDefault="007E4728" w:rsidP="007E4728">
            <w:pPr>
              <w:spacing w:after="60" w:line="240" w:lineRule="auto"/>
              <w:jc w:val="left"/>
              <w:rPr>
                <w:rFonts w:ascii="Arial" w:hAnsi="Arial" w:cs="Arial"/>
              </w:rPr>
            </w:pPr>
          </w:p>
        </w:tc>
        <w:tc>
          <w:tcPr>
            <w:tcW w:w="6231" w:type="dxa"/>
          </w:tcPr>
          <w:p w14:paraId="1178B6B9" w14:textId="4E32D8A2" w:rsidR="007E4728" w:rsidRDefault="007E4728" w:rsidP="007E4728">
            <w:pPr>
              <w:spacing w:after="60" w:line="240" w:lineRule="auto"/>
              <w:jc w:val="left"/>
              <w:rPr>
                <w:rFonts w:ascii="Arial" w:hAnsi="Arial" w:cs="Arial"/>
              </w:rPr>
            </w:pPr>
          </w:p>
        </w:tc>
      </w:tr>
      <w:tr w:rsidR="00BF57DC" w14:paraId="57C48098" w14:textId="77777777">
        <w:tc>
          <w:tcPr>
            <w:tcW w:w="1975" w:type="dxa"/>
          </w:tcPr>
          <w:p w14:paraId="7735131C" w14:textId="48DEBD07" w:rsidR="00BF57DC" w:rsidRDefault="00BF57DC" w:rsidP="00BF57DC">
            <w:pPr>
              <w:spacing w:after="60" w:line="240" w:lineRule="auto"/>
              <w:jc w:val="left"/>
              <w:rPr>
                <w:rFonts w:ascii="Arial" w:hAnsi="Arial" w:cs="Arial"/>
              </w:rPr>
            </w:pPr>
          </w:p>
        </w:tc>
        <w:tc>
          <w:tcPr>
            <w:tcW w:w="1530" w:type="dxa"/>
          </w:tcPr>
          <w:p w14:paraId="4A2B0D4F" w14:textId="65A6BE48" w:rsidR="00BF57DC" w:rsidRDefault="00BF57DC" w:rsidP="00BF57DC">
            <w:pPr>
              <w:spacing w:after="60" w:line="240" w:lineRule="auto"/>
              <w:jc w:val="left"/>
              <w:rPr>
                <w:rFonts w:ascii="Arial" w:hAnsi="Arial" w:cs="Arial"/>
              </w:rPr>
            </w:pPr>
          </w:p>
        </w:tc>
        <w:tc>
          <w:tcPr>
            <w:tcW w:w="6231" w:type="dxa"/>
          </w:tcPr>
          <w:p w14:paraId="70AA7E84" w14:textId="0646D003" w:rsidR="00BF57DC" w:rsidRDefault="00BF57DC" w:rsidP="00BF57DC">
            <w:pPr>
              <w:spacing w:after="60" w:line="240" w:lineRule="auto"/>
              <w:jc w:val="left"/>
              <w:rPr>
                <w:rFonts w:ascii="Arial" w:hAnsi="Arial" w:cs="Arial"/>
              </w:rPr>
            </w:pPr>
          </w:p>
        </w:tc>
      </w:tr>
      <w:tr w:rsidR="00BF57DC" w14:paraId="15026BEB" w14:textId="77777777">
        <w:tc>
          <w:tcPr>
            <w:tcW w:w="1975" w:type="dxa"/>
          </w:tcPr>
          <w:p w14:paraId="4CDECFF9" w14:textId="0E3A5916" w:rsidR="00BF57DC" w:rsidRDefault="00BF57DC" w:rsidP="00BF57DC">
            <w:pPr>
              <w:spacing w:after="60" w:line="240" w:lineRule="auto"/>
              <w:jc w:val="left"/>
              <w:rPr>
                <w:rFonts w:ascii="Arial" w:hAnsi="Arial" w:cs="Arial"/>
              </w:rPr>
            </w:pPr>
          </w:p>
        </w:tc>
        <w:tc>
          <w:tcPr>
            <w:tcW w:w="1530" w:type="dxa"/>
          </w:tcPr>
          <w:p w14:paraId="1ADD50B6" w14:textId="2A475952" w:rsidR="00BF57DC" w:rsidRPr="000E1E14" w:rsidRDefault="00BF57DC" w:rsidP="00BF57DC">
            <w:pPr>
              <w:spacing w:after="60" w:line="240" w:lineRule="auto"/>
              <w:jc w:val="left"/>
              <w:rPr>
                <w:rFonts w:ascii="Arial" w:hAnsi="Arial" w:cs="Arial"/>
                <w:b/>
                <w:bCs/>
              </w:rPr>
            </w:pPr>
          </w:p>
        </w:tc>
        <w:tc>
          <w:tcPr>
            <w:tcW w:w="6231" w:type="dxa"/>
          </w:tcPr>
          <w:p w14:paraId="376E1402" w14:textId="24068C76" w:rsidR="000E1E14" w:rsidRPr="002B3501" w:rsidRDefault="000E1E14" w:rsidP="002B3501">
            <w:pPr>
              <w:spacing w:after="60" w:line="240" w:lineRule="auto"/>
              <w:rPr>
                <w:rFonts w:ascii="Arial" w:hAnsi="Arial" w:cs="Arial"/>
                <w:sz w:val="20"/>
                <w:szCs w:val="20"/>
              </w:rPr>
            </w:pPr>
          </w:p>
        </w:tc>
      </w:tr>
      <w:tr w:rsidR="00A6216F" w14:paraId="5A9F89D0" w14:textId="77777777">
        <w:tc>
          <w:tcPr>
            <w:tcW w:w="1975" w:type="dxa"/>
          </w:tcPr>
          <w:p w14:paraId="64A0F78B" w14:textId="57C27961" w:rsidR="00A6216F" w:rsidRPr="00CF2409" w:rsidRDefault="00A6216F" w:rsidP="00A6216F">
            <w:pPr>
              <w:spacing w:after="60" w:line="240" w:lineRule="auto"/>
              <w:jc w:val="left"/>
              <w:rPr>
                <w:rFonts w:ascii="Arial" w:hAnsi="Arial" w:cs="Arial"/>
                <w:b/>
                <w:bCs/>
              </w:rPr>
            </w:pPr>
          </w:p>
        </w:tc>
        <w:tc>
          <w:tcPr>
            <w:tcW w:w="1530" w:type="dxa"/>
          </w:tcPr>
          <w:p w14:paraId="0E457ADF" w14:textId="781EFC50" w:rsidR="00A6216F" w:rsidRPr="000E1E14" w:rsidRDefault="00A6216F" w:rsidP="00A6216F">
            <w:pPr>
              <w:spacing w:after="60" w:line="240" w:lineRule="auto"/>
              <w:jc w:val="left"/>
              <w:rPr>
                <w:rFonts w:ascii="Arial" w:hAnsi="Arial" w:cs="Arial"/>
                <w:b/>
                <w:bCs/>
              </w:rPr>
            </w:pPr>
          </w:p>
        </w:tc>
        <w:tc>
          <w:tcPr>
            <w:tcW w:w="6231" w:type="dxa"/>
          </w:tcPr>
          <w:p w14:paraId="1A877BA8" w14:textId="6F78609B" w:rsidR="00A6216F" w:rsidRPr="00A6216F" w:rsidRDefault="00A6216F" w:rsidP="00A6216F">
            <w:pPr>
              <w:spacing w:after="60" w:line="240" w:lineRule="auto"/>
              <w:rPr>
                <w:rFonts w:ascii="Arial" w:hAnsi="Arial" w:cs="Arial"/>
                <w:sz w:val="20"/>
                <w:szCs w:val="20"/>
              </w:rPr>
            </w:pPr>
          </w:p>
        </w:tc>
      </w:tr>
    </w:tbl>
    <w:p w14:paraId="17AD1CA3" w14:textId="77777777" w:rsidR="00BB3DFE" w:rsidRDefault="00BB3DFE">
      <w:pPr>
        <w:jc w:val="left"/>
        <w:rPr>
          <w:rFonts w:ascii="Arial" w:hAnsi="Arial" w:cs="Arial"/>
        </w:rPr>
      </w:pPr>
    </w:p>
    <w:p w14:paraId="4E61C7A0" w14:textId="15964D07" w:rsidR="001E241C" w:rsidRPr="001E241C" w:rsidRDefault="001E241C">
      <w:pPr>
        <w:jc w:val="left"/>
        <w:rPr>
          <w:rFonts w:ascii="Arial" w:hAnsi="Arial" w:cs="Arial"/>
          <w:b/>
          <w:bCs/>
        </w:rPr>
      </w:pPr>
      <w:r w:rsidRPr="001E241C">
        <w:rPr>
          <w:rFonts w:ascii="Arial" w:hAnsi="Arial" w:cs="Arial"/>
          <w:b/>
          <w:bCs/>
        </w:rPr>
        <w:t>Summary:</w:t>
      </w:r>
    </w:p>
    <w:p w14:paraId="04A50E28" w14:textId="77777777" w:rsidR="00BB3DFE" w:rsidRDefault="00BB3DFE">
      <w:pPr>
        <w:jc w:val="left"/>
        <w:rPr>
          <w:rFonts w:ascii="Arial" w:hAnsi="Arial" w:cs="Arial"/>
        </w:rPr>
      </w:pPr>
    </w:p>
    <w:p w14:paraId="2820DE32" w14:textId="77777777" w:rsidR="00BB3DFE" w:rsidRDefault="00BB3DFE">
      <w:pPr>
        <w:jc w:val="left"/>
        <w:rPr>
          <w:rFonts w:ascii="Arial" w:hAnsi="Arial" w:cs="Arial"/>
        </w:rPr>
      </w:pPr>
    </w:p>
    <w:p w14:paraId="0FF8F491" w14:textId="77777777" w:rsidR="00BB3DFE" w:rsidRDefault="00B061A3">
      <w:pPr>
        <w:pStyle w:val="1"/>
      </w:pPr>
      <w:r>
        <w:t>Discussion - Phase II</w:t>
      </w:r>
    </w:p>
    <w:p w14:paraId="5CCB0E54" w14:textId="77777777" w:rsidR="00BB3DFE" w:rsidRDefault="00B061A3">
      <w:pPr>
        <w:jc w:val="left"/>
        <w:rPr>
          <w:rFonts w:ascii="Arial" w:hAnsi="Arial" w:cs="Arial"/>
          <w:lang w:eastAsia="ja-JP"/>
        </w:rPr>
      </w:pPr>
      <w:r>
        <w:rPr>
          <w:rFonts w:ascii="Arial" w:hAnsi="Arial" w:cs="Arial"/>
          <w:lang w:eastAsia="ja-JP"/>
        </w:rPr>
        <w:t>…</w:t>
      </w:r>
    </w:p>
    <w:p w14:paraId="74F19A6F" w14:textId="77777777" w:rsidR="00BB3DFE" w:rsidRDefault="00BB3DFE">
      <w:pPr>
        <w:spacing w:afterLines="50" w:after="156"/>
        <w:jc w:val="left"/>
        <w:rPr>
          <w:rFonts w:ascii="Arial" w:hAnsi="Arial" w:cs="Arial"/>
        </w:rPr>
      </w:pPr>
    </w:p>
    <w:p w14:paraId="73BE8011" w14:textId="77777777" w:rsidR="00BB3DFE" w:rsidRDefault="00BB3DFE">
      <w:pPr>
        <w:spacing w:afterLines="50" w:after="156"/>
        <w:jc w:val="left"/>
        <w:rPr>
          <w:rFonts w:ascii="Arial" w:hAnsi="Arial" w:cs="Arial"/>
        </w:rPr>
      </w:pPr>
    </w:p>
    <w:p w14:paraId="6E44142B" w14:textId="77777777" w:rsidR="00BB3DFE" w:rsidRDefault="00B061A3">
      <w:pPr>
        <w:pStyle w:val="1"/>
      </w:pPr>
      <w:r>
        <w:t>References</w:t>
      </w:r>
    </w:p>
    <w:p w14:paraId="44C6A989" w14:textId="77777777" w:rsidR="00BB3DFE" w:rsidRPr="00216BDD" w:rsidRDefault="00B061A3">
      <w:pPr>
        <w:jc w:val="left"/>
        <w:rPr>
          <w:rFonts w:ascii="Arial" w:eastAsia="宋体" w:hAnsi="Arial" w:cs="Arial"/>
        </w:rPr>
      </w:pPr>
      <w:r>
        <w:rPr>
          <w:rFonts w:ascii="Arial" w:eastAsia="宋体" w:hAnsi="Arial" w:cs="Arial"/>
        </w:rPr>
        <w:t>[1</w:t>
      </w:r>
      <w:proofErr w:type="gramStart"/>
      <w:r>
        <w:rPr>
          <w:rFonts w:ascii="Arial" w:eastAsia="宋体" w:hAnsi="Arial" w:cs="Arial"/>
        </w:rPr>
        <w:t>]  RP</w:t>
      </w:r>
      <w:proofErr w:type="gramEnd"/>
      <w:r>
        <w:rPr>
          <w:rFonts w:ascii="Arial" w:eastAsia="宋体" w:hAnsi="Arial" w:cs="Arial"/>
        </w:rPr>
        <w:t>-221815, WID on Mobile IAB for NR, 3GPP TSG RAN#96, Budapest, Hungary, June 2022</w:t>
      </w:r>
    </w:p>
    <w:p w14:paraId="1462C69D" w14:textId="77777777" w:rsidR="00BB3DFE" w:rsidRPr="00216BDD" w:rsidRDefault="00BB3DFE">
      <w:pPr>
        <w:jc w:val="left"/>
        <w:rPr>
          <w:lang w:eastAsia="ja-JP"/>
        </w:rPr>
      </w:pPr>
    </w:p>
    <w:p w14:paraId="2C6A2058" w14:textId="77777777" w:rsidR="00BB3DFE" w:rsidRDefault="00BB3DFE">
      <w:pPr>
        <w:ind w:left="811"/>
        <w:jc w:val="left"/>
        <w:rPr>
          <w:rFonts w:ascii="Arial" w:hAnsi="Arial" w:cs="Arial"/>
          <w:b/>
        </w:rPr>
      </w:pPr>
    </w:p>
    <w:sectPr w:rsidR="00BB3DFE">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978C13" w14:textId="77777777" w:rsidR="00BC659B" w:rsidRDefault="00BC659B" w:rsidP="00216BDD">
      <w:pPr>
        <w:spacing w:after="0" w:line="240" w:lineRule="auto"/>
      </w:pPr>
      <w:r>
        <w:separator/>
      </w:r>
    </w:p>
  </w:endnote>
  <w:endnote w:type="continuationSeparator" w:id="0">
    <w:p w14:paraId="414CA9A3" w14:textId="77777777" w:rsidR="00BC659B" w:rsidRDefault="00BC659B" w:rsidP="00216BDD">
      <w:pPr>
        <w:spacing w:after="0" w:line="240" w:lineRule="auto"/>
      </w:pPr>
      <w:r>
        <w:continuationSeparator/>
      </w:r>
    </w:p>
  </w:endnote>
  <w:endnote w:type="continuationNotice" w:id="1">
    <w:p w14:paraId="72AC82B0" w14:textId="77777777" w:rsidR="00BC659B" w:rsidRDefault="00BC659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Batang">
    <w:altName w:val="Batang"/>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463A56" w14:textId="77777777" w:rsidR="00BC659B" w:rsidRDefault="00BC659B" w:rsidP="00216BDD">
      <w:pPr>
        <w:spacing w:after="0" w:line="240" w:lineRule="auto"/>
      </w:pPr>
      <w:r>
        <w:separator/>
      </w:r>
    </w:p>
  </w:footnote>
  <w:footnote w:type="continuationSeparator" w:id="0">
    <w:p w14:paraId="36C69D50" w14:textId="77777777" w:rsidR="00BC659B" w:rsidRDefault="00BC659B" w:rsidP="00216BDD">
      <w:pPr>
        <w:spacing w:after="0" w:line="240" w:lineRule="auto"/>
      </w:pPr>
      <w:r>
        <w:continuationSeparator/>
      </w:r>
    </w:p>
  </w:footnote>
  <w:footnote w:type="continuationNotice" w:id="1">
    <w:p w14:paraId="688EA134" w14:textId="77777777" w:rsidR="00BC659B" w:rsidRDefault="00BC659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D0CA652"/>
    <w:multiLevelType w:val="multilevel"/>
    <w:tmpl w:val="BD0CA652"/>
    <w:lvl w:ilvl="0">
      <w:start w:val="1"/>
      <w:numFmt w:val="decimal"/>
      <w:pStyle w:val="ZTE-Proposal"/>
      <w:lvlText w:val="Proposal %1:"/>
      <w:lvlJc w:val="left"/>
      <w:pPr>
        <w:tabs>
          <w:tab w:val="left" w:pos="0"/>
        </w:tabs>
        <w:ind w:left="0" w:firstLine="0"/>
      </w:pPr>
      <w:rPr>
        <w:rFonts w:ascii="Times New Roman" w:eastAsia="宋体" w:hAnsi="Times New Roman" w:cs="Times New Roman" w:hint="default"/>
        <w:b/>
        <w:bCs/>
        <w:i/>
        <w:iCs/>
      </w:rPr>
    </w:lvl>
    <w:lvl w:ilvl="1">
      <w:start w:val="1"/>
      <w:numFmt w:val="bullet"/>
      <w:lvlText w:val="•"/>
      <w:lvlJc w:val="left"/>
      <w:pPr>
        <w:tabs>
          <w:tab w:val="left" w:pos="840"/>
        </w:tabs>
        <w:ind w:left="840" w:hanging="420"/>
      </w:pPr>
      <w:rPr>
        <w:rFonts w:ascii="Arial" w:eastAsia="宋体"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 w15:restartNumberingAfterBreak="0">
    <w:nsid w:val="09E54745"/>
    <w:multiLevelType w:val="hybridMultilevel"/>
    <w:tmpl w:val="5028810C"/>
    <w:lvl w:ilvl="0" w:tplc="30B2A654">
      <w:start w:val="3"/>
      <w:numFmt w:val="bullet"/>
      <w:lvlText w:val="-"/>
      <w:lvlJc w:val="left"/>
      <w:pPr>
        <w:ind w:left="360" w:hanging="360"/>
      </w:pPr>
      <w:rPr>
        <w:rFonts w:ascii="Arial" w:eastAsia="宋体" w:hAnsi="Arial" w:cs="Aria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6B554A0"/>
    <w:multiLevelType w:val="multilevel"/>
    <w:tmpl w:val="16B554A0"/>
    <w:lvl w:ilvl="0">
      <w:start w:val="3"/>
      <w:numFmt w:val="bullet"/>
      <w:lvlText w:val="-"/>
      <w:lvlJc w:val="left"/>
      <w:pPr>
        <w:ind w:left="720" w:hanging="360"/>
      </w:pPr>
      <w:rPr>
        <w:rFonts w:ascii="Arial" w:eastAsiaTheme="minorEastAsia"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E6C3AA4"/>
    <w:multiLevelType w:val="multilevel"/>
    <w:tmpl w:val="1E6C3AA4"/>
    <w:lvl w:ilvl="0">
      <w:start w:val="1"/>
      <w:numFmt w:val="decimal"/>
      <w:pStyle w:val="1"/>
      <w:lvlText w:val="%1"/>
      <w:lvlJc w:val="left"/>
      <w:pPr>
        <w:tabs>
          <w:tab w:val="left" w:pos="432"/>
        </w:tabs>
        <w:ind w:left="432" w:hanging="432"/>
      </w:pPr>
    </w:lvl>
    <w:lvl w:ilvl="1">
      <w:start w:val="1"/>
      <w:numFmt w:val="decimal"/>
      <w:pStyle w:val="2"/>
      <w:lvlText w:val="%1.%2"/>
      <w:lvlJc w:val="left"/>
      <w:pPr>
        <w:tabs>
          <w:tab w:val="left" w:pos="576"/>
        </w:tabs>
        <w:ind w:left="576" w:hanging="576"/>
      </w:pPr>
      <w:rPr>
        <w:rFonts w:ascii="Arial" w:hAnsi="Arial" w:cs="Arial" w:hint="default"/>
        <w:sz w:val="32"/>
      </w:rPr>
    </w:lvl>
    <w:lvl w:ilvl="2">
      <w:start w:val="1"/>
      <w:numFmt w:val="decimal"/>
      <w:pStyle w:val="3"/>
      <w:lvlText w:val="%1.%2.%3"/>
      <w:lvlJc w:val="left"/>
      <w:pPr>
        <w:tabs>
          <w:tab w:val="left" w:pos="720"/>
        </w:tabs>
        <w:ind w:left="720" w:hanging="720"/>
      </w:pPr>
    </w:lvl>
    <w:lvl w:ilvl="3">
      <w:start w:val="1"/>
      <w:numFmt w:val="decimal"/>
      <w:pStyle w:val="4"/>
      <w:lvlText w:val="%1.%2.%3.%4"/>
      <w:lvlJc w:val="left"/>
      <w:pPr>
        <w:tabs>
          <w:tab w:val="left" w:pos="864"/>
        </w:tabs>
        <w:ind w:left="864" w:hanging="864"/>
      </w:pPr>
      <w:rPr>
        <w:b w:val="0"/>
      </w:rPr>
    </w:lvl>
    <w:lvl w:ilvl="4">
      <w:start w:val="1"/>
      <w:numFmt w:val="decimal"/>
      <w:pStyle w:val="5"/>
      <w:lvlText w:val="%1.%2.%3.%4.%5"/>
      <w:lvlJc w:val="left"/>
      <w:pPr>
        <w:tabs>
          <w:tab w:val="left" w:pos="1008"/>
        </w:tabs>
        <w:ind w:left="1008" w:hanging="1008"/>
      </w:pPr>
    </w:lvl>
    <w:lvl w:ilvl="5">
      <w:start w:val="1"/>
      <w:numFmt w:val="decimal"/>
      <w:pStyle w:val="6"/>
      <w:lvlText w:val="%1.%2.%3.%4.%5.%6"/>
      <w:lvlJc w:val="left"/>
      <w:pPr>
        <w:tabs>
          <w:tab w:val="left" w:pos="1152"/>
        </w:tabs>
        <w:ind w:left="1152" w:hanging="1152"/>
      </w:pPr>
    </w:lvl>
    <w:lvl w:ilvl="6">
      <w:start w:val="1"/>
      <w:numFmt w:val="decimal"/>
      <w:pStyle w:val="7"/>
      <w:lvlText w:val="%1.%2.%3.%4.%5.%6.%7"/>
      <w:lvlJc w:val="left"/>
      <w:pPr>
        <w:tabs>
          <w:tab w:val="left" w:pos="1296"/>
        </w:tabs>
        <w:ind w:left="1296" w:hanging="1296"/>
      </w:pPr>
    </w:lvl>
    <w:lvl w:ilvl="7">
      <w:start w:val="1"/>
      <w:numFmt w:val="decimal"/>
      <w:pStyle w:val="8"/>
      <w:lvlText w:val="%1.%2.%3.%4.%5.%6.%7.%8"/>
      <w:lvlJc w:val="left"/>
      <w:pPr>
        <w:tabs>
          <w:tab w:val="left" w:pos="1440"/>
        </w:tabs>
        <w:ind w:left="1440" w:hanging="1440"/>
      </w:pPr>
    </w:lvl>
    <w:lvl w:ilvl="8">
      <w:start w:val="1"/>
      <w:numFmt w:val="decimal"/>
      <w:pStyle w:val="9"/>
      <w:lvlText w:val="%1.%2.%3.%4.%5.%6.%7.%8.%9"/>
      <w:lvlJc w:val="left"/>
      <w:pPr>
        <w:tabs>
          <w:tab w:val="left" w:pos="1584"/>
        </w:tabs>
        <w:ind w:left="1584" w:hanging="1584"/>
      </w:pPr>
    </w:lvl>
  </w:abstractNum>
  <w:abstractNum w:abstractNumId="4" w15:restartNumberingAfterBreak="0">
    <w:nsid w:val="30F43F41"/>
    <w:multiLevelType w:val="hybridMultilevel"/>
    <w:tmpl w:val="F5348442"/>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5"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38665CFB"/>
    <w:multiLevelType w:val="hybridMultilevel"/>
    <w:tmpl w:val="E8663A98"/>
    <w:lvl w:ilvl="0" w:tplc="A49A1A5E">
      <w:start w:val="4"/>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355784"/>
    <w:multiLevelType w:val="multilevel"/>
    <w:tmpl w:val="39355784"/>
    <w:lvl w:ilvl="0">
      <w:start w:val="3"/>
      <w:numFmt w:val="bullet"/>
      <w:lvlText w:val="-"/>
      <w:lvlJc w:val="left"/>
      <w:pPr>
        <w:ind w:left="720" w:hanging="360"/>
      </w:pPr>
      <w:rPr>
        <w:rFonts w:ascii="Arial" w:eastAsiaTheme="minorEastAsia"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CE4433D"/>
    <w:multiLevelType w:val="hybridMultilevel"/>
    <w:tmpl w:val="A0D23D0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464C136D"/>
    <w:multiLevelType w:val="hybridMultilevel"/>
    <w:tmpl w:val="D7E2A5E6"/>
    <w:lvl w:ilvl="0" w:tplc="C88E7424">
      <w:start w:val="13"/>
      <w:numFmt w:val="bullet"/>
      <w:lvlText w:val="-"/>
      <w:lvlJc w:val="left"/>
      <w:pPr>
        <w:ind w:left="720" w:hanging="360"/>
      </w:pPr>
      <w:rPr>
        <w:rFonts w:ascii="Calibri" w:eastAsia="Calibri" w:hAnsi="Calibri"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4C9527A9"/>
    <w:multiLevelType w:val="hybridMultilevel"/>
    <w:tmpl w:val="16868660"/>
    <w:lvl w:ilvl="0" w:tplc="FFFFFFFF">
      <w:start w:val="1"/>
      <w:numFmt w:val="bullet"/>
      <w:lvlText w:val=""/>
      <w:lvlJc w:val="left"/>
      <w:pPr>
        <w:ind w:left="720" w:hanging="360"/>
      </w:pPr>
      <w:rPr>
        <w:rFonts w:ascii="Symbol" w:hAnsi="Symbol" w:hint="default"/>
      </w:rPr>
    </w:lvl>
    <w:lvl w:ilvl="1" w:tplc="00000002">
      <w:start w:val="7"/>
      <w:numFmt w:val="bullet"/>
      <w:lvlText w:val="-"/>
      <w:lvlJc w:val="left"/>
      <w:pPr>
        <w:ind w:left="1440" w:hanging="360"/>
      </w:pPr>
      <w:rPr>
        <w:rFonts w:ascii="Arial" w:hAnsi="Arial" w:cs="Aria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67FA1F60"/>
    <w:multiLevelType w:val="hybridMultilevel"/>
    <w:tmpl w:val="046039EC"/>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0146DC0"/>
    <w:multiLevelType w:val="hybridMultilevel"/>
    <w:tmpl w:val="9BC21240"/>
    <w:lvl w:ilvl="0" w:tplc="409A9E3A">
      <w:start w:val="1"/>
      <w:numFmt w:val="bullet"/>
      <w:pStyle w:val="Agreement"/>
      <w:lvlText w:val=""/>
      <w:lvlJc w:val="left"/>
      <w:pPr>
        <w:tabs>
          <w:tab w:val="num" w:pos="-1740"/>
        </w:tabs>
        <w:ind w:left="-1740" w:hanging="360"/>
      </w:pPr>
      <w:rPr>
        <w:rFonts w:ascii="Symbol" w:hAnsi="Symbol" w:hint="default"/>
        <w:b/>
        <w:i w:val="0"/>
        <w:color w:val="auto"/>
        <w:sz w:val="22"/>
      </w:rPr>
    </w:lvl>
    <w:lvl w:ilvl="1" w:tplc="04090003">
      <w:start w:val="1"/>
      <w:numFmt w:val="bullet"/>
      <w:lvlText w:val="o"/>
      <w:lvlJc w:val="left"/>
      <w:pPr>
        <w:tabs>
          <w:tab w:val="num" w:pos="-930"/>
        </w:tabs>
        <w:ind w:left="-930" w:hanging="360"/>
      </w:pPr>
      <w:rPr>
        <w:rFonts w:ascii="Courier New" w:hAnsi="Courier New" w:cs="Courier New" w:hint="default"/>
      </w:rPr>
    </w:lvl>
    <w:lvl w:ilvl="2" w:tplc="04090005" w:tentative="1">
      <w:start w:val="1"/>
      <w:numFmt w:val="bullet"/>
      <w:lvlText w:val=""/>
      <w:lvlJc w:val="left"/>
      <w:pPr>
        <w:tabs>
          <w:tab w:val="num" w:pos="-210"/>
        </w:tabs>
        <w:ind w:left="-210" w:hanging="360"/>
      </w:pPr>
      <w:rPr>
        <w:rFonts w:ascii="Wingdings" w:hAnsi="Wingdings" w:hint="default"/>
      </w:rPr>
    </w:lvl>
    <w:lvl w:ilvl="3" w:tplc="04090001" w:tentative="1">
      <w:start w:val="1"/>
      <w:numFmt w:val="bullet"/>
      <w:lvlText w:val=""/>
      <w:lvlJc w:val="left"/>
      <w:pPr>
        <w:tabs>
          <w:tab w:val="num" w:pos="510"/>
        </w:tabs>
        <w:ind w:left="510" w:hanging="360"/>
      </w:pPr>
      <w:rPr>
        <w:rFonts w:ascii="Symbol" w:hAnsi="Symbol" w:hint="default"/>
      </w:rPr>
    </w:lvl>
    <w:lvl w:ilvl="4" w:tplc="04090003" w:tentative="1">
      <w:start w:val="1"/>
      <w:numFmt w:val="bullet"/>
      <w:lvlText w:val="o"/>
      <w:lvlJc w:val="left"/>
      <w:pPr>
        <w:tabs>
          <w:tab w:val="num" w:pos="1230"/>
        </w:tabs>
        <w:ind w:left="1230" w:hanging="360"/>
      </w:pPr>
      <w:rPr>
        <w:rFonts w:ascii="Courier New" w:hAnsi="Courier New" w:cs="Courier New" w:hint="default"/>
      </w:rPr>
    </w:lvl>
    <w:lvl w:ilvl="5" w:tplc="04090005" w:tentative="1">
      <w:start w:val="1"/>
      <w:numFmt w:val="bullet"/>
      <w:lvlText w:val=""/>
      <w:lvlJc w:val="left"/>
      <w:pPr>
        <w:tabs>
          <w:tab w:val="num" w:pos="1950"/>
        </w:tabs>
        <w:ind w:left="1950" w:hanging="360"/>
      </w:pPr>
      <w:rPr>
        <w:rFonts w:ascii="Wingdings" w:hAnsi="Wingdings" w:hint="default"/>
      </w:rPr>
    </w:lvl>
    <w:lvl w:ilvl="6" w:tplc="04090001" w:tentative="1">
      <w:start w:val="1"/>
      <w:numFmt w:val="bullet"/>
      <w:lvlText w:val=""/>
      <w:lvlJc w:val="left"/>
      <w:pPr>
        <w:tabs>
          <w:tab w:val="num" w:pos="2670"/>
        </w:tabs>
        <w:ind w:left="2670" w:hanging="360"/>
      </w:pPr>
      <w:rPr>
        <w:rFonts w:ascii="Symbol" w:hAnsi="Symbol" w:hint="default"/>
      </w:rPr>
    </w:lvl>
    <w:lvl w:ilvl="7" w:tplc="04090003" w:tentative="1">
      <w:start w:val="1"/>
      <w:numFmt w:val="bullet"/>
      <w:lvlText w:val="o"/>
      <w:lvlJc w:val="left"/>
      <w:pPr>
        <w:tabs>
          <w:tab w:val="num" w:pos="3390"/>
        </w:tabs>
        <w:ind w:left="3390" w:hanging="360"/>
      </w:pPr>
      <w:rPr>
        <w:rFonts w:ascii="Courier New" w:hAnsi="Courier New" w:cs="Courier New" w:hint="default"/>
      </w:rPr>
    </w:lvl>
    <w:lvl w:ilvl="8" w:tplc="04090005" w:tentative="1">
      <w:start w:val="1"/>
      <w:numFmt w:val="bullet"/>
      <w:lvlText w:val=""/>
      <w:lvlJc w:val="left"/>
      <w:pPr>
        <w:tabs>
          <w:tab w:val="num" w:pos="4110"/>
        </w:tabs>
        <w:ind w:left="4110" w:hanging="360"/>
      </w:pPr>
      <w:rPr>
        <w:rFonts w:ascii="Wingdings" w:hAnsi="Wingdings" w:hint="default"/>
      </w:rPr>
    </w:lvl>
  </w:abstractNum>
  <w:num w:numId="1">
    <w:abstractNumId w:val="3"/>
  </w:num>
  <w:num w:numId="2">
    <w:abstractNumId w:val="0"/>
  </w:num>
  <w:num w:numId="3">
    <w:abstractNumId w:val="2"/>
  </w:num>
  <w:num w:numId="4">
    <w:abstractNumId w:val="7"/>
  </w:num>
  <w:num w:numId="5">
    <w:abstractNumId w:val="8"/>
  </w:num>
  <w:num w:numId="6">
    <w:abstractNumId w:val="4"/>
  </w:num>
  <w:num w:numId="7">
    <w:abstractNumId w:val="10"/>
  </w:num>
  <w:num w:numId="8">
    <w:abstractNumId w:val="11"/>
  </w:num>
  <w:num w:numId="9">
    <w:abstractNumId w:val="9"/>
  </w:num>
  <w:num w:numId="10">
    <w:abstractNumId w:val="6"/>
  </w:num>
  <w:num w:numId="11">
    <w:abstractNumId w:val="3"/>
  </w:num>
  <w:num w:numId="12">
    <w:abstractNumId w:val="5"/>
  </w:num>
  <w:num w:numId="13">
    <w:abstractNumId w:val="12"/>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oNotDisplayPageBoundaries/>
  <w:bordersDoNotSurroundHeader/>
  <w:bordersDoNotSurroundFooter/>
  <w:proofState w:spelling="clean" w:grammar="clean"/>
  <w:defaultTabStop w:val="420"/>
  <w:hyphenationZone w:val="425"/>
  <w:drawingGridHorizontalSpacing w:val="105"/>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6E7C"/>
    <w:rsid w:val="000020BB"/>
    <w:rsid w:val="00004843"/>
    <w:rsid w:val="0001020C"/>
    <w:rsid w:val="00012DB5"/>
    <w:rsid w:val="00013539"/>
    <w:rsid w:val="0001543A"/>
    <w:rsid w:val="00015ED8"/>
    <w:rsid w:val="00021D2D"/>
    <w:rsid w:val="00022B3C"/>
    <w:rsid w:val="00023DF6"/>
    <w:rsid w:val="0002512A"/>
    <w:rsid w:val="000262B4"/>
    <w:rsid w:val="00030706"/>
    <w:rsid w:val="000316A3"/>
    <w:rsid w:val="000322F8"/>
    <w:rsid w:val="00036976"/>
    <w:rsid w:val="000370EA"/>
    <w:rsid w:val="00041049"/>
    <w:rsid w:val="0004447C"/>
    <w:rsid w:val="00045BFD"/>
    <w:rsid w:val="00046DD7"/>
    <w:rsid w:val="00047697"/>
    <w:rsid w:val="00051C44"/>
    <w:rsid w:val="00055347"/>
    <w:rsid w:val="00055AE0"/>
    <w:rsid w:val="000577FC"/>
    <w:rsid w:val="00060156"/>
    <w:rsid w:val="00061706"/>
    <w:rsid w:val="00063DD0"/>
    <w:rsid w:val="00065D05"/>
    <w:rsid w:val="00067376"/>
    <w:rsid w:val="0007055F"/>
    <w:rsid w:val="00070F79"/>
    <w:rsid w:val="00073699"/>
    <w:rsid w:val="00073A3F"/>
    <w:rsid w:val="00080AB3"/>
    <w:rsid w:val="00082BF1"/>
    <w:rsid w:val="00083D98"/>
    <w:rsid w:val="000842D6"/>
    <w:rsid w:val="00084892"/>
    <w:rsid w:val="00087B19"/>
    <w:rsid w:val="00087D5A"/>
    <w:rsid w:val="00091F45"/>
    <w:rsid w:val="00093FC9"/>
    <w:rsid w:val="00094983"/>
    <w:rsid w:val="00094D27"/>
    <w:rsid w:val="00095FBC"/>
    <w:rsid w:val="000A07E0"/>
    <w:rsid w:val="000A0F02"/>
    <w:rsid w:val="000A11DF"/>
    <w:rsid w:val="000A1625"/>
    <w:rsid w:val="000A1CCA"/>
    <w:rsid w:val="000A1FE5"/>
    <w:rsid w:val="000A232E"/>
    <w:rsid w:val="000A3615"/>
    <w:rsid w:val="000A4796"/>
    <w:rsid w:val="000A5C50"/>
    <w:rsid w:val="000A66B5"/>
    <w:rsid w:val="000B0865"/>
    <w:rsid w:val="000B2B99"/>
    <w:rsid w:val="000B3713"/>
    <w:rsid w:val="000B3850"/>
    <w:rsid w:val="000B3B3A"/>
    <w:rsid w:val="000B4F4E"/>
    <w:rsid w:val="000B5604"/>
    <w:rsid w:val="000C05B6"/>
    <w:rsid w:val="000C0B9A"/>
    <w:rsid w:val="000C23E1"/>
    <w:rsid w:val="000C32FB"/>
    <w:rsid w:val="000C5693"/>
    <w:rsid w:val="000D02F4"/>
    <w:rsid w:val="000D096B"/>
    <w:rsid w:val="000D18CC"/>
    <w:rsid w:val="000D26BA"/>
    <w:rsid w:val="000D3052"/>
    <w:rsid w:val="000D7129"/>
    <w:rsid w:val="000E15AD"/>
    <w:rsid w:val="000E1E14"/>
    <w:rsid w:val="000E363B"/>
    <w:rsid w:val="000E6C01"/>
    <w:rsid w:val="000F28A1"/>
    <w:rsid w:val="000F673A"/>
    <w:rsid w:val="00100F18"/>
    <w:rsid w:val="00105462"/>
    <w:rsid w:val="00105FC0"/>
    <w:rsid w:val="001106D8"/>
    <w:rsid w:val="00111A3A"/>
    <w:rsid w:val="00114141"/>
    <w:rsid w:val="001145CD"/>
    <w:rsid w:val="00117FBF"/>
    <w:rsid w:val="00123EDE"/>
    <w:rsid w:val="00124782"/>
    <w:rsid w:val="00132412"/>
    <w:rsid w:val="0013259A"/>
    <w:rsid w:val="0014136C"/>
    <w:rsid w:val="00142569"/>
    <w:rsid w:val="00142F34"/>
    <w:rsid w:val="0014311C"/>
    <w:rsid w:val="0014455A"/>
    <w:rsid w:val="00144C84"/>
    <w:rsid w:val="00147A26"/>
    <w:rsid w:val="0015191B"/>
    <w:rsid w:val="001520C9"/>
    <w:rsid w:val="001521FC"/>
    <w:rsid w:val="001536FF"/>
    <w:rsid w:val="001560B3"/>
    <w:rsid w:val="0015707F"/>
    <w:rsid w:val="00161F94"/>
    <w:rsid w:val="001625F6"/>
    <w:rsid w:val="00163172"/>
    <w:rsid w:val="00163EBB"/>
    <w:rsid w:val="00164AC8"/>
    <w:rsid w:val="00167F6C"/>
    <w:rsid w:val="0017285E"/>
    <w:rsid w:val="0017501A"/>
    <w:rsid w:val="00175970"/>
    <w:rsid w:val="00181C0F"/>
    <w:rsid w:val="0018580E"/>
    <w:rsid w:val="001873AD"/>
    <w:rsid w:val="001931AF"/>
    <w:rsid w:val="0019507C"/>
    <w:rsid w:val="00196709"/>
    <w:rsid w:val="001A1419"/>
    <w:rsid w:val="001A22E4"/>
    <w:rsid w:val="001A3762"/>
    <w:rsid w:val="001A5276"/>
    <w:rsid w:val="001A6DDF"/>
    <w:rsid w:val="001B23B5"/>
    <w:rsid w:val="001B3918"/>
    <w:rsid w:val="001B4728"/>
    <w:rsid w:val="001B581F"/>
    <w:rsid w:val="001B703C"/>
    <w:rsid w:val="001C0955"/>
    <w:rsid w:val="001C2D04"/>
    <w:rsid w:val="001C3CF9"/>
    <w:rsid w:val="001C48E2"/>
    <w:rsid w:val="001C5139"/>
    <w:rsid w:val="001C65C3"/>
    <w:rsid w:val="001C6929"/>
    <w:rsid w:val="001D0A74"/>
    <w:rsid w:val="001D145A"/>
    <w:rsid w:val="001D146E"/>
    <w:rsid w:val="001D1ADF"/>
    <w:rsid w:val="001D23A8"/>
    <w:rsid w:val="001D311B"/>
    <w:rsid w:val="001D3164"/>
    <w:rsid w:val="001D4D18"/>
    <w:rsid w:val="001D5892"/>
    <w:rsid w:val="001D78CE"/>
    <w:rsid w:val="001E241C"/>
    <w:rsid w:val="001E2A5E"/>
    <w:rsid w:val="001E37AD"/>
    <w:rsid w:val="001E5280"/>
    <w:rsid w:val="001E5B08"/>
    <w:rsid w:val="001E7081"/>
    <w:rsid w:val="001E76B6"/>
    <w:rsid w:val="001E78C4"/>
    <w:rsid w:val="001F1A9C"/>
    <w:rsid w:val="001F6004"/>
    <w:rsid w:val="001F740B"/>
    <w:rsid w:val="002003EE"/>
    <w:rsid w:val="00200596"/>
    <w:rsid w:val="00200E66"/>
    <w:rsid w:val="00205AC9"/>
    <w:rsid w:val="0020677E"/>
    <w:rsid w:val="002076A3"/>
    <w:rsid w:val="00210122"/>
    <w:rsid w:val="00215C7F"/>
    <w:rsid w:val="00216BDD"/>
    <w:rsid w:val="002212B8"/>
    <w:rsid w:val="0022291A"/>
    <w:rsid w:val="00223470"/>
    <w:rsid w:val="0022489E"/>
    <w:rsid w:val="0022561F"/>
    <w:rsid w:val="00225B51"/>
    <w:rsid w:val="0023139A"/>
    <w:rsid w:val="002314B9"/>
    <w:rsid w:val="00231A45"/>
    <w:rsid w:val="00235AF2"/>
    <w:rsid w:val="00237E0A"/>
    <w:rsid w:val="0024019E"/>
    <w:rsid w:val="00243698"/>
    <w:rsid w:val="00246E7C"/>
    <w:rsid w:val="00252F49"/>
    <w:rsid w:val="00253E03"/>
    <w:rsid w:val="0025670D"/>
    <w:rsid w:val="002604A5"/>
    <w:rsid w:val="0026144A"/>
    <w:rsid w:val="00262A6C"/>
    <w:rsid w:val="00265D60"/>
    <w:rsid w:val="00266A4F"/>
    <w:rsid w:val="00266A87"/>
    <w:rsid w:val="00270983"/>
    <w:rsid w:val="00275B16"/>
    <w:rsid w:val="00281A3A"/>
    <w:rsid w:val="00282126"/>
    <w:rsid w:val="00282A29"/>
    <w:rsid w:val="002868F3"/>
    <w:rsid w:val="00287E28"/>
    <w:rsid w:val="00290896"/>
    <w:rsid w:val="00291BAC"/>
    <w:rsid w:val="002928FA"/>
    <w:rsid w:val="00292FB0"/>
    <w:rsid w:val="002A3524"/>
    <w:rsid w:val="002A3955"/>
    <w:rsid w:val="002A3F6E"/>
    <w:rsid w:val="002A7755"/>
    <w:rsid w:val="002B1B69"/>
    <w:rsid w:val="002B2882"/>
    <w:rsid w:val="002B3501"/>
    <w:rsid w:val="002C1431"/>
    <w:rsid w:val="002C2CE3"/>
    <w:rsid w:val="002C40D5"/>
    <w:rsid w:val="002C6802"/>
    <w:rsid w:val="002C76CE"/>
    <w:rsid w:val="002D703A"/>
    <w:rsid w:val="002E38CA"/>
    <w:rsid w:val="002E62E8"/>
    <w:rsid w:val="002E62FC"/>
    <w:rsid w:val="002E7019"/>
    <w:rsid w:val="002E7B3B"/>
    <w:rsid w:val="002F0167"/>
    <w:rsid w:val="002F1537"/>
    <w:rsid w:val="002F1562"/>
    <w:rsid w:val="002F452D"/>
    <w:rsid w:val="002F6C58"/>
    <w:rsid w:val="0030245F"/>
    <w:rsid w:val="003029F0"/>
    <w:rsid w:val="00303F85"/>
    <w:rsid w:val="00304073"/>
    <w:rsid w:val="00304A3C"/>
    <w:rsid w:val="00304C05"/>
    <w:rsid w:val="00304DDB"/>
    <w:rsid w:val="003063D4"/>
    <w:rsid w:val="00307AC4"/>
    <w:rsid w:val="00310D21"/>
    <w:rsid w:val="003131C3"/>
    <w:rsid w:val="00316A23"/>
    <w:rsid w:val="00316AFF"/>
    <w:rsid w:val="00316DD7"/>
    <w:rsid w:val="003212DA"/>
    <w:rsid w:val="00323032"/>
    <w:rsid w:val="00324A8F"/>
    <w:rsid w:val="003256A6"/>
    <w:rsid w:val="00330283"/>
    <w:rsid w:val="00330876"/>
    <w:rsid w:val="00330DC0"/>
    <w:rsid w:val="00332BAF"/>
    <w:rsid w:val="003338D6"/>
    <w:rsid w:val="00334B70"/>
    <w:rsid w:val="00335AF0"/>
    <w:rsid w:val="00335BE8"/>
    <w:rsid w:val="003412B3"/>
    <w:rsid w:val="00342F0C"/>
    <w:rsid w:val="00346130"/>
    <w:rsid w:val="00346609"/>
    <w:rsid w:val="0035372E"/>
    <w:rsid w:val="00357617"/>
    <w:rsid w:val="003603AF"/>
    <w:rsid w:val="003620D6"/>
    <w:rsid w:val="00363595"/>
    <w:rsid w:val="00363A2E"/>
    <w:rsid w:val="0036512E"/>
    <w:rsid w:val="0036752A"/>
    <w:rsid w:val="00372F94"/>
    <w:rsid w:val="00373185"/>
    <w:rsid w:val="003745C6"/>
    <w:rsid w:val="003752F8"/>
    <w:rsid w:val="00375533"/>
    <w:rsid w:val="0037626E"/>
    <w:rsid w:val="00377BAA"/>
    <w:rsid w:val="00382E17"/>
    <w:rsid w:val="00384967"/>
    <w:rsid w:val="003852FB"/>
    <w:rsid w:val="00391013"/>
    <w:rsid w:val="00392815"/>
    <w:rsid w:val="00394032"/>
    <w:rsid w:val="003940B1"/>
    <w:rsid w:val="00395573"/>
    <w:rsid w:val="003968A7"/>
    <w:rsid w:val="003A48F4"/>
    <w:rsid w:val="003B3736"/>
    <w:rsid w:val="003B3F73"/>
    <w:rsid w:val="003B42A9"/>
    <w:rsid w:val="003D213B"/>
    <w:rsid w:val="003D23EC"/>
    <w:rsid w:val="003D3201"/>
    <w:rsid w:val="003D3A23"/>
    <w:rsid w:val="003D557C"/>
    <w:rsid w:val="003D7330"/>
    <w:rsid w:val="003E0C0A"/>
    <w:rsid w:val="003E0DB6"/>
    <w:rsid w:val="003E229B"/>
    <w:rsid w:val="003E2742"/>
    <w:rsid w:val="003E2C64"/>
    <w:rsid w:val="003E4CB0"/>
    <w:rsid w:val="003E633B"/>
    <w:rsid w:val="003E74E2"/>
    <w:rsid w:val="003F1877"/>
    <w:rsid w:val="003F246C"/>
    <w:rsid w:val="003F2C83"/>
    <w:rsid w:val="003F2F37"/>
    <w:rsid w:val="003F3532"/>
    <w:rsid w:val="003F780E"/>
    <w:rsid w:val="0040040B"/>
    <w:rsid w:val="00404C05"/>
    <w:rsid w:val="0041135D"/>
    <w:rsid w:val="00413925"/>
    <w:rsid w:val="00413D86"/>
    <w:rsid w:val="00413F0D"/>
    <w:rsid w:val="00415922"/>
    <w:rsid w:val="004161AA"/>
    <w:rsid w:val="00416265"/>
    <w:rsid w:val="00416F84"/>
    <w:rsid w:val="00417301"/>
    <w:rsid w:val="0042137E"/>
    <w:rsid w:val="004221BF"/>
    <w:rsid w:val="004230ED"/>
    <w:rsid w:val="00424AF4"/>
    <w:rsid w:val="00424C3A"/>
    <w:rsid w:val="004265F6"/>
    <w:rsid w:val="00427189"/>
    <w:rsid w:val="004302B8"/>
    <w:rsid w:val="00430F84"/>
    <w:rsid w:val="00432368"/>
    <w:rsid w:val="00434E92"/>
    <w:rsid w:val="0043759C"/>
    <w:rsid w:val="00440DAD"/>
    <w:rsid w:val="00442C82"/>
    <w:rsid w:val="0044384F"/>
    <w:rsid w:val="00443B89"/>
    <w:rsid w:val="00445127"/>
    <w:rsid w:val="004459E6"/>
    <w:rsid w:val="004472F4"/>
    <w:rsid w:val="0045053B"/>
    <w:rsid w:val="00450B19"/>
    <w:rsid w:val="0045110D"/>
    <w:rsid w:val="004532B2"/>
    <w:rsid w:val="00453EA5"/>
    <w:rsid w:val="0045713B"/>
    <w:rsid w:val="00457D4E"/>
    <w:rsid w:val="0046235D"/>
    <w:rsid w:val="004657F8"/>
    <w:rsid w:val="00466884"/>
    <w:rsid w:val="00473BA8"/>
    <w:rsid w:val="004751A7"/>
    <w:rsid w:val="00477833"/>
    <w:rsid w:val="00482E88"/>
    <w:rsid w:val="00483040"/>
    <w:rsid w:val="00483525"/>
    <w:rsid w:val="00483C19"/>
    <w:rsid w:val="00484C98"/>
    <w:rsid w:val="00485A63"/>
    <w:rsid w:val="004910E3"/>
    <w:rsid w:val="0049172B"/>
    <w:rsid w:val="0049202E"/>
    <w:rsid w:val="00493621"/>
    <w:rsid w:val="004950CE"/>
    <w:rsid w:val="0049701E"/>
    <w:rsid w:val="00497833"/>
    <w:rsid w:val="004A0EF5"/>
    <w:rsid w:val="004A321E"/>
    <w:rsid w:val="004A4C11"/>
    <w:rsid w:val="004A7A42"/>
    <w:rsid w:val="004B102F"/>
    <w:rsid w:val="004B2F15"/>
    <w:rsid w:val="004B673E"/>
    <w:rsid w:val="004C16EB"/>
    <w:rsid w:val="004C286B"/>
    <w:rsid w:val="004C287F"/>
    <w:rsid w:val="004C2FD2"/>
    <w:rsid w:val="004C3088"/>
    <w:rsid w:val="004C3F2B"/>
    <w:rsid w:val="004C44C3"/>
    <w:rsid w:val="004C6A0A"/>
    <w:rsid w:val="004C777E"/>
    <w:rsid w:val="004D0459"/>
    <w:rsid w:val="004D32AB"/>
    <w:rsid w:val="004D50B6"/>
    <w:rsid w:val="004E0898"/>
    <w:rsid w:val="004E3F37"/>
    <w:rsid w:val="004E429B"/>
    <w:rsid w:val="004E5CF3"/>
    <w:rsid w:val="004E7F8D"/>
    <w:rsid w:val="004F3C58"/>
    <w:rsid w:val="004F77D8"/>
    <w:rsid w:val="00500AFC"/>
    <w:rsid w:val="0050103B"/>
    <w:rsid w:val="005016E0"/>
    <w:rsid w:val="0050238C"/>
    <w:rsid w:val="00502CE9"/>
    <w:rsid w:val="005038C3"/>
    <w:rsid w:val="00504849"/>
    <w:rsid w:val="0050484E"/>
    <w:rsid w:val="00511934"/>
    <w:rsid w:val="0051269D"/>
    <w:rsid w:val="00513C92"/>
    <w:rsid w:val="00515698"/>
    <w:rsid w:val="00516F65"/>
    <w:rsid w:val="005221DF"/>
    <w:rsid w:val="005225C0"/>
    <w:rsid w:val="00523300"/>
    <w:rsid w:val="00524EE0"/>
    <w:rsid w:val="005250AC"/>
    <w:rsid w:val="00527116"/>
    <w:rsid w:val="00530C0F"/>
    <w:rsid w:val="005320E8"/>
    <w:rsid w:val="005322A8"/>
    <w:rsid w:val="005327EC"/>
    <w:rsid w:val="005332CF"/>
    <w:rsid w:val="0053363E"/>
    <w:rsid w:val="00534B0B"/>
    <w:rsid w:val="00537201"/>
    <w:rsid w:val="005403EE"/>
    <w:rsid w:val="005426AA"/>
    <w:rsid w:val="00550EDE"/>
    <w:rsid w:val="00551A2B"/>
    <w:rsid w:val="005539FD"/>
    <w:rsid w:val="005568C7"/>
    <w:rsid w:val="005571A9"/>
    <w:rsid w:val="0055754E"/>
    <w:rsid w:val="00560B11"/>
    <w:rsid w:val="005620A9"/>
    <w:rsid w:val="005628D3"/>
    <w:rsid w:val="00564431"/>
    <w:rsid w:val="0056704B"/>
    <w:rsid w:val="005677A1"/>
    <w:rsid w:val="00567949"/>
    <w:rsid w:val="00570B3B"/>
    <w:rsid w:val="00570C14"/>
    <w:rsid w:val="005778E6"/>
    <w:rsid w:val="00580CEE"/>
    <w:rsid w:val="00581414"/>
    <w:rsid w:val="00582B0F"/>
    <w:rsid w:val="00583376"/>
    <w:rsid w:val="0058347A"/>
    <w:rsid w:val="0058450C"/>
    <w:rsid w:val="00584DD5"/>
    <w:rsid w:val="0058520F"/>
    <w:rsid w:val="0058620D"/>
    <w:rsid w:val="005874AA"/>
    <w:rsid w:val="00590AEF"/>
    <w:rsid w:val="00592403"/>
    <w:rsid w:val="005938C9"/>
    <w:rsid w:val="005945F2"/>
    <w:rsid w:val="00596021"/>
    <w:rsid w:val="005969FB"/>
    <w:rsid w:val="00596DCA"/>
    <w:rsid w:val="0059745A"/>
    <w:rsid w:val="00597EEC"/>
    <w:rsid w:val="005A033E"/>
    <w:rsid w:val="005A0F13"/>
    <w:rsid w:val="005A225A"/>
    <w:rsid w:val="005A366E"/>
    <w:rsid w:val="005A59C7"/>
    <w:rsid w:val="005A6B3D"/>
    <w:rsid w:val="005B3051"/>
    <w:rsid w:val="005B3E6D"/>
    <w:rsid w:val="005B541D"/>
    <w:rsid w:val="005B589F"/>
    <w:rsid w:val="005B7690"/>
    <w:rsid w:val="005B7FFE"/>
    <w:rsid w:val="005C6640"/>
    <w:rsid w:val="005D0FBC"/>
    <w:rsid w:val="005D14A3"/>
    <w:rsid w:val="005D6E99"/>
    <w:rsid w:val="005E008C"/>
    <w:rsid w:val="005E1A6E"/>
    <w:rsid w:val="005E26C9"/>
    <w:rsid w:val="005E5DD7"/>
    <w:rsid w:val="005E69D0"/>
    <w:rsid w:val="005E6D4C"/>
    <w:rsid w:val="005E743A"/>
    <w:rsid w:val="005E77C9"/>
    <w:rsid w:val="005F238A"/>
    <w:rsid w:val="005F3C18"/>
    <w:rsid w:val="005F74E4"/>
    <w:rsid w:val="005F7FBB"/>
    <w:rsid w:val="00601BB8"/>
    <w:rsid w:val="00604A33"/>
    <w:rsid w:val="00614908"/>
    <w:rsid w:val="0061572D"/>
    <w:rsid w:val="00615896"/>
    <w:rsid w:val="006163B9"/>
    <w:rsid w:val="0062304F"/>
    <w:rsid w:val="006259D7"/>
    <w:rsid w:val="00626F44"/>
    <w:rsid w:val="00632118"/>
    <w:rsid w:val="00633BCE"/>
    <w:rsid w:val="006348E4"/>
    <w:rsid w:val="0063728E"/>
    <w:rsid w:val="0064429A"/>
    <w:rsid w:val="00645475"/>
    <w:rsid w:val="00645BCE"/>
    <w:rsid w:val="006465FA"/>
    <w:rsid w:val="006475E7"/>
    <w:rsid w:val="006479DA"/>
    <w:rsid w:val="006518FD"/>
    <w:rsid w:val="00661A9A"/>
    <w:rsid w:val="00663D85"/>
    <w:rsid w:val="006649B0"/>
    <w:rsid w:val="00665813"/>
    <w:rsid w:val="00667B3B"/>
    <w:rsid w:val="00670F9F"/>
    <w:rsid w:val="0067190D"/>
    <w:rsid w:val="006751E6"/>
    <w:rsid w:val="00676D81"/>
    <w:rsid w:val="00681782"/>
    <w:rsid w:val="00682496"/>
    <w:rsid w:val="006855D4"/>
    <w:rsid w:val="006870C2"/>
    <w:rsid w:val="006921E0"/>
    <w:rsid w:val="00693317"/>
    <w:rsid w:val="0069466C"/>
    <w:rsid w:val="00695D01"/>
    <w:rsid w:val="006A0524"/>
    <w:rsid w:val="006A1911"/>
    <w:rsid w:val="006A221B"/>
    <w:rsid w:val="006A282A"/>
    <w:rsid w:val="006A37E0"/>
    <w:rsid w:val="006A4A5B"/>
    <w:rsid w:val="006A50BE"/>
    <w:rsid w:val="006A52CC"/>
    <w:rsid w:val="006A5950"/>
    <w:rsid w:val="006A59E6"/>
    <w:rsid w:val="006B19AE"/>
    <w:rsid w:val="006B212E"/>
    <w:rsid w:val="006B5680"/>
    <w:rsid w:val="006B66E2"/>
    <w:rsid w:val="006C3EF2"/>
    <w:rsid w:val="006C4915"/>
    <w:rsid w:val="006C78F8"/>
    <w:rsid w:val="006D0231"/>
    <w:rsid w:val="006D17B7"/>
    <w:rsid w:val="006D44C3"/>
    <w:rsid w:val="006D50B4"/>
    <w:rsid w:val="006D72E8"/>
    <w:rsid w:val="006E1565"/>
    <w:rsid w:val="006E2CF2"/>
    <w:rsid w:val="006E5DE9"/>
    <w:rsid w:val="006E6E92"/>
    <w:rsid w:val="006E7BAE"/>
    <w:rsid w:val="006F2398"/>
    <w:rsid w:val="006F4EAA"/>
    <w:rsid w:val="006F5539"/>
    <w:rsid w:val="006F6B47"/>
    <w:rsid w:val="006F7055"/>
    <w:rsid w:val="006F75FD"/>
    <w:rsid w:val="006F7AD4"/>
    <w:rsid w:val="00705908"/>
    <w:rsid w:val="00707E4E"/>
    <w:rsid w:val="00714B19"/>
    <w:rsid w:val="0071631D"/>
    <w:rsid w:val="00720538"/>
    <w:rsid w:val="007208A2"/>
    <w:rsid w:val="00723983"/>
    <w:rsid w:val="00723E76"/>
    <w:rsid w:val="00730C22"/>
    <w:rsid w:val="00731AE8"/>
    <w:rsid w:val="00732B51"/>
    <w:rsid w:val="00733B3A"/>
    <w:rsid w:val="00734504"/>
    <w:rsid w:val="00734D6D"/>
    <w:rsid w:val="00740268"/>
    <w:rsid w:val="007402E4"/>
    <w:rsid w:val="0074170E"/>
    <w:rsid w:val="007433BC"/>
    <w:rsid w:val="00743879"/>
    <w:rsid w:val="00745E60"/>
    <w:rsid w:val="00746D10"/>
    <w:rsid w:val="00746DF8"/>
    <w:rsid w:val="00751081"/>
    <w:rsid w:val="00753516"/>
    <w:rsid w:val="0075425C"/>
    <w:rsid w:val="00754728"/>
    <w:rsid w:val="00756BCF"/>
    <w:rsid w:val="00757230"/>
    <w:rsid w:val="007669C5"/>
    <w:rsid w:val="007728C8"/>
    <w:rsid w:val="007739FD"/>
    <w:rsid w:val="00776229"/>
    <w:rsid w:val="00776CF5"/>
    <w:rsid w:val="007773E1"/>
    <w:rsid w:val="00782834"/>
    <w:rsid w:val="0078509E"/>
    <w:rsid w:val="00785BC4"/>
    <w:rsid w:val="00790DF7"/>
    <w:rsid w:val="0079241D"/>
    <w:rsid w:val="00794B52"/>
    <w:rsid w:val="00794BBC"/>
    <w:rsid w:val="00796362"/>
    <w:rsid w:val="007978E4"/>
    <w:rsid w:val="00797F25"/>
    <w:rsid w:val="007A021D"/>
    <w:rsid w:val="007A30F2"/>
    <w:rsid w:val="007A447E"/>
    <w:rsid w:val="007A4D5C"/>
    <w:rsid w:val="007A528D"/>
    <w:rsid w:val="007A6F37"/>
    <w:rsid w:val="007B3634"/>
    <w:rsid w:val="007B3696"/>
    <w:rsid w:val="007B36A0"/>
    <w:rsid w:val="007B5060"/>
    <w:rsid w:val="007B6994"/>
    <w:rsid w:val="007B7C59"/>
    <w:rsid w:val="007C17E6"/>
    <w:rsid w:val="007C3340"/>
    <w:rsid w:val="007C67A9"/>
    <w:rsid w:val="007C7FC8"/>
    <w:rsid w:val="007D7846"/>
    <w:rsid w:val="007D790F"/>
    <w:rsid w:val="007D7BD8"/>
    <w:rsid w:val="007E0FC3"/>
    <w:rsid w:val="007E1841"/>
    <w:rsid w:val="007E4728"/>
    <w:rsid w:val="007F08D4"/>
    <w:rsid w:val="007F0B3D"/>
    <w:rsid w:val="007F1195"/>
    <w:rsid w:val="007F3428"/>
    <w:rsid w:val="007F5889"/>
    <w:rsid w:val="007F6CB6"/>
    <w:rsid w:val="008008EC"/>
    <w:rsid w:val="00800B3D"/>
    <w:rsid w:val="00802D5D"/>
    <w:rsid w:val="00804F65"/>
    <w:rsid w:val="008114FB"/>
    <w:rsid w:val="00812A9F"/>
    <w:rsid w:val="0081662A"/>
    <w:rsid w:val="008176CC"/>
    <w:rsid w:val="00822E5A"/>
    <w:rsid w:val="00824817"/>
    <w:rsid w:val="00825435"/>
    <w:rsid w:val="00825BBA"/>
    <w:rsid w:val="00826380"/>
    <w:rsid w:val="008302B9"/>
    <w:rsid w:val="008429BB"/>
    <w:rsid w:val="00845B08"/>
    <w:rsid w:val="0084648B"/>
    <w:rsid w:val="00856980"/>
    <w:rsid w:val="008569DE"/>
    <w:rsid w:val="008609A4"/>
    <w:rsid w:val="008609AD"/>
    <w:rsid w:val="0086109C"/>
    <w:rsid w:val="00863065"/>
    <w:rsid w:val="00863DEA"/>
    <w:rsid w:val="00864FD6"/>
    <w:rsid w:val="00867099"/>
    <w:rsid w:val="00867B5D"/>
    <w:rsid w:val="008716E1"/>
    <w:rsid w:val="0087246D"/>
    <w:rsid w:val="00873548"/>
    <w:rsid w:val="00877E7D"/>
    <w:rsid w:val="00880AB0"/>
    <w:rsid w:val="008811C5"/>
    <w:rsid w:val="00883222"/>
    <w:rsid w:val="008836D2"/>
    <w:rsid w:val="00883939"/>
    <w:rsid w:val="00884963"/>
    <w:rsid w:val="0088730C"/>
    <w:rsid w:val="00891363"/>
    <w:rsid w:val="00893E24"/>
    <w:rsid w:val="008A1377"/>
    <w:rsid w:val="008A19FD"/>
    <w:rsid w:val="008A1D4D"/>
    <w:rsid w:val="008A4657"/>
    <w:rsid w:val="008A5926"/>
    <w:rsid w:val="008A62A0"/>
    <w:rsid w:val="008A7320"/>
    <w:rsid w:val="008B19E3"/>
    <w:rsid w:val="008B698E"/>
    <w:rsid w:val="008C06A2"/>
    <w:rsid w:val="008C4BB7"/>
    <w:rsid w:val="008C5BE2"/>
    <w:rsid w:val="008C6DF0"/>
    <w:rsid w:val="008D51C6"/>
    <w:rsid w:val="008E4C32"/>
    <w:rsid w:val="008F13AF"/>
    <w:rsid w:val="008F33B5"/>
    <w:rsid w:val="008F35D2"/>
    <w:rsid w:val="009007A7"/>
    <w:rsid w:val="00900F4B"/>
    <w:rsid w:val="00901F15"/>
    <w:rsid w:val="00902C59"/>
    <w:rsid w:val="0091075D"/>
    <w:rsid w:val="00910A31"/>
    <w:rsid w:val="0091142F"/>
    <w:rsid w:val="00913801"/>
    <w:rsid w:val="00914D69"/>
    <w:rsid w:val="009150A0"/>
    <w:rsid w:val="0091540B"/>
    <w:rsid w:val="009171D0"/>
    <w:rsid w:val="00917AD9"/>
    <w:rsid w:val="00921127"/>
    <w:rsid w:val="00921232"/>
    <w:rsid w:val="00922264"/>
    <w:rsid w:val="00922848"/>
    <w:rsid w:val="00922CCA"/>
    <w:rsid w:val="0092314E"/>
    <w:rsid w:val="00924281"/>
    <w:rsid w:val="00925087"/>
    <w:rsid w:val="0092702E"/>
    <w:rsid w:val="009274B1"/>
    <w:rsid w:val="00927D88"/>
    <w:rsid w:val="009312D7"/>
    <w:rsid w:val="00932778"/>
    <w:rsid w:val="00935563"/>
    <w:rsid w:val="00940696"/>
    <w:rsid w:val="009408C4"/>
    <w:rsid w:val="009415DC"/>
    <w:rsid w:val="00941BCC"/>
    <w:rsid w:val="009446ED"/>
    <w:rsid w:val="0094713D"/>
    <w:rsid w:val="00956145"/>
    <w:rsid w:val="009579EE"/>
    <w:rsid w:val="00962114"/>
    <w:rsid w:val="0096492F"/>
    <w:rsid w:val="00965646"/>
    <w:rsid w:val="0096571E"/>
    <w:rsid w:val="00965DB2"/>
    <w:rsid w:val="00971B70"/>
    <w:rsid w:val="00971EA2"/>
    <w:rsid w:val="00975D91"/>
    <w:rsid w:val="009768EC"/>
    <w:rsid w:val="0098029C"/>
    <w:rsid w:val="00987D6E"/>
    <w:rsid w:val="00991484"/>
    <w:rsid w:val="00993910"/>
    <w:rsid w:val="009966A7"/>
    <w:rsid w:val="009A12BB"/>
    <w:rsid w:val="009A17EE"/>
    <w:rsid w:val="009A3EBC"/>
    <w:rsid w:val="009A6D02"/>
    <w:rsid w:val="009A6D47"/>
    <w:rsid w:val="009B1055"/>
    <w:rsid w:val="009B381F"/>
    <w:rsid w:val="009B5FCC"/>
    <w:rsid w:val="009B6AF2"/>
    <w:rsid w:val="009C0765"/>
    <w:rsid w:val="009C2C44"/>
    <w:rsid w:val="009C360C"/>
    <w:rsid w:val="009C5BE4"/>
    <w:rsid w:val="009D1596"/>
    <w:rsid w:val="009D249F"/>
    <w:rsid w:val="009D3439"/>
    <w:rsid w:val="009D432C"/>
    <w:rsid w:val="009E0180"/>
    <w:rsid w:val="009E1BAD"/>
    <w:rsid w:val="009E4CDB"/>
    <w:rsid w:val="009E5E74"/>
    <w:rsid w:val="009E6BB0"/>
    <w:rsid w:val="009E72EA"/>
    <w:rsid w:val="00A063F0"/>
    <w:rsid w:val="00A10F0C"/>
    <w:rsid w:val="00A15803"/>
    <w:rsid w:val="00A15EC4"/>
    <w:rsid w:val="00A248C9"/>
    <w:rsid w:val="00A24970"/>
    <w:rsid w:val="00A267FF"/>
    <w:rsid w:val="00A309CA"/>
    <w:rsid w:val="00A312DC"/>
    <w:rsid w:val="00A3201C"/>
    <w:rsid w:val="00A323BD"/>
    <w:rsid w:val="00A35121"/>
    <w:rsid w:val="00A35B5F"/>
    <w:rsid w:val="00A37E44"/>
    <w:rsid w:val="00A40C32"/>
    <w:rsid w:val="00A424C2"/>
    <w:rsid w:val="00A435B7"/>
    <w:rsid w:val="00A456A1"/>
    <w:rsid w:val="00A47CF5"/>
    <w:rsid w:val="00A5196B"/>
    <w:rsid w:val="00A5296F"/>
    <w:rsid w:val="00A56B3B"/>
    <w:rsid w:val="00A6216F"/>
    <w:rsid w:val="00A701F9"/>
    <w:rsid w:val="00A70F00"/>
    <w:rsid w:val="00A71400"/>
    <w:rsid w:val="00A7148B"/>
    <w:rsid w:val="00A73DFE"/>
    <w:rsid w:val="00A80CCB"/>
    <w:rsid w:val="00A81B53"/>
    <w:rsid w:val="00A8245B"/>
    <w:rsid w:val="00A83FD7"/>
    <w:rsid w:val="00A85AB6"/>
    <w:rsid w:val="00A86EB3"/>
    <w:rsid w:val="00A91E68"/>
    <w:rsid w:val="00A93F7D"/>
    <w:rsid w:val="00A9704B"/>
    <w:rsid w:val="00AA0F82"/>
    <w:rsid w:val="00AA2607"/>
    <w:rsid w:val="00AA285C"/>
    <w:rsid w:val="00AA3947"/>
    <w:rsid w:val="00AA394D"/>
    <w:rsid w:val="00AA4726"/>
    <w:rsid w:val="00AA54AD"/>
    <w:rsid w:val="00AB27B6"/>
    <w:rsid w:val="00AB49B1"/>
    <w:rsid w:val="00AB5A17"/>
    <w:rsid w:val="00AB6C0F"/>
    <w:rsid w:val="00AB70A2"/>
    <w:rsid w:val="00AC10AC"/>
    <w:rsid w:val="00AC1123"/>
    <w:rsid w:val="00AC211B"/>
    <w:rsid w:val="00AC772A"/>
    <w:rsid w:val="00AD0DB4"/>
    <w:rsid w:val="00AD2880"/>
    <w:rsid w:val="00AD3FC0"/>
    <w:rsid w:val="00AF031B"/>
    <w:rsid w:val="00AF1284"/>
    <w:rsid w:val="00AF1CA1"/>
    <w:rsid w:val="00AF62DF"/>
    <w:rsid w:val="00AF63CE"/>
    <w:rsid w:val="00AF641D"/>
    <w:rsid w:val="00AF7B37"/>
    <w:rsid w:val="00B0219E"/>
    <w:rsid w:val="00B02F59"/>
    <w:rsid w:val="00B042C0"/>
    <w:rsid w:val="00B0538F"/>
    <w:rsid w:val="00B061A3"/>
    <w:rsid w:val="00B12427"/>
    <w:rsid w:val="00B12AE2"/>
    <w:rsid w:val="00B1491A"/>
    <w:rsid w:val="00B15C35"/>
    <w:rsid w:val="00B162FA"/>
    <w:rsid w:val="00B2058A"/>
    <w:rsid w:val="00B216A7"/>
    <w:rsid w:val="00B250B2"/>
    <w:rsid w:val="00B2568F"/>
    <w:rsid w:val="00B30D03"/>
    <w:rsid w:val="00B31BDB"/>
    <w:rsid w:val="00B32372"/>
    <w:rsid w:val="00B41E9A"/>
    <w:rsid w:val="00B43C1C"/>
    <w:rsid w:val="00B52AC3"/>
    <w:rsid w:val="00B538D4"/>
    <w:rsid w:val="00B53ED6"/>
    <w:rsid w:val="00B5524F"/>
    <w:rsid w:val="00B55F05"/>
    <w:rsid w:val="00B5657F"/>
    <w:rsid w:val="00B579A2"/>
    <w:rsid w:val="00B613A7"/>
    <w:rsid w:val="00B62CEA"/>
    <w:rsid w:val="00B641A1"/>
    <w:rsid w:val="00B658F8"/>
    <w:rsid w:val="00B65F65"/>
    <w:rsid w:val="00B671A3"/>
    <w:rsid w:val="00B67AB4"/>
    <w:rsid w:val="00B72B0E"/>
    <w:rsid w:val="00B738F8"/>
    <w:rsid w:val="00B7494E"/>
    <w:rsid w:val="00B801FD"/>
    <w:rsid w:val="00B82B8E"/>
    <w:rsid w:val="00B82CA4"/>
    <w:rsid w:val="00B843DF"/>
    <w:rsid w:val="00B84CB7"/>
    <w:rsid w:val="00B85F29"/>
    <w:rsid w:val="00B926CA"/>
    <w:rsid w:val="00B9343C"/>
    <w:rsid w:val="00BA5FE8"/>
    <w:rsid w:val="00BA7B58"/>
    <w:rsid w:val="00BB394D"/>
    <w:rsid w:val="00BB3DFE"/>
    <w:rsid w:val="00BB3EB7"/>
    <w:rsid w:val="00BB4715"/>
    <w:rsid w:val="00BB5CA6"/>
    <w:rsid w:val="00BB5E30"/>
    <w:rsid w:val="00BC440C"/>
    <w:rsid w:val="00BC4AF1"/>
    <w:rsid w:val="00BC4FCC"/>
    <w:rsid w:val="00BC558A"/>
    <w:rsid w:val="00BC659B"/>
    <w:rsid w:val="00BC69C6"/>
    <w:rsid w:val="00BC76B2"/>
    <w:rsid w:val="00BD1BEE"/>
    <w:rsid w:val="00BD1D04"/>
    <w:rsid w:val="00BD3457"/>
    <w:rsid w:val="00BD3FF6"/>
    <w:rsid w:val="00BD4A68"/>
    <w:rsid w:val="00BD587D"/>
    <w:rsid w:val="00BD6DAB"/>
    <w:rsid w:val="00BE0C84"/>
    <w:rsid w:val="00BE55D1"/>
    <w:rsid w:val="00BE6071"/>
    <w:rsid w:val="00BF0064"/>
    <w:rsid w:val="00BF2F6C"/>
    <w:rsid w:val="00BF429E"/>
    <w:rsid w:val="00BF4D7B"/>
    <w:rsid w:val="00BF4D90"/>
    <w:rsid w:val="00BF57DC"/>
    <w:rsid w:val="00BF65B4"/>
    <w:rsid w:val="00BF70EA"/>
    <w:rsid w:val="00BF7F1C"/>
    <w:rsid w:val="00C012EC"/>
    <w:rsid w:val="00C0150C"/>
    <w:rsid w:val="00C02629"/>
    <w:rsid w:val="00C04AEA"/>
    <w:rsid w:val="00C1186B"/>
    <w:rsid w:val="00C16630"/>
    <w:rsid w:val="00C1663B"/>
    <w:rsid w:val="00C16CD3"/>
    <w:rsid w:val="00C224EB"/>
    <w:rsid w:val="00C2331F"/>
    <w:rsid w:val="00C23364"/>
    <w:rsid w:val="00C31DCA"/>
    <w:rsid w:val="00C323F3"/>
    <w:rsid w:val="00C3372F"/>
    <w:rsid w:val="00C34CF3"/>
    <w:rsid w:val="00C3678E"/>
    <w:rsid w:val="00C41A3C"/>
    <w:rsid w:val="00C42485"/>
    <w:rsid w:val="00C45301"/>
    <w:rsid w:val="00C46F7F"/>
    <w:rsid w:val="00C477FE"/>
    <w:rsid w:val="00C50AB0"/>
    <w:rsid w:val="00C53FF6"/>
    <w:rsid w:val="00C5787F"/>
    <w:rsid w:val="00C63927"/>
    <w:rsid w:val="00C6444B"/>
    <w:rsid w:val="00C64F50"/>
    <w:rsid w:val="00C70010"/>
    <w:rsid w:val="00C71992"/>
    <w:rsid w:val="00C71DF8"/>
    <w:rsid w:val="00C71F19"/>
    <w:rsid w:val="00C73A50"/>
    <w:rsid w:val="00C74457"/>
    <w:rsid w:val="00C74470"/>
    <w:rsid w:val="00C7547B"/>
    <w:rsid w:val="00C76D55"/>
    <w:rsid w:val="00C8051D"/>
    <w:rsid w:val="00C80F44"/>
    <w:rsid w:val="00C830B7"/>
    <w:rsid w:val="00C83AE7"/>
    <w:rsid w:val="00C904AD"/>
    <w:rsid w:val="00C917E3"/>
    <w:rsid w:val="00C94074"/>
    <w:rsid w:val="00CA3123"/>
    <w:rsid w:val="00CA6AE4"/>
    <w:rsid w:val="00CB34B6"/>
    <w:rsid w:val="00CC3818"/>
    <w:rsid w:val="00CC52D2"/>
    <w:rsid w:val="00CC7E29"/>
    <w:rsid w:val="00CD10D8"/>
    <w:rsid w:val="00CD3896"/>
    <w:rsid w:val="00CD6E8E"/>
    <w:rsid w:val="00CD73B0"/>
    <w:rsid w:val="00CE12C6"/>
    <w:rsid w:val="00CE14A1"/>
    <w:rsid w:val="00CE1D5D"/>
    <w:rsid w:val="00CE4C5D"/>
    <w:rsid w:val="00CE5E73"/>
    <w:rsid w:val="00CE6279"/>
    <w:rsid w:val="00CE64DE"/>
    <w:rsid w:val="00CF0B32"/>
    <w:rsid w:val="00CF1371"/>
    <w:rsid w:val="00CF1E1F"/>
    <w:rsid w:val="00CF2409"/>
    <w:rsid w:val="00CF47AC"/>
    <w:rsid w:val="00CF65A7"/>
    <w:rsid w:val="00D01B2B"/>
    <w:rsid w:val="00D02BEB"/>
    <w:rsid w:val="00D02BF1"/>
    <w:rsid w:val="00D046FE"/>
    <w:rsid w:val="00D05AD6"/>
    <w:rsid w:val="00D05FAF"/>
    <w:rsid w:val="00D07917"/>
    <w:rsid w:val="00D128A2"/>
    <w:rsid w:val="00D143B3"/>
    <w:rsid w:val="00D20464"/>
    <w:rsid w:val="00D23C91"/>
    <w:rsid w:val="00D23FE3"/>
    <w:rsid w:val="00D2482D"/>
    <w:rsid w:val="00D249BD"/>
    <w:rsid w:val="00D2682B"/>
    <w:rsid w:val="00D26C11"/>
    <w:rsid w:val="00D27124"/>
    <w:rsid w:val="00D27E00"/>
    <w:rsid w:val="00D3233F"/>
    <w:rsid w:val="00D32C1E"/>
    <w:rsid w:val="00D34FBF"/>
    <w:rsid w:val="00D43F09"/>
    <w:rsid w:val="00D44C1B"/>
    <w:rsid w:val="00D47BF4"/>
    <w:rsid w:val="00D510C5"/>
    <w:rsid w:val="00D516AB"/>
    <w:rsid w:val="00D54D06"/>
    <w:rsid w:val="00D569B7"/>
    <w:rsid w:val="00D57861"/>
    <w:rsid w:val="00D627F1"/>
    <w:rsid w:val="00D63BCD"/>
    <w:rsid w:val="00D652B9"/>
    <w:rsid w:val="00D66243"/>
    <w:rsid w:val="00D66981"/>
    <w:rsid w:val="00D71213"/>
    <w:rsid w:val="00D72A3E"/>
    <w:rsid w:val="00D72E18"/>
    <w:rsid w:val="00D7495B"/>
    <w:rsid w:val="00D74B68"/>
    <w:rsid w:val="00D75183"/>
    <w:rsid w:val="00D76544"/>
    <w:rsid w:val="00D77CA4"/>
    <w:rsid w:val="00D77E43"/>
    <w:rsid w:val="00D825E9"/>
    <w:rsid w:val="00D84E95"/>
    <w:rsid w:val="00D854D3"/>
    <w:rsid w:val="00D85E4F"/>
    <w:rsid w:val="00D93B57"/>
    <w:rsid w:val="00D96234"/>
    <w:rsid w:val="00D97F0F"/>
    <w:rsid w:val="00DA0EF1"/>
    <w:rsid w:val="00DA2505"/>
    <w:rsid w:val="00DA254A"/>
    <w:rsid w:val="00DA41D1"/>
    <w:rsid w:val="00DA69D8"/>
    <w:rsid w:val="00DA7DF2"/>
    <w:rsid w:val="00DB0990"/>
    <w:rsid w:val="00DB09ED"/>
    <w:rsid w:val="00DB1ABE"/>
    <w:rsid w:val="00DB3E5A"/>
    <w:rsid w:val="00DB57F6"/>
    <w:rsid w:val="00DB744B"/>
    <w:rsid w:val="00DB764C"/>
    <w:rsid w:val="00DB7E0B"/>
    <w:rsid w:val="00DC325C"/>
    <w:rsid w:val="00DC5DD2"/>
    <w:rsid w:val="00DC7744"/>
    <w:rsid w:val="00DD2B65"/>
    <w:rsid w:val="00DD46CB"/>
    <w:rsid w:val="00DD5CCE"/>
    <w:rsid w:val="00DD7B49"/>
    <w:rsid w:val="00DE0FE9"/>
    <w:rsid w:val="00DE3090"/>
    <w:rsid w:val="00DE44CC"/>
    <w:rsid w:val="00DF113C"/>
    <w:rsid w:val="00DF4B25"/>
    <w:rsid w:val="00DF5950"/>
    <w:rsid w:val="00DF7D93"/>
    <w:rsid w:val="00E00F4A"/>
    <w:rsid w:val="00E02E47"/>
    <w:rsid w:val="00E062A3"/>
    <w:rsid w:val="00E12A1C"/>
    <w:rsid w:val="00E2125D"/>
    <w:rsid w:val="00E23606"/>
    <w:rsid w:val="00E2387B"/>
    <w:rsid w:val="00E240F5"/>
    <w:rsid w:val="00E24F62"/>
    <w:rsid w:val="00E254EE"/>
    <w:rsid w:val="00E25AF8"/>
    <w:rsid w:val="00E272BB"/>
    <w:rsid w:val="00E3231B"/>
    <w:rsid w:val="00E358A4"/>
    <w:rsid w:val="00E35E23"/>
    <w:rsid w:val="00E3712E"/>
    <w:rsid w:val="00E40C11"/>
    <w:rsid w:val="00E42493"/>
    <w:rsid w:val="00E4793B"/>
    <w:rsid w:val="00E52FE6"/>
    <w:rsid w:val="00E53977"/>
    <w:rsid w:val="00E55136"/>
    <w:rsid w:val="00E5727F"/>
    <w:rsid w:val="00E60ACC"/>
    <w:rsid w:val="00E6255E"/>
    <w:rsid w:val="00E6691E"/>
    <w:rsid w:val="00E70878"/>
    <w:rsid w:val="00E74F25"/>
    <w:rsid w:val="00E764D8"/>
    <w:rsid w:val="00E77829"/>
    <w:rsid w:val="00E85CA0"/>
    <w:rsid w:val="00E8649A"/>
    <w:rsid w:val="00E915EF"/>
    <w:rsid w:val="00E926FC"/>
    <w:rsid w:val="00EA0041"/>
    <w:rsid w:val="00EA7F71"/>
    <w:rsid w:val="00EB25E5"/>
    <w:rsid w:val="00EB496D"/>
    <w:rsid w:val="00EB5B33"/>
    <w:rsid w:val="00EB6A27"/>
    <w:rsid w:val="00EC424A"/>
    <w:rsid w:val="00ED2268"/>
    <w:rsid w:val="00ED2FEC"/>
    <w:rsid w:val="00ED3B76"/>
    <w:rsid w:val="00ED4773"/>
    <w:rsid w:val="00EE0824"/>
    <w:rsid w:val="00EE2C86"/>
    <w:rsid w:val="00EE2D79"/>
    <w:rsid w:val="00EE2DD2"/>
    <w:rsid w:val="00EE4140"/>
    <w:rsid w:val="00EE4E93"/>
    <w:rsid w:val="00EE6106"/>
    <w:rsid w:val="00EE6F81"/>
    <w:rsid w:val="00EF3F12"/>
    <w:rsid w:val="00EF58CE"/>
    <w:rsid w:val="00EF6430"/>
    <w:rsid w:val="00EF79F4"/>
    <w:rsid w:val="00F00052"/>
    <w:rsid w:val="00F008FA"/>
    <w:rsid w:val="00F04681"/>
    <w:rsid w:val="00F063E8"/>
    <w:rsid w:val="00F071C4"/>
    <w:rsid w:val="00F10272"/>
    <w:rsid w:val="00F1090A"/>
    <w:rsid w:val="00F129FA"/>
    <w:rsid w:val="00F12E46"/>
    <w:rsid w:val="00F132FF"/>
    <w:rsid w:val="00F1464D"/>
    <w:rsid w:val="00F1611D"/>
    <w:rsid w:val="00F175B9"/>
    <w:rsid w:val="00F22EC5"/>
    <w:rsid w:val="00F23695"/>
    <w:rsid w:val="00F261C8"/>
    <w:rsid w:val="00F27FD4"/>
    <w:rsid w:val="00F304D4"/>
    <w:rsid w:val="00F32672"/>
    <w:rsid w:val="00F34B1C"/>
    <w:rsid w:val="00F357B0"/>
    <w:rsid w:val="00F40838"/>
    <w:rsid w:val="00F421C5"/>
    <w:rsid w:val="00F43827"/>
    <w:rsid w:val="00F43BFD"/>
    <w:rsid w:val="00F524B8"/>
    <w:rsid w:val="00F53A89"/>
    <w:rsid w:val="00F5536E"/>
    <w:rsid w:val="00F56FF4"/>
    <w:rsid w:val="00F60677"/>
    <w:rsid w:val="00F61687"/>
    <w:rsid w:val="00F63C9F"/>
    <w:rsid w:val="00F70E95"/>
    <w:rsid w:val="00F72384"/>
    <w:rsid w:val="00F72EB3"/>
    <w:rsid w:val="00F74055"/>
    <w:rsid w:val="00F75012"/>
    <w:rsid w:val="00F75113"/>
    <w:rsid w:val="00F75F79"/>
    <w:rsid w:val="00F76C45"/>
    <w:rsid w:val="00F772DF"/>
    <w:rsid w:val="00F8046C"/>
    <w:rsid w:val="00F83A88"/>
    <w:rsid w:val="00F83E12"/>
    <w:rsid w:val="00F8667C"/>
    <w:rsid w:val="00F900CE"/>
    <w:rsid w:val="00F93932"/>
    <w:rsid w:val="00F96612"/>
    <w:rsid w:val="00F96AAD"/>
    <w:rsid w:val="00FA1D38"/>
    <w:rsid w:val="00FA359A"/>
    <w:rsid w:val="00FA3AC3"/>
    <w:rsid w:val="00FA3AEE"/>
    <w:rsid w:val="00FA5D00"/>
    <w:rsid w:val="00FA6691"/>
    <w:rsid w:val="00FB25A5"/>
    <w:rsid w:val="00FB5BCB"/>
    <w:rsid w:val="00FB673F"/>
    <w:rsid w:val="00FB7BED"/>
    <w:rsid w:val="00FC037E"/>
    <w:rsid w:val="00FC03AC"/>
    <w:rsid w:val="00FC0B94"/>
    <w:rsid w:val="00FC2351"/>
    <w:rsid w:val="00FC5AE6"/>
    <w:rsid w:val="00FC5C64"/>
    <w:rsid w:val="00FD055E"/>
    <w:rsid w:val="00FD079E"/>
    <w:rsid w:val="00FD3F75"/>
    <w:rsid w:val="00FE191A"/>
    <w:rsid w:val="00FE320A"/>
    <w:rsid w:val="00FE52BB"/>
    <w:rsid w:val="00FF1825"/>
    <w:rsid w:val="00FF1F73"/>
    <w:rsid w:val="00FF366B"/>
    <w:rsid w:val="00FF4A68"/>
    <w:rsid w:val="00FF4C8C"/>
    <w:rsid w:val="00FF7C09"/>
    <w:rsid w:val="02025879"/>
    <w:rsid w:val="1E4E460F"/>
    <w:rsid w:val="2509020B"/>
    <w:rsid w:val="275D7C3B"/>
    <w:rsid w:val="2E3A309E"/>
    <w:rsid w:val="5E104CBC"/>
    <w:rsid w:val="606E7956"/>
    <w:rsid w:val="62C902E8"/>
    <w:rsid w:val="663302C0"/>
    <w:rsid w:val="6A3E5BED"/>
    <w:rsid w:val="710E4583"/>
    <w:rsid w:val="7288260A"/>
    <w:rsid w:val="732842D4"/>
  </w:rsids>
  <m:mathPr>
    <m:mathFont m:val="Cambria Math"/>
    <m:brkBin m:val="before"/>
    <m:brkBinSub m:val="--"/>
    <m:smallFrac m:val="0"/>
    <m:dispDef/>
    <m:lMargin m:val="0"/>
    <m:rMargin m:val="0"/>
    <m:defJc m:val="centerGroup"/>
    <m:wrapIndent m:val="1440"/>
    <m:intLim m:val="subSup"/>
    <m:naryLim m:val="undOvr"/>
  </m:mathPr>
  <w:themeFontLang w:val="en-US" w:eastAsia="zh-CN" w:bidi="pa-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0B6EC7"/>
  <w15:docId w15:val="{08958578-0B05-4B6A-A361-FCB9E5AA2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qFormat/>
    <w:pPr>
      <w:keepNext/>
      <w:widowControl/>
      <w:numPr>
        <w:numId w:val="1"/>
      </w:numPr>
      <w:pBdr>
        <w:top w:val="single" w:sz="12" w:space="3" w:color="auto"/>
      </w:pBdr>
      <w:spacing w:before="360" w:after="180"/>
      <w:jc w:val="left"/>
      <w:outlineLvl w:val="0"/>
    </w:pPr>
    <w:rPr>
      <w:rFonts w:ascii="Arial" w:eastAsia="Malgun Gothic" w:hAnsi="Arial" w:cs="Arial"/>
      <w:bCs/>
      <w:kern w:val="0"/>
      <w:sz w:val="36"/>
      <w:szCs w:val="32"/>
      <w:lang w:eastAsia="ja-JP"/>
    </w:rPr>
  </w:style>
  <w:style w:type="paragraph" w:styleId="2">
    <w:name w:val="heading 2"/>
    <w:basedOn w:val="1"/>
    <w:next w:val="a"/>
    <w:link w:val="20"/>
    <w:qFormat/>
    <w:pPr>
      <w:numPr>
        <w:ilvl w:val="1"/>
      </w:numPr>
      <w:pBdr>
        <w:top w:val="none" w:sz="0" w:space="0" w:color="auto"/>
      </w:pBdr>
      <w:tabs>
        <w:tab w:val="left" w:pos="360"/>
      </w:tabs>
      <w:spacing w:before="180"/>
      <w:outlineLvl w:val="1"/>
    </w:pPr>
    <w:rPr>
      <w:bCs w:val="0"/>
      <w:iCs/>
      <w:sz w:val="32"/>
      <w:szCs w:val="28"/>
    </w:rPr>
  </w:style>
  <w:style w:type="paragraph" w:styleId="3">
    <w:name w:val="heading 3"/>
    <w:basedOn w:val="2"/>
    <w:next w:val="a"/>
    <w:link w:val="30"/>
    <w:qFormat/>
    <w:pPr>
      <w:numPr>
        <w:ilvl w:val="2"/>
      </w:numPr>
      <w:spacing w:before="120" w:after="60"/>
      <w:ind w:left="432" w:hanging="432"/>
      <w:outlineLvl w:val="2"/>
    </w:pPr>
    <w:rPr>
      <w:bCs/>
      <w:sz w:val="28"/>
      <w:szCs w:val="26"/>
    </w:rPr>
  </w:style>
  <w:style w:type="paragraph" w:styleId="4">
    <w:name w:val="heading 4"/>
    <w:basedOn w:val="3"/>
    <w:next w:val="a"/>
    <w:link w:val="40"/>
    <w:qFormat/>
    <w:pPr>
      <w:numPr>
        <w:ilvl w:val="3"/>
      </w:numPr>
      <w:spacing w:before="240"/>
      <w:ind w:left="432" w:hanging="432"/>
      <w:outlineLvl w:val="3"/>
    </w:pPr>
    <w:rPr>
      <w:bCs w:val="0"/>
      <w:sz w:val="24"/>
      <w:szCs w:val="28"/>
    </w:rPr>
  </w:style>
  <w:style w:type="paragraph" w:styleId="5">
    <w:name w:val="heading 5"/>
    <w:basedOn w:val="4"/>
    <w:next w:val="a"/>
    <w:link w:val="50"/>
    <w:qFormat/>
    <w:pPr>
      <w:numPr>
        <w:ilvl w:val="4"/>
      </w:numPr>
      <w:outlineLvl w:val="4"/>
    </w:pPr>
    <w:rPr>
      <w:bCs/>
      <w:iCs w:val="0"/>
      <w:sz w:val="22"/>
      <w:szCs w:val="26"/>
    </w:rPr>
  </w:style>
  <w:style w:type="paragraph" w:styleId="6">
    <w:name w:val="heading 6"/>
    <w:basedOn w:val="a"/>
    <w:next w:val="a"/>
    <w:link w:val="60"/>
    <w:qFormat/>
    <w:pPr>
      <w:widowControl/>
      <w:numPr>
        <w:ilvl w:val="5"/>
        <w:numId w:val="1"/>
      </w:numPr>
      <w:spacing w:before="240" w:after="60"/>
      <w:jc w:val="left"/>
      <w:outlineLvl w:val="5"/>
    </w:pPr>
    <w:rPr>
      <w:rFonts w:ascii="Arial" w:eastAsia="Malgun Gothic" w:hAnsi="Arial" w:cs="Times New Roman"/>
      <w:bCs/>
      <w:kern w:val="0"/>
      <w:sz w:val="22"/>
      <w:lang w:eastAsia="ja-JP"/>
    </w:rPr>
  </w:style>
  <w:style w:type="paragraph" w:styleId="7">
    <w:name w:val="heading 7"/>
    <w:basedOn w:val="a"/>
    <w:next w:val="a"/>
    <w:link w:val="70"/>
    <w:qFormat/>
    <w:pPr>
      <w:widowControl/>
      <w:numPr>
        <w:ilvl w:val="6"/>
        <w:numId w:val="1"/>
      </w:numPr>
      <w:spacing w:before="240" w:after="60"/>
      <w:jc w:val="left"/>
      <w:outlineLvl w:val="6"/>
    </w:pPr>
    <w:rPr>
      <w:rFonts w:ascii="Arial" w:eastAsia="Malgun Gothic" w:hAnsi="Arial" w:cs="Times New Roman"/>
      <w:kern w:val="0"/>
      <w:sz w:val="22"/>
      <w:szCs w:val="24"/>
      <w:lang w:eastAsia="ja-JP"/>
    </w:rPr>
  </w:style>
  <w:style w:type="paragraph" w:styleId="8">
    <w:name w:val="heading 8"/>
    <w:basedOn w:val="a"/>
    <w:next w:val="a"/>
    <w:link w:val="80"/>
    <w:qFormat/>
    <w:pPr>
      <w:widowControl/>
      <w:numPr>
        <w:ilvl w:val="7"/>
        <w:numId w:val="1"/>
      </w:numPr>
      <w:spacing w:before="240" w:after="60"/>
      <w:jc w:val="left"/>
      <w:outlineLvl w:val="7"/>
    </w:pPr>
    <w:rPr>
      <w:rFonts w:ascii="Arial" w:eastAsia="Malgun Gothic" w:hAnsi="Arial" w:cs="Times New Roman"/>
      <w:iCs/>
      <w:kern w:val="0"/>
      <w:sz w:val="22"/>
      <w:szCs w:val="24"/>
      <w:lang w:eastAsia="ja-JP"/>
    </w:rPr>
  </w:style>
  <w:style w:type="paragraph" w:styleId="9">
    <w:name w:val="heading 9"/>
    <w:basedOn w:val="a"/>
    <w:next w:val="a"/>
    <w:link w:val="90"/>
    <w:qFormat/>
    <w:pPr>
      <w:widowControl/>
      <w:numPr>
        <w:ilvl w:val="8"/>
        <w:numId w:val="1"/>
      </w:numPr>
      <w:spacing w:before="240" w:after="60"/>
      <w:jc w:val="left"/>
      <w:outlineLvl w:val="8"/>
    </w:pPr>
    <w:rPr>
      <w:rFonts w:ascii="Arial" w:eastAsia="Malgun Gothic" w:hAnsi="Arial" w:cs="Arial"/>
      <w:kern w:val="0"/>
      <w:sz w:val="22"/>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21">
    <w:name w:val="List 2"/>
    <w:basedOn w:val="a"/>
    <w:uiPriority w:val="99"/>
    <w:semiHidden/>
    <w:unhideWhenUsed/>
    <w:qFormat/>
    <w:pPr>
      <w:ind w:left="720" w:hanging="360"/>
      <w:contextualSpacing/>
    </w:pPr>
  </w:style>
  <w:style w:type="paragraph" w:styleId="a5">
    <w:name w:val="Date"/>
    <w:basedOn w:val="a"/>
    <w:next w:val="a"/>
    <w:link w:val="a6"/>
    <w:uiPriority w:val="99"/>
    <w:semiHidden/>
    <w:unhideWhenUsed/>
    <w:qFormat/>
    <w:pPr>
      <w:ind w:leftChars="2500" w:left="100"/>
    </w:pPr>
  </w:style>
  <w:style w:type="paragraph" w:styleId="a7">
    <w:name w:val="Balloon Text"/>
    <w:basedOn w:val="a"/>
    <w:link w:val="a8"/>
    <w:uiPriority w:val="99"/>
    <w:semiHidden/>
    <w:unhideWhenUsed/>
    <w:qFormat/>
    <w:rPr>
      <w:sz w:val="18"/>
      <w:szCs w:val="18"/>
    </w:r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paragraph" w:styleId="ad">
    <w:name w:val="List"/>
    <w:basedOn w:val="a"/>
    <w:uiPriority w:val="99"/>
    <w:semiHidden/>
    <w:unhideWhenUsed/>
    <w:qFormat/>
    <w:pPr>
      <w:ind w:left="360" w:hanging="360"/>
      <w:contextualSpacing/>
    </w:pPr>
  </w:style>
  <w:style w:type="paragraph" w:styleId="ae">
    <w:name w:val="Title"/>
    <w:basedOn w:val="a"/>
    <w:next w:val="a"/>
    <w:link w:val="af"/>
    <w:uiPriority w:val="10"/>
    <w:qFormat/>
    <w:pPr>
      <w:widowControl/>
      <w:spacing w:before="240" w:after="60" w:line="240" w:lineRule="auto"/>
      <w:ind w:left="1701" w:hanging="1701"/>
      <w:jc w:val="left"/>
      <w:outlineLvl w:val="0"/>
    </w:pPr>
    <w:rPr>
      <w:rFonts w:ascii="Arial" w:eastAsia="Times New Roman" w:hAnsi="Arial" w:cs="Arial"/>
      <w:b/>
      <w:bCs/>
      <w:kern w:val="28"/>
      <w:sz w:val="20"/>
      <w:szCs w:val="20"/>
      <w:lang w:val="en-GB" w:eastAsia="en-US"/>
    </w:rPr>
  </w:style>
  <w:style w:type="paragraph" w:styleId="af0">
    <w:name w:val="annotation subject"/>
    <w:basedOn w:val="a3"/>
    <w:next w:val="a3"/>
    <w:link w:val="af1"/>
    <w:uiPriority w:val="99"/>
    <w:semiHidden/>
    <w:unhideWhenUsed/>
    <w:qFormat/>
    <w:rPr>
      <w:b/>
      <w:bCs/>
    </w:rPr>
  </w:style>
  <w:style w:type="table" w:styleId="af2">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basedOn w:val="a0"/>
    <w:uiPriority w:val="22"/>
    <w:qFormat/>
    <w:rPr>
      <w:b/>
      <w:bCs/>
    </w:rPr>
  </w:style>
  <w:style w:type="character" w:styleId="af4">
    <w:name w:val="FollowedHyperlink"/>
    <w:basedOn w:val="a0"/>
    <w:uiPriority w:val="99"/>
    <w:semiHidden/>
    <w:unhideWhenUsed/>
    <w:qFormat/>
    <w:rPr>
      <w:color w:val="954F72" w:themeColor="followedHyperlink"/>
      <w:u w:val="single"/>
    </w:rPr>
  </w:style>
  <w:style w:type="character" w:styleId="af5">
    <w:name w:val="Hyperlink"/>
    <w:basedOn w:val="a0"/>
    <w:unhideWhenUsed/>
    <w:qFormat/>
    <w:rPr>
      <w:color w:val="0563C1"/>
      <w:u w:val="single"/>
    </w:rPr>
  </w:style>
  <w:style w:type="character" w:styleId="af6">
    <w:name w:val="annotation reference"/>
    <w:basedOn w:val="a0"/>
    <w:semiHidden/>
    <w:unhideWhenUsed/>
    <w:qFormat/>
    <w:rPr>
      <w:sz w:val="21"/>
      <w:szCs w:val="21"/>
    </w:rPr>
  </w:style>
  <w:style w:type="character" w:customStyle="1" w:styleId="a8">
    <w:name w:val="批注框文本 字符"/>
    <w:basedOn w:val="a0"/>
    <w:link w:val="a7"/>
    <w:uiPriority w:val="99"/>
    <w:semiHidden/>
    <w:qFormat/>
    <w:rPr>
      <w:sz w:val="18"/>
      <w:szCs w:val="18"/>
    </w:rPr>
  </w:style>
  <w:style w:type="character" w:customStyle="1" w:styleId="a6">
    <w:name w:val="日期 字符"/>
    <w:basedOn w:val="a0"/>
    <w:link w:val="a5"/>
    <w:uiPriority w:val="99"/>
    <w:semiHidden/>
    <w:qFormat/>
  </w:style>
  <w:style w:type="character" w:customStyle="1" w:styleId="ac">
    <w:name w:val="页眉 字符"/>
    <w:basedOn w:val="a0"/>
    <w:link w:val="ab"/>
    <w:uiPriority w:val="99"/>
    <w:qFormat/>
    <w:rPr>
      <w:sz w:val="18"/>
      <w:szCs w:val="18"/>
    </w:rPr>
  </w:style>
  <w:style w:type="character" w:customStyle="1" w:styleId="aa">
    <w:name w:val="页脚 字符"/>
    <w:basedOn w:val="a0"/>
    <w:link w:val="a9"/>
    <w:uiPriority w:val="99"/>
    <w:qFormat/>
    <w:rPr>
      <w:sz w:val="18"/>
      <w:szCs w:val="18"/>
    </w:rPr>
  </w:style>
  <w:style w:type="character" w:customStyle="1" w:styleId="af7">
    <w:name w:val="列表段落 字符"/>
    <w:aliases w:val="- Bullets 字符,?? ?? 字符,????? 字符,???? 字符,Lista1 字符,목록 단락 字符,リスト段落 字符,列出段落1 字符,中等深浅网格 1 - 着色 21 字符,¥¡¡¡¡ì¬º¥¹¥È¶ÎÂä 字符,ÁÐ³ö¶ÎÂä 字符,列表段落1 字符,—ño’i—Ž 字符,¥ê¥¹¥È¶ÎÂä 字符,1st level - Bullet List Paragraph 字符,Lettre d'introduction 字符,Paragrafo elenco 字符"/>
    <w:link w:val="af8"/>
    <w:uiPriority w:val="34"/>
    <w:qFormat/>
    <w:rPr>
      <w:sz w:val="24"/>
      <w:szCs w:val="24"/>
    </w:rPr>
  </w:style>
  <w:style w:type="paragraph" w:styleId="af8">
    <w:name w:val="List Paragraph"/>
    <w:aliases w:val="- Bullets,?? ??,?????,????,Lista1,목록 단락,リスト段落,列出段落1,中等深浅网格 1 - 着色 21,¥¡¡¡¡ì¬º¥¹¥È¶ÎÂä,ÁÐ³ö¶ÎÂä,列表段落1,—ño’i—Ž,¥ê¥¹¥È¶ÎÂä,1st level - Bullet List Paragraph,Lettre d'introduction,Paragrafo elenco,Normal bullet 2,Bullet list,목록단락,列表段落11,列,列表段,P,列出段落"/>
    <w:basedOn w:val="a"/>
    <w:link w:val="af7"/>
    <w:uiPriority w:val="34"/>
    <w:qFormat/>
    <w:pPr>
      <w:widowControl/>
      <w:ind w:firstLineChars="200" w:firstLine="420"/>
      <w:jc w:val="left"/>
    </w:pPr>
    <w:rPr>
      <w:sz w:val="24"/>
      <w:szCs w:val="24"/>
    </w:rPr>
  </w:style>
  <w:style w:type="character" w:customStyle="1" w:styleId="a4">
    <w:name w:val="批注文字 字符"/>
    <w:basedOn w:val="a0"/>
    <w:link w:val="a3"/>
    <w:uiPriority w:val="99"/>
    <w:semiHidden/>
    <w:qFormat/>
  </w:style>
  <w:style w:type="character" w:customStyle="1" w:styleId="af1">
    <w:name w:val="批注主题 字符"/>
    <w:basedOn w:val="a4"/>
    <w:link w:val="af0"/>
    <w:uiPriority w:val="99"/>
    <w:semiHidden/>
    <w:qFormat/>
    <w:rPr>
      <w:b/>
      <w:bCs/>
    </w:rPr>
  </w:style>
  <w:style w:type="character" w:customStyle="1" w:styleId="10">
    <w:name w:val="标题 1 字符"/>
    <w:basedOn w:val="a0"/>
    <w:link w:val="1"/>
    <w:qFormat/>
    <w:rPr>
      <w:rFonts w:ascii="Arial" w:eastAsia="Malgun Gothic" w:hAnsi="Arial" w:cs="Arial"/>
      <w:bCs/>
      <w:kern w:val="0"/>
      <w:sz w:val="36"/>
      <w:szCs w:val="32"/>
      <w:lang w:eastAsia="ja-JP"/>
    </w:rPr>
  </w:style>
  <w:style w:type="character" w:customStyle="1" w:styleId="20">
    <w:name w:val="标题 2 字符"/>
    <w:basedOn w:val="a0"/>
    <w:link w:val="2"/>
    <w:qFormat/>
    <w:rPr>
      <w:rFonts w:ascii="Arial" w:eastAsia="Malgun Gothic" w:hAnsi="Arial" w:cs="Arial"/>
      <w:iCs/>
      <w:kern w:val="0"/>
      <w:sz w:val="32"/>
      <w:szCs w:val="28"/>
      <w:lang w:eastAsia="ja-JP"/>
    </w:rPr>
  </w:style>
  <w:style w:type="character" w:customStyle="1" w:styleId="30">
    <w:name w:val="标题 3 字符"/>
    <w:basedOn w:val="a0"/>
    <w:link w:val="3"/>
    <w:qFormat/>
    <w:rPr>
      <w:rFonts w:ascii="Arial" w:eastAsia="Malgun Gothic" w:hAnsi="Arial" w:cs="Arial"/>
      <w:bCs/>
      <w:iCs/>
      <w:kern w:val="0"/>
      <w:sz w:val="28"/>
      <w:szCs w:val="26"/>
      <w:lang w:eastAsia="ja-JP"/>
    </w:rPr>
  </w:style>
  <w:style w:type="character" w:customStyle="1" w:styleId="40">
    <w:name w:val="标题 4 字符"/>
    <w:basedOn w:val="a0"/>
    <w:link w:val="4"/>
    <w:qFormat/>
    <w:rPr>
      <w:rFonts w:ascii="Arial" w:eastAsia="Malgun Gothic" w:hAnsi="Arial" w:cs="Arial"/>
      <w:iCs/>
      <w:kern w:val="0"/>
      <w:sz w:val="24"/>
      <w:szCs w:val="28"/>
      <w:lang w:eastAsia="ja-JP"/>
    </w:rPr>
  </w:style>
  <w:style w:type="character" w:customStyle="1" w:styleId="50">
    <w:name w:val="标题 5 字符"/>
    <w:basedOn w:val="a0"/>
    <w:link w:val="5"/>
    <w:qFormat/>
    <w:rPr>
      <w:rFonts w:ascii="Arial" w:eastAsia="Malgun Gothic" w:hAnsi="Arial" w:cs="Arial"/>
      <w:bCs/>
      <w:kern w:val="0"/>
      <w:sz w:val="22"/>
      <w:szCs w:val="26"/>
      <w:lang w:eastAsia="ja-JP"/>
    </w:rPr>
  </w:style>
  <w:style w:type="character" w:customStyle="1" w:styleId="60">
    <w:name w:val="标题 6 字符"/>
    <w:basedOn w:val="a0"/>
    <w:link w:val="6"/>
    <w:qFormat/>
    <w:rPr>
      <w:rFonts w:ascii="Arial" w:eastAsia="Malgun Gothic" w:hAnsi="Arial" w:cs="Times New Roman"/>
      <w:bCs/>
      <w:kern w:val="0"/>
      <w:sz w:val="22"/>
      <w:lang w:eastAsia="ja-JP"/>
    </w:rPr>
  </w:style>
  <w:style w:type="character" w:customStyle="1" w:styleId="70">
    <w:name w:val="标题 7 字符"/>
    <w:basedOn w:val="a0"/>
    <w:link w:val="7"/>
    <w:qFormat/>
    <w:rPr>
      <w:rFonts w:ascii="Arial" w:eastAsia="Malgun Gothic" w:hAnsi="Arial" w:cs="Times New Roman"/>
      <w:kern w:val="0"/>
      <w:sz w:val="22"/>
      <w:szCs w:val="24"/>
      <w:lang w:eastAsia="ja-JP"/>
    </w:rPr>
  </w:style>
  <w:style w:type="character" w:customStyle="1" w:styleId="80">
    <w:name w:val="标题 8 字符"/>
    <w:basedOn w:val="a0"/>
    <w:link w:val="8"/>
    <w:qFormat/>
    <w:rPr>
      <w:rFonts w:ascii="Arial" w:eastAsia="Malgun Gothic" w:hAnsi="Arial" w:cs="Times New Roman"/>
      <w:iCs/>
      <w:kern w:val="0"/>
      <w:sz w:val="22"/>
      <w:szCs w:val="24"/>
      <w:lang w:eastAsia="ja-JP"/>
    </w:rPr>
  </w:style>
  <w:style w:type="character" w:customStyle="1" w:styleId="90">
    <w:name w:val="标题 9 字符"/>
    <w:basedOn w:val="a0"/>
    <w:link w:val="9"/>
    <w:qFormat/>
    <w:rPr>
      <w:rFonts w:ascii="Arial" w:eastAsia="Malgun Gothic" w:hAnsi="Arial" w:cs="Arial"/>
      <w:kern w:val="0"/>
      <w:sz w:val="22"/>
      <w:lang w:eastAsia="ja-JP"/>
    </w:rPr>
  </w:style>
  <w:style w:type="paragraph" w:customStyle="1" w:styleId="3GPPHeader">
    <w:name w:val="3GPP_Header"/>
    <w:basedOn w:val="a"/>
    <w:qFormat/>
    <w:pPr>
      <w:widowControl/>
      <w:tabs>
        <w:tab w:val="left" w:pos="1701"/>
        <w:tab w:val="right" w:pos="9639"/>
      </w:tabs>
      <w:spacing w:after="240"/>
      <w:jc w:val="left"/>
    </w:pPr>
    <w:rPr>
      <w:rFonts w:ascii="Cambria Math" w:eastAsia="Malgun Gothic" w:hAnsi="Cambria Math" w:cs="Times New Roman"/>
      <w:b/>
      <w:kern w:val="0"/>
      <w:sz w:val="24"/>
      <w:szCs w:val="24"/>
      <w:lang w:eastAsia="ja-JP"/>
    </w:rPr>
  </w:style>
  <w:style w:type="paragraph" w:customStyle="1" w:styleId="TAL">
    <w:name w:val="TAL"/>
    <w:basedOn w:val="a"/>
    <w:link w:val="TALChar"/>
    <w:qFormat/>
    <w:pPr>
      <w:keepNext/>
      <w:keepLines/>
      <w:widowControl/>
      <w:overflowPunct w:val="0"/>
      <w:autoSpaceDE w:val="0"/>
      <w:autoSpaceDN w:val="0"/>
      <w:adjustRightInd w:val="0"/>
      <w:jc w:val="left"/>
      <w:textAlignment w:val="baseline"/>
    </w:pPr>
    <w:rPr>
      <w:rFonts w:ascii="Arial" w:eastAsia="宋体" w:hAnsi="Arial" w:cs="Times New Roman"/>
      <w:kern w:val="0"/>
      <w:sz w:val="18"/>
      <w:szCs w:val="20"/>
      <w:lang w:val="en-GB" w:eastAsia="en-US"/>
    </w:rPr>
  </w:style>
  <w:style w:type="paragraph" w:customStyle="1" w:styleId="TAH">
    <w:name w:val="TAH"/>
    <w:basedOn w:val="a"/>
    <w:link w:val="TAHChar"/>
    <w:qFormat/>
    <w:pPr>
      <w:keepNext/>
      <w:keepLines/>
      <w:widowControl/>
      <w:overflowPunct w:val="0"/>
      <w:autoSpaceDE w:val="0"/>
      <w:autoSpaceDN w:val="0"/>
      <w:adjustRightInd w:val="0"/>
      <w:jc w:val="center"/>
      <w:textAlignment w:val="baseline"/>
    </w:pPr>
    <w:rPr>
      <w:rFonts w:ascii="Arial" w:eastAsia="宋体" w:hAnsi="Arial" w:cs="Times New Roman"/>
      <w:b/>
      <w:kern w:val="0"/>
      <w:sz w:val="18"/>
      <w:szCs w:val="20"/>
      <w:lang w:val="en-GB" w:eastAsia="en-US"/>
    </w:rPr>
  </w:style>
  <w:style w:type="character" w:customStyle="1" w:styleId="TALChar">
    <w:name w:val="TAL Char"/>
    <w:link w:val="TAL"/>
    <w:qFormat/>
    <w:rPr>
      <w:rFonts w:ascii="Arial" w:eastAsia="宋体" w:hAnsi="Arial" w:cs="Times New Roman"/>
      <w:kern w:val="0"/>
      <w:sz w:val="18"/>
      <w:szCs w:val="20"/>
      <w:lang w:val="en-GB" w:eastAsia="en-US"/>
    </w:rPr>
  </w:style>
  <w:style w:type="character" w:customStyle="1" w:styleId="TAHChar">
    <w:name w:val="TAH Char"/>
    <w:link w:val="TAH"/>
    <w:qFormat/>
    <w:rPr>
      <w:rFonts w:ascii="Arial" w:eastAsia="宋体" w:hAnsi="Arial" w:cs="Times New Roman"/>
      <w:b/>
      <w:kern w:val="0"/>
      <w:sz w:val="18"/>
      <w:szCs w:val="20"/>
      <w:lang w:val="en-GB" w:eastAsia="en-US"/>
    </w:rPr>
  </w:style>
  <w:style w:type="paragraph" w:customStyle="1" w:styleId="CRCoverPage">
    <w:name w:val="CR Cover Page"/>
    <w:link w:val="CRCoverPageZchn"/>
    <w:qFormat/>
    <w:pPr>
      <w:spacing w:after="120" w:line="240" w:lineRule="auto"/>
    </w:pPr>
    <w:rPr>
      <w:rFonts w:ascii="Arial" w:hAnsi="Arial" w:cs="Times New Roman"/>
      <w:lang w:val="en-GB" w:eastAsia="en-US"/>
    </w:rPr>
  </w:style>
  <w:style w:type="character" w:customStyle="1" w:styleId="CRCoverPageZchn">
    <w:name w:val="CR Cover Page Zchn"/>
    <w:link w:val="CRCoverPage"/>
    <w:qFormat/>
    <w:locked/>
    <w:rPr>
      <w:rFonts w:ascii="Arial" w:hAnsi="Arial" w:cs="Times New Roman"/>
      <w:lang w:val="en-GB" w:eastAsia="en-US"/>
    </w:rPr>
  </w:style>
  <w:style w:type="character" w:customStyle="1" w:styleId="NOZchn">
    <w:name w:val="NO Zchn"/>
    <w:link w:val="NO"/>
    <w:qFormat/>
    <w:locked/>
    <w:rPr>
      <w:rFonts w:ascii="Times New Roman" w:hAnsi="Times New Roman" w:cs="Times New Roman"/>
      <w:lang w:val="en-GB" w:eastAsia="en-US"/>
    </w:rPr>
  </w:style>
  <w:style w:type="paragraph" w:customStyle="1" w:styleId="NO">
    <w:name w:val="NO"/>
    <w:basedOn w:val="a"/>
    <w:link w:val="NOZchn"/>
    <w:qFormat/>
    <w:pPr>
      <w:keepLines/>
      <w:widowControl/>
      <w:spacing w:after="180" w:line="240" w:lineRule="auto"/>
      <w:ind w:left="1135" w:hanging="851"/>
      <w:jc w:val="left"/>
    </w:pPr>
    <w:rPr>
      <w:rFonts w:ascii="Times New Roman" w:hAnsi="Times New Roman" w:cs="Times New Roman"/>
      <w:kern w:val="0"/>
      <w:sz w:val="20"/>
      <w:szCs w:val="20"/>
      <w:lang w:val="en-GB" w:eastAsia="en-US"/>
    </w:rPr>
  </w:style>
  <w:style w:type="paragraph" w:customStyle="1" w:styleId="ZTE-Proposal">
    <w:name w:val="ZTE-Proposal"/>
    <w:basedOn w:val="a"/>
    <w:qFormat/>
    <w:pPr>
      <w:widowControl/>
      <w:numPr>
        <w:numId w:val="2"/>
      </w:numPr>
      <w:tabs>
        <w:tab w:val="clear" w:pos="0"/>
        <w:tab w:val="left" w:pos="432"/>
      </w:tabs>
      <w:spacing w:beforeLines="50" w:before="50" w:afterLines="50" w:after="50" w:line="240" w:lineRule="auto"/>
      <w:ind w:left="432" w:hanging="432"/>
      <w:jc w:val="left"/>
    </w:pPr>
    <w:rPr>
      <w:rFonts w:ascii="Times New Roman" w:eastAsia="等线" w:hAnsi="Times New Roman" w:cs="Times New Roman"/>
      <w:b/>
      <w:bCs/>
      <w:i/>
      <w:iCs/>
      <w:sz w:val="20"/>
      <w:szCs w:val="20"/>
      <w:lang w:val="en-GB" w:eastAsia="en-US"/>
    </w:rPr>
  </w:style>
  <w:style w:type="character" w:customStyle="1" w:styleId="af">
    <w:name w:val="标题 字符"/>
    <w:basedOn w:val="a0"/>
    <w:link w:val="ae"/>
    <w:uiPriority w:val="10"/>
    <w:qFormat/>
    <w:rPr>
      <w:rFonts w:ascii="Arial" w:eastAsia="Times New Roman" w:hAnsi="Arial" w:cs="Arial"/>
      <w:b/>
      <w:bCs/>
      <w:kern w:val="28"/>
      <w:lang w:val="en-GB" w:eastAsia="en-US"/>
    </w:rPr>
  </w:style>
  <w:style w:type="paragraph" w:customStyle="1" w:styleId="Source">
    <w:name w:val="Source"/>
    <w:basedOn w:val="a"/>
    <w:qFormat/>
    <w:pPr>
      <w:widowControl/>
      <w:spacing w:after="60" w:line="240" w:lineRule="auto"/>
      <w:ind w:left="1985" w:hanging="1985"/>
      <w:jc w:val="left"/>
    </w:pPr>
    <w:rPr>
      <w:rFonts w:ascii="Arial" w:eastAsia="Times New Roman" w:hAnsi="Arial" w:cs="Arial"/>
      <w:b/>
      <w:kern w:val="0"/>
      <w:sz w:val="20"/>
      <w:szCs w:val="20"/>
      <w:lang w:val="en-GB" w:eastAsia="en-US"/>
    </w:rPr>
  </w:style>
  <w:style w:type="paragraph" w:customStyle="1" w:styleId="B1">
    <w:name w:val="B1"/>
    <w:basedOn w:val="ad"/>
    <w:link w:val="B1Char1"/>
    <w:qFormat/>
    <w:pPr>
      <w:widowControl/>
      <w:spacing w:after="180" w:line="240" w:lineRule="auto"/>
      <w:ind w:left="568" w:hanging="284"/>
      <w:contextualSpacing w:val="0"/>
      <w:jc w:val="left"/>
    </w:pPr>
    <w:rPr>
      <w:rFonts w:ascii="Times New Roman" w:eastAsia="Times New Roman" w:hAnsi="Times New Roman" w:cs="Times New Roman"/>
      <w:kern w:val="0"/>
      <w:sz w:val="20"/>
      <w:szCs w:val="20"/>
      <w:lang w:val="en-GB" w:eastAsia="en-US"/>
    </w:rPr>
  </w:style>
  <w:style w:type="paragraph" w:customStyle="1" w:styleId="B2">
    <w:name w:val="B2"/>
    <w:basedOn w:val="21"/>
    <w:link w:val="B2Car"/>
    <w:qFormat/>
    <w:pPr>
      <w:widowControl/>
      <w:spacing w:after="180" w:line="240" w:lineRule="auto"/>
      <w:ind w:left="851" w:hanging="284"/>
      <w:contextualSpacing w:val="0"/>
      <w:jc w:val="left"/>
    </w:pPr>
    <w:rPr>
      <w:rFonts w:ascii="Times New Roman" w:eastAsia="Times New Roman" w:hAnsi="Times New Roman" w:cs="Times New Roman"/>
      <w:kern w:val="0"/>
      <w:sz w:val="20"/>
      <w:szCs w:val="20"/>
      <w:lang w:val="en-GB" w:eastAsia="en-US"/>
    </w:rPr>
  </w:style>
  <w:style w:type="character" w:customStyle="1" w:styleId="B1Char1">
    <w:name w:val="B1 Char1"/>
    <w:link w:val="B1"/>
    <w:qFormat/>
    <w:rPr>
      <w:rFonts w:ascii="Times New Roman" w:eastAsia="Times New Roman" w:hAnsi="Times New Roman" w:cs="Times New Roman"/>
      <w:lang w:val="en-GB" w:eastAsia="en-US"/>
    </w:rPr>
  </w:style>
  <w:style w:type="character" w:customStyle="1" w:styleId="B2Car">
    <w:name w:val="B2 Car"/>
    <w:link w:val="B2"/>
    <w:qFormat/>
    <w:rPr>
      <w:rFonts w:ascii="Times New Roman" w:eastAsia="Times New Roman" w:hAnsi="Times New Roman" w:cs="Times New Roman"/>
      <w:lang w:val="en-GB" w:eastAsia="en-US"/>
    </w:rPr>
  </w:style>
  <w:style w:type="character" w:customStyle="1" w:styleId="CRCoverPageChar">
    <w:name w:val="CR Cover Page Char"/>
    <w:qFormat/>
    <w:rPr>
      <w:rFonts w:ascii="Arial" w:hAnsi="Arial"/>
      <w:lang w:val="en-GB" w:eastAsia="en-US"/>
    </w:rPr>
  </w:style>
  <w:style w:type="character" w:customStyle="1" w:styleId="Doc-text2Char">
    <w:name w:val="Doc-text2 Char"/>
    <w:link w:val="Doc-text2"/>
    <w:qFormat/>
    <w:rPr>
      <w:rFonts w:ascii="Arial" w:hAnsi="Arial"/>
      <w:szCs w:val="24"/>
      <w:lang w:eastAsia="en-GB"/>
    </w:rPr>
  </w:style>
  <w:style w:type="paragraph" w:customStyle="1" w:styleId="Doc-text2">
    <w:name w:val="Doc-text2"/>
    <w:basedOn w:val="a"/>
    <w:link w:val="Doc-text2Char"/>
    <w:qFormat/>
    <w:pPr>
      <w:widowControl/>
      <w:tabs>
        <w:tab w:val="left" w:pos="1622"/>
      </w:tabs>
      <w:spacing w:after="0" w:line="240" w:lineRule="auto"/>
      <w:ind w:left="1622" w:hanging="363"/>
      <w:jc w:val="left"/>
    </w:pPr>
    <w:rPr>
      <w:rFonts w:ascii="Arial" w:hAnsi="Arial"/>
      <w:kern w:val="0"/>
      <w:sz w:val="20"/>
      <w:szCs w:val="24"/>
      <w:lang w:eastAsia="en-GB"/>
    </w:rPr>
  </w:style>
  <w:style w:type="character" w:customStyle="1" w:styleId="fontstyle01">
    <w:name w:val="fontstyle01"/>
    <w:basedOn w:val="a0"/>
    <w:qFormat/>
    <w:rPr>
      <w:rFonts w:ascii="Times New Roman" w:hAnsi="Times New Roman" w:cs="Times New Roman" w:hint="default"/>
      <w:i/>
      <w:iCs/>
      <w:color w:val="000000"/>
      <w:sz w:val="20"/>
      <w:szCs w:val="20"/>
    </w:rPr>
  </w:style>
  <w:style w:type="character" w:customStyle="1" w:styleId="maintextChar">
    <w:name w:val="main text Char"/>
    <w:link w:val="maintext"/>
    <w:qFormat/>
    <w:locked/>
    <w:rPr>
      <w:rFonts w:eastAsia="Malgun Gothic" w:cs="Batang"/>
      <w:sz w:val="22"/>
      <w:szCs w:val="22"/>
      <w:lang w:eastAsia="ko-KR"/>
    </w:rPr>
  </w:style>
  <w:style w:type="paragraph" w:customStyle="1" w:styleId="maintext">
    <w:name w:val="main text"/>
    <w:basedOn w:val="a"/>
    <w:link w:val="maintextChar"/>
    <w:qFormat/>
    <w:pPr>
      <w:widowControl/>
      <w:spacing w:before="60" w:after="60" w:line="288" w:lineRule="auto"/>
      <w:ind w:firstLineChars="200" w:firstLine="200"/>
    </w:pPr>
    <w:rPr>
      <w:rFonts w:eastAsia="Malgun Gothic" w:cs="Batang"/>
      <w:kern w:val="0"/>
      <w:sz w:val="22"/>
      <w:lang w:eastAsia="ko-KR"/>
    </w:rPr>
  </w:style>
  <w:style w:type="paragraph" w:customStyle="1" w:styleId="11">
    <w:name w:val="修订1"/>
    <w:hidden/>
    <w:uiPriority w:val="99"/>
    <w:semiHidden/>
    <w:qFormat/>
    <w:pPr>
      <w:spacing w:after="0" w:line="240" w:lineRule="auto"/>
    </w:pPr>
    <w:rPr>
      <w:kern w:val="2"/>
      <w:sz w:val="21"/>
      <w:szCs w:val="22"/>
    </w:rPr>
  </w:style>
  <w:style w:type="paragraph" w:styleId="af9">
    <w:name w:val="Plain Text"/>
    <w:basedOn w:val="a"/>
    <w:link w:val="afa"/>
    <w:uiPriority w:val="99"/>
    <w:semiHidden/>
    <w:unhideWhenUsed/>
    <w:rsid w:val="00B85F29"/>
    <w:pPr>
      <w:widowControl/>
      <w:spacing w:after="0" w:line="240" w:lineRule="auto"/>
      <w:jc w:val="left"/>
    </w:pPr>
    <w:rPr>
      <w:rFonts w:ascii="Calibri" w:eastAsiaTheme="minorHAnsi" w:hAnsi="Calibri" w:cs="Calibri"/>
      <w:kern w:val="0"/>
      <w:sz w:val="22"/>
      <w:lang w:eastAsia="en-US"/>
    </w:rPr>
  </w:style>
  <w:style w:type="character" w:customStyle="1" w:styleId="afa">
    <w:name w:val="纯文本 字符"/>
    <w:basedOn w:val="a0"/>
    <w:link w:val="af9"/>
    <w:uiPriority w:val="99"/>
    <w:semiHidden/>
    <w:rsid w:val="00B85F29"/>
    <w:rPr>
      <w:rFonts w:ascii="Calibri" w:eastAsiaTheme="minorHAnsi" w:hAnsi="Calibri" w:cs="Calibri"/>
      <w:sz w:val="22"/>
      <w:szCs w:val="22"/>
      <w:lang w:eastAsia="en-US"/>
    </w:rPr>
  </w:style>
  <w:style w:type="paragraph" w:styleId="afb">
    <w:name w:val="Normal (Web)"/>
    <w:basedOn w:val="a"/>
    <w:uiPriority w:val="99"/>
    <w:unhideWhenUsed/>
    <w:rsid w:val="006F6B47"/>
    <w:pPr>
      <w:widowControl/>
      <w:spacing w:before="100" w:beforeAutospacing="1" w:after="100" w:afterAutospacing="1" w:line="240" w:lineRule="auto"/>
      <w:jc w:val="left"/>
    </w:pPr>
    <w:rPr>
      <w:rFonts w:ascii="宋体" w:eastAsia="宋体" w:hAnsi="宋体" w:cs="宋体"/>
      <w:kern w:val="0"/>
      <w:sz w:val="24"/>
      <w:szCs w:val="24"/>
    </w:rPr>
  </w:style>
  <w:style w:type="character" w:styleId="afc">
    <w:name w:val="Unresolved Mention"/>
    <w:basedOn w:val="a0"/>
    <w:uiPriority w:val="99"/>
    <w:semiHidden/>
    <w:unhideWhenUsed/>
    <w:rsid w:val="0098029C"/>
    <w:rPr>
      <w:color w:val="605E5C"/>
      <w:shd w:val="clear" w:color="auto" w:fill="E1DFDD"/>
    </w:rPr>
  </w:style>
  <w:style w:type="paragraph" w:customStyle="1" w:styleId="TAC">
    <w:name w:val="TAC"/>
    <w:basedOn w:val="TAL"/>
    <w:link w:val="TACChar"/>
    <w:rsid w:val="004C287F"/>
    <w:pPr>
      <w:overflowPunct/>
      <w:autoSpaceDE/>
      <w:autoSpaceDN/>
      <w:adjustRightInd/>
      <w:spacing w:after="0" w:line="240" w:lineRule="auto"/>
      <w:jc w:val="center"/>
      <w:textAlignment w:val="auto"/>
    </w:pPr>
    <w:rPr>
      <w:rFonts w:eastAsiaTheme="minorEastAsia"/>
    </w:rPr>
  </w:style>
  <w:style w:type="character" w:customStyle="1" w:styleId="TACChar">
    <w:name w:val="TAC Char"/>
    <w:link w:val="TAC"/>
    <w:qFormat/>
    <w:rsid w:val="004C287F"/>
    <w:rPr>
      <w:rFonts w:ascii="Arial" w:hAnsi="Arial" w:cs="Times New Roman"/>
      <w:sz w:val="18"/>
      <w:lang w:val="en-GB" w:eastAsia="en-US"/>
    </w:rPr>
  </w:style>
  <w:style w:type="character" w:customStyle="1" w:styleId="TALCar">
    <w:name w:val="TAL Car"/>
    <w:qFormat/>
    <w:rsid w:val="004C287F"/>
    <w:rPr>
      <w:rFonts w:ascii="Arial" w:hAnsi="Arial"/>
      <w:sz w:val="18"/>
      <w:lang w:val="en-GB" w:eastAsia="en-US"/>
    </w:rPr>
  </w:style>
  <w:style w:type="paragraph" w:customStyle="1" w:styleId="EditorsNote">
    <w:name w:val="Editor's Note"/>
    <w:basedOn w:val="NO"/>
    <w:link w:val="EditorsNoteChar"/>
    <w:qFormat/>
    <w:rsid w:val="00F74055"/>
    <w:rPr>
      <w:rFonts w:eastAsia="宋体"/>
      <w:color w:val="FF0000"/>
    </w:rPr>
  </w:style>
  <w:style w:type="character" w:customStyle="1" w:styleId="EditorsNoteChar">
    <w:name w:val="Editor's Note Char"/>
    <w:aliases w:val="EN Char"/>
    <w:link w:val="EditorsNote"/>
    <w:qFormat/>
    <w:rsid w:val="00F74055"/>
    <w:rPr>
      <w:rFonts w:ascii="Times New Roman" w:eastAsia="宋体" w:hAnsi="Times New Roman" w:cs="Times New Roman"/>
      <w:color w:val="FF0000"/>
      <w:lang w:val="en-GB" w:eastAsia="en-US"/>
    </w:rPr>
  </w:style>
  <w:style w:type="paragraph" w:customStyle="1" w:styleId="Agreement">
    <w:name w:val="Agreement"/>
    <w:basedOn w:val="a"/>
    <w:next w:val="Doc-text2"/>
    <w:uiPriority w:val="99"/>
    <w:qFormat/>
    <w:rsid w:val="001D23A8"/>
    <w:pPr>
      <w:widowControl/>
      <w:numPr>
        <w:numId w:val="13"/>
      </w:numPr>
      <w:spacing w:before="60" w:after="0" w:line="240" w:lineRule="auto"/>
      <w:jc w:val="left"/>
    </w:pPr>
    <w:rPr>
      <w:rFonts w:ascii="Arial" w:eastAsia="MS Mincho" w:hAnsi="Arial" w:cs="Times New Roman"/>
      <w:b/>
      <w:kern w:val="0"/>
      <w:sz w:val="20"/>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543433">
      <w:bodyDiv w:val="1"/>
      <w:marLeft w:val="0"/>
      <w:marRight w:val="0"/>
      <w:marTop w:val="0"/>
      <w:marBottom w:val="0"/>
      <w:divBdr>
        <w:top w:val="none" w:sz="0" w:space="0" w:color="auto"/>
        <w:left w:val="none" w:sz="0" w:space="0" w:color="auto"/>
        <w:bottom w:val="none" w:sz="0" w:space="0" w:color="auto"/>
        <w:right w:val="none" w:sz="0" w:space="0" w:color="auto"/>
      </w:divBdr>
    </w:div>
    <w:div w:id="329254414">
      <w:bodyDiv w:val="1"/>
      <w:marLeft w:val="0"/>
      <w:marRight w:val="0"/>
      <w:marTop w:val="0"/>
      <w:marBottom w:val="0"/>
      <w:divBdr>
        <w:top w:val="none" w:sz="0" w:space="0" w:color="auto"/>
        <w:left w:val="none" w:sz="0" w:space="0" w:color="auto"/>
        <w:bottom w:val="none" w:sz="0" w:space="0" w:color="auto"/>
        <w:right w:val="none" w:sz="0" w:space="0" w:color="auto"/>
      </w:divBdr>
    </w:div>
    <w:div w:id="911814612">
      <w:bodyDiv w:val="1"/>
      <w:marLeft w:val="0"/>
      <w:marRight w:val="0"/>
      <w:marTop w:val="0"/>
      <w:marBottom w:val="0"/>
      <w:divBdr>
        <w:top w:val="none" w:sz="0" w:space="0" w:color="auto"/>
        <w:left w:val="none" w:sz="0" w:space="0" w:color="auto"/>
        <w:bottom w:val="none" w:sz="0" w:space="0" w:color="auto"/>
        <w:right w:val="none" w:sz="0" w:space="0" w:color="auto"/>
      </w:divBdr>
    </w:div>
    <w:div w:id="914323038">
      <w:bodyDiv w:val="1"/>
      <w:marLeft w:val="0"/>
      <w:marRight w:val="0"/>
      <w:marTop w:val="0"/>
      <w:marBottom w:val="0"/>
      <w:divBdr>
        <w:top w:val="none" w:sz="0" w:space="0" w:color="auto"/>
        <w:left w:val="none" w:sz="0" w:space="0" w:color="auto"/>
        <w:bottom w:val="none" w:sz="0" w:space="0" w:color="auto"/>
        <w:right w:val="none" w:sz="0" w:space="0" w:color="auto"/>
      </w:divBdr>
    </w:div>
    <w:div w:id="1424914633">
      <w:bodyDiv w:val="1"/>
      <w:marLeft w:val="0"/>
      <w:marRight w:val="0"/>
      <w:marTop w:val="0"/>
      <w:marBottom w:val="0"/>
      <w:divBdr>
        <w:top w:val="none" w:sz="0" w:space="0" w:color="auto"/>
        <w:left w:val="none" w:sz="0" w:space="0" w:color="auto"/>
        <w:bottom w:val="none" w:sz="0" w:space="0" w:color="auto"/>
        <w:right w:val="none" w:sz="0" w:space="0" w:color="auto"/>
      </w:divBdr>
      <w:divsChild>
        <w:div w:id="105587439">
          <w:marLeft w:val="0"/>
          <w:marRight w:val="0"/>
          <w:marTop w:val="0"/>
          <w:marBottom w:val="0"/>
          <w:divBdr>
            <w:top w:val="none" w:sz="0" w:space="0" w:color="auto"/>
            <w:left w:val="none" w:sz="0" w:space="0" w:color="auto"/>
            <w:bottom w:val="none" w:sz="0" w:space="0" w:color="auto"/>
            <w:right w:val="none" w:sz="0" w:space="0" w:color="auto"/>
          </w:divBdr>
        </w:div>
      </w:divsChild>
    </w:div>
    <w:div w:id="1432428460">
      <w:bodyDiv w:val="1"/>
      <w:marLeft w:val="0"/>
      <w:marRight w:val="0"/>
      <w:marTop w:val="0"/>
      <w:marBottom w:val="0"/>
      <w:divBdr>
        <w:top w:val="none" w:sz="0" w:space="0" w:color="auto"/>
        <w:left w:val="none" w:sz="0" w:space="0" w:color="auto"/>
        <w:bottom w:val="none" w:sz="0" w:space="0" w:color="auto"/>
        <w:right w:val="none" w:sz="0" w:space="0" w:color="auto"/>
      </w:divBdr>
    </w:div>
    <w:div w:id="1855997054">
      <w:bodyDiv w:val="1"/>
      <w:marLeft w:val="0"/>
      <w:marRight w:val="0"/>
      <w:marTop w:val="0"/>
      <w:marBottom w:val="0"/>
      <w:divBdr>
        <w:top w:val="none" w:sz="0" w:space="0" w:color="auto"/>
        <w:left w:val="none" w:sz="0" w:space="0" w:color="auto"/>
        <w:bottom w:val="none" w:sz="0" w:space="0" w:color="auto"/>
        <w:right w:val="none" w:sz="0" w:space="0" w:color="auto"/>
      </w:divBdr>
    </w:div>
    <w:div w:id="20612462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D:\&#20250;&#35758;&#30828;&#30424;\TSGR3_119bis-e\Docs\R3-231482.zip" TargetMode="External"/><Relationship Id="rId18" Type="http://schemas.openxmlformats.org/officeDocument/2006/relationships/hyperlink" Target="file:///D:\&#20250;&#35758;&#30828;&#30424;\TSGR3_119bis-e\Docs\R3-231534.zip" TargetMode="External"/><Relationship Id="rId3" Type="http://schemas.openxmlformats.org/officeDocument/2006/relationships/numbering" Target="numbering.xml"/><Relationship Id="rId21" Type="http://schemas.openxmlformats.org/officeDocument/2006/relationships/image" Target="media/image1.emf"/><Relationship Id="rId7" Type="http://schemas.openxmlformats.org/officeDocument/2006/relationships/footnotes" Target="footnotes.xml"/><Relationship Id="rId12" Type="http://schemas.openxmlformats.org/officeDocument/2006/relationships/hyperlink" Target="file:///D:\&#20250;&#35758;&#30828;&#30424;\TSGR3_119bis-e\Docs\R3-231356.zip" TargetMode="External"/><Relationship Id="rId17" Type="http://schemas.openxmlformats.org/officeDocument/2006/relationships/hyperlink" Target="file:///D:\&#20250;&#35758;&#30828;&#30424;\TSGR3_119bis-e\Docs\R3-231533.zip"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D:\&#20250;&#35758;&#30828;&#30424;\TSGR3_119bis-e\Docs\R3-231532.zip" TargetMode="External"/><Relationship Id="rId20" Type="http://schemas.openxmlformats.org/officeDocument/2006/relationships/hyperlink" Target="https://www.3gpp.org/ftp/tsg_sa/WG2_Arch/TSGS2_154AHE_Electronic_2023-01/Docs/S2-2301478.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D:\&#20250;&#35758;&#30828;&#30424;\TSGR3_119bis-e\Docs\R3-231308.zip"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file:///D:\&#20250;&#35758;&#30828;&#30424;\TSGR3_119bis-e\Docs\R3-231523.zip" TargetMode="External"/><Relationship Id="rId23" Type="http://schemas.openxmlformats.org/officeDocument/2006/relationships/hyperlink" Target="https://www.3gpp.org/ftp/tsg_sa/WG2_Arch/TSGS2_154AHE_Electronic_2023-01/Docs/S2-2301478.zip" TargetMode="External"/><Relationship Id="rId10" Type="http://schemas.openxmlformats.org/officeDocument/2006/relationships/hyperlink" Target="file:///D:\&#20250;&#35758;&#30828;&#30424;\TSGR3_119bis-e\Docs\R3-231307.zip" TargetMode="External"/><Relationship Id="rId19" Type="http://schemas.openxmlformats.org/officeDocument/2006/relationships/hyperlink" Target="Inbox\R3-231011.zip" TargetMode="External"/><Relationship Id="rId4" Type="http://schemas.openxmlformats.org/officeDocument/2006/relationships/styles" Target="styles.xml"/><Relationship Id="rId9" Type="http://schemas.openxmlformats.org/officeDocument/2006/relationships/hyperlink" Target="file:///C:\Users\lilisi\AppData\Local\Temp\BNZ.643cae93713f756a\Inbox\R3-231900.zip" TargetMode="External"/><Relationship Id="rId14" Type="http://schemas.openxmlformats.org/officeDocument/2006/relationships/hyperlink" Target="file:///D:\&#20250;&#35758;&#30828;&#30424;\TSGR3_119bis-e\Docs\R3-231522.zip" TargetMode="External"/><Relationship Id="rId22" Type="http://schemas.openxmlformats.org/officeDocument/2006/relationships/package" Target="embeddings/Microsoft_Visio_Drawing.vsdx"/></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CA564DF-F9F4-4CCD-BCE5-0792A1B8F0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227</TotalTime>
  <Pages>14</Pages>
  <Words>3454</Words>
  <Characters>19692</Characters>
  <Application>Microsoft Office Word</Application>
  <DocSecurity>0</DocSecurity>
  <Lines>164</Lines>
  <Paragraphs>46</Paragraphs>
  <ScaleCrop>false</ScaleCrop>
  <Company/>
  <LinksUpToDate>false</LinksUpToDate>
  <CharactersWithSpaces>23100</CharactersWithSpaces>
  <SharedDoc>false</SharedDoc>
  <HLinks>
    <vt:vector size="60" baseType="variant">
      <vt:variant>
        <vt:i4>924253565</vt:i4>
      </vt:variant>
      <vt:variant>
        <vt:i4>27</vt:i4>
      </vt:variant>
      <vt:variant>
        <vt:i4>0</vt:i4>
      </vt:variant>
      <vt:variant>
        <vt:i4>5</vt:i4>
      </vt:variant>
      <vt:variant>
        <vt:lpwstr>D:\会议硬盘\TSGR3_117bis-e\Docs\R3-225751.zip</vt:lpwstr>
      </vt:variant>
      <vt:variant>
        <vt:lpwstr/>
      </vt:variant>
      <vt:variant>
        <vt:i4>923860351</vt:i4>
      </vt:variant>
      <vt:variant>
        <vt:i4>24</vt:i4>
      </vt:variant>
      <vt:variant>
        <vt:i4>0</vt:i4>
      </vt:variant>
      <vt:variant>
        <vt:i4>5</vt:i4>
      </vt:variant>
      <vt:variant>
        <vt:lpwstr>D:\会议硬盘\TSGR3_117bis-e\Docs\R3-225531.zip</vt:lpwstr>
      </vt:variant>
      <vt:variant>
        <vt:lpwstr/>
      </vt:variant>
      <vt:variant>
        <vt:i4>924253564</vt:i4>
      </vt:variant>
      <vt:variant>
        <vt:i4>21</vt:i4>
      </vt:variant>
      <vt:variant>
        <vt:i4>0</vt:i4>
      </vt:variant>
      <vt:variant>
        <vt:i4>5</vt:i4>
      </vt:variant>
      <vt:variant>
        <vt:lpwstr>D:\会议硬盘\TSGR3_117bis-e\Docs\R3-225453.zip</vt:lpwstr>
      </vt:variant>
      <vt:variant>
        <vt:lpwstr/>
      </vt:variant>
      <vt:variant>
        <vt:i4>924253565</vt:i4>
      </vt:variant>
      <vt:variant>
        <vt:i4>18</vt:i4>
      </vt:variant>
      <vt:variant>
        <vt:i4>0</vt:i4>
      </vt:variant>
      <vt:variant>
        <vt:i4>5</vt:i4>
      </vt:variant>
      <vt:variant>
        <vt:lpwstr>D:\会议硬盘\TSGR3_117bis-e\Docs\R3-225452.zip</vt:lpwstr>
      </vt:variant>
      <vt:variant>
        <vt:lpwstr/>
      </vt:variant>
      <vt:variant>
        <vt:i4>923860343</vt:i4>
      </vt:variant>
      <vt:variant>
        <vt:i4>15</vt:i4>
      </vt:variant>
      <vt:variant>
        <vt:i4>0</vt:i4>
      </vt:variant>
      <vt:variant>
        <vt:i4>5</vt:i4>
      </vt:variant>
      <vt:variant>
        <vt:lpwstr>D:\会议硬盘\TSGR3_117bis-e\Docs\R3-225438.zip</vt:lpwstr>
      </vt:variant>
      <vt:variant>
        <vt:lpwstr/>
      </vt:variant>
      <vt:variant>
        <vt:i4>924253552</vt:i4>
      </vt:variant>
      <vt:variant>
        <vt:i4>12</vt:i4>
      </vt:variant>
      <vt:variant>
        <vt:i4>0</vt:i4>
      </vt:variant>
      <vt:variant>
        <vt:i4>5</vt:i4>
      </vt:variant>
      <vt:variant>
        <vt:lpwstr>D:\会议硬盘\TSGR3_117bis-e\Docs\R3-225358.zip</vt:lpwstr>
      </vt:variant>
      <vt:variant>
        <vt:lpwstr/>
      </vt:variant>
      <vt:variant>
        <vt:i4>924319100</vt:i4>
      </vt:variant>
      <vt:variant>
        <vt:i4>9</vt:i4>
      </vt:variant>
      <vt:variant>
        <vt:i4>0</vt:i4>
      </vt:variant>
      <vt:variant>
        <vt:i4>5</vt:i4>
      </vt:variant>
      <vt:variant>
        <vt:lpwstr>D:\会议硬盘\TSGR3_117bis-e\Docs\R3-225344.zip</vt:lpwstr>
      </vt:variant>
      <vt:variant>
        <vt:lpwstr/>
      </vt:variant>
      <vt:variant>
        <vt:i4>923991423</vt:i4>
      </vt:variant>
      <vt:variant>
        <vt:i4>6</vt:i4>
      </vt:variant>
      <vt:variant>
        <vt:i4>0</vt:i4>
      </vt:variant>
      <vt:variant>
        <vt:i4>5</vt:i4>
      </vt:variant>
      <vt:variant>
        <vt:lpwstr>D:\会议硬盘\TSGR3_117bis-e\Docs\R3-225317.zip</vt:lpwstr>
      </vt:variant>
      <vt:variant>
        <vt:lpwstr/>
      </vt:variant>
      <vt:variant>
        <vt:i4>924253567</vt:i4>
      </vt:variant>
      <vt:variant>
        <vt:i4>3</vt:i4>
      </vt:variant>
      <vt:variant>
        <vt:i4>0</vt:i4>
      </vt:variant>
      <vt:variant>
        <vt:i4>5</vt:i4>
      </vt:variant>
      <vt:variant>
        <vt:lpwstr>D:\会议硬盘\TSGR3_117bis-e\Docs\R3-225357.zip</vt:lpwstr>
      </vt:variant>
      <vt:variant>
        <vt:lpwstr/>
      </vt:variant>
      <vt:variant>
        <vt:i4>4063337</vt:i4>
      </vt:variant>
      <vt:variant>
        <vt:i4>0</vt:i4>
      </vt:variant>
      <vt:variant>
        <vt:i4>0</vt:i4>
      </vt:variant>
      <vt:variant>
        <vt:i4>5</vt:i4>
      </vt:variant>
      <vt:variant>
        <vt:lpwstr>C:\Users\sksharma\Documents\Mobility\New Focus\Mobile IAB\R3_117bise\CB1_General\Inbox\R3-225936.zip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Xiaomi-Lisi</cp:lastModifiedBy>
  <cp:revision>22</cp:revision>
  <dcterms:created xsi:type="dcterms:W3CDTF">2023-04-17T02:33:00Z</dcterms:created>
  <dcterms:modified xsi:type="dcterms:W3CDTF">2023-04-18T03:22:00Z</dcterms:modified>
</cp:coreProperties>
</file>