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7188" w14:textId="72003D09" w:rsidR="00DD2B53" w:rsidRDefault="00DD2B53" w:rsidP="00DD2B53">
      <w:pPr>
        <w:pStyle w:val="CRCoverPage"/>
        <w:tabs>
          <w:tab w:val="right" w:pos="9639"/>
        </w:tabs>
        <w:spacing w:after="0"/>
        <w:rPr>
          <w:b/>
          <w:i/>
          <w:noProof/>
          <w:sz w:val="28"/>
        </w:rPr>
      </w:pPr>
      <w:bookmarkStart w:id="0" w:name="_Toc21103528"/>
      <w:r>
        <w:rPr>
          <w:b/>
          <w:noProof/>
          <w:sz w:val="24"/>
        </w:rPr>
        <w:t>3GPP TSG-</w:t>
      </w:r>
      <w:fldSimple w:instr=" DOCPROPERTY  TSG/WGRef  \* MERGEFORMAT ">
        <w:r>
          <w:rPr>
            <w:b/>
            <w:noProof/>
            <w:sz w:val="24"/>
          </w:rPr>
          <w:t>RAN5</w:t>
        </w:r>
      </w:fldSimple>
      <w:r>
        <w:rPr>
          <w:b/>
          <w:noProof/>
          <w:sz w:val="24"/>
        </w:rPr>
        <w:t xml:space="preserve"> Meeting #</w:t>
      </w:r>
      <w:fldSimple w:instr=" DOCPROPERTY  MtgSeq  \* MERGEFORMAT ">
        <w:r w:rsidRPr="00EB09B7">
          <w:rPr>
            <w:b/>
            <w:noProof/>
            <w:sz w:val="24"/>
          </w:rPr>
          <w:t>98</w:t>
        </w:r>
      </w:fldSimple>
      <w:fldSimple w:instr=" DOCPROPERTY  MtgTitle  \* MERGEFORMAT "/>
      <w:r>
        <w:rPr>
          <w:b/>
          <w:i/>
          <w:noProof/>
          <w:sz w:val="28"/>
        </w:rPr>
        <w:tab/>
      </w:r>
      <w:fldSimple w:instr=" DOCPROPERTY  Tdoc#  \* MERGEFORMAT ">
        <w:r w:rsidRPr="00E13F3D">
          <w:rPr>
            <w:b/>
            <w:i/>
            <w:noProof/>
            <w:sz w:val="28"/>
          </w:rPr>
          <w:t>R5-231</w:t>
        </w:r>
        <w:r w:rsidR="00224F38">
          <w:rPr>
            <w:b/>
            <w:i/>
            <w:noProof/>
            <w:sz w:val="28"/>
          </w:rPr>
          <w:t>598</w:t>
        </w:r>
      </w:fldSimple>
    </w:p>
    <w:p w14:paraId="1D2856B5" w14:textId="77777777" w:rsidR="00DD2B53" w:rsidRDefault="00000000" w:rsidP="00DD2B53">
      <w:pPr>
        <w:pStyle w:val="CRCoverPage"/>
        <w:outlineLvl w:val="0"/>
        <w:rPr>
          <w:b/>
          <w:noProof/>
          <w:sz w:val="24"/>
        </w:rPr>
      </w:pPr>
      <w:fldSimple w:instr=" DOCPROPERTY  Location  \* MERGEFORMAT ">
        <w:r w:rsidR="00DD2B53" w:rsidRPr="00BA51D9">
          <w:rPr>
            <w:b/>
            <w:noProof/>
            <w:sz w:val="24"/>
          </w:rPr>
          <w:t>Athens</w:t>
        </w:r>
      </w:fldSimple>
      <w:r w:rsidR="00DD2B53">
        <w:rPr>
          <w:b/>
          <w:noProof/>
          <w:sz w:val="24"/>
        </w:rPr>
        <w:t xml:space="preserve">, </w:t>
      </w:r>
      <w:fldSimple w:instr=" DOCPROPERTY  Country  \* MERGEFORMAT ">
        <w:r w:rsidR="00DD2B53" w:rsidRPr="00BA51D9">
          <w:rPr>
            <w:b/>
            <w:noProof/>
            <w:sz w:val="24"/>
          </w:rPr>
          <w:t>Greece</w:t>
        </w:r>
      </w:fldSimple>
      <w:r w:rsidR="00DD2B53">
        <w:rPr>
          <w:b/>
          <w:noProof/>
          <w:sz w:val="24"/>
        </w:rPr>
        <w:t xml:space="preserve">, </w:t>
      </w:r>
      <w:fldSimple w:instr=" DOCPROPERTY  StartDate  \* MERGEFORMAT ">
        <w:r w:rsidR="00DD2B53" w:rsidRPr="00BA51D9">
          <w:rPr>
            <w:b/>
            <w:noProof/>
            <w:sz w:val="24"/>
          </w:rPr>
          <w:t>27th Feb 2023</w:t>
        </w:r>
      </w:fldSimple>
      <w:r w:rsidR="00DD2B53">
        <w:rPr>
          <w:b/>
          <w:noProof/>
          <w:sz w:val="24"/>
        </w:rPr>
        <w:t xml:space="preserve"> - </w:t>
      </w:r>
      <w:fldSimple w:instr=" DOCPROPERTY  EndDate  \* MERGEFORMAT ">
        <w:r w:rsidR="00DD2B53" w:rsidRPr="00BA51D9">
          <w:rPr>
            <w:b/>
            <w:noProof/>
            <w:sz w:val="24"/>
          </w:rPr>
          <w:t>3rd Mar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D2B53" w14:paraId="3CE29E3D" w14:textId="77777777" w:rsidTr="00A9300F">
        <w:tc>
          <w:tcPr>
            <w:tcW w:w="9641" w:type="dxa"/>
            <w:gridSpan w:val="9"/>
            <w:tcBorders>
              <w:top w:val="single" w:sz="4" w:space="0" w:color="auto"/>
              <w:left w:val="single" w:sz="4" w:space="0" w:color="auto"/>
              <w:right w:val="single" w:sz="4" w:space="0" w:color="auto"/>
            </w:tcBorders>
          </w:tcPr>
          <w:p w14:paraId="2F93319A" w14:textId="77777777" w:rsidR="00DD2B53" w:rsidRDefault="00DD2B53" w:rsidP="00A9300F">
            <w:pPr>
              <w:pStyle w:val="CRCoverPage"/>
              <w:spacing w:after="0"/>
              <w:jc w:val="right"/>
              <w:rPr>
                <w:i/>
                <w:noProof/>
              </w:rPr>
            </w:pPr>
            <w:r>
              <w:rPr>
                <w:i/>
                <w:noProof/>
                <w:sz w:val="14"/>
              </w:rPr>
              <w:t>CR-Form-v12.2</w:t>
            </w:r>
          </w:p>
        </w:tc>
      </w:tr>
      <w:tr w:rsidR="00DD2B53" w14:paraId="31EB0159" w14:textId="77777777" w:rsidTr="00A9300F">
        <w:tc>
          <w:tcPr>
            <w:tcW w:w="9641" w:type="dxa"/>
            <w:gridSpan w:val="9"/>
            <w:tcBorders>
              <w:left w:val="single" w:sz="4" w:space="0" w:color="auto"/>
              <w:right w:val="single" w:sz="4" w:space="0" w:color="auto"/>
            </w:tcBorders>
          </w:tcPr>
          <w:p w14:paraId="5CDD53F7" w14:textId="77777777" w:rsidR="00DD2B53" w:rsidRDefault="00DD2B53" w:rsidP="00A9300F">
            <w:pPr>
              <w:pStyle w:val="CRCoverPage"/>
              <w:spacing w:after="0"/>
              <w:jc w:val="center"/>
              <w:rPr>
                <w:noProof/>
              </w:rPr>
            </w:pPr>
            <w:r>
              <w:rPr>
                <w:b/>
                <w:noProof/>
                <w:sz w:val="32"/>
              </w:rPr>
              <w:t>CHANGE REQUEST</w:t>
            </w:r>
          </w:p>
        </w:tc>
      </w:tr>
      <w:tr w:rsidR="00DD2B53" w14:paraId="46D52435" w14:textId="77777777" w:rsidTr="00A9300F">
        <w:tc>
          <w:tcPr>
            <w:tcW w:w="9641" w:type="dxa"/>
            <w:gridSpan w:val="9"/>
            <w:tcBorders>
              <w:left w:val="single" w:sz="4" w:space="0" w:color="auto"/>
              <w:right w:val="single" w:sz="4" w:space="0" w:color="auto"/>
            </w:tcBorders>
          </w:tcPr>
          <w:p w14:paraId="1F9F8C46" w14:textId="77777777" w:rsidR="00DD2B53" w:rsidRDefault="00DD2B53" w:rsidP="00A9300F">
            <w:pPr>
              <w:pStyle w:val="CRCoverPage"/>
              <w:spacing w:after="0"/>
              <w:rPr>
                <w:noProof/>
                <w:sz w:val="8"/>
                <w:szCs w:val="8"/>
              </w:rPr>
            </w:pPr>
          </w:p>
        </w:tc>
      </w:tr>
      <w:tr w:rsidR="00DD2B53" w14:paraId="4666EEE7" w14:textId="77777777" w:rsidTr="00A9300F">
        <w:tc>
          <w:tcPr>
            <w:tcW w:w="142" w:type="dxa"/>
            <w:tcBorders>
              <w:left w:val="single" w:sz="4" w:space="0" w:color="auto"/>
            </w:tcBorders>
          </w:tcPr>
          <w:p w14:paraId="79DAE9BB" w14:textId="77777777" w:rsidR="00DD2B53" w:rsidRDefault="00DD2B53" w:rsidP="00A9300F">
            <w:pPr>
              <w:pStyle w:val="CRCoverPage"/>
              <w:spacing w:after="0"/>
              <w:jc w:val="right"/>
              <w:rPr>
                <w:noProof/>
              </w:rPr>
            </w:pPr>
          </w:p>
        </w:tc>
        <w:tc>
          <w:tcPr>
            <w:tcW w:w="1559" w:type="dxa"/>
            <w:shd w:val="pct30" w:color="FFFF00" w:fill="auto"/>
          </w:tcPr>
          <w:p w14:paraId="5E459B06" w14:textId="77777777" w:rsidR="00DD2B53" w:rsidRPr="00410371" w:rsidRDefault="00000000" w:rsidP="00A9300F">
            <w:pPr>
              <w:pStyle w:val="CRCoverPage"/>
              <w:spacing w:after="0"/>
              <w:jc w:val="right"/>
              <w:rPr>
                <w:b/>
                <w:noProof/>
                <w:sz w:val="28"/>
              </w:rPr>
            </w:pPr>
            <w:fldSimple w:instr=" DOCPROPERTY  Spec#  \* MERGEFORMAT ">
              <w:r w:rsidR="00DD2B53" w:rsidRPr="00410371">
                <w:rPr>
                  <w:b/>
                  <w:noProof/>
                  <w:sz w:val="28"/>
                </w:rPr>
                <w:t>38.523-1</w:t>
              </w:r>
            </w:fldSimple>
          </w:p>
        </w:tc>
        <w:tc>
          <w:tcPr>
            <w:tcW w:w="709" w:type="dxa"/>
          </w:tcPr>
          <w:p w14:paraId="2F592B31" w14:textId="77777777" w:rsidR="00DD2B53" w:rsidRDefault="00DD2B53" w:rsidP="00A9300F">
            <w:pPr>
              <w:pStyle w:val="CRCoverPage"/>
              <w:spacing w:after="0"/>
              <w:jc w:val="center"/>
              <w:rPr>
                <w:noProof/>
              </w:rPr>
            </w:pPr>
            <w:r>
              <w:rPr>
                <w:b/>
                <w:noProof/>
                <w:sz w:val="28"/>
              </w:rPr>
              <w:t>CR</w:t>
            </w:r>
          </w:p>
        </w:tc>
        <w:tc>
          <w:tcPr>
            <w:tcW w:w="1276" w:type="dxa"/>
            <w:shd w:val="pct30" w:color="FFFF00" w:fill="auto"/>
          </w:tcPr>
          <w:p w14:paraId="0ADAD3DE" w14:textId="77777777" w:rsidR="00DD2B53" w:rsidRPr="00410371" w:rsidRDefault="00000000" w:rsidP="00A9300F">
            <w:pPr>
              <w:pStyle w:val="CRCoverPage"/>
              <w:spacing w:after="0"/>
              <w:rPr>
                <w:noProof/>
              </w:rPr>
            </w:pPr>
            <w:fldSimple w:instr=" DOCPROPERTY  Cr#  \* MERGEFORMAT ">
              <w:r w:rsidR="00DD2B53" w:rsidRPr="00410371">
                <w:rPr>
                  <w:b/>
                  <w:noProof/>
                  <w:sz w:val="28"/>
                </w:rPr>
                <w:t>3619</w:t>
              </w:r>
            </w:fldSimple>
          </w:p>
        </w:tc>
        <w:tc>
          <w:tcPr>
            <w:tcW w:w="709" w:type="dxa"/>
          </w:tcPr>
          <w:p w14:paraId="07FE8FB1" w14:textId="77777777" w:rsidR="00DD2B53" w:rsidRDefault="00DD2B53" w:rsidP="00A9300F">
            <w:pPr>
              <w:pStyle w:val="CRCoverPage"/>
              <w:tabs>
                <w:tab w:val="right" w:pos="625"/>
              </w:tabs>
              <w:spacing w:after="0"/>
              <w:jc w:val="center"/>
              <w:rPr>
                <w:noProof/>
              </w:rPr>
            </w:pPr>
            <w:r>
              <w:rPr>
                <w:b/>
                <w:bCs/>
                <w:noProof/>
                <w:sz w:val="28"/>
              </w:rPr>
              <w:t>rev</w:t>
            </w:r>
          </w:p>
        </w:tc>
        <w:tc>
          <w:tcPr>
            <w:tcW w:w="992" w:type="dxa"/>
            <w:shd w:val="pct30" w:color="FFFF00" w:fill="auto"/>
          </w:tcPr>
          <w:p w14:paraId="4BDB3AF0" w14:textId="4162BA38" w:rsidR="00DD2B53" w:rsidRPr="00410371" w:rsidRDefault="00000000" w:rsidP="00A9300F">
            <w:pPr>
              <w:pStyle w:val="CRCoverPage"/>
              <w:spacing w:after="0"/>
              <w:jc w:val="center"/>
              <w:rPr>
                <w:b/>
                <w:noProof/>
              </w:rPr>
            </w:pPr>
            <w:fldSimple w:instr=" DOCPROPERTY  Revision  \* MERGEFORMAT ">
              <w:r w:rsidR="00666591">
                <w:rPr>
                  <w:b/>
                  <w:noProof/>
                  <w:sz w:val="28"/>
                </w:rPr>
                <w:t>1</w:t>
              </w:r>
            </w:fldSimple>
          </w:p>
        </w:tc>
        <w:tc>
          <w:tcPr>
            <w:tcW w:w="2410" w:type="dxa"/>
          </w:tcPr>
          <w:p w14:paraId="3470E786" w14:textId="77777777" w:rsidR="00DD2B53" w:rsidRDefault="00DD2B53" w:rsidP="00A9300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6ECD74" w14:textId="77777777" w:rsidR="00DD2B53" w:rsidRPr="00410371" w:rsidRDefault="00000000" w:rsidP="00A9300F">
            <w:pPr>
              <w:pStyle w:val="CRCoverPage"/>
              <w:spacing w:after="0"/>
              <w:jc w:val="center"/>
              <w:rPr>
                <w:noProof/>
                <w:sz w:val="28"/>
              </w:rPr>
            </w:pPr>
            <w:fldSimple w:instr=" DOCPROPERTY  Version  \* MERGEFORMAT ">
              <w:r w:rsidR="00DD2B53" w:rsidRPr="00410371">
                <w:rPr>
                  <w:b/>
                  <w:noProof/>
                  <w:sz w:val="28"/>
                </w:rPr>
                <w:t>17.1.0</w:t>
              </w:r>
            </w:fldSimple>
          </w:p>
        </w:tc>
        <w:tc>
          <w:tcPr>
            <w:tcW w:w="143" w:type="dxa"/>
            <w:tcBorders>
              <w:right w:val="single" w:sz="4" w:space="0" w:color="auto"/>
            </w:tcBorders>
          </w:tcPr>
          <w:p w14:paraId="37CCC9CF" w14:textId="77777777" w:rsidR="00DD2B53" w:rsidRDefault="00DD2B53" w:rsidP="00A9300F">
            <w:pPr>
              <w:pStyle w:val="CRCoverPage"/>
              <w:spacing w:after="0"/>
              <w:rPr>
                <w:noProof/>
              </w:rPr>
            </w:pPr>
          </w:p>
        </w:tc>
      </w:tr>
      <w:tr w:rsidR="00DD2B53" w14:paraId="5E50F4DF" w14:textId="77777777" w:rsidTr="00A9300F">
        <w:tc>
          <w:tcPr>
            <w:tcW w:w="9641" w:type="dxa"/>
            <w:gridSpan w:val="9"/>
            <w:tcBorders>
              <w:left w:val="single" w:sz="4" w:space="0" w:color="auto"/>
              <w:right w:val="single" w:sz="4" w:space="0" w:color="auto"/>
            </w:tcBorders>
          </w:tcPr>
          <w:p w14:paraId="75E7F28D" w14:textId="77777777" w:rsidR="00DD2B53" w:rsidRDefault="00DD2B53" w:rsidP="00A9300F">
            <w:pPr>
              <w:pStyle w:val="CRCoverPage"/>
              <w:spacing w:after="0"/>
              <w:rPr>
                <w:noProof/>
              </w:rPr>
            </w:pPr>
          </w:p>
        </w:tc>
      </w:tr>
      <w:tr w:rsidR="00DD2B53" w14:paraId="37743D1C" w14:textId="77777777" w:rsidTr="00A9300F">
        <w:tc>
          <w:tcPr>
            <w:tcW w:w="9641" w:type="dxa"/>
            <w:gridSpan w:val="9"/>
            <w:tcBorders>
              <w:top w:val="single" w:sz="4" w:space="0" w:color="auto"/>
            </w:tcBorders>
          </w:tcPr>
          <w:p w14:paraId="62CEED58" w14:textId="77777777" w:rsidR="00DD2B53" w:rsidRPr="00F25D98" w:rsidRDefault="00DD2B53" w:rsidP="00A9300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D2B53" w14:paraId="53B2E406" w14:textId="77777777" w:rsidTr="00A9300F">
        <w:tc>
          <w:tcPr>
            <w:tcW w:w="9641" w:type="dxa"/>
            <w:gridSpan w:val="9"/>
          </w:tcPr>
          <w:p w14:paraId="0159237B" w14:textId="77777777" w:rsidR="00DD2B53" w:rsidRDefault="00DD2B53" w:rsidP="00A9300F">
            <w:pPr>
              <w:pStyle w:val="CRCoverPage"/>
              <w:spacing w:after="0"/>
              <w:rPr>
                <w:noProof/>
                <w:sz w:val="8"/>
                <w:szCs w:val="8"/>
              </w:rPr>
            </w:pPr>
          </w:p>
        </w:tc>
      </w:tr>
    </w:tbl>
    <w:p w14:paraId="10E298D2" w14:textId="77777777" w:rsidR="00DD2B53" w:rsidRDefault="00DD2B53" w:rsidP="00DD2B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D2B53" w14:paraId="0852F52D" w14:textId="77777777" w:rsidTr="00A9300F">
        <w:tc>
          <w:tcPr>
            <w:tcW w:w="2835" w:type="dxa"/>
          </w:tcPr>
          <w:p w14:paraId="600D58AC" w14:textId="77777777" w:rsidR="00DD2B53" w:rsidRDefault="00DD2B53" w:rsidP="00A9300F">
            <w:pPr>
              <w:pStyle w:val="CRCoverPage"/>
              <w:tabs>
                <w:tab w:val="right" w:pos="2751"/>
              </w:tabs>
              <w:spacing w:after="0"/>
              <w:rPr>
                <w:b/>
                <w:i/>
                <w:noProof/>
              </w:rPr>
            </w:pPr>
            <w:r>
              <w:rPr>
                <w:b/>
                <w:i/>
                <w:noProof/>
              </w:rPr>
              <w:t>Proposed change affects:</w:t>
            </w:r>
          </w:p>
        </w:tc>
        <w:tc>
          <w:tcPr>
            <w:tcW w:w="1418" w:type="dxa"/>
          </w:tcPr>
          <w:p w14:paraId="7B0FBB03" w14:textId="77777777" w:rsidR="00DD2B53" w:rsidRDefault="00DD2B53" w:rsidP="00A9300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865DF3" w14:textId="77777777" w:rsidR="00DD2B53" w:rsidRDefault="00DD2B53" w:rsidP="00A9300F">
            <w:pPr>
              <w:pStyle w:val="CRCoverPage"/>
              <w:spacing w:after="0"/>
              <w:jc w:val="center"/>
              <w:rPr>
                <w:b/>
                <w:caps/>
                <w:noProof/>
              </w:rPr>
            </w:pPr>
          </w:p>
        </w:tc>
        <w:tc>
          <w:tcPr>
            <w:tcW w:w="709" w:type="dxa"/>
            <w:tcBorders>
              <w:left w:val="single" w:sz="4" w:space="0" w:color="auto"/>
            </w:tcBorders>
          </w:tcPr>
          <w:p w14:paraId="2ECEF07F" w14:textId="77777777" w:rsidR="00DD2B53" w:rsidRDefault="00DD2B53" w:rsidP="00A9300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ECFAF9" w14:textId="77777777" w:rsidR="00DD2B53" w:rsidRDefault="00DD2B53" w:rsidP="00A9300F">
            <w:pPr>
              <w:pStyle w:val="CRCoverPage"/>
              <w:spacing w:after="0"/>
              <w:jc w:val="center"/>
              <w:rPr>
                <w:b/>
                <w:caps/>
                <w:noProof/>
              </w:rPr>
            </w:pPr>
          </w:p>
        </w:tc>
        <w:tc>
          <w:tcPr>
            <w:tcW w:w="2126" w:type="dxa"/>
          </w:tcPr>
          <w:p w14:paraId="4564FD32" w14:textId="77777777" w:rsidR="00DD2B53" w:rsidRDefault="00DD2B53" w:rsidP="00A9300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523FBB" w14:textId="77777777" w:rsidR="00DD2B53" w:rsidRDefault="00DD2B53" w:rsidP="00A9300F">
            <w:pPr>
              <w:pStyle w:val="CRCoverPage"/>
              <w:spacing w:after="0"/>
              <w:jc w:val="center"/>
              <w:rPr>
                <w:b/>
                <w:caps/>
                <w:noProof/>
              </w:rPr>
            </w:pPr>
          </w:p>
        </w:tc>
        <w:tc>
          <w:tcPr>
            <w:tcW w:w="1418" w:type="dxa"/>
            <w:tcBorders>
              <w:left w:val="nil"/>
            </w:tcBorders>
          </w:tcPr>
          <w:p w14:paraId="4463B73C" w14:textId="77777777" w:rsidR="00DD2B53" w:rsidRDefault="00DD2B53" w:rsidP="00A9300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794B85" w14:textId="77777777" w:rsidR="00DD2B53" w:rsidRDefault="00DD2B53" w:rsidP="00A9300F">
            <w:pPr>
              <w:pStyle w:val="CRCoverPage"/>
              <w:spacing w:after="0"/>
              <w:jc w:val="center"/>
              <w:rPr>
                <w:b/>
                <w:bCs/>
                <w:caps/>
                <w:noProof/>
              </w:rPr>
            </w:pPr>
          </w:p>
        </w:tc>
      </w:tr>
    </w:tbl>
    <w:p w14:paraId="71947A3D" w14:textId="77777777" w:rsidR="00DD2B53" w:rsidRDefault="00DD2B53" w:rsidP="00DD2B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D2B53" w14:paraId="0BD06ECC" w14:textId="77777777" w:rsidTr="00A9300F">
        <w:tc>
          <w:tcPr>
            <w:tcW w:w="9640" w:type="dxa"/>
            <w:gridSpan w:val="11"/>
          </w:tcPr>
          <w:p w14:paraId="68226D85" w14:textId="77777777" w:rsidR="00DD2B53" w:rsidRDefault="00DD2B53" w:rsidP="00A9300F">
            <w:pPr>
              <w:pStyle w:val="CRCoverPage"/>
              <w:spacing w:after="0"/>
              <w:rPr>
                <w:noProof/>
                <w:sz w:val="8"/>
                <w:szCs w:val="8"/>
              </w:rPr>
            </w:pPr>
          </w:p>
        </w:tc>
      </w:tr>
      <w:tr w:rsidR="00DD2B53" w14:paraId="295F6649" w14:textId="77777777" w:rsidTr="00A9300F">
        <w:tc>
          <w:tcPr>
            <w:tcW w:w="1843" w:type="dxa"/>
            <w:tcBorders>
              <w:top w:val="single" w:sz="4" w:space="0" w:color="auto"/>
              <w:left w:val="single" w:sz="4" w:space="0" w:color="auto"/>
            </w:tcBorders>
          </w:tcPr>
          <w:p w14:paraId="563735AA" w14:textId="77777777" w:rsidR="00DD2B53" w:rsidRDefault="00DD2B53" w:rsidP="00A9300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2A562" w14:textId="77777777" w:rsidR="00DD2B53" w:rsidRDefault="00000000" w:rsidP="00A9300F">
            <w:pPr>
              <w:pStyle w:val="CRCoverPage"/>
              <w:spacing w:after="0"/>
              <w:ind w:left="100"/>
              <w:rPr>
                <w:noProof/>
              </w:rPr>
            </w:pPr>
            <w:fldSimple w:instr=" DOCPROPERTY  CrTitle  \* MERGEFORMAT ">
              <w:r w:rsidR="00DD2B53">
                <w:t>Adding new test case 11.4.1a</w:t>
              </w:r>
            </w:fldSimple>
          </w:p>
        </w:tc>
      </w:tr>
      <w:tr w:rsidR="00DD2B53" w14:paraId="7CA5A142" w14:textId="77777777" w:rsidTr="00A9300F">
        <w:tc>
          <w:tcPr>
            <w:tcW w:w="1843" w:type="dxa"/>
            <w:tcBorders>
              <w:left w:val="single" w:sz="4" w:space="0" w:color="auto"/>
            </w:tcBorders>
          </w:tcPr>
          <w:p w14:paraId="4BE3D583" w14:textId="77777777" w:rsidR="00DD2B53" w:rsidRDefault="00DD2B53" w:rsidP="00A9300F">
            <w:pPr>
              <w:pStyle w:val="CRCoverPage"/>
              <w:spacing w:after="0"/>
              <w:rPr>
                <w:b/>
                <w:i/>
                <w:noProof/>
                <w:sz w:val="8"/>
                <w:szCs w:val="8"/>
              </w:rPr>
            </w:pPr>
          </w:p>
        </w:tc>
        <w:tc>
          <w:tcPr>
            <w:tcW w:w="7797" w:type="dxa"/>
            <w:gridSpan w:val="10"/>
            <w:tcBorders>
              <w:right w:val="single" w:sz="4" w:space="0" w:color="auto"/>
            </w:tcBorders>
          </w:tcPr>
          <w:p w14:paraId="7E82D801" w14:textId="77777777" w:rsidR="00DD2B53" w:rsidRDefault="00DD2B53" w:rsidP="00A9300F">
            <w:pPr>
              <w:pStyle w:val="CRCoverPage"/>
              <w:spacing w:after="0"/>
              <w:rPr>
                <w:noProof/>
                <w:sz w:val="8"/>
                <w:szCs w:val="8"/>
              </w:rPr>
            </w:pPr>
          </w:p>
        </w:tc>
      </w:tr>
      <w:tr w:rsidR="00DD2B53" w14:paraId="0BD22D92" w14:textId="77777777" w:rsidTr="00A9300F">
        <w:tc>
          <w:tcPr>
            <w:tcW w:w="1843" w:type="dxa"/>
            <w:tcBorders>
              <w:left w:val="single" w:sz="4" w:space="0" w:color="auto"/>
            </w:tcBorders>
          </w:tcPr>
          <w:p w14:paraId="79286DC3" w14:textId="77777777" w:rsidR="00DD2B53" w:rsidRDefault="00DD2B53" w:rsidP="00A9300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F07DDBC" w14:textId="77777777" w:rsidR="00DD2B53" w:rsidRDefault="00000000" w:rsidP="00A9300F">
            <w:pPr>
              <w:pStyle w:val="CRCoverPage"/>
              <w:spacing w:after="0"/>
              <w:ind w:left="100"/>
              <w:rPr>
                <w:noProof/>
              </w:rPr>
            </w:pPr>
            <w:fldSimple w:instr=" DOCPROPERTY  SourceIfWg  \* MERGEFORMAT ">
              <w:r w:rsidR="00DD2B53">
                <w:rPr>
                  <w:noProof/>
                </w:rPr>
                <w:t>MediaTek Inc.</w:t>
              </w:r>
            </w:fldSimple>
          </w:p>
        </w:tc>
      </w:tr>
      <w:tr w:rsidR="00DD2B53" w14:paraId="7768C471" w14:textId="77777777" w:rsidTr="00A9300F">
        <w:tc>
          <w:tcPr>
            <w:tcW w:w="1843" w:type="dxa"/>
            <w:tcBorders>
              <w:left w:val="single" w:sz="4" w:space="0" w:color="auto"/>
            </w:tcBorders>
          </w:tcPr>
          <w:p w14:paraId="192AFD54" w14:textId="77777777" w:rsidR="00DD2B53" w:rsidRDefault="00DD2B53" w:rsidP="00A9300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453757" w14:textId="77777777" w:rsidR="00DD2B53" w:rsidRDefault="00DD2B53" w:rsidP="00A9300F">
            <w:pPr>
              <w:pStyle w:val="CRCoverPage"/>
              <w:spacing w:after="0"/>
              <w:ind w:left="100"/>
              <w:rPr>
                <w:noProof/>
              </w:rPr>
            </w:pPr>
            <w:r>
              <w:t>R5</w:t>
            </w:r>
            <w:fldSimple w:instr=" DOCPROPERTY  SourceIfTsg  \* MERGEFORMAT "/>
          </w:p>
        </w:tc>
      </w:tr>
      <w:tr w:rsidR="00DD2B53" w14:paraId="508ACD56" w14:textId="77777777" w:rsidTr="00A9300F">
        <w:tc>
          <w:tcPr>
            <w:tcW w:w="1843" w:type="dxa"/>
            <w:tcBorders>
              <w:left w:val="single" w:sz="4" w:space="0" w:color="auto"/>
            </w:tcBorders>
          </w:tcPr>
          <w:p w14:paraId="094519F7" w14:textId="77777777" w:rsidR="00DD2B53" w:rsidRDefault="00DD2B53" w:rsidP="00A9300F">
            <w:pPr>
              <w:pStyle w:val="CRCoverPage"/>
              <w:spacing w:after="0"/>
              <w:rPr>
                <w:b/>
                <w:i/>
                <w:noProof/>
                <w:sz w:val="8"/>
                <w:szCs w:val="8"/>
              </w:rPr>
            </w:pPr>
          </w:p>
        </w:tc>
        <w:tc>
          <w:tcPr>
            <w:tcW w:w="7797" w:type="dxa"/>
            <w:gridSpan w:val="10"/>
            <w:tcBorders>
              <w:right w:val="single" w:sz="4" w:space="0" w:color="auto"/>
            </w:tcBorders>
          </w:tcPr>
          <w:p w14:paraId="3B01D666" w14:textId="77777777" w:rsidR="00DD2B53" w:rsidRDefault="00DD2B53" w:rsidP="00A9300F">
            <w:pPr>
              <w:pStyle w:val="CRCoverPage"/>
              <w:spacing w:after="0"/>
              <w:rPr>
                <w:noProof/>
                <w:sz w:val="8"/>
                <w:szCs w:val="8"/>
              </w:rPr>
            </w:pPr>
          </w:p>
        </w:tc>
      </w:tr>
      <w:tr w:rsidR="00DD2B53" w14:paraId="25349030" w14:textId="77777777" w:rsidTr="00A9300F">
        <w:tc>
          <w:tcPr>
            <w:tcW w:w="1843" w:type="dxa"/>
            <w:tcBorders>
              <w:left w:val="single" w:sz="4" w:space="0" w:color="auto"/>
            </w:tcBorders>
          </w:tcPr>
          <w:p w14:paraId="77F4449D" w14:textId="77777777" w:rsidR="00DD2B53" w:rsidRDefault="00DD2B53" w:rsidP="00A9300F">
            <w:pPr>
              <w:pStyle w:val="CRCoverPage"/>
              <w:tabs>
                <w:tab w:val="right" w:pos="1759"/>
              </w:tabs>
              <w:spacing w:after="0"/>
              <w:rPr>
                <w:b/>
                <w:i/>
                <w:noProof/>
              </w:rPr>
            </w:pPr>
            <w:r>
              <w:rPr>
                <w:b/>
                <w:i/>
                <w:noProof/>
              </w:rPr>
              <w:t>Work item code:</w:t>
            </w:r>
          </w:p>
        </w:tc>
        <w:tc>
          <w:tcPr>
            <w:tcW w:w="3686" w:type="dxa"/>
            <w:gridSpan w:val="5"/>
            <w:shd w:val="pct30" w:color="FFFF00" w:fill="auto"/>
          </w:tcPr>
          <w:p w14:paraId="70F93C35" w14:textId="77777777" w:rsidR="00DD2B53" w:rsidRDefault="00000000" w:rsidP="00A9300F">
            <w:pPr>
              <w:pStyle w:val="CRCoverPage"/>
              <w:spacing w:after="0"/>
              <w:ind w:left="100"/>
              <w:rPr>
                <w:noProof/>
              </w:rPr>
            </w:pPr>
            <w:fldSimple w:instr=" DOCPROPERTY  RelatedWis  \* MERGEFORMAT ">
              <w:r w:rsidR="00DD2B53">
                <w:rPr>
                  <w:noProof/>
                </w:rPr>
                <w:t>NR_UE_pow_sav_enh_plus_CT-UEConTest</w:t>
              </w:r>
            </w:fldSimple>
          </w:p>
        </w:tc>
        <w:tc>
          <w:tcPr>
            <w:tcW w:w="567" w:type="dxa"/>
            <w:tcBorders>
              <w:left w:val="nil"/>
            </w:tcBorders>
          </w:tcPr>
          <w:p w14:paraId="2487C327" w14:textId="77777777" w:rsidR="00DD2B53" w:rsidRDefault="00DD2B53" w:rsidP="00A9300F">
            <w:pPr>
              <w:pStyle w:val="CRCoverPage"/>
              <w:spacing w:after="0"/>
              <w:ind w:right="100"/>
              <w:rPr>
                <w:noProof/>
              </w:rPr>
            </w:pPr>
          </w:p>
        </w:tc>
        <w:tc>
          <w:tcPr>
            <w:tcW w:w="1417" w:type="dxa"/>
            <w:gridSpan w:val="3"/>
            <w:tcBorders>
              <w:left w:val="nil"/>
            </w:tcBorders>
          </w:tcPr>
          <w:p w14:paraId="0756796D" w14:textId="77777777" w:rsidR="00DD2B53" w:rsidRDefault="00DD2B53" w:rsidP="00A9300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7CFE4D" w14:textId="77777777" w:rsidR="00DD2B53" w:rsidRDefault="00DD2B53" w:rsidP="00A9300F">
            <w:pPr>
              <w:pStyle w:val="CRCoverPage"/>
              <w:spacing w:after="0"/>
              <w:ind w:left="100"/>
              <w:rPr>
                <w:noProof/>
              </w:rPr>
            </w:pPr>
            <w:r>
              <w:t>2023-02-20</w:t>
            </w:r>
            <w:fldSimple w:instr=" DOCPROPERTY  ResDate  \* MERGEFORMAT "/>
          </w:p>
        </w:tc>
      </w:tr>
      <w:tr w:rsidR="00DD2B53" w14:paraId="26943903" w14:textId="77777777" w:rsidTr="00A9300F">
        <w:tc>
          <w:tcPr>
            <w:tcW w:w="1843" w:type="dxa"/>
            <w:tcBorders>
              <w:left w:val="single" w:sz="4" w:space="0" w:color="auto"/>
            </w:tcBorders>
          </w:tcPr>
          <w:p w14:paraId="6C8C4E76" w14:textId="77777777" w:rsidR="00DD2B53" w:rsidRDefault="00DD2B53" w:rsidP="00A9300F">
            <w:pPr>
              <w:pStyle w:val="CRCoverPage"/>
              <w:spacing w:after="0"/>
              <w:rPr>
                <w:b/>
                <w:i/>
                <w:noProof/>
                <w:sz w:val="8"/>
                <w:szCs w:val="8"/>
              </w:rPr>
            </w:pPr>
          </w:p>
        </w:tc>
        <w:tc>
          <w:tcPr>
            <w:tcW w:w="1986" w:type="dxa"/>
            <w:gridSpan w:val="4"/>
          </w:tcPr>
          <w:p w14:paraId="5DAAFA94" w14:textId="77777777" w:rsidR="00DD2B53" w:rsidRDefault="00DD2B53" w:rsidP="00A9300F">
            <w:pPr>
              <w:pStyle w:val="CRCoverPage"/>
              <w:spacing w:after="0"/>
              <w:rPr>
                <w:noProof/>
                <w:sz w:val="8"/>
                <w:szCs w:val="8"/>
              </w:rPr>
            </w:pPr>
          </w:p>
        </w:tc>
        <w:tc>
          <w:tcPr>
            <w:tcW w:w="2267" w:type="dxa"/>
            <w:gridSpan w:val="2"/>
          </w:tcPr>
          <w:p w14:paraId="035BE765" w14:textId="77777777" w:rsidR="00DD2B53" w:rsidRDefault="00DD2B53" w:rsidP="00A9300F">
            <w:pPr>
              <w:pStyle w:val="CRCoverPage"/>
              <w:spacing w:after="0"/>
              <w:rPr>
                <w:noProof/>
                <w:sz w:val="8"/>
                <w:szCs w:val="8"/>
              </w:rPr>
            </w:pPr>
          </w:p>
        </w:tc>
        <w:tc>
          <w:tcPr>
            <w:tcW w:w="1417" w:type="dxa"/>
            <w:gridSpan w:val="3"/>
          </w:tcPr>
          <w:p w14:paraId="77C8C92E" w14:textId="77777777" w:rsidR="00DD2B53" w:rsidRDefault="00DD2B53" w:rsidP="00A9300F">
            <w:pPr>
              <w:pStyle w:val="CRCoverPage"/>
              <w:spacing w:after="0"/>
              <w:rPr>
                <w:noProof/>
                <w:sz w:val="8"/>
                <w:szCs w:val="8"/>
              </w:rPr>
            </w:pPr>
          </w:p>
        </w:tc>
        <w:tc>
          <w:tcPr>
            <w:tcW w:w="2127" w:type="dxa"/>
            <w:tcBorders>
              <w:right w:val="single" w:sz="4" w:space="0" w:color="auto"/>
            </w:tcBorders>
          </w:tcPr>
          <w:p w14:paraId="6CDAF274" w14:textId="77777777" w:rsidR="00DD2B53" w:rsidRDefault="00DD2B53" w:rsidP="00A9300F">
            <w:pPr>
              <w:pStyle w:val="CRCoverPage"/>
              <w:spacing w:after="0"/>
              <w:rPr>
                <w:noProof/>
                <w:sz w:val="8"/>
                <w:szCs w:val="8"/>
              </w:rPr>
            </w:pPr>
          </w:p>
        </w:tc>
      </w:tr>
      <w:tr w:rsidR="00DD2B53" w14:paraId="758A97E5" w14:textId="77777777" w:rsidTr="00A9300F">
        <w:trPr>
          <w:cantSplit/>
        </w:trPr>
        <w:tc>
          <w:tcPr>
            <w:tcW w:w="1843" w:type="dxa"/>
            <w:tcBorders>
              <w:left w:val="single" w:sz="4" w:space="0" w:color="auto"/>
            </w:tcBorders>
          </w:tcPr>
          <w:p w14:paraId="1F5BFF15" w14:textId="77777777" w:rsidR="00DD2B53" w:rsidRDefault="00DD2B53" w:rsidP="00A9300F">
            <w:pPr>
              <w:pStyle w:val="CRCoverPage"/>
              <w:tabs>
                <w:tab w:val="right" w:pos="1759"/>
              </w:tabs>
              <w:spacing w:after="0"/>
              <w:rPr>
                <w:b/>
                <w:i/>
                <w:noProof/>
              </w:rPr>
            </w:pPr>
            <w:r>
              <w:rPr>
                <w:b/>
                <w:i/>
                <w:noProof/>
              </w:rPr>
              <w:t>Category:</w:t>
            </w:r>
          </w:p>
        </w:tc>
        <w:tc>
          <w:tcPr>
            <w:tcW w:w="851" w:type="dxa"/>
            <w:shd w:val="pct30" w:color="FFFF00" w:fill="auto"/>
          </w:tcPr>
          <w:p w14:paraId="27559E0D" w14:textId="77777777" w:rsidR="00DD2B53" w:rsidRDefault="00000000" w:rsidP="00A9300F">
            <w:pPr>
              <w:pStyle w:val="CRCoverPage"/>
              <w:spacing w:after="0"/>
              <w:ind w:left="100" w:right="-609"/>
              <w:rPr>
                <w:b/>
                <w:noProof/>
              </w:rPr>
            </w:pPr>
            <w:fldSimple w:instr=" DOCPROPERTY  Cat  \* MERGEFORMAT ">
              <w:r w:rsidR="00DD2B53">
                <w:rPr>
                  <w:b/>
                  <w:noProof/>
                </w:rPr>
                <w:t>F</w:t>
              </w:r>
            </w:fldSimple>
          </w:p>
        </w:tc>
        <w:tc>
          <w:tcPr>
            <w:tcW w:w="3402" w:type="dxa"/>
            <w:gridSpan w:val="5"/>
            <w:tcBorders>
              <w:left w:val="nil"/>
            </w:tcBorders>
          </w:tcPr>
          <w:p w14:paraId="1A9D0EE6" w14:textId="77777777" w:rsidR="00DD2B53" w:rsidRDefault="00DD2B53" w:rsidP="00A9300F">
            <w:pPr>
              <w:pStyle w:val="CRCoverPage"/>
              <w:spacing w:after="0"/>
              <w:rPr>
                <w:noProof/>
              </w:rPr>
            </w:pPr>
          </w:p>
        </w:tc>
        <w:tc>
          <w:tcPr>
            <w:tcW w:w="1417" w:type="dxa"/>
            <w:gridSpan w:val="3"/>
            <w:tcBorders>
              <w:left w:val="nil"/>
            </w:tcBorders>
          </w:tcPr>
          <w:p w14:paraId="16514D8C" w14:textId="77777777" w:rsidR="00DD2B53" w:rsidRDefault="00DD2B53" w:rsidP="00A9300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18ABFB" w14:textId="77777777" w:rsidR="00DD2B53" w:rsidRDefault="00000000" w:rsidP="00A9300F">
            <w:pPr>
              <w:pStyle w:val="CRCoverPage"/>
              <w:spacing w:after="0"/>
              <w:ind w:left="100"/>
              <w:rPr>
                <w:noProof/>
              </w:rPr>
            </w:pPr>
            <w:fldSimple w:instr=" DOCPROPERTY  Release  \* MERGEFORMAT ">
              <w:r w:rsidR="00DD2B53">
                <w:rPr>
                  <w:noProof/>
                </w:rPr>
                <w:t>Rel-17</w:t>
              </w:r>
            </w:fldSimple>
          </w:p>
        </w:tc>
      </w:tr>
      <w:tr w:rsidR="00DD2B53" w14:paraId="0832196D" w14:textId="77777777" w:rsidTr="00A9300F">
        <w:tc>
          <w:tcPr>
            <w:tcW w:w="1843" w:type="dxa"/>
            <w:tcBorders>
              <w:left w:val="single" w:sz="4" w:space="0" w:color="auto"/>
              <w:bottom w:val="single" w:sz="4" w:space="0" w:color="auto"/>
            </w:tcBorders>
          </w:tcPr>
          <w:p w14:paraId="60F2129E" w14:textId="77777777" w:rsidR="00DD2B53" w:rsidRDefault="00DD2B53" w:rsidP="00A9300F">
            <w:pPr>
              <w:pStyle w:val="CRCoverPage"/>
              <w:spacing w:after="0"/>
              <w:rPr>
                <w:b/>
                <w:i/>
                <w:noProof/>
              </w:rPr>
            </w:pPr>
          </w:p>
        </w:tc>
        <w:tc>
          <w:tcPr>
            <w:tcW w:w="4677" w:type="dxa"/>
            <w:gridSpan w:val="8"/>
            <w:tcBorders>
              <w:bottom w:val="single" w:sz="4" w:space="0" w:color="auto"/>
            </w:tcBorders>
          </w:tcPr>
          <w:p w14:paraId="41C11CED" w14:textId="77777777" w:rsidR="00DD2B53" w:rsidRDefault="00DD2B53" w:rsidP="00A930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7F8EA9" w14:textId="77777777" w:rsidR="00DD2B53" w:rsidRDefault="00DD2B53" w:rsidP="00A9300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090A5B6" w14:textId="77777777" w:rsidR="00DD2B53" w:rsidRPr="007C2097" w:rsidRDefault="00DD2B53" w:rsidP="00A930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D2B53" w14:paraId="07055F4D" w14:textId="77777777" w:rsidTr="00A9300F">
        <w:tc>
          <w:tcPr>
            <w:tcW w:w="1843" w:type="dxa"/>
          </w:tcPr>
          <w:p w14:paraId="05062A11" w14:textId="77777777" w:rsidR="00DD2B53" w:rsidRDefault="00DD2B53" w:rsidP="00A9300F">
            <w:pPr>
              <w:pStyle w:val="CRCoverPage"/>
              <w:spacing w:after="0"/>
              <w:rPr>
                <w:b/>
                <w:i/>
                <w:noProof/>
                <w:sz w:val="8"/>
                <w:szCs w:val="8"/>
              </w:rPr>
            </w:pPr>
          </w:p>
        </w:tc>
        <w:tc>
          <w:tcPr>
            <w:tcW w:w="7797" w:type="dxa"/>
            <w:gridSpan w:val="10"/>
          </w:tcPr>
          <w:p w14:paraId="58887BE2" w14:textId="77777777" w:rsidR="00DD2B53" w:rsidRDefault="00DD2B53" w:rsidP="00A9300F">
            <w:pPr>
              <w:pStyle w:val="CRCoverPage"/>
              <w:spacing w:after="0"/>
              <w:rPr>
                <w:noProof/>
                <w:sz w:val="8"/>
                <w:szCs w:val="8"/>
              </w:rPr>
            </w:pPr>
          </w:p>
        </w:tc>
      </w:tr>
      <w:tr w:rsidR="00DD2B53" w14:paraId="05EF91B4" w14:textId="77777777" w:rsidTr="00A9300F">
        <w:tc>
          <w:tcPr>
            <w:tcW w:w="2694" w:type="dxa"/>
            <w:gridSpan w:val="2"/>
            <w:tcBorders>
              <w:top w:val="single" w:sz="4" w:space="0" w:color="auto"/>
              <w:left w:val="single" w:sz="4" w:space="0" w:color="auto"/>
            </w:tcBorders>
          </w:tcPr>
          <w:p w14:paraId="7425CA69" w14:textId="77777777" w:rsidR="00DD2B53" w:rsidRDefault="00DD2B53" w:rsidP="00A9300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D31C3F" w14:textId="77777777" w:rsidR="00DD2B53" w:rsidRDefault="00DD2B53" w:rsidP="00A9300F">
            <w:pPr>
              <w:pStyle w:val="CRCoverPage"/>
              <w:spacing w:after="0"/>
              <w:ind w:left="100"/>
              <w:rPr>
                <w:noProof/>
              </w:rPr>
            </w:pPr>
            <w:r>
              <w:rPr>
                <w:noProof/>
              </w:rPr>
              <w:t>According to the WP in R5-225103 test case 11.4.1a “</w:t>
            </w:r>
            <w:r w:rsidRPr="00F23C60">
              <w:rPr>
                <w:noProof/>
              </w:rPr>
              <w:t>5GMM-REGISTERED.NORMAL-SERVICE / 5GMM-IDLE / Emergency call / Utilising emergency number stored on the USIM / New emergency PDU session / PEIPS assistance information</w:t>
            </w:r>
            <w:r>
              <w:rPr>
                <w:noProof/>
              </w:rPr>
              <w:t>”.</w:t>
            </w:r>
          </w:p>
        </w:tc>
      </w:tr>
      <w:tr w:rsidR="00DD2B53" w14:paraId="3F3AA63B" w14:textId="77777777" w:rsidTr="00A9300F">
        <w:tc>
          <w:tcPr>
            <w:tcW w:w="2694" w:type="dxa"/>
            <w:gridSpan w:val="2"/>
            <w:tcBorders>
              <w:left w:val="single" w:sz="4" w:space="0" w:color="auto"/>
            </w:tcBorders>
          </w:tcPr>
          <w:p w14:paraId="52B560AF" w14:textId="77777777" w:rsidR="00DD2B53" w:rsidRDefault="00DD2B53" w:rsidP="00A9300F">
            <w:pPr>
              <w:pStyle w:val="CRCoverPage"/>
              <w:spacing w:after="0"/>
              <w:rPr>
                <w:b/>
                <w:i/>
                <w:noProof/>
                <w:sz w:val="8"/>
                <w:szCs w:val="8"/>
              </w:rPr>
            </w:pPr>
          </w:p>
        </w:tc>
        <w:tc>
          <w:tcPr>
            <w:tcW w:w="6946" w:type="dxa"/>
            <w:gridSpan w:val="9"/>
            <w:tcBorders>
              <w:right w:val="single" w:sz="4" w:space="0" w:color="auto"/>
            </w:tcBorders>
          </w:tcPr>
          <w:p w14:paraId="134AFF8E" w14:textId="77777777" w:rsidR="00DD2B53" w:rsidRDefault="00DD2B53" w:rsidP="00A9300F">
            <w:pPr>
              <w:pStyle w:val="CRCoverPage"/>
              <w:spacing w:after="0"/>
              <w:rPr>
                <w:noProof/>
                <w:sz w:val="8"/>
                <w:szCs w:val="8"/>
              </w:rPr>
            </w:pPr>
          </w:p>
        </w:tc>
      </w:tr>
      <w:tr w:rsidR="00DD2B53" w14:paraId="4C7CF804" w14:textId="77777777" w:rsidTr="00A9300F">
        <w:tc>
          <w:tcPr>
            <w:tcW w:w="2694" w:type="dxa"/>
            <w:gridSpan w:val="2"/>
            <w:tcBorders>
              <w:left w:val="single" w:sz="4" w:space="0" w:color="auto"/>
            </w:tcBorders>
          </w:tcPr>
          <w:p w14:paraId="4807EF63" w14:textId="77777777" w:rsidR="00DD2B53" w:rsidRDefault="00DD2B53" w:rsidP="00A9300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778D84" w14:textId="77777777" w:rsidR="00DD2B53" w:rsidRDefault="00DD2B53" w:rsidP="00A9300F">
            <w:pPr>
              <w:pStyle w:val="CRCoverPage"/>
              <w:spacing w:after="0"/>
              <w:ind w:left="100"/>
              <w:rPr>
                <w:noProof/>
              </w:rPr>
            </w:pPr>
            <w:r>
              <w:rPr>
                <w:noProof/>
              </w:rPr>
              <w:t>Adding test case 11.4.1a “</w:t>
            </w:r>
            <w:r w:rsidRPr="00F23C60">
              <w:rPr>
                <w:noProof/>
              </w:rPr>
              <w:t>5GMM-REGISTERED.NORMAL-SERVICE / 5GMM-IDLE / Emergency call / Utilising emergency number stored on the USIM / New emergency PDU session / PEIPS assistance information</w:t>
            </w:r>
            <w:r>
              <w:rPr>
                <w:noProof/>
              </w:rPr>
              <w:t>”.</w:t>
            </w:r>
          </w:p>
        </w:tc>
      </w:tr>
      <w:tr w:rsidR="00DD2B53" w14:paraId="2D65B289" w14:textId="77777777" w:rsidTr="00A9300F">
        <w:tc>
          <w:tcPr>
            <w:tcW w:w="2694" w:type="dxa"/>
            <w:gridSpan w:val="2"/>
            <w:tcBorders>
              <w:left w:val="single" w:sz="4" w:space="0" w:color="auto"/>
            </w:tcBorders>
          </w:tcPr>
          <w:p w14:paraId="71437D0E" w14:textId="77777777" w:rsidR="00DD2B53" w:rsidRDefault="00DD2B53" w:rsidP="00A9300F">
            <w:pPr>
              <w:pStyle w:val="CRCoverPage"/>
              <w:spacing w:after="0"/>
              <w:rPr>
                <w:b/>
                <w:i/>
                <w:noProof/>
                <w:sz w:val="8"/>
                <w:szCs w:val="8"/>
              </w:rPr>
            </w:pPr>
          </w:p>
        </w:tc>
        <w:tc>
          <w:tcPr>
            <w:tcW w:w="6946" w:type="dxa"/>
            <w:gridSpan w:val="9"/>
            <w:tcBorders>
              <w:right w:val="single" w:sz="4" w:space="0" w:color="auto"/>
            </w:tcBorders>
          </w:tcPr>
          <w:p w14:paraId="4521667D" w14:textId="77777777" w:rsidR="00DD2B53" w:rsidRDefault="00DD2B53" w:rsidP="00A9300F">
            <w:pPr>
              <w:pStyle w:val="CRCoverPage"/>
              <w:spacing w:after="0"/>
              <w:rPr>
                <w:noProof/>
                <w:sz w:val="8"/>
                <w:szCs w:val="8"/>
              </w:rPr>
            </w:pPr>
          </w:p>
        </w:tc>
      </w:tr>
      <w:tr w:rsidR="00DD2B53" w14:paraId="4F435537" w14:textId="77777777" w:rsidTr="00A9300F">
        <w:tc>
          <w:tcPr>
            <w:tcW w:w="2694" w:type="dxa"/>
            <w:gridSpan w:val="2"/>
            <w:tcBorders>
              <w:left w:val="single" w:sz="4" w:space="0" w:color="auto"/>
              <w:bottom w:val="single" w:sz="4" w:space="0" w:color="auto"/>
            </w:tcBorders>
          </w:tcPr>
          <w:p w14:paraId="317F058A" w14:textId="77777777" w:rsidR="00DD2B53" w:rsidRDefault="00DD2B53" w:rsidP="00A9300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045BD1" w14:textId="77777777" w:rsidR="00DD2B53" w:rsidRDefault="00DD2B53" w:rsidP="00A9300F">
            <w:pPr>
              <w:pStyle w:val="CRCoverPage"/>
              <w:spacing w:after="0"/>
              <w:ind w:left="100"/>
              <w:rPr>
                <w:noProof/>
              </w:rPr>
            </w:pPr>
            <w:r>
              <w:rPr>
                <w:noProof/>
                <w:lang w:eastAsia="zh-CN"/>
              </w:rPr>
              <w:t>The test coverage will be incomplete.</w:t>
            </w:r>
          </w:p>
        </w:tc>
      </w:tr>
      <w:tr w:rsidR="00DD2B53" w14:paraId="142D1902" w14:textId="77777777" w:rsidTr="00A9300F">
        <w:tc>
          <w:tcPr>
            <w:tcW w:w="2694" w:type="dxa"/>
            <w:gridSpan w:val="2"/>
          </w:tcPr>
          <w:p w14:paraId="6528F539" w14:textId="77777777" w:rsidR="00DD2B53" w:rsidRDefault="00DD2B53" w:rsidP="00A9300F">
            <w:pPr>
              <w:pStyle w:val="CRCoverPage"/>
              <w:spacing w:after="0"/>
              <w:rPr>
                <w:b/>
                <w:i/>
                <w:noProof/>
                <w:sz w:val="8"/>
                <w:szCs w:val="8"/>
              </w:rPr>
            </w:pPr>
          </w:p>
        </w:tc>
        <w:tc>
          <w:tcPr>
            <w:tcW w:w="6946" w:type="dxa"/>
            <w:gridSpan w:val="9"/>
          </w:tcPr>
          <w:p w14:paraId="6F54682A" w14:textId="77777777" w:rsidR="00DD2B53" w:rsidRDefault="00DD2B53" w:rsidP="00A9300F">
            <w:pPr>
              <w:pStyle w:val="CRCoverPage"/>
              <w:spacing w:after="0"/>
              <w:rPr>
                <w:noProof/>
                <w:sz w:val="8"/>
                <w:szCs w:val="8"/>
              </w:rPr>
            </w:pPr>
          </w:p>
        </w:tc>
      </w:tr>
      <w:tr w:rsidR="00DD2B53" w14:paraId="66DA65CC" w14:textId="77777777" w:rsidTr="00A9300F">
        <w:tc>
          <w:tcPr>
            <w:tcW w:w="2694" w:type="dxa"/>
            <w:gridSpan w:val="2"/>
            <w:tcBorders>
              <w:top w:val="single" w:sz="4" w:space="0" w:color="auto"/>
              <w:left w:val="single" w:sz="4" w:space="0" w:color="auto"/>
            </w:tcBorders>
          </w:tcPr>
          <w:p w14:paraId="21251E0C" w14:textId="77777777" w:rsidR="00DD2B53" w:rsidRDefault="00DD2B53" w:rsidP="00A9300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FE6E4E" w14:textId="77777777" w:rsidR="00DD2B53" w:rsidRDefault="00DD2B53" w:rsidP="00A9300F">
            <w:pPr>
              <w:pStyle w:val="CRCoverPage"/>
              <w:spacing w:after="0"/>
              <w:ind w:left="100"/>
              <w:rPr>
                <w:noProof/>
              </w:rPr>
            </w:pPr>
            <w:r>
              <w:t>11.4.1a [New]</w:t>
            </w:r>
          </w:p>
        </w:tc>
      </w:tr>
      <w:tr w:rsidR="00DD2B53" w14:paraId="44BD9D1B" w14:textId="77777777" w:rsidTr="00A9300F">
        <w:tc>
          <w:tcPr>
            <w:tcW w:w="2694" w:type="dxa"/>
            <w:gridSpan w:val="2"/>
            <w:tcBorders>
              <w:left w:val="single" w:sz="4" w:space="0" w:color="auto"/>
            </w:tcBorders>
          </w:tcPr>
          <w:p w14:paraId="63803D8A" w14:textId="77777777" w:rsidR="00DD2B53" w:rsidRDefault="00DD2B53" w:rsidP="00A9300F">
            <w:pPr>
              <w:pStyle w:val="CRCoverPage"/>
              <w:spacing w:after="0"/>
              <w:rPr>
                <w:b/>
                <w:i/>
                <w:noProof/>
                <w:sz w:val="8"/>
                <w:szCs w:val="8"/>
              </w:rPr>
            </w:pPr>
          </w:p>
        </w:tc>
        <w:tc>
          <w:tcPr>
            <w:tcW w:w="6946" w:type="dxa"/>
            <w:gridSpan w:val="9"/>
            <w:tcBorders>
              <w:right w:val="single" w:sz="4" w:space="0" w:color="auto"/>
            </w:tcBorders>
          </w:tcPr>
          <w:p w14:paraId="49C5CFB1" w14:textId="77777777" w:rsidR="00DD2B53" w:rsidRDefault="00DD2B53" w:rsidP="00A9300F">
            <w:pPr>
              <w:pStyle w:val="CRCoverPage"/>
              <w:spacing w:after="0"/>
              <w:rPr>
                <w:noProof/>
                <w:sz w:val="8"/>
                <w:szCs w:val="8"/>
              </w:rPr>
            </w:pPr>
          </w:p>
        </w:tc>
      </w:tr>
      <w:tr w:rsidR="00DD2B53" w14:paraId="7D5F7B4D" w14:textId="77777777" w:rsidTr="00A9300F">
        <w:tc>
          <w:tcPr>
            <w:tcW w:w="2694" w:type="dxa"/>
            <w:gridSpan w:val="2"/>
            <w:tcBorders>
              <w:left w:val="single" w:sz="4" w:space="0" w:color="auto"/>
            </w:tcBorders>
          </w:tcPr>
          <w:p w14:paraId="3940EC8D" w14:textId="77777777" w:rsidR="00DD2B53" w:rsidRDefault="00DD2B53" w:rsidP="00A9300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BFAB9A" w14:textId="77777777" w:rsidR="00DD2B53" w:rsidRDefault="00DD2B53" w:rsidP="00A9300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26E645" w14:textId="77777777" w:rsidR="00DD2B53" w:rsidRDefault="00DD2B53" w:rsidP="00A9300F">
            <w:pPr>
              <w:pStyle w:val="CRCoverPage"/>
              <w:spacing w:after="0"/>
              <w:jc w:val="center"/>
              <w:rPr>
                <w:b/>
                <w:caps/>
                <w:noProof/>
              </w:rPr>
            </w:pPr>
            <w:r>
              <w:rPr>
                <w:b/>
                <w:caps/>
                <w:noProof/>
              </w:rPr>
              <w:t>N</w:t>
            </w:r>
          </w:p>
        </w:tc>
        <w:tc>
          <w:tcPr>
            <w:tcW w:w="2977" w:type="dxa"/>
            <w:gridSpan w:val="4"/>
          </w:tcPr>
          <w:p w14:paraId="4D5CCF2A" w14:textId="77777777" w:rsidR="00DD2B53" w:rsidRDefault="00DD2B53" w:rsidP="00A9300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845FE3" w14:textId="77777777" w:rsidR="00DD2B53" w:rsidRDefault="00DD2B53" w:rsidP="00A9300F">
            <w:pPr>
              <w:pStyle w:val="CRCoverPage"/>
              <w:spacing w:after="0"/>
              <w:ind w:left="99"/>
              <w:rPr>
                <w:noProof/>
              </w:rPr>
            </w:pPr>
          </w:p>
        </w:tc>
      </w:tr>
      <w:tr w:rsidR="00DD2B53" w14:paraId="0B499B97" w14:textId="77777777" w:rsidTr="00A9300F">
        <w:tc>
          <w:tcPr>
            <w:tcW w:w="2694" w:type="dxa"/>
            <w:gridSpan w:val="2"/>
            <w:tcBorders>
              <w:left w:val="single" w:sz="4" w:space="0" w:color="auto"/>
            </w:tcBorders>
          </w:tcPr>
          <w:p w14:paraId="530A3248" w14:textId="77777777" w:rsidR="00DD2B53" w:rsidRDefault="00DD2B53" w:rsidP="00A930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37D0FE" w14:textId="77777777" w:rsidR="00DD2B53" w:rsidRDefault="00DD2B53" w:rsidP="00A930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597C22" w14:textId="77777777" w:rsidR="00DD2B53" w:rsidRDefault="00DD2B53" w:rsidP="00A9300F">
            <w:pPr>
              <w:pStyle w:val="CRCoverPage"/>
              <w:spacing w:after="0"/>
              <w:jc w:val="center"/>
              <w:rPr>
                <w:b/>
                <w:caps/>
                <w:noProof/>
              </w:rPr>
            </w:pPr>
            <w:r>
              <w:rPr>
                <w:b/>
                <w:caps/>
                <w:noProof/>
              </w:rPr>
              <w:t>x</w:t>
            </w:r>
          </w:p>
        </w:tc>
        <w:tc>
          <w:tcPr>
            <w:tcW w:w="2977" w:type="dxa"/>
            <w:gridSpan w:val="4"/>
          </w:tcPr>
          <w:p w14:paraId="6CFC18B6" w14:textId="77777777" w:rsidR="00DD2B53" w:rsidRDefault="00DD2B53" w:rsidP="00A9300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4D01C5" w14:textId="4A708672" w:rsidR="00DD2B53" w:rsidRDefault="00DD2B53" w:rsidP="00A9300F">
            <w:pPr>
              <w:pStyle w:val="CRCoverPage"/>
              <w:spacing w:after="0"/>
              <w:ind w:left="99"/>
              <w:rPr>
                <w:noProof/>
              </w:rPr>
            </w:pPr>
          </w:p>
        </w:tc>
      </w:tr>
      <w:tr w:rsidR="00DD2B53" w14:paraId="5BA22AC0" w14:textId="77777777" w:rsidTr="00A9300F">
        <w:tc>
          <w:tcPr>
            <w:tcW w:w="2694" w:type="dxa"/>
            <w:gridSpan w:val="2"/>
            <w:tcBorders>
              <w:left w:val="single" w:sz="4" w:space="0" w:color="auto"/>
            </w:tcBorders>
          </w:tcPr>
          <w:p w14:paraId="21E2AC1A" w14:textId="77777777" w:rsidR="00DD2B53" w:rsidRDefault="00DD2B53" w:rsidP="00A930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1166C" w14:textId="77777777" w:rsidR="00DD2B53" w:rsidRDefault="00DD2B53" w:rsidP="00A9300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F5F0D2" w14:textId="77777777" w:rsidR="00DD2B53" w:rsidRDefault="00DD2B53" w:rsidP="00A9300F">
            <w:pPr>
              <w:pStyle w:val="CRCoverPage"/>
              <w:spacing w:after="0"/>
              <w:jc w:val="center"/>
              <w:rPr>
                <w:b/>
                <w:caps/>
                <w:noProof/>
              </w:rPr>
            </w:pPr>
          </w:p>
        </w:tc>
        <w:tc>
          <w:tcPr>
            <w:tcW w:w="2977" w:type="dxa"/>
            <w:gridSpan w:val="4"/>
          </w:tcPr>
          <w:p w14:paraId="2C247BFC" w14:textId="77777777" w:rsidR="00DD2B53" w:rsidRDefault="00DD2B53" w:rsidP="00A9300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B54845" w14:textId="77777777" w:rsidR="00DD2B53" w:rsidRDefault="00DD2B53" w:rsidP="00A9300F">
            <w:pPr>
              <w:pStyle w:val="CRCoverPage"/>
              <w:spacing w:after="0"/>
              <w:ind w:left="99"/>
              <w:rPr>
                <w:noProof/>
              </w:rPr>
            </w:pPr>
            <w:r>
              <w:rPr>
                <w:noProof/>
              </w:rPr>
              <w:t xml:space="preserve">TS 38.523-2 CR </w:t>
            </w:r>
            <w:r w:rsidRPr="005B075E">
              <w:rPr>
                <w:noProof/>
              </w:rPr>
              <w:t>0332</w:t>
            </w:r>
          </w:p>
        </w:tc>
      </w:tr>
      <w:tr w:rsidR="00DD2B53" w14:paraId="70D027F5" w14:textId="77777777" w:rsidTr="00A9300F">
        <w:tc>
          <w:tcPr>
            <w:tcW w:w="2694" w:type="dxa"/>
            <w:gridSpan w:val="2"/>
            <w:tcBorders>
              <w:left w:val="single" w:sz="4" w:space="0" w:color="auto"/>
            </w:tcBorders>
          </w:tcPr>
          <w:p w14:paraId="774EDD9D" w14:textId="77777777" w:rsidR="00DD2B53" w:rsidRDefault="00DD2B53" w:rsidP="00A930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98D662" w14:textId="77777777" w:rsidR="00DD2B53" w:rsidRDefault="00DD2B53" w:rsidP="00A930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653B4E" w14:textId="77777777" w:rsidR="00DD2B53" w:rsidRDefault="00DD2B53" w:rsidP="00A9300F">
            <w:pPr>
              <w:pStyle w:val="CRCoverPage"/>
              <w:spacing w:after="0"/>
              <w:jc w:val="center"/>
              <w:rPr>
                <w:b/>
                <w:caps/>
                <w:noProof/>
              </w:rPr>
            </w:pPr>
            <w:r>
              <w:rPr>
                <w:b/>
                <w:caps/>
                <w:noProof/>
              </w:rPr>
              <w:t>x</w:t>
            </w:r>
          </w:p>
        </w:tc>
        <w:tc>
          <w:tcPr>
            <w:tcW w:w="2977" w:type="dxa"/>
            <w:gridSpan w:val="4"/>
          </w:tcPr>
          <w:p w14:paraId="1FA0E0AD" w14:textId="77777777" w:rsidR="00DD2B53" w:rsidRDefault="00DD2B53" w:rsidP="00A930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D80F4E" w14:textId="59E28DBE" w:rsidR="00DD2B53" w:rsidRDefault="00DD2B53" w:rsidP="00A9300F">
            <w:pPr>
              <w:pStyle w:val="CRCoverPage"/>
              <w:spacing w:after="0"/>
              <w:ind w:left="99"/>
              <w:rPr>
                <w:noProof/>
              </w:rPr>
            </w:pPr>
          </w:p>
        </w:tc>
      </w:tr>
      <w:tr w:rsidR="00DD2B53" w14:paraId="07E5ECFD" w14:textId="77777777" w:rsidTr="00A9300F">
        <w:tc>
          <w:tcPr>
            <w:tcW w:w="2694" w:type="dxa"/>
            <w:gridSpan w:val="2"/>
            <w:tcBorders>
              <w:left w:val="single" w:sz="4" w:space="0" w:color="auto"/>
            </w:tcBorders>
          </w:tcPr>
          <w:p w14:paraId="7C99CF52" w14:textId="77777777" w:rsidR="00DD2B53" w:rsidRDefault="00DD2B53" w:rsidP="00A9300F">
            <w:pPr>
              <w:pStyle w:val="CRCoverPage"/>
              <w:spacing w:after="0"/>
              <w:rPr>
                <w:b/>
                <w:i/>
                <w:noProof/>
              </w:rPr>
            </w:pPr>
          </w:p>
        </w:tc>
        <w:tc>
          <w:tcPr>
            <w:tcW w:w="6946" w:type="dxa"/>
            <w:gridSpan w:val="9"/>
            <w:tcBorders>
              <w:right w:val="single" w:sz="4" w:space="0" w:color="auto"/>
            </w:tcBorders>
          </w:tcPr>
          <w:p w14:paraId="33B37D98" w14:textId="77777777" w:rsidR="00DD2B53" w:rsidRDefault="00DD2B53" w:rsidP="00A9300F">
            <w:pPr>
              <w:pStyle w:val="CRCoverPage"/>
              <w:spacing w:after="0"/>
              <w:rPr>
                <w:noProof/>
              </w:rPr>
            </w:pPr>
          </w:p>
        </w:tc>
      </w:tr>
      <w:tr w:rsidR="00DD2B53" w14:paraId="343A9739" w14:textId="77777777" w:rsidTr="00A9300F">
        <w:tc>
          <w:tcPr>
            <w:tcW w:w="2694" w:type="dxa"/>
            <w:gridSpan w:val="2"/>
            <w:tcBorders>
              <w:left w:val="single" w:sz="4" w:space="0" w:color="auto"/>
              <w:bottom w:val="single" w:sz="4" w:space="0" w:color="auto"/>
            </w:tcBorders>
          </w:tcPr>
          <w:p w14:paraId="1AC1654D" w14:textId="77777777" w:rsidR="00DD2B53" w:rsidRDefault="00DD2B53" w:rsidP="00A930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580814" w14:textId="77777777" w:rsidR="00DD2B53" w:rsidRDefault="00DD2B53" w:rsidP="00A9300F">
            <w:pPr>
              <w:pStyle w:val="CRCoverPage"/>
              <w:spacing w:after="0"/>
              <w:ind w:left="100"/>
              <w:rPr>
                <w:noProof/>
              </w:rPr>
            </w:pPr>
          </w:p>
        </w:tc>
      </w:tr>
      <w:tr w:rsidR="00DD2B53" w:rsidRPr="008863B9" w14:paraId="7BCDF7C7" w14:textId="77777777" w:rsidTr="00A9300F">
        <w:tc>
          <w:tcPr>
            <w:tcW w:w="2694" w:type="dxa"/>
            <w:gridSpan w:val="2"/>
            <w:tcBorders>
              <w:top w:val="single" w:sz="4" w:space="0" w:color="auto"/>
              <w:bottom w:val="single" w:sz="4" w:space="0" w:color="auto"/>
            </w:tcBorders>
          </w:tcPr>
          <w:p w14:paraId="46C822C6" w14:textId="77777777" w:rsidR="00DD2B53" w:rsidRPr="008863B9" w:rsidRDefault="00DD2B53" w:rsidP="00A930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EAE132" w14:textId="77777777" w:rsidR="00DD2B53" w:rsidRPr="008863B9" w:rsidRDefault="00DD2B53" w:rsidP="00A9300F">
            <w:pPr>
              <w:pStyle w:val="CRCoverPage"/>
              <w:spacing w:after="0"/>
              <w:ind w:left="100"/>
              <w:rPr>
                <w:noProof/>
                <w:sz w:val="8"/>
                <w:szCs w:val="8"/>
              </w:rPr>
            </w:pPr>
          </w:p>
        </w:tc>
      </w:tr>
      <w:tr w:rsidR="00DD2B53" w14:paraId="172D3D8B" w14:textId="77777777" w:rsidTr="00A9300F">
        <w:tc>
          <w:tcPr>
            <w:tcW w:w="2694" w:type="dxa"/>
            <w:gridSpan w:val="2"/>
            <w:tcBorders>
              <w:top w:val="single" w:sz="4" w:space="0" w:color="auto"/>
              <w:left w:val="single" w:sz="4" w:space="0" w:color="auto"/>
              <w:bottom w:val="single" w:sz="4" w:space="0" w:color="auto"/>
            </w:tcBorders>
          </w:tcPr>
          <w:p w14:paraId="27A78B79" w14:textId="77777777" w:rsidR="00DD2B53" w:rsidRDefault="00DD2B53" w:rsidP="00A930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9E764C" w14:textId="4AF5E7B5" w:rsidR="00C6506C" w:rsidRDefault="00B849B8" w:rsidP="00B849B8">
            <w:pPr>
              <w:pStyle w:val="CRCoverPage"/>
              <w:spacing w:after="0"/>
              <w:rPr>
                <w:noProof/>
              </w:rPr>
            </w:pPr>
            <w:r w:rsidRPr="00B849B8">
              <w:rPr>
                <w:noProof/>
              </w:rPr>
              <w:t xml:space="preserve">This CR is an update to R5-231351 and the outcome of </w:t>
            </w:r>
            <w:r>
              <w:rPr>
                <w:noProof/>
              </w:rPr>
              <w:t>2</w:t>
            </w:r>
            <w:r w:rsidRPr="00B849B8">
              <w:rPr>
                <w:noProof/>
              </w:rPr>
              <w:t xml:space="preserve"> revisions of this</w:t>
            </w:r>
            <w:r>
              <w:rPr>
                <w:noProof/>
              </w:rPr>
              <w:t>.</w:t>
            </w:r>
          </w:p>
        </w:tc>
      </w:tr>
    </w:tbl>
    <w:p w14:paraId="3D9EC19B" w14:textId="77777777" w:rsidR="00DD2B53" w:rsidRDefault="00DD2B53" w:rsidP="00DD2B53">
      <w:pPr>
        <w:pStyle w:val="CRCoverPage"/>
        <w:spacing w:after="0"/>
        <w:rPr>
          <w:noProof/>
          <w:sz w:val="8"/>
          <w:szCs w:val="8"/>
        </w:rPr>
      </w:pPr>
    </w:p>
    <w:p w14:paraId="543AB604" w14:textId="69C237D2" w:rsidR="00F23C60" w:rsidRPr="00F511A5" w:rsidRDefault="00F23C60" w:rsidP="00F23C60">
      <w:pPr>
        <w:pStyle w:val="Heading3"/>
        <w:rPr>
          <w:ins w:id="2" w:author="MediaTek" w:date="2023-02-17T21:29:00Z"/>
        </w:rPr>
      </w:pPr>
      <w:ins w:id="3" w:author="MediaTek" w:date="2023-02-17T21:29:00Z">
        <w:r>
          <w:lastRenderedPageBreak/>
          <w:t>11.4.1a</w:t>
        </w:r>
        <w:r w:rsidRPr="00F511A5">
          <w:tab/>
        </w:r>
      </w:ins>
      <w:bookmarkEnd w:id="0"/>
      <w:ins w:id="4" w:author="MediaTek" w:date="2023-02-17T21:30:00Z">
        <w:r w:rsidRPr="00F23C60">
          <w:t>5GMM-REGISTERED.NORMAL-SERVICE / 5GMM-IDLE / Emergency call / Utilising emergency number stored on the USIM / New emergency PDU session / PEIPS assistance information</w:t>
        </w:r>
      </w:ins>
    </w:p>
    <w:p w14:paraId="6B659ACE" w14:textId="3BF7DE71" w:rsidR="00F23C60" w:rsidRPr="00F511A5" w:rsidRDefault="00F23C60" w:rsidP="00F23C60">
      <w:pPr>
        <w:pStyle w:val="H6"/>
        <w:rPr>
          <w:ins w:id="5" w:author="MediaTek" w:date="2023-02-17T21:29:00Z"/>
        </w:rPr>
      </w:pPr>
      <w:ins w:id="6" w:author="MediaTek" w:date="2023-02-17T21:29:00Z">
        <w:r>
          <w:t>11.4.1a</w:t>
        </w:r>
        <w:r w:rsidRPr="00F511A5">
          <w:t>.1</w:t>
        </w:r>
        <w:r w:rsidRPr="00F511A5">
          <w:tab/>
          <w:t>Test Purpose (TP)</w:t>
        </w:r>
      </w:ins>
    </w:p>
    <w:p w14:paraId="33F0CB7F" w14:textId="77777777" w:rsidR="00F23C60" w:rsidRPr="00F511A5" w:rsidRDefault="00F23C60" w:rsidP="00F23C60">
      <w:pPr>
        <w:pStyle w:val="H6"/>
        <w:rPr>
          <w:ins w:id="7" w:author="MediaTek" w:date="2023-02-17T21:29:00Z"/>
        </w:rPr>
      </w:pPr>
      <w:ins w:id="8" w:author="MediaTek" w:date="2023-02-17T21:29:00Z">
        <w:r w:rsidRPr="00F511A5">
          <w:t>(1)</w:t>
        </w:r>
      </w:ins>
    </w:p>
    <w:p w14:paraId="37BB87F3" w14:textId="42FEED5A" w:rsidR="00F23C60" w:rsidRPr="00F511A5" w:rsidRDefault="00F23C60" w:rsidP="00F23C60">
      <w:pPr>
        <w:pStyle w:val="PL"/>
        <w:rPr>
          <w:ins w:id="9" w:author="MediaTek" w:date="2023-02-17T21:29:00Z"/>
          <w:noProof w:val="0"/>
        </w:rPr>
      </w:pPr>
      <w:ins w:id="10" w:author="MediaTek" w:date="2023-02-17T21:29:00Z">
        <w:r w:rsidRPr="00F511A5">
          <w:rPr>
            <w:b/>
            <w:bCs/>
            <w:noProof w:val="0"/>
          </w:rPr>
          <w:t>with</w:t>
        </w:r>
        <w:r w:rsidRPr="00F511A5">
          <w:rPr>
            <w:noProof w:val="0"/>
          </w:rPr>
          <w:t xml:space="preserve"> </w:t>
        </w:r>
        <w:proofErr w:type="gramStart"/>
        <w:r w:rsidRPr="00F511A5">
          <w:rPr>
            <w:noProof w:val="0"/>
          </w:rPr>
          <w:t xml:space="preserve">{ </w:t>
        </w:r>
      </w:ins>
      <w:ins w:id="11" w:author="MediaTek" w:date="2023-02-17T21:32:00Z">
        <w:r w:rsidRPr="00F23C60">
          <w:rPr>
            <w:noProof w:val="0"/>
          </w:rPr>
          <w:t>UE</w:t>
        </w:r>
        <w:proofErr w:type="gramEnd"/>
        <w:r w:rsidRPr="00F23C60">
          <w:rPr>
            <w:noProof w:val="0"/>
          </w:rPr>
          <w:t xml:space="preserve"> with PEIPS assistance information provided with the Paging subgroup ID in 5GMM-IDLE state with an emergency PDU Session established on a cell that support PEIPS and </w:t>
        </w:r>
        <w:proofErr w:type="spellStart"/>
        <w:r w:rsidRPr="00F23C60">
          <w:rPr>
            <w:noProof w:val="0"/>
          </w:rPr>
          <w:t>subgroupsNumForUEID</w:t>
        </w:r>
        <w:proofErr w:type="spellEnd"/>
        <w:r w:rsidRPr="00F23C60">
          <w:rPr>
            <w:noProof w:val="0"/>
          </w:rPr>
          <w:t xml:space="preserve"> is absent in </w:t>
        </w:r>
        <w:proofErr w:type="spellStart"/>
        <w:r w:rsidRPr="00F23C60">
          <w:rPr>
            <w:noProof w:val="0"/>
          </w:rPr>
          <w:t>subgroupConfig</w:t>
        </w:r>
        <w:proofErr w:type="spellEnd"/>
        <w:r>
          <w:rPr>
            <w:noProof w:val="0"/>
          </w:rPr>
          <w:t xml:space="preserve"> </w:t>
        </w:r>
      </w:ins>
      <w:ins w:id="12" w:author="MediaTek" w:date="2023-02-17T21:29:00Z">
        <w:r w:rsidRPr="00F511A5">
          <w:rPr>
            <w:noProof w:val="0"/>
          </w:rPr>
          <w:t>}</w:t>
        </w:r>
      </w:ins>
    </w:p>
    <w:p w14:paraId="305B53B0" w14:textId="77777777" w:rsidR="00F23C60" w:rsidRPr="00F511A5" w:rsidRDefault="00F23C60" w:rsidP="00F23C60">
      <w:pPr>
        <w:pStyle w:val="PL"/>
        <w:rPr>
          <w:ins w:id="13" w:author="MediaTek" w:date="2023-02-17T21:29:00Z"/>
          <w:noProof w:val="0"/>
        </w:rPr>
      </w:pPr>
      <w:ins w:id="14" w:author="MediaTek" w:date="2023-02-17T21:29:00Z">
        <w:r w:rsidRPr="00F511A5">
          <w:rPr>
            <w:b/>
            <w:bCs/>
            <w:noProof w:val="0"/>
          </w:rPr>
          <w:t>ensure that</w:t>
        </w:r>
        <w:r w:rsidRPr="00F511A5">
          <w:rPr>
            <w:noProof w:val="0"/>
          </w:rPr>
          <w:t xml:space="preserve"> {</w:t>
        </w:r>
      </w:ins>
    </w:p>
    <w:p w14:paraId="3AA65BAF" w14:textId="1CDA2C02" w:rsidR="00F23C60" w:rsidRPr="00F511A5" w:rsidRDefault="00F23C60" w:rsidP="00F23C60">
      <w:pPr>
        <w:pStyle w:val="PL"/>
        <w:rPr>
          <w:ins w:id="15" w:author="MediaTek" w:date="2023-02-17T21:29:00Z"/>
          <w:noProof w:val="0"/>
        </w:rPr>
      </w:pPr>
      <w:ins w:id="16" w:author="MediaTek" w:date="2023-02-17T21:29:00Z">
        <w:r w:rsidRPr="00F511A5">
          <w:rPr>
            <w:noProof w:val="0"/>
          </w:rPr>
          <w:t xml:space="preserve">  </w:t>
        </w:r>
        <w:r w:rsidRPr="00F511A5">
          <w:rPr>
            <w:b/>
            <w:bCs/>
            <w:noProof w:val="0"/>
          </w:rPr>
          <w:t>when</w:t>
        </w:r>
        <w:r w:rsidRPr="00F511A5">
          <w:rPr>
            <w:noProof w:val="0"/>
          </w:rPr>
          <w:t xml:space="preserve"> </w:t>
        </w:r>
        <w:proofErr w:type="gramStart"/>
        <w:r w:rsidRPr="00F511A5">
          <w:rPr>
            <w:noProof w:val="0"/>
          </w:rPr>
          <w:t xml:space="preserve">{ </w:t>
        </w:r>
      </w:ins>
      <w:ins w:id="17" w:author="MediaTek" w:date="2023-02-17T21:32:00Z">
        <w:r w:rsidRPr="00F23C60">
          <w:rPr>
            <w:noProof w:val="0"/>
          </w:rPr>
          <w:t>UE</w:t>
        </w:r>
        <w:proofErr w:type="gramEnd"/>
        <w:r w:rsidRPr="00F23C60">
          <w:rPr>
            <w:noProof w:val="0"/>
          </w:rPr>
          <w:t xml:space="preserve"> receives a Paging message </w:t>
        </w:r>
      </w:ins>
      <w:ins w:id="18" w:author="MediaTek" w:date="2023-02-28T16:07:00Z">
        <w:r w:rsidR="00BB0C4D" w:rsidRPr="00666591">
          <w:rPr>
            <w:noProof w:val="0"/>
          </w:rPr>
          <w:t>with matching identity and</w:t>
        </w:r>
      </w:ins>
      <w:ins w:id="19" w:author="MediaTek" w:date="2023-02-28T16:06:00Z">
        <w:r w:rsidR="00BB0C4D" w:rsidRPr="00666591">
          <w:rPr>
            <w:noProof w:val="0"/>
          </w:rPr>
          <w:t xml:space="preserve"> a PEI with the bit corresponding for the subgroup the UE belongs to indicated as 0</w:t>
        </w:r>
      </w:ins>
      <w:ins w:id="20" w:author="MediaTek" w:date="2023-02-17T21:29:00Z">
        <w:r w:rsidRPr="00F511A5">
          <w:rPr>
            <w:noProof w:val="0"/>
          </w:rPr>
          <w:t xml:space="preserve"> }</w:t>
        </w:r>
      </w:ins>
    </w:p>
    <w:p w14:paraId="1B180CC3" w14:textId="03A56F37" w:rsidR="00F23C60" w:rsidRPr="00F511A5" w:rsidRDefault="00F23C60" w:rsidP="00F23C60">
      <w:pPr>
        <w:pStyle w:val="PL"/>
        <w:rPr>
          <w:ins w:id="21" w:author="MediaTek" w:date="2023-02-17T21:29:00Z"/>
          <w:noProof w:val="0"/>
        </w:rPr>
      </w:pPr>
      <w:ins w:id="22" w:author="MediaTek" w:date="2023-02-17T21:29:00Z">
        <w:r w:rsidRPr="00F511A5">
          <w:rPr>
            <w:noProof w:val="0"/>
          </w:rPr>
          <w:t xml:space="preserve">    </w:t>
        </w:r>
        <w:r w:rsidRPr="00F511A5">
          <w:rPr>
            <w:b/>
            <w:bCs/>
            <w:noProof w:val="0"/>
          </w:rPr>
          <w:t>then</w:t>
        </w:r>
        <w:r w:rsidRPr="00F511A5">
          <w:rPr>
            <w:noProof w:val="0"/>
          </w:rPr>
          <w:t xml:space="preserve"> </w:t>
        </w:r>
        <w:proofErr w:type="gramStart"/>
        <w:r w:rsidRPr="00F511A5">
          <w:rPr>
            <w:noProof w:val="0"/>
          </w:rPr>
          <w:t xml:space="preserve">{ </w:t>
        </w:r>
      </w:ins>
      <w:ins w:id="23" w:author="MediaTek" w:date="2023-02-17T21:32:00Z">
        <w:r w:rsidRPr="00F23C60">
          <w:rPr>
            <w:noProof w:val="0"/>
          </w:rPr>
          <w:t>UE</w:t>
        </w:r>
        <w:proofErr w:type="gramEnd"/>
        <w:r w:rsidRPr="00F23C60">
          <w:rPr>
            <w:noProof w:val="0"/>
          </w:rPr>
          <w:t xml:space="preserve"> responds to paging</w:t>
        </w:r>
      </w:ins>
      <w:ins w:id="24" w:author="MediaTek" w:date="2023-02-17T21:29:00Z">
        <w:r w:rsidRPr="00F511A5">
          <w:rPr>
            <w:noProof w:val="0"/>
          </w:rPr>
          <w:t xml:space="preserve"> }</w:t>
        </w:r>
      </w:ins>
    </w:p>
    <w:p w14:paraId="04AE538F" w14:textId="77777777" w:rsidR="00F23C60" w:rsidRPr="00F511A5" w:rsidRDefault="00F23C60" w:rsidP="00F23C60">
      <w:pPr>
        <w:pStyle w:val="PL"/>
        <w:rPr>
          <w:ins w:id="25" w:author="MediaTek" w:date="2023-02-17T21:29:00Z"/>
          <w:noProof w:val="0"/>
        </w:rPr>
      </w:pPr>
      <w:ins w:id="26" w:author="MediaTek" w:date="2023-02-17T21:29:00Z">
        <w:r w:rsidRPr="00F511A5">
          <w:rPr>
            <w:noProof w:val="0"/>
          </w:rPr>
          <w:t xml:space="preserve">           }</w:t>
        </w:r>
      </w:ins>
    </w:p>
    <w:p w14:paraId="2EC849B3" w14:textId="77777777" w:rsidR="00F23C60" w:rsidRPr="00F511A5" w:rsidRDefault="00F23C60" w:rsidP="00F23C60">
      <w:pPr>
        <w:pStyle w:val="PL"/>
        <w:rPr>
          <w:ins w:id="27" w:author="MediaTek" w:date="2023-02-17T21:29:00Z"/>
          <w:noProof w:val="0"/>
        </w:rPr>
      </w:pPr>
    </w:p>
    <w:p w14:paraId="5CD042C7" w14:textId="177EAF24" w:rsidR="00F23C60" w:rsidRPr="00F511A5" w:rsidRDefault="00F23C60" w:rsidP="00F23C60">
      <w:pPr>
        <w:pStyle w:val="H6"/>
        <w:rPr>
          <w:ins w:id="28" w:author="MediaTek" w:date="2023-02-17T21:29:00Z"/>
        </w:rPr>
      </w:pPr>
      <w:ins w:id="29" w:author="MediaTek" w:date="2023-02-17T21:29:00Z">
        <w:r>
          <w:t>11.4.1a</w:t>
        </w:r>
        <w:r w:rsidRPr="00F511A5">
          <w:t>.2</w:t>
        </w:r>
        <w:r w:rsidRPr="00F511A5">
          <w:tab/>
          <w:t>Conformance requirements</w:t>
        </w:r>
      </w:ins>
    </w:p>
    <w:p w14:paraId="3C9EAAC7" w14:textId="152757E6" w:rsidR="00F23C60" w:rsidRPr="00F511A5" w:rsidRDefault="00F23C60" w:rsidP="00F23C60">
      <w:pPr>
        <w:rPr>
          <w:ins w:id="30" w:author="MediaTek" w:date="2023-02-17T21:29:00Z"/>
        </w:rPr>
      </w:pPr>
      <w:ins w:id="31" w:author="MediaTek" w:date="2023-02-17T21:29:00Z">
        <w:r w:rsidRPr="00F511A5">
          <w:t>References: The conformance requirements covered in the present TC are specified in: TS 24.501 [22], subclauses 5.</w:t>
        </w:r>
      </w:ins>
      <w:ins w:id="32" w:author="MediaTek" w:date="2023-02-17T21:33:00Z">
        <w:r>
          <w:t>3</w:t>
        </w:r>
      </w:ins>
      <w:ins w:id="33" w:author="MediaTek" w:date="2023-02-17T21:29:00Z">
        <w:r w:rsidRPr="00F511A5">
          <w:t>.2</w:t>
        </w:r>
      </w:ins>
      <w:ins w:id="34" w:author="MediaTek" w:date="2023-02-17T21:33:00Z">
        <w:r>
          <w:t>5</w:t>
        </w:r>
      </w:ins>
      <w:ins w:id="35" w:author="MediaTek" w:date="2023-02-17T21:29:00Z">
        <w:r w:rsidRPr="00F511A5">
          <w:t>.</w:t>
        </w:r>
      </w:ins>
    </w:p>
    <w:p w14:paraId="34FD6B25" w14:textId="77777777" w:rsidR="00F23C60" w:rsidRPr="00F511A5" w:rsidRDefault="00F23C60" w:rsidP="00F23C60">
      <w:pPr>
        <w:rPr>
          <w:ins w:id="36" w:author="MediaTek" w:date="2023-02-17T21:29:00Z"/>
        </w:rPr>
      </w:pPr>
      <w:ins w:id="37" w:author="MediaTek" w:date="2023-02-17T21:29:00Z">
        <w:r w:rsidRPr="00F511A5">
          <w:t>[TS 24.501, subclause 5.6.1.2]</w:t>
        </w:r>
      </w:ins>
    </w:p>
    <w:p w14:paraId="223B7BDF" w14:textId="77777777" w:rsidR="00F23C60" w:rsidRDefault="00F23C60" w:rsidP="00F23C60">
      <w:pPr>
        <w:rPr>
          <w:ins w:id="38" w:author="MediaTek" w:date="2023-02-17T21:35:00Z"/>
          <w:lang w:eastAsia="zh-CN"/>
        </w:rPr>
      </w:pPr>
      <w:ins w:id="39" w:author="MediaTek" w:date="2023-02-17T21:35:00Z">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rsidRPr="00836334">
          <w:t xml:space="preserve"> </w:t>
        </w:r>
        <w:r>
          <w:t>over 3GPP access after 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the UE and the AMF shall</w:t>
        </w:r>
        <w:r>
          <w:rPr>
            <w:rFonts w:hint="eastAsia"/>
            <w:lang w:eastAsia="zh-CN"/>
          </w:rPr>
          <w:t xml:space="preserve"> not use </w:t>
        </w:r>
        <w:r>
          <w:t>PEIPS</w:t>
        </w:r>
        <w:r w:rsidRPr="002376F7">
          <w:t xml:space="preserve"> assistance</w:t>
        </w:r>
        <w:r>
          <w:t xml:space="preserve"> information</w:t>
        </w:r>
        <w:r>
          <w:rPr>
            <w:rFonts w:hint="eastAsia"/>
            <w:lang w:eastAsia="zh-CN"/>
          </w:rPr>
          <w:t xml:space="preserve"> until:</w:t>
        </w:r>
      </w:ins>
    </w:p>
    <w:p w14:paraId="5F0BDF18" w14:textId="77777777" w:rsidR="00F23C60" w:rsidRDefault="00F23C60" w:rsidP="00F23C60">
      <w:pPr>
        <w:pStyle w:val="B1"/>
        <w:rPr>
          <w:ins w:id="40" w:author="MediaTek" w:date="2023-02-17T21:35:00Z"/>
          <w:lang w:eastAsia="zh-TW"/>
        </w:rPr>
      </w:pPr>
      <w:ins w:id="41" w:author="MediaTek" w:date="2023-02-17T21:35:00Z">
        <w:r>
          <w:rPr>
            <w:rFonts w:hint="eastAsia"/>
            <w:lang w:eastAsia="zh-CN"/>
          </w:rPr>
          <w:t>-</w:t>
        </w:r>
        <w:r>
          <w:rPr>
            <w:rFonts w:hint="eastAsia"/>
            <w:lang w:eastAsia="zh-CN"/>
          </w:rPr>
          <w:tab/>
          <w:t xml:space="preserve">the </w:t>
        </w:r>
        <w:r w:rsidRPr="00CC0C94">
          <w:rPr>
            <w:lang w:eastAsia="ko-KR"/>
          </w:rPr>
          <w:t xml:space="preserve">successful completion of </w:t>
        </w:r>
        <w:r w:rsidRPr="00CC0C94">
          <w:rPr>
            <w:rFonts w:hint="eastAsia"/>
            <w:lang w:eastAsia="ko-KR"/>
          </w:rPr>
          <w:t xml:space="preserve">the </w:t>
        </w:r>
        <w:r>
          <w:rPr>
            <w:lang w:eastAsia="zh-CN"/>
          </w:rPr>
          <w:t>PDU session release procedure</w:t>
        </w:r>
        <w:r w:rsidRPr="00CC0C94">
          <w:rPr>
            <w:lang w:eastAsia="ko-KR"/>
          </w:rPr>
          <w:t xml:space="preserve"> </w:t>
        </w:r>
        <w:r w:rsidRPr="00CC0C94">
          <w:t xml:space="preserve">of the </w:t>
        </w:r>
        <w:r>
          <w:rPr>
            <w:rFonts w:hint="eastAsia"/>
            <w:lang w:eastAsia="zh-CN"/>
          </w:rPr>
          <w:t xml:space="preserve">emergency </w:t>
        </w:r>
        <w:proofErr w:type="gramStart"/>
        <w:r>
          <w:rPr>
            <w:rFonts w:hint="eastAsia"/>
            <w:lang w:eastAsia="zh-CN"/>
          </w:rPr>
          <w:t>PDU</w:t>
        </w:r>
        <w:r>
          <w:rPr>
            <w:lang w:eastAsia="zh-CN"/>
          </w:rPr>
          <w:t>;</w:t>
        </w:r>
        <w:proofErr w:type="gramEnd"/>
      </w:ins>
    </w:p>
    <w:p w14:paraId="657A87B0" w14:textId="77777777" w:rsidR="00F23C60" w:rsidRDefault="00F23C60" w:rsidP="00F23C60">
      <w:pPr>
        <w:pStyle w:val="B1"/>
        <w:rPr>
          <w:ins w:id="42" w:author="MediaTek" w:date="2023-02-17T21:35:00Z"/>
          <w:lang w:eastAsia="zh-CN"/>
        </w:rPr>
      </w:pPr>
      <w:ins w:id="43" w:author="MediaTek" w:date="2023-02-17T21:35:00Z">
        <w:r>
          <w:rPr>
            <w:lang w:eastAsia="zh-CN"/>
          </w:rPr>
          <w:t>-</w:t>
        </w:r>
        <w:r>
          <w:rPr>
            <w:lang w:eastAsia="zh-CN"/>
          </w:rPr>
          <w:tab/>
        </w:r>
        <w:r>
          <w:rPr>
            <w:rFonts w:hint="eastAsia"/>
            <w:lang w:eastAsia="zh-CN"/>
          </w:rPr>
          <w:t>t</w:t>
        </w:r>
        <w:r w:rsidRPr="003B2A03">
          <w:rPr>
            <w:lang w:eastAsia="zh-CN"/>
          </w:rPr>
          <w:t xml:space="preserve">he UE receives </w:t>
        </w:r>
        <w:r>
          <w:t>PEIPS</w:t>
        </w:r>
        <w:r w:rsidRPr="002376F7">
          <w:t xml:space="preserve"> assistance</w:t>
        </w:r>
        <w:r>
          <w:t xml:space="preserve"> information</w:t>
        </w:r>
        <w:r w:rsidRPr="003B2A03">
          <w:rPr>
            <w:lang w:eastAsia="zh-CN"/>
          </w:rPr>
          <w:t xml:space="preserve"> during a</w:t>
        </w:r>
        <w:r w:rsidRPr="003B2A03">
          <w:t xml:space="preserve"> </w:t>
        </w:r>
        <w:r>
          <w:t>registration</w:t>
        </w:r>
        <w:r w:rsidRPr="00CC0C94">
          <w:t xml:space="preserve"> procedure</w:t>
        </w:r>
        <w:r w:rsidRPr="003B2A03">
          <w:rPr>
            <w:lang w:eastAsia="zh-CN"/>
          </w:rPr>
          <w:t xml:space="preserve"> with</w:t>
        </w:r>
        <w:r w:rsidRPr="003B2A03">
          <w:rPr>
            <w:rFonts w:hint="eastAsia"/>
          </w:rPr>
          <w:t xml:space="preserve"> </w:t>
        </w:r>
        <w:r>
          <w:rPr>
            <w:rFonts w:hint="eastAsia"/>
          </w:rPr>
          <w:t>PDU session status IE</w:t>
        </w:r>
        <w:r w:rsidRPr="003B2A03">
          <w:rPr>
            <w:lang w:eastAsia="zh-CN"/>
          </w:rPr>
          <w:t xml:space="preserve"> or upon successful completion of a service request procedure</w:t>
        </w:r>
        <w:r>
          <w:rPr>
            <w:rFonts w:hint="eastAsia"/>
            <w:lang w:eastAsia="zh-CN"/>
          </w:rPr>
          <w:t xml:space="preserve">, if </w:t>
        </w:r>
        <w:r w:rsidRPr="00CC0C94">
          <w:rPr>
            <w:lang w:eastAsia="ko-KR"/>
          </w:rPr>
          <w:t xml:space="preserve">the UE or the network locally releases the </w:t>
        </w:r>
        <w:r>
          <w:rPr>
            <w:rFonts w:hint="eastAsia"/>
            <w:lang w:eastAsia="zh-CN"/>
          </w:rPr>
          <w:t xml:space="preserve">emergency PDU </w:t>
        </w:r>
        <w:proofErr w:type="gramStart"/>
        <w:r>
          <w:rPr>
            <w:rFonts w:hint="eastAsia"/>
            <w:lang w:eastAsia="zh-CN"/>
          </w:rPr>
          <w:t>session</w:t>
        </w:r>
        <w:r>
          <w:rPr>
            <w:lang w:eastAsia="zh-CN"/>
          </w:rPr>
          <w:t>;</w:t>
        </w:r>
        <w:proofErr w:type="gramEnd"/>
      </w:ins>
    </w:p>
    <w:p w14:paraId="28B46153" w14:textId="77777777" w:rsidR="00F23C60" w:rsidRDefault="00F23C60" w:rsidP="00F23C60">
      <w:pPr>
        <w:pStyle w:val="B1"/>
        <w:rPr>
          <w:ins w:id="44" w:author="MediaTek" w:date="2023-02-17T21:35:00Z"/>
        </w:rPr>
      </w:pPr>
      <w:ins w:id="45" w:author="MediaTek" w:date="2023-02-17T21:35:00Z">
        <w:r>
          <w:rPr>
            <w:lang w:eastAsia="zh-CN"/>
          </w:rPr>
          <w:t>-</w:t>
        </w:r>
        <w:r>
          <w:rPr>
            <w:lang w:eastAsia="zh-CN"/>
          </w:rPr>
          <w:tab/>
        </w:r>
        <w:r>
          <w:rPr>
            <w:rFonts w:hint="eastAsia"/>
            <w:lang w:eastAsia="zh-CN"/>
          </w:rPr>
          <w:t xml:space="preserve">the </w:t>
        </w:r>
        <w:r w:rsidRPr="00CC0C94">
          <w:rPr>
            <w:lang w:eastAsia="ko-KR"/>
          </w:rPr>
          <w:t xml:space="preserve">successful completion </w:t>
        </w:r>
        <w:r>
          <w:rPr>
            <w:lang w:eastAsia="ko-KR"/>
          </w:rPr>
          <w:t xml:space="preserve">of </w:t>
        </w:r>
        <w:r>
          <w:t>handover of emergency PDU session to non-3GPP access; or</w:t>
        </w:r>
      </w:ins>
    </w:p>
    <w:p w14:paraId="2B0686B1" w14:textId="20CF2B36" w:rsidR="00F23C60" w:rsidRDefault="00F23C60" w:rsidP="00F23C60">
      <w:pPr>
        <w:pStyle w:val="B1"/>
        <w:rPr>
          <w:ins w:id="46" w:author="MediaTek" w:date="2023-02-17T21:35:00Z"/>
        </w:rPr>
      </w:pPr>
      <w:ins w:id="47" w:author="MediaTek" w:date="2023-02-17T21:35:00Z">
        <w:r>
          <w:t>-</w:t>
        </w:r>
        <w:r w:rsidRPr="000B09C3">
          <w:tab/>
          <w:t xml:space="preserve">the successful transfer of the emergency PDU session in 5GS to the EPS or </w:t>
        </w:r>
        <w:proofErr w:type="spellStart"/>
        <w:r w:rsidRPr="000B09C3">
          <w:t>ePDG</w:t>
        </w:r>
        <w:proofErr w:type="spellEnd"/>
        <w:r w:rsidRPr="000B09C3">
          <w:t xml:space="preserve"> connected to EPC.</w:t>
        </w:r>
      </w:ins>
    </w:p>
    <w:p w14:paraId="46B96A78" w14:textId="77777777" w:rsidR="00F23C60" w:rsidRPr="000B09C3" w:rsidRDefault="00F23C60" w:rsidP="00F23C60">
      <w:pPr>
        <w:pStyle w:val="B1"/>
        <w:rPr>
          <w:ins w:id="48" w:author="MediaTek" w:date="2023-02-17T21:35:00Z"/>
        </w:rPr>
      </w:pPr>
    </w:p>
    <w:p w14:paraId="28011A88" w14:textId="2C0EAB54" w:rsidR="00F23C60" w:rsidRPr="00F511A5" w:rsidRDefault="00F23C60" w:rsidP="00F23C60">
      <w:pPr>
        <w:pStyle w:val="H6"/>
        <w:rPr>
          <w:ins w:id="49" w:author="MediaTek" w:date="2023-02-17T21:29:00Z"/>
        </w:rPr>
      </w:pPr>
      <w:ins w:id="50" w:author="MediaTek" w:date="2023-02-17T21:29:00Z">
        <w:r>
          <w:t>11.4.1a</w:t>
        </w:r>
        <w:r w:rsidRPr="00F511A5">
          <w:t>.3</w:t>
        </w:r>
        <w:r w:rsidRPr="00F511A5">
          <w:tab/>
          <w:t>Test description</w:t>
        </w:r>
      </w:ins>
    </w:p>
    <w:p w14:paraId="4D63963E" w14:textId="366B9964" w:rsidR="00F23C60" w:rsidRPr="00F511A5" w:rsidRDefault="00F23C60" w:rsidP="00F23C60">
      <w:pPr>
        <w:pStyle w:val="H6"/>
        <w:rPr>
          <w:ins w:id="51" w:author="MediaTek" w:date="2023-02-17T21:29:00Z"/>
        </w:rPr>
      </w:pPr>
      <w:ins w:id="52" w:author="MediaTek" w:date="2023-02-17T21:29:00Z">
        <w:r>
          <w:t>11.4.1a</w:t>
        </w:r>
        <w:r w:rsidRPr="00F511A5">
          <w:t>.3.1</w:t>
        </w:r>
        <w:r w:rsidRPr="00F511A5">
          <w:tab/>
          <w:t>Pre-test conditions</w:t>
        </w:r>
      </w:ins>
    </w:p>
    <w:p w14:paraId="0087A344" w14:textId="77777777" w:rsidR="00F23C60" w:rsidRPr="00F511A5" w:rsidRDefault="00F23C60" w:rsidP="00F23C60">
      <w:pPr>
        <w:pStyle w:val="H6"/>
        <w:rPr>
          <w:ins w:id="53" w:author="MediaTek" w:date="2023-02-17T21:29:00Z"/>
        </w:rPr>
      </w:pPr>
      <w:ins w:id="54" w:author="MediaTek" w:date="2023-02-17T21:29:00Z">
        <w:r w:rsidRPr="00F511A5">
          <w:t>System Simulator:</w:t>
        </w:r>
      </w:ins>
    </w:p>
    <w:p w14:paraId="6E8F19E7" w14:textId="77777777" w:rsidR="00F23C60" w:rsidRPr="00F511A5" w:rsidRDefault="00F23C60" w:rsidP="00F23C60">
      <w:pPr>
        <w:pStyle w:val="B1"/>
        <w:rPr>
          <w:ins w:id="55" w:author="MediaTek" w:date="2023-02-17T21:29:00Z"/>
        </w:rPr>
      </w:pPr>
      <w:ins w:id="56" w:author="MediaTek" w:date="2023-02-17T21:29:00Z">
        <w:r w:rsidRPr="00F511A5">
          <w:t>-</w:t>
        </w:r>
        <w:r w:rsidRPr="00F511A5">
          <w:tab/>
          <w:t>1 NR Cell</w:t>
        </w:r>
      </w:ins>
    </w:p>
    <w:p w14:paraId="02E1A796" w14:textId="77777777" w:rsidR="00F23C60" w:rsidRPr="00F511A5" w:rsidRDefault="00F23C60" w:rsidP="00F23C60">
      <w:pPr>
        <w:pStyle w:val="B2"/>
        <w:rPr>
          <w:ins w:id="57" w:author="MediaTek" w:date="2023-02-17T21:29:00Z"/>
        </w:rPr>
      </w:pPr>
      <w:ins w:id="58" w:author="MediaTek" w:date="2023-02-17T21:29:00Z">
        <w:r w:rsidRPr="00F511A5">
          <w:t>-</w:t>
        </w:r>
        <w:r w:rsidRPr="00F511A5">
          <w:tab/>
          <w:t xml:space="preserve">NR Cell 1 as defined in TS 38.508-1 [4] Table 4.4.2-3. System information combination NR-1 as defined in TS 38.508-1 [4], subclause 4.4.3.1.2. SIB1 indicates </w:t>
        </w:r>
        <w:proofErr w:type="spellStart"/>
        <w:r w:rsidRPr="00F511A5">
          <w:rPr>
            <w:i/>
            <w:iCs/>
          </w:rPr>
          <w:t>ims-</w:t>
        </w:r>
        <w:proofErr w:type="gramStart"/>
        <w:r w:rsidRPr="00F511A5">
          <w:rPr>
            <w:i/>
            <w:iCs/>
          </w:rPr>
          <w:t>EmergencySupport</w:t>
        </w:r>
        <w:proofErr w:type="spellEnd"/>
        <w:r w:rsidRPr="00F511A5">
          <w:t>..</w:t>
        </w:r>
        <w:proofErr w:type="gramEnd"/>
      </w:ins>
    </w:p>
    <w:p w14:paraId="25E6DD77" w14:textId="77777777" w:rsidR="00F23C60" w:rsidRPr="00F511A5" w:rsidRDefault="00F23C60" w:rsidP="00F23C60">
      <w:pPr>
        <w:pStyle w:val="H6"/>
        <w:rPr>
          <w:ins w:id="59" w:author="MediaTek" w:date="2023-02-17T21:29:00Z"/>
        </w:rPr>
      </w:pPr>
      <w:ins w:id="60" w:author="MediaTek" w:date="2023-02-17T21:29:00Z">
        <w:r w:rsidRPr="00F511A5">
          <w:t>UE:</w:t>
        </w:r>
      </w:ins>
    </w:p>
    <w:p w14:paraId="24CAEC03" w14:textId="77777777" w:rsidR="00F23C60" w:rsidRPr="00F511A5" w:rsidRDefault="00F23C60" w:rsidP="00F23C60">
      <w:pPr>
        <w:pStyle w:val="B1"/>
        <w:rPr>
          <w:ins w:id="61" w:author="MediaTek" w:date="2023-02-17T21:29:00Z"/>
        </w:rPr>
      </w:pPr>
      <w:ins w:id="62" w:author="MediaTek" w:date="2023-02-17T21:29:00Z">
        <w:r w:rsidRPr="00F511A5">
          <w:t>-</w:t>
        </w:r>
        <w:r w:rsidRPr="00F511A5">
          <w:tab/>
          <w:t>The UE is equipped with a test USIM with USIM Configuration 20 as defined in TS 38.508-1 [4] Table 6.4.1-20 (USIM contains two Emergency Numbers: 144, 117).</w:t>
        </w:r>
      </w:ins>
    </w:p>
    <w:p w14:paraId="17CCE80A" w14:textId="77777777" w:rsidR="00F23C60" w:rsidRPr="00F511A5" w:rsidRDefault="00F23C60" w:rsidP="00F23C60">
      <w:pPr>
        <w:pStyle w:val="H6"/>
        <w:rPr>
          <w:ins w:id="63" w:author="MediaTek" w:date="2023-02-17T21:29:00Z"/>
        </w:rPr>
      </w:pPr>
      <w:ins w:id="64" w:author="MediaTek" w:date="2023-02-17T21:29:00Z">
        <w:r w:rsidRPr="00F511A5">
          <w:t>Preamble:</w:t>
        </w:r>
      </w:ins>
    </w:p>
    <w:p w14:paraId="2AEE7CE9" w14:textId="77777777" w:rsidR="00F23C60" w:rsidRPr="00F511A5" w:rsidRDefault="00F23C60" w:rsidP="00F23C60">
      <w:pPr>
        <w:pStyle w:val="B1"/>
        <w:rPr>
          <w:ins w:id="65" w:author="MediaTek" w:date="2023-02-17T21:29:00Z"/>
        </w:rPr>
      </w:pPr>
      <w:ins w:id="66" w:author="MediaTek" w:date="2023-02-17T21:29:00Z">
        <w:r w:rsidRPr="00F511A5">
          <w:t>-</w:t>
        </w:r>
        <w:r w:rsidRPr="00F511A5">
          <w:tab/>
          <w:t>Cells power level configuration in accordance with TS 38.508-1 [4], Table 6.2.2.1-3:</w:t>
        </w:r>
      </w:ins>
    </w:p>
    <w:p w14:paraId="1A3AAFBE" w14:textId="77777777" w:rsidR="00F23C60" w:rsidRPr="00F511A5" w:rsidRDefault="00F23C60" w:rsidP="00F23C60">
      <w:pPr>
        <w:pStyle w:val="B2"/>
        <w:rPr>
          <w:ins w:id="67" w:author="MediaTek" w:date="2023-02-17T21:29:00Z"/>
        </w:rPr>
      </w:pPr>
      <w:ins w:id="68" w:author="MediaTek" w:date="2023-02-17T21:29:00Z">
        <w:r w:rsidRPr="00F511A5">
          <w:t>-</w:t>
        </w:r>
        <w:r w:rsidRPr="00F511A5">
          <w:tab/>
          <w:t>NR Cell 1 "Serving cell"</w:t>
        </w:r>
      </w:ins>
    </w:p>
    <w:p w14:paraId="5874CF3C" w14:textId="007A15EE" w:rsidR="00F23C60" w:rsidRPr="00F511A5" w:rsidRDefault="00F23C60" w:rsidP="00F23C60">
      <w:pPr>
        <w:pStyle w:val="B1"/>
        <w:rPr>
          <w:ins w:id="69" w:author="MediaTek" w:date="2023-02-17T21:29:00Z"/>
        </w:rPr>
      </w:pPr>
      <w:ins w:id="70" w:author="MediaTek" w:date="2023-02-17T21:29:00Z">
        <w:r w:rsidRPr="00F511A5">
          <w:lastRenderedPageBreak/>
          <w:t>-</w:t>
        </w:r>
        <w:r w:rsidRPr="00F511A5">
          <w:tab/>
        </w:r>
      </w:ins>
      <w:ins w:id="71" w:author="MediaTek" w:date="2023-02-28T12:08:00Z">
        <w:r w:rsidR="00392BA6" w:rsidRPr="00666591">
          <w:t>The UE is in 5GS state 0-A according to TS 38.508-1 [4], clause 4.4A.2 Table 4.4A.2-1.</w:t>
        </w:r>
      </w:ins>
    </w:p>
    <w:p w14:paraId="5123456A" w14:textId="68C2D283" w:rsidR="00F23C60" w:rsidRPr="00F511A5" w:rsidRDefault="00F23C60" w:rsidP="00F23C60">
      <w:pPr>
        <w:pStyle w:val="H6"/>
        <w:rPr>
          <w:ins w:id="72" w:author="MediaTek" w:date="2023-02-17T21:29:00Z"/>
        </w:rPr>
      </w:pPr>
      <w:ins w:id="73" w:author="MediaTek" w:date="2023-02-17T21:29:00Z">
        <w:r>
          <w:t>11.4.1a</w:t>
        </w:r>
        <w:r w:rsidRPr="00F511A5">
          <w:t>.3.2</w:t>
        </w:r>
        <w:r w:rsidRPr="00F511A5">
          <w:tab/>
          <w:t>Test procedure sequence</w:t>
        </w:r>
      </w:ins>
    </w:p>
    <w:p w14:paraId="512AC3AE" w14:textId="1140242E" w:rsidR="00F23C60" w:rsidRPr="00F511A5" w:rsidRDefault="00F23C60" w:rsidP="00F23C60">
      <w:pPr>
        <w:pStyle w:val="TH"/>
        <w:rPr>
          <w:ins w:id="74" w:author="MediaTek" w:date="2023-02-17T21:29:00Z"/>
        </w:rPr>
      </w:pPr>
      <w:ins w:id="75" w:author="MediaTek" w:date="2023-02-17T21:29:00Z">
        <w:r w:rsidRPr="00F511A5">
          <w:t xml:space="preserve">Table </w:t>
        </w:r>
        <w:r>
          <w:t>11.4.1a</w:t>
        </w:r>
        <w:r w:rsidRPr="00F511A5">
          <w:t>.3.2-1: Main behaviour</w:t>
        </w:r>
      </w:ins>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968"/>
        <w:gridCol w:w="708"/>
        <w:gridCol w:w="2976"/>
        <w:gridCol w:w="567"/>
        <w:gridCol w:w="850"/>
      </w:tblGrid>
      <w:tr w:rsidR="00F23C60" w:rsidRPr="00F511A5" w14:paraId="75A19215" w14:textId="77777777" w:rsidTr="00FD6A9C">
        <w:trPr>
          <w:ins w:id="76" w:author="MediaTek" w:date="2023-02-17T21:29:00Z"/>
        </w:trPr>
        <w:tc>
          <w:tcPr>
            <w:tcW w:w="534" w:type="dxa"/>
            <w:tcBorders>
              <w:bottom w:val="nil"/>
            </w:tcBorders>
            <w:shd w:val="clear" w:color="auto" w:fill="auto"/>
          </w:tcPr>
          <w:p w14:paraId="70A1D1AF" w14:textId="77777777" w:rsidR="00F23C60" w:rsidRPr="00F511A5" w:rsidRDefault="00F23C60" w:rsidP="00FD6A9C">
            <w:pPr>
              <w:pStyle w:val="TAH"/>
              <w:rPr>
                <w:ins w:id="77" w:author="MediaTek" w:date="2023-02-17T21:29:00Z"/>
              </w:rPr>
            </w:pPr>
            <w:ins w:id="78" w:author="MediaTek" w:date="2023-02-17T21:29:00Z">
              <w:r w:rsidRPr="00F511A5">
                <w:t>St</w:t>
              </w:r>
            </w:ins>
          </w:p>
        </w:tc>
        <w:tc>
          <w:tcPr>
            <w:tcW w:w="3968" w:type="dxa"/>
            <w:tcBorders>
              <w:bottom w:val="nil"/>
            </w:tcBorders>
            <w:shd w:val="clear" w:color="auto" w:fill="auto"/>
          </w:tcPr>
          <w:p w14:paraId="0AF620DC" w14:textId="77777777" w:rsidR="00F23C60" w:rsidRPr="00F511A5" w:rsidRDefault="00F23C60" w:rsidP="00FD6A9C">
            <w:pPr>
              <w:pStyle w:val="TAH"/>
              <w:rPr>
                <w:ins w:id="79" w:author="MediaTek" w:date="2023-02-17T21:29:00Z"/>
              </w:rPr>
            </w:pPr>
            <w:ins w:id="80" w:author="MediaTek" w:date="2023-02-17T21:29:00Z">
              <w:r w:rsidRPr="00F511A5">
                <w:t>Procedure</w:t>
              </w:r>
            </w:ins>
          </w:p>
        </w:tc>
        <w:tc>
          <w:tcPr>
            <w:tcW w:w="3684" w:type="dxa"/>
            <w:gridSpan w:val="2"/>
            <w:shd w:val="clear" w:color="auto" w:fill="auto"/>
          </w:tcPr>
          <w:p w14:paraId="1F575C2F" w14:textId="77777777" w:rsidR="00F23C60" w:rsidRPr="00F511A5" w:rsidRDefault="00F23C60" w:rsidP="00FD6A9C">
            <w:pPr>
              <w:pStyle w:val="TAH"/>
              <w:rPr>
                <w:ins w:id="81" w:author="MediaTek" w:date="2023-02-17T21:29:00Z"/>
              </w:rPr>
            </w:pPr>
            <w:ins w:id="82" w:author="MediaTek" w:date="2023-02-17T21:29:00Z">
              <w:r w:rsidRPr="00F511A5">
                <w:t>Message Sequence</w:t>
              </w:r>
            </w:ins>
          </w:p>
        </w:tc>
        <w:tc>
          <w:tcPr>
            <w:tcW w:w="567" w:type="dxa"/>
            <w:tcBorders>
              <w:bottom w:val="nil"/>
            </w:tcBorders>
            <w:shd w:val="clear" w:color="auto" w:fill="auto"/>
          </w:tcPr>
          <w:p w14:paraId="75783CC1" w14:textId="77777777" w:rsidR="00F23C60" w:rsidRPr="00F511A5" w:rsidRDefault="00F23C60" w:rsidP="00FD6A9C">
            <w:pPr>
              <w:pStyle w:val="TAH"/>
              <w:rPr>
                <w:ins w:id="83" w:author="MediaTek" w:date="2023-02-17T21:29:00Z"/>
              </w:rPr>
            </w:pPr>
            <w:ins w:id="84" w:author="MediaTek" w:date="2023-02-17T21:29:00Z">
              <w:r w:rsidRPr="00F511A5">
                <w:t>TP</w:t>
              </w:r>
            </w:ins>
          </w:p>
        </w:tc>
        <w:tc>
          <w:tcPr>
            <w:tcW w:w="850" w:type="dxa"/>
            <w:tcBorders>
              <w:bottom w:val="nil"/>
            </w:tcBorders>
            <w:shd w:val="clear" w:color="auto" w:fill="auto"/>
          </w:tcPr>
          <w:p w14:paraId="20BFB578" w14:textId="77777777" w:rsidR="00F23C60" w:rsidRPr="00F511A5" w:rsidRDefault="00F23C60" w:rsidP="00FD6A9C">
            <w:pPr>
              <w:pStyle w:val="TAH"/>
              <w:rPr>
                <w:ins w:id="85" w:author="MediaTek" w:date="2023-02-17T21:29:00Z"/>
              </w:rPr>
            </w:pPr>
            <w:ins w:id="86" w:author="MediaTek" w:date="2023-02-17T21:29:00Z">
              <w:r w:rsidRPr="00F511A5">
                <w:t>Verdict</w:t>
              </w:r>
            </w:ins>
          </w:p>
        </w:tc>
      </w:tr>
      <w:tr w:rsidR="00F23C60" w:rsidRPr="00F511A5" w14:paraId="5A90980C" w14:textId="77777777" w:rsidTr="00FD6A9C">
        <w:trPr>
          <w:ins w:id="87" w:author="MediaTek" w:date="2023-02-17T21:29:00Z"/>
        </w:trPr>
        <w:tc>
          <w:tcPr>
            <w:tcW w:w="534" w:type="dxa"/>
            <w:tcBorders>
              <w:top w:val="nil"/>
            </w:tcBorders>
            <w:shd w:val="clear" w:color="auto" w:fill="auto"/>
          </w:tcPr>
          <w:p w14:paraId="526E397F" w14:textId="77777777" w:rsidR="00F23C60" w:rsidRPr="00F511A5" w:rsidRDefault="00F23C60" w:rsidP="00FD6A9C">
            <w:pPr>
              <w:pStyle w:val="TAH"/>
              <w:rPr>
                <w:ins w:id="88" w:author="MediaTek" w:date="2023-02-17T21:29:00Z"/>
              </w:rPr>
            </w:pPr>
          </w:p>
        </w:tc>
        <w:tc>
          <w:tcPr>
            <w:tcW w:w="3968" w:type="dxa"/>
            <w:tcBorders>
              <w:top w:val="nil"/>
            </w:tcBorders>
            <w:shd w:val="clear" w:color="auto" w:fill="auto"/>
          </w:tcPr>
          <w:p w14:paraId="69A09F5E" w14:textId="77777777" w:rsidR="00F23C60" w:rsidRPr="00F511A5" w:rsidRDefault="00F23C60" w:rsidP="00FD6A9C">
            <w:pPr>
              <w:pStyle w:val="TAH"/>
              <w:rPr>
                <w:ins w:id="89" w:author="MediaTek" w:date="2023-02-17T21:29:00Z"/>
              </w:rPr>
            </w:pPr>
          </w:p>
        </w:tc>
        <w:tc>
          <w:tcPr>
            <w:tcW w:w="708" w:type="dxa"/>
            <w:shd w:val="clear" w:color="auto" w:fill="auto"/>
          </w:tcPr>
          <w:p w14:paraId="520EB802" w14:textId="77777777" w:rsidR="00F23C60" w:rsidRPr="00F511A5" w:rsidRDefault="00F23C60" w:rsidP="00FD6A9C">
            <w:pPr>
              <w:pStyle w:val="TAH"/>
              <w:rPr>
                <w:ins w:id="90" w:author="MediaTek" w:date="2023-02-17T21:29:00Z"/>
              </w:rPr>
            </w:pPr>
            <w:ins w:id="91" w:author="MediaTek" w:date="2023-02-17T21:29:00Z">
              <w:r w:rsidRPr="00F511A5">
                <w:t>U - S</w:t>
              </w:r>
            </w:ins>
          </w:p>
        </w:tc>
        <w:tc>
          <w:tcPr>
            <w:tcW w:w="2976" w:type="dxa"/>
            <w:shd w:val="clear" w:color="auto" w:fill="auto"/>
          </w:tcPr>
          <w:p w14:paraId="19B5FCEB" w14:textId="77777777" w:rsidR="00F23C60" w:rsidRPr="00F511A5" w:rsidRDefault="00F23C60" w:rsidP="00FD6A9C">
            <w:pPr>
              <w:pStyle w:val="TAH"/>
              <w:rPr>
                <w:ins w:id="92" w:author="MediaTek" w:date="2023-02-17T21:29:00Z"/>
              </w:rPr>
            </w:pPr>
            <w:ins w:id="93" w:author="MediaTek" w:date="2023-02-17T21:29:00Z">
              <w:r w:rsidRPr="00F511A5">
                <w:t>Message</w:t>
              </w:r>
            </w:ins>
          </w:p>
        </w:tc>
        <w:tc>
          <w:tcPr>
            <w:tcW w:w="567" w:type="dxa"/>
            <w:tcBorders>
              <w:top w:val="nil"/>
            </w:tcBorders>
            <w:shd w:val="clear" w:color="auto" w:fill="auto"/>
          </w:tcPr>
          <w:p w14:paraId="75B49531" w14:textId="77777777" w:rsidR="00F23C60" w:rsidRPr="00F511A5" w:rsidRDefault="00F23C60" w:rsidP="00FD6A9C">
            <w:pPr>
              <w:pStyle w:val="TAH"/>
              <w:rPr>
                <w:ins w:id="94" w:author="MediaTek" w:date="2023-02-17T21:29:00Z"/>
              </w:rPr>
            </w:pPr>
          </w:p>
        </w:tc>
        <w:tc>
          <w:tcPr>
            <w:tcW w:w="850" w:type="dxa"/>
            <w:tcBorders>
              <w:top w:val="nil"/>
            </w:tcBorders>
            <w:shd w:val="clear" w:color="auto" w:fill="auto"/>
          </w:tcPr>
          <w:p w14:paraId="2BCC6021" w14:textId="77777777" w:rsidR="00F23C60" w:rsidRPr="00F511A5" w:rsidRDefault="00F23C60" w:rsidP="00FD6A9C">
            <w:pPr>
              <w:pStyle w:val="TAH"/>
              <w:rPr>
                <w:ins w:id="95" w:author="MediaTek" w:date="2023-02-17T21:29:00Z"/>
              </w:rPr>
            </w:pPr>
          </w:p>
        </w:tc>
      </w:tr>
      <w:tr w:rsidR="00F23C60" w:rsidRPr="00F511A5" w14:paraId="694B3577" w14:textId="77777777" w:rsidTr="00FD6A9C">
        <w:trPr>
          <w:ins w:id="96" w:author="MediaTek" w:date="2023-02-17T21:29:00Z"/>
        </w:trPr>
        <w:tc>
          <w:tcPr>
            <w:tcW w:w="534" w:type="dxa"/>
            <w:shd w:val="clear" w:color="auto" w:fill="auto"/>
          </w:tcPr>
          <w:p w14:paraId="7825D7D4" w14:textId="01577D37" w:rsidR="00F23C60" w:rsidRPr="00F511A5" w:rsidRDefault="00EC1736" w:rsidP="00FD6A9C">
            <w:pPr>
              <w:pStyle w:val="TAC"/>
              <w:rPr>
                <w:ins w:id="97" w:author="MediaTek" w:date="2023-02-17T21:29:00Z"/>
              </w:rPr>
            </w:pPr>
            <w:ins w:id="98" w:author="MediaTek" w:date="2023-02-20T13:44:00Z">
              <w:r>
                <w:t>1</w:t>
              </w:r>
            </w:ins>
          </w:p>
        </w:tc>
        <w:tc>
          <w:tcPr>
            <w:tcW w:w="3968" w:type="dxa"/>
            <w:shd w:val="clear" w:color="auto" w:fill="auto"/>
          </w:tcPr>
          <w:p w14:paraId="5ED5C731" w14:textId="1654CEAE" w:rsidR="00F23C60" w:rsidRPr="00F511A5" w:rsidRDefault="00EC1736" w:rsidP="00FD6A9C">
            <w:pPr>
              <w:pStyle w:val="TAL"/>
              <w:rPr>
                <w:ins w:id="99" w:author="MediaTek" w:date="2023-02-17T21:29:00Z"/>
              </w:rPr>
            </w:pPr>
            <w:ins w:id="100" w:author="MediaTek" w:date="2023-02-20T13:40:00Z">
              <w:r>
                <w:t>The UE is switched on</w:t>
              </w:r>
            </w:ins>
          </w:p>
        </w:tc>
        <w:tc>
          <w:tcPr>
            <w:tcW w:w="708" w:type="dxa"/>
            <w:shd w:val="clear" w:color="auto" w:fill="auto"/>
          </w:tcPr>
          <w:p w14:paraId="4A478149" w14:textId="4DC13EF8" w:rsidR="00F23C60" w:rsidRPr="00F511A5" w:rsidRDefault="00EC1736" w:rsidP="00FD6A9C">
            <w:pPr>
              <w:pStyle w:val="TAC"/>
              <w:rPr>
                <w:ins w:id="101" w:author="MediaTek" w:date="2023-02-17T21:29:00Z"/>
              </w:rPr>
            </w:pPr>
            <w:ins w:id="102" w:author="MediaTek" w:date="2023-02-20T13:45:00Z">
              <w:r>
                <w:t>-</w:t>
              </w:r>
            </w:ins>
          </w:p>
        </w:tc>
        <w:tc>
          <w:tcPr>
            <w:tcW w:w="2976" w:type="dxa"/>
            <w:shd w:val="clear" w:color="auto" w:fill="auto"/>
          </w:tcPr>
          <w:p w14:paraId="3437A93C" w14:textId="5F9F67C5" w:rsidR="00F23C60" w:rsidRPr="00F511A5" w:rsidRDefault="00EC1736" w:rsidP="00FD6A9C">
            <w:pPr>
              <w:pStyle w:val="TAL"/>
              <w:rPr>
                <w:ins w:id="103" w:author="MediaTek" w:date="2023-02-17T21:29:00Z"/>
              </w:rPr>
            </w:pPr>
            <w:ins w:id="104" w:author="MediaTek" w:date="2023-02-20T13:45:00Z">
              <w:r>
                <w:t>-</w:t>
              </w:r>
            </w:ins>
          </w:p>
        </w:tc>
        <w:tc>
          <w:tcPr>
            <w:tcW w:w="567" w:type="dxa"/>
            <w:shd w:val="clear" w:color="auto" w:fill="auto"/>
          </w:tcPr>
          <w:p w14:paraId="566422DC" w14:textId="320F55D5" w:rsidR="00F23C60" w:rsidRPr="00F511A5" w:rsidRDefault="00EC1736" w:rsidP="00FD6A9C">
            <w:pPr>
              <w:pStyle w:val="TAC"/>
              <w:rPr>
                <w:ins w:id="105" w:author="MediaTek" w:date="2023-02-17T21:29:00Z"/>
              </w:rPr>
            </w:pPr>
            <w:ins w:id="106" w:author="MediaTek" w:date="2023-02-20T13:45:00Z">
              <w:r>
                <w:t>-</w:t>
              </w:r>
            </w:ins>
          </w:p>
        </w:tc>
        <w:tc>
          <w:tcPr>
            <w:tcW w:w="850" w:type="dxa"/>
            <w:shd w:val="clear" w:color="auto" w:fill="auto"/>
          </w:tcPr>
          <w:p w14:paraId="5A9A3760" w14:textId="1E6907A0" w:rsidR="00F23C60" w:rsidRPr="00F511A5" w:rsidRDefault="00EC1736" w:rsidP="00FD6A9C">
            <w:pPr>
              <w:pStyle w:val="TAC"/>
              <w:rPr>
                <w:ins w:id="107" w:author="MediaTek" w:date="2023-02-17T21:29:00Z"/>
              </w:rPr>
            </w:pPr>
            <w:ins w:id="108" w:author="MediaTek" w:date="2023-02-20T13:45:00Z">
              <w:r>
                <w:t>-</w:t>
              </w:r>
            </w:ins>
          </w:p>
        </w:tc>
      </w:tr>
      <w:tr w:rsidR="00EC1736" w:rsidRPr="00F511A5" w14:paraId="1E33496A" w14:textId="77777777" w:rsidTr="00FD6A9C">
        <w:trPr>
          <w:ins w:id="109" w:author="MediaTek" w:date="2023-02-20T13:40:00Z"/>
        </w:trPr>
        <w:tc>
          <w:tcPr>
            <w:tcW w:w="534" w:type="dxa"/>
            <w:shd w:val="clear" w:color="auto" w:fill="auto"/>
          </w:tcPr>
          <w:p w14:paraId="46037325" w14:textId="2A79DDB3" w:rsidR="00EC1736" w:rsidRPr="00F511A5" w:rsidRDefault="00EC1736" w:rsidP="00FD6A9C">
            <w:pPr>
              <w:pStyle w:val="TAC"/>
              <w:rPr>
                <w:ins w:id="110" w:author="MediaTek" w:date="2023-02-20T13:40:00Z"/>
              </w:rPr>
            </w:pPr>
            <w:ins w:id="111" w:author="MediaTek" w:date="2023-02-20T13:44:00Z">
              <w:r>
                <w:t>2-</w:t>
              </w:r>
            </w:ins>
            <w:ins w:id="112" w:author="MediaTek" w:date="2023-02-20T13:45:00Z">
              <w:r>
                <w:t>21a1</w:t>
              </w:r>
            </w:ins>
          </w:p>
        </w:tc>
        <w:tc>
          <w:tcPr>
            <w:tcW w:w="3968" w:type="dxa"/>
            <w:shd w:val="clear" w:color="auto" w:fill="auto"/>
          </w:tcPr>
          <w:p w14:paraId="0D6525FD" w14:textId="3E686AA0" w:rsidR="00EC1736" w:rsidRDefault="00EC1736" w:rsidP="00FD6A9C">
            <w:pPr>
              <w:pStyle w:val="TAL"/>
              <w:rPr>
                <w:ins w:id="113" w:author="MediaTek" w:date="2023-02-20T13:40:00Z"/>
              </w:rPr>
            </w:pPr>
            <w:ins w:id="114" w:author="MediaTek" w:date="2023-02-20T13:44:00Z">
              <w:r>
                <w:t>T</w:t>
              </w:r>
              <w:r w:rsidRPr="00F511A5">
                <w:t>he UE performs</w:t>
              </w:r>
              <w:r>
                <w:t xml:space="preserve"> </w:t>
              </w:r>
            </w:ins>
            <w:ins w:id="115" w:author="MediaTek" w:date="2023-02-20T13:43:00Z">
              <w:r>
                <w:t xml:space="preserve">steps 1-20a1 </w:t>
              </w:r>
            </w:ins>
            <w:ins w:id="116" w:author="MediaTek" w:date="2023-02-20T13:44:00Z">
              <w:r>
                <w:t xml:space="preserve">of the RRC_IDLE procedure specified in </w:t>
              </w:r>
              <w:r w:rsidRPr="00F511A5">
                <w:t xml:space="preserve">TS 38.508-1 [4], </w:t>
              </w:r>
              <w:r>
                <w:t xml:space="preserve">table </w:t>
              </w:r>
              <w:r w:rsidRPr="000712E3">
                <w:t>4.5.2.2-2</w:t>
              </w:r>
              <w:r>
                <w:t>.</w:t>
              </w:r>
            </w:ins>
          </w:p>
        </w:tc>
        <w:tc>
          <w:tcPr>
            <w:tcW w:w="708" w:type="dxa"/>
            <w:shd w:val="clear" w:color="auto" w:fill="auto"/>
          </w:tcPr>
          <w:p w14:paraId="7C6F22B0" w14:textId="0DFDBE32" w:rsidR="00EC1736" w:rsidRPr="00F511A5" w:rsidRDefault="00EC1736" w:rsidP="00FD6A9C">
            <w:pPr>
              <w:pStyle w:val="TAC"/>
              <w:rPr>
                <w:ins w:id="117" w:author="MediaTek" w:date="2023-02-20T13:40:00Z"/>
              </w:rPr>
            </w:pPr>
            <w:ins w:id="118" w:author="MediaTek" w:date="2023-02-20T13:45:00Z">
              <w:r>
                <w:t>-</w:t>
              </w:r>
            </w:ins>
          </w:p>
        </w:tc>
        <w:tc>
          <w:tcPr>
            <w:tcW w:w="2976" w:type="dxa"/>
            <w:shd w:val="clear" w:color="auto" w:fill="auto"/>
          </w:tcPr>
          <w:p w14:paraId="4E92BA97" w14:textId="5EF25CFF" w:rsidR="00EC1736" w:rsidRPr="00F511A5" w:rsidRDefault="00EC1736" w:rsidP="00FD6A9C">
            <w:pPr>
              <w:pStyle w:val="TAL"/>
              <w:rPr>
                <w:ins w:id="119" w:author="MediaTek" w:date="2023-02-20T13:40:00Z"/>
              </w:rPr>
            </w:pPr>
            <w:ins w:id="120" w:author="MediaTek" w:date="2023-02-20T13:45:00Z">
              <w:r>
                <w:t>-</w:t>
              </w:r>
            </w:ins>
          </w:p>
        </w:tc>
        <w:tc>
          <w:tcPr>
            <w:tcW w:w="567" w:type="dxa"/>
            <w:shd w:val="clear" w:color="auto" w:fill="auto"/>
          </w:tcPr>
          <w:p w14:paraId="6E0D080C" w14:textId="52DD73CB" w:rsidR="00EC1736" w:rsidRPr="00F511A5" w:rsidRDefault="00EC1736" w:rsidP="00FD6A9C">
            <w:pPr>
              <w:pStyle w:val="TAC"/>
              <w:rPr>
                <w:ins w:id="121" w:author="MediaTek" w:date="2023-02-20T13:40:00Z"/>
              </w:rPr>
            </w:pPr>
            <w:ins w:id="122" w:author="MediaTek" w:date="2023-02-20T13:45:00Z">
              <w:r>
                <w:t>-</w:t>
              </w:r>
            </w:ins>
          </w:p>
        </w:tc>
        <w:tc>
          <w:tcPr>
            <w:tcW w:w="850" w:type="dxa"/>
            <w:shd w:val="clear" w:color="auto" w:fill="auto"/>
          </w:tcPr>
          <w:p w14:paraId="04FAA25C" w14:textId="18D5502A" w:rsidR="00EC1736" w:rsidRPr="00F511A5" w:rsidRDefault="00EC1736" w:rsidP="00FD6A9C">
            <w:pPr>
              <w:pStyle w:val="TAC"/>
              <w:rPr>
                <w:ins w:id="123" w:author="MediaTek" w:date="2023-02-20T13:40:00Z"/>
              </w:rPr>
            </w:pPr>
            <w:ins w:id="124" w:author="MediaTek" w:date="2023-02-20T13:45:00Z">
              <w:r>
                <w:t>-</w:t>
              </w:r>
            </w:ins>
          </w:p>
        </w:tc>
      </w:tr>
      <w:tr w:rsidR="00F23C60" w:rsidRPr="00F511A5" w14:paraId="11F6F4CD" w14:textId="77777777" w:rsidTr="00FD6A9C">
        <w:trPr>
          <w:ins w:id="125" w:author="MediaTek" w:date="2023-02-17T21:29:00Z"/>
        </w:trPr>
        <w:tc>
          <w:tcPr>
            <w:tcW w:w="534" w:type="dxa"/>
            <w:shd w:val="clear" w:color="auto" w:fill="auto"/>
          </w:tcPr>
          <w:p w14:paraId="054EFD09" w14:textId="43B629C8" w:rsidR="00F23C60" w:rsidRPr="00F511A5" w:rsidRDefault="008E344D" w:rsidP="00FD6A9C">
            <w:pPr>
              <w:pStyle w:val="TAC"/>
              <w:rPr>
                <w:ins w:id="126" w:author="MediaTek" w:date="2023-02-17T21:29:00Z"/>
              </w:rPr>
            </w:pPr>
            <w:ins w:id="127" w:author="MediaTek" w:date="2023-02-20T14:14:00Z">
              <w:r>
                <w:t>22</w:t>
              </w:r>
            </w:ins>
          </w:p>
        </w:tc>
        <w:tc>
          <w:tcPr>
            <w:tcW w:w="3968" w:type="dxa"/>
            <w:shd w:val="clear" w:color="auto" w:fill="auto"/>
          </w:tcPr>
          <w:p w14:paraId="424DFDD6" w14:textId="77777777" w:rsidR="00F23C60" w:rsidRPr="00F511A5" w:rsidRDefault="00F23C60" w:rsidP="00FD6A9C">
            <w:pPr>
              <w:pStyle w:val="TAL"/>
              <w:rPr>
                <w:ins w:id="128" w:author="MediaTek" w:date="2023-02-17T21:29:00Z"/>
              </w:rPr>
            </w:pPr>
            <w:ins w:id="129" w:author="MediaTek" w:date="2023-02-17T21:29:00Z">
              <w:r w:rsidRPr="00F511A5">
                <w:t>Make the UE attempt an IMS emergency call dialling the number 144 which is stored on the USIM. (NOTE 1)</w:t>
              </w:r>
            </w:ins>
          </w:p>
        </w:tc>
        <w:tc>
          <w:tcPr>
            <w:tcW w:w="708" w:type="dxa"/>
            <w:shd w:val="clear" w:color="auto" w:fill="auto"/>
          </w:tcPr>
          <w:p w14:paraId="450FE417" w14:textId="77777777" w:rsidR="00F23C60" w:rsidRPr="00F511A5" w:rsidRDefault="00F23C60" w:rsidP="00FD6A9C">
            <w:pPr>
              <w:pStyle w:val="TAC"/>
              <w:rPr>
                <w:ins w:id="130" w:author="MediaTek" w:date="2023-02-17T21:29:00Z"/>
              </w:rPr>
            </w:pPr>
            <w:ins w:id="131" w:author="MediaTek" w:date="2023-02-17T21:29:00Z">
              <w:r w:rsidRPr="00F511A5">
                <w:t>-</w:t>
              </w:r>
            </w:ins>
          </w:p>
        </w:tc>
        <w:tc>
          <w:tcPr>
            <w:tcW w:w="2976" w:type="dxa"/>
            <w:shd w:val="clear" w:color="auto" w:fill="auto"/>
          </w:tcPr>
          <w:p w14:paraId="0DAE2F09" w14:textId="77777777" w:rsidR="00F23C60" w:rsidRPr="00F511A5" w:rsidRDefault="00F23C60" w:rsidP="00FD6A9C">
            <w:pPr>
              <w:pStyle w:val="TAL"/>
              <w:rPr>
                <w:ins w:id="132" w:author="MediaTek" w:date="2023-02-17T21:29:00Z"/>
              </w:rPr>
            </w:pPr>
            <w:ins w:id="133" w:author="MediaTek" w:date="2023-02-17T21:29:00Z">
              <w:r w:rsidRPr="00F511A5">
                <w:t>-</w:t>
              </w:r>
            </w:ins>
          </w:p>
        </w:tc>
        <w:tc>
          <w:tcPr>
            <w:tcW w:w="567" w:type="dxa"/>
            <w:shd w:val="clear" w:color="auto" w:fill="auto"/>
          </w:tcPr>
          <w:p w14:paraId="6E4F163A" w14:textId="77777777" w:rsidR="00F23C60" w:rsidRPr="00F511A5" w:rsidRDefault="00F23C60" w:rsidP="00FD6A9C">
            <w:pPr>
              <w:pStyle w:val="TAC"/>
              <w:rPr>
                <w:ins w:id="134" w:author="MediaTek" w:date="2023-02-17T21:29:00Z"/>
              </w:rPr>
            </w:pPr>
            <w:ins w:id="135" w:author="MediaTek" w:date="2023-02-17T21:29:00Z">
              <w:r w:rsidRPr="00F511A5">
                <w:t>-</w:t>
              </w:r>
            </w:ins>
          </w:p>
        </w:tc>
        <w:tc>
          <w:tcPr>
            <w:tcW w:w="850" w:type="dxa"/>
            <w:shd w:val="clear" w:color="auto" w:fill="auto"/>
          </w:tcPr>
          <w:p w14:paraId="6B14A47B" w14:textId="77777777" w:rsidR="00F23C60" w:rsidRPr="00F511A5" w:rsidRDefault="00F23C60" w:rsidP="00FD6A9C">
            <w:pPr>
              <w:pStyle w:val="TAC"/>
              <w:rPr>
                <w:ins w:id="136" w:author="MediaTek" w:date="2023-02-17T21:29:00Z"/>
              </w:rPr>
            </w:pPr>
            <w:ins w:id="137" w:author="MediaTek" w:date="2023-02-17T21:29:00Z">
              <w:r w:rsidRPr="00F511A5">
                <w:t>-</w:t>
              </w:r>
            </w:ins>
          </w:p>
        </w:tc>
      </w:tr>
      <w:tr w:rsidR="00F23C60" w:rsidRPr="00F511A5" w14:paraId="352939A4" w14:textId="77777777" w:rsidTr="00FD6A9C">
        <w:trPr>
          <w:ins w:id="138" w:author="MediaTek" w:date="2023-02-17T21:29:00Z"/>
        </w:trPr>
        <w:tc>
          <w:tcPr>
            <w:tcW w:w="534" w:type="dxa"/>
            <w:shd w:val="clear" w:color="auto" w:fill="auto"/>
          </w:tcPr>
          <w:p w14:paraId="4A1A2886" w14:textId="21C6E384" w:rsidR="00F23C60" w:rsidRPr="00F511A5" w:rsidRDefault="00F23C60" w:rsidP="00FD6A9C">
            <w:pPr>
              <w:pStyle w:val="TAC"/>
              <w:rPr>
                <w:ins w:id="139" w:author="MediaTek" w:date="2023-02-17T21:29:00Z"/>
              </w:rPr>
            </w:pPr>
            <w:ins w:id="140" w:author="MediaTek" w:date="2023-02-17T21:29:00Z">
              <w:r w:rsidRPr="00F511A5">
                <w:t>2</w:t>
              </w:r>
            </w:ins>
            <w:ins w:id="141" w:author="MediaTek" w:date="2023-02-20T14:14:00Z">
              <w:r w:rsidR="008E344D">
                <w:t>3</w:t>
              </w:r>
            </w:ins>
          </w:p>
        </w:tc>
        <w:tc>
          <w:tcPr>
            <w:tcW w:w="3968" w:type="dxa"/>
            <w:shd w:val="clear" w:color="auto" w:fill="auto"/>
          </w:tcPr>
          <w:p w14:paraId="68918487" w14:textId="5CAF1E59" w:rsidR="00F23C60" w:rsidRPr="00F511A5" w:rsidRDefault="00F23C60" w:rsidP="00FD6A9C">
            <w:pPr>
              <w:pStyle w:val="TAL"/>
              <w:rPr>
                <w:ins w:id="142" w:author="MediaTek" w:date="2023-02-17T21:29:00Z"/>
              </w:rPr>
            </w:pPr>
            <w:ins w:id="143" w:author="MediaTek" w:date="2023-02-17T21:37:00Z">
              <w:r>
                <w:t>T</w:t>
              </w:r>
            </w:ins>
            <w:ins w:id="144" w:author="MediaTek" w:date="2023-02-17T21:29:00Z">
              <w:r w:rsidRPr="00F511A5">
                <w:t>he UE performs Generic Test Procedure for IMS Emergency call establishment with IMS emergency registration as specified in TS 38.508-1 [4], subclause 4.9.11</w:t>
              </w:r>
            </w:ins>
            <w:ins w:id="145" w:author="MediaTek" w:date="2023-02-17T21:38:00Z">
              <w:r>
                <w:t>.</w:t>
              </w:r>
            </w:ins>
          </w:p>
        </w:tc>
        <w:tc>
          <w:tcPr>
            <w:tcW w:w="708" w:type="dxa"/>
            <w:shd w:val="clear" w:color="auto" w:fill="auto"/>
          </w:tcPr>
          <w:p w14:paraId="319625CE" w14:textId="77777777" w:rsidR="00F23C60" w:rsidRPr="00F511A5" w:rsidRDefault="00F23C60" w:rsidP="00FD6A9C">
            <w:pPr>
              <w:pStyle w:val="TAC"/>
              <w:rPr>
                <w:ins w:id="146" w:author="MediaTek" w:date="2023-02-17T21:29:00Z"/>
              </w:rPr>
            </w:pPr>
            <w:ins w:id="147" w:author="MediaTek" w:date="2023-02-17T21:29:00Z">
              <w:r w:rsidRPr="00F511A5">
                <w:t>-</w:t>
              </w:r>
            </w:ins>
          </w:p>
        </w:tc>
        <w:tc>
          <w:tcPr>
            <w:tcW w:w="2976" w:type="dxa"/>
            <w:shd w:val="clear" w:color="auto" w:fill="auto"/>
          </w:tcPr>
          <w:p w14:paraId="683525DA" w14:textId="77777777" w:rsidR="00F23C60" w:rsidRPr="00F511A5" w:rsidRDefault="00F23C60" w:rsidP="00FD6A9C">
            <w:pPr>
              <w:pStyle w:val="TAL"/>
              <w:rPr>
                <w:ins w:id="148" w:author="MediaTek" w:date="2023-02-17T21:29:00Z"/>
              </w:rPr>
            </w:pPr>
            <w:ins w:id="149" w:author="MediaTek" w:date="2023-02-17T21:29:00Z">
              <w:r w:rsidRPr="00F511A5">
                <w:t>-</w:t>
              </w:r>
            </w:ins>
          </w:p>
        </w:tc>
        <w:tc>
          <w:tcPr>
            <w:tcW w:w="567" w:type="dxa"/>
            <w:shd w:val="clear" w:color="auto" w:fill="auto"/>
          </w:tcPr>
          <w:p w14:paraId="59FA0A1D" w14:textId="64DF1789" w:rsidR="00F23C60" w:rsidRPr="00F511A5" w:rsidRDefault="00F23C60" w:rsidP="00FD6A9C">
            <w:pPr>
              <w:pStyle w:val="TAC"/>
              <w:rPr>
                <w:ins w:id="150" w:author="MediaTek" w:date="2023-02-17T21:29:00Z"/>
              </w:rPr>
            </w:pPr>
            <w:ins w:id="151" w:author="MediaTek" w:date="2023-02-17T21:38:00Z">
              <w:r>
                <w:t>-</w:t>
              </w:r>
            </w:ins>
          </w:p>
        </w:tc>
        <w:tc>
          <w:tcPr>
            <w:tcW w:w="850" w:type="dxa"/>
            <w:shd w:val="clear" w:color="auto" w:fill="auto"/>
          </w:tcPr>
          <w:p w14:paraId="6862E648" w14:textId="77777777" w:rsidR="00F23C60" w:rsidRPr="00F511A5" w:rsidRDefault="00F23C60" w:rsidP="00FD6A9C">
            <w:pPr>
              <w:pStyle w:val="TAC"/>
              <w:rPr>
                <w:ins w:id="152" w:author="MediaTek" w:date="2023-02-17T21:29:00Z"/>
              </w:rPr>
            </w:pPr>
            <w:ins w:id="153" w:author="MediaTek" w:date="2023-02-17T21:29:00Z">
              <w:r w:rsidRPr="00F511A5">
                <w:t>-</w:t>
              </w:r>
            </w:ins>
          </w:p>
        </w:tc>
      </w:tr>
      <w:tr w:rsidR="00A42629" w:rsidRPr="00666591" w14:paraId="3F4BA20B" w14:textId="77777777" w:rsidTr="0021655D">
        <w:trPr>
          <w:ins w:id="154" w:author="MediaTek" w:date="2023-02-28T16:07:00Z"/>
        </w:trPr>
        <w:tc>
          <w:tcPr>
            <w:tcW w:w="534" w:type="dxa"/>
            <w:shd w:val="clear" w:color="auto" w:fill="auto"/>
          </w:tcPr>
          <w:p w14:paraId="356BA675" w14:textId="68AC6371" w:rsidR="00A42629" w:rsidRPr="00666591" w:rsidRDefault="00A42629" w:rsidP="0021655D">
            <w:pPr>
              <w:pStyle w:val="TAC"/>
              <w:rPr>
                <w:ins w:id="155" w:author="MediaTek" w:date="2023-02-28T16:07:00Z"/>
              </w:rPr>
            </w:pPr>
            <w:ins w:id="156" w:author="MediaTek" w:date="2023-02-28T16:08:00Z">
              <w:r w:rsidRPr="00666591">
                <w:t>2</w:t>
              </w:r>
            </w:ins>
            <w:ins w:id="157" w:author="MediaTek" w:date="2023-03-02T07:45:00Z">
              <w:r w:rsidR="00AD7882" w:rsidRPr="00666591">
                <w:t>4</w:t>
              </w:r>
            </w:ins>
          </w:p>
        </w:tc>
        <w:tc>
          <w:tcPr>
            <w:tcW w:w="3968" w:type="dxa"/>
            <w:shd w:val="clear" w:color="auto" w:fill="auto"/>
          </w:tcPr>
          <w:p w14:paraId="7DDDB24A" w14:textId="1E566314" w:rsidR="00A42629" w:rsidRPr="00666591" w:rsidRDefault="00A42629" w:rsidP="0021655D">
            <w:pPr>
              <w:pStyle w:val="TAL"/>
              <w:rPr>
                <w:ins w:id="158" w:author="MediaTek" w:date="2023-02-28T16:07:00Z"/>
              </w:rPr>
            </w:pPr>
            <w:ins w:id="159" w:author="MediaTek" w:date="2023-02-28T16:07:00Z">
              <w:r w:rsidRPr="00666591">
                <w:t xml:space="preserve">The </w:t>
              </w:r>
            </w:ins>
            <w:ins w:id="160" w:author="MediaTek" w:date="2023-03-02T07:45:00Z">
              <w:r w:rsidR="00AD7882" w:rsidRPr="00666591">
                <w:t>Test procedure for IMS MT Emergency call release</w:t>
              </w:r>
            </w:ins>
            <w:ins w:id="161" w:author="MediaTek" w:date="2023-02-28T16:07:00Z">
              <w:r w:rsidRPr="00666591">
                <w:t xml:space="preserve"> as specified in TS 3</w:t>
              </w:r>
            </w:ins>
            <w:ins w:id="162" w:author="MediaTek" w:date="2023-03-02T07:42:00Z">
              <w:r w:rsidR="00AD7882" w:rsidRPr="00666591">
                <w:t>4</w:t>
              </w:r>
            </w:ins>
            <w:ins w:id="163" w:author="MediaTek" w:date="2023-02-28T16:07:00Z">
              <w:r w:rsidRPr="00666591">
                <w:t>.508-1 [4], subclause 4.9.12</w:t>
              </w:r>
            </w:ins>
            <w:ins w:id="164" w:author="MediaTek" w:date="2023-03-02T07:45:00Z">
              <w:r w:rsidR="00AD7882" w:rsidRPr="00666591">
                <w:t>B</w:t>
              </w:r>
            </w:ins>
            <w:ins w:id="165" w:author="MediaTek" w:date="2023-02-28T16:07:00Z">
              <w:r w:rsidRPr="00666591">
                <w:t xml:space="preserve"> takes place</w:t>
              </w:r>
            </w:ins>
            <w:ins w:id="166" w:author="MediaTek" w:date="2023-02-28T16:13:00Z">
              <w:r w:rsidRPr="00666591">
                <w:t xml:space="preserve"> with</w:t>
              </w:r>
            </w:ins>
            <w:ins w:id="167" w:author="MediaTek" w:date="2023-02-28T16:14:00Z">
              <w:r w:rsidRPr="00666591">
                <w:t xml:space="preserve"> </w:t>
              </w:r>
            </w:ins>
            <w:ins w:id="168" w:author="MediaTek" w:date="2023-03-02T07:45:00Z">
              <w:r w:rsidR="00AD7882" w:rsidRPr="00666591">
                <w:t>“keep emergency PDU session”</w:t>
              </w:r>
            </w:ins>
            <w:ins w:id="169" w:author="MediaTek" w:date="2023-02-28T16:07:00Z">
              <w:r w:rsidRPr="00666591">
                <w:t>.</w:t>
              </w:r>
            </w:ins>
          </w:p>
        </w:tc>
        <w:tc>
          <w:tcPr>
            <w:tcW w:w="708" w:type="dxa"/>
            <w:shd w:val="clear" w:color="auto" w:fill="auto"/>
          </w:tcPr>
          <w:p w14:paraId="3D0DAE47" w14:textId="77777777" w:rsidR="00A42629" w:rsidRPr="00666591" w:rsidRDefault="00A42629" w:rsidP="0021655D">
            <w:pPr>
              <w:pStyle w:val="TAC"/>
              <w:rPr>
                <w:ins w:id="170" w:author="MediaTek" w:date="2023-02-28T16:07:00Z"/>
              </w:rPr>
            </w:pPr>
            <w:ins w:id="171" w:author="MediaTek" w:date="2023-02-28T16:07:00Z">
              <w:r w:rsidRPr="00666591">
                <w:t>-</w:t>
              </w:r>
            </w:ins>
          </w:p>
        </w:tc>
        <w:tc>
          <w:tcPr>
            <w:tcW w:w="2976" w:type="dxa"/>
            <w:shd w:val="clear" w:color="auto" w:fill="auto"/>
          </w:tcPr>
          <w:p w14:paraId="50E3BB20" w14:textId="77777777" w:rsidR="00A42629" w:rsidRPr="00666591" w:rsidRDefault="00A42629" w:rsidP="0021655D">
            <w:pPr>
              <w:pStyle w:val="TAL"/>
              <w:rPr>
                <w:ins w:id="172" w:author="MediaTek" w:date="2023-02-28T16:07:00Z"/>
              </w:rPr>
            </w:pPr>
            <w:ins w:id="173" w:author="MediaTek" w:date="2023-02-28T16:07:00Z">
              <w:r w:rsidRPr="00666591">
                <w:t>-</w:t>
              </w:r>
            </w:ins>
          </w:p>
        </w:tc>
        <w:tc>
          <w:tcPr>
            <w:tcW w:w="567" w:type="dxa"/>
            <w:shd w:val="clear" w:color="auto" w:fill="auto"/>
          </w:tcPr>
          <w:p w14:paraId="4B8E9297" w14:textId="77777777" w:rsidR="00A42629" w:rsidRPr="00666591" w:rsidRDefault="00A42629" w:rsidP="0021655D">
            <w:pPr>
              <w:pStyle w:val="TAC"/>
              <w:rPr>
                <w:ins w:id="174" w:author="MediaTek" w:date="2023-02-28T16:07:00Z"/>
              </w:rPr>
            </w:pPr>
            <w:ins w:id="175" w:author="MediaTek" w:date="2023-02-28T16:07:00Z">
              <w:r w:rsidRPr="00666591">
                <w:t>-</w:t>
              </w:r>
            </w:ins>
          </w:p>
        </w:tc>
        <w:tc>
          <w:tcPr>
            <w:tcW w:w="850" w:type="dxa"/>
            <w:shd w:val="clear" w:color="auto" w:fill="auto"/>
          </w:tcPr>
          <w:p w14:paraId="379A8E23" w14:textId="77777777" w:rsidR="00A42629" w:rsidRPr="00666591" w:rsidRDefault="00A42629" w:rsidP="0021655D">
            <w:pPr>
              <w:pStyle w:val="TAC"/>
              <w:rPr>
                <w:ins w:id="176" w:author="MediaTek" w:date="2023-02-28T16:07:00Z"/>
              </w:rPr>
            </w:pPr>
            <w:ins w:id="177" w:author="MediaTek" w:date="2023-02-28T16:07:00Z">
              <w:r w:rsidRPr="00666591">
                <w:t>-</w:t>
              </w:r>
            </w:ins>
          </w:p>
        </w:tc>
      </w:tr>
      <w:tr w:rsidR="00F23C60" w:rsidRPr="00F511A5" w14:paraId="41A5363E" w14:textId="77777777" w:rsidTr="00FD6A9C">
        <w:trPr>
          <w:ins w:id="178" w:author="MediaTek" w:date="2023-02-17T21:29:00Z"/>
        </w:trPr>
        <w:tc>
          <w:tcPr>
            <w:tcW w:w="534" w:type="dxa"/>
            <w:shd w:val="clear" w:color="auto" w:fill="auto"/>
          </w:tcPr>
          <w:p w14:paraId="6840EFC8" w14:textId="25CF6F14" w:rsidR="00F23C60" w:rsidRPr="00F511A5" w:rsidRDefault="008E344D" w:rsidP="00FD6A9C">
            <w:pPr>
              <w:pStyle w:val="TAC"/>
              <w:rPr>
                <w:ins w:id="179" w:author="MediaTek" w:date="2023-02-17T21:29:00Z"/>
              </w:rPr>
            </w:pPr>
            <w:ins w:id="180" w:author="MediaTek" w:date="2023-02-20T14:14:00Z">
              <w:r>
                <w:t>2</w:t>
              </w:r>
            </w:ins>
            <w:ins w:id="181" w:author="MediaTek" w:date="2023-03-02T07:45:00Z">
              <w:r w:rsidR="00AD7882">
                <w:t>5</w:t>
              </w:r>
            </w:ins>
          </w:p>
        </w:tc>
        <w:tc>
          <w:tcPr>
            <w:tcW w:w="3968" w:type="dxa"/>
            <w:shd w:val="clear" w:color="auto" w:fill="auto"/>
          </w:tcPr>
          <w:p w14:paraId="1E3BAE7D" w14:textId="2C5E7B38" w:rsidR="00F23C60" w:rsidRPr="00F511A5" w:rsidRDefault="00EC1736" w:rsidP="00FD6A9C">
            <w:pPr>
              <w:pStyle w:val="TAL"/>
              <w:rPr>
                <w:ins w:id="182" w:author="MediaTek" w:date="2023-02-17T21:29:00Z"/>
              </w:rPr>
            </w:pPr>
            <w:ins w:id="183" w:author="MediaTek" w:date="2023-02-20T13:36:00Z">
              <w:r>
                <w:t xml:space="preserve">The SS releases </w:t>
              </w:r>
            </w:ins>
            <w:ins w:id="184" w:author="MediaTek" w:date="2023-02-20T13:37:00Z">
              <w:r>
                <w:t>the RRC connection.</w:t>
              </w:r>
            </w:ins>
          </w:p>
        </w:tc>
        <w:tc>
          <w:tcPr>
            <w:tcW w:w="708" w:type="dxa"/>
            <w:shd w:val="clear" w:color="auto" w:fill="auto"/>
          </w:tcPr>
          <w:p w14:paraId="72A1BB49" w14:textId="764B99CD" w:rsidR="00F23C60" w:rsidRPr="00F511A5" w:rsidRDefault="00EC1736" w:rsidP="00FD6A9C">
            <w:pPr>
              <w:pStyle w:val="TAC"/>
              <w:rPr>
                <w:ins w:id="185" w:author="MediaTek" w:date="2023-02-17T21:29:00Z"/>
              </w:rPr>
            </w:pPr>
            <w:ins w:id="186" w:author="MediaTek" w:date="2023-02-20T13:45:00Z">
              <w:r>
                <w:t>-</w:t>
              </w:r>
            </w:ins>
          </w:p>
        </w:tc>
        <w:tc>
          <w:tcPr>
            <w:tcW w:w="2976" w:type="dxa"/>
            <w:shd w:val="clear" w:color="auto" w:fill="auto"/>
          </w:tcPr>
          <w:p w14:paraId="419AE378" w14:textId="3D6062DF" w:rsidR="00F23C60" w:rsidRPr="00F511A5" w:rsidRDefault="00EC1736" w:rsidP="00FD6A9C">
            <w:pPr>
              <w:pStyle w:val="TAL"/>
              <w:rPr>
                <w:ins w:id="187" w:author="MediaTek" w:date="2023-02-17T21:29:00Z"/>
              </w:rPr>
            </w:pPr>
            <w:ins w:id="188" w:author="MediaTek" w:date="2023-02-20T13:45:00Z">
              <w:r>
                <w:t>-</w:t>
              </w:r>
            </w:ins>
          </w:p>
        </w:tc>
        <w:tc>
          <w:tcPr>
            <w:tcW w:w="567" w:type="dxa"/>
            <w:shd w:val="clear" w:color="auto" w:fill="auto"/>
          </w:tcPr>
          <w:p w14:paraId="6E15477C" w14:textId="5D8C0287" w:rsidR="00F23C60" w:rsidRPr="00F511A5" w:rsidRDefault="00EC1736" w:rsidP="00FD6A9C">
            <w:pPr>
              <w:pStyle w:val="TAC"/>
              <w:rPr>
                <w:ins w:id="189" w:author="MediaTek" w:date="2023-02-17T21:29:00Z"/>
              </w:rPr>
            </w:pPr>
            <w:ins w:id="190" w:author="MediaTek" w:date="2023-02-20T13:45:00Z">
              <w:r>
                <w:t>-</w:t>
              </w:r>
            </w:ins>
          </w:p>
        </w:tc>
        <w:tc>
          <w:tcPr>
            <w:tcW w:w="850" w:type="dxa"/>
            <w:shd w:val="clear" w:color="auto" w:fill="auto"/>
          </w:tcPr>
          <w:p w14:paraId="41645888" w14:textId="0BA20D23" w:rsidR="00F23C60" w:rsidRPr="00F511A5" w:rsidRDefault="00EC1736" w:rsidP="00FD6A9C">
            <w:pPr>
              <w:pStyle w:val="TAC"/>
              <w:rPr>
                <w:ins w:id="191" w:author="MediaTek" w:date="2023-02-17T21:29:00Z"/>
              </w:rPr>
            </w:pPr>
            <w:ins w:id="192" w:author="MediaTek" w:date="2023-02-20T13:45:00Z">
              <w:r>
                <w:t>-</w:t>
              </w:r>
            </w:ins>
          </w:p>
        </w:tc>
      </w:tr>
      <w:tr w:rsidR="00EC1736" w:rsidRPr="00F511A5" w14:paraId="2EE1AEDE" w14:textId="77777777" w:rsidTr="00FD6A9C">
        <w:trPr>
          <w:ins w:id="193" w:author="MediaTek" w:date="2023-02-17T21:29:00Z"/>
        </w:trPr>
        <w:tc>
          <w:tcPr>
            <w:tcW w:w="534" w:type="dxa"/>
            <w:shd w:val="clear" w:color="auto" w:fill="auto"/>
          </w:tcPr>
          <w:p w14:paraId="7A1EC462" w14:textId="1DA8F614" w:rsidR="00EC1736" w:rsidRPr="00F511A5" w:rsidRDefault="008E344D" w:rsidP="00EC1736">
            <w:pPr>
              <w:pStyle w:val="TAC"/>
              <w:rPr>
                <w:ins w:id="194" w:author="MediaTek" w:date="2023-02-17T21:29:00Z"/>
              </w:rPr>
            </w:pPr>
            <w:ins w:id="195" w:author="MediaTek" w:date="2023-02-20T14:14:00Z">
              <w:r>
                <w:t>2</w:t>
              </w:r>
            </w:ins>
            <w:ins w:id="196" w:author="MediaTek" w:date="2023-03-02T07:45:00Z">
              <w:r w:rsidR="00AD7882">
                <w:t>6</w:t>
              </w:r>
            </w:ins>
          </w:p>
        </w:tc>
        <w:tc>
          <w:tcPr>
            <w:tcW w:w="3968" w:type="dxa"/>
            <w:shd w:val="clear" w:color="auto" w:fill="auto"/>
          </w:tcPr>
          <w:p w14:paraId="0960D7F8" w14:textId="435B654F" w:rsidR="00EC1736" w:rsidRPr="00F511A5" w:rsidRDefault="00EC1736" w:rsidP="00EC1736">
            <w:pPr>
              <w:pStyle w:val="TAL"/>
              <w:rPr>
                <w:ins w:id="197" w:author="MediaTek" w:date="2023-02-17T21:29:00Z"/>
              </w:rPr>
            </w:pPr>
            <w:ins w:id="198" w:author="MediaTek" w:date="2023-02-20T13:38:00Z">
              <w:r w:rsidRPr="00EC1736">
                <w:t>The SS transmits a PEI with the bit corresponding for the subgroup the UE belongs to indicated as 0 and the Paging message including a matched identity.</w:t>
              </w:r>
            </w:ins>
          </w:p>
        </w:tc>
        <w:tc>
          <w:tcPr>
            <w:tcW w:w="708" w:type="dxa"/>
            <w:shd w:val="clear" w:color="auto" w:fill="auto"/>
          </w:tcPr>
          <w:p w14:paraId="6349FC04" w14:textId="41C28FF5" w:rsidR="00EC1736" w:rsidRPr="00F511A5" w:rsidRDefault="00EC1736" w:rsidP="00EC1736">
            <w:pPr>
              <w:pStyle w:val="TAC"/>
              <w:rPr>
                <w:ins w:id="199" w:author="MediaTek" w:date="2023-02-17T21:29:00Z"/>
              </w:rPr>
            </w:pPr>
            <w:ins w:id="200" w:author="MediaTek" w:date="2023-02-20T13:45:00Z">
              <w:r w:rsidRPr="006F06C2">
                <w:t>&lt;--</w:t>
              </w:r>
            </w:ins>
          </w:p>
        </w:tc>
        <w:tc>
          <w:tcPr>
            <w:tcW w:w="2976" w:type="dxa"/>
            <w:shd w:val="clear" w:color="auto" w:fill="auto"/>
          </w:tcPr>
          <w:p w14:paraId="285604C4" w14:textId="60197D66" w:rsidR="00EC1736" w:rsidRPr="00F511A5" w:rsidRDefault="00EC1736" w:rsidP="00EC1736">
            <w:pPr>
              <w:pStyle w:val="TAL"/>
              <w:rPr>
                <w:ins w:id="201" w:author="MediaTek" w:date="2023-02-17T21:29:00Z"/>
              </w:rPr>
            </w:pPr>
            <w:ins w:id="202" w:author="MediaTek" w:date="2023-02-20T13:45:00Z">
              <w:r w:rsidRPr="006F06C2">
                <w:t xml:space="preserve">NR </w:t>
              </w:r>
              <w:smartTag w:uri="urn:schemas-microsoft-com:office:smarttags" w:element="stockticker">
                <w:r w:rsidRPr="006F06C2">
                  <w:t>RRC</w:t>
                </w:r>
              </w:smartTag>
              <w:r w:rsidRPr="006F06C2">
                <w:t xml:space="preserve">: </w:t>
              </w:r>
              <w:r w:rsidRPr="006F06C2">
                <w:rPr>
                  <w:i/>
                  <w:iCs/>
                </w:rPr>
                <w:t>Paging</w:t>
              </w:r>
            </w:ins>
          </w:p>
        </w:tc>
        <w:tc>
          <w:tcPr>
            <w:tcW w:w="567" w:type="dxa"/>
            <w:shd w:val="clear" w:color="auto" w:fill="auto"/>
          </w:tcPr>
          <w:p w14:paraId="0701887B" w14:textId="460085B2" w:rsidR="00EC1736" w:rsidRPr="00F511A5" w:rsidRDefault="00EC1736" w:rsidP="00EC1736">
            <w:pPr>
              <w:pStyle w:val="TAC"/>
              <w:rPr>
                <w:ins w:id="203" w:author="MediaTek" w:date="2023-02-17T21:29:00Z"/>
              </w:rPr>
            </w:pPr>
            <w:ins w:id="204" w:author="MediaTek" w:date="2023-02-20T13:45:00Z">
              <w:r>
                <w:t>-</w:t>
              </w:r>
            </w:ins>
          </w:p>
        </w:tc>
        <w:tc>
          <w:tcPr>
            <w:tcW w:w="850" w:type="dxa"/>
            <w:shd w:val="clear" w:color="auto" w:fill="auto"/>
          </w:tcPr>
          <w:p w14:paraId="60DD8FC7" w14:textId="24DA3081" w:rsidR="00EC1736" w:rsidRPr="00F511A5" w:rsidRDefault="00EC1736" w:rsidP="00EC1736">
            <w:pPr>
              <w:pStyle w:val="TAC"/>
              <w:rPr>
                <w:ins w:id="205" w:author="MediaTek" w:date="2023-02-17T21:29:00Z"/>
              </w:rPr>
            </w:pPr>
            <w:ins w:id="206" w:author="MediaTek" w:date="2023-02-20T13:45:00Z">
              <w:r>
                <w:t>-</w:t>
              </w:r>
            </w:ins>
          </w:p>
        </w:tc>
      </w:tr>
      <w:tr w:rsidR="008E344D" w:rsidRPr="00F511A5" w14:paraId="456E2E0C" w14:textId="77777777" w:rsidTr="00FD6A9C">
        <w:trPr>
          <w:ins w:id="207" w:author="MediaTek" w:date="2023-02-17T21:29:00Z"/>
        </w:trPr>
        <w:tc>
          <w:tcPr>
            <w:tcW w:w="534" w:type="dxa"/>
            <w:shd w:val="clear" w:color="auto" w:fill="auto"/>
          </w:tcPr>
          <w:p w14:paraId="22FE51DE" w14:textId="327E5A0E" w:rsidR="008E344D" w:rsidRPr="00F511A5" w:rsidRDefault="008E344D" w:rsidP="008E344D">
            <w:pPr>
              <w:pStyle w:val="TAC"/>
              <w:rPr>
                <w:ins w:id="208" w:author="MediaTek" w:date="2023-02-17T21:29:00Z"/>
              </w:rPr>
            </w:pPr>
            <w:ins w:id="209" w:author="MediaTek" w:date="2023-02-20T14:14:00Z">
              <w:r>
                <w:t>2</w:t>
              </w:r>
            </w:ins>
            <w:ins w:id="210" w:author="MediaTek" w:date="2023-03-02T07:46:00Z">
              <w:r w:rsidR="00AD7882">
                <w:t>7</w:t>
              </w:r>
            </w:ins>
          </w:p>
        </w:tc>
        <w:tc>
          <w:tcPr>
            <w:tcW w:w="3968" w:type="dxa"/>
            <w:shd w:val="clear" w:color="auto" w:fill="auto"/>
          </w:tcPr>
          <w:p w14:paraId="4CD9B2DF" w14:textId="65489B1E" w:rsidR="008E344D" w:rsidRPr="00F511A5" w:rsidRDefault="008E344D" w:rsidP="008E344D">
            <w:pPr>
              <w:pStyle w:val="TAL"/>
              <w:rPr>
                <w:ins w:id="211" w:author="MediaTek" w:date="2023-02-17T21:29:00Z"/>
              </w:rPr>
            </w:pPr>
            <w:ins w:id="212" w:author="MediaTek" w:date="2023-02-20T13:50:00Z">
              <w:r w:rsidRPr="006F06C2">
                <w:t xml:space="preserve">Check: Does the UE transmit an </w:t>
              </w:r>
              <w:proofErr w:type="spellStart"/>
              <w:r w:rsidRPr="006F06C2">
                <w:rPr>
                  <w:i/>
                  <w:iCs/>
                </w:rPr>
                <w:t>RRCSetupRequest</w:t>
              </w:r>
              <w:proofErr w:type="spellEnd"/>
              <w:r w:rsidRPr="006F06C2">
                <w:t xml:space="preserve"> message?</w:t>
              </w:r>
            </w:ins>
          </w:p>
        </w:tc>
        <w:tc>
          <w:tcPr>
            <w:tcW w:w="708" w:type="dxa"/>
            <w:shd w:val="clear" w:color="auto" w:fill="auto"/>
          </w:tcPr>
          <w:p w14:paraId="56AFFCF0" w14:textId="2D73B274" w:rsidR="008E344D" w:rsidRPr="00F511A5" w:rsidRDefault="008E344D" w:rsidP="008E344D">
            <w:pPr>
              <w:pStyle w:val="TAC"/>
              <w:rPr>
                <w:ins w:id="213" w:author="MediaTek" w:date="2023-02-17T21:29:00Z"/>
              </w:rPr>
            </w:pPr>
            <w:ins w:id="214" w:author="MediaTek" w:date="2023-02-20T13:50:00Z">
              <w:r w:rsidRPr="006F06C2">
                <w:t>--&gt;</w:t>
              </w:r>
            </w:ins>
          </w:p>
        </w:tc>
        <w:tc>
          <w:tcPr>
            <w:tcW w:w="2976" w:type="dxa"/>
            <w:shd w:val="clear" w:color="auto" w:fill="auto"/>
          </w:tcPr>
          <w:p w14:paraId="38875A8E" w14:textId="4A91DCD7" w:rsidR="008E344D" w:rsidRPr="00F511A5" w:rsidRDefault="008E344D" w:rsidP="008E344D">
            <w:pPr>
              <w:pStyle w:val="TAL"/>
              <w:rPr>
                <w:ins w:id="215" w:author="MediaTek" w:date="2023-02-17T21:29:00Z"/>
              </w:rPr>
            </w:pPr>
            <w:ins w:id="216" w:author="MediaTek" w:date="2023-02-20T13:50:00Z">
              <w:r w:rsidRPr="006F06C2">
                <w:t xml:space="preserve">NR </w:t>
              </w:r>
              <w:smartTag w:uri="urn:schemas-microsoft-com:office:smarttags" w:element="stockticker">
                <w:r w:rsidRPr="006F06C2">
                  <w:t>RRC</w:t>
                </w:r>
              </w:smartTag>
              <w:r w:rsidRPr="006F06C2">
                <w:t xml:space="preserve">: </w:t>
              </w:r>
              <w:proofErr w:type="spellStart"/>
              <w:r w:rsidRPr="006F06C2">
                <w:rPr>
                  <w:i/>
                  <w:iCs/>
                </w:rPr>
                <w:t>RRCSetupRequest</w:t>
              </w:r>
            </w:ins>
            <w:proofErr w:type="spellEnd"/>
          </w:p>
        </w:tc>
        <w:tc>
          <w:tcPr>
            <w:tcW w:w="567" w:type="dxa"/>
            <w:shd w:val="clear" w:color="auto" w:fill="auto"/>
          </w:tcPr>
          <w:p w14:paraId="3BA9CB7C" w14:textId="301BBF99" w:rsidR="008E344D" w:rsidRPr="00F511A5" w:rsidRDefault="008E344D" w:rsidP="008E344D">
            <w:pPr>
              <w:pStyle w:val="TAC"/>
              <w:rPr>
                <w:ins w:id="217" w:author="MediaTek" w:date="2023-02-17T21:29:00Z"/>
              </w:rPr>
            </w:pPr>
            <w:ins w:id="218" w:author="MediaTek" w:date="2023-02-20T13:50:00Z">
              <w:r>
                <w:t>1</w:t>
              </w:r>
            </w:ins>
          </w:p>
        </w:tc>
        <w:tc>
          <w:tcPr>
            <w:tcW w:w="850" w:type="dxa"/>
            <w:shd w:val="clear" w:color="auto" w:fill="auto"/>
          </w:tcPr>
          <w:p w14:paraId="7BF01BFA" w14:textId="462F43F5" w:rsidR="008E344D" w:rsidRPr="00F511A5" w:rsidRDefault="008E344D" w:rsidP="008E344D">
            <w:pPr>
              <w:pStyle w:val="TAC"/>
              <w:rPr>
                <w:ins w:id="219" w:author="MediaTek" w:date="2023-02-17T21:29:00Z"/>
              </w:rPr>
            </w:pPr>
            <w:ins w:id="220" w:author="MediaTek" w:date="2023-02-20T13:50:00Z">
              <w:r>
                <w:t>P</w:t>
              </w:r>
            </w:ins>
          </w:p>
        </w:tc>
      </w:tr>
      <w:tr w:rsidR="008E344D" w:rsidRPr="00F511A5" w14:paraId="74868972" w14:textId="77777777" w:rsidTr="00FD6A9C">
        <w:trPr>
          <w:ins w:id="221" w:author="MediaTek" w:date="2023-02-20T13:46:00Z"/>
        </w:trPr>
        <w:tc>
          <w:tcPr>
            <w:tcW w:w="534" w:type="dxa"/>
            <w:shd w:val="clear" w:color="auto" w:fill="auto"/>
          </w:tcPr>
          <w:p w14:paraId="28FC23C5" w14:textId="36C11D2D" w:rsidR="008E344D" w:rsidRPr="00F511A5" w:rsidRDefault="008E344D" w:rsidP="008E344D">
            <w:pPr>
              <w:pStyle w:val="TAC"/>
              <w:rPr>
                <w:ins w:id="222" w:author="MediaTek" w:date="2023-02-20T13:46:00Z"/>
              </w:rPr>
            </w:pPr>
            <w:ins w:id="223" w:author="MediaTek" w:date="2023-02-20T14:14:00Z">
              <w:r>
                <w:t>2</w:t>
              </w:r>
            </w:ins>
            <w:ins w:id="224" w:author="MediaTek" w:date="2023-03-02T07:46:00Z">
              <w:r w:rsidR="00AD7882">
                <w:t>8</w:t>
              </w:r>
            </w:ins>
          </w:p>
        </w:tc>
        <w:tc>
          <w:tcPr>
            <w:tcW w:w="3968" w:type="dxa"/>
            <w:shd w:val="clear" w:color="auto" w:fill="auto"/>
          </w:tcPr>
          <w:p w14:paraId="6BF5126F" w14:textId="58D1EFA2" w:rsidR="008E344D" w:rsidRPr="00F511A5" w:rsidRDefault="008E344D" w:rsidP="008E344D">
            <w:pPr>
              <w:pStyle w:val="TAL"/>
              <w:rPr>
                <w:ins w:id="225" w:author="MediaTek" w:date="2023-02-20T13:46:00Z"/>
              </w:rPr>
            </w:pPr>
            <w:ins w:id="226" w:author="MediaTek" w:date="2023-02-20T13:50:00Z">
              <w:r w:rsidRPr="006F06C2">
                <w:t xml:space="preserve">The SS transmits an </w:t>
              </w:r>
              <w:proofErr w:type="spellStart"/>
              <w:r w:rsidRPr="006F06C2">
                <w:rPr>
                  <w:i/>
                  <w:iCs/>
                </w:rPr>
                <w:t>RRCSetup</w:t>
              </w:r>
              <w:proofErr w:type="spellEnd"/>
              <w:r w:rsidRPr="006F06C2">
                <w:t xml:space="preserve"> message.</w:t>
              </w:r>
            </w:ins>
          </w:p>
        </w:tc>
        <w:tc>
          <w:tcPr>
            <w:tcW w:w="708" w:type="dxa"/>
            <w:shd w:val="clear" w:color="auto" w:fill="auto"/>
          </w:tcPr>
          <w:p w14:paraId="33D10C4F" w14:textId="08E2F74A" w:rsidR="008E344D" w:rsidRPr="00F511A5" w:rsidRDefault="008E344D" w:rsidP="008E344D">
            <w:pPr>
              <w:pStyle w:val="TAC"/>
              <w:rPr>
                <w:ins w:id="227" w:author="MediaTek" w:date="2023-02-20T13:46:00Z"/>
              </w:rPr>
            </w:pPr>
            <w:ins w:id="228" w:author="MediaTek" w:date="2023-02-20T13:50:00Z">
              <w:r w:rsidRPr="006F06C2">
                <w:t>&lt;--</w:t>
              </w:r>
            </w:ins>
          </w:p>
        </w:tc>
        <w:tc>
          <w:tcPr>
            <w:tcW w:w="2976" w:type="dxa"/>
            <w:shd w:val="clear" w:color="auto" w:fill="auto"/>
          </w:tcPr>
          <w:p w14:paraId="75D20066" w14:textId="063598C5" w:rsidR="008E344D" w:rsidRPr="00F511A5" w:rsidRDefault="008E344D" w:rsidP="008E344D">
            <w:pPr>
              <w:pStyle w:val="TAL"/>
              <w:rPr>
                <w:ins w:id="229" w:author="MediaTek" w:date="2023-02-20T13:46:00Z"/>
              </w:rPr>
            </w:pPr>
            <w:ins w:id="230" w:author="MediaTek" w:date="2023-02-20T13:50:00Z">
              <w:r w:rsidRPr="006F06C2">
                <w:t xml:space="preserve">NR </w:t>
              </w:r>
              <w:smartTag w:uri="urn:schemas-microsoft-com:office:smarttags" w:element="stockticker">
                <w:r w:rsidRPr="006F06C2">
                  <w:t>RRC</w:t>
                </w:r>
              </w:smartTag>
              <w:r w:rsidRPr="006F06C2">
                <w:t xml:space="preserve">: </w:t>
              </w:r>
              <w:proofErr w:type="spellStart"/>
              <w:r w:rsidRPr="006F06C2">
                <w:rPr>
                  <w:i/>
                  <w:iCs/>
                </w:rPr>
                <w:t>RRCSetup</w:t>
              </w:r>
            </w:ins>
            <w:proofErr w:type="spellEnd"/>
          </w:p>
        </w:tc>
        <w:tc>
          <w:tcPr>
            <w:tcW w:w="567" w:type="dxa"/>
            <w:shd w:val="clear" w:color="auto" w:fill="auto"/>
          </w:tcPr>
          <w:p w14:paraId="146630C2" w14:textId="35EDA4F0" w:rsidR="008E344D" w:rsidRPr="00F511A5" w:rsidRDefault="008E344D" w:rsidP="008E344D">
            <w:pPr>
              <w:pStyle w:val="TAC"/>
              <w:rPr>
                <w:ins w:id="231" w:author="MediaTek" w:date="2023-02-20T13:46:00Z"/>
              </w:rPr>
            </w:pPr>
            <w:ins w:id="232" w:author="MediaTek" w:date="2023-02-20T13:50:00Z">
              <w:r>
                <w:t>-</w:t>
              </w:r>
            </w:ins>
          </w:p>
        </w:tc>
        <w:tc>
          <w:tcPr>
            <w:tcW w:w="850" w:type="dxa"/>
            <w:shd w:val="clear" w:color="auto" w:fill="auto"/>
          </w:tcPr>
          <w:p w14:paraId="2F6944F0" w14:textId="3181F71F" w:rsidR="008E344D" w:rsidRPr="00F511A5" w:rsidRDefault="008E344D" w:rsidP="008E344D">
            <w:pPr>
              <w:pStyle w:val="TAC"/>
              <w:rPr>
                <w:ins w:id="233" w:author="MediaTek" w:date="2023-02-20T13:46:00Z"/>
              </w:rPr>
            </w:pPr>
            <w:ins w:id="234" w:author="MediaTek" w:date="2023-02-20T13:50:00Z">
              <w:r>
                <w:t>-</w:t>
              </w:r>
            </w:ins>
          </w:p>
        </w:tc>
      </w:tr>
      <w:tr w:rsidR="008E344D" w:rsidRPr="00666591" w14:paraId="5F5B4E7B" w14:textId="77777777" w:rsidTr="00FD6A9C">
        <w:trPr>
          <w:ins w:id="235" w:author="MediaTek" w:date="2023-02-20T13:46:00Z"/>
        </w:trPr>
        <w:tc>
          <w:tcPr>
            <w:tcW w:w="534" w:type="dxa"/>
            <w:shd w:val="clear" w:color="auto" w:fill="auto"/>
          </w:tcPr>
          <w:p w14:paraId="577ACD12" w14:textId="31F0F9BF" w:rsidR="008E344D" w:rsidRPr="00666591" w:rsidRDefault="00AD7882" w:rsidP="008E344D">
            <w:pPr>
              <w:pStyle w:val="TAC"/>
              <w:rPr>
                <w:ins w:id="236" w:author="MediaTek" w:date="2023-02-20T13:46:00Z"/>
              </w:rPr>
            </w:pPr>
            <w:ins w:id="237" w:author="MediaTek" w:date="2023-03-02T07:46:00Z">
              <w:r w:rsidRPr="00666591">
                <w:t>29</w:t>
              </w:r>
            </w:ins>
          </w:p>
        </w:tc>
        <w:tc>
          <w:tcPr>
            <w:tcW w:w="3968" w:type="dxa"/>
            <w:shd w:val="clear" w:color="auto" w:fill="auto"/>
          </w:tcPr>
          <w:p w14:paraId="1D1A04A2" w14:textId="51326A99" w:rsidR="008E344D" w:rsidRPr="00666591" w:rsidRDefault="008E344D" w:rsidP="008E344D">
            <w:pPr>
              <w:pStyle w:val="TAL"/>
              <w:rPr>
                <w:ins w:id="238" w:author="MediaTek" w:date="2023-02-20T13:46:00Z"/>
              </w:rPr>
            </w:pPr>
            <w:ins w:id="239" w:author="MediaTek" w:date="2023-02-20T13:50:00Z">
              <w:r w:rsidRPr="00666591">
                <w:t xml:space="preserve">The UE transmit an </w:t>
              </w:r>
              <w:proofErr w:type="spellStart"/>
              <w:r w:rsidRPr="00666591">
                <w:rPr>
                  <w:i/>
                  <w:iCs/>
                </w:rPr>
                <w:t>RRCSetupComplete</w:t>
              </w:r>
              <w:proofErr w:type="spellEnd"/>
              <w:r w:rsidRPr="00666591">
                <w:t xml:space="preserve"> message including SERVICE REQUEST to confirm the successful completion of the connection establishment.</w:t>
              </w:r>
            </w:ins>
          </w:p>
        </w:tc>
        <w:tc>
          <w:tcPr>
            <w:tcW w:w="708" w:type="dxa"/>
            <w:shd w:val="clear" w:color="auto" w:fill="auto"/>
          </w:tcPr>
          <w:p w14:paraId="0A306D35" w14:textId="16304FCB" w:rsidR="008E344D" w:rsidRPr="00666591" w:rsidRDefault="008E344D" w:rsidP="008E344D">
            <w:pPr>
              <w:pStyle w:val="TAC"/>
              <w:rPr>
                <w:ins w:id="240" w:author="MediaTek" w:date="2023-02-20T13:46:00Z"/>
              </w:rPr>
            </w:pPr>
            <w:ins w:id="241" w:author="MediaTek" w:date="2023-02-20T13:50:00Z">
              <w:r w:rsidRPr="00666591">
                <w:t>--&gt;</w:t>
              </w:r>
            </w:ins>
          </w:p>
        </w:tc>
        <w:tc>
          <w:tcPr>
            <w:tcW w:w="2976" w:type="dxa"/>
            <w:shd w:val="clear" w:color="auto" w:fill="auto"/>
          </w:tcPr>
          <w:p w14:paraId="5671DAEA" w14:textId="77777777" w:rsidR="008E344D" w:rsidRPr="00666591" w:rsidRDefault="008E344D" w:rsidP="008E344D">
            <w:pPr>
              <w:pStyle w:val="TAL"/>
              <w:rPr>
                <w:ins w:id="242" w:author="MediaTek" w:date="2023-02-20T13:50:00Z"/>
                <w:i/>
                <w:iCs/>
              </w:rPr>
            </w:pPr>
            <w:ins w:id="243" w:author="MediaTek" w:date="2023-02-20T13:50:00Z">
              <w:r w:rsidRPr="00666591">
                <w:t xml:space="preserve">NR </w:t>
              </w:r>
              <w:smartTag w:uri="urn:schemas-microsoft-com:office:smarttags" w:element="stockticker">
                <w:r w:rsidRPr="00666591">
                  <w:t>RRC</w:t>
                </w:r>
              </w:smartTag>
              <w:r w:rsidRPr="00666591">
                <w:t xml:space="preserve">: </w:t>
              </w:r>
              <w:proofErr w:type="spellStart"/>
              <w:r w:rsidRPr="00666591">
                <w:rPr>
                  <w:i/>
                  <w:iCs/>
                </w:rPr>
                <w:t>RRCSetupComplete</w:t>
              </w:r>
              <w:proofErr w:type="spellEnd"/>
            </w:ins>
          </w:p>
          <w:p w14:paraId="7EDA4020" w14:textId="68E81760" w:rsidR="008E344D" w:rsidRPr="00666591" w:rsidRDefault="008E344D" w:rsidP="008E344D">
            <w:pPr>
              <w:pStyle w:val="TAL"/>
              <w:rPr>
                <w:ins w:id="244" w:author="MediaTek" w:date="2023-02-20T13:46:00Z"/>
              </w:rPr>
            </w:pPr>
            <w:ins w:id="245" w:author="MediaTek" w:date="2023-02-20T13:50:00Z">
              <w:r w:rsidRPr="00666591">
                <w:t>5GMM: SERVICE REQUEST</w:t>
              </w:r>
            </w:ins>
          </w:p>
        </w:tc>
        <w:tc>
          <w:tcPr>
            <w:tcW w:w="567" w:type="dxa"/>
            <w:shd w:val="clear" w:color="auto" w:fill="auto"/>
          </w:tcPr>
          <w:p w14:paraId="15DAFC78" w14:textId="3A0D7C4A" w:rsidR="008E344D" w:rsidRPr="00666591" w:rsidRDefault="008E344D" w:rsidP="008E344D">
            <w:pPr>
              <w:pStyle w:val="TAC"/>
              <w:rPr>
                <w:ins w:id="246" w:author="MediaTek" w:date="2023-02-20T13:46:00Z"/>
              </w:rPr>
            </w:pPr>
            <w:ins w:id="247" w:author="MediaTek" w:date="2023-02-20T13:50:00Z">
              <w:r w:rsidRPr="00666591">
                <w:t>-</w:t>
              </w:r>
            </w:ins>
          </w:p>
        </w:tc>
        <w:tc>
          <w:tcPr>
            <w:tcW w:w="850" w:type="dxa"/>
            <w:shd w:val="clear" w:color="auto" w:fill="auto"/>
          </w:tcPr>
          <w:p w14:paraId="0D14505A" w14:textId="0E19DB9F" w:rsidR="008E344D" w:rsidRPr="00666591" w:rsidRDefault="008E344D" w:rsidP="008E344D">
            <w:pPr>
              <w:pStyle w:val="TAC"/>
              <w:rPr>
                <w:ins w:id="248" w:author="MediaTek" w:date="2023-02-20T13:46:00Z"/>
              </w:rPr>
            </w:pPr>
            <w:ins w:id="249" w:author="MediaTek" w:date="2023-02-20T13:50:00Z">
              <w:r w:rsidRPr="00666591">
                <w:t>-</w:t>
              </w:r>
            </w:ins>
          </w:p>
        </w:tc>
      </w:tr>
      <w:tr w:rsidR="008E344D" w:rsidRPr="00666591" w14:paraId="7BB9DFC6" w14:textId="77777777" w:rsidTr="00FD6A9C">
        <w:trPr>
          <w:ins w:id="250" w:author="MediaTek" w:date="2023-02-20T13:46:00Z"/>
        </w:trPr>
        <w:tc>
          <w:tcPr>
            <w:tcW w:w="534" w:type="dxa"/>
            <w:shd w:val="clear" w:color="auto" w:fill="auto"/>
          </w:tcPr>
          <w:p w14:paraId="759AB18F" w14:textId="23FA5FE1" w:rsidR="008E344D" w:rsidRPr="00666591" w:rsidRDefault="00A42629" w:rsidP="008E344D">
            <w:pPr>
              <w:pStyle w:val="TAC"/>
              <w:rPr>
                <w:ins w:id="251" w:author="MediaTek" w:date="2023-02-20T13:46:00Z"/>
              </w:rPr>
            </w:pPr>
            <w:ins w:id="252" w:author="MediaTek" w:date="2023-02-28T16:08:00Z">
              <w:r w:rsidRPr="00666591">
                <w:t>3</w:t>
              </w:r>
            </w:ins>
            <w:ins w:id="253" w:author="MediaTek" w:date="2023-03-02T07:46:00Z">
              <w:r w:rsidR="00AD7882" w:rsidRPr="00666591">
                <w:t>0</w:t>
              </w:r>
            </w:ins>
          </w:p>
        </w:tc>
        <w:tc>
          <w:tcPr>
            <w:tcW w:w="3968" w:type="dxa"/>
            <w:shd w:val="clear" w:color="auto" w:fill="auto"/>
          </w:tcPr>
          <w:p w14:paraId="4A9AAB31" w14:textId="2AD5ABF2" w:rsidR="008E344D" w:rsidRPr="00666591" w:rsidRDefault="008E344D" w:rsidP="008E344D">
            <w:pPr>
              <w:pStyle w:val="TAL"/>
              <w:rPr>
                <w:ins w:id="254" w:author="MediaTek" w:date="2023-02-20T13:46:00Z"/>
              </w:rPr>
            </w:pPr>
            <w:ins w:id="255" w:author="MediaTek" w:date="2023-02-20T13:50:00Z">
              <w:r w:rsidRPr="00666591">
                <w:t xml:space="preserve">Steps 5 to 8 of the NR RRC_CONNECTED procedure in TS 38.508-1 Table 4.5.4.2-3 </w:t>
              </w:r>
              <w:proofErr w:type="gramStart"/>
              <w:r w:rsidRPr="00666591">
                <w:t>are</w:t>
              </w:r>
              <w:proofErr w:type="gramEnd"/>
              <w:r w:rsidRPr="00666591">
                <w:t xml:space="preserve"> executed to successfully complete the service request procedure.</w:t>
              </w:r>
            </w:ins>
          </w:p>
        </w:tc>
        <w:tc>
          <w:tcPr>
            <w:tcW w:w="708" w:type="dxa"/>
            <w:shd w:val="clear" w:color="auto" w:fill="auto"/>
          </w:tcPr>
          <w:p w14:paraId="2AA6548A" w14:textId="6232363C" w:rsidR="008E344D" w:rsidRPr="00666591" w:rsidRDefault="008E344D" w:rsidP="008E344D">
            <w:pPr>
              <w:pStyle w:val="TAC"/>
              <w:rPr>
                <w:ins w:id="256" w:author="MediaTek" w:date="2023-02-20T13:46:00Z"/>
              </w:rPr>
            </w:pPr>
            <w:ins w:id="257" w:author="MediaTek" w:date="2023-02-20T13:50:00Z">
              <w:r w:rsidRPr="00666591">
                <w:rPr>
                  <w:lang w:eastAsia="zh-CN"/>
                </w:rPr>
                <w:t>-</w:t>
              </w:r>
            </w:ins>
          </w:p>
        </w:tc>
        <w:tc>
          <w:tcPr>
            <w:tcW w:w="2976" w:type="dxa"/>
            <w:shd w:val="clear" w:color="auto" w:fill="auto"/>
          </w:tcPr>
          <w:p w14:paraId="4A05EE86" w14:textId="3B577509" w:rsidR="008E344D" w:rsidRPr="00666591" w:rsidRDefault="008E344D" w:rsidP="008E344D">
            <w:pPr>
              <w:pStyle w:val="TAL"/>
              <w:rPr>
                <w:ins w:id="258" w:author="MediaTek" w:date="2023-02-20T13:46:00Z"/>
              </w:rPr>
            </w:pPr>
            <w:ins w:id="259" w:author="MediaTek" w:date="2023-02-20T13:50:00Z">
              <w:r w:rsidRPr="00666591">
                <w:rPr>
                  <w:iCs/>
                </w:rPr>
                <w:t>-</w:t>
              </w:r>
            </w:ins>
          </w:p>
        </w:tc>
        <w:tc>
          <w:tcPr>
            <w:tcW w:w="567" w:type="dxa"/>
            <w:shd w:val="clear" w:color="auto" w:fill="auto"/>
          </w:tcPr>
          <w:p w14:paraId="609C73F4" w14:textId="26E56A9E" w:rsidR="008E344D" w:rsidRPr="00666591" w:rsidRDefault="008E344D" w:rsidP="008E344D">
            <w:pPr>
              <w:pStyle w:val="TAC"/>
              <w:rPr>
                <w:ins w:id="260" w:author="MediaTek" w:date="2023-02-20T13:46:00Z"/>
              </w:rPr>
            </w:pPr>
            <w:ins w:id="261" w:author="MediaTek" w:date="2023-02-20T13:50:00Z">
              <w:r w:rsidRPr="00666591">
                <w:t>-</w:t>
              </w:r>
            </w:ins>
          </w:p>
        </w:tc>
        <w:tc>
          <w:tcPr>
            <w:tcW w:w="850" w:type="dxa"/>
            <w:shd w:val="clear" w:color="auto" w:fill="auto"/>
          </w:tcPr>
          <w:p w14:paraId="6D193958" w14:textId="5CBC1A85" w:rsidR="008E344D" w:rsidRPr="00666591" w:rsidRDefault="008E344D" w:rsidP="008E344D">
            <w:pPr>
              <w:pStyle w:val="TAC"/>
              <w:rPr>
                <w:ins w:id="262" w:author="MediaTek" w:date="2023-02-20T13:46:00Z"/>
              </w:rPr>
            </w:pPr>
            <w:ins w:id="263" w:author="MediaTek" w:date="2023-02-20T13:50:00Z">
              <w:r w:rsidRPr="00666591">
                <w:t>-</w:t>
              </w:r>
            </w:ins>
          </w:p>
        </w:tc>
      </w:tr>
      <w:tr w:rsidR="00A857DA" w:rsidRPr="00666591" w14:paraId="3CA6C445" w14:textId="77777777" w:rsidTr="00FD6A9C">
        <w:trPr>
          <w:ins w:id="264" w:author="MediaTek" w:date="2023-02-17T21:29:00Z"/>
        </w:trPr>
        <w:tc>
          <w:tcPr>
            <w:tcW w:w="534" w:type="dxa"/>
            <w:shd w:val="clear" w:color="auto" w:fill="auto"/>
          </w:tcPr>
          <w:p w14:paraId="2D16A618" w14:textId="6B99C144" w:rsidR="00A857DA" w:rsidRPr="00666591" w:rsidRDefault="00A857DA" w:rsidP="00A857DA">
            <w:pPr>
              <w:pStyle w:val="TAC"/>
              <w:rPr>
                <w:ins w:id="265" w:author="MediaTek" w:date="2023-02-17T21:29:00Z"/>
              </w:rPr>
            </w:pPr>
            <w:ins w:id="266" w:author="MediaTek" w:date="2023-02-20T14:14:00Z">
              <w:r w:rsidRPr="00666591">
                <w:rPr>
                  <w:lang w:eastAsia="zh-CN"/>
                </w:rPr>
                <w:t>3</w:t>
              </w:r>
            </w:ins>
            <w:ins w:id="267" w:author="MediaTek" w:date="2023-03-02T07:46:00Z">
              <w:r w:rsidR="00AD7882" w:rsidRPr="00666591">
                <w:rPr>
                  <w:lang w:eastAsia="zh-CN"/>
                </w:rPr>
                <w:t>1</w:t>
              </w:r>
            </w:ins>
          </w:p>
        </w:tc>
        <w:tc>
          <w:tcPr>
            <w:tcW w:w="3968" w:type="dxa"/>
            <w:shd w:val="clear" w:color="auto" w:fill="auto"/>
          </w:tcPr>
          <w:p w14:paraId="58EE9EEA" w14:textId="7C71EF68" w:rsidR="00A857DA" w:rsidRPr="00666591" w:rsidRDefault="00A857DA" w:rsidP="00A857DA">
            <w:pPr>
              <w:pStyle w:val="TAL"/>
              <w:rPr>
                <w:ins w:id="268" w:author="MediaTek" w:date="2023-02-17T21:29:00Z"/>
              </w:rPr>
            </w:pPr>
            <w:ins w:id="269" w:author="MediaTek" w:date="2023-02-28T09:31:00Z">
              <w:r w:rsidRPr="00666591">
                <w:t xml:space="preserve">The SS transmits an </w:t>
              </w:r>
              <w:proofErr w:type="spellStart"/>
              <w:r w:rsidRPr="00666591">
                <w:t>RRCRelease</w:t>
              </w:r>
              <w:proofErr w:type="spellEnd"/>
              <w:r w:rsidRPr="00666591">
                <w:t xml:space="preserve"> message</w:t>
              </w:r>
            </w:ins>
          </w:p>
        </w:tc>
        <w:tc>
          <w:tcPr>
            <w:tcW w:w="708" w:type="dxa"/>
            <w:shd w:val="clear" w:color="auto" w:fill="auto"/>
          </w:tcPr>
          <w:p w14:paraId="555359B0" w14:textId="61ED5D94" w:rsidR="00A857DA" w:rsidRPr="00666591" w:rsidRDefault="00A857DA" w:rsidP="00A857DA">
            <w:pPr>
              <w:pStyle w:val="TAC"/>
              <w:rPr>
                <w:ins w:id="270" w:author="MediaTek" w:date="2023-02-17T21:29:00Z"/>
              </w:rPr>
            </w:pPr>
            <w:ins w:id="271" w:author="MediaTek" w:date="2023-02-28T09:31:00Z">
              <w:r w:rsidRPr="00666591">
                <w:t>&lt;--</w:t>
              </w:r>
            </w:ins>
          </w:p>
        </w:tc>
        <w:tc>
          <w:tcPr>
            <w:tcW w:w="2976" w:type="dxa"/>
            <w:shd w:val="clear" w:color="auto" w:fill="auto"/>
          </w:tcPr>
          <w:p w14:paraId="79A4973D" w14:textId="31E26E75" w:rsidR="00A857DA" w:rsidRPr="00666591" w:rsidRDefault="00A857DA" w:rsidP="00A857DA">
            <w:pPr>
              <w:pStyle w:val="TAL"/>
              <w:rPr>
                <w:ins w:id="272" w:author="MediaTek" w:date="2023-02-17T21:29:00Z"/>
              </w:rPr>
            </w:pPr>
            <w:ins w:id="273" w:author="MediaTek" w:date="2023-02-28T09:31:00Z">
              <w:r w:rsidRPr="00666591">
                <w:t xml:space="preserve">NR RRC: </w:t>
              </w:r>
              <w:proofErr w:type="spellStart"/>
              <w:r w:rsidRPr="00666591">
                <w:t>RRCRelease</w:t>
              </w:r>
            </w:ins>
            <w:proofErr w:type="spellEnd"/>
          </w:p>
        </w:tc>
        <w:tc>
          <w:tcPr>
            <w:tcW w:w="567" w:type="dxa"/>
            <w:shd w:val="clear" w:color="auto" w:fill="auto"/>
          </w:tcPr>
          <w:p w14:paraId="3A4B0B5A" w14:textId="77777777" w:rsidR="00A857DA" w:rsidRPr="00666591" w:rsidRDefault="00A857DA" w:rsidP="00A857DA">
            <w:pPr>
              <w:pStyle w:val="TAC"/>
              <w:rPr>
                <w:ins w:id="274" w:author="MediaTek" w:date="2023-02-17T21:29:00Z"/>
              </w:rPr>
            </w:pPr>
            <w:ins w:id="275" w:author="MediaTek" w:date="2023-02-17T21:29:00Z">
              <w:r w:rsidRPr="00666591">
                <w:rPr>
                  <w:lang w:eastAsia="zh-CN"/>
                </w:rPr>
                <w:t>-</w:t>
              </w:r>
            </w:ins>
          </w:p>
        </w:tc>
        <w:tc>
          <w:tcPr>
            <w:tcW w:w="850" w:type="dxa"/>
            <w:shd w:val="clear" w:color="auto" w:fill="auto"/>
          </w:tcPr>
          <w:p w14:paraId="6BFF4FD6" w14:textId="77777777" w:rsidR="00A857DA" w:rsidRPr="00666591" w:rsidRDefault="00A857DA" w:rsidP="00A857DA">
            <w:pPr>
              <w:pStyle w:val="TAC"/>
              <w:rPr>
                <w:ins w:id="276" w:author="MediaTek" w:date="2023-02-17T21:29:00Z"/>
              </w:rPr>
            </w:pPr>
            <w:ins w:id="277" w:author="MediaTek" w:date="2023-02-17T21:29:00Z">
              <w:r w:rsidRPr="00666591">
                <w:rPr>
                  <w:lang w:eastAsia="zh-CN"/>
                </w:rPr>
                <w:t>-</w:t>
              </w:r>
            </w:ins>
          </w:p>
        </w:tc>
      </w:tr>
      <w:tr w:rsidR="00A857DA" w:rsidRPr="00F511A5" w14:paraId="5A70D1BA" w14:textId="77777777" w:rsidTr="00FD6A9C">
        <w:trPr>
          <w:ins w:id="278" w:author="MediaTek" w:date="2023-02-17T21:29:00Z"/>
        </w:trPr>
        <w:tc>
          <w:tcPr>
            <w:tcW w:w="9603" w:type="dxa"/>
            <w:gridSpan w:val="6"/>
            <w:tcBorders>
              <w:top w:val="single" w:sz="4" w:space="0" w:color="auto"/>
              <w:left w:val="single" w:sz="4" w:space="0" w:color="auto"/>
              <w:bottom w:val="single" w:sz="4" w:space="0" w:color="auto"/>
              <w:right w:val="single" w:sz="4" w:space="0" w:color="auto"/>
            </w:tcBorders>
            <w:shd w:val="clear" w:color="auto" w:fill="auto"/>
          </w:tcPr>
          <w:p w14:paraId="5CD45FEC" w14:textId="6AFCB24F" w:rsidR="00A857DA" w:rsidRPr="00F511A5" w:rsidRDefault="00A857DA" w:rsidP="00A857DA">
            <w:pPr>
              <w:pStyle w:val="TAL"/>
              <w:rPr>
                <w:ins w:id="279" w:author="MediaTek" w:date="2023-02-17T21:29:00Z"/>
              </w:rPr>
            </w:pPr>
            <w:ins w:id="280" w:author="MediaTek" w:date="2023-02-17T21:29:00Z">
              <w:r w:rsidRPr="00666591">
                <w:t>NOTE 1:</w:t>
              </w:r>
              <w:r w:rsidRPr="00666591">
                <w:tab/>
                <w:t xml:space="preserve">This could be done by </w:t>
              </w:r>
              <w:proofErr w:type="gramStart"/>
              <w:r w:rsidRPr="00666591">
                <w:t>e.g.</w:t>
              </w:r>
              <w:proofErr w:type="gramEnd"/>
              <w:r w:rsidRPr="00666591">
                <w:t xml:space="preserve"> MMI or AT command.</w:t>
              </w:r>
            </w:ins>
          </w:p>
        </w:tc>
      </w:tr>
    </w:tbl>
    <w:p w14:paraId="352AA31D" w14:textId="77777777" w:rsidR="00F23C60" w:rsidRPr="00F511A5" w:rsidRDefault="00F23C60" w:rsidP="00F23C60">
      <w:pPr>
        <w:rPr>
          <w:ins w:id="281" w:author="MediaTek" w:date="2023-02-17T21:29:00Z"/>
        </w:rPr>
      </w:pPr>
    </w:p>
    <w:p w14:paraId="32193CD8" w14:textId="79D11245" w:rsidR="00F23C60" w:rsidRPr="00666591" w:rsidRDefault="00F23C60" w:rsidP="00F23C60">
      <w:pPr>
        <w:pStyle w:val="H6"/>
        <w:rPr>
          <w:ins w:id="282" w:author="MediaTek" w:date="2023-02-17T21:29:00Z"/>
        </w:rPr>
      </w:pPr>
      <w:ins w:id="283" w:author="MediaTek" w:date="2023-02-17T21:29:00Z">
        <w:r w:rsidRPr="00666591">
          <w:lastRenderedPageBreak/>
          <w:t>11.4.1a.3.3</w:t>
        </w:r>
        <w:r w:rsidRPr="00666591">
          <w:tab/>
          <w:t>Specific message contents</w:t>
        </w:r>
      </w:ins>
    </w:p>
    <w:p w14:paraId="343E872B" w14:textId="3398C36C" w:rsidR="00F23C60" w:rsidRPr="00666591" w:rsidRDefault="00F23C60" w:rsidP="00F23C60">
      <w:pPr>
        <w:pStyle w:val="TH"/>
        <w:rPr>
          <w:ins w:id="284" w:author="MediaTek" w:date="2023-02-17T21:40:00Z"/>
        </w:rPr>
      </w:pPr>
      <w:ins w:id="285" w:author="MediaTek" w:date="2023-02-17T21:40:00Z">
        <w:r w:rsidRPr="00666591">
          <w:t xml:space="preserve">Table </w:t>
        </w:r>
      </w:ins>
      <w:ins w:id="286" w:author="MediaTek" w:date="2023-02-20T15:33:00Z">
        <w:r w:rsidR="00952A3E" w:rsidRPr="00666591">
          <w:t>11.4.1a.3.3</w:t>
        </w:r>
      </w:ins>
      <w:ins w:id="287" w:author="MediaTek" w:date="2023-02-17T21:40:00Z">
        <w:r w:rsidRPr="00666591">
          <w:t>-1: SIB1 for NR Cell 1</w:t>
        </w:r>
        <w:r w:rsidRPr="00666591">
          <w:rPr>
            <w:i/>
            <w:iCs/>
          </w:rPr>
          <w:t xml:space="preserve"> </w:t>
        </w:r>
        <w:r w:rsidRPr="00666591">
          <w:t xml:space="preserve">(preamble and all steps, Table </w:t>
        </w:r>
      </w:ins>
      <w:ins w:id="288" w:author="MediaTek" w:date="2023-02-20T15:36:00Z">
        <w:r w:rsidR="00952A3E" w:rsidRPr="00666591">
          <w:t>11.4.1a.3.2-1</w:t>
        </w:r>
      </w:ins>
      <w:ins w:id="289" w:author="MediaTek" w:date="2023-02-17T21:40:00Z">
        <w:r w:rsidRPr="00666591">
          <w:t>)</w:t>
        </w:r>
      </w:ins>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9"/>
        <w:gridCol w:w="2267"/>
        <w:gridCol w:w="1700"/>
        <w:gridCol w:w="1245"/>
      </w:tblGrid>
      <w:tr w:rsidR="00F23C60" w:rsidRPr="00666591" w14:paraId="344B1275" w14:textId="77777777" w:rsidTr="00FD6A9C">
        <w:trPr>
          <w:ins w:id="290" w:author="MediaTek" w:date="2023-02-17T21:40:00Z"/>
        </w:trPr>
        <w:tc>
          <w:tcPr>
            <w:tcW w:w="9781" w:type="dxa"/>
            <w:gridSpan w:val="4"/>
          </w:tcPr>
          <w:p w14:paraId="5DD44AEB" w14:textId="77777777" w:rsidR="00F23C60" w:rsidRPr="00666591" w:rsidRDefault="00F23C60" w:rsidP="00FD6A9C">
            <w:pPr>
              <w:pStyle w:val="TAL"/>
              <w:rPr>
                <w:ins w:id="291" w:author="MediaTek" w:date="2023-02-17T21:40:00Z"/>
              </w:rPr>
            </w:pPr>
            <w:ins w:id="292" w:author="MediaTek" w:date="2023-02-17T21:40:00Z">
              <w:r w:rsidRPr="00666591">
                <w:t>Derivation Path: TS 38.508-1 [4], table 4.6.1-28 with condition PEI</w:t>
              </w:r>
            </w:ins>
          </w:p>
        </w:tc>
      </w:tr>
      <w:tr w:rsidR="00F23C60" w:rsidRPr="00666591" w14:paraId="44A1C1FC" w14:textId="77777777" w:rsidTr="00FD6A9C">
        <w:tblPrEx>
          <w:tblCellMar>
            <w:left w:w="108" w:type="dxa"/>
            <w:right w:w="108" w:type="dxa"/>
          </w:tblCellMar>
        </w:tblPrEx>
        <w:trPr>
          <w:ins w:id="293" w:author="MediaTek" w:date="2023-02-17T21:40:00Z"/>
        </w:trPr>
        <w:tc>
          <w:tcPr>
            <w:tcW w:w="4569" w:type="dxa"/>
          </w:tcPr>
          <w:p w14:paraId="3F0FDA5C" w14:textId="77777777" w:rsidR="00F23C60" w:rsidRPr="00666591" w:rsidRDefault="00F23C60" w:rsidP="00FD6A9C">
            <w:pPr>
              <w:pStyle w:val="TAH"/>
              <w:rPr>
                <w:ins w:id="294" w:author="MediaTek" w:date="2023-02-17T21:40:00Z"/>
              </w:rPr>
            </w:pPr>
            <w:ins w:id="295" w:author="MediaTek" w:date="2023-02-17T21:40:00Z">
              <w:r w:rsidRPr="00666591">
                <w:t>Information Element</w:t>
              </w:r>
            </w:ins>
          </w:p>
        </w:tc>
        <w:tc>
          <w:tcPr>
            <w:tcW w:w="2267" w:type="dxa"/>
          </w:tcPr>
          <w:p w14:paraId="5E38DCAD" w14:textId="77777777" w:rsidR="00F23C60" w:rsidRPr="00666591" w:rsidRDefault="00F23C60" w:rsidP="00FD6A9C">
            <w:pPr>
              <w:pStyle w:val="TAH"/>
              <w:rPr>
                <w:ins w:id="296" w:author="MediaTek" w:date="2023-02-17T21:40:00Z"/>
              </w:rPr>
            </w:pPr>
            <w:ins w:id="297" w:author="MediaTek" w:date="2023-02-17T21:40:00Z">
              <w:r w:rsidRPr="00666591">
                <w:t>Value/remark</w:t>
              </w:r>
            </w:ins>
          </w:p>
        </w:tc>
        <w:tc>
          <w:tcPr>
            <w:tcW w:w="1700" w:type="dxa"/>
          </w:tcPr>
          <w:p w14:paraId="4676D035" w14:textId="77777777" w:rsidR="00F23C60" w:rsidRPr="00666591" w:rsidRDefault="00F23C60" w:rsidP="00FD6A9C">
            <w:pPr>
              <w:pStyle w:val="TAH"/>
              <w:rPr>
                <w:ins w:id="298" w:author="MediaTek" w:date="2023-02-17T21:40:00Z"/>
              </w:rPr>
            </w:pPr>
            <w:ins w:id="299" w:author="MediaTek" w:date="2023-02-17T21:40:00Z">
              <w:r w:rsidRPr="00666591">
                <w:t>Comment</w:t>
              </w:r>
            </w:ins>
          </w:p>
        </w:tc>
        <w:tc>
          <w:tcPr>
            <w:tcW w:w="1245" w:type="dxa"/>
          </w:tcPr>
          <w:p w14:paraId="571E68A7" w14:textId="77777777" w:rsidR="00F23C60" w:rsidRPr="00666591" w:rsidRDefault="00F23C60" w:rsidP="00FD6A9C">
            <w:pPr>
              <w:pStyle w:val="TAH"/>
              <w:rPr>
                <w:ins w:id="300" w:author="MediaTek" w:date="2023-02-17T21:40:00Z"/>
              </w:rPr>
            </w:pPr>
            <w:ins w:id="301" w:author="MediaTek" w:date="2023-02-17T21:40:00Z">
              <w:r w:rsidRPr="00666591">
                <w:t>Condition</w:t>
              </w:r>
            </w:ins>
          </w:p>
        </w:tc>
      </w:tr>
      <w:tr w:rsidR="00F23C60" w:rsidRPr="00666591" w14:paraId="50F1498C" w14:textId="77777777" w:rsidTr="00FD6A9C">
        <w:tblPrEx>
          <w:tblCellMar>
            <w:left w:w="108" w:type="dxa"/>
            <w:right w:w="108" w:type="dxa"/>
          </w:tblCellMar>
        </w:tblPrEx>
        <w:trPr>
          <w:ins w:id="302" w:author="MediaTek" w:date="2023-02-17T21:40:00Z"/>
        </w:trPr>
        <w:tc>
          <w:tcPr>
            <w:tcW w:w="4569" w:type="dxa"/>
          </w:tcPr>
          <w:p w14:paraId="0C9BA8EE" w14:textId="77777777" w:rsidR="00F23C60" w:rsidRPr="00666591" w:rsidRDefault="00F23C60" w:rsidP="00FD6A9C">
            <w:pPr>
              <w:pStyle w:val="TAL"/>
              <w:rPr>
                <w:ins w:id="303" w:author="MediaTek" w:date="2023-02-17T21:40:00Z"/>
              </w:rPr>
            </w:pPr>
            <w:ins w:id="304" w:author="MediaTek" w:date="2023-02-17T21:40:00Z">
              <w:r w:rsidRPr="00666591">
                <w:t>SIB</w:t>
              </w:r>
              <w:proofErr w:type="gramStart"/>
              <w:r w:rsidRPr="00666591">
                <w:t>1 ::=</w:t>
              </w:r>
              <w:proofErr w:type="gramEnd"/>
              <w:r w:rsidRPr="00666591">
                <w:t xml:space="preserve"> SEQUENCE {</w:t>
              </w:r>
            </w:ins>
          </w:p>
        </w:tc>
        <w:tc>
          <w:tcPr>
            <w:tcW w:w="2267" w:type="dxa"/>
          </w:tcPr>
          <w:p w14:paraId="4AAC77C5" w14:textId="77777777" w:rsidR="00F23C60" w:rsidRPr="00666591" w:rsidRDefault="00F23C60" w:rsidP="00FD6A9C">
            <w:pPr>
              <w:pStyle w:val="TAL"/>
              <w:rPr>
                <w:ins w:id="305" w:author="MediaTek" w:date="2023-02-17T21:40:00Z"/>
              </w:rPr>
            </w:pPr>
          </w:p>
        </w:tc>
        <w:tc>
          <w:tcPr>
            <w:tcW w:w="1700" w:type="dxa"/>
          </w:tcPr>
          <w:p w14:paraId="557B9B14" w14:textId="77777777" w:rsidR="00F23C60" w:rsidRPr="00666591" w:rsidRDefault="00F23C60" w:rsidP="00FD6A9C">
            <w:pPr>
              <w:pStyle w:val="TAL"/>
              <w:rPr>
                <w:ins w:id="306" w:author="MediaTek" w:date="2023-02-17T21:40:00Z"/>
              </w:rPr>
            </w:pPr>
          </w:p>
        </w:tc>
        <w:tc>
          <w:tcPr>
            <w:tcW w:w="1245" w:type="dxa"/>
          </w:tcPr>
          <w:p w14:paraId="01F9384B" w14:textId="77777777" w:rsidR="00F23C60" w:rsidRPr="00666591" w:rsidRDefault="00F23C60" w:rsidP="00FD6A9C">
            <w:pPr>
              <w:pStyle w:val="TAL"/>
              <w:rPr>
                <w:ins w:id="307" w:author="MediaTek" w:date="2023-02-17T21:40:00Z"/>
              </w:rPr>
            </w:pPr>
          </w:p>
        </w:tc>
      </w:tr>
      <w:tr w:rsidR="00F23C60" w:rsidRPr="00666591" w14:paraId="75CB327E" w14:textId="77777777" w:rsidTr="00FD6A9C">
        <w:tblPrEx>
          <w:tblCellMar>
            <w:left w:w="108" w:type="dxa"/>
            <w:right w:w="108" w:type="dxa"/>
          </w:tblCellMar>
        </w:tblPrEx>
        <w:trPr>
          <w:ins w:id="308" w:author="MediaTek" w:date="2023-02-17T21:40:00Z"/>
        </w:trPr>
        <w:tc>
          <w:tcPr>
            <w:tcW w:w="4569" w:type="dxa"/>
          </w:tcPr>
          <w:p w14:paraId="539F5175" w14:textId="77777777" w:rsidR="00F23C60" w:rsidRPr="00666591" w:rsidRDefault="00F23C60" w:rsidP="00FD6A9C">
            <w:pPr>
              <w:pStyle w:val="TAL"/>
              <w:rPr>
                <w:ins w:id="309" w:author="MediaTek" w:date="2023-02-17T21:40:00Z"/>
              </w:rPr>
            </w:pPr>
            <w:ins w:id="310" w:author="MediaTek" w:date="2023-02-17T21:40:00Z">
              <w:r w:rsidRPr="00666591">
                <w:t xml:space="preserve">       </w:t>
              </w:r>
              <w:proofErr w:type="spellStart"/>
              <w:r w:rsidRPr="00666591">
                <w:t>servingCellConfigCommon</w:t>
              </w:r>
              <w:proofErr w:type="spellEnd"/>
            </w:ins>
          </w:p>
        </w:tc>
        <w:tc>
          <w:tcPr>
            <w:tcW w:w="2267" w:type="dxa"/>
          </w:tcPr>
          <w:p w14:paraId="2204DEEE" w14:textId="77777777" w:rsidR="00F23C60" w:rsidRPr="00666591" w:rsidRDefault="00F23C60" w:rsidP="00FD6A9C">
            <w:pPr>
              <w:pStyle w:val="TAL"/>
              <w:rPr>
                <w:ins w:id="311" w:author="MediaTek" w:date="2023-02-17T21:40:00Z"/>
              </w:rPr>
            </w:pPr>
            <w:proofErr w:type="spellStart"/>
            <w:ins w:id="312" w:author="MediaTek" w:date="2023-02-17T21:40:00Z">
              <w:r w:rsidRPr="00666591">
                <w:t>ServingCellConfigCommonSIB</w:t>
              </w:r>
              <w:proofErr w:type="spellEnd"/>
              <w:r w:rsidRPr="00666591">
                <w:t xml:space="preserve"> in Table 9.1.14.1.1.3.3-2</w:t>
              </w:r>
            </w:ins>
          </w:p>
        </w:tc>
        <w:tc>
          <w:tcPr>
            <w:tcW w:w="1700" w:type="dxa"/>
          </w:tcPr>
          <w:p w14:paraId="2FE919BE" w14:textId="77777777" w:rsidR="00F23C60" w:rsidRPr="00666591" w:rsidRDefault="00F23C60" w:rsidP="00FD6A9C">
            <w:pPr>
              <w:pStyle w:val="TAL"/>
              <w:rPr>
                <w:ins w:id="313" w:author="MediaTek" w:date="2023-02-17T21:40:00Z"/>
              </w:rPr>
            </w:pPr>
          </w:p>
        </w:tc>
        <w:tc>
          <w:tcPr>
            <w:tcW w:w="1245" w:type="dxa"/>
          </w:tcPr>
          <w:p w14:paraId="1C8D5A3A" w14:textId="77777777" w:rsidR="00F23C60" w:rsidRPr="00666591" w:rsidRDefault="00F23C60" w:rsidP="00FD6A9C">
            <w:pPr>
              <w:pStyle w:val="TAL"/>
              <w:rPr>
                <w:ins w:id="314" w:author="MediaTek" w:date="2023-02-17T21:40:00Z"/>
              </w:rPr>
            </w:pPr>
          </w:p>
        </w:tc>
      </w:tr>
      <w:tr w:rsidR="00F23C60" w:rsidRPr="00666591" w14:paraId="6E6830A8" w14:textId="77777777" w:rsidTr="00FD6A9C">
        <w:tblPrEx>
          <w:tblCellMar>
            <w:left w:w="108" w:type="dxa"/>
            <w:right w:w="108" w:type="dxa"/>
          </w:tblCellMar>
        </w:tblPrEx>
        <w:trPr>
          <w:ins w:id="315" w:author="MediaTek" w:date="2023-02-17T21:40:00Z"/>
        </w:trPr>
        <w:tc>
          <w:tcPr>
            <w:tcW w:w="4569" w:type="dxa"/>
          </w:tcPr>
          <w:p w14:paraId="0F5CFA4C" w14:textId="77777777" w:rsidR="00F23C60" w:rsidRPr="00666591" w:rsidRDefault="00F23C60" w:rsidP="00FD6A9C">
            <w:pPr>
              <w:pStyle w:val="TAL"/>
              <w:rPr>
                <w:ins w:id="316" w:author="MediaTek" w:date="2023-02-17T21:40:00Z"/>
              </w:rPr>
            </w:pPr>
            <w:ins w:id="317" w:author="MediaTek" w:date="2023-02-17T21:40:00Z">
              <w:r w:rsidRPr="00666591">
                <w:t>}</w:t>
              </w:r>
            </w:ins>
          </w:p>
        </w:tc>
        <w:tc>
          <w:tcPr>
            <w:tcW w:w="2267" w:type="dxa"/>
          </w:tcPr>
          <w:p w14:paraId="7CFAE616" w14:textId="77777777" w:rsidR="00F23C60" w:rsidRPr="00666591" w:rsidRDefault="00F23C60" w:rsidP="00FD6A9C">
            <w:pPr>
              <w:pStyle w:val="TAL"/>
              <w:rPr>
                <w:ins w:id="318" w:author="MediaTek" w:date="2023-02-17T21:40:00Z"/>
              </w:rPr>
            </w:pPr>
          </w:p>
        </w:tc>
        <w:tc>
          <w:tcPr>
            <w:tcW w:w="1700" w:type="dxa"/>
          </w:tcPr>
          <w:p w14:paraId="4059C7D6" w14:textId="77777777" w:rsidR="00F23C60" w:rsidRPr="00666591" w:rsidRDefault="00F23C60" w:rsidP="00FD6A9C">
            <w:pPr>
              <w:pStyle w:val="TAL"/>
              <w:rPr>
                <w:ins w:id="319" w:author="MediaTek" w:date="2023-02-17T21:40:00Z"/>
              </w:rPr>
            </w:pPr>
          </w:p>
        </w:tc>
        <w:tc>
          <w:tcPr>
            <w:tcW w:w="1245" w:type="dxa"/>
          </w:tcPr>
          <w:p w14:paraId="4F5441AC" w14:textId="77777777" w:rsidR="00F23C60" w:rsidRPr="00666591" w:rsidRDefault="00F23C60" w:rsidP="00FD6A9C">
            <w:pPr>
              <w:pStyle w:val="TAL"/>
              <w:rPr>
                <w:ins w:id="320" w:author="MediaTek" w:date="2023-02-17T21:40:00Z"/>
              </w:rPr>
            </w:pPr>
          </w:p>
        </w:tc>
      </w:tr>
    </w:tbl>
    <w:p w14:paraId="2E1FA0AF" w14:textId="77777777" w:rsidR="00F23C60" w:rsidRPr="00666591" w:rsidRDefault="00F23C60" w:rsidP="00F23C60">
      <w:pPr>
        <w:pStyle w:val="TH"/>
        <w:rPr>
          <w:ins w:id="321" w:author="MediaTek" w:date="2023-02-17T21:40:00Z"/>
        </w:rPr>
      </w:pPr>
    </w:p>
    <w:p w14:paraId="0E641299" w14:textId="59186D14" w:rsidR="00F23C60" w:rsidRPr="00666591" w:rsidRDefault="00F23C60" w:rsidP="00F23C60">
      <w:pPr>
        <w:pStyle w:val="TH"/>
        <w:rPr>
          <w:ins w:id="322" w:author="MediaTek" w:date="2023-02-17T21:40:00Z"/>
        </w:rPr>
      </w:pPr>
      <w:ins w:id="323" w:author="MediaTek" w:date="2023-02-17T21:40:00Z">
        <w:r w:rsidRPr="00666591">
          <w:t xml:space="preserve">Table </w:t>
        </w:r>
      </w:ins>
      <w:ins w:id="324" w:author="MediaTek" w:date="2023-02-20T15:33:00Z">
        <w:r w:rsidR="00952A3E" w:rsidRPr="00666591">
          <w:t>11.4.1a.3.3</w:t>
        </w:r>
      </w:ins>
      <w:ins w:id="325" w:author="MediaTek" w:date="2023-02-17T21:40:00Z">
        <w:r w:rsidRPr="00666591">
          <w:t xml:space="preserve">-2: </w:t>
        </w:r>
        <w:proofErr w:type="spellStart"/>
        <w:r w:rsidRPr="00666591">
          <w:t>ServingCellConfigCommonSIB</w:t>
        </w:r>
        <w:proofErr w:type="spellEnd"/>
        <w:r w:rsidRPr="00666591">
          <w:rPr>
            <w:i/>
            <w:iCs/>
          </w:rPr>
          <w:t xml:space="preserve"> </w:t>
        </w:r>
        <w:r w:rsidRPr="00666591">
          <w:t xml:space="preserve">(preamble and all steps, Table </w:t>
        </w:r>
      </w:ins>
      <w:ins w:id="326" w:author="MediaTek" w:date="2023-02-20T15:36:00Z">
        <w:r w:rsidR="00952A3E" w:rsidRPr="00666591">
          <w:t>11.4.1a.3.2-1</w:t>
        </w:r>
      </w:ins>
      <w:ins w:id="327" w:author="MediaTek" w:date="2023-02-17T21:40:00Z">
        <w:r w:rsidRPr="0066659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2267"/>
        <w:gridCol w:w="1700"/>
        <w:gridCol w:w="1245"/>
      </w:tblGrid>
      <w:tr w:rsidR="00F23C60" w:rsidRPr="00666591" w14:paraId="5E1300FD" w14:textId="77777777" w:rsidTr="00FD6A9C">
        <w:trPr>
          <w:ins w:id="328" w:author="MediaTek" w:date="2023-02-17T21:40:00Z"/>
        </w:trPr>
        <w:tc>
          <w:tcPr>
            <w:tcW w:w="9747" w:type="dxa"/>
            <w:gridSpan w:val="4"/>
          </w:tcPr>
          <w:p w14:paraId="302A33D3" w14:textId="77777777" w:rsidR="00F23C60" w:rsidRPr="00666591" w:rsidRDefault="00F23C60" w:rsidP="00FD6A9C">
            <w:pPr>
              <w:pStyle w:val="TAH"/>
              <w:jc w:val="left"/>
              <w:rPr>
                <w:ins w:id="329" w:author="MediaTek" w:date="2023-02-17T21:40:00Z"/>
                <w:b w:val="0"/>
              </w:rPr>
            </w:pPr>
            <w:ins w:id="330" w:author="MediaTek" w:date="2023-02-17T21:40:00Z">
              <w:r w:rsidRPr="00666591">
                <w:rPr>
                  <w:b w:val="0"/>
                </w:rPr>
                <w:t>Derivation Path: TS 38.508-1 [4], table 4.6.1-169 with condition PEI</w:t>
              </w:r>
            </w:ins>
          </w:p>
        </w:tc>
      </w:tr>
      <w:tr w:rsidR="00F23C60" w:rsidRPr="00666591" w14:paraId="36343EC8" w14:textId="77777777" w:rsidTr="00FD6A9C">
        <w:trPr>
          <w:ins w:id="331" w:author="MediaTek" w:date="2023-02-17T21:40:00Z"/>
        </w:trPr>
        <w:tc>
          <w:tcPr>
            <w:tcW w:w="4535" w:type="dxa"/>
          </w:tcPr>
          <w:p w14:paraId="1A19D3DD" w14:textId="77777777" w:rsidR="00F23C60" w:rsidRPr="00666591" w:rsidRDefault="00F23C60" w:rsidP="00FD6A9C">
            <w:pPr>
              <w:pStyle w:val="TAH"/>
              <w:rPr>
                <w:ins w:id="332" w:author="MediaTek" w:date="2023-02-17T21:40:00Z"/>
              </w:rPr>
            </w:pPr>
            <w:ins w:id="333" w:author="MediaTek" w:date="2023-02-17T21:40:00Z">
              <w:r w:rsidRPr="00666591">
                <w:t>Information Element</w:t>
              </w:r>
            </w:ins>
          </w:p>
        </w:tc>
        <w:tc>
          <w:tcPr>
            <w:tcW w:w="2267" w:type="dxa"/>
          </w:tcPr>
          <w:p w14:paraId="6BE1729D" w14:textId="77777777" w:rsidR="00F23C60" w:rsidRPr="00666591" w:rsidRDefault="00F23C60" w:rsidP="00FD6A9C">
            <w:pPr>
              <w:pStyle w:val="TAH"/>
              <w:rPr>
                <w:ins w:id="334" w:author="MediaTek" w:date="2023-02-17T21:40:00Z"/>
              </w:rPr>
            </w:pPr>
            <w:ins w:id="335" w:author="MediaTek" w:date="2023-02-17T21:40:00Z">
              <w:r w:rsidRPr="00666591">
                <w:t>Value/remark</w:t>
              </w:r>
            </w:ins>
          </w:p>
        </w:tc>
        <w:tc>
          <w:tcPr>
            <w:tcW w:w="1700" w:type="dxa"/>
          </w:tcPr>
          <w:p w14:paraId="42F6ED1E" w14:textId="77777777" w:rsidR="00F23C60" w:rsidRPr="00666591" w:rsidRDefault="00F23C60" w:rsidP="00FD6A9C">
            <w:pPr>
              <w:pStyle w:val="TAH"/>
              <w:rPr>
                <w:ins w:id="336" w:author="MediaTek" w:date="2023-02-17T21:40:00Z"/>
              </w:rPr>
            </w:pPr>
            <w:ins w:id="337" w:author="MediaTek" w:date="2023-02-17T21:40:00Z">
              <w:r w:rsidRPr="00666591">
                <w:t>Comment</w:t>
              </w:r>
            </w:ins>
          </w:p>
        </w:tc>
        <w:tc>
          <w:tcPr>
            <w:tcW w:w="1245" w:type="dxa"/>
          </w:tcPr>
          <w:p w14:paraId="15F369F3" w14:textId="77777777" w:rsidR="00F23C60" w:rsidRPr="00666591" w:rsidRDefault="00F23C60" w:rsidP="00FD6A9C">
            <w:pPr>
              <w:pStyle w:val="TAH"/>
              <w:rPr>
                <w:ins w:id="338" w:author="MediaTek" w:date="2023-02-17T21:40:00Z"/>
              </w:rPr>
            </w:pPr>
            <w:ins w:id="339" w:author="MediaTek" w:date="2023-02-17T21:40:00Z">
              <w:r w:rsidRPr="00666591">
                <w:t>Condition</w:t>
              </w:r>
            </w:ins>
          </w:p>
        </w:tc>
      </w:tr>
      <w:tr w:rsidR="00F23C60" w:rsidRPr="00666591" w14:paraId="4FC5A3A3" w14:textId="77777777" w:rsidTr="00FD6A9C">
        <w:trPr>
          <w:ins w:id="340" w:author="MediaTek" w:date="2023-02-17T21:40:00Z"/>
        </w:trPr>
        <w:tc>
          <w:tcPr>
            <w:tcW w:w="4535" w:type="dxa"/>
          </w:tcPr>
          <w:p w14:paraId="0D595EA5" w14:textId="77777777" w:rsidR="00F23C60" w:rsidRPr="00666591" w:rsidRDefault="00F23C60" w:rsidP="00FD6A9C">
            <w:pPr>
              <w:pStyle w:val="TAL"/>
              <w:rPr>
                <w:ins w:id="341" w:author="MediaTek" w:date="2023-02-17T21:40:00Z"/>
              </w:rPr>
            </w:pPr>
            <w:proofErr w:type="spellStart"/>
            <w:proofErr w:type="gramStart"/>
            <w:ins w:id="342" w:author="MediaTek" w:date="2023-02-17T21:40:00Z">
              <w:r w:rsidRPr="00666591">
                <w:t>ServingCellConfigCommonSIB</w:t>
              </w:r>
              <w:proofErr w:type="spellEnd"/>
              <w:r w:rsidRPr="00666591">
                <w:t xml:space="preserve"> ::=</w:t>
              </w:r>
              <w:proofErr w:type="gramEnd"/>
              <w:r w:rsidRPr="00666591">
                <w:t xml:space="preserve"> SEQUENCE {</w:t>
              </w:r>
            </w:ins>
          </w:p>
        </w:tc>
        <w:tc>
          <w:tcPr>
            <w:tcW w:w="2267" w:type="dxa"/>
          </w:tcPr>
          <w:p w14:paraId="38908734" w14:textId="77777777" w:rsidR="00F23C60" w:rsidRPr="00666591" w:rsidRDefault="00F23C60" w:rsidP="00FD6A9C">
            <w:pPr>
              <w:pStyle w:val="TAL"/>
              <w:rPr>
                <w:ins w:id="343" w:author="MediaTek" w:date="2023-02-17T21:40:00Z"/>
              </w:rPr>
            </w:pPr>
          </w:p>
        </w:tc>
        <w:tc>
          <w:tcPr>
            <w:tcW w:w="1700" w:type="dxa"/>
          </w:tcPr>
          <w:p w14:paraId="1B9FB6A0" w14:textId="77777777" w:rsidR="00F23C60" w:rsidRPr="00666591" w:rsidRDefault="00F23C60" w:rsidP="00FD6A9C">
            <w:pPr>
              <w:pStyle w:val="TAL"/>
              <w:rPr>
                <w:ins w:id="344" w:author="MediaTek" w:date="2023-02-17T21:40:00Z"/>
              </w:rPr>
            </w:pPr>
          </w:p>
        </w:tc>
        <w:tc>
          <w:tcPr>
            <w:tcW w:w="1245" w:type="dxa"/>
          </w:tcPr>
          <w:p w14:paraId="592DDEB5" w14:textId="77777777" w:rsidR="00F23C60" w:rsidRPr="00666591" w:rsidRDefault="00F23C60" w:rsidP="00FD6A9C">
            <w:pPr>
              <w:pStyle w:val="TAL"/>
              <w:rPr>
                <w:ins w:id="345" w:author="MediaTek" w:date="2023-02-17T21:40:00Z"/>
              </w:rPr>
            </w:pPr>
          </w:p>
        </w:tc>
      </w:tr>
      <w:tr w:rsidR="00F23C60" w:rsidRPr="00666591" w14:paraId="1DACDB90" w14:textId="77777777" w:rsidTr="00FD6A9C">
        <w:trPr>
          <w:ins w:id="346" w:author="MediaTek" w:date="2023-02-17T21:40:00Z"/>
        </w:trPr>
        <w:tc>
          <w:tcPr>
            <w:tcW w:w="4535" w:type="dxa"/>
          </w:tcPr>
          <w:p w14:paraId="6C2394E8" w14:textId="77777777" w:rsidR="00F23C60" w:rsidRPr="00666591" w:rsidRDefault="00F23C60" w:rsidP="00FD6A9C">
            <w:pPr>
              <w:pStyle w:val="TAL"/>
              <w:rPr>
                <w:ins w:id="347" w:author="MediaTek" w:date="2023-02-17T21:40:00Z"/>
              </w:rPr>
            </w:pPr>
            <w:ins w:id="348" w:author="MediaTek" w:date="2023-02-17T21:40:00Z">
              <w:r w:rsidRPr="00666591">
                <w:t xml:space="preserve">  </w:t>
              </w:r>
              <w:proofErr w:type="spellStart"/>
              <w:r w:rsidRPr="00666591">
                <w:t>downlinkConfigCommon</w:t>
              </w:r>
              <w:proofErr w:type="spellEnd"/>
            </w:ins>
          </w:p>
        </w:tc>
        <w:tc>
          <w:tcPr>
            <w:tcW w:w="2267" w:type="dxa"/>
          </w:tcPr>
          <w:p w14:paraId="2C146951" w14:textId="77777777" w:rsidR="00F23C60" w:rsidRPr="00666591" w:rsidRDefault="00F23C60" w:rsidP="00FD6A9C">
            <w:pPr>
              <w:pStyle w:val="TAL"/>
              <w:rPr>
                <w:ins w:id="349" w:author="MediaTek" w:date="2023-02-17T21:40:00Z"/>
              </w:rPr>
            </w:pPr>
            <w:proofErr w:type="spellStart"/>
            <w:ins w:id="350" w:author="MediaTek" w:date="2023-02-17T21:40:00Z">
              <w:r w:rsidRPr="00666591">
                <w:t>DownlinkConfigCommonSIB</w:t>
              </w:r>
              <w:proofErr w:type="spellEnd"/>
              <w:r w:rsidRPr="00666591">
                <w:t xml:space="preserve"> in Table 9.1.14.1.1.3.3-3</w:t>
              </w:r>
            </w:ins>
          </w:p>
        </w:tc>
        <w:tc>
          <w:tcPr>
            <w:tcW w:w="1700" w:type="dxa"/>
          </w:tcPr>
          <w:p w14:paraId="26190498" w14:textId="77777777" w:rsidR="00F23C60" w:rsidRPr="00666591" w:rsidRDefault="00F23C60" w:rsidP="00FD6A9C">
            <w:pPr>
              <w:pStyle w:val="TAL"/>
              <w:rPr>
                <w:ins w:id="351" w:author="MediaTek" w:date="2023-02-17T21:40:00Z"/>
              </w:rPr>
            </w:pPr>
          </w:p>
        </w:tc>
        <w:tc>
          <w:tcPr>
            <w:tcW w:w="1245" w:type="dxa"/>
          </w:tcPr>
          <w:p w14:paraId="28D20F97" w14:textId="77777777" w:rsidR="00F23C60" w:rsidRPr="00666591" w:rsidRDefault="00F23C60" w:rsidP="00FD6A9C">
            <w:pPr>
              <w:pStyle w:val="TAL"/>
              <w:rPr>
                <w:ins w:id="352" w:author="MediaTek" w:date="2023-02-17T21:40:00Z"/>
              </w:rPr>
            </w:pPr>
          </w:p>
        </w:tc>
      </w:tr>
      <w:tr w:rsidR="00F23C60" w:rsidRPr="00666591" w14:paraId="25537B70" w14:textId="77777777" w:rsidTr="00FD6A9C">
        <w:trPr>
          <w:ins w:id="353" w:author="MediaTek" w:date="2023-02-17T21:40:00Z"/>
        </w:trPr>
        <w:tc>
          <w:tcPr>
            <w:tcW w:w="4535" w:type="dxa"/>
          </w:tcPr>
          <w:p w14:paraId="0B6FF6A3" w14:textId="77777777" w:rsidR="00F23C60" w:rsidRPr="00666591" w:rsidRDefault="00F23C60" w:rsidP="00FD6A9C">
            <w:pPr>
              <w:pStyle w:val="TAL"/>
              <w:rPr>
                <w:ins w:id="354" w:author="MediaTek" w:date="2023-02-17T21:40:00Z"/>
              </w:rPr>
            </w:pPr>
            <w:ins w:id="355" w:author="MediaTek" w:date="2023-02-17T21:40:00Z">
              <w:r w:rsidRPr="00666591">
                <w:t>}</w:t>
              </w:r>
            </w:ins>
          </w:p>
        </w:tc>
        <w:tc>
          <w:tcPr>
            <w:tcW w:w="2267" w:type="dxa"/>
          </w:tcPr>
          <w:p w14:paraId="61557E17" w14:textId="77777777" w:rsidR="00F23C60" w:rsidRPr="00666591" w:rsidRDefault="00F23C60" w:rsidP="00FD6A9C">
            <w:pPr>
              <w:pStyle w:val="TAL"/>
              <w:rPr>
                <w:ins w:id="356" w:author="MediaTek" w:date="2023-02-17T21:40:00Z"/>
              </w:rPr>
            </w:pPr>
          </w:p>
        </w:tc>
        <w:tc>
          <w:tcPr>
            <w:tcW w:w="1700" w:type="dxa"/>
          </w:tcPr>
          <w:p w14:paraId="27D31F02" w14:textId="77777777" w:rsidR="00F23C60" w:rsidRPr="00666591" w:rsidRDefault="00F23C60" w:rsidP="00FD6A9C">
            <w:pPr>
              <w:pStyle w:val="TAL"/>
              <w:rPr>
                <w:ins w:id="357" w:author="MediaTek" w:date="2023-02-17T21:40:00Z"/>
              </w:rPr>
            </w:pPr>
          </w:p>
        </w:tc>
        <w:tc>
          <w:tcPr>
            <w:tcW w:w="1245" w:type="dxa"/>
          </w:tcPr>
          <w:p w14:paraId="695963B8" w14:textId="77777777" w:rsidR="00F23C60" w:rsidRPr="00666591" w:rsidRDefault="00F23C60" w:rsidP="00FD6A9C">
            <w:pPr>
              <w:pStyle w:val="TAL"/>
              <w:rPr>
                <w:ins w:id="358" w:author="MediaTek" w:date="2023-02-17T21:40:00Z"/>
              </w:rPr>
            </w:pPr>
          </w:p>
        </w:tc>
      </w:tr>
    </w:tbl>
    <w:p w14:paraId="0EB33941" w14:textId="77777777" w:rsidR="00F23C60" w:rsidRPr="00666591" w:rsidRDefault="00F23C60" w:rsidP="00F23C60">
      <w:pPr>
        <w:pStyle w:val="TH"/>
        <w:rPr>
          <w:ins w:id="359" w:author="MediaTek" w:date="2023-02-17T21:40:00Z"/>
        </w:rPr>
      </w:pPr>
    </w:p>
    <w:p w14:paraId="0CA8239F" w14:textId="0B99D525" w:rsidR="00F23C60" w:rsidRPr="00666591" w:rsidRDefault="00F23C60" w:rsidP="00F23C60">
      <w:pPr>
        <w:pStyle w:val="TH"/>
        <w:rPr>
          <w:ins w:id="360" w:author="MediaTek" w:date="2023-02-17T21:40:00Z"/>
        </w:rPr>
      </w:pPr>
      <w:ins w:id="361" w:author="MediaTek" w:date="2023-02-17T21:40:00Z">
        <w:r w:rsidRPr="00666591">
          <w:t xml:space="preserve">Table </w:t>
        </w:r>
      </w:ins>
      <w:ins w:id="362" w:author="MediaTek" w:date="2023-02-20T15:34:00Z">
        <w:r w:rsidR="00952A3E" w:rsidRPr="00666591">
          <w:t>11.4.1a.3.3</w:t>
        </w:r>
      </w:ins>
      <w:ins w:id="363" w:author="MediaTek" w:date="2023-02-17T21:40:00Z">
        <w:r w:rsidRPr="00666591">
          <w:t xml:space="preserve">-3: </w:t>
        </w:r>
        <w:proofErr w:type="spellStart"/>
        <w:r w:rsidRPr="00666591">
          <w:t>DownlinkConfigCommonSIB</w:t>
        </w:r>
        <w:proofErr w:type="spellEnd"/>
        <w:r w:rsidRPr="00666591">
          <w:rPr>
            <w:i/>
            <w:iCs/>
          </w:rPr>
          <w:t xml:space="preserve"> </w:t>
        </w:r>
        <w:r w:rsidRPr="00666591">
          <w:t xml:space="preserve">(preamble and all steps, Table </w:t>
        </w:r>
      </w:ins>
      <w:ins w:id="364" w:author="MediaTek" w:date="2023-02-20T15:36:00Z">
        <w:r w:rsidR="00952A3E" w:rsidRPr="00666591">
          <w:t>11.4.1a.3.2-1</w:t>
        </w:r>
      </w:ins>
      <w:ins w:id="365" w:author="MediaTek" w:date="2023-02-17T21:40:00Z">
        <w:r w:rsidRPr="00666591">
          <w:t>)</w:t>
        </w:r>
      </w:ins>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2267"/>
        <w:gridCol w:w="1700"/>
        <w:gridCol w:w="1245"/>
      </w:tblGrid>
      <w:tr w:rsidR="00F23C60" w:rsidRPr="00666591" w14:paraId="110EC98B" w14:textId="77777777" w:rsidTr="00FD6A9C">
        <w:trPr>
          <w:ins w:id="366" w:author="MediaTek" w:date="2023-02-17T21:40:00Z"/>
        </w:trPr>
        <w:tc>
          <w:tcPr>
            <w:tcW w:w="9747" w:type="dxa"/>
            <w:gridSpan w:val="4"/>
          </w:tcPr>
          <w:p w14:paraId="296B364C" w14:textId="77777777" w:rsidR="00F23C60" w:rsidRPr="00666591" w:rsidRDefault="00F23C60" w:rsidP="00FD6A9C">
            <w:pPr>
              <w:pStyle w:val="TAH"/>
              <w:jc w:val="left"/>
              <w:rPr>
                <w:ins w:id="367" w:author="MediaTek" w:date="2023-02-17T21:40:00Z"/>
                <w:b w:val="0"/>
              </w:rPr>
            </w:pPr>
            <w:ins w:id="368" w:author="MediaTek" w:date="2023-02-17T21:40:00Z">
              <w:r w:rsidRPr="00666591">
                <w:rPr>
                  <w:b w:val="0"/>
                </w:rPr>
                <w:t>Derivation Path: TS 38.508-1 [4], table 4.6.3-53 with condition PEI</w:t>
              </w:r>
            </w:ins>
          </w:p>
        </w:tc>
      </w:tr>
      <w:tr w:rsidR="00F23C60" w:rsidRPr="00666591" w14:paraId="3183EFC3" w14:textId="77777777" w:rsidTr="00FD6A9C">
        <w:trPr>
          <w:ins w:id="369" w:author="MediaTek" w:date="2023-02-17T21:40:00Z"/>
        </w:trPr>
        <w:tc>
          <w:tcPr>
            <w:tcW w:w="4535" w:type="dxa"/>
          </w:tcPr>
          <w:p w14:paraId="7F569B5B" w14:textId="77777777" w:rsidR="00F23C60" w:rsidRPr="00666591" w:rsidRDefault="00F23C60" w:rsidP="00FD6A9C">
            <w:pPr>
              <w:pStyle w:val="TAH"/>
              <w:rPr>
                <w:ins w:id="370" w:author="MediaTek" w:date="2023-02-17T21:40:00Z"/>
              </w:rPr>
            </w:pPr>
            <w:ins w:id="371" w:author="MediaTek" w:date="2023-02-17T21:40:00Z">
              <w:r w:rsidRPr="00666591">
                <w:t>Information Element</w:t>
              </w:r>
            </w:ins>
          </w:p>
        </w:tc>
        <w:tc>
          <w:tcPr>
            <w:tcW w:w="2267" w:type="dxa"/>
          </w:tcPr>
          <w:p w14:paraId="3892E54D" w14:textId="77777777" w:rsidR="00F23C60" w:rsidRPr="00666591" w:rsidRDefault="00F23C60" w:rsidP="00FD6A9C">
            <w:pPr>
              <w:pStyle w:val="TAH"/>
              <w:rPr>
                <w:ins w:id="372" w:author="MediaTek" w:date="2023-02-17T21:40:00Z"/>
              </w:rPr>
            </w:pPr>
            <w:ins w:id="373" w:author="MediaTek" w:date="2023-02-17T21:40:00Z">
              <w:r w:rsidRPr="00666591">
                <w:t>Value/remark</w:t>
              </w:r>
            </w:ins>
          </w:p>
        </w:tc>
        <w:tc>
          <w:tcPr>
            <w:tcW w:w="1700" w:type="dxa"/>
          </w:tcPr>
          <w:p w14:paraId="76737C88" w14:textId="77777777" w:rsidR="00F23C60" w:rsidRPr="00666591" w:rsidRDefault="00F23C60" w:rsidP="00FD6A9C">
            <w:pPr>
              <w:pStyle w:val="TAH"/>
              <w:rPr>
                <w:ins w:id="374" w:author="MediaTek" w:date="2023-02-17T21:40:00Z"/>
              </w:rPr>
            </w:pPr>
            <w:ins w:id="375" w:author="MediaTek" w:date="2023-02-17T21:40:00Z">
              <w:r w:rsidRPr="00666591">
                <w:t>Comment</w:t>
              </w:r>
            </w:ins>
          </w:p>
        </w:tc>
        <w:tc>
          <w:tcPr>
            <w:tcW w:w="1245" w:type="dxa"/>
          </w:tcPr>
          <w:p w14:paraId="477D6B23" w14:textId="77777777" w:rsidR="00F23C60" w:rsidRPr="00666591" w:rsidRDefault="00F23C60" w:rsidP="00FD6A9C">
            <w:pPr>
              <w:pStyle w:val="TAH"/>
              <w:rPr>
                <w:ins w:id="376" w:author="MediaTek" w:date="2023-02-17T21:40:00Z"/>
              </w:rPr>
            </w:pPr>
            <w:ins w:id="377" w:author="MediaTek" w:date="2023-02-17T21:40:00Z">
              <w:r w:rsidRPr="00666591">
                <w:t>Condition</w:t>
              </w:r>
            </w:ins>
          </w:p>
        </w:tc>
      </w:tr>
      <w:tr w:rsidR="00F23C60" w:rsidRPr="00666591" w14:paraId="054D3D33" w14:textId="77777777" w:rsidTr="00FD6A9C">
        <w:trPr>
          <w:ins w:id="378" w:author="MediaTek" w:date="2023-02-17T21:40:00Z"/>
        </w:trPr>
        <w:tc>
          <w:tcPr>
            <w:tcW w:w="4535" w:type="dxa"/>
          </w:tcPr>
          <w:p w14:paraId="2D91E1B6" w14:textId="77777777" w:rsidR="00F23C60" w:rsidRPr="00666591" w:rsidRDefault="00F23C60" w:rsidP="00FD6A9C">
            <w:pPr>
              <w:pStyle w:val="TAL"/>
              <w:rPr>
                <w:ins w:id="379" w:author="MediaTek" w:date="2023-02-17T21:40:00Z"/>
              </w:rPr>
            </w:pPr>
            <w:proofErr w:type="spellStart"/>
            <w:proofErr w:type="gramStart"/>
            <w:ins w:id="380" w:author="MediaTek" w:date="2023-02-17T21:40:00Z">
              <w:r w:rsidRPr="00666591">
                <w:t>DownlinkConfigCommonSIB</w:t>
              </w:r>
              <w:proofErr w:type="spellEnd"/>
              <w:r w:rsidRPr="00666591">
                <w:t xml:space="preserve"> ::=</w:t>
              </w:r>
              <w:proofErr w:type="gramEnd"/>
              <w:r w:rsidRPr="00666591">
                <w:t xml:space="preserve"> SEQUENCE {</w:t>
              </w:r>
            </w:ins>
          </w:p>
        </w:tc>
        <w:tc>
          <w:tcPr>
            <w:tcW w:w="2267" w:type="dxa"/>
          </w:tcPr>
          <w:p w14:paraId="508CBCBD" w14:textId="77777777" w:rsidR="00F23C60" w:rsidRPr="00666591" w:rsidRDefault="00F23C60" w:rsidP="00FD6A9C">
            <w:pPr>
              <w:pStyle w:val="TAL"/>
              <w:rPr>
                <w:ins w:id="381" w:author="MediaTek" w:date="2023-02-17T21:40:00Z"/>
              </w:rPr>
            </w:pPr>
          </w:p>
        </w:tc>
        <w:tc>
          <w:tcPr>
            <w:tcW w:w="1700" w:type="dxa"/>
          </w:tcPr>
          <w:p w14:paraId="42316C49" w14:textId="77777777" w:rsidR="00F23C60" w:rsidRPr="00666591" w:rsidRDefault="00F23C60" w:rsidP="00FD6A9C">
            <w:pPr>
              <w:pStyle w:val="TAL"/>
              <w:rPr>
                <w:ins w:id="382" w:author="MediaTek" w:date="2023-02-17T21:40:00Z"/>
              </w:rPr>
            </w:pPr>
          </w:p>
        </w:tc>
        <w:tc>
          <w:tcPr>
            <w:tcW w:w="1245" w:type="dxa"/>
          </w:tcPr>
          <w:p w14:paraId="7D140D40" w14:textId="77777777" w:rsidR="00F23C60" w:rsidRPr="00666591" w:rsidRDefault="00F23C60" w:rsidP="00FD6A9C">
            <w:pPr>
              <w:pStyle w:val="TAL"/>
              <w:rPr>
                <w:ins w:id="383" w:author="MediaTek" w:date="2023-02-17T21:40:00Z"/>
              </w:rPr>
            </w:pPr>
          </w:p>
        </w:tc>
      </w:tr>
      <w:tr w:rsidR="00F23C60" w:rsidRPr="00666591" w14:paraId="6B01F7F5" w14:textId="77777777" w:rsidTr="00FD6A9C">
        <w:trPr>
          <w:ins w:id="384" w:author="MediaTek" w:date="2023-02-17T21:40:00Z"/>
        </w:trPr>
        <w:tc>
          <w:tcPr>
            <w:tcW w:w="4535" w:type="dxa"/>
          </w:tcPr>
          <w:p w14:paraId="7F318532" w14:textId="77777777" w:rsidR="00F23C60" w:rsidRPr="00666591" w:rsidRDefault="00F23C60" w:rsidP="00FD6A9C">
            <w:pPr>
              <w:pStyle w:val="TAL"/>
              <w:rPr>
                <w:ins w:id="385" w:author="MediaTek" w:date="2023-02-17T21:40:00Z"/>
              </w:rPr>
            </w:pPr>
            <w:ins w:id="386" w:author="MediaTek" w:date="2023-02-17T21:40:00Z">
              <w:r w:rsidRPr="00666591">
                <w:t xml:space="preserve">  pei-Config-r</w:t>
              </w:r>
              <w:proofErr w:type="gramStart"/>
              <w:r w:rsidRPr="00666591">
                <w:t>17 ::=</w:t>
              </w:r>
              <w:proofErr w:type="gramEnd"/>
              <w:r w:rsidRPr="00666591">
                <w:t xml:space="preserve"> SEQUENCE {</w:t>
              </w:r>
            </w:ins>
          </w:p>
        </w:tc>
        <w:tc>
          <w:tcPr>
            <w:tcW w:w="2267" w:type="dxa"/>
          </w:tcPr>
          <w:p w14:paraId="29CFCDCB" w14:textId="77777777" w:rsidR="00F23C60" w:rsidRPr="00666591" w:rsidRDefault="00F23C60" w:rsidP="00FD6A9C">
            <w:pPr>
              <w:pStyle w:val="TAL"/>
              <w:rPr>
                <w:ins w:id="387" w:author="MediaTek" w:date="2023-02-17T21:40:00Z"/>
              </w:rPr>
            </w:pPr>
          </w:p>
        </w:tc>
        <w:tc>
          <w:tcPr>
            <w:tcW w:w="1700" w:type="dxa"/>
          </w:tcPr>
          <w:p w14:paraId="2416BDB0" w14:textId="77777777" w:rsidR="00F23C60" w:rsidRPr="00666591" w:rsidRDefault="00F23C60" w:rsidP="00FD6A9C">
            <w:pPr>
              <w:pStyle w:val="TAL"/>
              <w:rPr>
                <w:ins w:id="388" w:author="MediaTek" w:date="2023-02-17T21:40:00Z"/>
              </w:rPr>
            </w:pPr>
          </w:p>
        </w:tc>
        <w:tc>
          <w:tcPr>
            <w:tcW w:w="1245" w:type="dxa"/>
          </w:tcPr>
          <w:p w14:paraId="1777D3B8" w14:textId="77777777" w:rsidR="00F23C60" w:rsidRPr="00666591" w:rsidRDefault="00F23C60" w:rsidP="00FD6A9C">
            <w:pPr>
              <w:pStyle w:val="TAL"/>
              <w:rPr>
                <w:ins w:id="389" w:author="MediaTek" w:date="2023-02-17T21:40:00Z"/>
              </w:rPr>
            </w:pPr>
          </w:p>
        </w:tc>
      </w:tr>
      <w:tr w:rsidR="00F23C60" w:rsidRPr="00666591" w14:paraId="20E1FEA3" w14:textId="77777777" w:rsidTr="00FD6A9C">
        <w:trPr>
          <w:ins w:id="390" w:author="MediaTek" w:date="2023-02-17T21:40:00Z"/>
        </w:trPr>
        <w:tc>
          <w:tcPr>
            <w:tcW w:w="4535" w:type="dxa"/>
          </w:tcPr>
          <w:p w14:paraId="45926219" w14:textId="77777777" w:rsidR="00F23C60" w:rsidRPr="00666591" w:rsidRDefault="00F23C60" w:rsidP="00FD6A9C">
            <w:pPr>
              <w:pStyle w:val="TAL"/>
              <w:rPr>
                <w:ins w:id="391" w:author="MediaTek" w:date="2023-02-17T21:40:00Z"/>
              </w:rPr>
            </w:pPr>
            <w:ins w:id="392" w:author="MediaTek" w:date="2023-02-17T21:40:00Z">
              <w:r w:rsidRPr="00666591">
                <w:t xml:space="preserve">    subgroupConfig-r</w:t>
              </w:r>
              <w:proofErr w:type="gramStart"/>
              <w:r w:rsidRPr="00666591">
                <w:t>17 ::=</w:t>
              </w:r>
              <w:proofErr w:type="gramEnd"/>
              <w:r w:rsidRPr="00666591">
                <w:t xml:space="preserve"> SEQUENCE {</w:t>
              </w:r>
            </w:ins>
          </w:p>
        </w:tc>
        <w:tc>
          <w:tcPr>
            <w:tcW w:w="2267" w:type="dxa"/>
          </w:tcPr>
          <w:p w14:paraId="1BCA28BC" w14:textId="77777777" w:rsidR="00F23C60" w:rsidRPr="00666591" w:rsidRDefault="00F23C60" w:rsidP="00FD6A9C">
            <w:pPr>
              <w:pStyle w:val="TAL"/>
              <w:rPr>
                <w:ins w:id="393" w:author="MediaTek" w:date="2023-02-17T21:40:00Z"/>
              </w:rPr>
            </w:pPr>
          </w:p>
        </w:tc>
        <w:tc>
          <w:tcPr>
            <w:tcW w:w="1700" w:type="dxa"/>
          </w:tcPr>
          <w:p w14:paraId="35896AFF" w14:textId="77777777" w:rsidR="00F23C60" w:rsidRPr="00666591" w:rsidRDefault="00F23C60" w:rsidP="00FD6A9C">
            <w:pPr>
              <w:pStyle w:val="TAL"/>
              <w:rPr>
                <w:ins w:id="394" w:author="MediaTek" w:date="2023-02-17T21:40:00Z"/>
              </w:rPr>
            </w:pPr>
          </w:p>
        </w:tc>
        <w:tc>
          <w:tcPr>
            <w:tcW w:w="1245" w:type="dxa"/>
          </w:tcPr>
          <w:p w14:paraId="73DA830A" w14:textId="77777777" w:rsidR="00F23C60" w:rsidRPr="00666591" w:rsidRDefault="00F23C60" w:rsidP="00FD6A9C">
            <w:pPr>
              <w:pStyle w:val="TAL"/>
              <w:rPr>
                <w:ins w:id="395" w:author="MediaTek" w:date="2023-02-17T21:40:00Z"/>
              </w:rPr>
            </w:pPr>
          </w:p>
        </w:tc>
      </w:tr>
      <w:tr w:rsidR="00F23C60" w:rsidRPr="00666591" w14:paraId="59DDD657" w14:textId="77777777" w:rsidTr="00FD6A9C">
        <w:trPr>
          <w:ins w:id="396" w:author="MediaTek" w:date="2023-02-17T21:40:00Z"/>
        </w:trPr>
        <w:tc>
          <w:tcPr>
            <w:tcW w:w="4535" w:type="dxa"/>
          </w:tcPr>
          <w:p w14:paraId="18F26B30" w14:textId="77777777" w:rsidR="00F23C60" w:rsidRPr="00666591" w:rsidRDefault="00F23C60" w:rsidP="00FD6A9C">
            <w:pPr>
              <w:pStyle w:val="TAL"/>
              <w:rPr>
                <w:ins w:id="397" w:author="MediaTek" w:date="2023-02-17T21:40:00Z"/>
              </w:rPr>
            </w:pPr>
            <w:ins w:id="398" w:author="MediaTek" w:date="2023-02-17T21:40:00Z">
              <w:r w:rsidRPr="00666591">
                <w:t xml:space="preserve">      subgroupsNumForUEID-r17</w:t>
              </w:r>
            </w:ins>
          </w:p>
        </w:tc>
        <w:tc>
          <w:tcPr>
            <w:tcW w:w="2267" w:type="dxa"/>
          </w:tcPr>
          <w:p w14:paraId="2706DE37" w14:textId="77777777" w:rsidR="00F23C60" w:rsidRPr="00666591" w:rsidRDefault="00F23C60" w:rsidP="00FD6A9C">
            <w:pPr>
              <w:pStyle w:val="TAL"/>
              <w:rPr>
                <w:ins w:id="399" w:author="MediaTek" w:date="2023-02-17T21:40:00Z"/>
              </w:rPr>
            </w:pPr>
            <w:ins w:id="400" w:author="MediaTek" w:date="2023-02-17T21:40:00Z">
              <w:r w:rsidRPr="00666591">
                <w:t>Not Present</w:t>
              </w:r>
            </w:ins>
          </w:p>
        </w:tc>
        <w:tc>
          <w:tcPr>
            <w:tcW w:w="1700" w:type="dxa"/>
          </w:tcPr>
          <w:p w14:paraId="4D87AC49" w14:textId="77777777" w:rsidR="00F23C60" w:rsidRPr="00666591" w:rsidRDefault="00F23C60" w:rsidP="00FD6A9C">
            <w:pPr>
              <w:pStyle w:val="TAL"/>
              <w:rPr>
                <w:ins w:id="401" w:author="MediaTek" w:date="2023-02-17T21:40:00Z"/>
              </w:rPr>
            </w:pPr>
          </w:p>
        </w:tc>
        <w:tc>
          <w:tcPr>
            <w:tcW w:w="1245" w:type="dxa"/>
          </w:tcPr>
          <w:p w14:paraId="68E95139" w14:textId="77777777" w:rsidR="00F23C60" w:rsidRPr="00666591" w:rsidRDefault="00F23C60" w:rsidP="00FD6A9C">
            <w:pPr>
              <w:pStyle w:val="TAL"/>
              <w:rPr>
                <w:ins w:id="402" w:author="MediaTek" w:date="2023-02-17T21:40:00Z"/>
              </w:rPr>
            </w:pPr>
            <w:ins w:id="403" w:author="MediaTek" w:date="2023-02-17T21:40:00Z">
              <w:r w:rsidRPr="00666591">
                <w:t>NR Cell 1</w:t>
              </w:r>
            </w:ins>
          </w:p>
        </w:tc>
      </w:tr>
      <w:tr w:rsidR="00F23C60" w:rsidRPr="00666591" w14:paraId="61837BED" w14:textId="77777777" w:rsidTr="00FD6A9C">
        <w:trPr>
          <w:ins w:id="404" w:author="MediaTek" w:date="2023-02-17T21:40:00Z"/>
        </w:trPr>
        <w:tc>
          <w:tcPr>
            <w:tcW w:w="4535" w:type="dxa"/>
          </w:tcPr>
          <w:p w14:paraId="5FAD28BF" w14:textId="77777777" w:rsidR="00F23C60" w:rsidRPr="00666591" w:rsidRDefault="00F23C60" w:rsidP="00FD6A9C">
            <w:pPr>
              <w:pStyle w:val="TAL"/>
              <w:rPr>
                <w:ins w:id="405" w:author="MediaTek" w:date="2023-02-17T21:40:00Z"/>
              </w:rPr>
            </w:pPr>
            <w:ins w:id="406" w:author="MediaTek" w:date="2023-02-17T21:40:00Z">
              <w:r w:rsidRPr="00666591">
                <w:t xml:space="preserve">    }</w:t>
              </w:r>
            </w:ins>
          </w:p>
        </w:tc>
        <w:tc>
          <w:tcPr>
            <w:tcW w:w="2267" w:type="dxa"/>
          </w:tcPr>
          <w:p w14:paraId="110116BC" w14:textId="77777777" w:rsidR="00F23C60" w:rsidRPr="00666591" w:rsidRDefault="00F23C60" w:rsidP="00FD6A9C">
            <w:pPr>
              <w:pStyle w:val="TAL"/>
              <w:rPr>
                <w:ins w:id="407" w:author="MediaTek" w:date="2023-02-17T21:40:00Z"/>
              </w:rPr>
            </w:pPr>
          </w:p>
        </w:tc>
        <w:tc>
          <w:tcPr>
            <w:tcW w:w="1700" w:type="dxa"/>
          </w:tcPr>
          <w:p w14:paraId="71D1DA9F" w14:textId="77777777" w:rsidR="00F23C60" w:rsidRPr="00666591" w:rsidRDefault="00F23C60" w:rsidP="00FD6A9C">
            <w:pPr>
              <w:pStyle w:val="TAL"/>
              <w:rPr>
                <w:ins w:id="408" w:author="MediaTek" w:date="2023-02-17T21:40:00Z"/>
              </w:rPr>
            </w:pPr>
          </w:p>
        </w:tc>
        <w:tc>
          <w:tcPr>
            <w:tcW w:w="1245" w:type="dxa"/>
          </w:tcPr>
          <w:p w14:paraId="1ABD0C09" w14:textId="77777777" w:rsidR="00F23C60" w:rsidRPr="00666591" w:rsidRDefault="00F23C60" w:rsidP="00FD6A9C">
            <w:pPr>
              <w:pStyle w:val="TAL"/>
              <w:rPr>
                <w:ins w:id="409" w:author="MediaTek" w:date="2023-02-17T21:40:00Z"/>
              </w:rPr>
            </w:pPr>
          </w:p>
        </w:tc>
      </w:tr>
      <w:tr w:rsidR="00F23C60" w:rsidRPr="00666591" w14:paraId="3C0519F4" w14:textId="77777777" w:rsidTr="00FD6A9C">
        <w:trPr>
          <w:ins w:id="410" w:author="MediaTek" w:date="2023-02-17T21:40:00Z"/>
        </w:trPr>
        <w:tc>
          <w:tcPr>
            <w:tcW w:w="4535" w:type="dxa"/>
          </w:tcPr>
          <w:p w14:paraId="0C3617F4" w14:textId="77777777" w:rsidR="00F23C60" w:rsidRPr="00666591" w:rsidRDefault="00F23C60" w:rsidP="00FD6A9C">
            <w:pPr>
              <w:pStyle w:val="TAL"/>
              <w:rPr>
                <w:ins w:id="411" w:author="MediaTek" w:date="2023-02-17T21:40:00Z"/>
              </w:rPr>
            </w:pPr>
            <w:ins w:id="412" w:author="MediaTek" w:date="2023-02-17T21:40:00Z">
              <w:r w:rsidRPr="00666591">
                <w:t xml:space="preserve">  }</w:t>
              </w:r>
            </w:ins>
          </w:p>
        </w:tc>
        <w:tc>
          <w:tcPr>
            <w:tcW w:w="2267" w:type="dxa"/>
          </w:tcPr>
          <w:p w14:paraId="1241B1DA" w14:textId="77777777" w:rsidR="00F23C60" w:rsidRPr="00666591" w:rsidRDefault="00F23C60" w:rsidP="00FD6A9C">
            <w:pPr>
              <w:pStyle w:val="TAL"/>
              <w:rPr>
                <w:ins w:id="413" w:author="MediaTek" w:date="2023-02-17T21:40:00Z"/>
              </w:rPr>
            </w:pPr>
          </w:p>
        </w:tc>
        <w:tc>
          <w:tcPr>
            <w:tcW w:w="1700" w:type="dxa"/>
          </w:tcPr>
          <w:p w14:paraId="7D50B33C" w14:textId="77777777" w:rsidR="00F23C60" w:rsidRPr="00666591" w:rsidRDefault="00F23C60" w:rsidP="00FD6A9C">
            <w:pPr>
              <w:pStyle w:val="TAL"/>
              <w:rPr>
                <w:ins w:id="414" w:author="MediaTek" w:date="2023-02-17T21:40:00Z"/>
              </w:rPr>
            </w:pPr>
          </w:p>
        </w:tc>
        <w:tc>
          <w:tcPr>
            <w:tcW w:w="1245" w:type="dxa"/>
          </w:tcPr>
          <w:p w14:paraId="1BF90A19" w14:textId="77777777" w:rsidR="00F23C60" w:rsidRPr="00666591" w:rsidRDefault="00F23C60" w:rsidP="00FD6A9C">
            <w:pPr>
              <w:pStyle w:val="TAL"/>
              <w:rPr>
                <w:ins w:id="415" w:author="MediaTek" w:date="2023-02-17T21:40:00Z"/>
              </w:rPr>
            </w:pPr>
          </w:p>
        </w:tc>
      </w:tr>
      <w:tr w:rsidR="00F23C60" w:rsidRPr="00666591" w14:paraId="4E1DD2A8" w14:textId="77777777" w:rsidTr="00FD6A9C">
        <w:trPr>
          <w:ins w:id="416" w:author="MediaTek" w:date="2023-02-17T21:40:00Z"/>
        </w:trPr>
        <w:tc>
          <w:tcPr>
            <w:tcW w:w="4535" w:type="dxa"/>
          </w:tcPr>
          <w:p w14:paraId="2AC17A50" w14:textId="77777777" w:rsidR="00F23C60" w:rsidRPr="00666591" w:rsidRDefault="00F23C60" w:rsidP="00FD6A9C">
            <w:pPr>
              <w:pStyle w:val="TAL"/>
              <w:rPr>
                <w:ins w:id="417" w:author="MediaTek" w:date="2023-02-17T21:40:00Z"/>
              </w:rPr>
            </w:pPr>
            <w:ins w:id="418" w:author="MediaTek" w:date="2023-02-17T21:40:00Z">
              <w:r w:rsidRPr="00666591">
                <w:t>}</w:t>
              </w:r>
            </w:ins>
          </w:p>
        </w:tc>
        <w:tc>
          <w:tcPr>
            <w:tcW w:w="2267" w:type="dxa"/>
          </w:tcPr>
          <w:p w14:paraId="5B7E0C47" w14:textId="77777777" w:rsidR="00F23C60" w:rsidRPr="00666591" w:rsidRDefault="00F23C60" w:rsidP="00FD6A9C">
            <w:pPr>
              <w:pStyle w:val="TAL"/>
              <w:rPr>
                <w:ins w:id="419" w:author="MediaTek" w:date="2023-02-17T21:40:00Z"/>
              </w:rPr>
            </w:pPr>
          </w:p>
        </w:tc>
        <w:tc>
          <w:tcPr>
            <w:tcW w:w="1700" w:type="dxa"/>
          </w:tcPr>
          <w:p w14:paraId="0DA9E8FF" w14:textId="77777777" w:rsidR="00F23C60" w:rsidRPr="00666591" w:rsidRDefault="00F23C60" w:rsidP="00FD6A9C">
            <w:pPr>
              <w:pStyle w:val="TAL"/>
              <w:rPr>
                <w:ins w:id="420" w:author="MediaTek" w:date="2023-02-17T21:40:00Z"/>
              </w:rPr>
            </w:pPr>
          </w:p>
        </w:tc>
        <w:tc>
          <w:tcPr>
            <w:tcW w:w="1245" w:type="dxa"/>
          </w:tcPr>
          <w:p w14:paraId="4A5C3303" w14:textId="77777777" w:rsidR="00F23C60" w:rsidRPr="00666591" w:rsidRDefault="00F23C60" w:rsidP="00FD6A9C">
            <w:pPr>
              <w:pStyle w:val="TAL"/>
              <w:rPr>
                <w:ins w:id="421" w:author="MediaTek" w:date="2023-02-17T21:40:00Z"/>
              </w:rPr>
            </w:pPr>
          </w:p>
        </w:tc>
      </w:tr>
    </w:tbl>
    <w:p w14:paraId="69274554" w14:textId="77777777" w:rsidR="00F23C60" w:rsidRPr="00666591" w:rsidRDefault="00F23C60" w:rsidP="00F23C60">
      <w:pPr>
        <w:pStyle w:val="TH"/>
        <w:rPr>
          <w:ins w:id="422" w:author="MediaTek" w:date="2023-02-17T21:40:00Z"/>
        </w:rPr>
      </w:pPr>
    </w:p>
    <w:p w14:paraId="59626E94" w14:textId="6217ADC0" w:rsidR="00F23C60" w:rsidRPr="00666591" w:rsidRDefault="00F23C60" w:rsidP="00F23C60">
      <w:pPr>
        <w:pStyle w:val="TH"/>
        <w:rPr>
          <w:ins w:id="423" w:author="MediaTek" w:date="2023-02-17T21:40:00Z"/>
        </w:rPr>
      </w:pPr>
      <w:ins w:id="424" w:author="MediaTek" w:date="2023-02-17T21:40:00Z">
        <w:r w:rsidRPr="00666591">
          <w:t xml:space="preserve">Table </w:t>
        </w:r>
      </w:ins>
      <w:ins w:id="425" w:author="MediaTek" w:date="2023-02-20T15:34:00Z">
        <w:r w:rsidR="00952A3E" w:rsidRPr="00666591">
          <w:t>11.4.1a.3.3</w:t>
        </w:r>
      </w:ins>
      <w:ins w:id="426" w:author="MediaTek" w:date="2023-02-17T21:40:00Z">
        <w:r w:rsidRPr="00666591">
          <w:t>-</w:t>
        </w:r>
      </w:ins>
      <w:ins w:id="427" w:author="MediaTek" w:date="2023-02-20T15:40:00Z">
        <w:r w:rsidR="00952A3E" w:rsidRPr="00666591">
          <w:t>4</w:t>
        </w:r>
      </w:ins>
      <w:ins w:id="428" w:author="MediaTek" w:date="2023-02-17T21:40:00Z">
        <w:r w:rsidRPr="00666591">
          <w:t xml:space="preserve">: REGISTRATION ACCEPT (step </w:t>
        </w:r>
      </w:ins>
      <w:ins w:id="429" w:author="MediaTek" w:date="2023-02-20T15:40:00Z">
        <w:r w:rsidR="00952A3E" w:rsidRPr="00666591">
          <w:t>1</w:t>
        </w:r>
      </w:ins>
      <w:ins w:id="430" w:author="MediaTek" w:date="2023-02-17T21:40:00Z">
        <w:r w:rsidRPr="00666591">
          <w:t>5</w:t>
        </w:r>
      </w:ins>
      <w:ins w:id="431" w:author="MediaTek" w:date="2023-02-20T15:40:00Z">
        <w:r w:rsidR="00952A3E" w:rsidRPr="00666591">
          <w:t>,</w:t>
        </w:r>
      </w:ins>
      <w:ins w:id="432" w:author="MediaTek" w:date="2023-02-17T21:40:00Z">
        <w:r w:rsidRPr="00666591">
          <w:t xml:space="preserve"> Table </w:t>
        </w:r>
      </w:ins>
      <w:ins w:id="433" w:author="MediaTek" w:date="2023-02-20T15:36:00Z">
        <w:r w:rsidR="00952A3E" w:rsidRPr="00666591">
          <w:t>11.4.1a.3.2-1</w:t>
        </w:r>
      </w:ins>
      <w:ins w:id="434" w:author="MediaTek" w:date="2023-02-17T21:40:00Z">
        <w:r w:rsidRPr="00666591">
          <w:t>)</w:t>
        </w:r>
      </w:ins>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4526"/>
        <w:gridCol w:w="1706"/>
        <w:gridCol w:w="2410"/>
        <w:gridCol w:w="1096"/>
      </w:tblGrid>
      <w:tr w:rsidR="00F23C60" w:rsidRPr="00666591" w14:paraId="19A763F8" w14:textId="77777777" w:rsidTr="00FD6A9C">
        <w:trPr>
          <w:gridBefore w:val="1"/>
          <w:wBefore w:w="9" w:type="dxa"/>
          <w:ins w:id="435" w:author="MediaTek" w:date="2023-02-17T21:40:00Z"/>
        </w:trPr>
        <w:tc>
          <w:tcPr>
            <w:tcW w:w="9738" w:type="dxa"/>
            <w:gridSpan w:val="4"/>
          </w:tcPr>
          <w:p w14:paraId="30391A01" w14:textId="77777777" w:rsidR="00F23C60" w:rsidRPr="00666591" w:rsidRDefault="00F23C60" w:rsidP="00FD6A9C">
            <w:pPr>
              <w:pStyle w:val="TAHCarNotBold"/>
              <w:rPr>
                <w:ins w:id="436" w:author="MediaTek" w:date="2023-02-17T21:40:00Z"/>
              </w:rPr>
            </w:pPr>
            <w:ins w:id="437" w:author="MediaTek" w:date="2023-02-17T21:40:00Z">
              <w:r w:rsidRPr="00666591">
                <w:t>Derivation path: TS 38.508-1 [4], Table 4.7.1-7</w:t>
              </w:r>
            </w:ins>
          </w:p>
        </w:tc>
      </w:tr>
      <w:tr w:rsidR="00F23C60" w:rsidRPr="00666591" w14:paraId="2CB6F6AA" w14:textId="77777777" w:rsidTr="00FD6A9C">
        <w:trPr>
          <w:ins w:id="438" w:author="MediaTek" w:date="2023-02-17T21:40:00Z"/>
        </w:trPr>
        <w:tc>
          <w:tcPr>
            <w:tcW w:w="4535" w:type="dxa"/>
            <w:gridSpan w:val="2"/>
          </w:tcPr>
          <w:p w14:paraId="45B2DF22" w14:textId="77777777" w:rsidR="00F23C60" w:rsidRPr="00666591" w:rsidRDefault="00F23C60" w:rsidP="00FD6A9C">
            <w:pPr>
              <w:pStyle w:val="TAH"/>
              <w:rPr>
                <w:ins w:id="439" w:author="MediaTek" w:date="2023-02-17T21:40:00Z"/>
              </w:rPr>
            </w:pPr>
            <w:ins w:id="440" w:author="MediaTek" w:date="2023-02-17T21:40:00Z">
              <w:r w:rsidRPr="00666591">
                <w:t>Information Element</w:t>
              </w:r>
            </w:ins>
          </w:p>
        </w:tc>
        <w:tc>
          <w:tcPr>
            <w:tcW w:w="1706" w:type="dxa"/>
          </w:tcPr>
          <w:p w14:paraId="7A270479" w14:textId="77777777" w:rsidR="00F23C60" w:rsidRPr="00666591" w:rsidRDefault="00F23C60" w:rsidP="00FD6A9C">
            <w:pPr>
              <w:pStyle w:val="TAH"/>
              <w:rPr>
                <w:ins w:id="441" w:author="MediaTek" w:date="2023-02-17T21:40:00Z"/>
              </w:rPr>
            </w:pPr>
            <w:ins w:id="442" w:author="MediaTek" w:date="2023-02-17T21:40:00Z">
              <w:r w:rsidRPr="00666591">
                <w:t>Value/remark</w:t>
              </w:r>
            </w:ins>
          </w:p>
        </w:tc>
        <w:tc>
          <w:tcPr>
            <w:tcW w:w="2410" w:type="dxa"/>
          </w:tcPr>
          <w:p w14:paraId="45E39017" w14:textId="77777777" w:rsidR="00F23C60" w:rsidRPr="00666591" w:rsidRDefault="00F23C60" w:rsidP="00FD6A9C">
            <w:pPr>
              <w:pStyle w:val="TAH"/>
              <w:rPr>
                <w:ins w:id="443" w:author="MediaTek" w:date="2023-02-17T21:40:00Z"/>
              </w:rPr>
            </w:pPr>
            <w:ins w:id="444" w:author="MediaTek" w:date="2023-02-17T21:40:00Z">
              <w:r w:rsidRPr="00666591">
                <w:t>Comment</w:t>
              </w:r>
            </w:ins>
          </w:p>
        </w:tc>
        <w:tc>
          <w:tcPr>
            <w:tcW w:w="1096" w:type="dxa"/>
          </w:tcPr>
          <w:p w14:paraId="461B9F31" w14:textId="77777777" w:rsidR="00F23C60" w:rsidRPr="00666591" w:rsidRDefault="00F23C60" w:rsidP="00FD6A9C">
            <w:pPr>
              <w:pStyle w:val="TAH"/>
              <w:rPr>
                <w:ins w:id="445" w:author="MediaTek" w:date="2023-02-17T21:40:00Z"/>
              </w:rPr>
            </w:pPr>
            <w:ins w:id="446" w:author="MediaTek" w:date="2023-02-17T21:40:00Z">
              <w:r w:rsidRPr="00666591">
                <w:t>Condition</w:t>
              </w:r>
            </w:ins>
          </w:p>
        </w:tc>
      </w:tr>
      <w:tr w:rsidR="00F23C60" w:rsidRPr="00666591" w14:paraId="6967BB8D" w14:textId="77777777" w:rsidTr="00FD6A9C">
        <w:trPr>
          <w:ins w:id="447" w:author="MediaTek" w:date="2023-02-17T21:40:00Z"/>
        </w:trPr>
        <w:tc>
          <w:tcPr>
            <w:tcW w:w="4535" w:type="dxa"/>
            <w:gridSpan w:val="2"/>
            <w:tcBorders>
              <w:top w:val="single" w:sz="4" w:space="0" w:color="auto"/>
              <w:left w:val="single" w:sz="4" w:space="0" w:color="auto"/>
              <w:bottom w:val="single" w:sz="4" w:space="0" w:color="auto"/>
              <w:right w:val="single" w:sz="4" w:space="0" w:color="auto"/>
            </w:tcBorders>
          </w:tcPr>
          <w:p w14:paraId="140B2A4B" w14:textId="77777777" w:rsidR="00F23C60" w:rsidRPr="00666591" w:rsidRDefault="00F23C60" w:rsidP="00FD6A9C">
            <w:pPr>
              <w:pStyle w:val="TAL"/>
              <w:rPr>
                <w:ins w:id="448" w:author="MediaTek" w:date="2023-02-17T21:40:00Z"/>
              </w:rPr>
            </w:pPr>
            <w:ins w:id="449" w:author="MediaTek" w:date="2023-02-17T21:40:00Z">
              <w:r w:rsidRPr="00666591">
                <w:t>Negotiated PEIPS assistance information</w:t>
              </w:r>
            </w:ins>
          </w:p>
        </w:tc>
        <w:tc>
          <w:tcPr>
            <w:tcW w:w="1706" w:type="dxa"/>
            <w:tcBorders>
              <w:top w:val="single" w:sz="4" w:space="0" w:color="auto"/>
              <w:left w:val="single" w:sz="4" w:space="0" w:color="auto"/>
              <w:bottom w:val="single" w:sz="4" w:space="0" w:color="auto"/>
              <w:right w:val="single" w:sz="4" w:space="0" w:color="auto"/>
            </w:tcBorders>
          </w:tcPr>
          <w:p w14:paraId="0B62368C" w14:textId="77777777" w:rsidR="00F23C60" w:rsidRPr="00666591" w:rsidRDefault="00F23C60" w:rsidP="00FD6A9C">
            <w:pPr>
              <w:pStyle w:val="TAL"/>
              <w:rPr>
                <w:ins w:id="450" w:author="MediaTek" w:date="2023-02-17T21:40:00Z"/>
              </w:rPr>
            </w:pPr>
          </w:p>
        </w:tc>
        <w:tc>
          <w:tcPr>
            <w:tcW w:w="2410" w:type="dxa"/>
            <w:tcBorders>
              <w:top w:val="single" w:sz="4" w:space="0" w:color="auto"/>
              <w:left w:val="single" w:sz="4" w:space="0" w:color="auto"/>
              <w:bottom w:val="single" w:sz="4" w:space="0" w:color="auto"/>
              <w:right w:val="single" w:sz="4" w:space="0" w:color="auto"/>
            </w:tcBorders>
          </w:tcPr>
          <w:p w14:paraId="51D34E48" w14:textId="77777777" w:rsidR="00F23C60" w:rsidRPr="00666591" w:rsidRDefault="00F23C60" w:rsidP="00FD6A9C">
            <w:pPr>
              <w:pStyle w:val="TAL"/>
              <w:rPr>
                <w:ins w:id="451" w:author="MediaTek" w:date="2023-02-17T21:40:00Z"/>
              </w:rPr>
            </w:pPr>
          </w:p>
        </w:tc>
        <w:tc>
          <w:tcPr>
            <w:tcW w:w="1096" w:type="dxa"/>
            <w:tcBorders>
              <w:top w:val="single" w:sz="4" w:space="0" w:color="auto"/>
              <w:left w:val="single" w:sz="4" w:space="0" w:color="auto"/>
              <w:bottom w:val="single" w:sz="4" w:space="0" w:color="auto"/>
              <w:right w:val="single" w:sz="4" w:space="0" w:color="auto"/>
            </w:tcBorders>
          </w:tcPr>
          <w:p w14:paraId="326F0D8D" w14:textId="5F4B9E6A" w:rsidR="00F23C60" w:rsidRPr="00666591" w:rsidRDefault="00F23C60" w:rsidP="00FD6A9C">
            <w:pPr>
              <w:pStyle w:val="TAL"/>
              <w:rPr>
                <w:ins w:id="452" w:author="MediaTek" w:date="2023-02-17T21:40:00Z"/>
              </w:rPr>
            </w:pPr>
          </w:p>
        </w:tc>
      </w:tr>
      <w:tr w:rsidR="00F23C60" w:rsidRPr="00666591" w14:paraId="556B8A76" w14:textId="77777777" w:rsidTr="00FD6A9C">
        <w:trPr>
          <w:ins w:id="453" w:author="MediaTek" w:date="2023-02-17T21:40:00Z"/>
        </w:trPr>
        <w:tc>
          <w:tcPr>
            <w:tcW w:w="4535" w:type="dxa"/>
            <w:gridSpan w:val="2"/>
            <w:tcBorders>
              <w:top w:val="single" w:sz="4" w:space="0" w:color="auto"/>
              <w:left w:val="single" w:sz="4" w:space="0" w:color="auto"/>
              <w:bottom w:val="single" w:sz="4" w:space="0" w:color="auto"/>
              <w:right w:val="single" w:sz="4" w:space="0" w:color="auto"/>
            </w:tcBorders>
          </w:tcPr>
          <w:p w14:paraId="4B930E8D" w14:textId="77777777" w:rsidR="00F23C60" w:rsidRPr="00666591" w:rsidRDefault="00F23C60" w:rsidP="00FD6A9C">
            <w:pPr>
              <w:pStyle w:val="TAL"/>
              <w:rPr>
                <w:ins w:id="454" w:author="MediaTek" w:date="2023-02-17T21:40:00Z"/>
              </w:rPr>
            </w:pPr>
            <w:ins w:id="455" w:author="MediaTek" w:date="2023-02-17T21:40:00Z">
              <w:r w:rsidRPr="00666591">
                <w:t xml:space="preserve">   PEIPS assistance information IEI</w:t>
              </w:r>
            </w:ins>
          </w:p>
        </w:tc>
        <w:tc>
          <w:tcPr>
            <w:tcW w:w="1706" w:type="dxa"/>
            <w:tcBorders>
              <w:top w:val="single" w:sz="4" w:space="0" w:color="auto"/>
              <w:left w:val="single" w:sz="4" w:space="0" w:color="auto"/>
              <w:bottom w:val="single" w:sz="4" w:space="0" w:color="auto"/>
              <w:right w:val="single" w:sz="4" w:space="0" w:color="auto"/>
            </w:tcBorders>
          </w:tcPr>
          <w:p w14:paraId="63A21A80" w14:textId="77777777" w:rsidR="00F23C60" w:rsidRPr="00666591" w:rsidRDefault="00F23C60" w:rsidP="00FD6A9C">
            <w:pPr>
              <w:pStyle w:val="TAL"/>
              <w:rPr>
                <w:ins w:id="456" w:author="MediaTek" w:date="2023-02-17T21:40:00Z"/>
              </w:rPr>
            </w:pPr>
            <w:ins w:id="457" w:author="MediaTek" w:date="2023-02-17T21:40:00Z">
              <w:r w:rsidRPr="00666591">
                <w:t>‘33’H</w:t>
              </w:r>
            </w:ins>
          </w:p>
        </w:tc>
        <w:tc>
          <w:tcPr>
            <w:tcW w:w="2410" w:type="dxa"/>
            <w:tcBorders>
              <w:top w:val="single" w:sz="4" w:space="0" w:color="auto"/>
              <w:left w:val="single" w:sz="4" w:space="0" w:color="auto"/>
              <w:bottom w:val="single" w:sz="4" w:space="0" w:color="auto"/>
              <w:right w:val="single" w:sz="4" w:space="0" w:color="auto"/>
            </w:tcBorders>
          </w:tcPr>
          <w:p w14:paraId="5CDF9430" w14:textId="77777777" w:rsidR="00F23C60" w:rsidRPr="00666591" w:rsidRDefault="00F23C60" w:rsidP="00FD6A9C">
            <w:pPr>
              <w:pStyle w:val="TAL"/>
              <w:rPr>
                <w:ins w:id="458" w:author="MediaTek" w:date="2023-02-17T21:40:00Z"/>
              </w:rPr>
            </w:pPr>
          </w:p>
        </w:tc>
        <w:tc>
          <w:tcPr>
            <w:tcW w:w="1096" w:type="dxa"/>
            <w:tcBorders>
              <w:top w:val="single" w:sz="4" w:space="0" w:color="auto"/>
              <w:left w:val="single" w:sz="4" w:space="0" w:color="auto"/>
              <w:bottom w:val="single" w:sz="4" w:space="0" w:color="auto"/>
              <w:right w:val="single" w:sz="4" w:space="0" w:color="auto"/>
            </w:tcBorders>
          </w:tcPr>
          <w:p w14:paraId="0844E0AA" w14:textId="77777777" w:rsidR="00F23C60" w:rsidRPr="00666591" w:rsidRDefault="00F23C60" w:rsidP="00FD6A9C">
            <w:pPr>
              <w:pStyle w:val="TAL"/>
              <w:rPr>
                <w:ins w:id="459" w:author="MediaTek" w:date="2023-02-17T21:40:00Z"/>
              </w:rPr>
            </w:pPr>
          </w:p>
        </w:tc>
      </w:tr>
      <w:tr w:rsidR="00F23C60" w:rsidRPr="00666591" w14:paraId="31A61A04" w14:textId="77777777" w:rsidTr="00FD6A9C">
        <w:trPr>
          <w:ins w:id="460" w:author="MediaTek" w:date="2023-02-17T21:40:00Z"/>
        </w:trPr>
        <w:tc>
          <w:tcPr>
            <w:tcW w:w="4535" w:type="dxa"/>
            <w:gridSpan w:val="2"/>
            <w:tcBorders>
              <w:top w:val="single" w:sz="4" w:space="0" w:color="auto"/>
              <w:left w:val="single" w:sz="4" w:space="0" w:color="auto"/>
              <w:bottom w:val="single" w:sz="4" w:space="0" w:color="auto"/>
              <w:right w:val="single" w:sz="4" w:space="0" w:color="auto"/>
            </w:tcBorders>
          </w:tcPr>
          <w:p w14:paraId="19ABAD42" w14:textId="77777777" w:rsidR="00F23C60" w:rsidRPr="00666591" w:rsidRDefault="00F23C60" w:rsidP="00FD6A9C">
            <w:pPr>
              <w:pStyle w:val="TAL"/>
              <w:rPr>
                <w:ins w:id="461" w:author="MediaTek" w:date="2023-02-17T21:40:00Z"/>
              </w:rPr>
            </w:pPr>
            <w:ins w:id="462" w:author="MediaTek" w:date="2023-02-17T21:40:00Z">
              <w:r w:rsidRPr="00666591">
                <w:t xml:space="preserve">   Length of PEIPS assistance information contents</w:t>
              </w:r>
            </w:ins>
          </w:p>
        </w:tc>
        <w:tc>
          <w:tcPr>
            <w:tcW w:w="1706" w:type="dxa"/>
            <w:tcBorders>
              <w:top w:val="single" w:sz="4" w:space="0" w:color="auto"/>
              <w:left w:val="single" w:sz="4" w:space="0" w:color="auto"/>
              <w:bottom w:val="single" w:sz="4" w:space="0" w:color="auto"/>
              <w:right w:val="single" w:sz="4" w:space="0" w:color="auto"/>
            </w:tcBorders>
          </w:tcPr>
          <w:p w14:paraId="6A226F07" w14:textId="77777777" w:rsidR="00F23C60" w:rsidRPr="00666591" w:rsidRDefault="00F23C60" w:rsidP="00FD6A9C">
            <w:pPr>
              <w:pStyle w:val="TAL"/>
              <w:rPr>
                <w:ins w:id="463" w:author="MediaTek" w:date="2023-02-17T21:40:00Z"/>
              </w:rPr>
            </w:pPr>
            <w:ins w:id="464" w:author="MediaTek" w:date="2023-02-17T21:40:00Z">
              <w:r w:rsidRPr="00666591">
                <w:t>‘01’H</w:t>
              </w:r>
            </w:ins>
          </w:p>
        </w:tc>
        <w:tc>
          <w:tcPr>
            <w:tcW w:w="2410" w:type="dxa"/>
            <w:tcBorders>
              <w:top w:val="single" w:sz="4" w:space="0" w:color="auto"/>
              <w:left w:val="single" w:sz="4" w:space="0" w:color="auto"/>
              <w:bottom w:val="single" w:sz="4" w:space="0" w:color="auto"/>
              <w:right w:val="single" w:sz="4" w:space="0" w:color="auto"/>
            </w:tcBorders>
          </w:tcPr>
          <w:p w14:paraId="460A4645" w14:textId="77777777" w:rsidR="00F23C60" w:rsidRPr="00666591" w:rsidRDefault="00F23C60" w:rsidP="00FD6A9C">
            <w:pPr>
              <w:pStyle w:val="TAL"/>
              <w:rPr>
                <w:ins w:id="465" w:author="MediaTek" w:date="2023-02-17T21:40:00Z"/>
              </w:rPr>
            </w:pPr>
          </w:p>
        </w:tc>
        <w:tc>
          <w:tcPr>
            <w:tcW w:w="1096" w:type="dxa"/>
            <w:tcBorders>
              <w:top w:val="single" w:sz="4" w:space="0" w:color="auto"/>
              <w:left w:val="single" w:sz="4" w:space="0" w:color="auto"/>
              <w:bottom w:val="single" w:sz="4" w:space="0" w:color="auto"/>
              <w:right w:val="single" w:sz="4" w:space="0" w:color="auto"/>
            </w:tcBorders>
          </w:tcPr>
          <w:p w14:paraId="1336A008" w14:textId="77777777" w:rsidR="00F23C60" w:rsidRPr="00666591" w:rsidRDefault="00F23C60" w:rsidP="00FD6A9C">
            <w:pPr>
              <w:pStyle w:val="TAL"/>
              <w:rPr>
                <w:ins w:id="466" w:author="MediaTek" w:date="2023-02-17T21:40:00Z"/>
              </w:rPr>
            </w:pPr>
          </w:p>
        </w:tc>
      </w:tr>
      <w:tr w:rsidR="00F23C60" w:rsidRPr="00666591" w14:paraId="120A0EF7" w14:textId="77777777" w:rsidTr="00FD6A9C">
        <w:trPr>
          <w:ins w:id="467" w:author="MediaTek" w:date="2023-02-17T21:40:00Z"/>
        </w:trPr>
        <w:tc>
          <w:tcPr>
            <w:tcW w:w="4535" w:type="dxa"/>
            <w:gridSpan w:val="2"/>
            <w:tcBorders>
              <w:top w:val="single" w:sz="4" w:space="0" w:color="auto"/>
              <w:left w:val="single" w:sz="4" w:space="0" w:color="auto"/>
              <w:bottom w:val="single" w:sz="4" w:space="0" w:color="auto"/>
              <w:right w:val="single" w:sz="4" w:space="0" w:color="auto"/>
            </w:tcBorders>
          </w:tcPr>
          <w:p w14:paraId="4C40CD64" w14:textId="77777777" w:rsidR="00F23C60" w:rsidRPr="00666591" w:rsidRDefault="00F23C60" w:rsidP="00FD6A9C">
            <w:pPr>
              <w:pStyle w:val="TAL"/>
              <w:rPr>
                <w:ins w:id="468" w:author="MediaTek" w:date="2023-02-17T21:40:00Z"/>
              </w:rPr>
            </w:pPr>
            <w:ins w:id="469" w:author="MediaTek" w:date="2023-02-17T21:40:00Z">
              <w:r w:rsidRPr="00666591">
                <w:t xml:space="preserve">   PEIPS assistance information type 1</w:t>
              </w:r>
            </w:ins>
          </w:p>
        </w:tc>
        <w:tc>
          <w:tcPr>
            <w:tcW w:w="1706" w:type="dxa"/>
            <w:tcBorders>
              <w:top w:val="single" w:sz="4" w:space="0" w:color="auto"/>
              <w:left w:val="single" w:sz="4" w:space="0" w:color="auto"/>
              <w:bottom w:val="single" w:sz="4" w:space="0" w:color="auto"/>
              <w:right w:val="single" w:sz="4" w:space="0" w:color="auto"/>
            </w:tcBorders>
          </w:tcPr>
          <w:p w14:paraId="6D14492C" w14:textId="77777777" w:rsidR="00F23C60" w:rsidRPr="00666591" w:rsidRDefault="00F23C60" w:rsidP="00FD6A9C">
            <w:pPr>
              <w:pStyle w:val="TAL"/>
              <w:rPr>
                <w:ins w:id="470" w:author="MediaTek" w:date="2023-02-17T21:40:00Z"/>
              </w:rPr>
            </w:pPr>
          </w:p>
        </w:tc>
        <w:tc>
          <w:tcPr>
            <w:tcW w:w="2410" w:type="dxa"/>
            <w:tcBorders>
              <w:top w:val="single" w:sz="4" w:space="0" w:color="auto"/>
              <w:left w:val="single" w:sz="4" w:space="0" w:color="auto"/>
              <w:bottom w:val="single" w:sz="4" w:space="0" w:color="auto"/>
              <w:right w:val="single" w:sz="4" w:space="0" w:color="auto"/>
            </w:tcBorders>
          </w:tcPr>
          <w:p w14:paraId="3E4800A4" w14:textId="77777777" w:rsidR="00F23C60" w:rsidRPr="00666591" w:rsidRDefault="00F23C60" w:rsidP="00FD6A9C">
            <w:pPr>
              <w:pStyle w:val="TAL"/>
              <w:rPr>
                <w:ins w:id="471" w:author="MediaTek" w:date="2023-02-17T21:40:00Z"/>
              </w:rPr>
            </w:pPr>
          </w:p>
        </w:tc>
        <w:tc>
          <w:tcPr>
            <w:tcW w:w="1096" w:type="dxa"/>
            <w:tcBorders>
              <w:top w:val="single" w:sz="4" w:space="0" w:color="auto"/>
              <w:left w:val="single" w:sz="4" w:space="0" w:color="auto"/>
              <w:bottom w:val="single" w:sz="4" w:space="0" w:color="auto"/>
              <w:right w:val="single" w:sz="4" w:space="0" w:color="auto"/>
            </w:tcBorders>
          </w:tcPr>
          <w:p w14:paraId="6B4D5D88" w14:textId="77777777" w:rsidR="00F23C60" w:rsidRPr="00666591" w:rsidRDefault="00F23C60" w:rsidP="00FD6A9C">
            <w:pPr>
              <w:pStyle w:val="TAL"/>
              <w:rPr>
                <w:ins w:id="472" w:author="MediaTek" w:date="2023-02-17T21:40:00Z"/>
              </w:rPr>
            </w:pPr>
          </w:p>
        </w:tc>
      </w:tr>
      <w:tr w:rsidR="00F23C60" w:rsidRPr="00666591" w14:paraId="4BF335B0" w14:textId="77777777" w:rsidTr="00FD6A9C">
        <w:trPr>
          <w:ins w:id="473" w:author="MediaTek" w:date="2023-02-17T21:40:00Z"/>
        </w:trPr>
        <w:tc>
          <w:tcPr>
            <w:tcW w:w="4535" w:type="dxa"/>
            <w:gridSpan w:val="2"/>
            <w:tcBorders>
              <w:top w:val="single" w:sz="4" w:space="0" w:color="auto"/>
              <w:left w:val="single" w:sz="4" w:space="0" w:color="auto"/>
              <w:bottom w:val="single" w:sz="4" w:space="0" w:color="auto"/>
              <w:right w:val="single" w:sz="4" w:space="0" w:color="auto"/>
            </w:tcBorders>
          </w:tcPr>
          <w:p w14:paraId="26ECC437" w14:textId="77777777" w:rsidR="00F23C60" w:rsidRPr="00666591" w:rsidRDefault="00F23C60" w:rsidP="00FD6A9C">
            <w:pPr>
              <w:pStyle w:val="TAL"/>
              <w:rPr>
                <w:ins w:id="474" w:author="MediaTek" w:date="2023-02-17T21:40:00Z"/>
              </w:rPr>
            </w:pPr>
            <w:ins w:id="475" w:author="MediaTek" w:date="2023-02-17T21:40:00Z">
              <w:r w:rsidRPr="00666591">
                <w:t xml:space="preserve">      Type of information</w:t>
              </w:r>
            </w:ins>
          </w:p>
        </w:tc>
        <w:tc>
          <w:tcPr>
            <w:tcW w:w="1706" w:type="dxa"/>
            <w:tcBorders>
              <w:top w:val="single" w:sz="4" w:space="0" w:color="auto"/>
              <w:left w:val="single" w:sz="4" w:space="0" w:color="auto"/>
              <w:bottom w:val="single" w:sz="4" w:space="0" w:color="auto"/>
              <w:right w:val="single" w:sz="4" w:space="0" w:color="auto"/>
            </w:tcBorders>
          </w:tcPr>
          <w:p w14:paraId="64304B71" w14:textId="77777777" w:rsidR="00F23C60" w:rsidRPr="00666591" w:rsidRDefault="00F23C60" w:rsidP="00FD6A9C">
            <w:pPr>
              <w:pStyle w:val="TAL"/>
              <w:rPr>
                <w:ins w:id="476" w:author="MediaTek" w:date="2023-02-17T21:40:00Z"/>
              </w:rPr>
            </w:pPr>
            <w:ins w:id="477" w:author="MediaTek" w:date="2023-02-17T21:40:00Z">
              <w:r w:rsidRPr="00666591">
                <w:t>‘000’B</w:t>
              </w:r>
            </w:ins>
          </w:p>
        </w:tc>
        <w:tc>
          <w:tcPr>
            <w:tcW w:w="2410" w:type="dxa"/>
            <w:tcBorders>
              <w:top w:val="single" w:sz="4" w:space="0" w:color="auto"/>
              <w:left w:val="single" w:sz="4" w:space="0" w:color="auto"/>
              <w:bottom w:val="single" w:sz="4" w:space="0" w:color="auto"/>
              <w:right w:val="single" w:sz="4" w:space="0" w:color="auto"/>
            </w:tcBorders>
          </w:tcPr>
          <w:p w14:paraId="2BCB299C" w14:textId="77777777" w:rsidR="00F23C60" w:rsidRPr="00666591" w:rsidRDefault="00F23C60" w:rsidP="00FD6A9C">
            <w:pPr>
              <w:pStyle w:val="TAL"/>
              <w:rPr>
                <w:ins w:id="478" w:author="MediaTek" w:date="2023-02-17T21:40:00Z"/>
              </w:rPr>
            </w:pPr>
            <w:ins w:id="479" w:author="MediaTek" w:date="2023-02-17T21:40:00Z">
              <w:r w:rsidRPr="00666591">
                <w:t xml:space="preserve">Paging subgroup ID value </w:t>
              </w:r>
            </w:ins>
          </w:p>
        </w:tc>
        <w:tc>
          <w:tcPr>
            <w:tcW w:w="1096" w:type="dxa"/>
            <w:tcBorders>
              <w:top w:val="single" w:sz="4" w:space="0" w:color="auto"/>
              <w:left w:val="single" w:sz="4" w:space="0" w:color="auto"/>
              <w:bottom w:val="single" w:sz="4" w:space="0" w:color="auto"/>
              <w:right w:val="single" w:sz="4" w:space="0" w:color="auto"/>
            </w:tcBorders>
          </w:tcPr>
          <w:p w14:paraId="2C080D4E" w14:textId="77777777" w:rsidR="00F23C60" w:rsidRPr="00666591" w:rsidRDefault="00F23C60" w:rsidP="00FD6A9C">
            <w:pPr>
              <w:pStyle w:val="TAL"/>
              <w:rPr>
                <w:ins w:id="480" w:author="MediaTek" w:date="2023-02-17T21:40:00Z"/>
              </w:rPr>
            </w:pPr>
          </w:p>
        </w:tc>
      </w:tr>
      <w:tr w:rsidR="00F23C60" w:rsidRPr="00666591" w14:paraId="4026AD5A" w14:textId="77777777" w:rsidTr="00FD6A9C">
        <w:tblPrEx>
          <w:tblCellMar>
            <w:left w:w="108" w:type="dxa"/>
            <w:right w:w="108" w:type="dxa"/>
          </w:tblCellMar>
        </w:tblPrEx>
        <w:trPr>
          <w:ins w:id="481" w:author="MediaTek" w:date="2023-02-17T21:40:00Z"/>
        </w:trPr>
        <w:tc>
          <w:tcPr>
            <w:tcW w:w="4535" w:type="dxa"/>
            <w:gridSpan w:val="2"/>
            <w:tcBorders>
              <w:top w:val="single" w:sz="4" w:space="0" w:color="auto"/>
              <w:left w:val="single" w:sz="4" w:space="0" w:color="auto"/>
              <w:bottom w:val="single" w:sz="4" w:space="0" w:color="auto"/>
              <w:right w:val="single" w:sz="4" w:space="0" w:color="auto"/>
            </w:tcBorders>
          </w:tcPr>
          <w:p w14:paraId="74F30BD6" w14:textId="77777777" w:rsidR="00F23C60" w:rsidRPr="00666591" w:rsidRDefault="00F23C60" w:rsidP="00FD6A9C">
            <w:pPr>
              <w:pStyle w:val="TAL"/>
              <w:rPr>
                <w:ins w:id="482" w:author="MediaTek" w:date="2023-02-17T21:40:00Z"/>
              </w:rPr>
            </w:pPr>
            <w:ins w:id="483" w:author="MediaTek" w:date="2023-02-17T21:40:00Z">
              <w:r w:rsidRPr="00666591">
                <w:t xml:space="preserve">       Paging subgroup ID value</w:t>
              </w:r>
            </w:ins>
          </w:p>
        </w:tc>
        <w:tc>
          <w:tcPr>
            <w:tcW w:w="1706" w:type="dxa"/>
            <w:tcBorders>
              <w:top w:val="single" w:sz="4" w:space="0" w:color="auto"/>
              <w:left w:val="single" w:sz="4" w:space="0" w:color="auto"/>
              <w:bottom w:val="single" w:sz="4" w:space="0" w:color="auto"/>
              <w:right w:val="single" w:sz="4" w:space="0" w:color="auto"/>
            </w:tcBorders>
          </w:tcPr>
          <w:p w14:paraId="2B19FCF1" w14:textId="77777777" w:rsidR="00F23C60" w:rsidRPr="00666591" w:rsidRDefault="00F23C60" w:rsidP="00FD6A9C">
            <w:pPr>
              <w:pStyle w:val="TAL"/>
              <w:rPr>
                <w:ins w:id="484" w:author="MediaTek" w:date="2023-02-17T21:40:00Z"/>
              </w:rPr>
            </w:pPr>
            <w:ins w:id="485" w:author="MediaTek" w:date="2023-02-17T21:40:00Z">
              <w:r w:rsidRPr="00666591">
                <w:t>‘00001’B</w:t>
              </w:r>
            </w:ins>
          </w:p>
        </w:tc>
        <w:tc>
          <w:tcPr>
            <w:tcW w:w="2410" w:type="dxa"/>
            <w:tcBorders>
              <w:top w:val="single" w:sz="4" w:space="0" w:color="auto"/>
              <w:left w:val="single" w:sz="4" w:space="0" w:color="auto"/>
              <w:bottom w:val="single" w:sz="4" w:space="0" w:color="auto"/>
              <w:right w:val="single" w:sz="4" w:space="0" w:color="auto"/>
            </w:tcBorders>
          </w:tcPr>
          <w:p w14:paraId="1F0973A8" w14:textId="77777777" w:rsidR="00F23C60" w:rsidRPr="00666591" w:rsidRDefault="00F23C60" w:rsidP="00FD6A9C">
            <w:pPr>
              <w:pStyle w:val="TAL"/>
              <w:rPr>
                <w:ins w:id="486" w:author="MediaTek" w:date="2023-02-17T21:40:00Z"/>
              </w:rPr>
            </w:pPr>
          </w:p>
        </w:tc>
        <w:tc>
          <w:tcPr>
            <w:tcW w:w="1096" w:type="dxa"/>
            <w:tcBorders>
              <w:top w:val="single" w:sz="4" w:space="0" w:color="auto"/>
              <w:left w:val="single" w:sz="4" w:space="0" w:color="auto"/>
              <w:bottom w:val="single" w:sz="4" w:space="0" w:color="auto"/>
              <w:right w:val="single" w:sz="4" w:space="0" w:color="auto"/>
            </w:tcBorders>
          </w:tcPr>
          <w:p w14:paraId="48A6C028" w14:textId="73092CAF" w:rsidR="00F23C60" w:rsidRPr="00666591" w:rsidRDefault="00F23C60" w:rsidP="00FD6A9C">
            <w:pPr>
              <w:pStyle w:val="TAL"/>
              <w:rPr>
                <w:ins w:id="487" w:author="MediaTek" w:date="2023-02-17T21:40:00Z"/>
              </w:rPr>
            </w:pPr>
          </w:p>
        </w:tc>
      </w:tr>
    </w:tbl>
    <w:p w14:paraId="26D521F9" w14:textId="22E348AD" w:rsidR="00F23C60" w:rsidRPr="00666591" w:rsidRDefault="00F23C60" w:rsidP="00F23C60">
      <w:pPr>
        <w:pStyle w:val="Heading4"/>
        <w:rPr>
          <w:ins w:id="488" w:author="MediaTek" w:date="2023-02-28T12:01:00Z"/>
          <w:noProof/>
        </w:rPr>
      </w:pPr>
    </w:p>
    <w:p w14:paraId="42D6CB3D" w14:textId="47AA1E17" w:rsidR="00300AFD" w:rsidRPr="00666591" w:rsidRDefault="00300AFD" w:rsidP="00300AFD">
      <w:pPr>
        <w:pStyle w:val="TH"/>
        <w:rPr>
          <w:ins w:id="489" w:author="MediaTek" w:date="2023-02-28T12:01:00Z"/>
        </w:rPr>
      </w:pPr>
      <w:ins w:id="490" w:author="MediaTek" w:date="2023-02-28T12:01:00Z">
        <w:r w:rsidRPr="00666591">
          <w:t xml:space="preserve">Table 11.4.1a.3.3-5: </w:t>
        </w:r>
        <w:proofErr w:type="spellStart"/>
        <w:r w:rsidRPr="00666591">
          <w:rPr>
            <w:i/>
            <w:iCs/>
          </w:rPr>
          <w:t>RRCSetupRequest</w:t>
        </w:r>
        <w:proofErr w:type="spellEnd"/>
        <w:r w:rsidRPr="00666591">
          <w:rPr>
            <w:i/>
            <w:iCs/>
          </w:rPr>
          <w:t xml:space="preserve"> </w:t>
        </w:r>
        <w:r w:rsidRPr="00666591">
          <w:t>(step 2</w:t>
        </w:r>
      </w:ins>
      <w:ins w:id="491" w:author="MediaTek" w:date="2023-03-02T07:46:00Z">
        <w:r w:rsidR="00AD7882" w:rsidRPr="00666591">
          <w:t>5</w:t>
        </w:r>
      </w:ins>
      <w:ins w:id="492" w:author="MediaTek" w:date="2023-02-28T12:01:00Z">
        <w:r w:rsidRPr="00666591">
          <w:t>, Table 8.1.1.1.1.3.2-1)</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4535"/>
        <w:gridCol w:w="2267"/>
        <w:gridCol w:w="1700"/>
        <w:gridCol w:w="1133"/>
      </w:tblGrid>
      <w:tr w:rsidR="00300AFD" w:rsidRPr="00666591" w14:paraId="38EC4CF0" w14:textId="77777777" w:rsidTr="0021655D">
        <w:trPr>
          <w:ins w:id="493" w:author="MediaTek" w:date="2023-02-28T12:01:00Z"/>
        </w:trPr>
        <w:tc>
          <w:tcPr>
            <w:tcW w:w="9635" w:type="dxa"/>
            <w:gridSpan w:val="4"/>
          </w:tcPr>
          <w:p w14:paraId="453FBAC1" w14:textId="77777777" w:rsidR="00300AFD" w:rsidRPr="00666591" w:rsidRDefault="00300AFD" w:rsidP="0021655D">
            <w:pPr>
              <w:pStyle w:val="TAL"/>
              <w:rPr>
                <w:ins w:id="494" w:author="MediaTek" w:date="2023-02-28T12:01:00Z"/>
              </w:rPr>
            </w:pPr>
            <w:ins w:id="495" w:author="MediaTek" w:date="2023-02-28T12:01:00Z">
              <w:r w:rsidRPr="00666591">
                <w:t>Derivation Path: TS 38.508-1 [4], Table 4.6.1-23</w:t>
              </w:r>
            </w:ins>
          </w:p>
        </w:tc>
      </w:tr>
      <w:tr w:rsidR="00300AFD" w:rsidRPr="00666591" w14:paraId="49E026A6" w14:textId="77777777" w:rsidTr="0021655D">
        <w:trPr>
          <w:ins w:id="496" w:author="MediaTek" w:date="2023-02-28T12:01:00Z"/>
        </w:trPr>
        <w:tc>
          <w:tcPr>
            <w:tcW w:w="4535" w:type="dxa"/>
          </w:tcPr>
          <w:p w14:paraId="5C507052" w14:textId="77777777" w:rsidR="00300AFD" w:rsidRPr="00666591" w:rsidRDefault="00300AFD" w:rsidP="0021655D">
            <w:pPr>
              <w:pStyle w:val="TAH"/>
              <w:rPr>
                <w:ins w:id="497" w:author="MediaTek" w:date="2023-02-28T12:01:00Z"/>
              </w:rPr>
            </w:pPr>
            <w:ins w:id="498" w:author="MediaTek" w:date="2023-02-28T12:01:00Z">
              <w:r w:rsidRPr="00666591">
                <w:t>Information Element</w:t>
              </w:r>
            </w:ins>
          </w:p>
        </w:tc>
        <w:tc>
          <w:tcPr>
            <w:tcW w:w="2267" w:type="dxa"/>
          </w:tcPr>
          <w:p w14:paraId="14F1F187" w14:textId="77777777" w:rsidR="00300AFD" w:rsidRPr="00666591" w:rsidRDefault="00300AFD" w:rsidP="0021655D">
            <w:pPr>
              <w:pStyle w:val="TAH"/>
              <w:rPr>
                <w:ins w:id="499" w:author="MediaTek" w:date="2023-02-28T12:01:00Z"/>
              </w:rPr>
            </w:pPr>
            <w:ins w:id="500" w:author="MediaTek" w:date="2023-02-28T12:01:00Z">
              <w:r w:rsidRPr="00666591">
                <w:t>Value/remark</w:t>
              </w:r>
            </w:ins>
          </w:p>
        </w:tc>
        <w:tc>
          <w:tcPr>
            <w:tcW w:w="1700" w:type="dxa"/>
          </w:tcPr>
          <w:p w14:paraId="20CB8590" w14:textId="77777777" w:rsidR="00300AFD" w:rsidRPr="00666591" w:rsidRDefault="00300AFD" w:rsidP="0021655D">
            <w:pPr>
              <w:pStyle w:val="TAH"/>
              <w:rPr>
                <w:ins w:id="501" w:author="MediaTek" w:date="2023-02-28T12:01:00Z"/>
              </w:rPr>
            </w:pPr>
            <w:ins w:id="502" w:author="MediaTek" w:date="2023-02-28T12:01:00Z">
              <w:r w:rsidRPr="00666591">
                <w:t>Comment</w:t>
              </w:r>
            </w:ins>
          </w:p>
        </w:tc>
        <w:tc>
          <w:tcPr>
            <w:tcW w:w="1133" w:type="dxa"/>
          </w:tcPr>
          <w:p w14:paraId="3ACF9DA9" w14:textId="77777777" w:rsidR="00300AFD" w:rsidRPr="00666591" w:rsidRDefault="00300AFD" w:rsidP="0021655D">
            <w:pPr>
              <w:pStyle w:val="TAH"/>
              <w:rPr>
                <w:ins w:id="503" w:author="MediaTek" w:date="2023-02-28T12:01:00Z"/>
              </w:rPr>
            </w:pPr>
            <w:ins w:id="504" w:author="MediaTek" w:date="2023-02-28T12:01:00Z">
              <w:r w:rsidRPr="00666591">
                <w:t>Condition</w:t>
              </w:r>
            </w:ins>
          </w:p>
        </w:tc>
      </w:tr>
      <w:tr w:rsidR="00300AFD" w:rsidRPr="00666591" w14:paraId="2F73DE03" w14:textId="77777777" w:rsidTr="0021655D">
        <w:trPr>
          <w:ins w:id="505" w:author="MediaTek" w:date="2023-02-28T12:01:00Z"/>
        </w:trPr>
        <w:tc>
          <w:tcPr>
            <w:tcW w:w="4535" w:type="dxa"/>
          </w:tcPr>
          <w:p w14:paraId="3737885F" w14:textId="77777777" w:rsidR="00300AFD" w:rsidRPr="00666591" w:rsidRDefault="00300AFD" w:rsidP="0021655D">
            <w:pPr>
              <w:pStyle w:val="TAL"/>
              <w:rPr>
                <w:ins w:id="506" w:author="MediaTek" w:date="2023-02-28T12:01:00Z"/>
              </w:rPr>
            </w:pPr>
            <w:proofErr w:type="spellStart"/>
            <w:proofErr w:type="gramStart"/>
            <w:ins w:id="507" w:author="MediaTek" w:date="2023-02-28T12:01:00Z">
              <w:r w:rsidRPr="00666591">
                <w:t>RRCSetupRequest</w:t>
              </w:r>
              <w:proofErr w:type="spellEnd"/>
              <w:r w:rsidRPr="00666591">
                <w:t xml:space="preserve"> ::=</w:t>
              </w:r>
              <w:proofErr w:type="gramEnd"/>
              <w:r w:rsidRPr="00666591">
                <w:t xml:space="preserve"> SEQUENCE {</w:t>
              </w:r>
            </w:ins>
          </w:p>
        </w:tc>
        <w:tc>
          <w:tcPr>
            <w:tcW w:w="2267" w:type="dxa"/>
          </w:tcPr>
          <w:p w14:paraId="687764B9" w14:textId="77777777" w:rsidR="00300AFD" w:rsidRPr="00666591" w:rsidRDefault="00300AFD" w:rsidP="0021655D">
            <w:pPr>
              <w:pStyle w:val="TAL"/>
              <w:rPr>
                <w:ins w:id="508" w:author="MediaTek" w:date="2023-02-28T12:01:00Z"/>
              </w:rPr>
            </w:pPr>
          </w:p>
        </w:tc>
        <w:tc>
          <w:tcPr>
            <w:tcW w:w="1700" w:type="dxa"/>
          </w:tcPr>
          <w:p w14:paraId="47600099" w14:textId="77777777" w:rsidR="00300AFD" w:rsidRPr="00666591" w:rsidRDefault="00300AFD" w:rsidP="0021655D">
            <w:pPr>
              <w:pStyle w:val="TAL"/>
              <w:rPr>
                <w:ins w:id="509" w:author="MediaTek" w:date="2023-02-28T12:01:00Z"/>
              </w:rPr>
            </w:pPr>
          </w:p>
        </w:tc>
        <w:tc>
          <w:tcPr>
            <w:tcW w:w="1133" w:type="dxa"/>
          </w:tcPr>
          <w:p w14:paraId="4903BCEE" w14:textId="77777777" w:rsidR="00300AFD" w:rsidRPr="00666591" w:rsidRDefault="00300AFD" w:rsidP="0021655D">
            <w:pPr>
              <w:pStyle w:val="TAL"/>
              <w:rPr>
                <w:ins w:id="510" w:author="MediaTek" w:date="2023-02-28T12:01:00Z"/>
              </w:rPr>
            </w:pPr>
          </w:p>
        </w:tc>
      </w:tr>
      <w:tr w:rsidR="00300AFD" w:rsidRPr="00666591" w14:paraId="3AFC2C2B" w14:textId="77777777" w:rsidTr="0021655D">
        <w:trPr>
          <w:ins w:id="511" w:author="MediaTek" w:date="2023-02-28T12:01:00Z"/>
        </w:trPr>
        <w:tc>
          <w:tcPr>
            <w:tcW w:w="4535" w:type="dxa"/>
          </w:tcPr>
          <w:p w14:paraId="0B18F3FB" w14:textId="77777777" w:rsidR="00300AFD" w:rsidRPr="00666591" w:rsidRDefault="00300AFD" w:rsidP="0021655D">
            <w:pPr>
              <w:pStyle w:val="TAL"/>
              <w:rPr>
                <w:ins w:id="512" w:author="MediaTek" w:date="2023-02-28T12:01:00Z"/>
              </w:rPr>
            </w:pPr>
            <w:ins w:id="513" w:author="MediaTek" w:date="2023-02-28T12:01:00Z">
              <w:r w:rsidRPr="00666591">
                <w:t xml:space="preserve">  </w:t>
              </w:r>
              <w:proofErr w:type="spellStart"/>
              <w:r w:rsidRPr="00666591">
                <w:t>rrcSetupRequest</w:t>
              </w:r>
              <w:proofErr w:type="spellEnd"/>
              <w:r w:rsidRPr="00666591">
                <w:t xml:space="preserve"> SEQUENCE {</w:t>
              </w:r>
            </w:ins>
          </w:p>
        </w:tc>
        <w:tc>
          <w:tcPr>
            <w:tcW w:w="2267" w:type="dxa"/>
          </w:tcPr>
          <w:p w14:paraId="5754A452" w14:textId="77777777" w:rsidR="00300AFD" w:rsidRPr="00666591" w:rsidRDefault="00300AFD" w:rsidP="0021655D">
            <w:pPr>
              <w:pStyle w:val="TAL"/>
              <w:rPr>
                <w:ins w:id="514" w:author="MediaTek" w:date="2023-02-28T12:01:00Z"/>
              </w:rPr>
            </w:pPr>
          </w:p>
        </w:tc>
        <w:tc>
          <w:tcPr>
            <w:tcW w:w="1700" w:type="dxa"/>
          </w:tcPr>
          <w:p w14:paraId="6530CA35" w14:textId="77777777" w:rsidR="00300AFD" w:rsidRPr="00666591" w:rsidRDefault="00300AFD" w:rsidP="0021655D">
            <w:pPr>
              <w:pStyle w:val="TAL"/>
              <w:rPr>
                <w:ins w:id="515" w:author="MediaTek" w:date="2023-02-28T12:01:00Z"/>
              </w:rPr>
            </w:pPr>
          </w:p>
        </w:tc>
        <w:tc>
          <w:tcPr>
            <w:tcW w:w="1133" w:type="dxa"/>
          </w:tcPr>
          <w:p w14:paraId="1BCA4D17" w14:textId="77777777" w:rsidR="00300AFD" w:rsidRPr="00666591" w:rsidRDefault="00300AFD" w:rsidP="0021655D">
            <w:pPr>
              <w:pStyle w:val="TAL"/>
              <w:rPr>
                <w:ins w:id="516" w:author="MediaTek" w:date="2023-02-28T12:01:00Z"/>
              </w:rPr>
            </w:pPr>
          </w:p>
        </w:tc>
      </w:tr>
      <w:tr w:rsidR="00300AFD" w:rsidRPr="00666591" w14:paraId="6E8FDB6E" w14:textId="77777777" w:rsidTr="0021655D">
        <w:trPr>
          <w:ins w:id="517" w:author="MediaTek" w:date="2023-02-28T12:01:00Z"/>
        </w:trPr>
        <w:tc>
          <w:tcPr>
            <w:tcW w:w="4535" w:type="dxa"/>
          </w:tcPr>
          <w:p w14:paraId="77374C07" w14:textId="77777777" w:rsidR="00300AFD" w:rsidRPr="00666591" w:rsidRDefault="00300AFD" w:rsidP="0021655D">
            <w:pPr>
              <w:pStyle w:val="TAL"/>
              <w:rPr>
                <w:ins w:id="518" w:author="MediaTek" w:date="2023-02-28T12:01:00Z"/>
              </w:rPr>
            </w:pPr>
            <w:ins w:id="519" w:author="MediaTek" w:date="2023-02-28T12:01:00Z">
              <w:r w:rsidRPr="00666591">
                <w:t xml:space="preserve">    </w:t>
              </w:r>
              <w:proofErr w:type="spellStart"/>
              <w:r w:rsidRPr="00666591">
                <w:t>establishmentCause</w:t>
              </w:r>
              <w:proofErr w:type="spellEnd"/>
            </w:ins>
          </w:p>
        </w:tc>
        <w:tc>
          <w:tcPr>
            <w:tcW w:w="2267" w:type="dxa"/>
          </w:tcPr>
          <w:p w14:paraId="1F6CA3A7" w14:textId="77777777" w:rsidR="00300AFD" w:rsidRPr="00666591" w:rsidRDefault="00300AFD" w:rsidP="0021655D">
            <w:pPr>
              <w:pStyle w:val="TAL"/>
              <w:rPr>
                <w:ins w:id="520" w:author="MediaTek" w:date="2023-02-28T12:01:00Z"/>
              </w:rPr>
            </w:pPr>
            <w:proofErr w:type="spellStart"/>
            <w:ins w:id="521" w:author="MediaTek" w:date="2023-02-28T12:01:00Z">
              <w:r w:rsidRPr="00666591">
                <w:t>mt</w:t>
              </w:r>
              <w:proofErr w:type="spellEnd"/>
              <w:r w:rsidRPr="00666591">
                <w:t>-Access</w:t>
              </w:r>
            </w:ins>
          </w:p>
        </w:tc>
        <w:tc>
          <w:tcPr>
            <w:tcW w:w="1700" w:type="dxa"/>
          </w:tcPr>
          <w:p w14:paraId="25CF01EE" w14:textId="77777777" w:rsidR="00300AFD" w:rsidRPr="00666591" w:rsidRDefault="00300AFD" w:rsidP="0021655D">
            <w:pPr>
              <w:pStyle w:val="TAL"/>
              <w:rPr>
                <w:ins w:id="522" w:author="MediaTek" w:date="2023-02-28T12:01:00Z"/>
              </w:rPr>
            </w:pPr>
          </w:p>
        </w:tc>
        <w:tc>
          <w:tcPr>
            <w:tcW w:w="1133" w:type="dxa"/>
          </w:tcPr>
          <w:p w14:paraId="1189CD26" w14:textId="77777777" w:rsidR="00300AFD" w:rsidRPr="00666591" w:rsidRDefault="00300AFD" w:rsidP="0021655D">
            <w:pPr>
              <w:pStyle w:val="TAL"/>
              <w:rPr>
                <w:ins w:id="523" w:author="MediaTek" w:date="2023-02-28T12:01:00Z"/>
              </w:rPr>
            </w:pPr>
          </w:p>
        </w:tc>
      </w:tr>
      <w:tr w:rsidR="00300AFD" w:rsidRPr="00666591" w14:paraId="7D8BAF4A" w14:textId="77777777" w:rsidTr="0021655D">
        <w:trPr>
          <w:ins w:id="524" w:author="MediaTek" w:date="2023-02-28T12:01:00Z"/>
        </w:trPr>
        <w:tc>
          <w:tcPr>
            <w:tcW w:w="4535" w:type="dxa"/>
          </w:tcPr>
          <w:p w14:paraId="1FE206BF" w14:textId="77777777" w:rsidR="00300AFD" w:rsidRPr="00666591" w:rsidRDefault="00300AFD" w:rsidP="0021655D">
            <w:pPr>
              <w:pStyle w:val="TAL"/>
              <w:rPr>
                <w:ins w:id="525" w:author="MediaTek" w:date="2023-02-28T12:01:00Z"/>
              </w:rPr>
            </w:pPr>
            <w:ins w:id="526" w:author="MediaTek" w:date="2023-02-28T12:01:00Z">
              <w:r w:rsidRPr="00666591">
                <w:t xml:space="preserve">  }</w:t>
              </w:r>
            </w:ins>
          </w:p>
        </w:tc>
        <w:tc>
          <w:tcPr>
            <w:tcW w:w="2267" w:type="dxa"/>
          </w:tcPr>
          <w:p w14:paraId="3D29838F" w14:textId="77777777" w:rsidR="00300AFD" w:rsidRPr="00666591" w:rsidRDefault="00300AFD" w:rsidP="0021655D">
            <w:pPr>
              <w:pStyle w:val="TAL"/>
              <w:rPr>
                <w:ins w:id="527" w:author="MediaTek" w:date="2023-02-28T12:01:00Z"/>
              </w:rPr>
            </w:pPr>
          </w:p>
        </w:tc>
        <w:tc>
          <w:tcPr>
            <w:tcW w:w="1700" w:type="dxa"/>
          </w:tcPr>
          <w:p w14:paraId="7CA8EB4C" w14:textId="77777777" w:rsidR="00300AFD" w:rsidRPr="00666591" w:rsidRDefault="00300AFD" w:rsidP="0021655D">
            <w:pPr>
              <w:pStyle w:val="TAL"/>
              <w:rPr>
                <w:ins w:id="528" w:author="MediaTek" w:date="2023-02-28T12:01:00Z"/>
              </w:rPr>
            </w:pPr>
          </w:p>
        </w:tc>
        <w:tc>
          <w:tcPr>
            <w:tcW w:w="1133" w:type="dxa"/>
          </w:tcPr>
          <w:p w14:paraId="7757C774" w14:textId="77777777" w:rsidR="00300AFD" w:rsidRPr="00666591" w:rsidRDefault="00300AFD" w:rsidP="0021655D">
            <w:pPr>
              <w:pStyle w:val="TAL"/>
              <w:rPr>
                <w:ins w:id="529" w:author="MediaTek" w:date="2023-02-28T12:01:00Z"/>
              </w:rPr>
            </w:pPr>
          </w:p>
        </w:tc>
      </w:tr>
      <w:tr w:rsidR="00300AFD" w:rsidRPr="006F06C2" w14:paraId="275E6C81" w14:textId="77777777" w:rsidTr="0021655D">
        <w:trPr>
          <w:ins w:id="530" w:author="MediaTek" w:date="2023-02-28T12:01:00Z"/>
        </w:trPr>
        <w:tc>
          <w:tcPr>
            <w:tcW w:w="4535" w:type="dxa"/>
          </w:tcPr>
          <w:p w14:paraId="72D0975A" w14:textId="77777777" w:rsidR="00300AFD" w:rsidRPr="006F06C2" w:rsidRDefault="00300AFD" w:rsidP="0021655D">
            <w:pPr>
              <w:pStyle w:val="TAL"/>
              <w:rPr>
                <w:ins w:id="531" w:author="MediaTek" w:date="2023-02-28T12:01:00Z"/>
              </w:rPr>
            </w:pPr>
            <w:ins w:id="532" w:author="MediaTek" w:date="2023-02-28T12:01:00Z">
              <w:r w:rsidRPr="00666591">
                <w:t>}</w:t>
              </w:r>
            </w:ins>
          </w:p>
        </w:tc>
        <w:tc>
          <w:tcPr>
            <w:tcW w:w="2267" w:type="dxa"/>
          </w:tcPr>
          <w:p w14:paraId="474B4012" w14:textId="77777777" w:rsidR="00300AFD" w:rsidRPr="006F06C2" w:rsidRDefault="00300AFD" w:rsidP="0021655D">
            <w:pPr>
              <w:pStyle w:val="TAL"/>
              <w:rPr>
                <w:ins w:id="533" w:author="MediaTek" w:date="2023-02-28T12:01:00Z"/>
              </w:rPr>
            </w:pPr>
          </w:p>
        </w:tc>
        <w:tc>
          <w:tcPr>
            <w:tcW w:w="1700" w:type="dxa"/>
          </w:tcPr>
          <w:p w14:paraId="2CE5CD6E" w14:textId="77777777" w:rsidR="00300AFD" w:rsidRPr="006F06C2" w:rsidRDefault="00300AFD" w:rsidP="0021655D">
            <w:pPr>
              <w:pStyle w:val="TAL"/>
              <w:rPr>
                <w:ins w:id="534" w:author="MediaTek" w:date="2023-02-28T12:01:00Z"/>
              </w:rPr>
            </w:pPr>
          </w:p>
        </w:tc>
        <w:tc>
          <w:tcPr>
            <w:tcW w:w="1133" w:type="dxa"/>
          </w:tcPr>
          <w:p w14:paraId="0706B51A" w14:textId="77777777" w:rsidR="00300AFD" w:rsidRPr="006F06C2" w:rsidRDefault="00300AFD" w:rsidP="0021655D">
            <w:pPr>
              <w:pStyle w:val="TAL"/>
              <w:rPr>
                <w:ins w:id="535" w:author="MediaTek" w:date="2023-02-28T12:01:00Z"/>
              </w:rPr>
            </w:pPr>
          </w:p>
        </w:tc>
      </w:tr>
    </w:tbl>
    <w:p w14:paraId="6C756455" w14:textId="77777777" w:rsidR="00300AFD" w:rsidRPr="006F06C2" w:rsidRDefault="00300AFD" w:rsidP="00300AFD">
      <w:pPr>
        <w:rPr>
          <w:ins w:id="536" w:author="MediaTek" w:date="2023-02-28T12:01:00Z"/>
        </w:rPr>
      </w:pPr>
    </w:p>
    <w:p w14:paraId="0467EB3E" w14:textId="77777777" w:rsidR="00300AFD" w:rsidRPr="00300AFD" w:rsidRDefault="00300AFD">
      <w:pPr>
        <w:rPr>
          <w:ins w:id="537" w:author="MediaTek" w:date="2023-02-17T21:40:00Z"/>
          <w:rPrChange w:id="538" w:author="MediaTek" w:date="2023-02-28T12:01:00Z">
            <w:rPr>
              <w:ins w:id="539" w:author="MediaTek" w:date="2023-02-17T21:40:00Z"/>
              <w:noProof/>
            </w:rPr>
          </w:rPrChange>
        </w:rPr>
        <w:pPrChange w:id="540" w:author="MediaTek" w:date="2023-02-28T12:01:00Z">
          <w:pPr>
            <w:pStyle w:val="Heading4"/>
          </w:pPr>
        </w:pPrChange>
      </w:pPr>
    </w:p>
    <w:p w14:paraId="4071AC80" w14:textId="77777777" w:rsidR="00363CD8" w:rsidRPr="00F23C60" w:rsidRDefault="00363CD8" w:rsidP="00F23C60">
      <w:pPr>
        <w:pStyle w:val="Heading4"/>
        <w:rPr>
          <w:rFonts w:ascii="Times New Roman" w:hAnsi="Times New Roman"/>
          <w:noProof/>
          <w:sz w:val="20"/>
        </w:rPr>
      </w:pPr>
    </w:p>
    <w:sectPr w:rsidR="00363CD8" w:rsidRPr="00F23C60" w:rsidSect="00735E8D">
      <w:headerReference w:type="even" r:id="rId12"/>
      <w:pgSz w:w="12240" w:h="15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968D5" w14:textId="77777777" w:rsidR="007C2640" w:rsidRDefault="007C2640">
      <w:r>
        <w:separator/>
      </w:r>
    </w:p>
  </w:endnote>
  <w:endnote w:type="continuationSeparator" w:id="0">
    <w:p w14:paraId="59F132F3" w14:textId="77777777" w:rsidR="007C2640" w:rsidRDefault="007C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102020204"/>
    <w:charset w:val="00"/>
    <w:family w:val="swiss"/>
    <w:pitch w:val="variable"/>
    <w:sig w:usb0="00000007" w:usb1="00000000" w:usb2="00000000" w:usb3="00000000" w:csb0="00000013" w:csb1="00000000"/>
  </w:font>
  <w:font w:name="MS PGothic">
    <w:panose1 w:val="020B0600070205080204"/>
    <w:charset w:val="80"/>
    <w:family w:val="swiss"/>
    <w:pitch w:val="variable"/>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Geneva">
    <w:altName w:val="Arial"/>
    <w:charset w:val="00"/>
    <w:family w:val="auto"/>
    <w:pitch w:val="variable"/>
    <w:sig w:usb0="E00002FF" w:usb1="5200205F" w:usb2="00A0C000" w:usb3="00000000" w:csb0="0000019F" w:csb1="00000000"/>
  </w:font>
  <w:font w:name="Mangal">
    <w:panose1 w:val="00000400000000000000"/>
    <w:charset w:val="00"/>
    <w:family w:val="roman"/>
    <w:pitch w:val="variable"/>
    <w:sig w:usb0="00008003" w:usb1="00000000" w:usb2="00000000" w:usb3="00000000" w:csb0="00000001" w:csb1="00000000"/>
  </w:font>
  <w:font w:name="Osaka">
    <w:altName w:val="Yu Gothic UI"/>
    <w:charset w:val="80"/>
    <w:family w:val="auto"/>
    <w:pitch w:val="default"/>
    <w:sig w:usb0="00000000" w:usb1="00000000" w:usb2="00000010" w:usb3="00000000" w:csb0="00020000" w:csb1="00000000"/>
  </w:font>
  <w:font w:name="‚l‚r ‚oƒSƒVƒbƒN">
    <w:altName w:val="MS Gothic"/>
    <w:panose1 w:val="00000000000000000000"/>
    <w:charset w:val="80"/>
    <w:family w:val="modern"/>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AEE9" w14:textId="77777777" w:rsidR="007C2640" w:rsidRDefault="007C2640">
      <w:r>
        <w:separator/>
      </w:r>
    </w:p>
  </w:footnote>
  <w:footnote w:type="continuationSeparator" w:id="0">
    <w:p w14:paraId="6FE371AD" w14:textId="77777777" w:rsidR="007C2640" w:rsidRDefault="007C2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35E8D" w:rsidRDefault="00735E8D">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Char"/>
      <w:lvlText w:val="*"/>
      <w:lvlJc w:val="left"/>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1C594C31"/>
    <w:multiLevelType w:val="hybridMultilevel"/>
    <w:tmpl w:val="E0001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CD0E09"/>
    <w:multiLevelType w:val="hybridMultilevel"/>
    <w:tmpl w:val="2E6A0BB6"/>
    <w:styleLink w:val="SGS2"/>
    <w:lvl w:ilvl="0" w:tplc="0809000F">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180D76"/>
    <w:multiLevelType w:val="hybridMultilevel"/>
    <w:tmpl w:val="D426306A"/>
    <w:lvl w:ilvl="0" w:tplc="D21AB2CC">
      <w:start w:val="1"/>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38002339"/>
    <w:multiLevelType w:val="hybridMultilevel"/>
    <w:tmpl w:val="32E61ED0"/>
    <w:lvl w:ilvl="0" w:tplc="A2C27104">
      <w:start w:val="8"/>
      <w:numFmt w:val="decimal"/>
      <w:lvlText w:val="%1&gt;"/>
      <w:lvlJc w:val="left"/>
      <w:pPr>
        <w:ind w:left="644" w:hanging="360"/>
      </w:pPr>
      <w:rPr>
        <w:rFonts w:ascii="Arial" w:eastAsiaTheme="minorEastAsia" w:hAnsi="Arial" w:hint="default"/>
        <w:sz w:val="18"/>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9B04BDB"/>
    <w:multiLevelType w:val="hybridMultilevel"/>
    <w:tmpl w:val="B70C0060"/>
    <w:lvl w:ilvl="0" w:tplc="0409000F">
      <w:start w:val="1"/>
      <w:numFmt w:val="decimal"/>
      <w:pStyle w:val="ListNumber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ourier New" w:hAnsi="Courier New" w:cs="Courier New" w:hint="default"/>
      </w:rPr>
    </w:lvl>
    <w:lvl w:ilvl="2" w:tplc="ADB22ACA" w:tentative="1">
      <w:start w:val="1"/>
      <w:numFmt w:val="bullet"/>
      <w:lvlText w:val=""/>
      <w:lvlJc w:val="left"/>
      <w:pPr>
        <w:ind w:left="2084" w:hanging="360"/>
      </w:pPr>
      <w:rPr>
        <w:rFonts w:ascii="Wingdings" w:hAnsi="Wingdings" w:hint="default"/>
      </w:rPr>
    </w:lvl>
    <w:lvl w:ilvl="3" w:tplc="CCB4AD60" w:tentative="1">
      <w:start w:val="1"/>
      <w:numFmt w:val="bullet"/>
      <w:lvlText w:val=""/>
      <w:lvlJc w:val="left"/>
      <w:pPr>
        <w:ind w:left="2804" w:hanging="360"/>
      </w:pPr>
      <w:rPr>
        <w:rFonts w:ascii="Symbol" w:hAnsi="Symbol" w:hint="default"/>
      </w:rPr>
    </w:lvl>
    <w:lvl w:ilvl="4" w:tplc="DF10EE94" w:tentative="1">
      <w:start w:val="1"/>
      <w:numFmt w:val="bullet"/>
      <w:lvlText w:val="o"/>
      <w:lvlJc w:val="left"/>
      <w:pPr>
        <w:ind w:left="3524" w:hanging="360"/>
      </w:pPr>
      <w:rPr>
        <w:rFonts w:ascii="Courier New" w:hAnsi="Courier New" w:cs="Courier New" w:hint="default"/>
      </w:rPr>
    </w:lvl>
    <w:lvl w:ilvl="5" w:tplc="5FF842E4" w:tentative="1">
      <w:start w:val="1"/>
      <w:numFmt w:val="bullet"/>
      <w:lvlText w:val=""/>
      <w:lvlJc w:val="left"/>
      <w:pPr>
        <w:ind w:left="4244" w:hanging="360"/>
      </w:pPr>
      <w:rPr>
        <w:rFonts w:ascii="Wingdings" w:hAnsi="Wingdings" w:hint="default"/>
      </w:rPr>
    </w:lvl>
    <w:lvl w:ilvl="6" w:tplc="BAE2DECA" w:tentative="1">
      <w:start w:val="1"/>
      <w:numFmt w:val="bullet"/>
      <w:lvlText w:val=""/>
      <w:lvlJc w:val="left"/>
      <w:pPr>
        <w:ind w:left="4964" w:hanging="360"/>
      </w:pPr>
      <w:rPr>
        <w:rFonts w:ascii="Symbol" w:hAnsi="Symbol" w:hint="default"/>
      </w:rPr>
    </w:lvl>
    <w:lvl w:ilvl="7" w:tplc="847AAC18" w:tentative="1">
      <w:start w:val="1"/>
      <w:numFmt w:val="bullet"/>
      <w:lvlText w:val="o"/>
      <w:lvlJc w:val="left"/>
      <w:pPr>
        <w:ind w:left="5684" w:hanging="360"/>
      </w:pPr>
      <w:rPr>
        <w:rFonts w:ascii="Courier New" w:hAnsi="Courier New" w:cs="Courier New" w:hint="default"/>
      </w:rPr>
    </w:lvl>
    <w:lvl w:ilvl="8" w:tplc="C5DAC2AC" w:tentative="1">
      <w:start w:val="1"/>
      <w:numFmt w:val="bullet"/>
      <w:lvlText w:val=""/>
      <w:lvlJc w:val="left"/>
      <w:pPr>
        <w:ind w:left="6404" w:hanging="360"/>
      </w:pPr>
      <w:rPr>
        <w:rFonts w:ascii="Wingdings" w:hAnsi="Wingdings" w:hint="default"/>
      </w:rPr>
    </w:lvl>
  </w:abstractNum>
  <w:abstractNum w:abstractNumId="9" w15:restartNumberingAfterBreak="0">
    <w:nsid w:val="3DEE1DBC"/>
    <w:multiLevelType w:val="hybridMultilevel"/>
    <w:tmpl w:val="9516FC8E"/>
    <w:lvl w:ilvl="0" w:tplc="6AB0621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40110112"/>
    <w:multiLevelType w:val="hybridMultilevel"/>
    <w:tmpl w:val="DBBAF65C"/>
    <w:lvl w:ilvl="0" w:tplc="2786CB9C">
      <w:start w:val="8"/>
      <w:numFmt w:val="decimal"/>
      <w:lvlText w:val="%1&gt;"/>
      <w:lvlJc w:val="left"/>
      <w:pPr>
        <w:ind w:left="644" w:hanging="360"/>
      </w:pPr>
      <w:rPr>
        <w:rFonts w:ascii="Arial" w:hAnsi="Arial" w:hint="default"/>
        <w:sz w:val="18"/>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4F2D3CBA"/>
    <w:multiLevelType w:val="hybridMultilevel"/>
    <w:tmpl w:val="E770663C"/>
    <w:lvl w:ilvl="0" w:tplc="FFFFFFFF">
      <w:start w:val="1"/>
      <w:numFmt w:val="lowerLetter"/>
      <w:pStyle w:val="Headernonumber"/>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0675540"/>
    <w:multiLevelType w:val="hybridMultilevel"/>
    <w:tmpl w:val="2EF4B592"/>
    <w:lvl w:ilvl="0" w:tplc="FFFFFFFF">
      <w:start w:val="1"/>
      <w:numFmt w:val="decimal"/>
      <w:pStyle w:val="JK-text-simpledoc"/>
      <w:lvlText w:val="%1."/>
      <w:lvlJc w:val="left"/>
      <w:pPr>
        <w:ind w:left="644" w:hanging="360"/>
      </w:pPr>
      <w:rPr>
        <w:rFonts w:hint="default"/>
      </w:rPr>
    </w:lvl>
    <w:lvl w:ilvl="1" w:tplc="0409000B" w:tentative="1">
      <w:start w:val="1"/>
      <w:numFmt w:val="lowerLetter"/>
      <w:lvlText w:val="%2)"/>
      <w:lvlJc w:val="left"/>
      <w:pPr>
        <w:ind w:left="1124" w:hanging="420"/>
      </w:pPr>
    </w:lvl>
    <w:lvl w:ilvl="2" w:tplc="0409000D" w:tentative="1">
      <w:start w:val="1"/>
      <w:numFmt w:val="lowerRoman"/>
      <w:lvlText w:val="%3."/>
      <w:lvlJc w:val="right"/>
      <w:pPr>
        <w:ind w:left="1544" w:hanging="420"/>
      </w:pPr>
    </w:lvl>
    <w:lvl w:ilvl="3" w:tplc="04090001" w:tentative="1">
      <w:start w:val="1"/>
      <w:numFmt w:val="decimal"/>
      <w:lvlText w:val="%4."/>
      <w:lvlJc w:val="left"/>
      <w:pPr>
        <w:ind w:left="1964" w:hanging="420"/>
      </w:pPr>
    </w:lvl>
    <w:lvl w:ilvl="4" w:tplc="0409000B" w:tentative="1">
      <w:start w:val="1"/>
      <w:numFmt w:val="lowerLetter"/>
      <w:lvlText w:val="%5)"/>
      <w:lvlJc w:val="left"/>
      <w:pPr>
        <w:ind w:left="2384" w:hanging="420"/>
      </w:pPr>
    </w:lvl>
    <w:lvl w:ilvl="5" w:tplc="0409000D" w:tentative="1">
      <w:start w:val="1"/>
      <w:numFmt w:val="lowerRoman"/>
      <w:lvlText w:val="%6."/>
      <w:lvlJc w:val="right"/>
      <w:pPr>
        <w:ind w:left="2804" w:hanging="420"/>
      </w:pPr>
    </w:lvl>
    <w:lvl w:ilvl="6" w:tplc="04090001" w:tentative="1">
      <w:start w:val="1"/>
      <w:numFmt w:val="decimal"/>
      <w:lvlText w:val="%7."/>
      <w:lvlJc w:val="left"/>
      <w:pPr>
        <w:ind w:left="3224" w:hanging="420"/>
      </w:pPr>
    </w:lvl>
    <w:lvl w:ilvl="7" w:tplc="0409000B" w:tentative="1">
      <w:start w:val="1"/>
      <w:numFmt w:val="lowerLetter"/>
      <w:lvlText w:val="%8)"/>
      <w:lvlJc w:val="left"/>
      <w:pPr>
        <w:ind w:left="3644" w:hanging="420"/>
      </w:pPr>
    </w:lvl>
    <w:lvl w:ilvl="8" w:tplc="0409000D" w:tentative="1">
      <w:start w:val="1"/>
      <w:numFmt w:val="lowerRoman"/>
      <w:lvlText w:val="%9."/>
      <w:lvlJc w:val="right"/>
      <w:pPr>
        <w:ind w:left="4064" w:hanging="420"/>
      </w:pPr>
    </w:lvl>
  </w:abstractNum>
  <w:abstractNum w:abstractNumId="13" w15:restartNumberingAfterBreak="0">
    <w:nsid w:val="57C02C6B"/>
    <w:multiLevelType w:val="hybridMultilevel"/>
    <w:tmpl w:val="6F7C47C0"/>
    <w:lvl w:ilvl="0" w:tplc="FFFFFFFF">
      <w:start w:val="3"/>
      <w:numFmt w:val="bullet"/>
      <w:pStyle w:val="BN"/>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4"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15:restartNumberingAfterBreak="0">
    <w:nsid w:val="70BD643C"/>
    <w:multiLevelType w:val="hybridMultilevel"/>
    <w:tmpl w:val="699CF268"/>
    <w:lvl w:ilvl="0" w:tplc="20FE05F2">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15105"/>
    <w:multiLevelType w:val="hybridMultilevel"/>
    <w:tmpl w:val="79F64A5A"/>
    <w:styleLink w:val="Style12"/>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9801EC"/>
    <w:multiLevelType w:val="hybridMultilevel"/>
    <w:tmpl w:val="BE5AFCDC"/>
    <w:styleLink w:val="SGS1"/>
    <w:lvl w:ilvl="0" w:tplc="83EC6854">
      <w:start w:val="1"/>
      <w:numFmt w:val="bullet"/>
      <w:pStyle w:val="ListNumber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FFFFFFFF">
      <w:start w:val="1"/>
      <w:numFmt w:val="bullet"/>
      <w:pStyle w:val="TB2"/>
      <w:lvlText w:val=""/>
      <w:lvlJc w:val="left"/>
      <w:pPr>
        <w:ind w:left="1403" w:hanging="360"/>
      </w:pPr>
      <w:rPr>
        <w:rFonts w:ascii="Symbol" w:hAnsi="Symbol" w:hint="default"/>
      </w:rPr>
    </w:lvl>
    <w:lvl w:ilvl="1" w:tplc="FFFFFFFF" w:tentative="1">
      <w:start w:val="1"/>
      <w:numFmt w:val="bullet"/>
      <w:lvlText w:val="o"/>
      <w:lvlJc w:val="left"/>
      <w:pPr>
        <w:ind w:left="2123" w:hanging="360"/>
      </w:pPr>
      <w:rPr>
        <w:rFonts w:ascii="Courier New" w:hAnsi="Courier New" w:cs="Courier New" w:hint="default"/>
      </w:rPr>
    </w:lvl>
    <w:lvl w:ilvl="2" w:tplc="FFFFFFFF" w:tentative="1">
      <w:start w:val="1"/>
      <w:numFmt w:val="bullet"/>
      <w:lvlText w:val=""/>
      <w:lvlJc w:val="left"/>
      <w:pPr>
        <w:ind w:left="2843" w:hanging="360"/>
      </w:pPr>
      <w:rPr>
        <w:rFonts w:ascii="Wingdings" w:hAnsi="Wingdings" w:hint="default"/>
      </w:rPr>
    </w:lvl>
    <w:lvl w:ilvl="3" w:tplc="FFFFFFFF" w:tentative="1">
      <w:start w:val="1"/>
      <w:numFmt w:val="bullet"/>
      <w:lvlText w:val=""/>
      <w:lvlJc w:val="left"/>
      <w:pPr>
        <w:ind w:left="3563" w:hanging="360"/>
      </w:pPr>
      <w:rPr>
        <w:rFonts w:ascii="Symbol" w:hAnsi="Symbol" w:hint="default"/>
      </w:rPr>
    </w:lvl>
    <w:lvl w:ilvl="4" w:tplc="FFFFFFFF" w:tentative="1">
      <w:start w:val="1"/>
      <w:numFmt w:val="bullet"/>
      <w:lvlText w:val="o"/>
      <w:lvlJc w:val="left"/>
      <w:pPr>
        <w:ind w:left="4283" w:hanging="360"/>
      </w:pPr>
      <w:rPr>
        <w:rFonts w:ascii="Courier New" w:hAnsi="Courier New" w:cs="Courier New" w:hint="default"/>
      </w:rPr>
    </w:lvl>
    <w:lvl w:ilvl="5" w:tplc="FFFFFFFF" w:tentative="1">
      <w:start w:val="1"/>
      <w:numFmt w:val="bullet"/>
      <w:lvlText w:val=""/>
      <w:lvlJc w:val="left"/>
      <w:pPr>
        <w:ind w:left="5003" w:hanging="360"/>
      </w:pPr>
      <w:rPr>
        <w:rFonts w:ascii="Wingdings" w:hAnsi="Wingdings" w:hint="default"/>
      </w:rPr>
    </w:lvl>
    <w:lvl w:ilvl="6" w:tplc="FFFFFFFF" w:tentative="1">
      <w:start w:val="1"/>
      <w:numFmt w:val="bullet"/>
      <w:lvlText w:val=""/>
      <w:lvlJc w:val="left"/>
      <w:pPr>
        <w:ind w:left="5723" w:hanging="360"/>
      </w:pPr>
      <w:rPr>
        <w:rFonts w:ascii="Symbol" w:hAnsi="Symbol" w:hint="default"/>
      </w:rPr>
    </w:lvl>
    <w:lvl w:ilvl="7" w:tplc="FFFFFFFF" w:tentative="1">
      <w:start w:val="1"/>
      <w:numFmt w:val="bullet"/>
      <w:lvlText w:val="o"/>
      <w:lvlJc w:val="left"/>
      <w:pPr>
        <w:ind w:left="6443" w:hanging="360"/>
      </w:pPr>
      <w:rPr>
        <w:rFonts w:ascii="Courier New" w:hAnsi="Courier New" w:cs="Courier New" w:hint="default"/>
      </w:rPr>
    </w:lvl>
    <w:lvl w:ilvl="8" w:tplc="FFFFFFFF" w:tentative="1">
      <w:start w:val="1"/>
      <w:numFmt w:val="bullet"/>
      <w:lvlText w:val=""/>
      <w:lvlJc w:val="left"/>
      <w:pPr>
        <w:ind w:left="7163" w:hanging="360"/>
      </w:pPr>
      <w:rPr>
        <w:rFonts w:ascii="Wingdings" w:hAnsi="Wingdings" w:hint="default"/>
      </w:rPr>
    </w:lvl>
  </w:abstractNum>
  <w:abstractNum w:abstractNumId="23"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CCC022D"/>
    <w:multiLevelType w:val="hybridMultilevel"/>
    <w:tmpl w:val="17F456A6"/>
    <w:lvl w:ilvl="0" w:tplc="F3861A9C">
      <w:start w:val="8"/>
      <w:numFmt w:val="decimal"/>
      <w:lvlText w:val="%1&gt;"/>
      <w:lvlJc w:val="left"/>
      <w:pPr>
        <w:ind w:left="644" w:hanging="360"/>
      </w:pPr>
      <w:rPr>
        <w:rFonts w:ascii="Arial" w:hAnsi="Arial" w:hint="default"/>
        <w:sz w:val="18"/>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109664987">
    <w:abstractNumId w:val="0"/>
    <w:lvlOverride w:ilvl="0">
      <w:lvl w:ilvl="0">
        <w:start w:val="1"/>
        <w:numFmt w:val="bullet"/>
        <w:pStyle w:val="Char"/>
        <w:lvlText w:val=""/>
        <w:legacy w:legacy="1" w:legacySpace="0" w:legacyIndent="360"/>
        <w:lvlJc w:val="left"/>
        <w:pPr>
          <w:ind w:left="360" w:hanging="360"/>
        </w:pPr>
        <w:rPr>
          <w:rFonts w:ascii="Symbol" w:hAnsi="Symbol" w:hint="default"/>
        </w:rPr>
      </w:lvl>
    </w:lvlOverride>
  </w:num>
  <w:num w:numId="2" w16cid:durableId="2098669378">
    <w:abstractNumId w:val="23"/>
  </w:num>
  <w:num w:numId="3" w16cid:durableId="2112240518">
    <w:abstractNumId w:val="5"/>
  </w:num>
  <w:num w:numId="4" w16cid:durableId="1151017561">
    <w:abstractNumId w:val="20"/>
  </w:num>
  <w:num w:numId="5" w16cid:durableId="558367989">
    <w:abstractNumId w:val="7"/>
  </w:num>
  <w:num w:numId="6" w16cid:durableId="1945503748">
    <w:abstractNumId w:val="12"/>
  </w:num>
  <w:num w:numId="7" w16cid:durableId="1161967104">
    <w:abstractNumId w:val="8"/>
  </w:num>
  <w:num w:numId="8" w16cid:durableId="897781328">
    <w:abstractNumId w:val="13"/>
  </w:num>
  <w:num w:numId="9" w16cid:durableId="986009601">
    <w:abstractNumId w:val="19"/>
  </w:num>
  <w:num w:numId="10" w16cid:durableId="716854787">
    <w:abstractNumId w:val="1"/>
  </w:num>
  <w:num w:numId="11" w16cid:durableId="1709142556">
    <w:abstractNumId w:val="21"/>
  </w:num>
  <w:num w:numId="12" w16cid:durableId="366569098">
    <w:abstractNumId w:val="11"/>
  </w:num>
  <w:num w:numId="13" w16cid:durableId="1140808287">
    <w:abstractNumId w:val="16"/>
  </w:num>
  <w:num w:numId="14" w16cid:durableId="1247617211">
    <w:abstractNumId w:val="18"/>
  </w:num>
  <w:num w:numId="15" w16cid:durableId="2002733546">
    <w:abstractNumId w:val="3"/>
  </w:num>
  <w:num w:numId="16" w16cid:durableId="2024084111">
    <w:abstractNumId w:val="15"/>
  </w:num>
  <w:num w:numId="17" w16cid:durableId="596208647">
    <w:abstractNumId w:val="14"/>
  </w:num>
  <w:num w:numId="18" w16cid:durableId="1872452683">
    <w:abstractNumId w:val="17"/>
  </w:num>
  <w:num w:numId="19" w16cid:durableId="839613685">
    <w:abstractNumId w:val="22"/>
  </w:num>
  <w:num w:numId="20" w16cid:durableId="410926326">
    <w:abstractNumId w:val="9"/>
  </w:num>
  <w:num w:numId="21" w16cid:durableId="199900986">
    <w:abstractNumId w:val="2"/>
  </w:num>
  <w:num w:numId="22" w16cid:durableId="706568235">
    <w:abstractNumId w:val="10"/>
  </w:num>
  <w:num w:numId="23" w16cid:durableId="87583013">
    <w:abstractNumId w:val="24"/>
  </w:num>
  <w:num w:numId="24" w16cid:durableId="1204175384">
    <w:abstractNumId w:val="6"/>
  </w:num>
  <w:num w:numId="25" w16cid:durableId="716510518">
    <w:abstractNumId w:val="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511F"/>
    <w:rsid w:val="000A6394"/>
    <w:rsid w:val="000B7FED"/>
    <w:rsid w:val="000C038A"/>
    <w:rsid w:val="000C6598"/>
    <w:rsid w:val="000D44B3"/>
    <w:rsid w:val="000E211A"/>
    <w:rsid w:val="000E2F30"/>
    <w:rsid w:val="0011456C"/>
    <w:rsid w:val="001415AD"/>
    <w:rsid w:val="00145D43"/>
    <w:rsid w:val="00162581"/>
    <w:rsid w:val="00192C46"/>
    <w:rsid w:val="00195119"/>
    <w:rsid w:val="001A08B3"/>
    <w:rsid w:val="001A7B60"/>
    <w:rsid w:val="001B52F0"/>
    <w:rsid w:val="001B7A65"/>
    <w:rsid w:val="001D1D86"/>
    <w:rsid w:val="001D2350"/>
    <w:rsid w:val="001E09C5"/>
    <w:rsid w:val="001E41F3"/>
    <w:rsid w:val="00214877"/>
    <w:rsid w:val="00224B64"/>
    <w:rsid w:val="00224F38"/>
    <w:rsid w:val="00226B1A"/>
    <w:rsid w:val="0026004D"/>
    <w:rsid w:val="002640DD"/>
    <w:rsid w:val="00275D12"/>
    <w:rsid w:val="00284FEB"/>
    <w:rsid w:val="00285D08"/>
    <w:rsid w:val="002860C4"/>
    <w:rsid w:val="002B3AEF"/>
    <w:rsid w:val="002B5741"/>
    <w:rsid w:val="002C696E"/>
    <w:rsid w:val="002E472E"/>
    <w:rsid w:val="00300AFD"/>
    <w:rsid w:val="00305409"/>
    <w:rsid w:val="0031376B"/>
    <w:rsid w:val="003609EF"/>
    <w:rsid w:val="0036231A"/>
    <w:rsid w:val="00363CD8"/>
    <w:rsid w:val="00374DD4"/>
    <w:rsid w:val="00380778"/>
    <w:rsid w:val="00387906"/>
    <w:rsid w:val="00392BA6"/>
    <w:rsid w:val="00393705"/>
    <w:rsid w:val="003A123F"/>
    <w:rsid w:val="003E1A36"/>
    <w:rsid w:val="003F6CD3"/>
    <w:rsid w:val="00403A4F"/>
    <w:rsid w:val="00410371"/>
    <w:rsid w:val="004242F1"/>
    <w:rsid w:val="004333D5"/>
    <w:rsid w:val="00447B20"/>
    <w:rsid w:val="00454FB3"/>
    <w:rsid w:val="00471F33"/>
    <w:rsid w:val="00476E5D"/>
    <w:rsid w:val="004955F0"/>
    <w:rsid w:val="004B75B7"/>
    <w:rsid w:val="0051580D"/>
    <w:rsid w:val="00537B6B"/>
    <w:rsid w:val="00547111"/>
    <w:rsid w:val="00586006"/>
    <w:rsid w:val="005925BA"/>
    <w:rsid w:val="00592D74"/>
    <w:rsid w:val="005A79C3"/>
    <w:rsid w:val="005D6009"/>
    <w:rsid w:val="005E2C44"/>
    <w:rsid w:val="005F168B"/>
    <w:rsid w:val="00605A41"/>
    <w:rsid w:val="00621188"/>
    <w:rsid w:val="006257ED"/>
    <w:rsid w:val="00665C47"/>
    <w:rsid w:val="00666591"/>
    <w:rsid w:val="00671164"/>
    <w:rsid w:val="0067214B"/>
    <w:rsid w:val="00692768"/>
    <w:rsid w:val="00695808"/>
    <w:rsid w:val="006B46FB"/>
    <w:rsid w:val="006D1931"/>
    <w:rsid w:val="006E00D8"/>
    <w:rsid w:val="006E21FB"/>
    <w:rsid w:val="0070309D"/>
    <w:rsid w:val="007176FF"/>
    <w:rsid w:val="0072464E"/>
    <w:rsid w:val="00735E8D"/>
    <w:rsid w:val="00737B6F"/>
    <w:rsid w:val="007427FE"/>
    <w:rsid w:val="0076146D"/>
    <w:rsid w:val="00773D12"/>
    <w:rsid w:val="00792342"/>
    <w:rsid w:val="00792C90"/>
    <w:rsid w:val="007977A8"/>
    <w:rsid w:val="007A0054"/>
    <w:rsid w:val="007B512A"/>
    <w:rsid w:val="007C2097"/>
    <w:rsid w:val="007C2640"/>
    <w:rsid w:val="007D0994"/>
    <w:rsid w:val="007D6A07"/>
    <w:rsid w:val="007D6FCB"/>
    <w:rsid w:val="007F7259"/>
    <w:rsid w:val="008040A8"/>
    <w:rsid w:val="00823AE4"/>
    <w:rsid w:val="008279FA"/>
    <w:rsid w:val="00835365"/>
    <w:rsid w:val="008626E7"/>
    <w:rsid w:val="00870EE7"/>
    <w:rsid w:val="008863B9"/>
    <w:rsid w:val="008A45A6"/>
    <w:rsid w:val="008E344D"/>
    <w:rsid w:val="008E73DE"/>
    <w:rsid w:val="008F3789"/>
    <w:rsid w:val="008F686C"/>
    <w:rsid w:val="009148DE"/>
    <w:rsid w:val="00941E30"/>
    <w:rsid w:val="00943464"/>
    <w:rsid w:val="00952A3E"/>
    <w:rsid w:val="009561CD"/>
    <w:rsid w:val="00964CFF"/>
    <w:rsid w:val="009777D9"/>
    <w:rsid w:val="00991B88"/>
    <w:rsid w:val="009A5753"/>
    <w:rsid w:val="009A579D"/>
    <w:rsid w:val="009C125D"/>
    <w:rsid w:val="009E3297"/>
    <w:rsid w:val="009F734F"/>
    <w:rsid w:val="00A13827"/>
    <w:rsid w:val="00A246B6"/>
    <w:rsid w:val="00A36204"/>
    <w:rsid w:val="00A42629"/>
    <w:rsid w:val="00A46ACD"/>
    <w:rsid w:val="00A47E70"/>
    <w:rsid w:val="00A50CF0"/>
    <w:rsid w:val="00A54969"/>
    <w:rsid w:val="00A579C1"/>
    <w:rsid w:val="00A7671C"/>
    <w:rsid w:val="00A857DA"/>
    <w:rsid w:val="00A935C5"/>
    <w:rsid w:val="00A956C0"/>
    <w:rsid w:val="00AA2CBC"/>
    <w:rsid w:val="00AC5820"/>
    <w:rsid w:val="00AD1CD8"/>
    <w:rsid w:val="00AD7882"/>
    <w:rsid w:val="00B2588E"/>
    <w:rsid w:val="00B258BB"/>
    <w:rsid w:val="00B60B53"/>
    <w:rsid w:val="00B67B97"/>
    <w:rsid w:val="00B849B8"/>
    <w:rsid w:val="00B968C8"/>
    <w:rsid w:val="00BA1983"/>
    <w:rsid w:val="00BA3EC5"/>
    <w:rsid w:val="00BA47A9"/>
    <w:rsid w:val="00BA51D9"/>
    <w:rsid w:val="00BB0C4D"/>
    <w:rsid w:val="00BB5DFC"/>
    <w:rsid w:val="00BD279D"/>
    <w:rsid w:val="00BD6BB8"/>
    <w:rsid w:val="00BE76EE"/>
    <w:rsid w:val="00C1628A"/>
    <w:rsid w:val="00C6085F"/>
    <w:rsid w:val="00C6506C"/>
    <w:rsid w:val="00C66BA2"/>
    <w:rsid w:val="00C95985"/>
    <w:rsid w:val="00C97B87"/>
    <w:rsid w:val="00CA3259"/>
    <w:rsid w:val="00CA7FB4"/>
    <w:rsid w:val="00CC5026"/>
    <w:rsid w:val="00CC68D0"/>
    <w:rsid w:val="00CE1FBE"/>
    <w:rsid w:val="00CE2FBC"/>
    <w:rsid w:val="00CE4A3F"/>
    <w:rsid w:val="00D03F9A"/>
    <w:rsid w:val="00D0545A"/>
    <w:rsid w:val="00D06061"/>
    <w:rsid w:val="00D06D51"/>
    <w:rsid w:val="00D079F1"/>
    <w:rsid w:val="00D24991"/>
    <w:rsid w:val="00D50255"/>
    <w:rsid w:val="00D54E47"/>
    <w:rsid w:val="00D66520"/>
    <w:rsid w:val="00D7494F"/>
    <w:rsid w:val="00DC1F81"/>
    <w:rsid w:val="00DC28CF"/>
    <w:rsid w:val="00DD2B53"/>
    <w:rsid w:val="00DE34CF"/>
    <w:rsid w:val="00E05EA4"/>
    <w:rsid w:val="00E13F3D"/>
    <w:rsid w:val="00E34898"/>
    <w:rsid w:val="00E616D8"/>
    <w:rsid w:val="00E62CB9"/>
    <w:rsid w:val="00EB09B7"/>
    <w:rsid w:val="00EC1736"/>
    <w:rsid w:val="00EE7D7C"/>
    <w:rsid w:val="00F21F5A"/>
    <w:rsid w:val="00F23C60"/>
    <w:rsid w:val="00F25D98"/>
    <w:rsid w:val="00F25E9A"/>
    <w:rsid w:val="00F300FB"/>
    <w:rsid w:val="00F528B6"/>
    <w:rsid w:val="00F64E11"/>
    <w:rsid w:val="00F767E2"/>
    <w:rsid w:val="00F86502"/>
    <w:rsid w:val="00FB6386"/>
    <w:rsid w:val="00FC3AE2"/>
    <w:rsid w:val="00FC4D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F4FB0FB"/>
  <w15:docId w15:val="{5C67DEBC-2839-47CE-99E8-53470EEE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629"/>
    <w:pPr>
      <w:spacing w:after="180"/>
    </w:pPr>
    <w:rPr>
      <w:rFonts w:ascii="Times New Roman" w:hAnsi="Times New Roman"/>
      <w:lang w:val="en-GB" w:eastAsia="en-US"/>
    </w:rPr>
  </w:style>
  <w:style w:type="paragraph" w:styleId="Heading1">
    <w:name w:val="heading 1"/>
    <w:aliases w:val="H1,h1,NMP Heading 1,app heading 1,l1,Memo Heading 1,h11,h12,h13,h14,h15,h16,Huvudrubrik,heading 1,h17,h111,h121,h131,h141,h151,h161,h18,h112,h122,h132,h142,h152,h162,h19,h113,h123,h133,h143,h153,h163,Head 1 (Chapter heading),Titre§,1,1.0,Telia"/>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H2,h2,H21,Head 2,l2,TitreProp,UNDERRUBRIK 1-2,Header 2,ITT t2,PA Major Section,Livello 2,R2,Heading 2 Hidden,Head1,2nd level,heading 2,I2,Section Title,Heading2,list2,H2-Heading 2,Header&#10;2,Header2,22,heading2,2&#10;2,heading&#10;2,h21,h22,h23"/>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0H,h3,no break,l3,3,list 3,Head 3,1.1.1,3rd level,Major Section Sub Section,PA Minor Section,Head3,Level 3 Head,31,32,33,311,321,34,312,322,35,313,323,36,314,324,37,315,325,38,316,326,39,317,327,310,318,328,331,3111,3211,341,CT"/>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4,4,heading 4,41,42,43,411,421,44,412,422,45,413,423"/>
    <w:basedOn w:val="Heading3"/>
    <w:next w:val="Normal"/>
    <w:link w:val="Heading4Char1"/>
    <w:qFormat/>
    <w:rsid w:val="000B7FED"/>
    <w:pPr>
      <w:ind w:left="1418" w:hanging="1418"/>
      <w:outlineLvl w:val="3"/>
    </w:pPr>
    <w:rPr>
      <w:sz w:val="24"/>
    </w:rPr>
  </w:style>
  <w:style w:type="paragraph" w:styleId="Heading5">
    <w:name w:val="heading 5"/>
    <w:aliases w:val="M5,mh2,Module heading 2,heading 8,Numbered Sub-list,h5,Heading5,Head5,H5,Heading 81,5,标题 81,Heading 811,Level_2,标题 811,Heading 8111,Heading 811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arCar"/>
    <w:rsid w:val="000B7FED"/>
    <w:rPr>
      <w:color w:val="FF0000"/>
    </w:rPr>
  </w:style>
  <w:style w:type="paragraph" w:styleId="List">
    <w:name w:val="List"/>
    <w:basedOn w:val="Normal"/>
    <w:link w:val="ListChar1"/>
    <w:rsid w:val="000B7FED"/>
    <w:pPr>
      <w:ind w:left="568" w:hanging="284"/>
    </w:pPr>
  </w:style>
  <w:style w:type="paragraph" w:styleId="ListBullet">
    <w:name w:val="List Bullet"/>
    <w:aliases w:val="UL"/>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6Char">
    <w:name w:val="H6 Char"/>
    <w:link w:val="H6"/>
    <w:qFormat/>
    <w:rsid w:val="00943464"/>
    <w:rPr>
      <w:rFonts w:ascii="Arial" w:hAnsi="Arial"/>
      <w:lang w:val="en-GB" w:eastAsia="en-US"/>
    </w:rPr>
  </w:style>
  <w:style w:type="character" w:customStyle="1" w:styleId="Heading6Char">
    <w:name w:val="Heading 6 Char"/>
    <w:aliases w:val="T1 Char,Header 6 Char"/>
    <w:link w:val="Heading6"/>
    <w:rsid w:val="00943464"/>
    <w:rPr>
      <w:rFonts w:ascii="Arial" w:hAnsi="Arial"/>
      <w:lang w:val="en-GB" w:eastAsia="en-US"/>
    </w:rPr>
  </w:style>
  <w:style w:type="character" w:customStyle="1" w:styleId="NOChar">
    <w:name w:val="NO Char"/>
    <w:link w:val="NO"/>
    <w:qFormat/>
    <w:rsid w:val="00943464"/>
    <w:rPr>
      <w:rFonts w:ascii="Times New Roman" w:hAnsi="Times New Roman"/>
      <w:lang w:val="en-GB" w:eastAsia="en-US"/>
    </w:rPr>
  </w:style>
  <w:style w:type="character" w:customStyle="1" w:styleId="PLChar">
    <w:name w:val="PL Char"/>
    <w:link w:val="PL"/>
    <w:qFormat/>
    <w:rsid w:val="00943464"/>
    <w:rPr>
      <w:rFonts w:ascii="Courier New" w:hAnsi="Courier New"/>
      <w:noProof/>
      <w:sz w:val="16"/>
      <w:lang w:val="en-GB" w:eastAsia="en-US"/>
    </w:rPr>
  </w:style>
  <w:style w:type="character" w:customStyle="1" w:styleId="TALChar">
    <w:name w:val="TAL Char"/>
    <w:link w:val="TAL"/>
    <w:qFormat/>
    <w:rsid w:val="00943464"/>
    <w:rPr>
      <w:rFonts w:ascii="Arial" w:hAnsi="Arial"/>
      <w:sz w:val="18"/>
      <w:lang w:val="en-GB" w:eastAsia="en-US"/>
    </w:rPr>
  </w:style>
  <w:style w:type="character" w:customStyle="1" w:styleId="TACCar">
    <w:name w:val="TAC Car"/>
    <w:link w:val="TAC"/>
    <w:qFormat/>
    <w:rsid w:val="00943464"/>
    <w:rPr>
      <w:rFonts w:ascii="Arial" w:hAnsi="Arial"/>
      <w:sz w:val="18"/>
      <w:lang w:val="en-GB" w:eastAsia="en-US"/>
    </w:rPr>
  </w:style>
  <w:style w:type="character" w:customStyle="1" w:styleId="TAHCar">
    <w:name w:val="TAH Car"/>
    <w:link w:val="TAH"/>
    <w:qFormat/>
    <w:rsid w:val="00943464"/>
    <w:rPr>
      <w:rFonts w:ascii="Arial" w:hAnsi="Arial"/>
      <w:b/>
      <w:sz w:val="18"/>
      <w:lang w:val="en-GB" w:eastAsia="en-US"/>
    </w:rPr>
  </w:style>
  <w:style w:type="character" w:customStyle="1" w:styleId="B1Char">
    <w:name w:val="B1 Char"/>
    <w:link w:val="B1"/>
    <w:qFormat/>
    <w:locked/>
    <w:rsid w:val="00943464"/>
    <w:rPr>
      <w:rFonts w:ascii="Times New Roman" w:hAnsi="Times New Roman"/>
      <w:lang w:val="en-GB" w:eastAsia="en-US"/>
    </w:rPr>
  </w:style>
  <w:style w:type="character" w:customStyle="1" w:styleId="THChar">
    <w:name w:val="TH Char"/>
    <w:link w:val="TH"/>
    <w:qFormat/>
    <w:rsid w:val="00943464"/>
    <w:rPr>
      <w:rFonts w:ascii="Arial" w:hAnsi="Arial"/>
      <w:b/>
      <w:lang w:val="en-GB" w:eastAsia="en-US"/>
    </w:rPr>
  </w:style>
  <w:style w:type="character" w:customStyle="1" w:styleId="B2Char">
    <w:name w:val="B2 Char"/>
    <w:link w:val="B2"/>
    <w:qFormat/>
    <w:rsid w:val="00943464"/>
    <w:rPr>
      <w:rFonts w:ascii="Times New Roman" w:hAnsi="Times New Roman"/>
      <w:lang w:val="en-GB" w:eastAsia="en-US"/>
    </w:rPr>
  </w:style>
  <w:style w:type="character" w:customStyle="1" w:styleId="B3Char">
    <w:name w:val="B3 Char"/>
    <w:link w:val="B3"/>
    <w:qFormat/>
    <w:rsid w:val="00943464"/>
    <w:rPr>
      <w:rFonts w:ascii="Times New Roman" w:hAnsi="Times New Roman"/>
      <w:lang w:val="en-GB" w:eastAsia="en-US"/>
    </w:rPr>
  </w:style>
  <w:style w:type="character" w:customStyle="1" w:styleId="B4Char">
    <w:name w:val="B4 Char"/>
    <w:link w:val="B4"/>
    <w:qFormat/>
    <w:rsid w:val="00943464"/>
    <w:rPr>
      <w:rFonts w:ascii="Times New Roman" w:hAnsi="Times New Roman"/>
      <w:lang w:val="en-GB" w:eastAsia="en-US"/>
    </w:rPr>
  </w:style>
  <w:style w:type="character" w:customStyle="1" w:styleId="B5Char">
    <w:name w:val="B5 Char"/>
    <w:link w:val="B5"/>
    <w:qFormat/>
    <w:rsid w:val="00943464"/>
    <w:rPr>
      <w:rFonts w:ascii="Times New Roman" w:hAnsi="Times New Roman"/>
      <w:lang w:val="en-GB" w:eastAsia="en-US"/>
    </w:rPr>
  </w:style>
  <w:style w:type="character" w:customStyle="1" w:styleId="B1Char1">
    <w:name w:val="B1 Char1"/>
    <w:qFormat/>
    <w:rsid w:val="003A123F"/>
    <w:rPr>
      <w:rFonts w:eastAsia="Times New Roman"/>
      <w:lang w:val="en-GB" w:eastAsia="ja-JP"/>
    </w:rPr>
  </w:style>
  <w:style w:type="character" w:customStyle="1" w:styleId="B3Char2">
    <w:name w:val="B3 Char2"/>
    <w:qFormat/>
    <w:rsid w:val="003A123F"/>
    <w:rPr>
      <w:rFonts w:eastAsia="Times New Roman"/>
      <w:lang w:val="en-GB" w:eastAsia="ja-JP"/>
    </w:rPr>
  </w:style>
  <w:style w:type="character" w:customStyle="1" w:styleId="Heading1Char">
    <w:name w:val="Heading 1 Char"/>
    <w:aliases w:val="H1 Char,h1 Char,NMP Heading 1 Char1,app heading 1 Char1,l1 Char1,Memo Heading 1 Char1,h11 Char1,h12 Char1,h13 Char1,h14 Char1,h15 Char1,h16 Char1,Huvudrubrik Char1,heading 1 Char1,h17 Char1,h111 Char1,h121 Char1,h131 Char4,h141 Char4"/>
    <w:link w:val="Heading1"/>
    <w:rsid w:val="00D06061"/>
    <w:rPr>
      <w:rFonts w:ascii="Arial" w:hAnsi="Arial"/>
      <w:sz w:val="36"/>
      <w:lang w:val="en-GB" w:eastAsia="en-US"/>
    </w:rPr>
  </w:style>
  <w:style w:type="character" w:customStyle="1" w:styleId="Heading2Char">
    <w:name w:val="Heading 2 Char"/>
    <w:aliases w:val="Head2A Char2,H2 Char2,h2 Char2,H21 Char2,Head 2 Char2,l2 Char2,TitreProp Char2,UNDERRUBRIK 1-2 Char2,Header 2 Char2,ITT t2 Char2,PA Major Section Char2,Livello 2 Char2,R2 Char2,Heading 2 Hidden Char2,Head1 Char2,2nd level Char2,I2 Char2"/>
    <w:link w:val="Heading2"/>
    <w:rsid w:val="00D06061"/>
    <w:rPr>
      <w:rFonts w:ascii="Arial" w:hAnsi="Arial"/>
      <w:sz w:val="32"/>
      <w:lang w:val="en-GB" w:eastAsia="en-US"/>
    </w:rPr>
  </w:style>
  <w:style w:type="character" w:customStyle="1" w:styleId="Heading3Char">
    <w:name w:val="Heading 3 Char"/>
    <w:aliases w:val="Underrubrik2 Char2,H3 Char2,0H Char2,h3 Char2,no break Char2,l3 Char2,3 Char2,list 3 Char2,Head 3 Char2,1.1.1 Char2,3rd level Char2,Major Section Sub Section Char2,PA Minor Section Char2,Head3 Char2,Level 3 Head Char2,31 Char2,32 Char2"/>
    <w:link w:val="Heading3"/>
    <w:rsid w:val="00D06061"/>
    <w:rPr>
      <w:rFonts w:ascii="Arial" w:hAnsi="Arial"/>
      <w:sz w:val="28"/>
      <w:lang w:val="en-GB" w:eastAsia="en-US"/>
    </w:rPr>
  </w:style>
  <w:style w:type="character" w:customStyle="1" w:styleId="Heading4Char1">
    <w:name w:val="Heading 4 Char1"/>
    <w:aliases w:val="h4 Char3,Memo Heading 4 Char2,H4 Char3,H41 Char3,h41 Char3,H42 Char3,h42 Char3,H43 Char3,h43 Char3,H411 Char3,h411 Char3,H421 Char3,h421 Char3,H44 Char3,h44 Char3,H412 Char3,h412 Char3,H422 Char3,h422 Char3,H431 Char3,h431 Char3,H46 Char"/>
    <w:link w:val="Heading4"/>
    <w:qFormat/>
    <w:rsid w:val="00D06061"/>
    <w:rPr>
      <w:rFonts w:ascii="Arial" w:hAnsi="Arial"/>
      <w:sz w:val="24"/>
      <w:lang w:val="en-GB" w:eastAsia="en-US"/>
    </w:rPr>
  </w:style>
  <w:style w:type="character" w:customStyle="1" w:styleId="Heading5Char">
    <w:name w:val="Heading 5 Char"/>
    <w:aliases w:val="M5 Char,mh2 Char,Module heading 2 Char,heading 8 Char,Numbered Sub-list Char,h5 Char,Heading5 Char,Head5 Char,H5 Char,Heading 81 Char,5 Char,标题 81 Char,Heading 811 Char2,Level_2 Char,标题 811 Char,Heading 8111 Char,Heading 81111 Char"/>
    <w:link w:val="Heading5"/>
    <w:qFormat/>
    <w:rsid w:val="00D06061"/>
    <w:rPr>
      <w:rFonts w:ascii="Arial" w:hAnsi="Arial"/>
      <w:sz w:val="22"/>
      <w:lang w:val="en-GB" w:eastAsia="en-US"/>
    </w:rPr>
  </w:style>
  <w:style w:type="character" w:customStyle="1" w:styleId="Heading7Char">
    <w:name w:val="Heading 7 Char"/>
    <w:aliases w:val="L7 Char,Header 7 Char"/>
    <w:link w:val="Heading7"/>
    <w:rsid w:val="00D06061"/>
    <w:rPr>
      <w:rFonts w:ascii="Arial" w:hAnsi="Arial"/>
      <w:lang w:val="en-GB" w:eastAsia="en-US"/>
    </w:rPr>
  </w:style>
  <w:style w:type="character" w:customStyle="1" w:styleId="Heading8Char">
    <w:name w:val="Heading 8 Char"/>
    <w:link w:val="Heading8"/>
    <w:rsid w:val="00D06061"/>
    <w:rPr>
      <w:rFonts w:ascii="Arial" w:hAnsi="Arial"/>
      <w:sz w:val="36"/>
      <w:lang w:val="en-GB" w:eastAsia="en-US"/>
    </w:rPr>
  </w:style>
  <w:style w:type="character" w:customStyle="1" w:styleId="Heading9Char">
    <w:name w:val="Heading 9 Char"/>
    <w:link w:val="Heading9"/>
    <w:rsid w:val="00D06061"/>
    <w:rPr>
      <w:rFonts w:ascii="Arial" w:hAnsi="Arial"/>
      <w:sz w:val="36"/>
      <w:lang w:val="en-GB" w:eastAsia="en-US"/>
    </w:rPr>
  </w:style>
  <w:style w:type="character" w:customStyle="1" w:styleId="FooterChar">
    <w:name w:val="Footer Char"/>
    <w:link w:val="Footer"/>
    <w:rsid w:val="00D06061"/>
    <w:rPr>
      <w:rFonts w:ascii="Arial" w:hAnsi="Arial"/>
      <w:b/>
      <w:i/>
      <w:noProof/>
      <w:sz w:val="18"/>
      <w:lang w:val="en-GB" w:eastAsia="en-US"/>
    </w:rPr>
  </w:style>
  <w:style w:type="character" w:customStyle="1" w:styleId="EXCar">
    <w:name w:val="EX Car"/>
    <w:link w:val="EX"/>
    <w:locked/>
    <w:rsid w:val="00D06061"/>
    <w:rPr>
      <w:rFonts w:ascii="Times New Roman" w:hAnsi="Times New Roman"/>
      <w:lang w:val="en-GB" w:eastAsia="en-US"/>
    </w:rPr>
  </w:style>
  <w:style w:type="character" w:customStyle="1" w:styleId="EditorsNoteCarCar">
    <w:name w:val="Editor's Note Car Car"/>
    <w:link w:val="EditorsNote"/>
    <w:rsid w:val="00D06061"/>
    <w:rPr>
      <w:rFonts w:ascii="Times New Roman" w:hAnsi="Times New Roman"/>
      <w:color w:val="FF0000"/>
      <w:lang w:val="en-GB" w:eastAsia="en-US"/>
    </w:rPr>
  </w:style>
  <w:style w:type="character" w:customStyle="1" w:styleId="TANChar">
    <w:name w:val="TAN Char"/>
    <w:link w:val="TAN"/>
    <w:qFormat/>
    <w:rsid w:val="00D06061"/>
    <w:rPr>
      <w:rFonts w:ascii="Arial" w:hAnsi="Arial"/>
      <w:sz w:val="18"/>
      <w:lang w:val="en-GB" w:eastAsia="en-US"/>
    </w:rPr>
  </w:style>
  <w:style w:type="paragraph" w:customStyle="1" w:styleId="TAJ">
    <w:name w:val="TAJ"/>
    <w:basedOn w:val="TH"/>
    <w:rsid w:val="00D06061"/>
    <w:pPr>
      <w:overflowPunct w:val="0"/>
      <w:autoSpaceDE w:val="0"/>
      <w:autoSpaceDN w:val="0"/>
      <w:adjustRightInd w:val="0"/>
      <w:textAlignment w:val="baseline"/>
    </w:pPr>
    <w:rPr>
      <w:rFonts w:eastAsia="Times New Roman"/>
      <w:lang w:eastAsia="ja-JP"/>
    </w:rPr>
  </w:style>
  <w:style w:type="paragraph" w:customStyle="1" w:styleId="Guidance">
    <w:name w:val="Guidance"/>
    <w:basedOn w:val="Normal"/>
    <w:link w:val="GuidanceChar"/>
    <w:rsid w:val="00D06061"/>
    <w:pPr>
      <w:overflowPunct w:val="0"/>
      <w:autoSpaceDE w:val="0"/>
      <w:autoSpaceDN w:val="0"/>
      <w:adjustRightInd w:val="0"/>
      <w:textAlignment w:val="baseline"/>
    </w:pPr>
    <w:rPr>
      <w:rFonts w:eastAsia="Times New Roman"/>
      <w:i/>
      <w:color w:val="0000FF"/>
      <w:lang w:eastAsia="x-none"/>
    </w:rPr>
  </w:style>
  <w:style w:type="character" w:customStyle="1" w:styleId="GuidanceChar">
    <w:name w:val="Guidance Char"/>
    <w:link w:val="Guidance"/>
    <w:rsid w:val="00D06061"/>
    <w:rPr>
      <w:rFonts w:ascii="Times New Roman" w:eastAsia="Times New Roman" w:hAnsi="Times New Roman"/>
      <w:i/>
      <w:color w:val="0000FF"/>
      <w:lang w:val="en-GB" w:eastAsia="x-none"/>
    </w:rPr>
  </w:style>
  <w:style w:type="character" w:customStyle="1" w:styleId="BalloonTextChar">
    <w:name w:val="Balloon Text Char"/>
    <w:link w:val="BalloonText"/>
    <w:rsid w:val="00D06061"/>
    <w:rPr>
      <w:rFonts w:ascii="Tahoma" w:hAnsi="Tahoma" w:cs="Tahoma"/>
      <w:sz w:val="16"/>
      <w:szCs w:val="16"/>
      <w:lang w:val="en-GB" w:eastAsia="en-US"/>
    </w:rPr>
  </w:style>
  <w:style w:type="character" w:customStyle="1" w:styleId="CRCoverPageChar">
    <w:name w:val="CR Cover Page Char"/>
    <w:link w:val="CRCoverPage"/>
    <w:rsid w:val="00D06061"/>
    <w:rPr>
      <w:rFonts w:ascii="Arial" w:hAnsi="Arial"/>
      <w:lang w:val="en-GB" w:eastAsia="en-US"/>
    </w:rPr>
  </w:style>
  <w:style w:type="character" w:customStyle="1" w:styleId="CommentTextChar">
    <w:name w:val="Comment Text Char"/>
    <w:link w:val="CommentText"/>
    <w:qFormat/>
    <w:rsid w:val="00D06061"/>
    <w:rPr>
      <w:rFonts w:ascii="Times New Roman" w:hAnsi="Times New Roman"/>
      <w:lang w:val="en-GB" w:eastAsia="en-US"/>
    </w:rPr>
  </w:style>
  <w:style w:type="character" w:customStyle="1" w:styleId="CommentSubjectChar">
    <w:name w:val="Comment Subject Char"/>
    <w:link w:val="CommentSubject"/>
    <w:rsid w:val="00D06061"/>
    <w:rPr>
      <w:rFonts w:ascii="Times New Roman" w:hAnsi="Times New Roman"/>
      <w:b/>
      <w:bCs/>
      <w:lang w:val="en-GB" w:eastAsia="en-US"/>
    </w:rPr>
  </w:style>
  <w:style w:type="character" w:customStyle="1" w:styleId="DocumentMapChar">
    <w:name w:val="Document Map Char"/>
    <w:link w:val="DocumentMap"/>
    <w:rsid w:val="00D06061"/>
    <w:rPr>
      <w:rFonts w:ascii="Tahoma" w:hAnsi="Tahoma" w:cs="Tahoma"/>
      <w:shd w:val="clear" w:color="auto" w:fill="000080"/>
      <w:lang w:val="en-GB" w:eastAsia="en-US"/>
    </w:rPr>
  </w:style>
  <w:style w:type="paragraph" w:customStyle="1" w:styleId="B6">
    <w:name w:val="B6"/>
    <w:basedOn w:val="B5"/>
    <w:link w:val="B6Char"/>
    <w:qFormat/>
    <w:rsid w:val="00D06061"/>
    <w:pPr>
      <w:ind w:left="1985"/>
    </w:pPr>
    <w:rPr>
      <w:rFonts w:eastAsia="Malgun Gothic"/>
    </w:rPr>
  </w:style>
  <w:style w:type="character" w:customStyle="1" w:styleId="B6Char">
    <w:name w:val="B6 Char"/>
    <w:link w:val="B6"/>
    <w:qFormat/>
    <w:rsid w:val="00D06061"/>
    <w:rPr>
      <w:rFonts w:ascii="Times New Roman" w:eastAsia="Malgun Gothic" w:hAnsi="Times New Roman"/>
      <w:lang w:val="en-GB" w:eastAsia="en-US"/>
    </w:rPr>
  </w:style>
  <w:style w:type="paragraph" w:customStyle="1" w:styleId="enumlev2">
    <w:name w:val="enumlev2"/>
    <w:basedOn w:val="Normal"/>
    <w:rsid w:val="00D0606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rPr>
  </w:style>
  <w:style w:type="paragraph" w:customStyle="1" w:styleId="CouvRecTitle">
    <w:name w:val="Couv Rec Title"/>
    <w:basedOn w:val="Normal"/>
    <w:rsid w:val="00D06061"/>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
    <w:basedOn w:val="Normal"/>
    <w:next w:val="Normal"/>
    <w:link w:val="CaptionChar1"/>
    <w:qFormat/>
    <w:rsid w:val="00D06061"/>
    <w:pPr>
      <w:overflowPunct w:val="0"/>
      <w:autoSpaceDE w:val="0"/>
      <w:autoSpaceDN w:val="0"/>
      <w:adjustRightInd w:val="0"/>
      <w:spacing w:before="120" w:after="120"/>
      <w:textAlignment w:val="baseline"/>
    </w:pPr>
    <w:rPr>
      <w:rFonts w:eastAsia="Times New Roman"/>
      <w:b/>
      <w:lang w:eastAsia="x-none"/>
    </w:rPr>
  </w:style>
  <w:style w:type="paragraph" w:styleId="PlainText">
    <w:name w:val="Plain Text"/>
    <w:basedOn w:val="Normal"/>
    <w:link w:val="PlainTextChar"/>
    <w:rsid w:val="00D06061"/>
    <w:pPr>
      <w:overflowPunct w:val="0"/>
      <w:autoSpaceDE w:val="0"/>
      <w:autoSpaceDN w:val="0"/>
      <w:adjustRightInd w:val="0"/>
      <w:textAlignment w:val="baseline"/>
    </w:pPr>
    <w:rPr>
      <w:rFonts w:ascii="Courier New" w:eastAsia="Times New Roman" w:hAnsi="Courier New"/>
      <w:lang w:val="nb-NO" w:eastAsia="ja-JP"/>
    </w:rPr>
  </w:style>
  <w:style w:type="character" w:customStyle="1" w:styleId="PlainTextChar">
    <w:name w:val="Plain Text Char"/>
    <w:basedOn w:val="DefaultParagraphFont"/>
    <w:link w:val="PlainText"/>
    <w:rsid w:val="00D06061"/>
    <w:rPr>
      <w:rFonts w:ascii="Courier New" w:eastAsia="Times New Roman" w:hAnsi="Courier New"/>
      <w:lang w:val="nb-NO" w:eastAsia="ja-JP"/>
    </w:rPr>
  </w:style>
  <w:style w:type="character" w:styleId="Emphasis">
    <w:name w:val="Emphasis"/>
    <w:uiPriority w:val="20"/>
    <w:qFormat/>
    <w:rsid w:val="00D06061"/>
    <w:rPr>
      <w:i/>
      <w:iCs/>
    </w:rPr>
  </w:style>
  <w:style w:type="paragraph" w:customStyle="1" w:styleId="Heading">
    <w:name w:val="Heading"/>
    <w:next w:val="Normal"/>
    <w:link w:val="HeadingChar"/>
    <w:rsid w:val="00D06061"/>
    <w:pPr>
      <w:spacing w:before="360"/>
      <w:ind w:left="2552"/>
    </w:pPr>
    <w:rPr>
      <w:rFonts w:ascii="Arial" w:eastAsia="SimSun" w:hAnsi="Arial"/>
      <w:b/>
      <w:sz w:val="22"/>
      <w:lang w:val="en-US" w:eastAsia="en-US"/>
    </w:rPr>
  </w:style>
  <w:style w:type="character" w:customStyle="1" w:styleId="HeadingChar">
    <w:name w:val="Heading Char"/>
    <w:link w:val="Heading"/>
    <w:rsid w:val="00D06061"/>
    <w:rPr>
      <w:rFonts w:ascii="Arial" w:eastAsia="SimSun" w:hAnsi="Arial"/>
      <w:b/>
      <w:sz w:val="22"/>
      <w:lang w:val="en-US" w:eastAsia="en-US"/>
    </w:rPr>
  </w:style>
  <w:style w:type="paragraph" w:customStyle="1" w:styleId="IBN">
    <w:name w:val="IBN"/>
    <w:basedOn w:val="Normal"/>
    <w:rsid w:val="00D06061"/>
    <w:pPr>
      <w:tabs>
        <w:tab w:val="left" w:pos="567"/>
      </w:tabs>
      <w:overflowPunct w:val="0"/>
      <w:autoSpaceDE w:val="0"/>
      <w:autoSpaceDN w:val="0"/>
      <w:adjustRightInd w:val="0"/>
      <w:textAlignment w:val="baseline"/>
    </w:pPr>
    <w:rPr>
      <w:rFonts w:eastAsia="Times New Roman"/>
    </w:rPr>
  </w:style>
  <w:style w:type="paragraph" w:customStyle="1" w:styleId="NormalLatinItalique">
    <w:name w:val="Normal + (Latin) Italique"/>
    <w:basedOn w:val="Normal"/>
    <w:link w:val="NormalLatinItaliqueCar"/>
    <w:rsid w:val="00D06061"/>
    <w:pPr>
      <w:overflowPunct w:val="0"/>
      <w:autoSpaceDE w:val="0"/>
      <w:autoSpaceDN w:val="0"/>
      <w:adjustRightInd w:val="0"/>
      <w:textAlignment w:val="baseline"/>
    </w:pPr>
    <w:rPr>
      <w:rFonts w:eastAsia="Times New Roman"/>
      <w:lang w:eastAsia="ja-JP"/>
    </w:rPr>
  </w:style>
  <w:style w:type="character" w:customStyle="1" w:styleId="NormalLatinItaliqueCar">
    <w:name w:val="Normal + (Latin) Italique Car"/>
    <w:link w:val="NormalLatinItalique"/>
    <w:rsid w:val="00D06061"/>
    <w:rPr>
      <w:rFonts w:ascii="Times New Roman" w:eastAsia="Times New Roman" w:hAnsi="Times New Roman"/>
      <w:lang w:val="en-GB" w:eastAsia="ja-JP"/>
    </w:rPr>
  </w:style>
  <w:style w:type="table" w:styleId="TableGrid">
    <w:name w:val="Table Grid"/>
    <w:aliases w:val="SGS Table Basic 1"/>
    <w:basedOn w:val="TableNormal"/>
    <w:rsid w:val="00D0606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06061"/>
    <w:pPr>
      <w:overflowPunct w:val="0"/>
      <w:autoSpaceDE w:val="0"/>
      <w:autoSpaceDN w:val="0"/>
      <w:adjustRightInd w:val="0"/>
      <w:spacing w:after="120"/>
      <w:textAlignment w:val="baseline"/>
    </w:pPr>
    <w:rPr>
      <w:rFonts w:eastAsia="Times New Roman"/>
      <w:lang w:eastAsia="ja-JP"/>
    </w:rPr>
  </w:style>
  <w:style w:type="character" w:customStyle="1" w:styleId="BodyText2Char">
    <w:name w:val="Body Text 2 Char"/>
    <w:basedOn w:val="DefaultParagraphFont"/>
    <w:link w:val="BodyText2"/>
    <w:rsid w:val="00D06061"/>
    <w:rPr>
      <w:rFonts w:ascii="Times New Roman" w:eastAsia="Times New Roman" w:hAnsi="Times New Roman"/>
      <w:lang w:val="en-GB" w:eastAsia="ja-JP"/>
    </w:rPr>
  </w:style>
  <w:style w:type="paragraph" w:styleId="BodyText3">
    <w:name w:val="Body Text 3"/>
    <w:basedOn w:val="Normal"/>
    <w:link w:val="BodyText3Char"/>
    <w:rsid w:val="00D06061"/>
    <w:pPr>
      <w:overflowPunct w:val="0"/>
      <w:autoSpaceDE w:val="0"/>
      <w:autoSpaceDN w:val="0"/>
      <w:adjustRightInd w:val="0"/>
      <w:spacing w:after="120"/>
      <w:textAlignment w:val="baseline"/>
    </w:pPr>
    <w:rPr>
      <w:rFonts w:eastAsia="Times New Roman"/>
      <w:lang w:eastAsia="ja-JP"/>
    </w:rPr>
  </w:style>
  <w:style w:type="character" w:customStyle="1" w:styleId="BodyText3Char">
    <w:name w:val="Body Text 3 Char"/>
    <w:basedOn w:val="DefaultParagraphFont"/>
    <w:link w:val="BodyText3"/>
    <w:rsid w:val="00D06061"/>
    <w:rPr>
      <w:rFonts w:ascii="Times New Roman" w:eastAsia="Times New Roman" w:hAnsi="Times New Roman"/>
      <w:lang w:val="en-GB" w:eastAsia="ja-JP"/>
    </w:rPr>
  </w:style>
  <w:style w:type="paragraph" w:customStyle="1" w:styleId="tableentry">
    <w:name w:val="table entry"/>
    <w:basedOn w:val="Normal"/>
    <w:rsid w:val="00D06061"/>
    <w:pPr>
      <w:keepNext/>
      <w:overflowPunct w:val="0"/>
      <w:autoSpaceDE w:val="0"/>
      <w:autoSpaceDN w:val="0"/>
      <w:adjustRightInd w:val="0"/>
      <w:spacing w:before="60" w:after="60"/>
      <w:textAlignment w:val="baseline"/>
    </w:pPr>
    <w:rPr>
      <w:rFonts w:ascii="Bookman Old Style" w:eastAsia="Times New Roman" w:hAnsi="Bookman Old Style"/>
      <w:lang w:val="en-US"/>
    </w:rPr>
  </w:style>
  <w:style w:type="character" w:customStyle="1" w:styleId="a">
    <w:name w:val="+"/>
    <w:aliases w:val="superscript"/>
    <w:rsid w:val="00D06061"/>
    <w:rPr>
      <w:vertAlign w:val="superscript"/>
    </w:rPr>
  </w:style>
  <w:style w:type="paragraph" w:customStyle="1" w:styleId="Reference">
    <w:name w:val="Reference"/>
    <w:basedOn w:val="EX"/>
    <w:rsid w:val="00D06061"/>
    <w:pPr>
      <w:tabs>
        <w:tab w:val="num" w:pos="567"/>
      </w:tabs>
      <w:overflowPunct w:val="0"/>
      <w:autoSpaceDE w:val="0"/>
      <w:autoSpaceDN w:val="0"/>
      <w:adjustRightInd w:val="0"/>
      <w:ind w:left="567" w:hanging="567"/>
      <w:textAlignment w:val="baseline"/>
    </w:pPr>
    <w:rPr>
      <w:rFonts w:eastAsia="Times New Roman"/>
      <w:lang w:eastAsia="ja-JP"/>
    </w:rPr>
  </w:style>
  <w:style w:type="paragraph" w:customStyle="1" w:styleId="text">
    <w:name w:val="text"/>
    <w:basedOn w:val="Normal"/>
    <w:rsid w:val="00D06061"/>
    <w:pPr>
      <w:widowControl w:val="0"/>
      <w:overflowPunct w:val="0"/>
      <w:autoSpaceDE w:val="0"/>
      <w:autoSpaceDN w:val="0"/>
      <w:adjustRightInd w:val="0"/>
      <w:spacing w:after="240"/>
      <w:jc w:val="both"/>
      <w:textAlignment w:val="baseline"/>
    </w:pPr>
    <w:rPr>
      <w:rFonts w:eastAsia="Times New Roman"/>
      <w:sz w:val="24"/>
      <w:lang w:val="en-AU" w:eastAsia="ja-JP"/>
    </w:rPr>
  </w:style>
  <w:style w:type="character" w:styleId="PageNumber">
    <w:name w:val="page number"/>
    <w:basedOn w:val="DefaultParagraphFont"/>
    <w:uiPriority w:val="99"/>
    <w:rsid w:val="00D06061"/>
  </w:style>
  <w:style w:type="character" w:customStyle="1" w:styleId="Heading4Char">
    <w:name w:val="Heading 4 Char"/>
    <w:aliases w:val="h4 Char1,Memo Heading 4 Char,H4 Char1,H41 Char1,h41 Char1,H42 Char1,h42 Char1,H43 Char1,h43 Char1,H411 Char1,h411 Char1,H421 Char1,h421 Char1,H44 Char1,h44 Char1,H412 Char1,h412 Char1,H422 Char1,h422 Char1,H431 Char1,h431 Char1,H45 Char1"/>
    <w:rsid w:val="00D06061"/>
    <w:rPr>
      <w:rFonts w:ascii="Arial" w:hAnsi="Arial"/>
      <w:sz w:val="24"/>
      <w:szCs w:val="28"/>
      <w:lang w:val="en-GB" w:eastAsia="en-US" w:bidi="ar-SA"/>
    </w:rPr>
  </w:style>
  <w:style w:type="paragraph" w:customStyle="1" w:styleId="B7">
    <w:name w:val="B7"/>
    <w:basedOn w:val="B6"/>
    <w:link w:val="B7Char"/>
    <w:qFormat/>
    <w:rsid w:val="00D06061"/>
    <w:pPr>
      <w:overflowPunct w:val="0"/>
      <w:autoSpaceDE w:val="0"/>
      <w:autoSpaceDN w:val="0"/>
      <w:adjustRightInd w:val="0"/>
      <w:ind w:left="2269"/>
      <w:textAlignment w:val="baseline"/>
    </w:pPr>
    <w:rPr>
      <w:rFonts w:eastAsia="MS Mincho"/>
      <w:lang w:eastAsia="ja-JP"/>
    </w:rPr>
  </w:style>
  <w:style w:type="character" w:customStyle="1" w:styleId="B7Char">
    <w:name w:val="B7 Char"/>
    <w:link w:val="B7"/>
    <w:qFormat/>
    <w:rsid w:val="00D06061"/>
    <w:rPr>
      <w:rFonts w:ascii="Times New Roman" w:eastAsia="MS Mincho" w:hAnsi="Times New Roman"/>
      <w:lang w:val="en-GB" w:eastAsia="ja-JP"/>
    </w:rPr>
  </w:style>
  <w:style w:type="paragraph" w:customStyle="1" w:styleId="B8">
    <w:name w:val="B8"/>
    <w:basedOn w:val="B7"/>
    <w:link w:val="B8Char"/>
    <w:qFormat/>
    <w:rsid w:val="00D06061"/>
    <w:pPr>
      <w:ind w:left="2552"/>
    </w:pPr>
  </w:style>
  <w:style w:type="character" w:customStyle="1" w:styleId="B8Char">
    <w:name w:val="B8 Char"/>
    <w:link w:val="B8"/>
    <w:rsid w:val="00D06061"/>
    <w:rPr>
      <w:rFonts w:ascii="Times New Roman" w:eastAsia="MS Mincho" w:hAnsi="Times New Roman"/>
      <w:lang w:val="en-GB" w:eastAsia="ja-JP"/>
    </w:rPr>
  </w:style>
  <w:style w:type="paragraph" w:styleId="Revision">
    <w:name w:val="Revision"/>
    <w:hidden/>
    <w:uiPriority w:val="99"/>
    <w:rsid w:val="00D06061"/>
    <w:rPr>
      <w:rFonts w:ascii="Times New Roman" w:eastAsia="SimSun" w:hAnsi="Times New Roman"/>
      <w:lang w:val="en-GB" w:eastAsia="en-US"/>
    </w:rPr>
  </w:style>
  <w:style w:type="paragraph" w:customStyle="1" w:styleId="BalloonText1">
    <w:name w:val="Balloon Text1"/>
    <w:basedOn w:val="Normal"/>
    <w:rsid w:val="00D06061"/>
    <w:pPr>
      <w:overflowPunct w:val="0"/>
      <w:autoSpaceDE w:val="0"/>
      <w:autoSpaceDN w:val="0"/>
    </w:pPr>
    <w:rPr>
      <w:rFonts w:ascii="Tahoma" w:eastAsia="Calibri" w:hAnsi="Tahoma" w:cs="Tahoma"/>
      <w:sz w:val="16"/>
      <w:szCs w:val="16"/>
      <w:lang w:val="en-US"/>
    </w:rPr>
  </w:style>
  <w:style w:type="paragraph" w:customStyle="1" w:styleId="CommentSubject1">
    <w:name w:val="Comment Subject1"/>
    <w:basedOn w:val="Normal"/>
    <w:rsid w:val="00D06061"/>
    <w:pPr>
      <w:overflowPunct w:val="0"/>
      <w:autoSpaceDE w:val="0"/>
      <w:autoSpaceDN w:val="0"/>
    </w:pPr>
    <w:rPr>
      <w:rFonts w:eastAsia="Calibri"/>
      <w:b/>
      <w:bCs/>
      <w:lang w:val="en-US"/>
    </w:rPr>
  </w:style>
  <w:style w:type="table" w:customStyle="1" w:styleId="TableGrid1">
    <w:name w:val="Table Grid1"/>
    <w:basedOn w:val="TableNormal"/>
    <w:next w:val="TableGrid"/>
    <w:rsid w:val="00D06061"/>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06061"/>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06061"/>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06061"/>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06061"/>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06061"/>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06061"/>
    <w:rPr>
      <w:rFonts w:ascii="Times New Roman" w:hAnsi="Times New Roman"/>
      <w:sz w:val="16"/>
      <w:lang w:val="en-GB" w:eastAsia="en-US"/>
    </w:rPr>
  </w:style>
  <w:style w:type="paragraph" w:customStyle="1" w:styleId="87">
    <w:name w:val="87"/>
    <w:basedOn w:val="Normal"/>
    <w:rsid w:val="00D06061"/>
    <w:pPr>
      <w:overflowPunct w:val="0"/>
      <w:autoSpaceDE w:val="0"/>
      <w:autoSpaceDN w:val="0"/>
      <w:adjustRightInd w:val="0"/>
      <w:ind w:left="2269" w:hanging="284"/>
      <w:textAlignment w:val="baseline"/>
    </w:pPr>
    <w:rPr>
      <w:rFonts w:eastAsia="Times New Roman"/>
      <w:lang w:eastAsia="ja-JP"/>
    </w:rPr>
  </w:style>
  <w:style w:type="character" w:customStyle="1" w:styleId="EditorsNoteChar">
    <w:name w:val="Editor's Note Char"/>
    <w:aliases w:val="EN Char"/>
    <w:qFormat/>
    <w:rsid w:val="00D06061"/>
    <w:rPr>
      <w:rFonts w:ascii="Times New Roman" w:hAnsi="Times New Roman"/>
      <w:color w:val="FF0000"/>
      <w:lang w:val="en-GB"/>
    </w:rPr>
  </w:style>
  <w:style w:type="character" w:customStyle="1" w:styleId="NOChar2">
    <w:name w:val="NO Char2"/>
    <w:locked/>
    <w:rsid w:val="00D06061"/>
    <w:rPr>
      <w:lang w:eastAsia="en-US"/>
    </w:rPr>
  </w:style>
  <w:style w:type="character" w:customStyle="1" w:styleId="TFChar">
    <w:name w:val="TF Char"/>
    <w:link w:val="TF"/>
    <w:qFormat/>
    <w:rsid w:val="00D06061"/>
    <w:rPr>
      <w:rFonts w:ascii="Arial" w:hAnsi="Arial"/>
      <w:b/>
      <w:lang w:val="en-GB" w:eastAsia="en-US"/>
    </w:rPr>
  </w:style>
  <w:style w:type="character" w:customStyle="1" w:styleId="TAL0">
    <w:name w:val="TAL (文字)"/>
    <w:rsid w:val="00D06061"/>
    <w:rPr>
      <w:rFonts w:ascii="Arial" w:eastAsia="Times New Roman" w:hAnsi="Arial"/>
      <w:sz w:val="18"/>
      <w:lang w:val="en-GB"/>
    </w:rPr>
  </w:style>
  <w:style w:type="character" w:customStyle="1" w:styleId="EXChar">
    <w:name w:val="EX Char"/>
    <w:qFormat/>
    <w:rsid w:val="00D06061"/>
    <w:rPr>
      <w:rFonts w:ascii="Times New Roman" w:hAnsi="Times New Roman"/>
      <w:lang w:val="en-GB"/>
    </w:rPr>
  </w:style>
  <w:style w:type="paragraph" w:customStyle="1" w:styleId="Default">
    <w:name w:val="Default"/>
    <w:rsid w:val="00D06061"/>
    <w:pPr>
      <w:autoSpaceDE w:val="0"/>
      <w:autoSpaceDN w:val="0"/>
      <w:adjustRightInd w:val="0"/>
    </w:pPr>
    <w:rPr>
      <w:rFonts w:ascii="Arial" w:eastAsia="SimSun" w:hAnsi="Arial" w:cs="Arial"/>
      <w:color w:val="000000"/>
      <w:sz w:val="24"/>
      <w:szCs w:val="24"/>
      <w:lang w:val="en-US" w:eastAsia="en-US"/>
    </w:rPr>
  </w:style>
  <w:style w:type="character" w:customStyle="1" w:styleId="NOZchn">
    <w:name w:val="NO Zchn"/>
    <w:locked/>
    <w:rsid w:val="00D06061"/>
    <w:rPr>
      <w:lang w:val="en-GB" w:eastAsia="en-US" w:bidi="ar-SA"/>
    </w:rPr>
  </w:style>
  <w:style w:type="character" w:customStyle="1" w:styleId="TALZchn">
    <w:name w:val="TAL Zchn"/>
    <w:rsid w:val="00D06061"/>
    <w:rPr>
      <w:rFonts w:ascii="Arial" w:hAnsi="Arial"/>
      <w:sz w:val="18"/>
      <w:lang w:val="en-GB" w:eastAsia="en-US" w:bidi="ar-SA"/>
    </w:rPr>
  </w:style>
  <w:style w:type="character" w:customStyle="1" w:styleId="TACChar">
    <w:name w:val="TAC Char"/>
    <w:qFormat/>
    <w:locked/>
    <w:rsid w:val="00D06061"/>
    <w:rPr>
      <w:rFonts w:ascii="Arial" w:hAnsi="Arial"/>
      <w:sz w:val="18"/>
      <w:lang w:val="en-GB"/>
    </w:rPr>
  </w:style>
  <w:style w:type="character" w:customStyle="1" w:styleId="TF0">
    <w:name w:val="TF (文字)"/>
    <w:locked/>
    <w:rsid w:val="00D06061"/>
    <w:rPr>
      <w:rFonts w:ascii="Arial" w:hAnsi="Arial"/>
      <w:b/>
      <w:lang w:val="en-GB"/>
    </w:rPr>
  </w:style>
  <w:style w:type="paragraph" w:customStyle="1" w:styleId="TAHLeft">
    <w:name w:val="TAH + Left"/>
    <w:basedOn w:val="TAL"/>
    <w:rsid w:val="00D06061"/>
    <w:rPr>
      <w:rFonts w:eastAsia="Times New Roman"/>
    </w:rPr>
  </w:style>
  <w:style w:type="paragraph" w:customStyle="1" w:styleId="63-13">
    <w:name w:val=".6.3-13"/>
    <w:basedOn w:val="TAH"/>
    <w:rsid w:val="00D06061"/>
    <w:pPr>
      <w:jc w:val="left"/>
    </w:pPr>
    <w:rPr>
      <w:rFonts w:eastAsia="Times New Roman"/>
      <w:b w:val="0"/>
    </w:rPr>
  </w:style>
  <w:style w:type="paragraph" w:customStyle="1" w:styleId="msonormal0">
    <w:name w:val="msonormal"/>
    <w:basedOn w:val="Normal"/>
    <w:rsid w:val="00D06061"/>
    <w:pPr>
      <w:spacing w:before="100" w:beforeAutospacing="1" w:after="100" w:afterAutospacing="1"/>
    </w:pPr>
    <w:rPr>
      <w:rFonts w:ascii="Calibri" w:eastAsia="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D06061"/>
    <w:pPr>
      <w:overflowPunct w:val="0"/>
      <w:autoSpaceDE w:val="0"/>
      <w:autoSpaceDN w:val="0"/>
      <w:spacing w:after="120"/>
    </w:pPr>
    <w:rPr>
      <w:rFonts w:eastAsia="Calibri"/>
      <w:lang w:val="en-US" w:eastAsia="ja-JP"/>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06061"/>
    <w:rPr>
      <w:rFonts w:ascii="Times New Roman" w:eastAsia="Calibri" w:hAnsi="Times New Roman"/>
      <w:lang w:val="en-US" w:eastAsia="ja-JP"/>
    </w:rPr>
  </w:style>
  <w:style w:type="paragraph" w:customStyle="1" w:styleId="Meetingcaption">
    <w:name w:val="Meeting caption"/>
    <w:basedOn w:val="Normal"/>
    <w:rsid w:val="00D06061"/>
    <w:pPr>
      <w:framePr w:w="4120" w:hSpace="141" w:wrap="auto" w:vAnchor="text" w:hAnchor="text" w:y="3"/>
      <w:overflowPunct w:val="0"/>
      <w:autoSpaceDE w:val="0"/>
      <w:autoSpaceDN w:val="0"/>
      <w:spacing w:after="120"/>
    </w:pPr>
    <w:rPr>
      <w:rFonts w:eastAsia="Calibri"/>
      <w:lang w:val="en-US"/>
    </w:rPr>
  </w:style>
  <w:style w:type="character" w:customStyle="1" w:styleId="B1Zchn">
    <w:name w:val="B1 Zchn"/>
    <w:rsid w:val="00D06061"/>
    <w:rPr>
      <w:lang w:eastAsia="en-US"/>
    </w:rPr>
  </w:style>
  <w:style w:type="paragraph" w:styleId="ListParagraph">
    <w:name w:val="List Paragraph"/>
    <w:aliases w:val="- Bullets,목록 단락,リスト段落,?? ??,?????,????,Lista1,列出段落,?? ?목록 단락 Char,¥ê¥¹¥È¶ÎÂä Char,¥¨º¥¹¥È¶ÎÂä Char"/>
    <w:basedOn w:val="Normal"/>
    <w:link w:val="ListParagraphChar"/>
    <w:uiPriority w:val="34"/>
    <w:qFormat/>
    <w:rsid w:val="00D06061"/>
    <w:pPr>
      <w:spacing w:after="200" w:line="276" w:lineRule="auto"/>
      <w:ind w:left="720"/>
      <w:contextualSpacing/>
    </w:pPr>
    <w:rPr>
      <w:rFonts w:ascii="Calibri" w:eastAsia="Calibri" w:hAnsi="Calibri"/>
      <w:sz w:val="22"/>
      <w:szCs w:val="22"/>
      <w:lang w:val="en-US" w:eastAsia="ja-JP"/>
    </w:rPr>
  </w:style>
  <w:style w:type="character" w:customStyle="1" w:styleId="ListParagraphChar">
    <w:name w:val="List Paragraph Char"/>
    <w:aliases w:val="- Bullets Char,목록 단락 Char,リスト段落 Char,?? ?? Char,????? Char,???? Char,Lista1 Char,列出段落 Char,?? ?목록 단락 Char Char,¥ê¥¹¥È¶ÎÂä Char Char,¥¨º¥¹¥È¶ÎÂä Char Char"/>
    <w:link w:val="ListParagraph"/>
    <w:uiPriority w:val="34"/>
    <w:qFormat/>
    <w:rsid w:val="00D06061"/>
    <w:rPr>
      <w:rFonts w:ascii="Calibri" w:eastAsia="Calibri" w:hAnsi="Calibri"/>
      <w:sz w:val="22"/>
      <w:szCs w:val="22"/>
      <w:lang w:val="en-US" w:eastAsia="ja-JP"/>
    </w:rPr>
  </w:style>
  <w:style w:type="character" w:customStyle="1" w:styleId="B10">
    <w:name w:val="B1 (文字)"/>
    <w:uiPriority w:val="99"/>
    <w:locked/>
    <w:rsid w:val="00D06061"/>
    <w:rPr>
      <w:rFonts w:ascii="Times New Roman" w:eastAsia="Times New Roman" w:hAnsi="Times New Roman" w:cs="Times New Roman"/>
      <w:sz w:val="20"/>
      <w:szCs w:val="20"/>
      <w:lang w:val="en-GB" w:eastAsia="en-US"/>
    </w:rPr>
  </w:style>
  <w:style w:type="character" w:customStyle="1" w:styleId="TALCar">
    <w:name w:val="TAL Car"/>
    <w:qFormat/>
    <w:rsid w:val="00D06061"/>
    <w:rPr>
      <w:rFonts w:ascii="Arial" w:hAnsi="Arial"/>
      <w:sz w:val="18"/>
      <w:lang w:val="en-GB" w:eastAsia="en-US"/>
    </w:rPr>
  </w:style>
  <w:style w:type="character" w:styleId="Strong">
    <w:name w:val="Strong"/>
    <w:aliases w:val="Level 2"/>
    <w:uiPriority w:val="22"/>
    <w:qFormat/>
    <w:rsid w:val="00D06061"/>
    <w:rPr>
      <w:b/>
      <w:bCs/>
    </w:rPr>
  </w:style>
  <w:style w:type="paragraph" w:customStyle="1" w:styleId="xl65">
    <w:name w:val="xl65"/>
    <w:basedOn w:val="Normal"/>
    <w:rsid w:val="00D06061"/>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ja-JP"/>
    </w:rPr>
  </w:style>
  <w:style w:type="paragraph" w:customStyle="1" w:styleId="xl66">
    <w:name w:val="xl66"/>
    <w:basedOn w:val="Normal"/>
    <w:rsid w:val="00D06061"/>
    <w:pPr>
      <w:pBdr>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ja-JP"/>
    </w:rPr>
  </w:style>
  <w:style w:type="paragraph" w:customStyle="1" w:styleId="xl67">
    <w:name w:val="xl67"/>
    <w:basedOn w:val="Normal"/>
    <w:rsid w:val="00D06061"/>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ja-JP"/>
    </w:rPr>
  </w:style>
  <w:style w:type="paragraph" w:customStyle="1" w:styleId="xl68">
    <w:name w:val="xl68"/>
    <w:basedOn w:val="Normal"/>
    <w:rsid w:val="00D0606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sz w:val="16"/>
      <w:szCs w:val="16"/>
      <w:lang w:eastAsia="ja-JP"/>
    </w:rPr>
  </w:style>
  <w:style w:type="paragraph" w:customStyle="1" w:styleId="xl70">
    <w:name w:val="xl70"/>
    <w:basedOn w:val="Normal"/>
    <w:rsid w:val="00D0606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sz w:val="16"/>
      <w:szCs w:val="16"/>
      <w:lang w:eastAsia="ja-JP"/>
    </w:rPr>
  </w:style>
  <w:style w:type="character" w:customStyle="1" w:styleId="Titre3Car">
    <w:name w:val="Titre 3 Car"/>
    <w:rsid w:val="00D06061"/>
    <w:rPr>
      <w:rFonts w:ascii="Arial" w:hAnsi="Arial"/>
      <w:sz w:val="28"/>
      <w:szCs w:val="28"/>
      <w:lang w:val="en-GB" w:eastAsia="en-GB"/>
    </w:rPr>
  </w:style>
  <w:style w:type="paragraph" w:styleId="IndexHeading">
    <w:name w:val="index heading"/>
    <w:basedOn w:val="Normal"/>
    <w:next w:val="Normal"/>
    <w:rsid w:val="00D06061"/>
    <w:pPr>
      <w:pBdr>
        <w:top w:val="single" w:sz="12" w:space="0" w:color="auto"/>
      </w:pBdr>
      <w:overflowPunct w:val="0"/>
      <w:autoSpaceDE w:val="0"/>
      <w:autoSpaceDN w:val="0"/>
      <w:adjustRightInd w:val="0"/>
      <w:spacing w:before="360" w:after="240"/>
      <w:textAlignment w:val="baseline"/>
    </w:pPr>
    <w:rPr>
      <w:rFonts w:eastAsia="Times New Roman"/>
      <w:b/>
      <w:i/>
      <w:sz w:val="26"/>
      <w:lang w:eastAsia="ja-JP"/>
    </w:rPr>
  </w:style>
  <w:style w:type="paragraph" w:customStyle="1" w:styleId="INDENT1">
    <w:name w:val="INDENT1"/>
    <w:basedOn w:val="Normal"/>
    <w:rsid w:val="00D0606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D0606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D06061"/>
    <w:pPr>
      <w:overflowPunct w:val="0"/>
      <w:autoSpaceDE w:val="0"/>
      <w:autoSpaceDN w:val="0"/>
      <w:adjustRightInd w:val="0"/>
      <w:ind w:left="1701" w:hanging="567"/>
      <w:textAlignment w:val="baseline"/>
    </w:pPr>
    <w:rPr>
      <w:rFonts w:eastAsia="Times New Roman"/>
      <w:lang w:eastAsia="ja-JP"/>
    </w:rPr>
  </w:style>
  <w:style w:type="paragraph" w:customStyle="1" w:styleId="RecCCITT">
    <w:name w:val="Rec_CCITT_#"/>
    <w:basedOn w:val="Normal"/>
    <w:rsid w:val="00D06061"/>
    <w:pPr>
      <w:keepNext/>
      <w:keepLines/>
      <w:overflowPunct w:val="0"/>
      <w:autoSpaceDE w:val="0"/>
      <w:autoSpaceDN w:val="0"/>
      <w:adjustRightInd w:val="0"/>
      <w:textAlignment w:val="baseline"/>
    </w:pPr>
    <w:rPr>
      <w:rFonts w:eastAsia="Times New Roman"/>
      <w:b/>
      <w:lang w:eastAsia="ja-JP"/>
    </w:rPr>
  </w:style>
  <w:style w:type="paragraph" w:customStyle="1" w:styleId="1e9pt">
    <w:name w:val="1e) 9 pt"/>
    <w:basedOn w:val="B1"/>
    <w:link w:val="1e9ptCar"/>
    <w:rsid w:val="00D06061"/>
    <w:pPr>
      <w:overflowPunct w:val="0"/>
      <w:autoSpaceDE w:val="0"/>
      <w:autoSpaceDN w:val="0"/>
      <w:adjustRightInd w:val="0"/>
      <w:textAlignment w:val="baseline"/>
    </w:pPr>
    <w:rPr>
      <w:rFonts w:eastAsia="Times New Roman"/>
      <w:noProof/>
      <w:szCs w:val="18"/>
      <w:lang w:eastAsia="ja-JP"/>
    </w:rPr>
  </w:style>
  <w:style w:type="character" w:customStyle="1" w:styleId="1e9ptCar">
    <w:name w:val="1e) 9 pt Car"/>
    <w:link w:val="1e9pt"/>
    <w:rsid w:val="00D06061"/>
    <w:rPr>
      <w:rFonts w:ascii="Times New Roman" w:eastAsia="Times New Roman" w:hAnsi="Times New Roman"/>
      <w:noProof/>
      <w:szCs w:val="18"/>
      <w:lang w:val="en-GB" w:eastAsia="ja-JP"/>
    </w:rPr>
  </w:style>
  <w:style w:type="paragraph" w:customStyle="1" w:styleId="Npr">
    <w:name w:val="Npr"/>
    <w:basedOn w:val="Normal"/>
    <w:rsid w:val="00D06061"/>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rsid w:val="00D06061"/>
    <w:pPr>
      <w:overflowPunct w:val="0"/>
      <w:autoSpaceDE w:val="0"/>
      <w:autoSpaceDN w:val="0"/>
      <w:adjustRightInd w:val="0"/>
      <w:spacing w:after="20"/>
      <w:ind w:left="2835" w:right="2835"/>
      <w:jc w:val="center"/>
      <w:textAlignment w:val="baseline"/>
    </w:pPr>
    <w:rPr>
      <w:rFonts w:ascii="Arial" w:eastAsia="Times New Roman" w:hAnsi="Arial" w:cs="Arial"/>
      <w:sz w:val="18"/>
      <w:lang w:eastAsia="ja-JP"/>
    </w:rPr>
  </w:style>
  <w:style w:type="paragraph" w:customStyle="1" w:styleId="B1LatinItalique">
    <w:name w:val="B1 + (Latin) Italique"/>
    <w:basedOn w:val="B1"/>
    <w:link w:val="B1LatinItaliqueCar"/>
    <w:rsid w:val="00D06061"/>
    <w:pPr>
      <w:overflowPunct w:val="0"/>
      <w:autoSpaceDE w:val="0"/>
      <w:autoSpaceDN w:val="0"/>
      <w:adjustRightInd w:val="0"/>
      <w:textAlignment w:val="baseline"/>
    </w:pPr>
    <w:rPr>
      <w:rFonts w:eastAsia="Times New Roman"/>
      <w:i/>
      <w:iCs/>
      <w:lang w:eastAsia="ja-JP"/>
    </w:rPr>
  </w:style>
  <w:style w:type="character" w:customStyle="1" w:styleId="B1LatinItaliqueCar">
    <w:name w:val="B1 + (Latin) Italique Car"/>
    <w:link w:val="B1LatinItalique"/>
    <w:rsid w:val="00D06061"/>
    <w:rPr>
      <w:rFonts w:ascii="Times New Roman" w:eastAsia="Times New Roman" w:hAnsi="Times New Roman"/>
      <w:i/>
      <w:iCs/>
      <w:lang w:val="en-GB" w:eastAsia="ja-JP"/>
    </w:rPr>
  </w:style>
  <w:style w:type="character" w:customStyle="1" w:styleId="B2Car">
    <w:name w:val="B2 Car"/>
    <w:rsid w:val="00D06061"/>
    <w:rPr>
      <w:lang w:val="en-GB" w:eastAsia="en-GB"/>
    </w:rPr>
  </w:style>
  <w:style w:type="character" w:customStyle="1" w:styleId="H6Car">
    <w:name w:val="H6 Car"/>
    <w:rsid w:val="00D06061"/>
    <w:rPr>
      <w:rFonts w:ascii="Arial" w:eastAsia="Times New Roman" w:hAnsi="Arial"/>
      <w:sz w:val="22"/>
      <w:lang w:val="en-GB"/>
    </w:rPr>
  </w:style>
  <w:style w:type="paragraph" w:customStyle="1" w:styleId="2">
    <w:name w:val="2"/>
    <w:basedOn w:val="H6"/>
    <w:rsid w:val="00D06061"/>
    <w:pPr>
      <w:overflowPunct w:val="0"/>
      <w:autoSpaceDE w:val="0"/>
      <w:autoSpaceDN w:val="0"/>
      <w:adjustRightInd w:val="0"/>
      <w:textAlignment w:val="baseline"/>
    </w:pPr>
    <w:rPr>
      <w:rFonts w:eastAsia="Times New Roman"/>
      <w:lang w:eastAsia="ja-JP"/>
    </w:rPr>
  </w:style>
  <w:style w:type="paragraph" w:customStyle="1" w:styleId="B3H6">
    <w:name w:val="B3H6"/>
    <w:basedOn w:val="B3"/>
    <w:rsid w:val="00D06061"/>
    <w:pPr>
      <w:overflowPunct w:val="0"/>
      <w:autoSpaceDE w:val="0"/>
      <w:autoSpaceDN w:val="0"/>
      <w:adjustRightInd w:val="0"/>
      <w:textAlignment w:val="baseline"/>
    </w:pPr>
    <w:rPr>
      <w:rFonts w:eastAsia="Times New Roman"/>
      <w:lang w:eastAsia="ja-JP"/>
    </w:rPr>
  </w:style>
  <w:style w:type="paragraph" w:customStyle="1" w:styleId="NB2">
    <w:name w:val="NB2"/>
    <w:basedOn w:val="ZG"/>
    <w:rsid w:val="00D06061"/>
    <w:pPr>
      <w:framePr w:wrap="notBeside"/>
      <w:overflowPunct w:val="0"/>
      <w:autoSpaceDE w:val="0"/>
      <w:autoSpaceDN w:val="0"/>
      <w:adjustRightInd w:val="0"/>
      <w:textAlignment w:val="baseline"/>
    </w:pPr>
    <w:rPr>
      <w:rFonts w:eastAsia="Times New Roman"/>
      <w:lang w:eastAsia="ja-JP"/>
    </w:rPr>
  </w:style>
  <w:style w:type="character" w:customStyle="1" w:styleId="Head2AChar">
    <w:name w:val="Head2A Char"/>
    <w:aliases w:val="2 Char,H2 Char,h2 Char,H21 Char,Head 2 Char,l2 Char,TitreProp Char,UNDERRUBRIK 1-2 Char,Header 2 Char,ITT t2 Char,PA Major Section Char,Livello 2 Char,R2 Char,Heading 2 Hidden Char,Head1 Char,2nd level Char,heading 2 Char,I2 Char,list2 Char"/>
    <w:rsid w:val="00D06061"/>
    <w:rPr>
      <w:rFonts w:ascii="Arial" w:eastAsia="SimSun" w:hAnsi="Arial"/>
      <w:sz w:val="32"/>
      <w:lang w:val="en-GB" w:eastAsia="en-US" w:bidi="ar-SA"/>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D06061"/>
    <w:rPr>
      <w:rFonts w:ascii="Arial" w:eastAsia="SimSun"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rsid w:val="00D06061"/>
    <w:rPr>
      <w:rFonts w:ascii="Arial" w:eastAsia="SimSun" w:hAnsi="Arial"/>
      <w:sz w:val="24"/>
      <w:lang w:val="en-GB" w:eastAsia="en-US" w:bidi="ar-SA"/>
    </w:rPr>
  </w:style>
  <w:style w:type="character" w:customStyle="1" w:styleId="NOChar1">
    <w:name w:val="NO Char1"/>
    <w:qFormat/>
    <w:rsid w:val="00D06061"/>
    <w:rPr>
      <w:rFonts w:eastAsia="MS Mincho"/>
      <w:lang w:val="en-GB" w:eastAsia="en-US" w:bidi="ar-SA"/>
    </w:rPr>
  </w:style>
  <w:style w:type="character" w:customStyle="1" w:styleId="msoins0">
    <w:name w:val="msoins"/>
    <w:basedOn w:val="DefaultParagraphFont"/>
    <w:rsid w:val="00D06061"/>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rsid w:val="00D06061"/>
    <w:rPr>
      <w:rFonts w:ascii="Arial" w:hAnsi="Arial"/>
      <w:sz w:val="28"/>
      <w:lang w:val="en-GB"/>
    </w:rPr>
  </w:style>
  <w:style w:type="character" w:customStyle="1" w:styleId="h4Char2">
    <w:name w:val="h4 Char2"/>
    <w:aliases w:val="Memo Heading 4 Char1,H4 Char2,H41 Char2,h41 Char2,H42 Char2,h42 Char2,H43 Char2,h43 Char2,H411 Char2,h411 Char2,H421 Char2,h421 Char2,H44 Char2,h44 Char2,H412 Char2,h412 Char2,H422 Char2,h422 Char2,H431 Char2,h431 Char2,H45 Char2,h45 Char1"/>
    <w:rsid w:val="00D06061"/>
    <w:rPr>
      <w:rFonts w:ascii="Arial" w:hAnsi="Arial"/>
      <w:sz w:val="24"/>
      <w:lang w:val="en-GB"/>
    </w:rPr>
  </w:style>
  <w:style w:type="character" w:customStyle="1" w:styleId="apple-style-span">
    <w:name w:val="apple-style-span"/>
    <w:basedOn w:val="DefaultParagraphFont"/>
    <w:rsid w:val="00D06061"/>
  </w:style>
  <w:style w:type="character" w:customStyle="1" w:styleId="Head2AChar1">
    <w:name w:val="Head2A Char1"/>
    <w:aliases w:val="H2 Char1,h2 Char1,H21 Char1,Head 2 Char1,l2 Char1,TitreProp Char1,UNDERRUBRIK 1-2 Char1,Header 2 Char1,ITT t2 Char1,PA Major Section Char1,Livello 2 Char1,R2 Char1,Heading 2 Hidden Char1,Head1 Char1,2nd level Char1,heading 2 Char1,I2 Char1"/>
    <w:rsid w:val="00D06061"/>
    <w:rPr>
      <w:rFonts w:ascii="Arial" w:hAnsi="Arial"/>
      <w:sz w:val="32"/>
      <w:lang w:val="en-GB"/>
    </w:rPr>
  </w:style>
  <w:style w:type="paragraph" w:customStyle="1" w:styleId="berschrift1H1">
    <w:name w:val="Überschrift 1.H1"/>
    <w:basedOn w:val="Normal"/>
    <w:next w:val="Normal"/>
    <w:rsid w:val="00D06061"/>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Times New Roman" w:hAnsi="Arial"/>
      <w:sz w:val="36"/>
      <w:lang w:eastAsia="de-DE"/>
    </w:rPr>
  </w:style>
  <w:style w:type="paragraph" w:customStyle="1" w:styleId="textintend1">
    <w:name w:val="text intend 1"/>
    <w:basedOn w:val="text"/>
    <w:rsid w:val="00D06061"/>
    <w:pPr>
      <w:widowControl/>
      <w:tabs>
        <w:tab w:val="num" w:pos="992"/>
      </w:tabs>
      <w:spacing w:after="120"/>
      <w:ind w:left="992" w:hanging="425"/>
    </w:pPr>
    <w:rPr>
      <w:rFonts w:eastAsia="MS Mincho"/>
      <w:lang w:val="en-US"/>
    </w:rPr>
  </w:style>
  <w:style w:type="paragraph" w:customStyle="1" w:styleId="textintend2">
    <w:name w:val="text intend 2"/>
    <w:basedOn w:val="text"/>
    <w:rsid w:val="00D06061"/>
    <w:pPr>
      <w:widowControl/>
      <w:tabs>
        <w:tab w:val="num" w:pos="1418"/>
      </w:tabs>
      <w:spacing w:after="120"/>
      <w:ind w:left="1418" w:hanging="426"/>
    </w:pPr>
    <w:rPr>
      <w:rFonts w:eastAsia="MS Mincho"/>
      <w:lang w:val="en-US"/>
    </w:rPr>
  </w:style>
  <w:style w:type="paragraph" w:customStyle="1" w:styleId="textintend3">
    <w:name w:val="text intend 3"/>
    <w:basedOn w:val="text"/>
    <w:rsid w:val="00D06061"/>
    <w:pPr>
      <w:widowControl/>
      <w:tabs>
        <w:tab w:val="num" w:pos="1843"/>
      </w:tabs>
      <w:spacing w:after="120"/>
      <w:ind w:left="1843" w:hanging="425"/>
    </w:pPr>
    <w:rPr>
      <w:rFonts w:eastAsia="MS Mincho"/>
      <w:lang w:val="en-US"/>
    </w:rPr>
  </w:style>
  <w:style w:type="paragraph" w:customStyle="1" w:styleId="normalpuce">
    <w:name w:val="normal puce"/>
    <w:basedOn w:val="Normal"/>
    <w:rsid w:val="00D06061"/>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ja-JP"/>
    </w:rPr>
  </w:style>
  <w:style w:type="paragraph" w:customStyle="1" w:styleId="TdocHeading1">
    <w:name w:val="Tdoc_Heading_1"/>
    <w:basedOn w:val="Heading1"/>
    <w:next w:val="Normal"/>
    <w:autoRedefine/>
    <w:rsid w:val="00D06061"/>
    <w:pPr>
      <w:keepLines w:val="0"/>
      <w:pBdr>
        <w:top w:val="none" w:sz="0" w:space="0" w:color="auto"/>
      </w:pBdr>
      <w:tabs>
        <w:tab w:val="num" w:pos="360"/>
      </w:tabs>
      <w:overflowPunct w:val="0"/>
      <w:autoSpaceDE w:val="0"/>
      <w:autoSpaceDN w:val="0"/>
      <w:adjustRightInd w:val="0"/>
      <w:spacing w:after="0"/>
      <w:ind w:left="360" w:hanging="360"/>
      <w:textAlignment w:val="baseline"/>
    </w:pPr>
    <w:rPr>
      <w:rFonts w:eastAsia="Times New Roman"/>
      <w:b/>
      <w:noProof/>
      <w:kern w:val="28"/>
      <w:sz w:val="24"/>
      <w:lang w:val="en-US" w:eastAsia="ja-JP"/>
    </w:rPr>
  </w:style>
  <w:style w:type="paragraph" w:customStyle="1" w:styleId="Char">
    <w:name w:val="Char"/>
    <w:rsid w:val="00D06061"/>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apple-converted-space">
    <w:name w:val="apple-converted-space"/>
    <w:qFormat/>
    <w:rsid w:val="00D06061"/>
  </w:style>
  <w:style w:type="character" w:customStyle="1" w:styleId="TFZchn">
    <w:name w:val="TF Zchn"/>
    <w:link w:val="TF1"/>
    <w:locked/>
    <w:rsid w:val="00D06061"/>
    <w:rPr>
      <w:rFonts w:ascii="Arial" w:hAnsi="Arial"/>
      <w:b/>
      <w:lang w:val="en-US" w:eastAsia="en-US"/>
    </w:rPr>
  </w:style>
  <w:style w:type="paragraph" w:customStyle="1" w:styleId="PLBold">
    <w:name w:val="PL + Bold"/>
    <w:basedOn w:val="PL"/>
    <w:link w:val="PLBoldChar"/>
    <w:rsid w:val="00D06061"/>
    <w:pPr>
      <w:overflowPunct w:val="0"/>
      <w:autoSpaceDE w:val="0"/>
      <w:autoSpaceDN w:val="0"/>
      <w:adjustRightInd w:val="0"/>
      <w:textAlignment w:val="baseline"/>
    </w:pPr>
    <w:rPr>
      <w:rFonts w:eastAsia="Times New Roman"/>
      <w:b/>
      <w:lang w:eastAsia="ko-KR"/>
    </w:rPr>
  </w:style>
  <w:style w:type="character" w:customStyle="1" w:styleId="B2Char1">
    <w:name w:val="B2 Char1"/>
    <w:rsid w:val="00D06061"/>
    <w:rPr>
      <w:lang w:val="en-GB"/>
    </w:rPr>
  </w:style>
  <w:style w:type="numbering" w:customStyle="1" w:styleId="NoList1">
    <w:name w:val="No List1"/>
    <w:next w:val="NoList"/>
    <w:semiHidden/>
    <w:rsid w:val="00D06061"/>
  </w:style>
  <w:style w:type="paragraph" w:styleId="NormalWeb">
    <w:name w:val="Normal (Web)"/>
    <w:basedOn w:val="Normal"/>
    <w:rsid w:val="00D06061"/>
    <w:pPr>
      <w:overflowPunct w:val="0"/>
      <w:autoSpaceDE w:val="0"/>
      <w:autoSpaceDN w:val="0"/>
      <w:adjustRightInd w:val="0"/>
      <w:spacing w:before="100" w:beforeAutospacing="1" w:after="100" w:afterAutospacing="1"/>
      <w:textAlignment w:val="baseline"/>
    </w:pPr>
    <w:rPr>
      <w:rFonts w:eastAsia="Arial Unicode MS"/>
      <w:sz w:val="24"/>
      <w:szCs w:val="24"/>
      <w:lang w:eastAsia="ja-JP"/>
    </w:rPr>
  </w:style>
  <w:style w:type="character" w:customStyle="1" w:styleId="THC">
    <w:name w:val="TH C"/>
    <w:rsid w:val="00D06061"/>
    <w:rPr>
      <w:rFonts w:ascii="Arial" w:eastAsia="MS Mincho" w:hAnsi="Arial" w:cs="Arial"/>
      <w:b/>
      <w:bCs/>
      <w:lang w:val="en-GB" w:eastAsia="ja-JP"/>
    </w:rPr>
  </w:style>
  <w:style w:type="character" w:customStyle="1" w:styleId="Heading4C">
    <w:name w:val="Heading 4 C"/>
    <w:rsid w:val="00D06061"/>
    <w:rPr>
      <w:rFonts w:ascii="Arial" w:hAnsi="Arial"/>
      <w:sz w:val="24"/>
      <w:szCs w:val="28"/>
      <w:lang w:val="en-GB" w:eastAsia="en-US" w:bidi="ar-SA"/>
    </w:rPr>
  </w:style>
  <w:style w:type="character" w:customStyle="1" w:styleId="H6C">
    <w:name w:val="H6 C"/>
    <w:rsid w:val="00D06061"/>
    <w:rPr>
      <w:rFonts w:ascii="Arial" w:hAnsi="Arial"/>
      <w:sz w:val="22"/>
      <w:lang w:val="en-GB" w:eastAsia="ja-JP" w:bidi="ar-SA"/>
    </w:rPr>
  </w:style>
  <w:style w:type="character" w:customStyle="1" w:styleId="h51">
    <w:name w:val="h5 1"/>
    <w:rsid w:val="00D06061"/>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5 Char Char1,Heading 81 Char Char1,M5 Char6,mh2 Char6,M5 Char3,mh2 Char3"/>
    <w:rsid w:val="00D06061"/>
    <w:rPr>
      <w:rFonts w:ascii="Arial" w:hAnsi="Arial"/>
      <w:sz w:val="22"/>
      <w:lang w:val="en-GB" w:eastAsia="en-US" w:bidi="ar-SA"/>
    </w:rPr>
  </w:style>
  <w:style w:type="paragraph" w:customStyle="1" w:styleId="TALCharChar">
    <w:name w:val="TAL Char Char"/>
    <w:basedOn w:val="Normal"/>
    <w:link w:val="TALCharCharChar"/>
    <w:rsid w:val="00D06061"/>
    <w:pPr>
      <w:keepNext/>
      <w:keepLines/>
      <w:overflowPunct w:val="0"/>
      <w:autoSpaceDE w:val="0"/>
      <w:autoSpaceDN w:val="0"/>
      <w:adjustRightInd w:val="0"/>
      <w:spacing w:after="0"/>
      <w:textAlignment w:val="baseline"/>
    </w:pPr>
    <w:rPr>
      <w:rFonts w:ascii="Arial" w:eastAsia="MS Mincho" w:hAnsi="Arial"/>
      <w:sz w:val="18"/>
      <w:lang w:eastAsia="ja-JP"/>
    </w:rPr>
  </w:style>
  <w:style w:type="character" w:customStyle="1" w:styleId="TALCharCharChar">
    <w:name w:val="TAL Char Char Char"/>
    <w:link w:val="TALCharChar"/>
    <w:rsid w:val="00D06061"/>
    <w:rPr>
      <w:rFonts w:ascii="Arial" w:eastAsia="MS Mincho" w:hAnsi="Arial"/>
      <w:sz w:val="18"/>
      <w:lang w:val="en-GB" w:eastAsia="ja-JP"/>
    </w:rPr>
  </w:style>
  <w:style w:type="paragraph" w:customStyle="1" w:styleId="Note">
    <w:name w:val="Note"/>
    <w:basedOn w:val="Normal"/>
    <w:rsid w:val="00D06061"/>
    <w:pPr>
      <w:overflowPunct w:val="0"/>
      <w:autoSpaceDE w:val="0"/>
      <w:autoSpaceDN w:val="0"/>
      <w:adjustRightInd w:val="0"/>
      <w:ind w:left="568" w:hanging="284"/>
      <w:textAlignment w:val="baseline"/>
    </w:pPr>
    <w:rPr>
      <w:rFonts w:eastAsia="MS Mincho"/>
      <w:lang w:eastAsia="ja-JP"/>
    </w:rPr>
  </w:style>
  <w:style w:type="paragraph" w:customStyle="1" w:styleId="TOC91">
    <w:name w:val="TOC 91"/>
    <w:basedOn w:val="TOC8"/>
    <w:rsid w:val="00D06061"/>
    <w:pPr>
      <w:overflowPunct w:val="0"/>
      <w:autoSpaceDE w:val="0"/>
      <w:autoSpaceDN w:val="0"/>
      <w:adjustRightInd w:val="0"/>
      <w:ind w:left="1418" w:hanging="1418"/>
      <w:textAlignment w:val="baseline"/>
    </w:pPr>
    <w:rPr>
      <w:rFonts w:eastAsia="MS Mincho"/>
      <w:lang w:eastAsia="ja-JP"/>
    </w:rPr>
  </w:style>
  <w:style w:type="paragraph" w:customStyle="1" w:styleId="HE">
    <w:name w:val="HE"/>
    <w:basedOn w:val="Normal"/>
    <w:rsid w:val="00D0606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D0606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D06061"/>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D0606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06061"/>
    <w:pPr>
      <w:spacing w:line="360" w:lineRule="atLeast"/>
      <w:jc w:val="center"/>
    </w:pPr>
    <w:rPr>
      <w:rFonts w:ascii="Times New Roman" w:eastAsia="MS Mincho" w:hAnsi="Times New Roman"/>
      <w:lang w:val="en-GB" w:eastAsia="en-US"/>
    </w:rPr>
  </w:style>
  <w:style w:type="paragraph" w:styleId="ListNumber5">
    <w:name w:val="List Number 5"/>
    <w:basedOn w:val="Normal"/>
    <w:rsid w:val="00D06061"/>
    <w:pPr>
      <w:tabs>
        <w:tab w:val="num" w:pos="1492"/>
        <w:tab w:val="num" w:pos="1800"/>
      </w:tabs>
      <w:overflowPunct w:val="0"/>
      <w:autoSpaceDE w:val="0"/>
      <w:autoSpaceDN w:val="0"/>
      <w:adjustRightInd w:val="0"/>
      <w:ind w:left="1800" w:hanging="360"/>
      <w:textAlignment w:val="baseline"/>
    </w:pPr>
    <w:rPr>
      <w:rFonts w:eastAsia="MS Mincho"/>
      <w:lang w:eastAsia="ja-JP"/>
    </w:rPr>
  </w:style>
  <w:style w:type="paragraph" w:customStyle="1" w:styleId="Heading3Underrubrik2H3">
    <w:name w:val="Heading 3.Underrubrik2.H3"/>
    <w:basedOn w:val="Heading2Head2A2"/>
    <w:next w:val="Normal"/>
    <w:rsid w:val="00D06061"/>
  </w:style>
  <w:style w:type="paragraph" w:customStyle="1" w:styleId="Heading2Head2A2">
    <w:name w:val="Heading 2.Head2A.2"/>
    <w:basedOn w:val="Heading1"/>
    <w:next w:val="Normal"/>
    <w:rsid w:val="00D06061"/>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styleId="ListNumber3">
    <w:name w:val="List Number 3"/>
    <w:basedOn w:val="Normal"/>
    <w:rsid w:val="00D06061"/>
    <w:pPr>
      <w:numPr>
        <w:numId w:val="5"/>
      </w:numPr>
      <w:tabs>
        <w:tab w:val="num" w:pos="926"/>
      </w:tabs>
      <w:overflowPunct w:val="0"/>
      <w:autoSpaceDE w:val="0"/>
      <w:autoSpaceDN w:val="0"/>
      <w:adjustRightInd w:val="0"/>
      <w:ind w:left="926"/>
      <w:textAlignment w:val="baseline"/>
    </w:pPr>
    <w:rPr>
      <w:rFonts w:eastAsia="MS Mincho"/>
      <w:lang w:eastAsia="ja-JP"/>
    </w:rPr>
  </w:style>
  <w:style w:type="paragraph" w:styleId="ListNumber4">
    <w:name w:val="List Number 4"/>
    <w:basedOn w:val="Normal"/>
    <w:rsid w:val="00D06061"/>
    <w:pPr>
      <w:numPr>
        <w:numId w:val="4"/>
      </w:numPr>
      <w:tabs>
        <w:tab w:val="num" w:pos="1209"/>
      </w:tabs>
      <w:overflowPunct w:val="0"/>
      <w:autoSpaceDE w:val="0"/>
      <w:autoSpaceDN w:val="0"/>
      <w:adjustRightInd w:val="0"/>
      <w:ind w:left="1209"/>
      <w:textAlignment w:val="baseline"/>
    </w:pPr>
    <w:rPr>
      <w:rFonts w:eastAsia="MS Mincho"/>
      <w:lang w:eastAsia="ja-JP"/>
    </w:rPr>
  </w:style>
  <w:style w:type="character" w:customStyle="1" w:styleId="h5Char1">
    <w:name w:val="h5 Char1"/>
    <w:aliases w:val="Head5 Char1,5 Char1,Heading5 Char1,H5 Char1,M5 Char1,mh2 Char1,Module heading 2 Char1,heading 8 Char1,Numbered Sub-list Char Char1,Module heading 2 Char5,Numbered Sub-list Char4,Heading5 Char5,Head5 Char5,标题 5 Char1,Heading 5 Char1"/>
    <w:rsid w:val="00D06061"/>
    <w:rPr>
      <w:rFonts w:ascii="Arial" w:eastAsia="MS Mincho" w:hAnsi="Arial"/>
      <w:sz w:val="22"/>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D06061"/>
    <w:rPr>
      <w:rFonts w:ascii="Arial" w:hAnsi="Arial"/>
      <w:sz w:val="24"/>
      <w:szCs w:val="28"/>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D06061"/>
    <w:rPr>
      <w:rFonts w:ascii="Arial" w:hAnsi="Arial"/>
      <w:sz w:val="24"/>
      <w:lang w:val="en-GB" w:eastAsia="en-US"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D06061"/>
    <w:rPr>
      <w:rFonts w:ascii="Arial" w:hAnsi="Arial"/>
      <w:sz w:val="24"/>
      <w:lang w:val="en-GB" w:eastAsia="ja-JP" w:bidi="ar-SA"/>
    </w:rPr>
  </w:style>
  <w:style w:type="paragraph" w:customStyle="1" w:styleId="Separation">
    <w:name w:val="Separation"/>
    <w:basedOn w:val="Heading1"/>
    <w:next w:val="Normal"/>
    <w:rsid w:val="00D06061"/>
    <w:pPr>
      <w:pBdr>
        <w:top w:val="none" w:sz="0" w:space="0" w:color="auto"/>
      </w:pBdr>
    </w:pPr>
    <w:rPr>
      <w:rFonts w:eastAsia="Times New Roman"/>
      <w:b/>
      <w:color w:val="0000FF"/>
      <w:lang w:eastAsia="ja-JP"/>
    </w:rPr>
  </w:style>
  <w:style w:type="character" w:customStyle="1" w:styleId="FooterChar1">
    <w:name w:val="Footer Char1"/>
    <w:rsid w:val="00D06061"/>
    <w:rPr>
      <w:rFonts w:ascii="Arial" w:hAnsi="Arial"/>
      <w:b/>
      <w:i/>
      <w:noProof/>
      <w:sz w:val="18"/>
    </w:rPr>
  </w:style>
  <w:style w:type="paragraph" w:customStyle="1" w:styleId="font5">
    <w:name w:val="font5"/>
    <w:basedOn w:val="Normal"/>
    <w:rsid w:val="00D06061"/>
    <w:pPr>
      <w:spacing w:before="100" w:beforeAutospacing="1" w:after="100" w:afterAutospacing="1"/>
    </w:pPr>
    <w:rPr>
      <w:rFonts w:ascii="Arial" w:eastAsia="Times New Roman" w:hAnsi="Arial" w:cs="Arial"/>
      <w:b/>
      <w:bCs/>
      <w:color w:val="000000"/>
      <w:sz w:val="10"/>
      <w:szCs w:val="10"/>
      <w:lang w:val="de-DE" w:eastAsia="de-DE"/>
    </w:rPr>
  </w:style>
  <w:style w:type="paragraph" w:customStyle="1" w:styleId="font6">
    <w:name w:val="font6"/>
    <w:basedOn w:val="Normal"/>
    <w:rsid w:val="00D06061"/>
    <w:pPr>
      <w:spacing w:before="100" w:beforeAutospacing="1" w:after="100" w:afterAutospacing="1"/>
    </w:pPr>
    <w:rPr>
      <w:rFonts w:ascii="Arial" w:eastAsia="Times New Roman" w:hAnsi="Arial" w:cs="Arial"/>
      <w:b/>
      <w:bCs/>
      <w:color w:val="000000"/>
      <w:sz w:val="18"/>
      <w:szCs w:val="18"/>
      <w:lang w:val="de-DE" w:eastAsia="de-DE"/>
    </w:rPr>
  </w:style>
  <w:style w:type="paragraph" w:customStyle="1" w:styleId="xl69">
    <w:name w:val="xl69"/>
    <w:basedOn w:val="Normal"/>
    <w:rsid w:val="00D06061"/>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rsid w:val="00D06061"/>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rsid w:val="00D0606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rsid w:val="00D06061"/>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rsid w:val="00D060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rsid w:val="00D06061"/>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rsid w:val="00D06061"/>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rsid w:val="00D06061"/>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rsid w:val="00D06061"/>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rsid w:val="00D0606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rsid w:val="00D06061"/>
    <w:pPr>
      <w:pBdr>
        <w:bottom w:val="single" w:sz="8" w:space="0" w:color="auto"/>
        <w:right w:val="single" w:sz="8" w:space="0" w:color="auto"/>
      </w:pBdr>
      <w:spacing w:before="100" w:beforeAutospacing="1" w:after="100" w:afterAutospacing="1"/>
    </w:pPr>
    <w:rPr>
      <w:rFonts w:eastAsia="Times New Roman"/>
      <w:sz w:val="24"/>
      <w:szCs w:val="24"/>
      <w:lang w:val="de-DE" w:eastAsia="de-DE"/>
    </w:rPr>
  </w:style>
  <w:style w:type="paragraph" w:customStyle="1" w:styleId="xl81">
    <w:name w:val="xl81"/>
    <w:basedOn w:val="Normal"/>
    <w:rsid w:val="00D0606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rsid w:val="00D0606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rsid w:val="00D06061"/>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rsid w:val="00D06061"/>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rsid w:val="00D0606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rsid w:val="00D06061"/>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rsid w:val="00D060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rsid w:val="00D0606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rsid w:val="00D06061"/>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rsid w:val="00D060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rsid w:val="00D06061"/>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rsid w:val="00D06061"/>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rsid w:val="00D06061"/>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rsid w:val="00D06061"/>
    <w:pPr>
      <w:pBdr>
        <w:top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rsid w:val="00D06061"/>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rsid w:val="00D06061"/>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rsid w:val="00D06061"/>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rsid w:val="00D06061"/>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Char21">
    <w:name w:val="Char Char21"/>
    <w:rsid w:val="00D06061"/>
    <w:rPr>
      <w:rFonts w:ascii="Times New Roman" w:hAnsi="Times New Roman"/>
      <w:lang w:val="en-GB" w:eastAsia="en-US"/>
    </w:rPr>
  </w:style>
  <w:style w:type="paragraph" w:customStyle="1" w:styleId="FL">
    <w:name w:val="FL"/>
    <w:basedOn w:val="Normal"/>
    <w:rsid w:val="00D06061"/>
    <w:pPr>
      <w:keepNext/>
      <w:keepLines/>
      <w:overflowPunct w:val="0"/>
      <w:autoSpaceDE w:val="0"/>
      <w:autoSpaceDN w:val="0"/>
      <w:adjustRightInd w:val="0"/>
      <w:spacing w:before="60"/>
      <w:jc w:val="center"/>
      <w:textAlignment w:val="baseline"/>
    </w:pPr>
    <w:rPr>
      <w:rFonts w:ascii="Arial" w:eastAsia="SimSun" w:hAnsi="Arial"/>
      <w:b/>
      <w:lang w:eastAsia="ja-JP"/>
    </w:rPr>
  </w:style>
  <w:style w:type="paragraph" w:customStyle="1" w:styleId="CarCar">
    <w:name w:val="Car Car"/>
    <w:uiPriority w:val="99"/>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
    <w:name w:val="Char Char8"/>
    <w:semiHidden/>
    <w:rsid w:val="00D06061"/>
    <w:rPr>
      <w:rFonts w:ascii="Times New Roman" w:hAnsi="Times New Roman"/>
      <w:b/>
      <w:bCs/>
      <w:lang w:val="en-GB" w:eastAsia="en-US"/>
    </w:rPr>
  </w:style>
  <w:style w:type="paragraph" w:customStyle="1" w:styleId="B11">
    <w:name w:val="B1+"/>
    <w:basedOn w:val="Normal"/>
    <w:rsid w:val="00D06061"/>
    <w:pPr>
      <w:tabs>
        <w:tab w:val="num" w:pos="737"/>
      </w:tabs>
      <w:overflowPunct w:val="0"/>
      <w:autoSpaceDE w:val="0"/>
      <w:autoSpaceDN w:val="0"/>
      <w:adjustRightInd w:val="0"/>
      <w:ind w:left="737" w:hanging="453"/>
      <w:textAlignment w:val="baseline"/>
    </w:pPr>
    <w:rPr>
      <w:rFonts w:eastAsia="SimSun"/>
      <w:lang w:eastAsia="ja-JP"/>
    </w:rPr>
  </w:style>
  <w:style w:type="paragraph" w:customStyle="1" w:styleId="B20">
    <w:name w:val="B2+"/>
    <w:basedOn w:val="B2"/>
    <w:rsid w:val="00D06061"/>
    <w:pPr>
      <w:tabs>
        <w:tab w:val="num" w:pos="1191"/>
      </w:tabs>
      <w:overflowPunct w:val="0"/>
      <w:autoSpaceDE w:val="0"/>
      <w:autoSpaceDN w:val="0"/>
      <w:adjustRightInd w:val="0"/>
      <w:ind w:left="1191" w:hanging="454"/>
      <w:textAlignment w:val="baseline"/>
    </w:pPr>
    <w:rPr>
      <w:rFonts w:eastAsia="SimSun"/>
      <w:lang w:eastAsia="ja-JP"/>
    </w:rPr>
  </w:style>
  <w:style w:type="paragraph" w:customStyle="1" w:styleId="B30">
    <w:name w:val="B3+"/>
    <w:basedOn w:val="B3"/>
    <w:rsid w:val="00D06061"/>
    <w:pPr>
      <w:tabs>
        <w:tab w:val="left" w:pos="1134"/>
        <w:tab w:val="num" w:pos="1644"/>
      </w:tabs>
      <w:overflowPunct w:val="0"/>
      <w:autoSpaceDE w:val="0"/>
      <w:autoSpaceDN w:val="0"/>
      <w:adjustRightInd w:val="0"/>
      <w:ind w:left="1644" w:hanging="453"/>
      <w:textAlignment w:val="baseline"/>
    </w:pPr>
    <w:rPr>
      <w:rFonts w:eastAsia="SimSun"/>
      <w:lang w:eastAsia="ja-JP"/>
    </w:rPr>
  </w:style>
  <w:style w:type="character" w:customStyle="1" w:styleId="CharChar13">
    <w:name w:val="Char Char13"/>
    <w:semiHidden/>
    <w:rsid w:val="00D06061"/>
    <w:rPr>
      <w:rFonts w:eastAsia="SimSun"/>
      <w:lang w:val="en-GB" w:eastAsia="en-US" w:bidi="ar-SA"/>
    </w:rPr>
  </w:style>
  <w:style w:type="character" w:customStyle="1" w:styleId="CharChar7">
    <w:name w:val="Char Char7"/>
    <w:rsid w:val="00D06061"/>
    <w:rPr>
      <w:rFonts w:ascii="Arial" w:eastAsia="SimSun" w:hAnsi="Arial"/>
      <w:sz w:val="36"/>
      <w:lang w:val="en-GB" w:eastAsia="en-US" w:bidi="ar-SA"/>
    </w:rPr>
  </w:style>
  <w:style w:type="character" w:customStyle="1" w:styleId="CharChar6">
    <w:name w:val="Char Char6"/>
    <w:rsid w:val="00D06061"/>
    <w:rPr>
      <w:rFonts w:ascii="Arial" w:eastAsia="SimSun" w:hAnsi="Arial"/>
      <w:sz w:val="32"/>
      <w:lang w:val="en-GB" w:eastAsia="en-US" w:bidi="ar-SA"/>
    </w:rPr>
  </w:style>
  <w:style w:type="character" w:customStyle="1" w:styleId="CharChar5">
    <w:name w:val="Char Char5"/>
    <w:rsid w:val="00D06061"/>
    <w:rPr>
      <w:rFonts w:ascii="Arial" w:eastAsia="SimSun" w:hAnsi="Arial"/>
      <w:sz w:val="28"/>
      <w:lang w:val="en-GB" w:eastAsia="en-US" w:bidi="ar-SA"/>
    </w:rPr>
  </w:style>
  <w:style w:type="character" w:customStyle="1" w:styleId="CharChar16">
    <w:name w:val="Char Char16"/>
    <w:rsid w:val="00D06061"/>
    <w:rPr>
      <w:rFonts w:ascii="Arial" w:eastAsia="SimSun" w:hAnsi="Arial"/>
      <w:lang w:val="en-GB" w:eastAsia="en-US" w:bidi="ar-SA"/>
    </w:rPr>
  </w:style>
  <w:style w:type="character" w:customStyle="1" w:styleId="CharChar14">
    <w:name w:val="Char Char14"/>
    <w:rsid w:val="00D06061"/>
    <w:rPr>
      <w:rFonts w:ascii="Arial" w:eastAsia="SimSun" w:hAnsi="Arial"/>
      <w:sz w:val="36"/>
      <w:lang w:val="en-GB" w:eastAsia="en-US" w:bidi="ar-SA"/>
    </w:rPr>
  </w:style>
  <w:style w:type="character" w:customStyle="1" w:styleId="CharChar11">
    <w:name w:val="Char Char11"/>
    <w:rsid w:val="00D06061"/>
    <w:rPr>
      <w:rFonts w:ascii="Tahoma" w:eastAsia="SimSun" w:hAnsi="Tahoma" w:cs="Tahoma"/>
      <w:lang w:val="en-GB" w:eastAsia="en-US" w:bidi="ar-SA"/>
    </w:rPr>
  </w:style>
  <w:style w:type="paragraph" w:customStyle="1" w:styleId="Copyright">
    <w:name w:val="Copyright"/>
    <w:basedOn w:val="Normal"/>
    <w:rsid w:val="00D0606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CharCharCharCharCharChar">
    <w:name w:val="Char Char Char Char Char Char"/>
    <w:semiHidden/>
    <w:rsid w:val="00D0606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修订2"/>
    <w:hidden/>
    <w:semiHidden/>
    <w:rsid w:val="00D06061"/>
    <w:rPr>
      <w:rFonts w:ascii="Times New Roman" w:eastAsia="Batang" w:hAnsi="Times New Roman"/>
      <w:lang w:val="en-GB" w:eastAsia="en-US"/>
    </w:rPr>
  </w:style>
  <w:style w:type="paragraph" w:customStyle="1" w:styleId="a0">
    <w:name w:val="変更箇所"/>
    <w:hidden/>
    <w:semiHidden/>
    <w:rsid w:val="00D06061"/>
    <w:rPr>
      <w:rFonts w:ascii="Times New Roman" w:eastAsia="MS Mincho" w:hAnsi="Times New Roman"/>
      <w:lang w:val="en-GB" w:eastAsia="en-US"/>
    </w:rPr>
  </w:style>
  <w:style w:type="paragraph" w:customStyle="1" w:styleId="CarCar1CharCharCarCar">
    <w:name w:val="Car Car1 Char Char Car Car"/>
    <w:semiHidden/>
    <w:rsid w:val="00D0606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rsid w:val="00D0606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
    <w:name w:val="Char Char"/>
    <w:rsid w:val="00D06061"/>
    <w:rPr>
      <w:rFonts w:ascii="Tahoma" w:hAnsi="Tahoma" w:cs="Tahoma"/>
      <w:sz w:val="16"/>
      <w:szCs w:val="16"/>
      <w:lang w:val="en-GB" w:eastAsia="en-US" w:bidi="ar-SA"/>
    </w:rPr>
  </w:style>
  <w:style w:type="paragraph" w:customStyle="1" w:styleId="FooterCentred">
    <w:name w:val="FooterCentred"/>
    <w:basedOn w:val="Footer"/>
    <w:rsid w:val="00D0606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Normal"/>
    <w:rsid w:val="00D06061"/>
    <w:pPr>
      <w:tabs>
        <w:tab w:val="left" w:pos="360"/>
      </w:tabs>
      <w:overflowPunct w:val="0"/>
      <w:autoSpaceDE w:val="0"/>
      <w:autoSpaceDN w:val="0"/>
      <w:adjustRightInd w:val="0"/>
      <w:ind w:left="360" w:hanging="360"/>
      <w:textAlignment w:val="baseline"/>
    </w:pPr>
    <w:rPr>
      <w:rFonts w:eastAsia="SimSun"/>
      <w:lang w:eastAsia="ja-JP"/>
    </w:rPr>
  </w:style>
  <w:style w:type="paragraph" w:styleId="NoteHeading">
    <w:name w:val="Note Heading"/>
    <w:basedOn w:val="Normal"/>
    <w:next w:val="Normal"/>
    <w:link w:val="NoteHeadingChar"/>
    <w:rsid w:val="00D06061"/>
    <w:pPr>
      <w:overflowPunct w:val="0"/>
      <w:autoSpaceDE w:val="0"/>
      <w:autoSpaceDN w:val="0"/>
      <w:adjustRightInd w:val="0"/>
      <w:textAlignment w:val="baseline"/>
    </w:pPr>
    <w:rPr>
      <w:rFonts w:eastAsia="MS Mincho"/>
      <w:lang w:val="x-none" w:eastAsia="x-none"/>
    </w:rPr>
  </w:style>
  <w:style w:type="character" w:customStyle="1" w:styleId="NoteHeadingChar">
    <w:name w:val="Note Heading Char"/>
    <w:basedOn w:val="DefaultParagraphFont"/>
    <w:link w:val="NoteHeading"/>
    <w:rsid w:val="00D06061"/>
    <w:rPr>
      <w:rFonts w:ascii="Times New Roman" w:eastAsia="MS Mincho" w:hAnsi="Times New Roman"/>
      <w:lang w:val="x-none" w:eastAsia="x-none"/>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rsid w:val="00D06061"/>
    <w:rPr>
      <w:rFonts w:ascii="Arial" w:hAnsi="Arial"/>
      <w:b/>
      <w:noProof/>
      <w:sz w:val="18"/>
      <w:lang w:val="en-GB" w:eastAsia="en-US" w:bidi="ar-SA"/>
    </w:rPr>
  </w:style>
  <w:style w:type="character" w:customStyle="1" w:styleId="CharChar25">
    <w:name w:val="Char Char25"/>
    <w:rsid w:val="00D06061"/>
    <w:rPr>
      <w:rFonts w:ascii="Arial" w:hAnsi="Arial"/>
      <w:lang w:val="en-GB" w:eastAsia="en-US"/>
    </w:rPr>
  </w:style>
  <w:style w:type="character" w:customStyle="1" w:styleId="CharChar24">
    <w:name w:val="Char Char24"/>
    <w:rsid w:val="00D06061"/>
    <w:rPr>
      <w:rFonts w:ascii="Arial" w:hAnsi="Arial"/>
      <w:sz w:val="36"/>
      <w:lang w:val="en-GB" w:eastAsia="en-US"/>
    </w:rPr>
  </w:style>
  <w:style w:type="character" w:customStyle="1" w:styleId="CharChar17">
    <w:name w:val="Char Char17"/>
    <w:rsid w:val="00D06061"/>
    <w:rPr>
      <w:rFonts w:ascii="Tahoma" w:hAnsi="Tahoma" w:cs="Tahoma"/>
      <w:shd w:val="clear" w:color="auto" w:fill="000080"/>
      <w:lang w:val="en-GB" w:eastAsia="en-US"/>
    </w:rPr>
  </w:style>
  <w:style w:type="character" w:customStyle="1" w:styleId="CharChar19">
    <w:name w:val="Char Char19"/>
    <w:rsid w:val="00D06061"/>
    <w:rPr>
      <w:rFonts w:ascii="Times New Roman" w:hAnsi="Times New Roman"/>
      <w:lang w:val="en-GB"/>
    </w:rPr>
  </w:style>
  <w:style w:type="character" w:customStyle="1" w:styleId="CharChar20">
    <w:name w:val="Char Char20"/>
    <w:rsid w:val="00D06061"/>
    <w:rPr>
      <w:rFonts w:ascii="Tahoma" w:hAnsi="Tahoma" w:cs="Tahoma"/>
      <w:sz w:val="16"/>
      <w:szCs w:val="16"/>
      <w:lang w:val="en-GB" w:eastAsia="en-US"/>
    </w:rPr>
  </w:style>
  <w:style w:type="paragraph" w:customStyle="1" w:styleId="a1">
    <w:name w:val="수정"/>
    <w:hidden/>
    <w:semiHidden/>
    <w:rsid w:val="00D06061"/>
    <w:rPr>
      <w:rFonts w:ascii="Times New Roman" w:eastAsia="Batang" w:hAnsi="Times New Roman"/>
      <w:lang w:val="en-GB" w:eastAsia="en-US"/>
    </w:rPr>
  </w:style>
  <w:style w:type="character" w:customStyle="1" w:styleId="CharChar30">
    <w:name w:val="Char Char30"/>
    <w:rsid w:val="00D06061"/>
    <w:rPr>
      <w:rFonts w:ascii="Arial" w:hAnsi="Arial"/>
      <w:lang w:val="en-GB" w:eastAsia="en-US"/>
    </w:rPr>
  </w:style>
  <w:style w:type="character" w:customStyle="1" w:styleId="CharChar29">
    <w:name w:val="Char Char29"/>
    <w:rsid w:val="00D06061"/>
    <w:rPr>
      <w:rFonts w:ascii="Arial" w:hAnsi="Arial"/>
      <w:sz w:val="36"/>
      <w:lang w:val="en-GB" w:eastAsia="en-US"/>
    </w:rPr>
  </w:style>
  <w:style w:type="character" w:customStyle="1" w:styleId="CharChar26">
    <w:name w:val="Char Char26"/>
    <w:rsid w:val="00D06061"/>
    <w:rPr>
      <w:rFonts w:ascii="Times New Roman" w:hAnsi="Times New Roman"/>
      <w:lang w:val="en-GB" w:eastAsia="en-US"/>
    </w:rPr>
  </w:style>
  <w:style w:type="character" w:customStyle="1" w:styleId="CharChar28">
    <w:name w:val="Char Char28"/>
    <w:rsid w:val="00D06061"/>
    <w:rPr>
      <w:rFonts w:ascii="Arial" w:hAnsi="Arial"/>
      <w:sz w:val="36"/>
      <w:lang w:val="en-GB" w:eastAsia="en-US"/>
    </w:rPr>
  </w:style>
  <w:style w:type="character" w:customStyle="1" w:styleId="CharChar27">
    <w:name w:val="Char Char27"/>
    <w:rsid w:val="00D06061"/>
    <w:rPr>
      <w:rFonts w:ascii="Arial" w:hAnsi="Arial"/>
      <w:b/>
      <w:i/>
      <w:noProof/>
      <w:sz w:val="18"/>
      <w:lang w:val="en-GB" w:eastAsia="en-US"/>
    </w:rPr>
  </w:style>
  <w:style w:type="paragraph" w:customStyle="1" w:styleId="4">
    <w:name w:val="(文字) (文字)4"/>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6Char1">
    <w:name w:val="Heading 6 Char1"/>
    <w:aliases w:val="T1 Char1,Header 6 Char1,Header 6 Char Char1,Heading 6 Char3,T1 Char10"/>
    <w:rsid w:val="00D06061"/>
    <w:rPr>
      <w:rFonts w:ascii="Cambria" w:eastAsia="MS Gothic" w:hAnsi="Cambria" w:cs="Times New Roman"/>
      <w:i/>
      <w:iCs/>
      <w:color w:val="243F60"/>
      <w:lang w:eastAsia="en-US"/>
    </w:rPr>
  </w:style>
  <w:style w:type="paragraph" w:customStyle="1" w:styleId="Revision1">
    <w:name w:val="Revision1"/>
    <w:hidden/>
    <w:semiHidden/>
    <w:rsid w:val="00D06061"/>
    <w:rPr>
      <w:rFonts w:ascii="Times New Roman" w:eastAsia="Batang" w:hAnsi="Times New Roman"/>
      <w:lang w:val="en-GB" w:eastAsia="en-US"/>
    </w:rPr>
  </w:style>
  <w:style w:type="character" w:customStyle="1" w:styleId="T1Char3">
    <w:name w:val="T1 Char3"/>
    <w:aliases w:val="Header 6 Char Char3"/>
    <w:rsid w:val="00D06061"/>
    <w:rPr>
      <w:rFonts w:ascii="Arial" w:eastAsia="Times New Roman" w:hAnsi="Arial" w:cs="Times New Roman"/>
      <w:sz w:val="20"/>
      <w:szCs w:val="20"/>
      <w:lang w:val="en-GB" w:eastAsia="ja-JP"/>
    </w:rPr>
  </w:style>
  <w:style w:type="character" w:customStyle="1" w:styleId="CharChar9">
    <w:name w:val="Char Char9"/>
    <w:rsid w:val="00D06061"/>
    <w:rPr>
      <w:rFonts w:ascii="Arial" w:eastAsia="MS Mincho" w:hAnsi="Arial" w:cs="CG Times (WN)"/>
      <w:kern w:val="0"/>
      <w:sz w:val="22"/>
      <w:szCs w:val="20"/>
      <w:lang w:val="en-GB" w:eastAsia="ar-SA"/>
    </w:rPr>
  </w:style>
  <w:style w:type="character" w:customStyle="1" w:styleId="CharChar3">
    <w:name w:val="Char Char3"/>
    <w:rsid w:val="00D06061"/>
    <w:rPr>
      <w:rFonts w:ascii="Arial" w:hAnsi="Arial"/>
      <w:sz w:val="22"/>
      <w:lang w:val="en-GB" w:eastAsia="en-US" w:bidi="ar-SA"/>
    </w:rPr>
  </w:style>
  <w:style w:type="paragraph" w:customStyle="1" w:styleId="CharCharCharCharChar">
    <w:name w:val="Char Char Char Char Char"/>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06061"/>
    <w:rPr>
      <w:lang w:val="en-GB" w:eastAsia="ja-JP" w:bidi="ar-SA"/>
    </w:rPr>
  </w:style>
  <w:style w:type="paragraph" w:customStyle="1" w:styleId="CharChar1CharChar">
    <w:name w:val="Char Char1 Char Char"/>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06061"/>
    <w:pPr>
      <w:tabs>
        <w:tab w:val="left" w:pos="540"/>
        <w:tab w:val="left" w:pos="1260"/>
        <w:tab w:val="left" w:pos="1800"/>
      </w:tabs>
      <w:spacing w:before="240" w:after="160" w:line="240" w:lineRule="exact"/>
    </w:pPr>
    <w:rPr>
      <w:rFonts w:ascii="Verdana" w:eastAsia="Batang" w:hAnsi="Verdana"/>
      <w:sz w:val="24"/>
      <w:lang w:val="en-US" w:eastAsia="ja-JP"/>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06061"/>
    <w:rPr>
      <w:rFonts w:ascii="Arial" w:hAnsi="Arial"/>
      <w:sz w:val="32"/>
      <w:lang w:val="en-GB" w:eastAsia="ja-JP" w:bidi="ar-SA"/>
    </w:rPr>
  </w:style>
  <w:style w:type="character" w:customStyle="1" w:styleId="CharChar4">
    <w:name w:val="Char Char4"/>
    <w:rsid w:val="00D06061"/>
    <w:rPr>
      <w:rFonts w:ascii="Courier New" w:hAnsi="Courier New"/>
      <w:lang w:val="nb-NO" w:eastAsia="ja-JP" w:bidi="ar-SA"/>
    </w:rPr>
  </w:style>
  <w:style w:type="character" w:customStyle="1" w:styleId="NOCharChar">
    <w:name w:val="NO Char Char"/>
    <w:rsid w:val="00D06061"/>
    <w:rPr>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06061"/>
    <w:rPr>
      <w:rFonts w:ascii="Arial" w:hAnsi="Arial"/>
      <w:sz w:val="32"/>
      <w:lang w:val="en-GB" w:eastAsia="en-US" w:bidi="ar-SA"/>
    </w:rPr>
  </w:style>
  <w:style w:type="character" w:customStyle="1" w:styleId="T1Char2">
    <w:name w:val="T1 Char2"/>
    <w:aliases w:val="Header 6 Char Char2"/>
    <w:rsid w:val="00D06061"/>
    <w:rPr>
      <w:rFonts w:ascii="Arial" w:hAnsi="Arial"/>
      <w:lang w:val="en-GB" w:eastAsia="en-US"/>
    </w:rPr>
  </w:style>
  <w:style w:type="character" w:customStyle="1" w:styleId="CharChar10">
    <w:name w:val="Char Char10"/>
    <w:rsid w:val="00D06061"/>
    <w:rPr>
      <w:rFonts w:ascii="Times New Roman" w:hAnsi="Times New Roman"/>
      <w:lang w:val="en-GB" w:eastAsia="en-US"/>
    </w:rPr>
  </w:style>
  <w:style w:type="paragraph" w:styleId="EndnoteText">
    <w:name w:val="endnote text"/>
    <w:basedOn w:val="Normal"/>
    <w:link w:val="EndnoteTextChar"/>
    <w:rsid w:val="00D06061"/>
    <w:pPr>
      <w:snapToGrid w:val="0"/>
    </w:pPr>
    <w:rPr>
      <w:rFonts w:eastAsia="SimSun"/>
      <w:lang w:eastAsia="ja-JP"/>
    </w:rPr>
  </w:style>
  <w:style w:type="character" w:customStyle="1" w:styleId="EndnoteTextChar">
    <w:name w:val="Endnote Text Char"/>
    <w:basedOn w:val="DefaultParagraphFont"/>
    <w:link w:val="EndnoteText"/>
    <w:rsid w:val="00D06061"/>
    <w:rPr>
      <w:rFonts w:ascii="Times New Roman" w:eastAsia="SimSun" w:hAnsi="Times New Roman"/>
      <w:lang w:val="en-GB" w:eastAsia="ja-JP"/>
    </w:rPr>
  </w:style>
  <w:style w:type="character" w:styleId="EndnoteReference">
    <w:name w:val="endnote reference"/>
    <w:rsid w:val="00D06061"/>
    <w:rPr>
      <w:vertAlign w:val="superscript"/>
    </w:rPr>
  </w:style>
  <w:style w:type="paragraph" w:customStyle="1" w:styleId="MTDisplayEquation">
    <w:name w:val="MTDisplayEquation"/>
    <w:basedOn w:val="Normal"/>
    <w:rsid w:val="00D06061"/>
    <w:pPr>
      <w:tabs>
        <w:tab w:val="center" w:pos="4820"/>
        <w:tab w:val="right" w:pos="9640"/>
      </w:tabs>
    </w:pPr>
    <w:rPr>
      <w:rFonts w:eastAsia="SimSun"/>
      <w:lang w:eastAsia="ja-JP"/>
    </w:rPr>
  </w:style>
  <w:style w:type="paragraph" w:customStyle="1" w:styleId="NormalArial">
    <w:name w:val="Normal + Arial"/>
    <w:aliases w:val="9 pt,Right,Right:  0,24 cm,After:  0 pt,Normal + Times New Roman"/>
    <w:basedOn w:val="Normal"/>
    <w:rsid w:val="00D06061"/>
    <w:pPr>
      <w:keepNext/>
      <w:keepLines/>
      <w:overflowPunct w:val="0"/>
      <w:autoSpaceDE w:val="0"/>
      <w:autoSpaceDN w:val="0"/>
      <w:adjustRightInd w:val="0"/>
      <w:spacing w:after="0"/>
      <w:ind w:right="134"/>
      <w:jc w:val="right"/>
      <w:textAlignment w:val="baseline"/>
    </w:pPr>
    <w:rPr>
      <w:rFonts w:ascii="Arial" w:eastAsia="SimSun" w:hAnsi="Arial" w:cs="Arial"/>
      <w:sz w:val="18"/>
      <w:szCs w:val="18"/>
      <w:lang w:val="en-US" w:eastAsia="ja-JP"/>
    </w:rPr>
  </w:style>
  <w:style w:type="paragraph" w:customStyle="1" w:styleId="1">
    <w:name w:val="修订1"/>
    <w:hidden/>
    <w:semiHidden/>
    <w:rsid w:val="00D06061"/>
    <w:rPr>
      <w:rFonts w:ascii="Times New Roman" w:eastAsia="Batang" w:hAnsi="Times New Roman"/>
      <w:lang w:val="en-GB" w:eastAsia="en-US"/>
    </w:rPr>
  </w:style>
  <w:style w:type="character" w:customStyle="1" w:styleId="Heading1Char2">
    <w:name w:val="Heading 1 Char2"/>
    <w:aliases w:val="h131 Char1,h141 Char1"/>
    <w:rsid w:val="00D06061"/>
    <w:rPr>
      <w:rFonts w:ascii="Arial" w:hAnsi="Arial"/>
      <w:sz w:val="36"/>
      <w:lang w:val="en-GB" w:eastAsia="en-US"/>
    </w:rPr>
  </w:style>
  <w:style w:type="paragraph" w:customStyle="1" w:styleId="TableText">
    <w:name w:val="TableText"/>
    <w:basedOn w:val="BodyTextIndent"/>
    <w:rsid w:val="00D06061"/>
  </w:style>
  <w:style w:type="paragraph" w:styleId="BodyTextIndent">
    <w:name w:val="Body Text Indent"/>
    <w:basedOn w:val="Normal"/>
    <w:link w:val="BodyTextIndentChar"/>
    <w:rsid w:val="00D06061"/>
    <w:pPr>
      <w:spacing w:after="120"/>
      <w:ind w:left="283"/>
    </w:pPr>
    <w:rPr>
      <w:rFonts w:eastAsia="Batang"/>
      <w:lang w:eastAsia="ja-JP"/>
    </w:rPr>
  </w:style>
  <w:style w:type="character" w:customStyle="1" w:styleId="BodyTextIndentChar">
    <w:name w:val="Body Text Indent Char"/>
    <w:basedOn w:val="DefaultParagraphFont"/>
    <w:link w:val="BodyTextIndent"/>
    <w:rsid w:val="00D06061"/>
    <w:rPr>
      <w:rFonts w:ascii="Times New Roman" w:eastAsia="Batang" w:hAnsi="Times New Roman"/>
      <w:lang w:val="en-GB" w:eastAsia="ja-JP"/>
    </w:rPr>
  </w:style>
  <w:style w:type="paragraph" w:customStyle="1" w:styleId="StyleTAC">
    <w:name w:val="Style TAC +"/>
    <w:basedOn w:val="TAC"/>
    <w:next w:val="TAC"/>
    <w:link w:val="StyleTACChar"/>
    <w:autoRedefine/>
    <w:rsid w:val="00D06061"/>
    <w:rPr>
      <w:rFonts w:eastAsia="SimSun"/>
      <w:kern w:val="2"/>
      <w:lang w:val="x-none" w:eastAsia="ko-KR"/>
    </w:rPr>
  </w:style>
  <w:style w:type="character" w:customStyle="1" w:styleId="StyleTACChar">
    <w:name w:val="Style TAC + Char"/>
    <w:link w:val="StyleTAC"/>
    <w:rsid w:val="00D06061"/>
    <w:rPr>
      <w:rFonts w:ascii="Arial" w:eastAsia="SimSun" w:hAnsi="Arial"/>
      <w:kern w:val="2"/>
      <w:sz w:val="18"/>
      <w:lang w:val="x-none" w:eastAsia="ko-KR"/>
    </w:rPr>
  </w:style>
  <w:style w:type="character" w:customStyle="1" w:styleId="CharChar15">
    <w:name w:val="Char Char15"/>
    <w:rsid w:val="00D06061"/>
    <w:rPr>
      <w:rFonts w:ascii="Arial" w:hAnsi="Arial"/>
      <w:sz w:val="36"/>
      <w:lang w:val="en-GB"/>
    </w:rPr>
  </w:style>
  <w:style w:type="numbering" w:customStyle="1" w:styleId="NoList2">
    <w:name w:val="No List2"/>
    <w:next w:val="NoList"/>
    <w:semiHidden/>
    <w:rsid w:val="00D06061"/>
  </w:style>
  <w:style w:type="numbering" w:customStyle="1" w:styleId="NoList3">
    <w:name w:val="No List3"/>
    <w:next w:val="NoList"/>
    <w:semiHidden/>
    <w:unhideWhenUsed/>
    <w:rsid w:val="00D06061"/>
  </w:style>
  <w:style w:type="character" w:customStyle="1" w:styleId="CharChar2">
    <w:name w:val="Char Char2"/>
    <w:rsid w:val="00D06061"/>
    <w:rPr>
      <w:rFonts w:ascii="Arial" w:hAnsi="Arial"/>
      <w:lang w:val="en-GB" w:eastAsia="en-US" w:bidi="ar-SA"/>
    </w:rPr>
  </w:style>
  <w:style w:type="character" w:customStyle="1" w:styleId="msoins00">
    <w:name w:val="msoins0"/>
    <w:rsid w:val="00D06061"/>
  </w:style>
  <w:style w:type="paragraph" w:customStyle="1" w:styleId="10">
    <w:name w:val="수정1"/>
    <w:hidden/>
    <w:semiHidden/>
    <w:rsid w:val="00D06061"/>
    <w:rPr>
      <w:rFonts w:ascii="Times New Roman" w:eastAsia="Batang" w:hAnsi="Times New Roman"/>
      <w:lang w:val="en-GB" w:eastAsia="en-US"/>
    </w:rPr>
  </w:style>
  <w:style w:type="paragraph" w:customStyle="1" w:styleId="11">
    <w:name w:val="変更箇所1"/>
    <w:hidden/>
    <w:semiHidden/>
    <w:rsid w:val="00D06061"/>
    <w:rPr>
      <w:rFonts w:ascii="Times New Roman" w:eastAsia="MS Mincho" w:hAnsi="Times New Roman"/>
      <w:lang w:val="en-GB" w:eastAsia="en-US"/>
    </w:rPr>
  </w:style>
  <w:style w:type="character" w:customStyle="1" w:styleId="hps">
    <w:name w:val="hps"/>
    <w:rsid w:val="00D06061"/>
  </w:style>
  <w:style w:type="paragraph" w:customStyle="1" w:styleId="CarCar5">
    <w:name w:val="Car Car5"/>
    <w:semiHidden/>
    <w:rsid w:val="00D0606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D06061"/>
    <w:rPr>
      <w:rFonts w:ascii="Courier New" w:eastAsia="Times New Roman" w:hAnsi="Courier New" w:cs="Courier New"/>
      <w:sz w:val="20"/>
      <w:szCs w:val="20"/>
    </w:rPr>
  </w:style>
  <w:style w:type="character" w:customStyle="1" w:styleId="CaptionChar1">
    <w:name w:val="Caption Char1"/>
    <w:aliases w:val="cap Char1,cap Char Char,Caption Char Char,Caption Char1 Char Char,cap Char Char1 Char,Caption Char Char1 Char Char,cap Char2 Char Char,Ca Char,Caption Char C... Char,cap1 Char2,cap2 Char2,cap11 Char2,Légende-figure Char3,Beschrifubg Char"/>
    <w:link w:val="Caption"/>
    <w:rsid w:val="00D06061"/>
    <w:rPr>
      <w:rFonts w:ascii="Times New Roman" w:eastAsia="Times New Roman" w:hAnsi="Times New Roman"/>
      <w:b/>
      <w:lang w:val="en-GB" w:eastAsia="x-none"/>
    </w:rPr>
  </w:style>
  <w:style w:type="character" w:customStyle="1" w:styleId="capChar6">
    <w:name w:val="cap Char6"/>
    <w:aliases w:val="cap Char Char6,Caption Char Char5,Caption Char1 Char Char5,cap Char Char1 Char5,Caption Char Char1 Char Char5,cap Char2 Char Char Char5,cap Char2 Char Char1,Ca Char1,Caption Char C... Char1"/>
    <w:rsid w:val="00D06061"/>
    <w:rPr>
      <w:b/>
      <w:lang w:val="en-GB" w:eastAsia="en-US" w:bidi="ar-SA"/>
    </w:rPr>
  </w:style>
  <w:style w:type="paragraph" w:customStyle="1" w:styleId="DAText">
    <w:name w:val="DA_Text"/>
    <w:basedOn w:val="Normal"/>
    <w:link w:val="DATextZchn"/>
    <w:rsid w:val="00D06061"/>
    <w:pPr>
      <w:spacing w:after="0"/>
      <w:jc w:val="both"/>
    </w:pPr>
    <w:rPr>
      <w:rFonts w:ascii="CG Times (WN)" w:eastAsia="Malgun Gothic" w:hAnsi="CG Times (WN)"/>
      <w:szCs w:val="24"/>
      <w:lang w:val="de-DE" w:eastAsia="de-DE"/>
    </w:rPr>
  </w:style>
  <w:style w:type="character" w:customStyle="1" w:styleId="DATextZchn">
    <w:name w:val="DA_Text Zchn"/>
    <w:link w:val="DAText"/>
    <w:rsid w:val="00D06061"/>
    <w:rPr>
      <w:rFonts w:eastAsia="Malgun Gothic"/>
      <w:szCs w:val="24"/>
      <w:lang w:val="de-DE" w:eastAsia="de-DE"/>
    </w:rPr>
  </w:style>
  <w:style w:type="paragraph" w:customStyle="1" w:styleId="JK-text-simpledoc">
    <w:name w:val="JK - text - simple doc"/>
    <w:basedOn w:val="BodyText"/>
    <w:autoRedefine/>
    <w:rsid w:val="00D06061"/>
    <w:pPr>
      <w:numPr>
        <w:numId w:val="6"/>
      </w:numPr>
      <w:tabs>
        <w:tab w:val="num" w:pos="1097"/>
      </w:tabs>
      <w:adjustRightInd w:val="0"/>
      <w:spacing w:line="288" w:lineRule="auto"/>
      <w:ind w:left="1097" w:hanging="283"/>
      <w:textAlignment w:val="baseline"/>
    </w:pPr>
    <w:rPr>
      <w:rFonts w:ascii="Arial" w:eastAsia="SimSun" w:hAnsi="Arial" w:cs="Arial"/>
      <w:lang w:eastAsia="x-none"/>
    </w:rPr>
  </w:style>
  <w:style w:type="paragraph" w:customStyle="1" w:styleId="BL">
    <w:name w:val="BL"/>
    <w:basedOn w:val="Normal"/>
    <w:rsid w:val="00D06061"/>
    <w:pPr>
      <w:numPr>
        <w:numId w:val="7"/>
      </w:numPr>
      <w:tabs>
        <w:tab w:val="left" w:pos="851"/>
      </w:tabs>
      <w:overflowPunct w:val="0"/>
      <w:autoSpaceDE w:val="0"/>
      <w:autoSpaceDN w:val="0"/>
      <w:adjustRightInd w:val="0"/>
      <w:textAlignment w:val="baseline"/>
    </w:pPr>
    <w:rPr>
      <w:rFonts w:eastAsia="Malgun Gothic"/>
      <w:lang w:eastAsia="ja-JP"/>
    </w:rPr>
  </w:style>
  <w:style w:type="paragraph" w:customStyle="1" w:styleId="BN">
    <w:name w:val="BN"/>
    <w:basedOn w:val="Normal"/>
    <w:rsid w:val="00D06061"/>
    <w:pPr>
      <w:numPr>
        <w:numId w:val="8"/>
      </w:numPr>
      <w:overflowPunct w:val="0"/>
      <w:autoSpaceDE w:val="0"/>
      <w:autoSpaceDN w:val="0"/>
      <w:adjustRightInd w:val="0"/>
      <w:textAlignment w:val="baseline"/>
    </w:pPr>
    <w:rPr>
      <w:rFonts w:eastAsia="Malgun Gothic"/>
      <w:lang w:eastAsia="ja-JP"/>
    </w:rPr>
  </w:style>
  <w:style w:type="paragraph" w:styleId="BodyTextIndent2">
    <w:name w:val="Body Text Indent 2"/>
    <w:basedOn w:val="Normal"/>
    <w:link w:val="BodyTextIndent2Char"/>
    <w:rsid w:val="00D06061"/>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D06061"/>
    <w:rPr>
      <w:rFonts w:eastAsia="MS Mincho"/>
      <w:lang w:val="en-GB" w:eastAsia="ja-JP"/>
    </w:rPr>
  </w:style>
  <w:style w:type="paragraph" w:styleId="NormalIndent">
    <w:name w:val="Normal Indent"/>
    <w:aliases w:val="d"/>
    <w:basedOn w:val="Normal"/>
    <w:rsid w:val="00D06061"/>
    <w:pPr>
      <w:spacing w:after="0"/>
      <w:ind w:left="851"/>
    </w:pPr>
    <w:rPr>
      <w:rFonts w:eastAsia="MS Mincho"/>
      <w:lang w:val="it-IT" w:eastAsia="ja-JP"/>
    </w:rPr>
  </w:style>
  <w:style w:type="paragraph" w:customStyle="1" w:styleId="tabletext0">
    <w:name w:val="table text"/>
    <w:basedOn w:val="Normal"/>
    <w:next w:val="Normal"/>
    <w:rsid w:val="00D06061"/>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rsid w:val="00D06061"/>
    <w:rPr>
      <w:rFonts w:ascii="Times New Roman" w:eastAsia="MS Mincho" w:hAnsi="Times New Roman"/>
      <w:lang w:val="en-GB" w:eastAsia="en-GB"/>
    </w:rPr>
    <w:tblPr/>
  </w:style>
  <w:style w:type="paragraph" w:customStyle="1" w:styleId="Normal1">
    <w:name w:val="Normal 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D06061"/>
    <w:pPr>
      <w:tabs>
        <w:tab w:val="num" w:pos="926"/>
      </w:tabs>
      <w:ind w:left="926" w:hanging="360"/>
    </w:pPr>
    <w:rPr>
      <w:rFonts w:eastAsia="MS Mincho"/>
      <w:lang w:eastAsia="ja-JP"/>
    </w:rPr>
  </w:style>
  <w:style w:type="paragraph" w:customStyle="1" w:styleId="FigureTitle">
    <w:name w:val="Figure_Title"/>
    <w:basedOn w:val="Normal"/>
    <w:next w:val="Normal"/>
    <w:rsid w:val="00D0606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Caption1">
    <w:name w:val="Caption1"/>
    <w:basedOn w:val="Normal"/>
    <w:next w:val="Normal"/>
    <w:rsid w:val="00D06061"/>
    <w:pPr>
      <w:overflowPunct w:val="0"/>
      <w:autoSpaceDE w:val="0"/>
      <w:autoSpaceDN w:val="0"/>
      <w:adjustRightInd w:val="0"/>
      <w:spacing w:before="120" w:after="120"/>
      <w:textAlignment w:val="baseline"/>
    </w:pPr>
    <w:rPr>
      <w:rFonts w:eastAsia="MS Mincho"/>
      <w:b/>
      <w:lang w:eastAsia="ja-JP"/>
    </w:rPr>
  </w:style>
  <w:style w:type="paragraph" w:customStyle="1" w:styleId="CRfront">
    <w:name w:val="CR_front"/>
    <w:basedOn w:val="Normal"/>
    <w:rsid w:val="00D06061"/>
    <w:pPr>
      <w:overflowPunct w:val="0"/>
      <w:autoSpaceDE w:val="0"/>
      <w:autoSpaceDN w:val="0"/>
      <w:adjustRightInd w:val="0"/>
      <w:textAlignment w:val="baseline"/>
    </w:pPr>
    <w:rPr>
      <w:rFonts w:eastAsia="MS Mincho"/>
      <w:lang w:eastAsia="ja-JP"/>
    </w:rPr>
  </w:style>
  <w:style w:type="paragraph" w:customStyle="1" w:styleId="Para1">
    <w:name w:val="Para1"/>
    <w:basedOn w:val="Normal"/>
    <w:rsid w:val="00D0606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D0606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rsid w:val="00D06061"/>
    <w:pPr>
      <w:keepNext/>
      <w:keepLines/>
      <w:spacing w:after="60"/>
      <w:ind w:left="210"/>
      <w:jc w:val="center"/>
    </w:pPr>
    <w:rPr>
      <w:rFonts w:ascii="CG Times (WN)" w:eastAsia="MS Mincho" w:hAnsi="CG Times (WN)"/>
      <w:b/>
    </w:rPr>
  </w:style>
  <w:style w:type="paragraph" w:customStyle="1" w:styleId="TableofFigures1">
    <w:name w:val="Table of Figures1"/>
    <w:basedOn w:val="Normal"/>
    <w:next w:val="Normal"/>
    <w:rsid w:val="00D0606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D06061"/>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D06061"/>
    <w:pPr>
      <w:overflowPunct w:val="0"/>
      <w:autoSpaceDE w:val="0"/>
      <w:autoSpaceDN w:val="0"/>
      <w:adjustRightInd w:val="0"/>
      <w:spacing w:after="0"/>
      <w:textAlignment w:val="baseline"/>
    </w:pPr>
    <w:rPr>
      <w:rFonts w:eastAsia="MS Mincho"/>
      <w:lang w:eastAsia="ja-JP"/>
    </w:rPr>
  </w:style>
  <w:style w:type="paragraph" w:customStyle="1" w:styleId="Tdoctable">
    <w:name w:val="Tdoc_table"/>
    <w:rsid w:val="00D06061"/>
    <w:pPr>
      <w:ind w:left="244" w:hanging="244"/>
    </w:pPr>
    <w:rPr>
      <w:rFonts w:ascii="Arial" w:eastAsia="MS Mincho" w:hAnsi="Arial"/>
      <w:noProof/>
      <w:color w:val="000000"/>
      <w:lang w:val="en-GB" w:eastAsia="en-US"/>
    </w:rPr>
  </w:style>
  <w:style w:type="paragraph" w:customStyle="1" w:styleId="TitleText">
    <w:name w:val="Title Text"/>
    <w:basedOn w:val="Normal"/>
    <w:next w:val="Normal"/>
    <w:rsid w:val="00D06061"/>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D0606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D06061"/>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D06061"/>
    <w:pPr>
      <w:widowControl w:val="0"/>
      <w:adjustRightInd w:val="0"/>
      <w:ind w:left="283" w:hanging="283"/>
      <w:textAlignment w:val="baseline"/>
    </w:pPr>
    <w:rPr>
      <w:rFonts w:ascii="CG Times (WN)" w:eastAsia="MS Mincho" w:hAnsi="CG Times (WN)"/>
      <w:lang w:val="en-GB" w:eastAsia="de-DE"/>
    </w:rPr>
  </w:style>
  <w:style w:type="paragraph" w:customStyle="1" w:styleId="b12">
    <w:name w:val="b1"/>
    <w:basedOn w:val="Normal"/>
    <w:rsid w:val="00D06061"/>
    <w:pPr>
      <w:spacing w:before="100" w:beforeAutospacing="1" w:after="100" w:afterAutospacing="1"/>
    </w:pPr>
    <w:rPr>
      <w:rFonts w:eastAsia="Arial Unicode MS"/>
      <w:sz w:val="24"/>
      <w:szCs w:val="24"/>
      <w:lang w:eastAsia="ja-JP"/>
    </w:rPr>
  </w:style>
  <w:style w:type="paragraph" w:customStyle="1" w:styleId="tal1">
    <w:name w:val="tal"/>
    <w:basedOn w:val="Normal"/>
    <w:rsid w:val="00D0606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D0606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0606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0606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0606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0606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0606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0606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0606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0606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06061"/>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rsid w:val="00D06061"/>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styleId="HTMLPreformatted">
    <w:name w:val="HTML Preformatted"/>
    <w:basedOn w:val="Normal"/>
    <w:link w:val="HTMLPreformattedChar"/>
    <w:rsid w:val="00D0606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D06061"/>
    <w:rPr>
      <w:rFonts w:ascii="Courier New" w:eastAsia="MS Mincho" w:hAnsi="Courier New"/>
      <w:lang w:val="en-GB" w:eastAsia="x-none"/>
    </w:rPr>
  </w:style>
  <w:style w:type="numbering" w:customStyle="1" w:styleId="12">
    <w:name w:val="목록 없음1"/>
    <w:next w:val="NoList"/>
    <w:semiHidden/>
    <w:unhideWhenUsed/>
    <w:rsid w:val="00D06061"/>
  </w:style>
  <w:style w:type="character" w:customStyle="1" w:styleId="Char0">
    <w:name w:val="批注主题 Char"/>
    <w:uiPriority w:val="99"/>
    <w:rsid w:val="00D06061"/>
    <w:rPr>
      <w:b/>
      <w:bCs/>
      <w:lang w:val="en-GB" w:eastAsia="en-US" w:bidi="ar-SA"/>
    </w:rPr>
  </w:style>
  <w:style w:type="paragraph" w:customStyle="1" w:styleId="font7">
    <w:name w:val="font7"/>
    <w:basedOn w:val="Normal"/>
    <w:rsid w:val="00D06061"/>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D06061"/>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Normal"/>
    <w:rsid w:val="00D0606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D0606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D060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D0606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D060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D06061"/>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D06061"/>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D06061"/>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D06061"/>
  </w:style>
  <w:style w:type="character" w:customStyle="1" w:styleId="im-content1">
    <w:name w:val="im-content1"/>
    <w:rsid w:val="00D06061"/>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D06061"/>
  </w:style>
  <w:style w:type="numbering" w:customStyle="1" w:styleId="NoList4">
    <w:name w:val="No List4"/>
    <w:next w:val="NoList"/>
    <w:semiHidden/>
    <w:unhideWhenUsed/>
    <w:rsid w:val="00D06061"/>
  </w:style>
  <w:style w:type="character" w:customStyle="1" w:styleId="EditorsNoteChar1">
    <w:name w:val="Editor's Note Char1"/>
    <w:locked/>
    <w:rsid w:val="00D06061"/>
    <w:rPr>
      <w:color w:val="FF0000"/>
      <w:lang w:eastAsia="en-US"/>
    </w:rPr>
  </w:style>
  <w:style w:type="character" w:customStyle="1" w:styleId="PlainTextChar1">
    <w:name w:val="Plain Text Char1"/>
    <w:locked/>
    <w:rsid w:val="00D06061"/>
    <w:rPr>
      <w:rFonts w:ascii="Courier New" w:hAnsi="Courier New"/>
      <w:lang w:val="nb-NO"/>
    </w:rPr>
  </w:style>
  <w:style w:type="character" w:customStyle="1" w:styleId="13">
    <w:name w:val="書式なし (文字)1"/>
    <w:rsid w:val="00D06061"/>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D06061"/>
    <w:rPr>
      <w:rFonts w:eastAsia="SimSun"/>
    </w:rPr>
  </w:style>
  <w:style w:type="character" w:customStyle="1" w:styleId="14">
    <w:name w:val="文末脚注文字列 (文字)1"/>
    <w:rsid w:val="00D06061"/>
    <w:rPr>
      <w:rFonts w:ascii="Times New Roman" w:hAnsi="Times New Roman" w:cs="Times New Roman" w:hint="default"/>
      <w:lang w:val="en-GB" w:eastAsia="en-US"/>
    </w:rPr>
  </w:style>
  <w:style w:type="paragraph" w:customStyle="1" w:styleId="xl63">
    <w:name w:val="xl63"/>
    <w:basedOn w:val="Normal"/>
    <w:rsid w:val="00D0606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rsid w:val="00D0606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rsid w:val="00D0606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rsid w:val="00D0606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rsid w:val="00D0606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Heading4Char2">
    <w:name w:val="Heading 4 Char2"/>
    <w:aliases w:val="h4 Char14,Memo Heading 4 Char13,H4 Char14,H41 Char14,h41 Char14,H42 Char14,h42 Char14,H43 Char14,h43 Char14,H411 Char14,h411 Char14,H421 Char14,h421 Char14,H44 Char14,h44 Char14,H412 Char14,h412 Char14,H422 Char14,h422 Char14,H431 Char14"/>
    <w:rsid w:val="00D06061"/>
    <w:rPr>
      <w:rFonts w:ascii="Arial" w:hAnsi="Arial"/>
      <w:sz w:val="24"/>
      <w:szCs w:val="28"/>
      <w:lang w:val="en-GB" w:eastAsia="en-GB"/>
    </w:rPr>
  </w:style>
  <w:style w:type="character" w:customStyle="1" w:styleId="Heading7Char1">
    <w:name w:val="Heading 7 Char1"/>
    <w:rsid w:val="00D06061"/>
    <w:rPr>
      <w:rFonts w:ascii="Arial" w:hAnsi="Arial"/>
      <w:lang w:val="en-GB"/>
    </w:rPr>
  </w:style>
  <w:style w:type="character" w:customStyle="1" w:styleId="Heading8Char1">
    <w:name w:val="Heading 8 Char1"/>
    <w:rsid w:val="00D06061"/>
    <w:rPr>
      <w:rFonts w:ascii="Arial" w:hAnsi="Arial"/>
      <w:sz w:val="36"/>
      <w:lang w:val="en-GB"/>
    </w:rPr>
  </w:style>
  <w:style w:type="character" w:customStyle="1" w:styleId="Heading9Char1">
    <w:name w:val="Heading 9 Char1"/>
    <w:rsid w:val="00D06061"/>
    <w:rPr>
      <w:rFonts w:ascii="Arial" w:hAnsi="Arial"/>
      <w:sz w:val="36"/>
      <w:lang w:val="en-GB"/>
    </w:rPr>
  </w:style>
  <w:style w:type="character" w:customStyle="1" w:styleId="ListChar1">
    <w:name w:val="List Char1"/>
    <w:link w:val="List"/>
    <w:rsid w:val="00D06061"/>
    <w:rPr>
      <w:rFonts w:ascii="Times New Roman" w:hAnsi="Times New Roman"/>
      <w:lang w:val="en-GB" w:eastAsia="en-US"/>
    </w:rPr>
  </w:style>
  <w:style w:type="character" w:customStyle="1" w:styleId="DocumentMapChar1">
    <w:name w:val="Document Map Char1"/>
    <w:uiPriority w:val="99"/>
    <w:semiHidden/>
    <w:rsid w:val="00D06061"/>
    <w:rPr>
      <w:rFonts w:ascii="Tahoma" w:hAnsi="Tahoma"/>
      <w:lang w:val="en-GB" w:eastAsia="en-US"/>
    </w:rPr>
  </w:style>
  <w:style w:type="character" w:customStyle="1" w:styleId="BalloonTextChar1">
    <w:name w:val="Balloon Text Char1"/>
    <w:uiPriority w:val="99"/>
    <w:rsid w:val="00D06061"/>
    <w:rPr>
      <w:rFonts w:ascii="Tahoma" w:hAnsi="Tahoma" w:cs="Tahoma"/>
      <w:sz w:val="16"/>
      <w:szCs w:val="16"/>
      <w:lang w:val="en-GB" w:eastAsia="en-GB" w:bidi="ar-SA"/>
    </w:rPr>
  </w:style>
  <w:style w:type="paragraph" w:customStyle="1" w:styleId="TAH8pt">
    <w:name w:val="TAH + 8 pt"/>
    <w:basedOn w:val="TAH"/>
    <w:rsid w:val="00D06061"/>
    <w:pPr>
      <w:overflowPunct w:val="0"/>
      <w:autoSpaceDE w:val="0"/>
      <w:autoSpaceDN w:val="0"/>
      <w:adjustRightInd w:val="0"/>
      <w:textAlignment w:val="baseline"/>
    </w:pPr>
    <w:rPr>
      <w:rFonts w:eastAsia="MS Mincho"/>
      <w:bCs/>
      <w:noProof/>
      <w:sz w:val="16"/>
      <w:szCs w:val="16"/>
      <w:lang w:eastAsia="ja-JP"/>
    </w:rPr>
  </w:style>
  <w:style w:type="paragraph" w:customStyle="1" w:styleId="Figure">
    <w:name w:val="Figure"/>
    <w:basedOn w:val="Normal"/>
    <w:rsid w:val="00D06061"/>
    <w:pPr>
      <w:overflowPunct w:val="0"/>
      <w:autoSpaceDE w:val="0"/>
      <w:autoSpaceDN w:val="0"/>
      <w:adjustRightInd w:val="0"/>
      <w:spacing w:before="180" w:after="240" w:line="280" w:lineRule="atLeast"/>
      <w:ind w:left="360" w:hanging="360"/>
      <w:jc w:val="center"/>
      <w:textAlignment w:val="baseline"/>
    </w:pPr>
    <w:rPr>
      <w:rFonts w:ascii="Arial" w:eastAsia="MS Mincho" w:hAnsi="Arial"/>
      <w:b/>
      <w:lang w:val="en-US" w:eastAsia="ja-JP"/>
    </w:rPr>
  </w:style>
  <w:style w:type="paragraph" w:customStyle="1" w:styleId="PLBold0">
    <w:name w:val="PL Bold"/>
    <w:basedOn w:val="PL"/>
    <w:link w:val="PLBoldChar0"/>
    <w:rsid w:val="00D06061"/>
    <w:rPr>
      <w:rFonts w:eastAsia="MS Gothic"/>
      <w:b/>
      <w:bCs/>
      <w:lang w:val="x-none" w:eastAsia="x-none"/>
    </w:rPr>
  </w:style>
  <w:style w:type="character" w:customStyle="1" w:styleId="PLBoldChar0">
    <w:name w:val="PL Bold Char"/>
    <w:link w:val="PLBold0"/>
    <w:rsid w:val="00D06061"/>
    <w:rPr>
      <w:rFonts w:ascii="Courier New" w:eastAsia="MS Gothic" w:hAnsi="Courier New"/>
      <w:b/>
      <w:bCs/>
      <w:noProof/>
      <w:sz w:val="16"/>
      <w:lang w:val="x-none" w:eastAsia="x-none"/>
    </w:rPr>
  </w:style>
  <w:style w:type="character" w:customStyle="1" w:styleId="PLBoldChar">
    <w:name w:val="PL + Bold Char"/>
    <w:link w:val="PLBold"/>
    <w:rsid w:val="00D06061"/>
    <w:rPr>
      <w:rFonts w:ascii="Courier New" w:eastAsia="Times New Roman" w:hAnsi="Courier New"/>
      <w:b/>
      <w:noProof/>
      <w:sz w:val="16"/>
      <w:lang w:val="en-GB" w:eastAsia="ko-KR"/>
    </w:rPr>
  </w:style>
  <w:style w:type="paragraph" w:customStyle="1" w:styleId="numberedlist0">
    <w:name w:val="numbered list"/>
    <w:basedOn w:val="ListBullet"/>
    <w:rsid w:val="00D06061"/>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styleId="Date">
    <w:name w:val="Date"/>
    <w:basedOn w:val="Normal"/>
    <w:next w:val="Normal"/>
    <w:link w:val="DateChar"/>
    <w:rsid w:val="00D06061"/>
    <w:pPr>
      <w:overflowPunct w:val="0"/>
      <w:autoSpaceDE w:val="0"/>
      <w:autoSpaceDN w:val="0"/>
      <w:adjustRightInd w:val="0"/>
      <w:spacing w:after="0"/>
      <w:jc w:val="both"/>
      <w:textAlignment w:val="baseline"/>
    </w:pPr>
    <w:rPr>
      <w:rFonts w:eastAsia="Times New Roman"/>
      <w:lang w:eastAsia="x-none"/>
    </w:rPr>
  </w:style>
  <w:style w:type="character" w:customStyle="1" w:styleId="DateChar">
    <w:name w:val="Date Char"/>
    <w:basedOn w:val="DefaultParagraphFont"/>
    <w:link w:val="Date"/>
    <w:rsid w:val="00D06061"/>
    <w:rPr>
      <w:rFonts w:ascii="Times New Roman" w:eastAsia="Times New Roman" w:hAnsi="Times New Roman"/>
      <w:lang w:val="en-GB" w:eastAsia="x-none"/>
    </w:rPr>
  </w:style>
  <w:style w:type="paragraph" w:customStyle="1" w:styleId="para">
    <w:name w:val="para"/>
    <w:basedOn w:val="Normal"/>
    <w:rsid w:val="00D06061"/>
    <w:pPr>
      <w:overflowPunct w:val="0"/>
      <w:autoSpaceDE w:val="0"/>
      <w:autoSpaceDN w:val="0"/>
      <w:adjustRightInd w:val="0"/>
      <w:spacing w:after="240"/>
      <w:jc w:val="both"/>
      <w:textAlignment w:val="baseline"/>
    </w:pPr>
    <w:rPr>
      <w:rFonts w:ascii="Helvetica" w:eastAsia="Times New Roman" w:hAnsi="Helvetica"/>
      <w:lang w:eastAsia="ja-JP"/>
    </w:rPr>
  </w:style>
  <w:style w:type="paragraph" w:customStyle="1" w:styleId="NormalAfter3pt">
    <w:name w:val="Normal + After:  3 pt"/>
    <w:basedOn w:val="Normal"/>
    <w:rsid w:val="00D06061"/>
    <w:pPr>
      <w:tabs>
        <w:tab w:val="num" w:pos="2560"/>
      </w:tabs>
      <w:ind w:left="2560" w:hanging="357"/>
    </w:pPr>
    <w:rPr>
      <w:rFonts w:eastAsia="Times New Roman"/>
      <w:lang w:val="en-AU" w:eastAsia="ko-KR"/>
    </w:rPr>
  </w:style>
  <w:style w:type="paragraph" w:customStyle="1" w:styleId="b31">
    <w:name w:val="b3"/>
    <w:basedOn w:val="Normal"/>
    <w:rsid w:val="00D06061"/>
    <w:pPr>
      <w:overflowPunct w:val="0"/>
      <w:autoSpaceDE w:val="0"/>
      <w:autoSpaceDN w:val="0"/>
      <w:ind w:left="1135" w:hanging="284"/>
    </w:pPr>
    <w:rPr>
      <w:rFonts w:ascii="Calibri" w:eastAsia="MS PGothic" w:hAnsi="Calibri" w:cs="Calibri"/>
      <w:sz w:val="22"/>
      <w:szCs w:val="22"/>
      <w:lang w:eastAsia="ja-JP"/>
    </w:rPr>
  </w:style>
  <w:style w:type="paragraph" w:customStyle="1" w:styleId="b40">
    <w:name w:val="b4"/>
    <w:basedOn w:val="Normal"/>
    <w:rsid w:val="00D06061"/>
    <w:pPr>
      <w:overflowPunct w:val="0"/>
      <w:autoSpaceDE w:val="0"/>
      <w:autoSpaceDN w:val="0"/>
      <w:ind w:left="1418" w:hanging="284"/>
    </w:pPr>
    <w:rPr>
      <w:rFonts w:ascii="Calibri" w:eastAsia="MS PGothic" w:hAnsi="Calibri" w:cs="Calibri"/>
      <w:sz w:val="22"/>
      <w:szCs w:val="22"/>
      <w:lang w:eastAsia="ja-JP"/>
    </w:rPr>
  </w:style>
  <w:style w:type="paragraph" w:customStyle="1" w:styleId="b21">
    <w:name w:val="b2"/>
    <w:basedOn w:val="Normal"/>
    <w:rsid w:val="00D06061"/>
    <w:pPr>
      <w:overflowPunct w:val="0"/>
      <w:autoSpaceDE w:val="0"/>
      <w:autoSpaceDN w:val="0"/>
      <w:ind w:left="851" w:hanging="284"/>
    </w:pPr>
    <w:rPr>
      <w:rFonts w:eastAsia="MS PGothic"/>
      <w:lang w:eastAsia="ja-JP"/>
    </w:rPr>
  </w:style>
  <w:style w:type="paragraph" w:customStyle="1" w:styleId="Revision2">
    <w:name w:val="Revision2"/>
    <w:hidden/>
    <w:semiHidden/>
    <w:rsid w:val="00D06061"/>
    <w:rPr>
      <w:rFonts w:ascii="Times New Roman" w:eastAsia="MS Mincho" w:hAnsi="Times New Roman"/>
      <w:lang w:val="en-GB" w:eastAsia="en-US"/>
    </w:rPr>
  </w:style>
  <w:style w:type="character" w:customStyle="1" w:styleId="B3c">
    <w:name w:val="B3 c"/>
    <w:rsid w:val="00D06061"/>
    <w:rPr>
      <w:lang w:val="en-GB" w:eastAsia="en-GB"/>
    </w:rPr>
  </w:style>
  <w:style w:type="paragraph" w:customStyle="1" w:styleId="AutoCorrect">
    <w:name w:val="AutoCorrect"/>
    <w:rsid w:val="00D06061"/>
    <w:rPr>
      <w:rFonts w:ascii="Times New Roman" w:eastAsia="SimSun" w:hAnsi="Times New Roman"/>
      <w:sz w:val="24"/>
      <w:szCs w:val="24"/>
      <w:lang w:val="en-GB" w:eastAsia="ko-KR"/>
    </w:rPr>
  </w:style>
  <w:style w:type="paragraph" w:customStyle="1" w:styleId="PageXofY">
    <w:name w:val="Page X of Y"/>
    <w:rsid w:val="00D06061"/>
    <w:rPr>
      <w:rFonts w:ascii="Times New Roman" w:eastAsia="SimSun" w:hAnsi="Times New Roman"/>
      <w:sz w:val="24"/>
      <w:szCs w:val="24"/>
      <w:lang w:val="en-GB" w:eastAsia="ko-KR"/>
    </w:rPr>
  </w:style>
  <w:style w:type="paragraph" w:customStyle="1" w:styleId="Createdby">
    <w:name w:val="Created by"/>
    <w:rsid w:val="00D06061"/>
    <w:rPr>
      <w:rFonts w:ascii="Times New Roman" w:eastAsia="SimSun" w:hAnsi="Times New Roman"/>
      <w:sz w:val="24"/>
      <w:szCs w:val="24"/>
      <w:lang w:val="en-GB" w:eastAsia="ko-KR"/>
    </w:rPr>
  </w:style>
  <w:style w:type="paragraph" w:customStyle="1" w:styleId="Createdon">
    <w:name w:val="Created on"/>
    <w:rsid w:val="00D06061"/>
    <w:rPr>
      <w:rFonts w:ascii="Times New Roman" w:eastAsia="SimSun" w:hAnsi="Times New Roman"/>
      <w:sz w:val="24"/>
      <w:szCs w:val="24"/>
      <w:lang w:val="en-GB" w:eastAsia="ko-KR"/>
    </w:rPr>
  </w:style>
  <w:style w:type="paragraph" w:customStyle="1" w:styleId="Filenameandpath">
    <w:name w:val="Filename and path"/>
    <w:rsid w:val="00D06061"/>
    <w:rPr>
      <w:rFonts w:ascii="Times New Roman" w:eastAsia="SimSun" w:hAnsi="Times New Roman"/>
      <w:sz w:val="24"/>
      <w:szCs w:val="24"/>
      <w:lang w:val="en-GB" w:eastAsia="ko-KR"/>
    </w:rPr>
  </w:style>
  <w:style w:type="paragraph" w:customStyle="1" w:styleId="AuthorPageDate">
    <w:name w:val="Author  Page #  Date"/>
    <w:rsid w:val="00D06061"/>
    <w:rPr>
      <w:rFonts w:ascii="Times New Roman" w:eastAsia="SimSun" w:hAnsi="Times New Roman"/>
      <w:sz w:val="24"/>
      <w:szCs w:val="24"/>
      <w:lang w:val="en-GB" w:eastAsia="ko-KR"/>
    </w:rPr>
  </w:style>
  <w:style w:type="paragraph" w:customStyle="1" w:styleId="ConfidentialPageDate">
    <w:name w:val="Confidential  Page #  Date"/>
    <w:rsid w:val="00D06061"/>
    <w:rPr>
      <w:rFonts w:ascii="Times New Roman" w:eastAsia="SimSun" w:hAnsi="Times New Roman"/>
      <w:sz w:val="24"/>
      <w:szCs w:val="24"/>
      <w:lang w:val="en-GB" w:eastAsia="ko-KR"/>
    </w:rPr>
  </w:style>
  <w:style w:type="paragraph" w:customStyle="1" w:styleId="Data">
    <w:name w:val="Data"/>
    <w:basedOn w:val="Normal"/>
    <w:rsid w:val="00D06061"/>
    <w:pPr>
      <w:tabs>
        <w:tab w:val="left" w:pos="1418"/>
      </w:tabs>
      <w:overflowPunct w:val="0"/>
      <w:autoSpaceDE w:val="0"/>
      <w:autoSpaceDN w:val="0"/>
      <w:adjustRightInd w:val="0"/>
      <w:spacing w:after="120"/>
      <w:textAlignment w:val="baseline"/>
    </w:pPr>
    <w:rPr>
      <w:rFonts w:ascii="Arial" w:eastAsia="MS Mincho" w:hAnsi="Arial"/>
      <w:sz w:val="24"/>
      <w:lang w:val="fr-FR" w:eastAsia="ja-JP"/>
    </w:rPr>
  </w:style>
  <w:style w:type="paragraph" w:customStyle="1" w:styleId="p20">
    <w:name w:val="p20"/>
    <w:basedOn w:val="Normal"/>
    <w:rsid w:val="00D06061"/>
    <w:pPr>
      <w:snapToGrid w:val="0"/>
      <w:spacing w:after="0"/>
      <w:textAlignment w:val="baseline"/>
    </w:pPr>
    <w:rPr>
      <w:rFonts w:ascii="Arial" w:eastAsia="SimSun" w:hAnsi="Arial" w:cs="Arial"/>
      <w:sz w:val="18"/>
      <w:szCs w:val="18"/>
      <w:lang w:val="en-US" w:eastAsia="zh-CN"/>
    </w:rPr>
  </w:style>
  <w:style w:type="paragraph" w:customStyle="1" w:styleId="6">
    <w:name w:val="修订6"/>
    <w:hidden/>
    <w:semiHidden/>
    <w:rsid w:val="00D06061"/>
    <w:rPr>
      <w:rFonts w:ascii="Times New Roman" w:eastAsia="Batang" w:hAnsi="Times New Roman"/>
      <w:lang w:val="en-GB" w:eastAsia="en-US"/>
    </w:rPr>
  </w:style>
  <w:style w:type="paragraph" w:customStyle="1" w:styleId="Arial">
    <w:name w:val="Arial"/>
    <w:basedOn w:val="Normal"/>
    <w:rsid w:val="00D06061"/>
    <w:pPr>
      <w:tabs>
        <w:tab w:val="right" w:pos="9639"/>
      </w:tabs>
    </w:pPr>
    <w:rPr>
      <w:rFonts w:eastAsia="Batang"/>
      <w:b/>
      <w:bCs/>
      <w:lang w:val="fr-FR" w:eastAsia="ja-JP"/>
    </w:rPr>
  </w:style>
  <w:style w:type="character" w:customStyle="1" w:styleId="fontstyle01">
    <w:name w:val="fontstyle01"/>
    <w:rsid w:val="00D06061"/>
    <w:rPr>
      <w:rFonts w:ascii="Times-Roman" w:hAnsi="Times-Roman" w:hint="default"/>
      <w:b w:val="0"/>
      <w:bCs w:val="0"/>
      <w:i w:val="0"/>
      <w:iCs w:val="0"/>
      <w:color w:val="000000"/>
      <w:sz w:val="20"/>
      <w:szCs w:val="20"/>
    </w:rPr>
  </w:style>
  <w:style w:type="paragraph" w:customStyle="1" w:styleId="3">
    <w:name w:val="修订3"/>
    <w:hidden/>
    <w:semiHidden/>
    <w:rsid w:val="00D06061"/>
    <w:rPr>
      <w:rFonts w:ascii="Times New Roman" w:eastAsia="Batang" w:hAnsi="Times New Roman"/>
      <w:lang w:val="en-GB" w:eastAsia="en-US"/>
    </w:rPr>
  </w:style>
  <w:style w:type="paragraph" w:customStyle="1" w:styleId="23">
    <w:name w:val="수정2"/>
    <w:hidden/>
    <w:semiHidden/>
    <w:rsid w:val="00D06061"/>
    <w:rPr>
      <w:rFonts w:ascii="Times New Roman" w:eastAsia="Batang" w:hAnsi="Times New Roman"/>
      <w:lang w:val="en-GB" w:eastAsia="en-US"/>
    </w:rPr>
  </w:style>
  <w:style w:type="paragraph" w:customStyle="1" w:styleId="91">
    <w:name w:val="目录 91"/>
    <w:basedOn w:val="TOC8"/>
    <w:rsid w:val="00D06061"/>
    <w:pPr>
      <w:overflowPunct w:val="0"/>
      <w:autoSpaceDE w:val="0"/>
      <w:autoSpaceDN w:val="0"/>
      <w:adjustRightInd w:val="0"/>
      <w:ind w:left="1418" w:hanging="1418"/>
      <w:textAlignment w:val="baseline"/>
    </w:pPr>
    <w:rPr>
      <w:rFonts w:eastAsia="MS Mincho"/>
      <w:lang w:eastAsia="ja-JP"/>
    </w:rPr>
  </w:style>
  <w:style w:type="character" w:customStyle="1" w:styleId="CommentTextChar1">
    <w:name w:val="Comment Text Char1"/>
    <w:rsid w:val="00D06061"/>
    <w:rPr>
      <w:lang w:val="en-GB" w:eastAsia="x-none"/>
    </w:rPr>
  </w:style>
  <w:style w:type="character" w:customStyle="1" w:styleId="CommentSubjectChar1">
    <w:name w:val="Comment Subject Char1"/>
    <w:uiPriority w:val="99"/>
    <w:rsid w:val="00D06061"/>
    <w:rPr>
      <w:b/>
      <w:bCs/>
      <w:lang w:val="en-GB" w:eastAsia="x-none"/>
    </w:rPr>
  </w:style>
  <w:style w:type="paragraph" w:customStyle="1" w:styleId="MO">
    <w:name w:val="MO"/>
    <w:basedOn w:val="Normal"/>
    <w:qFormat/>
    <w:rsid w:val="00D06061"/>
    <w:pPr>
      <w:overflowPunct w:val="0"/>
      <w:autoSpaceDE w:val="0"/>
      <w:autoSpaceDN w:val="0"/>
      <w:adjustRightInd w:val="0"/>
      <w:textAlignment w:val="baseline"/>
    </w:pPr>
    <w:rPr>
      <w:rFonts w:eastAsia="Times New Roman"/>
      <w:lang w:eastAsia="ja-JP"/>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D06061"/>
    <w:rPr>
      <w:sz w:val="28"/>
      <w:lang w:val="en-GB" w:eastAsia="en-US"/>
    </w:rPr>
  </w:style>
  <w:style w:type="paragraph" w:customStyle="1" w:styleId="Char1">
    <w:name w:val="Char1"/>
    <w:semiHidden/>
    <w:rsid w:val="00D06061"/>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D06061"/>
    <w:rPr>
      <w:sz w:val="28"/>
      <w:lang w:val="en-GB" w:eastAsia="en-US"/>
    </w:rPr>
  </w:style>
  <w:style w:type="character" w:customStyle="1" w:styleId="mediumtext1">
    <w:name w:val="medium_text1"/>
    <w:rsid w:val="00D06061"/>
    <w:rPr>
      <w:sz w:val="18"/>
      <w:szCs w:val="18"/>
    </w:rPr>
  </w:style>
  <w:style w:type="character" w:customStyle="1" w:styleId="shorttext1">
    <w:name w:val="short_text1"/>
    <w:rsid w:val="00D06061"/>
    <w:rPr>
      <w:sz w:val="29"/>
      <w:szCs w:val="29"/>
    </w:rPr>
  </w:style>
  <w:style w:type="paragraph" w:customStyle="1" w:styleId="TableEntry0">
    <w:name w:val="Table Entry"/>
    <w:basedOn w:val="Normal"/>
    <w:next w:val="Normal"/>
    <w:rsid w:val="00D06061"/>
    <w:pPr>
      <w:overflowPunct w:val="0"/>
      <w:autoSpaceDE w:val="0"/>
      <w:autoSpaceDN w:val="0"/>
      <w:adjustRightInd w:val="0"/>
      <w:spacing w:after="0"/>
      <w:textAlignment w:val="baseline"/>
    </w:pPr>
    <w:rPr>
      <w:rFonts w:ascii="IMHNGF+BookmanOldStyle" w:eastAsia="MS Mincho" w:hAnsi="IMHNGF+BookmanOldStyle"/>
      <w:sz w:val="24"/>
      <w:szCs w:val="24"/>
      <w:lang w:val="en-US" w:eastAsia="ja-JP"/>
    </w:rPr>
  </w:style>
  <w:style w:type="paragraph" w:customStyle="1" w:styleId="tac0">
    <w:name w:val="tac0"/>
    <w:basedOn w:val="Normal"/>
    <w:rsid w:val="00D06061"/>
    <w:pPr>
      <w:keepNext/>
      <w:overflowPunct w:val="0"/>
      <w:autoSpaceDE w:val="0"/>
      <w:autoSpaceDN w:val="0"/>
      <w:adjustRightInd w:val="0"/>
      <w:spacing w:after="0"/>
      <w:jc w:val="center"/>
      <w:textAlignment w:val="baseline"/>
    </w:pPr>
    <w:rPr>
      <w:rFonts w:ascii="Arial" w:eastAsia="SimSun" w:hAnsi="Arial" w:cs="Arial"/>
      <w:sz w:val="18"/>
      <w:szCs w:val="18"/>
      <w:lang w:val="en-US" w:eastAsia="zh-CN"/>
    </w:rPr>
  </w:style>
  <w:style w:type="paragraph" w:customStyle="1" w:styleId="tal00">
    <w:name w:val="tal0"/>
    <w:basedOn w:val="Normal"/>
    <w:rsid w:val="00D06061"/>
    <w:pPr>
      <w:keepNext/>
      <w:overflowPunct w:val="0"/>
      <w:autoSpaceDE w:val="0"/>
      <w:autoSpaceDN w:val="0"/>
      <w:adjustRightInd w:val="0"/>
      <w:spacing w:after="0"/>
      <w:textAlignment w:val="baseline"/>
    </w:pPr>
    <w:rPr>
      <w:rFonts w:ascii="Arial" w:eastAsia="SimSun" w:hAnsi="Arial" w:cs="Arial"/>
      <w:sz w:val="18"/>
      <w:szCs w:val="18"/>
      <w:lang w:val="en-US" w:eastAsia="zh-CN"/>
    </w:rPr>
  </w:style>
  <w:style w:type="character" w:customStyle="1" w:styleId="EditorsNoteCharCharChar">
    <w:name w:val="Editor's Note Char Char Char"/>
    <w:rsid w:val="00D06061"/>
    <w:rPr>
      <w:color w:val="FF0000"/>
      <w:lang w:val="en-GB" w:eastAsia="en-US" w:bidi="ar-SA"/>
    </w:rPr>
  </w:style>
  <w:style w:type="paragraph" w:customStyle="1" w:styleId="msolistparagraph0">
    <w:name w:val="msolistparagraph"/>
    <w:basedOn w:val="Normal"/>
    <w:rsid w:val="00D06061"/>
    <w:pPr>
      <w:overflowPunct w:val="0"/>
      <w:autoSpaceDE w:val="0"/>
      <w:autoSpaceDN w:val="0"/>
      <w:adjustRightInd w:val="0"/>
      <w:spacing w:after="0"/>
      <w:ind w:leftChars="400" w:left="400"/>
      <w:textAlignment w:val="baseline"/>
    </w:pPr>
    <w:rPr>
      <w:rFonts w:eastAsia="Times New Roman"/>
      <w:sz w:val="24"/>
      <w:szCs w:val="24"/>
      <w:lang w:val="en-US" w:eastAsia="ja-JP"/>
    </w:rPr>
  </w:style>
  <w:style w:type="paragraph" w:customStyle="1" w:styleId="no0">
    <w:name w:val="no"/>
    <w:basedOn w:val="Normal"/>
    <w:rsid w:val="00D06061"/>
    <w:pPr>
      <w:overflowPunct w:val="0"/>
      <w:autoSpaceDE w:val="0"/>
      <w:autoSpaceDN w:val="0"/>
      <w:adjustRightInd w:val="0"/>
      <w:ind w:left="1135" w:hanging="851"/>
      <w:textAlignment w:val="baseline"/>
    </w:pPr>
    <w:rPr>
      <w:rFonts w:eastAsia="Times New Roman"/>
      <w:lang w:val="en-US" w:eastAsia="ja-JP"/>
    </w:rPr>
  </w:style>
  <w:style w:type="paragraph" w:customStyle="1" w:styleId="talcharchar0">
    <w:name w:val="talcharchar"/>
    <w:basedOn w:val="Normal"/>
    <w:rsid w:val="00D06061"/>
    <w:pPr>
      <w:overflowPunct w:val="0"/>
      <w:autoSpaceDE w:val="0"/>
      <w:autoSpaceDN w:val="0"/>
      <w:adjustRightInd w:val="0"/>
      <w:spacing w:before="100" w:beforeAutospacing="1" w:after="100" w:afterAutospacing="1"/>
      <w:textAlignment w:val="baseline"/>
    </w:pPr>
    <w:rPr>
      <w:rFonts w:eastAsia="Calibri"/>
      <w:sz w:val="24"/>
      <w:szCs w:val="24"/>
      <w:lang w:eastAsia="ja-JP"/>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D06061"/>
    <w:rPr>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D06061"/>
    <w:rPr>
      <w:sz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D06061"/>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D06061"/>
    <w:rPr>
      <w:rFonts w:ascii="Arial" w:hAnsi="Arial"/>
      <w:sz w:val="28"/>
      <w:lang w:val="en-GB"/>
    </w:rPr>
  </w:style>
  <w:style w:type="character" w:customStyle="1" w:styleId="CharChar22">
    <w:name w:val="Char Char22"/>
    <w:rsid w:val="00D06061"/>
    <w:rPr>
      <w:rFonts w:ascii="Arial" w:hAnsi="Arial"/>
      <w:b/>
      <w:i/>
      <w:noProof/>
      <w:sz w:val="1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D06061"/>
    <w:rPr>
      <w:rFonts w:ascii="Times New Roman" w:hAnsi="Times New Roman"/>
      <w:lang w:val="en-GB"/>
    </w:rPr>
  </w:style>
  <w:style w:type="paragraph" w:customStyle="1" w:styleId="30mm">
    <w:name w:val="段落フォント + 左 :  30 mm"/>
    <w:aliases w:val="ぶら下げインデント :  2.81 字"/>
    <w:basedOn w:val="B2"/>
    <w:rsid w:val="00D06061"/>
    <w:pPr>
      <w:overflowPunct w:val="0"/>
      <w:autoSpaceDE w:val="0"/>
      <w:autoSpaceDN w:val="0"/>
      <w:adjustRightInd w:val="0"/>
      <w:ind w:left="1984" w:hanging="281"/>
      <w:textAlignment w:val="baseline"/>
    </w:pPr>
    <w:rPr>
      <w:rFonts w:eastAsia="Times New Roman"/>
      <w:lang w:eastAsia="ja-JP"/>
    </w:rPr>
  </w:style>
  <w:style w:type="paragraph" w:customStyle="1" w:styleId="a2">
    <w:name w:val="標準番号"/>
    <w:basedOn w:val="Normal"/>
    <w:rsid w:val="00D06061"/>
    <w:pPr>
      <w:widowControl w:val="0"/>
      <w:tabs>
        <w:tab w:val="num" w:pos="420"/>
      </w:tabs>
      <w:spacing w:after="0" w:line="240" w:lineRule="atLeast"/>
      <w:ind w:left="420" w:hanging="420"/>
      <w:jc w:val="both"/>
    </w:pPr>
    <w:rPr>
      <w:rFonts w:ascii="Arial" w:eastAsia="MS PGothic" w:hAnsi="Arial"/>
      <w:kern w:val="2"/>
      <w:sz w:val="24"/>
      <w:lang w:val="en-US" w:eastAsia="ja-JP"/>
    </w:rPr>
  </w:style>
  <w:style w:type="character" w:customStyle="1" w:styleId="a3">
    <w:name w:val="(文字) (文字)"/>
    <w:rsid w:val="00D06061"/>
    <w:rPr>
      <w:rFonts w:ascii="Arial" w:eastAsia="MS Mincho" w:hAnsi="Arial" w:cs="Arial"/>
      <w:sz w:val="28"/>
      <w:szCs w:val="28"/>
      <w:lang w:val="en-GB" w:eastAsia="ja-JP"/>
    </w:rPr>
  </w:style>
  <w:style w:type="paragraph" w:customStyle="1" w:styleId="Arial0">
    <w:name w:val="標準 + Arial"/>
    <w:aliases w:val="左 :  1.8 mm,段落後 :  0 pt"/>
    <w:basedOn w:val="Normal"/>
    <w:rsid w:val="00D06061"/>
    <w:rPr>
      <w:rFonts w:ascii="Arial" w:eastAsia="MS Mincho" w:hAnsi="Arial"/>
      <w:noProof/>
      <w:lang w:eastAsia="ja-JP"/>
    </w:rPr>
  </w:style>
  <w:style w:type="paragraph" w:customStyle="1" w:styleId="H60">
    <w:name w:val="H6 + 左侧:  0 厘米"/>
    <w:aliases w:val="首行缩进:  0 厘H6米"/>
    <w:basedOn w:val="H6"/>
    <w:rsid w:val="00D06061"/>
    <w:pPr>
      <w:ind w:left="0" w:firstLine="0"/>
    </w:pPr>
    <w:rPr>
      <w:rFonts w:eastAsia="SimSun"/>
      <w:lang w:eastAsia="zh-CN"/>
    </w:rPr>
  </w:style>
  <w:style w:type="paragraph" w:customStyle="1" w:styleId="15">
    <w:name w:val="列出段落1"/>
    <w:basedOn w:val="Normal"/>
    <w:qFormat/>
    <w:rsid w:val="00D06061"/>
    <w:pPr>
      <w:ind w:firstLineChars="200" w:firstLine="420"/>
    </w:pPr>
    <w:rPr>
      <w:rFonts w:eastAsia="SimSun"/>
      <w:lang w:eastAsia="ja-JP"/>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D06061"/>
    <w:rPr>
      <w:rFonts w:ascii="Times New Roman" w:eastAsia="SimSun" w:hAnsi="Times New Roman"/>
      <w:lang w:val="en-GB" w:eastAsia="en-US"/>
    </w:rPr>
  </w:style>
  <w:style w:type="character" w:customStyle="1" w:styleId="CharChar18">
    <w:name w:val="Char Char18"/>
    <w:rsid w:val="00D06061"/>
    <w:rPr>
      <w:rFonts w:ascii="Arial" w:hAnsi="Arial"/>
      <w:lang w:eastAsia="en-US"/>
    </w:rPr>
  </w:style>
  <w:style w:type="paragraph" w:styleId="BodyTextIndent3">
    <w:name w:val="Body Text Indent 3"/>
    <w:basedOn w:val="Normal"/>
    <w:link w:val="BodyTextIndent3Char"/>
    <w:rsid w:val="00D06061"/>
    <w:pPr>
      <w:overflowPunct w:val="0"/>
      <w:autoSpaceDE w:val="0"/>
      <w:autoSpaceDN w:val="0"/>
      <w:adjustRightInd w:val="0"/>
      <w:spacing w:after="0"/>
      <w:ind w:left="1080"/>
      <w:textAlignment w:val="baseline"/>
    </w:pPr>
    <w:rPr>
      <w:rFonts w:eastAsia="Times New Roman"/>
      <w:lang w:val="x-none" w:eastAsia="ja-JP"/>
    </w:rPr>
  </w:style>
  <w:style w:type="character" w:customStyle="1" w:styleId="BodyTextIndent3Char">
    <w:name w:val="Body Text Indent 3 Char"/>
    <w:basedOn w:val="DefaultParagraphFont"/>
    <w:link w:val="BodyTextIndent3"/>
    <w:rsid w:val="00D06061"/>
    <w:rPr>
      <w:rFonts w:ascii="Times New Roman" w:eastAsia="Times New Roman" w:hAnsi="Times New Roman"/>
      <w:lang w:val="x-none" w:eastAsia="ja-JP"/>
    </w:rPr>
  </w:style>
  <w:style w:type="paragraph" w:customStyle="1" w:styleId="TabList">
    <w:name w:val="TabList"/>
    <w:basedOn w:val="Normal"/>
    <w:rsid w:val="00D06061"/>
    <w:pPr>
      <w:tabs>
        <w:tab w:val="left" w:pos="1134"/>
      </w:tabs>
      <w:overflowPunct w:val="0"/>
      <w:autoSpaceDE w:val="0"/>
      <w:autoSpaceDN w:val="0"/>
      <w:adjustRightInd w:val="0"/>
      <w:spacing w:after="0"/>
      <w:textAlignment w:val="baseline"/>
    </w:pPr>
    <w:rPr>
      <w:rFonts w:eastAsia="MS Mincho"/>
      <w:lang w:eastAsia="ja-JP"/>
    </w:rPr>
  </w:style>
  <w:style w:type="paragraph" w:customStyle="1" w:styleId="Cell">
    <w:name w:val="Cell"/>
    <w:basedOn w:val="Normal"/>
    <w:rsid w:val="00D06061"/>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1">
    <w:name w:val="h6"/>
    <w:basedOn w:val="Normal"/>
    <w:rsid w:val="00D06061"/>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Normal"/>
    <w:rsid w:val="00D06061"/>
    <w:pPr>
      <w:keepNext/>
      <w:overflowPunct w:val="0"/>
      <w:autoSpaceDE w:val="0"/>
      <w:autoSpaceDN w:val="0"/>
      <w:spacing w:after="0"/>
      <w:jc w:val="center"/>
    </w:pPr>
    <w:rPr>
      <w:rFonts w:ascii="Arial" w:eastAsia="Batang" w:hAnsi="Arial" w:cs="Arial"/>
      <w:b/>
      <w:bCs/>
      <w:sz w:val="18"/>
      <w:szCs w:val="18"/>
      <w:lang w:val="en-US" w:eastAsia="ja-JP"/>
    </w:rPr>
  </w:style>
  <w:style w:type="paragraph" w:customStyle="1" w:styleId="CharCharCharChar">
    <w:name w:val="Char Char Char Char"/>
    <w:rsid w:val="00D06061"/>
    <w:pPr>
      <w:keepNext/>
      <w:tabs>
        <w:tab w:val="left" w:pos="-1134"/>
      </w:tabs>
      <w:autoSpaceDE w:val="0"/>
      <w:autoSpaceDN w:val="0"/>
      <w:adjustRightInd w:val="0"/>
      <w:spacing w:before="60" w:after="60"/>
      <w:jc w:val="both"/>
    </w:pPr>
    <w:rPr>
      <w:rFonts w:ascii="Times New Roman" w:eastAsia="SimSun" w:hAnsi="Times New Roman"/>
      <w:lang w:val="en-US" w:eastAsia="en-US"/>
    </w:rPr>
  </w:style>
  <w:style w:type="paragraph" w:customStyle="1" w:styleId="CharCharCharCharCharCharCharCharCharCharCharChar">
    <w:name w:val="Char Char Char Char Char Char Char Char Char Char Char Char"/>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D06061"/>
    <w:rPr>
      <w:rFonts w:ascii="Arial" w:hAnsi="Arial"/>
      <w:sz w:val="24"/>
      <w:lang w:val="en-GB" w:eastAsia="ja-JP" w:bidi="ar-SA"/>
    </w:rPr>
  </w:style>
  <w:style w:type="character" w:customStyle="1" w:styleId="FigureCaption1">
    <w:name w:val="Figure Caption1"/>
    <w:aliases w:val="fc Char1,Figure Caption Char Char"/>
    <w:rsid w:val="00D06061"/>
    <w:rPr>
      <w:rFonts w:ascii="Arial" w:eastAsia="????" w:hAnsi="Arial" w:cs="Arial"/>
      <w:color w:val="0000FF"/>
      <w:kern w:val="2"/>
      <w:lang w:val="en-US" w:eastAsia="en-US" w:bidi="ar-SA"/>
    </w:rPr>
  </w:style>
  <w:style w:type="character" w:customStyle="1" w:styleId="H1">
    <w:name w:val="H1_"/>
    <w:rsid w:val="00D06061"/>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D06061"/>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D06061"/>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D06061"/>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D06061"/>
    <w:rPr>
      <w:rFonts w:ascii="Arial" w:eastAsia="MS Mincho" w:hAnsi="Arial"/>
      <w:sz w:val="22"/>
      <w:lang w:val="en-GB" w:eastAsia="en-US" w:bidi="ar-SA"/>
    </w:rPr>
  </w:style>
  <w:style w:type="character" w:customStyle="1" w:styleId="T1Car">
    <w:name w:val="T1 Car"/>
    <w:aliases w:val="Header 6 Car Car"/>
    <w:rsid w:val="00D06061"/>
    <w:rPr>
      <w:rFonts w:ascii="Arial" w:eastAsia="MS Mincho" w:hAnsi="Arial"/>
      <w:lang w:val="en-GB" w:eastAsia="en-US" w:bidi="ar-SA"/>
    </w:rPr>
  </w:style>
  <w:style w:type="character" w:customStyle="1" w:styleId="CarCar4">
    <w:name w:val="Car Car4"/>
    <w:rsid w:val="00D06061"/>
    <w:rPr>
      <w:rFonts w:ascii="Arial" w:eastAsia="MS Mincho" w:hAnsi="Arial"/>
      <w:lang w:val="en-GB" w:eastAsia="en-US" w:bidi="ar-SA"/>
    </w:rPr>
  </w:style>
  <w:style w:type="character" w:customStyle="1" w:styleId="CarCar8">
    <w:name w:val="Car Car8"/>
    <w:rsid w:val="00D06061"/>
    <w:rPr>
      <w:rFonts w:ascii="Arial" w:eastAsia="MS Mincho" w:hAnsi="Arial"/>
      <w:sz w:val="36"/>
      <w:lang w:val="en-GB" w:eastAsia="en-US" w:bidi="ar-SA"/>
    </w:rPr>
  </w:style>
  <w:style w:type="character" w:customStyle="1" w:styleId="CarCar3">
    <w:name w:val="Car Car3"/>
    <w:rsid w:val="00D06061"/>
    <w:rPr>
      <w:rFonts w:ascii="Arial" w:eastAsia="MS Mincho" w:hAnsi="Arial"/>
      <w:sz w:val="36"/>
      <w:lang w:val="en-GB" w:eastAsia="en-US" w:bidi="ar-SA"/>
    </w:rPr>
  </w:style>
  <w:style w:type="character" w:customStyle="1" w:styleId="CarCar7">
    <w:name w:val="Car Car7"/>
    <w:rsid w:val="00D06061"/>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D06061"/>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D06061"/>
    <w:rPr>
      <w:b/>
      <w:lang w:val="en-GB" w:eastAsia="ja-JP" w:bidi="ar-SA"/>
    </w:rPr>
  </w:style>
  <w:style w:type="character" w:customStyle="1" w:styleId="CarCar6">
    <w:name w:val="Car Car6"/>
    <w:rsid w:val="00D06061"/>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D06061"/>
    <w:rPr>
      <w:lang w:val="en-GB" w:eastAsia="ja-JP" w:bidi="ar-SA"/>
    </w:rPr>
  </w:style>
  <w:style w:type="character" w:customStyle="1" w:styleId="CarCar2">
    <w:name w:val="Car Car2"/>
    <w:rsid w:val="00D06061"/>
    <w:rPr>
      <w:rFonts w:eastAsia="MS Mincho"/>
      <w:lang w:val="en-GB" w:eastAsia="ja-JP" w:bidi="ar-SA"/>
    </w:rPr>
  </w:style>
  <w:style w:type="character" w:customStyle="1" w:styleId="CarCar9">
    <w:name w:val="Car Car9"/>
    <w:rsid w:val="00D06061"/>
    <w:rPr>
      <w:rFonts w:ascii="Arial" w:hAnsi="Arial"/>
      <w:lang w:val="en-GB" w:eastAsia="ja-JP" w:bidi="ar-SA"/>
    </w:rPr>
  </w:style>
  <w:style w:type="character" w:customStyle="1" w:styleId="CarCar10">
    <w:name w:val="Car Car10"/>
    <w:rsid w:val="00D06061"/>
    <w:rPr>
      <w:rFonts w:ascii="Arial" w:hAnsi="Arial"/>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D06061"/>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D06061"/>
    <w:rPr>
      <w:rFonts w:ascii="Arial" w:hAnsi="Arial"/>
      <w:sz w:val="32"/>
      <w:lang w:val="en-GB" w:eastAsia="ja-JP" w:bidi="ar-SA"/>
    </w:rPr>
  </w:style>
  <w:style w:type="character" w:customStyle="1" w:styleId="Underrubrik2Char7">
    <w:name w:val="Underrubrik2 Char7"/>
    <w:aliases w:val="H3 Char7,0H Char7,h3 Char7,no break Char7,l3 Char7,3 Char7,list 3 Char7,Head 3 Char7,1.1.1 Char7,3rd level Char7,Major Section Sub Section Char7,PA Minor Section Char7,Head3 Char7,Level 3 Head Char7,31 Char7,32 Char7,33 Char7,34 Char7"/>
    <w:rsid w:val="00D06061"/>
    <w:rPr>
      <w:rFonts w:ascii="Arial" w:hAnsi="Arial"/>
      <w:sz w:val="28"/>
      <w:lang w:val="en-GB" w:eastAsia="ja-JP" w:bidi="ar-SA"/>
    </w:rPr>
  </w:style>
  <w:style w:type="paragraph" w:customStyle="1" w:styleId="LD1">
    <w:name w:val="LD 1"/>
    <w:basedOn w:val="Normal"/>
    <w:rsid w:val="00D06061"/>
    <w:pPr>
      <w:keepNext/>
      <w:keepLines/>
      <w:overflowPunct w:val="0"/>
      <w:autoSpaceDE w:val="0"/>
      <w:autoSpaceDN w:val="0"/>
      <w:adjustRightInd w:val="0"/>
      <w:spacing w:before="60" w:after="60"/>
      <w:jc w:val="center"/>
      <w:textAlignment w:val="baseline"/>
    </w:pPr>
    <w:rPr>
      <w:rFonts w:ascii="Courier New" w:eastAsia="Times New Roman" w:hAnsi="Courier New"/>
      <w:lang w:eastAsia="ja-JP"/>
    </w:rPr>
  </w:style>
  <w:style w:type="character" w:customStyle="1" w:styleId="Absatz-Standardschriftart">
    <w:name w:val="Absatz-Standardschriftart"/>
    <w:rsid w:val="00D06061"/>
  </w:style>
  <w:style w:type="character" w:customStyle="1" w:styleId="WW-Absatz-Standardschriftart">
    <w:name w:val="WW-Absatz-Standardschriftart"/>
    <w:rsid w:val="00D06061"/>
  </w:style>
  <w:style w:type="character" w:customStyle="1" w:styleId="WW8Num1z0">
    <w:name w:val="WW8Num1z0"/>
    <w:rsid w:val="00D06061"/>
    <w:rPr>
      <w:rFonts w:ascii="Symbol" w:hAnsi="Symbol"/>
    </w:rPr>
  </w:style>
  <w:style w:type="character" w:customStyle="1" w:styleId="WW8Num5z0">
    <w:name w:val="WW8Num5z0"/>
    <w:rsid w:val="00D06061"/>
    <w:rPr>
      <w:rFonts w:ascii="Times New Roman" w:eastAsia="MS Mincho" w:hAnsi="Times New Roman" w:cs="Times New Roman"/>
    </w:rPr>
  </w:style>
  <w:style w:type="character" w:customStyle="1" w:styleId="WW8Num5z1">
    <w:name w:val="WW8Num5z1"/>
    <w:rsid w:val="00D06061"/>
    <w:rPr>
      <w:rFonts w:ascii="Courier New" w:hAnsi="Courier New" w:cs="Courier New"/>
    </w:rPr>
  </w:style>
  <w:style w:type="character" w:customStyle="1" w:styleId="WW8Num5z2">
    <w:name w:val="WW8Num5z2"/>
    <w:rsid w:val="00D06061"/>
    <w:rPr>
      <w:rFonts w:ascii="Wingdings" w:hAnsi="Wingdings"/>
    </w:rPr>
  </w:style>
  <w:style w:type="character" w:customStyle="1" w:styleId="WW8Num5z3">
    <w:name w:val="WW8Num5z3"/>
    <w:rsid w:val="00D06061"/>
    <w:rPr>
      <w:rFonts w:ascii="Symbol" w:hAnsi="Symbol"/>
    </w:rPr>
  </w:style>
  <w:style w:type="character" w:customStyle="1" w:styleId="WW8Num6z0">
    <w:name w:val="WW8Num6z0"/>
    <w:rsid w:val="00D06061"/>
    <w:rPr>
      <w:rFonts w:ascii="Arial" w:eastAsia="MS Mincho" w:hAnsi="Arial" w:cs="Arial"/>
    </w:rPr>
  </w:style>
  <w:style w:type="character" w:customStyle="1" w:styleId="WW8Num6z1">
    <w:name w:val="WW8Num6z1"/>
    <w:rsid w:val="00D06061"/>
    <w:rPr>
      <w:rFonts w:ascii="Courier New" w:hAnsi="Courier New" w:cs="Courier New"/>
    </w:rPr>
  </w:style>
  <w:style w:type="character" w:customStyle="1" w:styleId="WW8Num6z2">
    <w:name w:val="WW8Num6z2"/>
    <w:rsid w:val="00D06061"/>
    <w:rPr>
      <w:rFonts w:ascii="Wingdings" w:hAnsi="Wingdings"/>
    </w:rPr>
  </w:style>
  <w:style w:type="character" w:customStyle="1" w:styleId="WW8Num6z3">
    <w:name w:val="WW8Num6z3"/>
    <w:rsid w:val="00D06061"/>
    <w:rPr>
      <w:rFonts w:ascii="Symbol" w:hAnsi="Symbol"/>
    </w:rPr>
  </w:style>
  <w:style w:type="character" w:customStyle="1" w:styleId="WW8Num9z0">
    <w:name w:val="WW8Num9z0"/>
    <w:rsid w:val="00D06061"/>
    <w:rPr>
      <w:rFonts w:ascii="Times New Roman" w:eastAsia="MS Mincho" w:hAnsi="Times New Roman" w:cs="Times New Roman"/>
    </w:rPr>
  </w:style>
  <w:style w:type="character" w:customStyle="1" w:styleId="WW8Num9z1">
    <w:name w:val="WW8Num9z1"/>
    <w:rsid w:val="00D06061"/>
    <w:rPr>
      <w:rFonts w:ascii="Courier New" w:hAnsi="Courier New" w:cs="Courier New"/>
    </w:rPr>
  </w:style>
  <w:style w:type="character" w:customStyle="1" w:styleId="WW8Num9z2">
    <w:name w:val="WW8Num9z2"/>
    <w:rsid w:val="00D06061"/>
    <w:rPr>
      <w:rFonts w:ascii="Wingdings" w:hAnsi="Wingdings"/>
    </w:rPr>
  </w:style>
  <w:style w:type="character" w:customStyle="1" w:styleId="WW8Num9z3">
    <w:name w:val="WW8Num9z3"/>
    <w:rsid w:val="00D06061"/>
    <w:rPr>
      <w:rFonts w:ascii="Symbol" w:hAnsi="Symbol"/>
    </w:rPr>
  </w:style>
  <w:style w:type="character" w:customStyle="1" w:styleId="WW8Num11z0">
    <w:name w:val="WW8Num11z0"/>
    <w:rsid w:val="00D06061"/>
    <w:rPr>
      <w:rFonts w:ascii="Times New Roman" w:eastAsia="MS Mincho" w:hAnsi="Times New Roman" w:cs="Times New Roman"/>
    </w:rPr>
  </w:style>
  <w:style w:type="character" w:customStyle="1" w:styleId="WW8Num11z1">
    <w:name w:val="WW8Num11z1"/>
    <w:rsid w:val="00D06061"/>
    <w:rPr>
      <w:rFonts w:ascii="Courier New" w:hAnsi="Courier New" w:cs="Courier New"/>
    </w:rPr>
  </w:style>
  <w:style w:type="character" w:customStyle="1" w:styleId="WW8Num11z2">
    <w:name w:val="WW8Num11z2"/>
    <w:rsid w:val="00D06061"/>
    <w:rPr>
      <w:rFonts w:ascii="Wingdings" w:hAnsi="Wingdings"/>
    </w:rPr>
  </w:style>
  <w:style w:type="character" w:customStyle="1" w:styleId="WW8Num11z3">
    <w:name w:val="WW8Num11z3"/>
    <w:rsid w:val="00D06061"/>
    <w:rPr>
      <w:rFonts w:ascii="Symbol" w:hAnsi="Symbol"/>
    </w:rPr>
  </w:style>
  <w:style w:type="character" w:customStyle="1" w:styleId="WW8Num15z0">
    <w:name w:val="WW8Num15z0"/>
    <w:rsid w:val="00D06061"/>
    <w:rPr>
      <w:rFonts w:ascii="Times New Roman" w:eastAsia="Times New Roman" w:hAnsi="Times New Roman" w:cs="Times New Roman"/>
    </w:rPr>
  </w:style>
  <w:style w:type="character" w:customStyle="1" w:styleId="WW8Num15z1">
    <w:name w:val="WW8Num15z1"/>
    <w:rsid w:val="00D06061"/>
    <w:rPr>
      <w:rFonts w:ascii="Courier New" w:hAnsi="Courier New" w:cs="Courier New"/>
    </w:rPr>
  </w:style>
  <w:style w:type="character" w:customStyle="1" w:styleId="WW8Num15z2">
    <w:name w:val="WW8Num15z2"/>
    <w:rsid w:val="00D06061"/>
    <w:rPr>
      <w:rFonts w:ascii="Wingdings" w:hAnsi="Wingdings"/>
    </w:rPr>
  </w:style>
  <w:style w:type="character" w:customStyle="1" w:styleId="WW8Num15z3">
    <w:name w:val="WW8Num15z3"/>
    <w:rsid w:val="00D06061"/>
    <w:rPr>
      <w:rFonts w:ascii="Symbol" w:hAnsi="Symbol"/>
    </w:rPr>
  </w:style>
  <w:style w:type="character" w:customStyle="1" w:styleId="WW8Num16z0">
    <w:name w:val="WW8Num16z0"/>
    <w:rsid w:val="00D06061"/>
    <w:rPr>
      <w:rFonts w:ascii="Times New Roman" w:eastAsia="MS Mincho" w:hAnsi="Times New Roman" w:cs="Times New Roman"/>
    </w:rPr>
  </w:style>
  <w:style w:type="character" w:customStyle="1" w:styleId="WW8Num16z1">
    <w:name w:val="WW8Num16z1"/>
    <w:rsid w:val="00D06061"/>
    <w:rPr>
      <w:rFonts w:ascii="Courier New" w:hAnsi="Courier New" w:cs="Courier New"/>
    </w:rPr>
  </w:style>
  <w:style w:type="character" w:customStyle="1" w:styleId="WW8Num16z2">
    <w:name w:val="WW8Num16z2"/>
    <w:rsid w:val="00D06061"/>
    <w:rPr>
      <w:rFonts w:ascii="Wingdings" w:hAnsi="Wingdings"/>
    </w:rPr>
  </w:style>
  <w:style w:type="character" w:customStyle="1" w:styleId="WW8Num16z3">
    <w:name w:val="WW8Num16z3"/>
    <w:rsid w:val="00D06061"/>
    <w:rPr>
      <w:rFonts w:ascii="Symbol" w:hAnsi="Symbol"/>
    </w:rPr>
  </w:style>
  <w:style w:type="character" w:customStyle="1" w:styleId="WW8Num18z0">
    <w:name w:val="WW8Num18z0"/>
    <w:rsid w:val="00D06061"/>
    <w:rPr>
      <w:rFonts w:ascii="Times New Roman" w:eastAsia="Times New Roman" w:hAnsi="Times New Roman" w:cs="Times New Roman"/>
    </w:rPr>
  </w:style>
  <w:style w:type="character" w:customStyle="1" w:styleId="WW8Num18z1">
    <w:name w:val="WW8Num18z1"/>
    <w:rsid w:val="00D06061"/>
    <w:rPr>
      <w:rFonts w:ascii="Courier New" w:hAnsi="Courier New" w:cs="Courier New"/>
    </w:rPr>
  </w:style>
  <w:style w:type="character" w:customStyle="1" w:styleId="WW8Num18z2">
    <w:name w:val="WW8Num18z2"/>
    <w:rsid w:val="00D06061"/>
    <w:rPr>
      <w:rFonts w:ascii="Wingdings" w:hAnsi="Wingdings"/>
    </w:rPr>
  </w:style>
  <w:style w:type="character" w:customStyle="1" w:styleId="WW8Num18z3">
    <w:name w:val="WW8Num18z3"/>
    <w:rsid w:val="00D06061"/>
    <w:rPr>
      <w:rFonts w:ascii="Symbol" w:hAnsi="Symbol"/>
    </w:rPr>
  </w:style>
  <w:style w:type="character" w:customStyle="1" w:styleId="WW8Num19z0">
    <w:name w:val="WW8Num19z0"/>
    <w:rsid w:val="00D06061"/>
    <w:rPr>
      <w:rFonts w:ascii="Times New Roman" w:eastAsia="MS Mincho" w:hAnsi="Times New Roman" w:cs="Times New Roman"/>
    </w:rPr>
  </w:style>
  <w:style w:type="character" w:customStyle="1" w:styleId="WW8Num19z1">
    <w:name w:val="WW8Num19z1"/>
    <w:rsid w:val="00D06061"/>
    <w:rPr>
      <w:rFonts w:ascii="Wingdings" w:hAnsi="Wingdings"/>
    </w:rPr>
  </w:style>
  <w:style w:type="character" w:customStyle="1" w:styleId="WW8Num25z0">
    <w:name w:val="WW8Num25z0"/>
    <w:rsid w:val="00D06061"/>
    <w:rPr>
      <w:rFonts w:ascii="Arial" w:eastAsia="SimSun" w:hAnsi="Arial" w:cs="Arial"/>
    </w:rPr>
  </w:style>
  <w:style w:type="character" w:customStyle="1" w:styleId="WW8Num25z1">
    <w:name w:val="WW8Num25z1"/>
    <w:rsid w:val="00D06061"/>
    <w:rPr>
      <w:rFonts w:ascii="Wingdings" w:hAnsi="Wingdings"/>
    </w:rPr>
  </w:style>
  <w:style w:type="character" w:customStyle="1" w:styleId="WW8Num28z0">
    <w:name w:val="WW8Num28z0"/>
    <w:rsid w:val="00D06061"/>
    <w:rPr>
      <w:rFonts w:ascii="Times New Roman" w:eastAsia="MS Mincho" w:hAnsi="Times New Roman" w:cs="Times New Roman"/>
    </w:rPr>
  </w:style>
  <w:style w:type="character" w:customStyle="1" w:styleId="WW8Num28z1">
    <w:name w:val="WW8Num28z1"/>
    <w:rsid w:val="00D06061"/>
    <w:rPr>
      <w:rFonts w:ascii="Courier New" w:hAnsi="Courier New" w:cs="Courier New"/>
    </w:rPr>
  </w:style>
  <w:style w:type="character" w:customStyle="1" w:styleId="WW8Num28z2">
    <w:name w:val="WW8Num28z2"/>
    <w:rsid w:val="00D06061"/>
    <w:rPr>
      <w:rFonts w:ascii="Wingdings" w:hAnsi="Wingdings"/>
    </w:rPr>
  </w:style>
  <w:style w:type="character" w:customStyle="1" w:styleId="WW8Num28z3">
    <w:name w:val="WW8Num28z3"/>
    <w:rsid w:val="00D06061"/>
    <w:rPr>
      <w:rFonts w:ascii="Symbol" w:hAnsi="Symbol"/>
    </w:rPr>
  </w:style>
  <w:style w:type="character" w:customStyle="1" w:styleId="WW8Num32z0">
    <w:name w:val="WW8Num32z0"/>
    <w:rsid w:val="00D06061"/>
    <w:rPr>
      <w:rFonts w:ascii="Times New Roman" w:eastAsia="Times New Roman" w:hAnsi="Times New Roman" w:cs="Times New Roman"/>
    </w:rPr>
  </w:style>
  <w:style w:type="character" w:customStyle="1" w:styleId="WW8Num32z1">
    <w:name w:val="WW8Num32z1"/>
    <w:rsid w:val="00D06061"/>
    <w:rPr>
      <w:rFonts w:ascii="Courier New" w:hAnsi="Courier New" w:cs="Courier New"/>
    </w:rPr>
  </w:style>
  <w:style w:type="character" w:customStyle="1" w:styleId="WW8Num32z2">
    <w:name w:val="WW8Num32z2"/>
    <w:rsid w:val="00D06061"/>
    <w:rPr>
      <w:rFonts w:ascii="Wingdings" w:hAnsi="Wingdings"/>
    </w:rPr>
  </w:style>
  <w:style w:type="character" w:customStyle="1" w:styleId="WW8Num32z3">
    <w:name w:val="WW8Num32z3"/>
    <w:rsid w:val="00D06061"/>
    <w:rPr>
      <w:rFonts w:ascii="Symbol" w:hAnsi="Symbol"/>
    </w:rPr>
  </w:style>
  <w:style w:type="character" w:customStyle="1" w:styleId="WW8Num34z0">
    <w:name w:val="WW8Num34z0"/>
    <w:rsid w:val="00D06061"/>
    <w:rPr>
      <w:rFonts w:ascii="Times New Roman" w:eastAsia="SimSun" w:hAnsi="Times New Roman" w:cs="Times New Roman"/>
    </w:rPr>
  </w:style>
  <w:style w:type="character" w:customStyle="1" w:styleId="WW8Num34z1">
    <w:name w:val="WW8Num34z1"/>
    <w:rsid w:val="00D06061"/>
    <w:rPr>
      <w:rFonts w:ascii="Wingdings" w:hAnsi="Wingdings"/>
    </w:rPr>
  </w:style>
  <w:style w:type="character" w:customStyle="1" w:styleId="WW8Num35z0">
    <w:name w:val="WW8Num35z0"/>
    <w:rsid w:val="00D06061"/>
    <w:rPr>
      <w:rFonts w:ascii="Times New Roman" w:eastAsia="SimSun" w:hAnsi="Times New Roman" w:cs="Times New Roman"/>
    </w:rPr>
  </w:style>
  <w:style w:type="character" w:customStyle="1" w:styleId="WW8Num35z1">
    <w:name w:val="WW8Num35z1"/>
    <w:rsid w:val="00D06061"/>
    <w:rPr>
      <w:rFonts w:ascii="Wingdings" w:hAnsi="Wingdings"/>
    </w:rPr>
  </w:style>
  <w:style w:type="character" w:customStyle="1" w:styleId="WW8Num36z0">
    <w:name w:val="WW8Num36z0"/>
    <w:rsid w:val="00D06061"/>
    <w:rPr>
      <w:rFonts w:ascii="Times New Roman" w:eastAsia="SimSun" w:hAnsi="Times New Roman" w:cs="Times New Roman"/>
    </w:rPr>
  </w:style>
  <w:style w:type="character" w:customStyle="1" w:styleId="WW8Num36z1">
    <w:name w:val="WW8Num36z1"/>
    <w:rsid w:val="00D06061"/>
    <w:rPr>
      <w:rFonts w:ascii="Wingdings" w:hAnsi="Wingdings"/>
    </w:rPr>
  </w:style>
  <w:style w:type="character" w:customStyle="1" w:styleId="WW8Num39z0">
    <w:name w:val="WW8Num39z0"/>
    <w:rsid w:val="00D06061"/>
    <w:rPr>
      <w:rFonts w:ascii="Times New Roman" w:eastAsia="SimSun" w:hAnsi="Times New Roman" w:cs="Times New Roman"/>
    </w:rPr>
  </w:style>
  <w:style w:type="character" w:customStyle="1" w:styleId="WW8Num39z1">
    <w:name w:val="WW8Num39z1"/>
    <w:rsid w:val="00D06061"/>
    <w:rPr>
      <w:rFonts w:ascii="Wingdings" w:hAnsi="Wingdings"/>
    </w:rPr>
  </w:style>
  <w:style w:type="character" w:customStyle="1" w:styleId="WW8NumSt1z0">
    <w:name w:val="WW8NumSt1z0"/>
    <w:rsid w:val="00D06061"/>
    <w:rPr>
      <w:rFonts w:ascii="Symbol" w:hAnsi="Symbol"/>
    </w:rPr>
  </w:style>
  <w:style w:type="character" w:customStyle="1" w:styleId="WW8NumSt18z0">
    <w:name w:val="WW8NumSt18z0"/>
    <w:rsid w:val="00D06061"/>
    <w:rPr>
      <w:rFonts w:ascii="Geneva" w:hAnsi="Geneva"/>
    </w:rPr>
  </w:style>
  <w:style w:type="character" w:customStyle="1" w:styleId="a4">
    <w:name w:val="段落フォント"/>
    <w:rsid w:val="00D06061"/>
  </w:style>
  <w:style w:type="character" w:customStyle="1" w:styleId="a5">
    <w:name w:val="脚注番号"/>
    <w:rsid w:val="00D06061"/>
    <w:rPr>
      <w:b/>
      <w:position w:val="3"/>
      <w:sz w:val="16"/>
    </w:rPr>
  </w:style>
  <w:style w:type="character" w:customStyle="1" w:styleId="a6">
    <w:name w:val="コメント参照"/>
    <w:rsid w:val="00D06061"/>
    <w:rPr>
      <w:sz w:val="16"/>
    </w:rPr>
  </w:style>
  <w:style w:type="character" w:customStyle="1" w:styleId="H10">
    <w:name w:val="H1 (文字)"/>
    <w:rsid w:val="00D06061"/>
    <w:rPr>
      <w:rFonts w:ascii="Arial" w:eastAsia="MS Mincho" w:hAnsi="Arial"/>
      <w:sz w:val="36"/>
      <w:lang w:val="en-GB" w:eastAsia="ar-SA" w:bidi="ar-SA"/>
    </w:rPr>
  </w:style>
  <w:style w:type="character" w:customStyle="1" w:styleId="Head2A">
    <w:name w:val="Head2A (文字)"/>
    <w:rsid w:val="00D06061"/>
    <w:rPr>
      <w:rFonts w:ascii="Arial" w:eastAsia="MS Mincho" w:hAnsi="Arial"/>
      <w:sz w:val="32"/>
      <w:lang w:val="en-GB" w:eastAsia="ar-SA" w:bidi="ar-SA"/>
    </w:rPr>
  </w:style>
  <w:style w:type="character" w:customStyle="1" w:styleId="Underrubrik2">
    <w:name w:val="Underrubrik2 (文字)"/>
    <w:rsid w:val="00D06061"/>
    <w:rPr>
      <w:rFonts w:ascii="Arial" w:eastAsia="MS Mincho" w:hAnsi="Arial"/>
      <w:sz w:val="28"/>
      <w:lang w:val="en-GB" w:eastAsia="ar-SA" w:bidi="ar-SA"/>
    </w:rPr>
  </w:style>
  <w:style w:type="character" w:customStyle="1" w:styleId="h4">
    <w:name w:val="h4 (文字)"/>
    <w:rsid w:val="00D06061"/>
    <w:rPr>
      <w:rFonts w:ascii="Arial" w:eastAsia="MS Mincho" w:hAnsi="Arial" w:cs="Arial"/>
      <w:color w:val="0000FF"/>
      <w:kern w:val="2"/>
      <w:sz w:val="24"/>
      <w:szCs w:val="28"/>
      <w:lang w:val="en-GB" w:eastAsia="ar-SA" w:bidi="ar-SA"/>
    </w:rPr>
  </w:style>
  <w:style w:type="character" w:customStyle="1" w:styleId="M5">
    <w:name w:val="M5 (文字)"/>
    <w:rsid w:val="00D06061"/>
    <w:rPr>
      <w:rFonts w:ascii="Arial" w:eastAsia="MS Mincho" w:hAnsi="Arial"/>
      <w:sz w:val="22"/>
      <w:lang w:val="en-GB" w:eastAsia="ar-SA" w:bidi="ar-SA"/>
    </w:rPr>
  </w:style>
  <w:style w:type="character" w:customStyle="1" w:styleId="T1">
    <w:name w:val="T1 (文字)"/>
    <w:rsid w:val="00D06061"/>
    <w:rPr>
      <w:rFonts w:ascii="Arial" w:eastAsia="MS Mincho" w:hAnsi="Arial"/>
      <w:lang w:val="en-GB" w:eastAsia="ar-SA" w:bidi="ar-SA"/>
    </w:rPr>
  </w:style>
  <w:style w:type="character" w:customStyle="1" w:styleId="8">
    <w:name w:val="(文字) (文字)8"/>
    <w:rsid w:val="00D06061"/>
    <w:rPr>
      <w:rFonts w:ascii="Arial" w:eastAsia="MS Mincho" w:hAnsi="Arial"/>
      <w:lang w:val="en-GB" w:eastAsia="ar-SA" w:bidi="ar-SA"/>
    </w:rPr>
  </w:style>
  <w:style w:type="character" w:customStyle="1" w:styleId="7">
    <w:name w:val="(文字) (文字)7"/>
    <w:rsid w:val="00D06061"/>
    <w:rPr>
      <w:rFonts w:ascii="Arial" w:eastAsia="MS Mincho" w:hAnsi="Arial"/>
      <w:sz w:val="36"/>
      <w:lang w:val="en-GB" w:eastAsia="ar-SA" w:bidi="ar-SA"/>
    </w:rPr>
  </w:style>
  <w:style w:type="character" w:customStyle="1" w:styleId="headerodd">
    <w:name w:val="header odd (文字)"/>
    <w:rsid w:val="00D06061"/>
    <w:rPr>
      <w:rFonts w:ascii="Arial" w:eastAsia="MS Mincho" w:hAnsi="Arial"/>
      <w:b/>
      <w:sz w:val="18"/>
      <w:lang w:val="en-GB" w:eastAsia="ar-SA" w:bidi="ar-SA"/>
    </w:rPr>
  </w:style>
  <w:style w:type="character" w:customStyle="1" w:styleId="footnotetext1">
    <w:name w:val="footnote text1 (文字)"/>
    <w:rsid w:val="00D06061"/>
    <w:rPr>
      <w:rFonts w:eastAsia="MS Mincho"/>
      <w:sz w:val="16"/>
      <w:lang w:val="en-GB" w:eastAsia="ar-SA" w:bidi="ar-SA"/>
    </w:rPr>
  </w:style>
  <w:style w:type="character" w:customStyle="1" w:styleId="60">
    <w:name w:val="(文字) (文字)6"/>
    <w:rsid w:val="00D06061"/>
    <w:rPr>
      <w:rFonts w:eastAsia="MS Mincho"/>
      <w:lang w:val="en-GB" w:eastAsia="ar-SA" w:bidi="ar-SA"/>
    </w:rPr>
  </w:style>
  <w:style w:type="character" w:customStyle="1" w:styleId="cap">
    <w:name w:val="cap (文字)"/>
    <w:rsid w:val="00D06061"/>
    <w:rPr>
      <w:rFonts w:eastAsia="MS Mincho"/>
      <w:b/>
      <w:lang w:val="en-GB" w:eastAsia="ar-SA" w:bidi="ar-SA"/>
    </w:rPr>
  </w:style>
  <w:style w:type="character" w:customStyle="1" w:styleId="5">
    <w:name w:val="(文字) (文字)5"/>
    <w:rsid w:val="00D06061"/>
    <w:rPr>
      <w:rFonts w:ascii="Courier New" w:eastAsia="MS Mincho" w:hAnsi="Courier New"/>
      <w:lang w:val="nb-NO" w:eastAsia="ar-SA" w:bidi="ar-SA"/>
    </w:rPr>
  </w:style>
  <w:style w:type="character" w:customStyle="1" w:styleId="bt">
    <w:name w:val="bt (文字)"/>
    <w:rsid w:val="00D06061"/>
    <w:rPr>
      <w:rFonts w:eastAsia="MS Mincho"/>
      <w:lang w:val="en-GB" w:eastAsia="ar-SA" w:bidi="ar-SA"/>
    </w:rPr>
  </w:style>
  <w:style w:type="character" w:customStyle="1" w:styleId="30">
    <w:name w:val="(文字) (文字)3"/>
    <w:rsid w:val="00D06061"/>
    <w:rPr>
      <w:rFonts w:eastAsia="MS Mincho"/>
      <w:lang w:val="en-GB" w:eastAsia="ar-SA" w:bidi="ar-SA"/>
    </w:rPr>
  </w:style>
  <w:style w:type="character" w:customStyle="1" w:styleId="16">
    <w:name w:val="(文字) (文字)1"/>
    <w:rsid w:val="00D06061"/>
    <w:rPr>
      <w:rFonts w:eastAsia="MS Mincho"/>
      <w:lang w:val="en-GB" w:eastAsia="ar-SA" w:bidi="ar-SA"/>
    </w:rPr>
  </w:style>
  <w:style w:type="character" w:customStyle="1" w:styleId="a7">
    <w:name w:val="番号付け記号"/>
    <w:rsid w:val="00D06061"/>
  </w:style>
  <w:style w:type="paragraph" w:customStyle="1" w:styleId="a8">
    <w:name w:val="見出し"/>
    <w:basedOn w:val="Normal"/>
    <w:next w:val="BodyText"/>
    <w:rsid w:val="00D06061"/>
    <w:pPr>
      <w:keepNext/>
      <w:suppressAutoHyphens/>
      <w:spacing w:before="240" w:after="120"/>
    </w:pPr>
    <w:rPr>
      <w:rFonts w:ascii="Arial" w:eastAsia="MS PGothic" w:hAnsi="Arial" w:cs="Mangal"/>
      <w:sz w:val="28"/>
      <w:szCs w:val="28"/>
      <w:lang w:eastAsia="ar-SA"/>
    </w:rPr>
  </w:style>
  <w:style w:type="paragraph" w:customStyle="1" w:styleId="a9">
    <w:name w:val="図表番号"/>
    <w:basedOn w:val="Normal"/>
    <w:rsid w:val="00D06061"/>
    <w:pPr>
      <w:suppressLineNumbers/>
      <w:suppressAutoHyphens/>
      <w:spacing w:before="120" w:after="120"/>
    </w:pPr>
    <w:rPr>
      <w:rFonts w:eastAsia="MS Mincho" w:cs="Mangal"/>
      <w:i/>
      <w:iCs/>
      <w:sz w:val="24"/>
      <w:szCs w:val="24"/>
      <w:lang w:eastAsia="ar-SA"/>
    </w:rPr>
  </w:style>
  <w:style w:type="paragraph" w:customStyle="1" w:styleId="aa">
    <w:name w:val="索引"/>
    <w:basedOn w:val="Normal"/>
    <w:rsid w:val="00D06061"/>
    <w:pPr>
      <w:suppressLineNumbers/>
      <w:suppressAutoHyphens/>
    </w:pPr>
    <w:rPr>
      <w:rFonts w:eastAsia="MS Mincho" w:cs="Mangal"/>
      <w:lang w:eastAsia="ar-SA"/>
    </w:rPr>
  </w:style>
  <w:style w:type="paragraph" w:customStyle="1" w:styleId="ab">
    <w:name w:val="段落番号"/>
    <w:basedOn w:val="List"/>
    <w:rsid w:val="00D06061"/>
    <w:pPr>
      <w:tabs>
        <w:tab w:val="num" w:pos="644"/>
      </w:tabs>
      <w:suppressAutoHyphens/>
      <w:ind w:left="644" w:hanging="360"/>
    </w:pPr>
    <w:rPr>
      <w:rFonts w:eastAsia="MS Mincho" w:cs="CG Times (WN)"/>
      <w:lang w:eastAsia="ar-SA"/>
    </w:rPr>
  </w:style>
  <w:style w:type="paragraph" w:customStyle="1" w:styleId="24">
    <w:name w:val="段落番号 2"/>
    <w:basedOn w:val="ab"/>
    <w:rsid w:val="00D06061"/>
    <w:pPr>
      <w:ind w:left="851" w:hanging="284"/>
    </w:pPr>
  </w:style>
  <w:style w:type="paragraph" w:customStyle="1" w:styleId="ac">
    <w:name w:val="箇条書き"/>
    <w:basedOn w:val="List"/>
    <w:rsid w:val="00D06061"/>
    <w:pPr>
      <w:tabs>
        <w:tab w:val="num" w:pos="644"/>
      </w:tabs>
      <w:suppressAutoHyphens/>
      <w:ind w:left="644" w:hanging="360"/>
    </w:pPr>
    <w:rPr>
      <w:rFonts w:eastAsia="MS Mincho" w:cs="CG Times (WN)"/>
      <w:lang w:eastAsia="ar-SA"/>
    </w:rPr>
  </w:style>
  <w:style w:type="paragraph" w:customStyle="1" w:styleId="25">
    <w:name w:val="箇条書き 2"/>
    <w:basedOn w:val="ac"/>
    <w:rsid w:val="00D06061"/>
    <w:pPr>
      <w:tabs>
        <w:tab w:val="clear" w:pos="644"/>
        <w:tab w:val="num" w:pos="1494"/>
      </w:tabs>
      <w:ind w:left="851" w:hanging="284"/>
    </w:pPr>
  </w:style>
  <w:style w:type="paragraph" w:customStyle="1" w:styleId="31">
    <w:name w:val="箇条書き 3"/>
    <w:basedOn w:val="25"/>
    <w:rsid w:val="00D06061"/>
    <w:pPr>
      <w:ind w:left="1135"/>
    </w:pPr>
  </w:style>
  <w:style w:type="paragraph" w:customStyle="1" w:styleId="26">
    <w:name w:val="一覧 2"/>
    <w:basedOn w:val="List"/>
    <w:rsid w:val="00D06061"/>
    <w:pPr>
      <w:suppressAutoHyphens/>
      <w:ind w:left="851"/>
    </w:pPr>
    <w:rPr>
      <w:rFonts w:eastAsia="MS Mincho" w:cs="CG Times (WN)"/>
      <w:lang w:eastAsia="ar-SA"/>
    </w:rPr>
  </w:style>
  <w:style w:type="paragraph" w:customStyle="1" w:styleId="32">
    <w:name w:val="一覧 3"/>
    <w:basedOn w:val="26"/>
    <w:rsid w:val="00D06061"/>
    <w:pPr>
      <w:ind w:left="1135"/>
    </w:pPr>
  </w:style>
  <w:style w:type="paragraph" w:customStyle="1" w:styleId="40">
    <w:name w:val="一覧 4"/>
    <w:basedOn w:val="32"/>
    <w:rsid w:val="00D06061"/>
    <w:pPr>
      <w:ind w:left="1418"/>
    </w:pPr>
  </w:style>
  <w:style w:type="paragraph" w:customStyle="1" w:styleId="50">
    <w:name w:val="一覧 5"/>
    <w:basedOn w:val="40"/>
    <w:rsid w:val="00D06061"/>
    <w:pPr>
      <w:ind w:left="1702"/>
    </w:pPr>
  </w:style>
  <w:style w:type="paragraph" w:customStyle="1" w:styleId="41">
    <w:name w:val="箇条書き 4"/>
    <w:basedOn w:val="31"/>
    <w:rsid w:val="00D06061"/>
    <w:pPr>
      <w:ind w:left="1418"/>
    </w:pPr>
  </w:style>
  <w:style w:type="paragraph" w:customStyle="1" w:styleId="51">
    <w:name w:val="箇条書き 5"/>
    <w:basedOn w:val="41"/>
    <w:rsid w:val="00D06061"/>
    <w:pPr>
      <w:ind w:left="1702"/>
    </w:pPr>
  </w:style>
  <w:style w:type="paragraph" w:customStyle="1" w:styleId="ad">
    <w:name w:val="コメント文字列"/>
    <w:basedOn w:val="Normal"/>
    <w:rsid w:val="00D06061"/>
    <w:pPr>
      <w:suppressAutoHyphens/>
    </w:pPr>
    <w:rPr>
      <w:rFonts w:eastAsia="MS Mincho" w:cs="CG Times (WN)"/>
      <w:lang w:eastAsia="ar-SA"/>
    </w:rPr>
  </w:style>
  <w:style w:type="paragraph" w:customStyle="1" w:styleId="ae">
    <w:name w:val="吹き出し"/>
    <w:basedOn w:val="Normal"/>
    <w:rsid w:val="00D06061"/>
    <w:pPr>
      <w:suppressAutoHyphens/>
    </w:pPr>
    <w:rPr>
      <w:rFonts w:ascii="Tahoma" w:eastAsia="MS Mincho" w:hAnsi="Tahoma" w:cs="Tahoma"/>
      <w:sz w:val="16"/>
      <w:szCs w:val="16"/>
      <w:lang w:eastAsia="ar-SA"/>
    </w:rPr>
  </w:style>
  <w:style w:type="paragraph" w:customStyle="1" w:styleId="af">
    <w:name w:val="コメント内容"/>
    <w:basedOn w:val="ad"/>
    <w:next w:val="ad"/>
    <w:rsid w:val="00D06061"/>
    <w:rPr>
      <w:b/>
      <w:bCs/>
    </w:rPr>
  </w:style>
  <w:style w:type="paragraph" w:customStyle="1" w:styleId="af0">
    <w:name w:val="見出しマップ"/>
    <w:basedOn w:val="Normal"/>
    <w:rsid w:val="00D06061"/>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rsid w:val="00D06061"/>
    <w:pPr>
      <w:suppressAutoHyphens/>
      <w:overflowPunct w:val="0"/>
      <w:autoSpaceDE w:val="0"/>
      <w:spacing w:before="120" w:after="120"/>
      <w:textAlignment w:val="baseline"/>
    </w:pPr>
    <w:rPr>
      <w:rFonts w:eastAsia="MS Mincho" w:cs="CG Times (WN)"/>
      <w:b/>
      <w:lang w:eastAsia="ar-SA"/>
    </w:rPr>
  </w:style>
  <w:style w:type="paragraph" w:customStyle="1" w:styleId="af1">
    <w:name w:val="書式なし"/>
    <w:basedOn w:val="Normal"/>
    <w:rsid w:val="00D06061"/>
    <w:pPr>
      <w:suppressAutoHyphens/>
      <w:overflowPunct w:val="0"/>
      <w:autoSpaceDE w:val="0"/>
      <w:textAlignment w:val="baseline"/>
    </w:pPr>
    <w:rPr>
      <w:rFonts w:ascii="Courier New" w:eastAsia="MS Mincho" w:hAnsi="Courier New" w:cs="CG Times (WN)"/>
      <w:lang w:val="nb-NO" w:eastAsia="ar-SA"/>
    </w:rPr>
  </w:style>
  <w:style w:type="paragraph" w:customStyle="1" w:styleId="27">
    <w:name w:val="本文 2"/>
    <w:basedOn w:val="Normal"/>
    <w:rsid w:val="00D06061"/>
    <w:pPr>
      <w:suppressAutoHyphens/>
      <w:overflowPunct w:val="0"/>
      <w:autoSpaceDE w:val="0"/>
      <w:spacing w:after="120"/>
      <w:textAlignment w:val="baseline"/>
    </w:pPr>
    <w:rPr>
      <w:rFonts w:eastAsia="MS Mincho" w:cs="CG Times (WN)"/>
      <w:lang w:eastAsia="ar-SA"/>
    </w:rPr>
  </w:style>
  <w:style w:type="paragraph" w:customStyle="1" w:styleId="33">
    <w:name w:val="本文 3"/>
    <w:basedOn w:val="Normal"/>
    <w:rsid w:val="00D06061"/>
    <w:pPr>
      <w:suppressAutoHyphens/>
      <w:overflowPunct w:val="0"/>
      <w:autoSpaceDE w:val="0"/>
      <w:spacing w:after="120"/>
      <w:textAlignment w:val="baseline"/>
    </w:pPr>
    <w:rPr>
      <w:rFonts w:eastAsia="MS Mincho" w:cs="CG Times (WN)"/>
      <w:lang w:eastAsia="ar-SA"/>
    </w:rPr>
  </w:style>
  <w:style w:type="paragraph" w:customStyle="1" w:styleId="Web">
    <w:name w:val="標準 (Web)"/>
    <w:basedOn w:val="Normal"/>
    <w:rsid w:val="00D06061"/>
    <w:pPr>
      <w:suppressAutoHyphens/>
      <w:overflowPunct w:val="0"/>
      <w:autoSpaceDE w:val="0"/>
      <w:spacing w:before="100" w:after="100"/>
      <w:textAlignment w:val="baseline"/>
    </w:pPr>
    <w:rPr>
      <w:rFonts w:eastAsia="Arial Unicode MS" w:cs="CG Times (WN)"/>
      <w:sz w:val="24"/>
      <w:szCs w:val="24"/>
      <w:lang w:eastAsia="ja-JP"/>
    </w:rPr>
  </w:style>
  <w:style w:type="paragraph" w:customStyle="1" w:styleId="28">
    <w:name w:val="本文インデント 2"/>
    <w:basedOn w:val="Normal"/>
    <w:rsid w:val="00D06061"/>
    <w:pPr>
      <w:suppressAutoHyphens/>
      <w:overflowPunct w:val="0"/>
      <w:autoSpaceDE w:val="0"/>
      <w:ind w:left="567"/>
      <w:textAlignment w:val="baseline"/>
    </w:pPr>
    <w:rPr>
      <w:rFonts w:ascii="Arial" w:eastAsia="MS Mincho" w:hAnsi="Arial" w:cs="Arial"/>
      <w:lang w:eastAsia="ar-SA"/>
    </w:rPr>
  </w:style>
  <w:style w:type="paragraph" w:customStyle="1" w:styleId="af2">
    <w:name w:val="標準インデント"/>
    <w:basedOn w:val="Normal"/>
    <w:rsid w:val="00D06061"/>
    <w:pPr>
      <w:suppressAutoHyphens/>
      <w:overflowPunct w:val="0"/>
      <w:autoSpaceDE w:val="0"/>
      <w:ind w:left="708"/>
      <w:textAlignment w:val="baseline"/>
    </w:pPr>
    <w:rPr>
      <w:rFonts w:eastAsia="MS Mincho" w:cs="CG Times (WN)"/>
      <w:lang w:eastAsia="ar-SA"/>
    </w:rPr>
  </w:style>
  <w:style w:type="paragraph" w:customStyle="1" w:styleId="af3">
    <w:name w:val="記"/>
    <w:basedOn w:val="Normal"/>
    <w:next w:val="Normal"/>
    <w:rsid w:val="00D06061"/>
    <w:pPr>
      <w:suppressAutoHyphens/>
      <w:overflowPunct w:val="0"/>
      <w:autoSpaceDE w:val="0"/>
      <w:textAlignment w:val="baseline"/>
    </w:pPr>
    <w:rPr>
      <w:rFonts w:eastAsia="MS Mincho" w:cs="CG Times (WN)"/>
      <w:lang w:eastAsia="ar-SA"/>
    </w:rPr>
  </w:style>
  <w:style w:type="paragraph" w:customStyle="1" w:styleId="HTML">
    <w:name w:val="HTML 書式付き"/>
    <w:basedOn w:val="Normal"/>
    <w:rsid w:val="00D06061"/>
    <w:pPr>
      <w:suppressAutoHyphens/>
      <w:overflowPunct w:val="0"/>
      <w:autoSpaceDE w:val="0"/>
      <w:textAlignment w:val="baseline"/>
    </w:pPr>
    <w:rPr>
      <w:rFonts w:ascii="Courier New" w:eastAsia="MS Mincho" w:hAnsi="Courier New" w:cs="Courier New"/>
      <w:lang w:eastAsia="ar-SA"/>
    </w:rPr>
  </w:style>
  <w:style w:type="paragraph" w:customStyle="1" w:styleId="af4">
    <w:name w:val="表の内容"/>
    <w:basedOn w:val="Normal"/>
    <w:rsid w:val="00D06061"/>
    <w:pPr>
      <w:suppressLineNumbers/>
      <w:suppressAutoHyphens/>
    </w:pPr>
    <w:rPr>
      <w:rFonts w:eastAsia="MS Mincho" w:cs="CG Times (WN)"/>
      <w:lang w:eastAsia="ar-SA"/>
    </w:rPr>
  </w:style>
  <w:style w:type="paragraph" w:customStyle="1" w:styleId="af5">
    <w:name w:val="表の見出し"/>
    <w:basedOn w:val="af4"/>
    <w:rsid w:val="00D06061"/>
    <w:pPr>
      <w:jc w:val="center"/>
    </w:pPr>
    <w:rPr>
      <w:b/>
      <w:bCs/>
    </w:rPr>
  </w:style>
  <w:style w:type="character" w:customStyle="1" w:styleId="WW8Num27z0">
    <w:name w:val="WW8Num27z0"/>
    <w:rsid w:val="00D06061"/>
    <w:rPr>
      <w:rFonts w:ascii="Arial" w:eastAsia="Times New Roman" w:hAnsi="Arial" w:cs="Arial"/>
    </w:rPr>
  </w:style>
  <w:style w:type="character" w:customStyle="1" w:styleId="WW8Num27z1">
    <w:name w:val="WW8Num27z1"/>
    <w:rsid w:val="00D06061"/>
    <w:rPr>
      <w:rFonts w:ascii="Courier New" w:hAnsi="Courier New" w:cs="Courier New"/>
    </w:rPr>
  </w:style>
  <w:style w:type="character" w:customStyle="1" w:styleId="WW8Num27z2">
    <w:name w:val="WW8Num27z2"/>
    <w:rsid w:val="00D06061"/>
    <w:rPr>
      <w:rFonts w:ascii="Wingdings" w:hAnsi="Wingdings"/>
    </w:rPr>
  </w:style>
  <w:style w:type="character" w:customStyle="1" w:styleId="WW8Num27z3">
    <w:name w:val="WW8Num27z3"/>
    <w:rsid w:val="00D06061"/>
    <w:rPr>
      <w:rFonts w:ascii="Symbol" w:hAnsi="Symbol"/>
    </w:rPr>
  </w:style>
  <w:style w:type="character" w:customStyle="1" w:styleId="WW8Num29z0">
    <w:name w:val="WW8Num29z0"/>
    <w:rsid w:val="00D06061"/>
    <w:rPr>
      <w:rFonts w:ascii="Times New Roman" w:eastAsia="MS Mincho" w:hAnsi="Times New Roman" w:cs="Times New Roman"/>
    </w:rPr>
  </w:style>
  <w:style w:type="character" w:customStyle="1" w:styleId="WW8Num29z1">
    <w:name w:val="WW8Num29z1"/>
    <w:rsid w:val="00D06061"/>
    <w:rPr>
      <w:rFonts w:ascii="Courier New" w:hAnsi="Courier New" w:cs="Courier New"/>
    </w:rPr>
  </w:style>
  <w:style w:type="character" w:customStyle="1" w:styleId="WW8Num29z2">
    <w:name w:val="WW8Num29z2"/>
    <w:rsid w:val="00D06061"/>
    <w:rPr>
      <w:rFonts w:ascii="Wingdings" w:hAnsi="Wingdings"/>
    </w:rPr>
  </w:style>
  <w:style w:type="character" w:customStyle="1" w:styleId="WW8Num29z3">
    <w:name w:val="WW8Num29z3"/>
    <w:rsid w:val="00D06061"/>
    <w:rPr>
      <w:rFonts w:ascii="Symbol" w:hAnsi="Symbol"/>
    </w:rPr>
  </w:style>
  <w:style w:type="character" w:customStyle="1" w:styleId="WW8Num31z0">
    <w:name w:val="WW8Num31z0"/>
    <w:rsid w:val="00D06061"/>
    <w:rPr>
      <w:rFonts w:ascii="Symbol" w:hAnsi="Symbol"/>
    </w:rPr>
  </w:style>
  <w:style w:type="character" w:customStyle="1" w:styleId="WW8Num31z1">
    <w:name w:val="WW8Num31z1"/>
    <w:rsid w:val="00D06061"/>
    <w:rPr>
      <w:rFonts w:ascii="Courier New" w:hAnsi="Courier New" w:cs="Courier New"/>
    </w:rPr>
  </w:style>
  <w:style w:type="character" w:customStyle="1" w:styleId="WW8Num31z2">
    <w:name w:val="WW8Num31z2"/>
    <w:rsid w:val="00D06061"/>
    <w:rPr>
      <w:rFonts w:ascii="Wingdings" w:hAnsi="Wingdings"/>
    </w:rPr>
  </w:style>
  <w:style w:type="character" w:customStyle="1" w:styleId="WW8Num34z2">
    <w:name w:val="WW8Num34z2"/>
    <w:rsid w:val="00D06061"/>
    <w:rPr>
      <w:rFonts w:ascii="Wingdings" w:hAnsi="Wingdings"/>
    </w:rPr>
  </w:style>
  <w:style w:type="character" w:customStyle="1" w:styleId="WW8Num34z3">
    <w:name w:val="WW8Num34z3"/>
    <w:rsid w:val="00D06061"/>
    <w:rPr>
      <w:rFonts w:ascii="Symbol" w:hAnsi="Symbol"/>
    </w:rPr>
  </w:style>
  <w:style w:type="character" w:customStyle="1" w:styleId="WW8Num37z0">
    <w:name w:val="WW8Num37z0"/>
    <w:rsid w:val="00D06061"/>
    <w:rPr>
      <w:rFonts w:ascii="Times New Roman" w:eastAsia="SimSun" w:hAnsi="Times New Roman" w:cs="Times New Roman"/>
    </w:rPr>
  </w:style>
  <w:style w:type="character" w:customStyle="1" w:styleId="WW8Num37z1">
    <w:name w:val="WW8Num37z1"/>
    <w:rsid w:val="00D06061"/>
    <w:rPr>
      <w:rFonts w:ascii="Wingdings" w:hAnsi="Wingdings"/>
    </w:rPr>
  </w:style>
  <w:style w:type="character" w:customStyle="1" w:styleId="WW8Num38z0">
    <w:name w:val="WW8Num38z0"/>
    <w:rsid w:val="00D06061"/>
    <w:rPr>
      <w:rFonts w:ascii="Times New Roman" w:eastAsia="SimSun" w:hAnsi="Times New Roman" w:cs="Times New Roman"/>
    </w:rPr>
  </w:style>
  <w:style w:type="character" w:customStyle="1" w:styleId="WW8Num38z1">
    <w:name w:val="WW8Num38z1"/>
    <w:rsid w:val="00D06061"/>
    <w:rPr>
      <w:rFonts w:ascii="Wingdings" w:hAnsi="Wingdings"/>
    </w:rPr>
  </w:style>
  <w:style w:type="character" w:customStyle="1" w:styleId="WW8Num41z0">
    <w:name w:val="WW8Num41z0"/>
    <w:rsid w:val="00D06061"/>
    <w:rPr>
      <w:rFonts w:ascii="Times New Roman" w:eastAsia="SimSun" w:hAnsi="Times New Roman" w:cs="Times New Roman"/>
    </w:rPr>
  </w:style>
  <w:style w:type="character" w:customStyle="1" w:styleId="WW8Num41z1">
    <w:name w:val="WW8Num41z1"/>
    <w:rsid w:val="00D06061"/>
    <w:rPr>
      <w:rFonts w:ascii="Wingdings" w:hAnsi="Wingdings"/>
    </w:rPr>
  </w:style>
  <w:style w:type="character" w:customStyle="1" w:styleId="WW8NumSt20z0">
    <w:name w:val="WW8NumSt20z0"/>
    <w:rsid w:val="00D06061"/>
    <w:rPr>
      <w:rFonts w:ascii="Geneva" w:hAnsi="Geneva"/>
    </w:rPr>
  </w:style>
  <w:style w:type="character" w:customStyle="1" w:styleId="DefaultParagraphFont1">
    <w:name w:val="Default Paragraph Font1"/>
    <w:rsid w:val="00D06061"/>
  </w:style>
  <w:style w:type="character" w:customStyle="1" w:styleId="Heading1Char1">
    <w:name w:val="Heading 1 Char1"/>
    <w:aliases w:val="NMP Heading 1 Char,app heading 1 Char,l1 Char,Memo Heading 1 Char,h11 Char,h12 Char,h13 Char,h14 Char,h15 Char,h16 Char,Huvudrubrik Char,heading 1 Char,h17 Char,h111 Char,h121 Char,h131 Char,h141 Char,h151 Char,h161 Char,h18 Char,1 Char"/>
    <w:rsid w:val="00D06061"/>
    <w:rPr>
      <w:rFonts w:ascii="Arial" w:hAnsi="Arial"/>
      <w:sz w:val="36"/>
      <w:lang w:val="en-GB"/>
    </w:rPr>
  </w:style>
  <w:style w:type="character" w:customStyle="1" w:styleId="Heading2-">
    <w:name w:val="Heading 2-"/>
    <w:rsid w:val="00D06061"/>
    <w:rPr>
      <w:rFonts w:ascii="Arial" w:hAnsi="Arial"/>
      <w:sz w:val="32"/>
      <w:lang w:val="en-GB"/>
    </w:rPr>
  </w:style>
  <w:style w:type="character" w:customStyle="1" w:styleId="CommentReference1">
    <w:name w:val="Comment Reference1"/>
    <w:rsid w:val="00D06061"/>
    <w:rPr>
      <w:sz w:val="16"/>
    </w:rPr>
  </w:style>
  <w:style w:type="character" w:customStyle="1" w:styleId="ListChar">
    <w:name w:val="List Char"/>
    <w:rsid w:val="00D06061"/>
    <w:rPr>
      <w:lang w:val="en-GB" w:eastAsia="ar-SA" w:bidi="ar-SA"/>
    </w:rPr>
  </w:style>
  <w:style w:type="paragraph" w:customStyle="1" w:styleId="ListBullet1">
    <w:name w:val="List Bullet1"/>
    <w:basedOn w:val="Normal"/>
    <w:rsid w:val="00D06061"/>
    <w:pPr>
      <w:tabs>
        <w:tab w:val="num" w:pos="644"/>
      </w:tabs>
      <w:suppressAutoHyphens/>
      <w:ind w:left="568" w:hanging="284"/>
    </w:pPr>
    <w:rPr>
      <w:rFonts w:eastAsia="MS Mincho"/>
      <w:lang w:eastAsia="ar-SA"/>
    </w:rPr>
  </w:style>
  <w:style w:type="paragraph" w:customStyle="1" w:styleId="ListBullet21">
    <w:name w:val="List Bullet 21"/>
    <w:basedOn w:val="ListBullet1"/>
    <w:rsid w:val="00D06061"/>
    <w:pPr>
      <w:tabs>
        <w:tab w:val="clear" w:pos="644"/>
        <w:tab w:val="num" w:pos="1494"/>
      </w:tabs>
      <w:ind w:left="851"/>
    </w:pPr>
  </w:style>
  <w:style w:type="paragraph" w:customStyle="1" w:styleId="ListBullet31">
    <w:name w:val="List Bullet 31"/>
    <w:basedOn w:val="ListBullet21"/>
    <w:rsid w:val="00D06061"/>
    <w:pPr>
      <w:ind w:left="1135"/>
    </w:pPr>
  </w:style>
  <w:style w:type="paragraph" w:customStyle="1" w:styleId="ListBullet41">
    <w:name w:val="List Bullet 41"/>
    <w:basedOn w:val="ListBullet31"/>
    <w:rsid w:val="00D06061"/>
    <w:pPr>
      <w:ind w:left="1418"/>
    </w:pPr>
  </w:style>
  <w:style w:type="paragraph" w:customStyle="1" w:styleId="ListBullet51">
    <w:name w:val="List Bullet 51"/>
    <w:basedOn w:val="ListBullet41"/>
    <w:rsid w:val="00D06061"/>
    <w:pPr>
      <w:ind w:left="1702"/>
    </w:pPr>
  </w:style>
  <w:style w:type="paragraph" w:customStyle="1" w:styleId="DocumentMap1">
    <w:name w:val="Document Map1"/>
    <w:basedOn w:val="Normal"/>
    <w:rsid w:val="00D06061"/>
    <w:pPr>
      <w:shd w:val="clear" w:color="auto" w:fill="000080"/>
      <w:suppressAutoHyphens/>
    </w:pPr>
    <w:rPr>
      <w:rFonts w:ascii="Tahoma" w:eastAsia="MS Mincho" w:hAnsi="Tahoma"/>
      <w:lang w:eastAsia="ar-SA"/>
    </w:rPr>
  </w:style>
  <w:style w:type="paragraph" w:customStyle="1" w:styleId="PlainText1">
    <w:name w:val="Plain Text1"/>
    <w:basedOn w:val="Normal"/>
    <w:rsid w:val="00D06061"/>
    <w:pPr>
      <w:suppressAutoHyphens/>
    </w:pPr>
    <w:rPr>
      <w:rFonts w:ascii="Courier New" w:eastAsia="MS Mincho" w:hAnsi="Courier New"/>
      <w:lang w:val="nb-NO" w:eastAsia="ar-SA"/>
    </w:rPr>
  </w:style>
  <w:style w:type="paragraph" w:customStyle="1" w:styleId="CommentText1">
    <w:name w:val="Comment Text1"/>
    <w:basedOn w:val="Normal"/>
    <w:rsid w:val="00D06061"/>
    <w:pPr>
      <w:suppressAutoHyphens/>
    </w:pPr>
    <w:rPr>
      <w:rFonts w:eastAsia="MS Mincho"/>
      <w:lang w:eastAsia="ar-SA"/>
    </w:rPr>
  </w:style>
  <w:style w:type="paragraph" w:customStyle="1" w:styleId="List31">
    <w:name w:val="List 31"/>
    <w:basedOn w:val="Normal"/>
    <w:rsid w:val="00D06061"/>
    <w:pPr>
      <w:suppressAutoHyphens/>
      <w:ind w:left="849" w:hanging="283"/>
    </w:pPr>
    <w:rPr>
      <w:rFonts w:eastAsia="MS Mincho"/>
      <w:lang w:eastAsia="ar-SA"/>
    </w:rPr>
  </w:style>
  <w:style w:type="paragraph" w:customStyle="1" w:styleId="List41">
    <w:name w:val="List 41"/>
    <w:basedOn w:val="List31"/>
    <w:rsid w:val="00D06061"/>
    <w:pPr>
      <w:ind w:left="1418" w:hanging="284"/>
    </w:pPr>
  </w:style>
  <w:style w:type="paragraph" w:customStyle="1" w:styleId="ListNumber1">
    <w:name w:val="List Number1"/>
    <w:basedOn w:val="List"/>
    <w:rsid w:val="00D06061"/>
    <w:pPr>
      <w:tabs>
        <w:tab w:val="num" w:pos="644"/>
      </w:tabs>
      <w:suppressAutoHyphens/>
      <w:ind w:left="644" w:hanging="360"/>
    </w:pPr>
    <w:rPr>
      <w:rFonts w:eastAsia="MS Mincho"/>
      <w:lang w:eastAsia="ar-SA"/>
    </w:rPr>
  </w:style>
  <w:style w:type="paragraph" w:customStyle="1" w:styleId="ListNumber21">
    <w:name w:val="List Number 21"/>
    <w:basedOn w:val="ListNumber1"/>
    <w:rsid w:val="00D06061"/>
    <w:pPr>
      <w:ind w:left="851" w:hanging="284"/>
    </w:pPr>
  </w:style>
  <w:style w:type="paragraph" w:customStyle="1" w:styleId="List21">
    <w:name w:val="List 21"/>
    <w:basedOn w:val="List"/>
    <w:rsid w:val="00D06061"/>
    <w:pPr>
      <w:suppressAutoHyphens/>
      <w:ind w:left="851"/>
    </w:pPr>
    <w:rPr>
      <w:rFonts w:eastAsia="MS Mincho"/>
      <w:lang w:eastAsia="ar-SA"/>
    </w:rPr>
  </w:style>
  <w:style w:type="paragraph" w:customStyle="1" w:styleId="List51">
    <w:name w:val="List 51"/>
    <w:basedOn w:val="List41"/>
    <w:rsid w:val="00D06061"/>
    <w:pPr>
      <w:ind w:left="1702"/>
    </w:pPr>
  </w:style>
  <w:style w:type="paragraph" w:customStyle="1" w:styleId="BodyText21">
    <w:name w:val="Body Text 21"/>
    <w:basedOn w:val="Normal"/>
    <w:rsid w:val="00D06061"/>
    <w:pPr>
      <w:suppressAutoHyphens/>
      <w:spacing w:after="120"/>
    </w:pPr>
    <w:rPr>
      <w:rFonts w:eastAsia="MS Mincho"/>
      <w:lang w:eastAsia="ar-SA"/>
    </w:rPr>
  </w:style>
  <w:style w:type="paragraph" w:customStyle="1" w:styleId="BodyText31">
    <w:name w:val="Body Text 31"/>
    <w:basedOn w:val="Normal"/>
    <w:rsid w:val="00D06061"/>
    <w:pPr>
      <w:suppressAutoHyphens/>
      <w:spacing w:after="120"/>
    </w:pPr>
    <w:rPr>
      <w:rFonts w:eastAsia="MS Mincho"/>
      <w:lang w:eastAsia="ar-SA"/>
    </w:rPr>
  </w:style>
  <w:style w:type="paragraph" w:customStyle="1" w:styleId="BodyTextIndent21">
    <w:name w:val="Body Text Indent 21"/>
    <w:basedOn w:val="Normal"/>
    <w:rsid w:val="00D06061"/>
    <w:pPr>
      <w:suppressAutoHyphens/>
      <w:overflowPunct w:val="0"/>
      <w:autoSpaceDE w:val="0"/>
      <w:ind w:left="567"/>
      <w:textAlignment w:val="baseline"/>
    </w:pPr>
    <w:rPr>
      <w:rFonts w:ascii="Arial" w:eastAsia="MS Mincho" w:hAnsi="Arial" w:cs="Arial"/>
      <w:lang w:eastAsia="ar-SA"/>
    </w:rPr>
  </w:style>
  <w:style w:type="paragraph" w:customStyle="1" w:styleId="NormalIndent1">
    <w:name w:val="Normal Indent1"/>
    <w:basedOn w:val="Normal"/>
    <w:rsid w:val="00D06061"/>
    <w:pPr>
      <w:suppressAutoHyphens/>
      <w:overflowPunct w:val="0"/>
      <w:autoSpaceDE w:val="0"/>
      <w:ind w:left="708"/>
      <w:textAlignment w:val="baseline"/>
    </w:pPr>
    <w:rPr>
      <w:rFonts w:eastAsia="MS Mincho"/>
      <w:lang w:eastAsia="ar-SA"/>
    </w:rPr>
  </w:style>
  <w:style w:type="paragraph" w:customStyle="1" w:styleId="NoteHeading1">
    <w:name w:val="Note Heading1"/>
    <w:basedOn w:val="Normal"/>
    <w:next w:val="Normal"/>
    <w:rsid w:val="00D06061"/>
    <w:pPr>
      <w:suppressAutoHyphens/>
      <w:overflowPunct w:val="0"/>
      <w:autoSpaceDE w:val="0"/>
      <w:textAlignment w:val="baseline"/>
    </w:pPr>
    <w:rPr>
      <w:rFonts w:eastAsia="MS Mincho"/>
      <w:lang w:eastAsia="ar-SA"/>
    </w:rPr>
  </w:style>
  <w:style w:type="paragraph" w:customStyle="1" w:styleId="af6">
    <w:name w:val="枠の内容"/>
    <w:basedOn w:val="BodyText"/>
    <w:rsid w:val="00D06061"/>
    <w:pPr>
      <w:suppressAutoHyphens/>
      <w:overflowPunct/>
      <w:autoSpaceDE/>
      <w:autoSpaceDN/>
      <w:spacing w:after="180"/>
    </w:pPr>
    <w:rPr>
      <w:rFonts w:eastAsia="MS Mincho"/>
      <w:lang w:val="en-GB" w:eastAsia="ar-SA"/>
    </w:rPr>
  </w:style>
  <w:style w:type="character" w:customStyle="1" w:styleId="T1Char6">
    <w:name w:val="T1 Char6"/>
    <w:aliases w:val="Header 6 Char Char6"/>
    <w:rsid w:val="00D06061"/>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D06061"/>
    <w:rPr>
      <w:b/>
      <w:lang w:val="en-GB" w:eastAsia="en-US" w:bidi="ar-SA"/>
    </w:rPr>
  </w:style>
  <w:style w:type="paragraph" w:customStyle="1" w:styleId="Caption2">
    <w:name w:val="Caption2"/>
    <w:basedOn w:val="Normal"/>
    <w:next w:val="Normal"/>
    <w:rsid w:val="00D06061"/>
    <w:pPr>
      <w:overflowPunct w:val="0"/>
      <w:autoSpaceDE w:val="0"/>
      <w:autoSpaceDN w:val="0"/>
      <w:adjustRightInd w:val="0"/>
      <w:spacing w:before="120" w:after="120"/>
      <w:textAlignment w:val="baseline"/>
    </w:pPr>
    <w:rPr>
      <w:rFonts w:eastAsia="MS Mincho"/>
      <w:b/>
      <w:lang w:eastAsia="ja-JP"/>
    </w:rPr>
  </w:style>
  <w:style w:type="character" w:customStyle="1" w:styleId="Head2AZchn">
    <w:name w:val="Head2A Zchn"/>
    <w:aliases w:val="2 Zchn,H2 Zchn,h2 Zchn,DO NOT USE_h2 Zchn,h21 Zchn,UNDERRUBRIK 1-2 Zchn Zchn"/>
    <w:rsid w:val="00D06061"/>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D06061"/>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D06061"/>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D06061"/>
    <w:rPr>
      <w:rFonts w:ascii="Arial" w:hAnsi="Arial"/>
      <w:sz w:val="22"/>
      <w:lang w:val="en-GB" w:eastAsia="en-GB" w:bidi="ar-SA"/>
    </w:rPr>
  </w:style>
  <w:style w:type="character" w:customStyle="1" w:styleId="T1Zchn">
    <w:name w:val="T1 Zchn"/>
    <w:aliases w:val="Header 6 Zchn Zchn"/>
    <w:rsid w:val="00D06061"/>
    <w:rPr>
      <w:rFonts w:ascii="Arial" w:eastAsia="Times New Roman" w:hAnsi="Arial" w:cs="Times New Roman"/>
      <w:sz w:val="20"/>
      <w:szCs w:val="20"/>
      <w:lang w:val="en-GB"/>
    </w:rPr>
  </w:style>
  <w:style w:type="character" w:customStyle="1" w:styleId="NMPHeading1Char2">
    <w:name w:val="NMP Heading 1 Char2"/>
    <w:aliases w:val="H1 Char2,h1 Char2,app heading 1 Char2,l1 Char2,Memo Heading 1 Char2,h11 Char2,h12 Char2,h13 Char2,h14 Char2,h15 Char2,h16 Char2,Huvudrubrik Char2,heading 1 Char2,h17 Char2,h111 Char2,h121 Char2,h131 Char2,h141 Char2,h151 Char2,H1 Cha"/>
    <w:rsid w:val="00D06061"/>
    <w:rPr>
      <w:rFonts w:ascii="Arial" w:hAnsi="Arial"/>
      <w:sz w:val="36"/>
      <w:lang w:val="en-GB" w:eastAsia="en-US" w:bidi="ar-SA"/>
    </w:rPr>
  </w:style>
  <w:style w:type="character" w:customStyle="1" w:styleId="T1Char4">
    <w:name w:val="T1 Char4"/>
    <w:aliases w:val="Header 6 Char Char4"/>
    <w:rsid w:val="00D06061"/>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D06061"/>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
    <w:rsid w:val="00D06061"/>
    <w:rPr>
      <w:rFonts w:eastAsia="Batang"/>
      <w:b/>
      <w:lang w:val="en-GB" w:eastAsia="en-US" w:bidi="ar-SA"/>
    </w:rPr>
  </w:style>
  <w:style w:type="character" w:customStyle="1" w:styleId="Heading6Char2">
    <w:name w:val="Heading 6 Char2"/>
    <w:rsid w:val="00D06061"/>
    <w:rPr>
      <w:rFonts w:ascii="Arial" w:eastAsia="Times New Roman" w:hAnsi="Arial" w:cs="Times New Roman"/>
      <w:sz w:val="20"/>
      <w:szCs w:val="20"/>
      <w:lang w:val="en-GB"/>
    </w:rPr>
  </w:style>
  <w:style w:type="character" w:customStyle="1" w:styleId="T1Char5">
    <w:name w:val="T1 Char5"/>
    <w:aliases w:val="Header 6 Char Char5"/>
    <w:rsid w:val="00D06061"/>
  </w:style>
  <w:style w:type="character" w:customStyle="1" w:styleId="capChar4">
    <w:name w:val="cap Char4"/>
    <w:aliases w:val="cap Char Char4,Caption Char Char3,Caption Char1 Char Char3,cap Char Char1 Char3,Caption Char Char1 Char Char3,cap Char2 Char Char Char3"/>
    <w:rsid w:val="00D06061"/>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D06061"/>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D06061"/>
    <w:rPr>
      <w:rFonts w:ascii="Arial" w:hAnsi="Arial"/>
      <w:sz w:val="28"/>
      <w:lang w:val="en-GB" w:eastAsia="en-US"/>
    </w:rPr>
  </w:style>
  <w:style w:type="character" w:customStyle="1" w:styleId="h4Char10">
    <w:name w:val="h4 Char10"/>
    <w:aliases w:val="Memo Heading 4 Char9,H4 Char10,H41 Char10,h41 Char10,H42 Char10,h42 Char10,H43 Char10,h43 Char10,H411 Char10,h411 Char10,H421 Char10,h421 Char10,H44 Char10,h44 Char10,H412 Char10,h412 Char10,H422 Char10,h422 Char10,H431 Char10,h431 Char10"/>
    <w:rsid w:val="00D06061"/>
    <w:rPr>
      <w:rFonts w:ascii="Arial" w:hAnsi="Arial"/>
      <w:sz w:val="24"/>
      <w:lang w:val="en-GB" w:eastAsia="en-GB" w:bidi="ar-SA"/>
    </w:rPr>
  </w:style>
  <w:style w:type="character" w:customStyle="1" w:styleId="Head2AChar9">
    <w:name w:val="Head2A Char9"/>
    <w:aliases w:val="H2 Char9,h2 Char9,H21 Char9,Head 2 Char9,l2 Char9,TitreProp Char9,UNDERRUBRIK 1-2 Char9,Header 2 Char9,ITT t2 Char9,PA Major Section Char9,Livello 2 Char9,R2 Char9,Heading 2 Hidden Char9,Head1 Char9,2nd level Char9,heading 2 Char9,I2 Char9"/>
    <w:rsid w:val="00D06061"/>
    <w:rPr>
      <w:rFonts w:ascii="Arial" w:hAnsi="Arial"/>
      <w:sz w:val="32"/>
      <w:lang w:val="en-GB"/>
    </w:rPr>
  </w:style>
  <w:style w:type="character" w:customStyle="1" w:styleId="T1Char8">
    <w:name w:val="T1 Char8"/>
    <w:aliases w:val="Header 6 Char Char7"/>
    <w:rsid w:val="00D06061"/>
    <w:rPr>
      <w:rFonts w:ascii="Arial" w:hAnsi="Arial"/>
      <w:lang w:val="en-GB" w:eastAsia="en-US" w:bidi="ar-SA"/>
    </w:rPr>
  </w:style>
  <w:style w:type="character" w:customStyle="1" w:styleId="Head2AChar8">
    <w:name w:val="Head2A Char8"/>
    <w:aliases w:val="H2 Char8,h2 Char8,H21 Char8,Head 2 Char8,l2 Char8,TitreProp Char8,UNDERRUBRIK 1-2 Char8,Header 2 Char8,ITT t2 Char8,PA Major Section Char8,Livello 2 Char8,R2 Char8,Heading 2 Hidden Char8,Head1 Char8,2nd level Char8,heading 2 Char8,I2 Char8"/>
    <w:rsid w:val="00D06061"/>
    <w:rPr>
      <w:rFonts w:ascii="Arial" w:hAnsi="Arial" w:cs="Arial"/>
      <w:sz w:val="32"/>
      <w:szCs w:val="32"/>
      <w:lang w:val="en-GB" w:eastAsia="en-US" w:bidi="he-IL"/>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rsid w:val="00D06061"/>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D06061"/>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D06061"/>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D06061"/>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D06061"/>
    <w:rPr>
      <w:rFonts w:ascii="Arial" w:hAnsi="Arial"/>
      <w:sz w:val="32"/>
      <w:lang w:val="en-GB" w:eastAsia="en-US"/>
    </w:rPr>
  </w:style>
  <w:style w:type="character" w:customStyle="1" w:styleId="T1Char7">
    <w:name w:val="T1 Char7"/>
    <w:aliases w:val="Header 6 Char Char8"/>
    <w:rsid w:val="00D06061"/>
    <w:rPr>
      <w:rFonts w:ascii="Arial" w:hAnsi="Arial"/>
      <w:lang w:val="en-GB" w:eastAsia="en-US"/>
    </w:rPr>
  </w:style>
  <w:style w:type="paragraph" w:customStyle="1" w:styleId="17">
    <w:name w:val="题注1"/>
    <w:basedOn w:val="Normal"/>
    <w:next w:val="Normal"/>
    <w:rsid w:val="00D06061"/>
    <w:pPr>
      <w:overflowPunct w:val="0"/>
      <w:autoSpaceDE w:val="0"/>
      <w:autoSpaceDN w:val="0"/>
      <w:adjustRightInd w:val="0"/>
      <w:spacing w:before="120" w:after="120"/>
      <w:textAlignment w:val="baseline"/>
    </w:pPr>
    <w:rPr>
      <w:rFonts w:eastAsia="MS Mincho"/>
      <w:b/>
      <w:lang w:eastAsia="ja-JP"/>
    </w:rPr>
  </w:style>
  <w:style w:type="paragraph" w:customStyle="1" w:styleId="18">
    <w:name w:val="图表目录1"/>
    <w:basedOn w:val="Normal"/>
    <w:next w:val="Normal"/>
    <w:rsid w:val="00D06061"/>
    <w:pPr>
      <w:overflowPunct w:val="0"/>
      <w:autoSpaceDE w:val="0"/>
      <w:autoSpaceDN w:val="0"/>
      <w:adjustRightInd w:val="0"/>
      <w:ind w:left="400" w:hanging="400"/>
      <w:jc w:val="center"/>
      <w:textAlignment w:val="baseline"/>
    </w:pPr>
    <w:rPr>
      <w:rFonts w:eastAsia="MS Mincho"/>
      <w:b/>
      <w:lang w:eastAsia="ja-JP"/>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D06061"/>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D06061"/>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D06061"/>
    <w:rPr>
      <w:rFonts w:ascii="Arial" w:hAnsi="Arial" w:cs="Arial"/>
      <w:sz w:val="24"/>
      <w:szCs w:val="24"/>
      <w:lang w:val="en-GB" w:eastAsia="en-US" w:bidi="he-IL"/>
    </w:rPr>
  </w:style>
  <w:style w:type="character" w:customStyle="1" w:styleId="T1Char9">
    <w:name w:val="T1 Char9"/>
    <w:aliases w:val="Header 6 Char Char9"/>
    <w:rsid w:val="00D06061"/>
    <w:rPr>
      <w:rFonts w:ascii="Arial" w:hAnsi="Arial" w:cs="Arial"/>
      <w:lang w:val="en-GB" w:eastAsia="en-US" w:bidi="he-IL"/>
    </w:rPr>
  </w:style>
  <w:style w:type="character" w:customStyle="1" w:styleId="BodyText2Char1">
    <w:name w:val="Body Text 2 Char1"/>
    <w:rsid w:val="00D06061"/>
    <w:rPr>
      <w:lang w:val="en-GB" w:eastAsia="ja-JP"/>
    </w:rPr>
  </w:style>
  <w:style w:type="character" w:customStyle="1" w:styleId="BodyText3Char1">
    <w:name w:val="Body Text 3 Char1"/>
    <w:rsid w:val="00D06061"/>
    <w:rPr>
      <w:lang w:val="en-GB" w:eastAsia="ja-JP"/>
    </w:rPr>
  </w:style>
  <w:style w:type="character" w:customStyle="1" w:styleId="BodyTextIndentChar1">
    <w:name w:val="Body Text Indent Char1"/>
    <w:rsid w:val="00D06061"/>
    <w:rPr>
      <w:rFonts w:eastAsia="MS Mincho"/>
      <w:lang w:val="en-GB" w:eastAsia="x-none"/>
    </w:rPr>
  </w:style>
  <w:style w:type="paragraph" w:customStyle="1" w:styleId="TDC91">
    <w:name w:val="TDC 91"/>
    <w:basedOn w:val="TOC8"/>
    <w:rsid w:val="00D06061"/>
    <w:pPr>
      <w:keepNext w:val="0"/>
      <w:overflowPunct w:val="0"/>
      <w:autoSpaceDE w:val="0"/>
      <w:autoSpaceDN w:val="0"/>
      <w:adjustRightInd w:val="0"/>
      <w:ind w:left="1418" w:hanging="1418"/>
      <w:textAlignment w:val="baseline"/>
    </w:pPr>
    <w:rPr>
      <w:rFonts w:eastAsia="MS Mincho"/>
      <w:lang w:eastAsia="ja-JP"/>
    </w:rPr>
  </w:style>
  <w:style w:type="character" w:customStyle="1" w:styleId="BodyTextIndent2Char1">
    <w:name w:val="Body Text Indent 2 Char1"/>
    <w:rsid w:val="00D06061"/>
    <w:rPr>
      <w:rFonts w:ascii="Arial" w:eastAsia="MS Mincho" w:hAnsi="Arial"/>
      <w:lang w:val="en-GB" w:eastAsia="ja-JP"/>
    </w:rPr>
  </w:style>
  <w:style w:type="character" w:customStyle="1" w:styleId="NoteHeadingChar1">
    <w:name w:val="Note Heading Char1"/>
    <w:rsid w:val="00D06061"/>
    <w:rPr>
      <w:rFonts w:eastAsia="MS Mincho"/>
      <w:lang w:val="en-GB" w:eastAsia="x-none"/>
    </w:rPr>
  </w:style>
  <w:style w:type="character" w:customStyle="1" w:styleId="HTMLPreformattedChar1">
    <w:name w:val="HTML Preformatted Char1"/>
    <w:rsid w:val="00D06061"/>
    <w:rPr>
      <w:rFonts w:ascii="Courier New" w:eastAsia="MS Mincho" w:hAnsi="Courier New"/>
      <w:lang w:val="en-GB" w:eastAsia="x-none"/>
    </w:rPr>
  </w:style>
  <w:style w:type="paragraph" w:customStyle="1" w:styleId="Epgrafe1">
    <w:name w:val="Epígrafe1"/>
    <w:basedOn w:val="Normal"/>
    <w:next w:val="Normal"/>
    <w:rsid w:val="00D06061"/>
    <w:pPr>
      <w:overflowPunct w:val="0"/>
      <w:autoSpaceDE w:val="0"/>
      <w:autoSpaceDN w:val="0"/>
      <w:adjustRightInd w:val="0"/>
      <w:spacing w:before="120" w:after="120"/>
      <w:textAlignment w:val="baseline"/>
    </w:pPr>
    <w:rPr>
      <w:rFonts w:eastAsia="MS Mincho"/>
      <w:b/>
      <w:lang w:eastAsia="ja-JP"/>
    </w:rPr>
  </w:style>
  <w:style w:type="paragraph" w:customStyle="1" w:styleId="Tabladeilustraciones1">
    <w:name w:val="Tabla de ilustraciones1"/>
    <w:basedOn w:val="Normal"/>
    <w:next w:val="Normal"/>
    <w:rsid w:val="00D06061"/>
    <w:pPr>
      <w:overflowPunct w:val="0"/>
      <w:autoSpaceDE w:val="0"/>
      <w:autoSpaceDN w:val="0"/>
      <w:adjustRightInd w:val="0"/>
      <w:ind w:left="400" w:hanging="400"/>
      <w:jc w:val="center"/>
      <w:textAlignment w:val="baseline"/>
    </w:pPr>
    <w:rPr>
      <w:rFonts w:eastAsia="MS Mincho"/>
      <w:b/>
      <w:lang w:eastAsia="ja-JP"/>
    </w:rPr>
  </w:style>
  <w:style w:type="character" w:customStyle="1" w:styleId="Heading7Char3">
    <w:name w:val="Heading 7 Char3"/>
    <w:rsid w:val="00D06061"/>
    <w:rPr>
      <w:rFonts w:ascii="Arial" w:eastAsia="Times New Roman" w:hAnsi="Arial"/>
      <w:lang w:val="en-GB"/>
    </w:rPr>
  </w:style>
  <w:style w:type="character" w:customStyle="1" w:styleId="Heading8Char3">
    <w:name w:val="Heading 8 Char3"/>
    <w:rsid w:val="00D06061"/>
    <w:rPr>
      <w:rFonts w:ascii="Arial" w:eastAsia="Times New Roman" w:hAnsi="Arial"/>
      <w:sz w:val="36"/>
      <w:lang w:val="en-GB"/>
    </w:rPr>
  </w:style>
  <w:style w:type="character" w:customStyle="1" w:styleId="Heading9Char2">
    <w:name w:val="Heading 9 Char2"/>
    <w:rsid w:val="00D06061"/>
    <w:rPr>
      <w:rFonts w:ascii="Arial" w:eastAsia="Times New Roman" w:hAnsi="Arial"/>
      <w:sz w:val="36"/>
      <w:lang w:val="en-GB"/>
    </w:rPr>
  </w:style>
  <w:style w:type="character" w:customStyle="1" w:styleId="FooterChar2">
    <w:name w:val="Footer Char2"/>
    <w:rsid w:val="00D06061"/>
    <w:rPr>
      <w:rFonts w:ascii="Arial" w:eastAsia="Times New Roman" w:hAnsi="Arial"/>
      <w:b/>
      <w:i/>
      <w:noProof/>
      <w:sz w:val="18"/>
    </w:rPr>
  </w:style>
  <w:style w:type="character" w:customStyle="1" w:styleId="PlainTextChar3">
    <w:name w:val="Plain Text Char3"/>
    <w:rsid w:val="00D06061"/>
    <w:rPr>
      <w:rFonts w:ascii="Courier New" w:hAnsi="Courier New"/>
      <w:lang w:val="nb-NO" w:eastAsia="ja-JP"/>
    </w:rPr>
  </w:style>
  <w:style w:type="character" w:customStyle="1" w:styleId="BodyText2Char3">
    <w:name w:val="Body Text 2 Char3"/>
    <w:rsid w:val="00D06061"/>
    <w:rPr>
      <w:rFonts w:ascii="Times New Roman" w:eastAsia="SimSun" w:hAnsi="Times New Roman"/>
      <w:lang w:val="en-GB" w:eastAsia="ja-JP"/>
    </w:rPr>
  </w:style>
  <w:style w:type="character" w:customStyle="1" w:styleId="BodyText3Char3">
    <w:name w:val="Body Text 3 Char3"/>
    <w:rsid w:val="00D06061"/>
    <w:rPr>
      <w:rFonts w:ascii="Times New Roman" w:eastAsia="SimSun" w:hAnsi="Times New Roman"/>
      <w:lang w:val="en-GB" w:eastAsia="ja-JP"/>
    </w:rPr>
  </w:style>
  <w:style w:type="paragraph" w:customStyle="1" w:styleId="H62">
    <w:name w:val="样式 H6"/>
    <w:basedOn w:val="H6"/>
    <w:rsid w:val="00D06061"/>
    <w:pPr>
      <w:overflowPunct w:val="0"/>
      <w:autoSpaceDE w:val="0"/>
      <w:autoSpaceDN w:val="0"/>
      <w:adjustRightInd w:val="0"/>
      <w:textAlignment w:val="baseline"/>
    </w:pPr>
    <w:rPr>
      <w:rFonts w:eastAsia="Times New Roman"/>
      <w:lang w:eastAsia="ja-JP"/>
    </w:rPr>
  </w:style>
  <w:style w:type="paragraph" w:customStyle="1" w:styleId="TH0">
    <w:name w:val="样式 TH"/>
    <w:basedOn w:val="TH"/>
    <w:rsid w:val="00D06061"/>
    <w:pPr>
      <w:overflowPunct w:val="0"/>
      <w:autoSpaceDE w:val="0"/>
      <w:autoSpaceDN w:val="0"/>
      <w:adjustRightInd w:val="0"/>
      <w:textAlignment w:val="baseline"/>
    </w:pPr>
    <w:rPr>
      <w:rFonts w:eastAsia="Times New Roman"/>
      <w:bCs/>
      <w:lang w:eastAsia="ja-JP"/>
    </w:rPr>
  </w:style>
  <w:style w:type="character" w:customStyle="1" w:styleId="ListChar3">
    <w:name w:val="List Char3"/>
    <w:rsid w:val="00D06061"/>
    <w:rPr>
      <w:rFonts w:ascii="Times New Roman" w:eastAsia="Times New Roman" w:hAnsi="Times New Roman"/>
      <w:lang w:val="en-GB"/>
    </w:rPr>
  </w:style>
  <w:style w:type="character" w:customStyle="1" w:styleId="BodyTextIndentChar3">
    <w:name w:val="Body Text Indent Char3"/>
    <w:rsid w:val="00D06061"/>
    <w:rPr>
      <w:rFonts w:ascii="Times New Roman" w:eastAsia="SimSun" w:hAnsi="Times New Roman"/>
      <w:lang w:val="en-GB" w:eastAsia="ja-JP"/>
    </w:rPr>
  </w:style>
  <w:style w:type="character" w:customStyle="1" w:styleId="BodyTextIndent2Char3">
    <w:name w:val="Body Text Indent 2 Char3"/>
    <w:rsid w:val="00D06061"/>
    <w:rPr>
      <w:rFonts w:ascii="Arial" w:eastAsia="MS Mincho" w:hAnsi="Arial" w:cs="Arial"/>
      <w:lang w:val="en-GB" w:eastAsia="ja-JP"/>
    </w:rPr>
  </w:style>
  <w:style w:type="numbering" w:customStyle="1" w:styleId="NoList5">
    <w:name w:val="No List5"/>
    <w:next w:val="NoList"/>
    <w:semiHidden/>
    <w:rsid w:val="00D06061"/>
  </w:style>
  <w:style w:type="numbering" w:customStyle="1" w:styleId="NoList6">
    <w:name w:val="No List6"/>
    <w:next w:val="NoList"/>
    <w:semiHidden/>
    <w:rsid w:val="00D06061"/>
  </w:style>
  <w:style w:type="numbering" w:customStyle="1" w:styleId="NoList7">
    <w:name w:val="No List7"/>
    <w:next w:val="NoList"/>
    <w:semiHidden/>
    <w:rsid w:val="00D06061"/>
  </w:style>
  <w:style w:type="character" w:customStyle="1" w:styleId="Heading7Char2">
    <w:name w:val="Heading 7 Char2"/>
    <w:rsid w:val="00D06061"/>
    <w:rPr>
      <w:rFonts w:ascii="Arial" w:hAnsi="Arial"/>
      <w:lang w:val="en-GB" w:eastAsia="en-GB" w:bidi="ar-SA"/>
    </w:rPr>
  </w:style>
  <w:style w:type="character" w:customStyle="1" w:styleId="Heading8Char2">
    <w:name w:val="Heading 8 Char2"/>
    <w:rsid w:val="00D06061"/>
    <w:rPr>
      <w:rFonts w:ascii="Arial" w:hAnsi="Arial"/>
      <w:sz w:val="36"/>
      <w:lang w:val="en-GB" w:eastAsia="en-GB" w:bidi="ar-SA"/>
    </w:rPr>
  </w:style>
  <w:style w:type="character" w:customStyle="1" w:styleId="ListChar2">
    <w:name w:val="List Char2"/>
    <w:rsid w:val="00D06061"/>
    <w:rPr>
      <w:lang w:val="en-GB" w:eastAsia="en-GB" w:bidi="ar-SA"/>
    </w:rPr>
  </w:style>
  <w:style w:type="character" w:customStyle="1" w:styleId="PlainTextChar2">
    <w:name w:val="Plain Text Char2"/>
    <w:rsid w:val="00D06061"/>
    <w:rPr>
      <w:rFonts w:ascii="Courier New" w:hAnsi="Courier New"/>
      <w:lang w:val="nb-NO" w:eastAsia="en-US" w:bidi="ar-SA"/>
    </w:rPr>
  </w:style>
  <w:style w:type="character" w:customStyle="1" w:styleId="CommentTextChar2">
    <w:name w:val="Comment Text Char2"/>
    <w:semiHidden/>
    <w:rsid w:val="00D06061"/>
    <w:rPr>
      <w:lang w:val="en-GB" w:eastAsia="en-US" w:bidi="ar-SA"/>
    </w:rPr>
  </w:style>
  <w:style w:type="character" w:customStyle="1" w:styleId="BodyText2Char2">
    <w:name w:val="Body Text 2 Char2"/>
    <w:rsid w:val="00D06061"/>
    <w:rPr>
      <w:lang w:val="en-GB" w:eastAsia="ja-JP" w:bidi="ar-SA"/>
    </w:rPr>
  </w:style>
  <w:style w:type="character" w:customStyle="1" w:styleId="BodyText3Char2">
    <w:name w:val="Body Text 3 Char2"/>
    <w:rsid w:val="00D06061"/>
    <w:rPr>
      <w:lang w:val="en-GB" w:eastAsia="ja-JP" w:bidi="ar-SA"/>
    </w:rPr>
  </w:style>
  <w:style w:type="character" w:customStyle="1" w:styleId="BodyTextIndentChar2">
    <w:name w:val="Body Text Indent Char2"/>
    <w:rsid w:val="00D06061"/>
    <w:rPr>
      <w:lang w:val="en-GB" w:eastAsia="en-US" w:bidi="ar-SA"/>
    </w:rPr>
  </w:style>
  <w:style w:type="character" w:customStyle="1" w:styleId="BodyTextIndent2Char2">
    <w:name w:val="Body Text Indent 2 Char2"/>
    <w:rsid w:val="00D06061"/>
    <w:rPr>
      <w:rFonts w:ascii="Arial" w:eastAsia="MS Mincho" w:hAnsi="Arial" w:cs="Arial"/>
      <w:lang w:val="en-GB" w:eastAsia="ja-JP" w:bidi="ar-SA"/>
    </w:rPr>
  </w:style>
  <w:style w:type="numbering" w:customStyle="1" w:styleId="NoList11">
    <w:name w:val="No List11"/>
    <w:next w:val="NoList"/>
    <w:semiHidden/>
    <w:rsid w:val="00D06061"/>
  </w:style>
  <w:style w:type="numbering" w:customStyle="1" w:styleId="NoList21">
    <w:name w:val="No List21"/>
    <w:next w:val="NoList"/>
    <w:semiHidden/>
    <w:rsid w:val="00D06061"/>
  </w:style>
  <w:style w:type="paragraph" w:customStyle="1" w:styleId="29">
    <w:name w:val="列出段落2"/>
    <w:basedOn w:val="Normal"/>
    <w:qFormat/>
    <w:rsid w:val="00D06061"/>
    <w:pPr>
      <w:ind w:firstLineChars="200" w:firstLine="420"/>
    </w:pPr>
    <w:rPr>
      <w:rFonts w:eastAsia="SimSun"/>
      <w:lang w:eastAsia="ja-JP"/>
    </w:rPr>
  </w:style>
  <w:style w:type="paragraph" w:customStyle="1" w:styleId="2a">
    <w:name w:val="(文字) (文字)2"/>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D06061"/>
    <w:rPr>
      <w:lang w:val="en-GB" w:eastAsia="ja-JP" w:bidi="ar-SA"/>
    </w:rPr>
  </w:style>
  <w:style w:type="paragraph" w:customStyle="1" w:styleId="ListParagraph1">
    <w:name w:val="List Paragraph1"/>
    <w:basedOn w:val="Normal"/>
    <w:qFormat/>
    <w:rsid w:val="00D06061"/>
    <w:pPr>
      <w:overflowPunct w:val="0"/>
      <w:autoSpaceDE w:val="0"/>
      <w:autoSpaceDN w:val="0"/>
      <w:adjustRightInd w:val="0"/>
      <w:ind w:left="720"/>
      <w:contextualSpacing/>
      <w:textAlignment w:val="baseline"/>
    </w:pPr>
    <w:rPr>
      <w:rFonts w:eastAsia="Times New Roman"/>
      <w:lang w:eastAsia="ja-JP"/>
    </w:rPr>
  </w:style>
  <w:style w:type="numbering" w:customStyle="1" w:styleId="NoList8">
    <w:name w:val="No List8"/>
    <w:next w:val="NoList"/>
    <w:semiHidden/>
    <w:rsid w:val="00D06061"/>
  </w:style>
  <w:style w:type="numbering" w:customStyle="1" w:styleId="NoList12">
    <w:name w:val="No List12"/>
    <w:next w:val="NoList"/>
    <w:semiHidden/>
    <w:rsid w:val="00D06061"/>
  </w:style>
  <w:style w:type="numbering" w:customStyle="1" w:styleId="NoList22">
    <w:name w:val="No List22"/>
    <w:next w:val="NoList"/>
    <w:semiHidden/>
    <w:rsid w:val="00D06061"/>
  </w:style>
  <w:style w:type="numbering" w:customStyle="1" w:styleId="NoList9">
    <w:name w:val="No List9"/>
    <w:next w:val="NoList"/>
    <w:semiHidden/>
    <w:rsid w:val="00D06061"/>
  </w:style>
  <w:style w:type="numbering" w:customStyle="1" w:styleId="NoList13">
    <w:name w:val="No List13"/>
    <w:next w:val="NoList"/>
    <w:semiHidden/>
    <w:rsid w:val="00D06061"/>
  </w:style>
  <w:style w:type="numbering" w:customStyle="1" w:styleId="NoList23">
    <w:name w:val="No List23"/>
    <w:next w:val="NoList"/>
    <w:semiHidden/>
    <w:rsid w:val="00D06061"/>
  </w:style>
  <w:style w:type="numbering" w:customStyle="1" w:styleId="NoList10">
    <w:name w:val="No List10"/>
    <w:next w:val="NoList"/>
    <w:semiHidden/>
    <w:rsid w:val="00D06061"/>
  </w:style>
  <w:style w:type="character" w:customStyle="1" w:styleId="19">
    <w:name w:val="段落フォント1"/>
    <w:rsid w:val="00D06061"/>
  </w:style>
  <w:style w:type="character" w:customStyle="1" w:styleId="1a">
    <w:name w:val="コメント参照1"/>
    <w:rsid w:val="00D06061"/>
    <w:rPr>
      <w:sz w:val="16"/>
    </w:rPr>
  </w:style>
  <w:style w:type="paragraph" w:customStyle="1" w:styleId="1b">
    <w:name w:val="図表番号1"/>
    <w:basedOn w:val="Normal"/>
    <w:rsid w:val="00D06061"/>
    <w:pPr>
      <w:suppressLineNumbers/>
      <w:suppressAutoHyphens/>
      <w:spacing w:before="120" w:after="120"/>
    </w:pPr>
    <w:rPr>
      <w:rFonts w:eastAsia="MS Mincho" w:cs="Mangal"/>
      <w:i/>
      <w:iCs/>
      <w:sz w:val="24"/>
      <w:szCs w:val="24"/>
      <w:lang w:eastAsia="ar-SA"/>
    </w:rPr>
  </w:style>
  <w:style w:type="paragraph" w:customStyle="1" w:styleId="1c">
    <w:name w:val="段落番号1"/>
    <w:basedOn w:val="List"/>
    <w:rsid w:val="00D06061"/>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0">
    <w:name w:val="段落番号 21"/>
    <w:basedOn w:val="1c"/>
    <w:rsid w:val="00D06061"/>
    <w:pPr>
      <w:ind w:left="851" w:hanging="284"/>
    </w:pPr>
  </w:style>
  <w:style w:type="paragraph" w:customStyle="1" w:styleId="1d">
    <w:name w:val="箇条書き1"/>
    <w:basedOn w:val="List"/>
    <w:rsid w:val="00D06061"/>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1">
    <w:name w:val="箇条書き 21"/>
    <w:basedOn w:val="1d"/>
    <w:rsid w:val="00D06061"/>
    <w:pPr>
      <w:tabs>
        <w:tab w:val="clear" w:pos="644"/>
        <w:tab w:val="num" w:pos="1494"/>
      </w:tabs>
      <w:ind w:left="851" w:hanging="284"/>
    </w:pPr>
  </w:style>
  <w:style w:type="paragraph" w:customStyle="1" w:styleId="310">
    <w:name w:val="箇条書き 31"/>
    <w:basedOn w:val="211"/>
    <w:rsid w:val="00D06061"/>
    <w:pPr>
      <w:ind w:left="1135"/>
    </w:pPr>
  </w:style>
  <w:style w:type="paragraph" w:customStyle="1" w:styleId="212">
    <w:name w:val="一覧 21"/>
    <w:basedOn w:val="List"/>
    <w:rsid w:val="00D06061"/>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1">
    <w:name w:val="一覧 31"/>
    <w:basedOn w:val="212"/>
    <w:rsid w:val="00D06061"/>
    <w:pPr>
      <w:ind w:left="1135"/>
    </w:pPr>
  </w:style>
  <w:style w:type="paragraph" w:customStyle="1" w:styleId="410">
    <w:name w:val="一覧 41"/>
    <w:basedOn w:val="311"/>
    <w:rsid w:val="00D06061"/>
    <w:pPr>
      <w:ind w:left="1418"/>
    </w:pPr>
  </w:style>
  <w:style w:type="paragraph" w:customStyle="1" w:styleId="510">
    <w:name w:val="一覧 51"/>
    <w:basedOn w:val="410"/>
    <w:rsid w:val="00D06061"/>
    <w:pPr>
      <w:ind w:left="1702"/>
    </w:pPr>
  </w:style>
  <w:style w:type="paragraph" w:customStyle="1" w:styleId="411">
    <w:name w:val="箇条書き 41"/>
    <w:basedOn w:val="310"/>
    <w:rsid w:val="00D06061"/>
    <w:pPr>
      <w:ind w:left="1418"/>
    </w:pPr>
  </w:style>
  <w:style w:type="paragraph" w:customStyle="1" w:styleId="511">
    <w:name w:val="箇条書き 51"/>
    <w:basedOn w:val="411"/>
    <w:rsid w:val="00D06061"/>
    <w:pPr>
      <w:ind w:left="1702"/>
    </w:pPr>
  </w:style>
  <w:style w:type="paragraph" w:customStyle="1" w:styleId="1e">
    <w:name w:val="コメント文字列1"/>
    <w:basedOn w:val="Normal"/>
    <w:rsid w:val="00D06061"/>
    <w:pPr>
      <w:suppressAutoHyphens/>
    </w:pPr>
    <w:rPr>
      <w:rFonts w:eastAsia="MS Mincho" w:cs="CG Times (WN)"/>
      <w:lang w:eastAsia="ar-SA"/>
    </w:rPr>
  </w:style>
  <w:style w:type="paragraph" w:customStyle="1" w:styleId="1f">
    <w:name w:val="吹き出し1"/>
    <w:basedOn w:val="Normal"/>
    <w:rsid w:val="00D06061"/>
    <w:pPr>
      <w:suppressAutoHyphens/>
    </w:pPr>
    <w:rPr>
      <w:rFonts w:ascii="Tahoma" w:eastAsia="MS Mincho" w:hAnsi="Tahoma" w:cs="Tahoma"/>
      <w:sz w:val="16"/>
      <w:szCs w:val="16"/>
      <w:lang w:eastAsia="ar-SA"/>
    </w:rPr>
  </w:style>
  <w:style w:type="paragraph" w:customStyle="1" w:styleId="1f0">
    <w:name w:val="コメント内容1"/>
    <w:basedOn w:val="1e"/>
    <w:next w:val="1e"/>
    <w:rsid w:val="00D06061"/>
    <w:rPr>
      <w:b/>
      <w:bCs/>
    </w:rPr>
  </w:style>
  <w:style w:type="paragraph" w:customStyle="1" w:styleId="1f1">
    <w:name w:val="見出しマップ1"/>
    <w:basedOn w:val="Normal"/>
    <w:rsid w:val="00D06061"/>
    <w:pPr>
      <w:shd w:val="clear" w:color="auto" w:fill="000080"/>
      <w:suppressAutoHyphens/>
    </w:pPr>
    <w:rPr>
      <w:rFonts w:ascii="Tahoma" w:eastAsia="MS Mincho" w:hAnsi="Tahoma" w:cs="Tahoma"/>
      <w:lang w:eastAsia="ar-SA"/>
    </w:rPr>
  </w:style>
  <w:style w:type="paragraph" w:customStyle="1" w:styleId="1f2">
    <w:name w:val="書式なし1"/>
    <w:basedOn w:val="Normal"/>
    <w:rsid w:val="00D06061"/>
    <w:pPr>
      <w:suppressAutoHyphens/>
      <w:overflowPunct w:val="0"/>
      <w:autoSpaceDE w:val="0"/>
      <w:textAlignment w:val="baseline"/>
    </w:pPr>
    <w:rPr>
      <w:rFonts w:ascii="Courier New" w:eastAsia="MS Mincho" w:hAnsi="Courier New" w:cs="CG Times (WN)"/>
      <w:lang w:val="nb-NO" w:eastAsia="ar-SA"/>
    </w:rPr>
  </w:style>
  <w:style w:type="paragraph" w:customStyle="1" w:styleId="213">
    <w:name w:val="本文 21"/>
    <w:basedOn w:val="Normal"/>
    <w:rsid w:val="00D06061"/>
    <w:pPr>
      <w:suppressAutoHyphens/>
      <w:overflowPunct w:val="0"/>
      <w:autoSpaceDE w:val="0"/>
      <w:spacing w:after="120"/>
      <w:textAlignment w:val="baseline"/>
    </w:pPr>
    <w:rPr>
      <w:rFonts w:eastAsia="MS Mincho" w:cs="CG Times (WN)"/>
      <w:lang w:eastAsia="ar-SA"/>
    </w:rPr>
  </w:style>
  <w:style w:type="paragraph" w:customStyle="1" w:styleId="312">
    <w:name w:val="本文 31"/>
    <w:basedOn w:val="Normal"/>
    <w:rsid w:val="00D06061"/>
    <w:pPr>
      <w:suppressAutoHyphens/>
      <w:overflowPunct w:val="0"/>
      <w:autoSpaceDE w:val="0"/>
      <w:spacing w:after="120"/>
      <w:textAlignment w:val="baseline"/>
    </w:pPr>
    <w:rPr>
      <w:rFonts w:eastAsia="MS Mincho" w:cs="CG Times (WN)"/>
      <w:lang w:eastAsia="ar-SA"/>
    </w:rPr>
  </w:style>
  <w:style w:type="paragraph" w:customStyle="1" w:styleId="Web1">
    <w:name w:val="標準 (Web)1"/>
    <w:basedOn w:val="Normal"/>
    <w:rsid w:val="00D06061"/>
    <w:pPr>
      <w:suppressAutoHyphens/>
      <w:overflowPunct w:val="0"/>
      <w:autoSpaceDE w:val="0"/>
      <w:spacing w:before="100" w:after="100"/>
      <w:textAlignment w:val="baseline"/>
    </w:pPr>
    <w:rPr>
      <w:rFonts w:eastAsia="Arial Unicode MS" w:cs="CG Times (WN)"/>
      <w:sz w:val="24"/>
      <w:szCs w:val="24"/>
      <w:lang w:eastAsia="ja-JP"/>
    </w:rPr>
  </w:style>
  <w:style w:type="paragraph" w:customStyle="1" w:styleId="214">
    <w:name w:val="本文インデント 21"/>
    <w:basedOn w:val="Normal"/>
    <w:rsid w:val="00D06061"/>
    <w:pPr>
      <w:suppressAutoHyphens/>
      <w:overflowPunct w:val="0"/>
      <w:autoSpaceDE w:val="0"/>
      <w:ind w:left="567"/>
      <w:textAlignment w:val="baseline"/>
    </w:pPr>
    <w:rPr>
      <w:rFonts w:ascii="Arial" w:eastAsia="MS Mincho" w:hAnsi="Arial" w:cs="Arial"/>
      <w:lang w:eastAsia="ar-SA"/>
    </w:rPr>
  </w:style>
  <w:style w:type="paragraph" w:customStyle="1" w:styleId="1f3">
    <w:name w:val="標準インデント1"/>
    <w:basedOn w:val="Normal"/>
    <w:rsid w:val="00D06061"/>
    <w:pPr>
      <w:suppressAutoHyphens/>
      <w:overflowPunct w:val="0"/>
      <w:autoSpaceDE w:val="0"/>
      <w:ind w:left="708"/>
      <w:textAlignment w:val="baseline"/>
    </w:pPr>
    <w:rPr>
      <w:rFonts w:eastAsia="MS Mincho" w:cs="CG Times (WN)"/>
      <w:lang w:eastAsia="ar-SA"/>
    </w:rPr>
  </w:style>
  <w:style w:type="paragraph" w:customStyle="1" w:styleId="1f4">
    <w:name w:val="記1"/>
    <w:basedOn w:val="Normal"/>
    <w:next w:val="Normal"/>
    <w:rsid w:val="00D06061"/>
    <w:pPr>
      <w:suppressAutoHyphens/>
      <w:overflowPunct w:val="0"/>
      <w:autoSpaceDE w:val="0"/>
      <w:textAlignment w:val="baseline"/>
    </w:pPr>
    <w:rPr>
      <w:rFonts w:eastAsia="MS Mincho" w:cs="CG Times (WN)"/>
      <w:lang w:eastAsia="ar-SA"/>
    </w:rPr>
  </w:style>
  <w:style w:type="paragraph" w:customStyle="1" w:styleId="HTML1">
    <w:name w:val="HTML 書式付き1"/>
    <w:basedOn w:val="Normal"/>
    <w:rsid w:val="00D06061"/>
    <w:pPr>
      <w:suppressAutoHyphens/>
      <w:overflowPunct w:val="0"/>
      <w:autoSpaceDE w:val="0"/>
      <w:textAlignment w:val="baseline"/>
    </w:pPr>
    <w:rPr>
      <w:rFonts w:ascii="Courier New" w:eastAsia="MS Mincho" w:hAnsi="Courier New" w:cs="Courier New"/>
      <w:lang w:eastAsia="ar-SA"/>
    </w:rPr>
  </w:style>
  <w:style w:type="numbering" w:customStyle="1" w:styleId="NoList14">
    <w:name w:val="No List14"/>
    <w:next w:val="NoList"/>
    <w:semiHidden/>
    <w:rsid w:val="00D06061"/>
  </w:style>
  <w:style w:type="character" w:customStyle="1" w:styleId="CharChar23">
    <w:name w:val="Char Char23"/>
    <w:rsid w:val="00D06061"/>
    <w:rPr>
      <w:rFonts w:ascii="Arial" w:hAnsi="Arial"/>
      <w:lang w:val="en-GB" w:eastAsia="en-US"/>
    </w:rPr>
  </w:style>
  <w:style w:type="numbering" w:customStyle="1" w:styleId="NoList24">
    <w:name w:val="No List24"/>
    <w:next w:val="NoList"/>
    <w:semiHidden/>
    <w:rsid w:val="00D06061"/>
  </w:style>
  <w:style w:type="numbering" w:customStyle="1" w:styleId="NoList31">
    <w:name w:val="No List31"/>
    <w:next w:val="NoList"/>
    <w:semiHidden/>
    <w:rsid w:val="00D06061"/>
  </w:style>
  <w:style w:type="numbering" w:customStyle="1" w:styleId="NoList41">
    <w:name w:val="No List41"/>
    <w:next w:val="NoList"/>
    <w:semiHidden/>
    <w:rsid w:val="00D06061"/>
  </w:style>
  <w:style w:type="numbering" w:customStyle="1" w:styleId="NoList51">
    <w:name w:val="No List51"/>
    <w:next w:val="NoList"/>
    <w:semiHidden/>
    <w:rsid w:val="00D06061"/>
  </w:style>
  <w:style w:type="character" w:customStyle="1" w:styleId="EmailStyle97">
    <w:name w:val="EmailStyle97"/>
    <w:semiHidden/>
    <w:rsid w:val="00D06061"/>
    <w:rPr>
      <w:rFonts w:ascii="Arial" w:hAnsi="Arial" w:cs="Arial"/>
      <w:color w:val="auto"/>
      <w:sz w:val="20"/>
      <w:szCs w:val="20"/>
    </w:rPr>
  </w:style>
  <w:style w:type="character" w:customStyle="1" w:styleId="B1C">
    <w:name w:val="B1 C"/>
    <w:rsid w:val="00D06061"/>
    <w:rPr>
      <w:lang w:val="en-GB" w:eastAsia="en-US" w:bidi="ar-SA"/>
    </w:rPr>
  </w:style>
  <w:style w:type="character" w:customStyle="1" w:styleId="Titre3">
    <w:name w:val="Titre 3"/>
    <w:rsid w:val="00D06061"/>
    <w:rPr>
      <w:rFonts w:ascii="Arial" w:hAnsi="Arial"/>
      <w:sz w:val="28"/>
      <w:szCs w:val="28"/>
      <w:lang w:val="en-GB" w:eastAsia="en-GB"/>
    </w:rPr>
  </w:style>
  <w:style w:type="character" w:customStyle="1" w:styleId="B2C">
    <w:name w:val="B2 C"/>
    <w:rsid w:val="00D06061"/>
    <w:rPr>
      <w:lang w:val="en-GB" w:eastAsia="en-GB"/>
    </w:rPr>
  </w:style>
  <w:style w:type="paragraph" w:customStyle="1" w:styleId="CommentNokia">
    <w:name w:val="Comment Nokia"/>
    <w:basedOn w:val="Normal"/>
    <w:rsid w:val="00D06061"/>
    <w:pPr>
      <w:tabs>
        <w:tab w:val="left" w:pos="360"/>
      </w:tabs>
      <w:overflowPunct w:val="0"/>
      <w:autoSpaceDE w:val="0"/>
      <w:autoSpaceDN w:val="0"/>
      <w:adjustRightInd w:val="0"/>
      <w:ind w:left="360" w:hanging="360"/>
      <w:textAlignment w:val="baseline"/>
    </w:pPr>
    <w:rPr>
      <w:rFonts w:eastAsia="MS Mincho"/>
      <w:sz w:val="22"/>
      <w:lang w:val="en-US" w:eastAsia="ja-JP"/>
    </w:rPr>
  </w:style>
  <w:style w:type="paragraph" w:customStyle="1" w:styleId="11BodyText">
    <w:name w:val="11 BodyText"/>
    <w:basedOn w:val="Normal"/>
    <w:link w:val="11BodyTextChar"/>
    <w:rsid w:val="00D06061"/>
    <w:pPr>
      <w:spacing w:after="220"/>
      <w:ind w:left="1298"/>
    </w:pPr>
    <w:rPr>
      <w:rFonts w:ascii="Arial" w:eastAsia="SimSun" w:hAnsi="Arial"/>
      <w:lang w:val="en-US" w:eastAsia="ja-JP"/>
    </w:rPr>
  </w:style>
  <w:style w:type="character" w:customStyle="1" w:styleId="st1">
    <w:name w:val="st1"/>
    <w:rsid w:val="00D06061"/>
  </w:style>
  <w:style w:type="numbering" w:customStyle="1" w:styleId="NoList15">
    <w:name w:val="No List15"/>
    <w:next w:val="NoList"/>
    <w:semiHidden/>
    <w:rsid w:val="00D06061"/>
  </w:style>
  <w:style w:type="numbering" w:customStyle="1" w:styleId="NoList16">
    <w:name w:val="No List16"/>
    <w:next w:val="NoList"/>
    <w:semiHidden/>
    <w:rsid w:val="00D06061"/>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D06061"/>
    <w:rPr>
      <w:rFonts w:ascii="Times New Roman" w:eastAsia="Times New Roman" w:hAnsi="Times New Roman"/>
    </w:rPr>
  </w:style>
  <w:style w:type="character" w:customStyle="1" w:styleId="NMPHeading1Char3">
    <w:name w:val="NMP Heading 1 Char3"/>
    <w:aliases w:val="H1 Char3,h1 Char3,app heading 1 Char3,l1 Char3,Memo Heading 1 Char3,h11 Char3,h12 Char3,h13 Char3,h14 Char3,h15 Char3,h16 Char3,h17 Char3,h111 Char3,h121 Char3,h131 Char3,h141 Char3,h151 Char3,h161 Char2,h18 Char2,h112 Char1,h19 Char"/>
    <w:rsid w:val="00D06061"/>
    <w:rPr>
      <w:rFonts w:ascii="Arial" w:hAnsi="Arial"/>
      <w:sz w:val="36"/>
      <w:lang w:val="en-GB" w:eastAsia="en-US" w:bidi="ar-SA"/>
    </w:rPr>
  </w:style>
  <w:style w:type="paragraph" w:customStyle="1" w:styleId="1Char">
    <w:name w:val="(文字) (文字)1 Char (文字) (文字)"/>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ndreaLeonardi">
    <w:name w:val="Andrea Leonardi"/>
    <w:semiHidden/>
    <w:rsid w:val="00D06061"/>
    <w:rPr>
      <w:rFonts w:ascii="Arial" w:hAnsi="Arial" w:cs="Arial"/>
      <w:color w:val="auto"/>
      <w:sz w:val="20"/>
      <w:szCs w:val="20"/>
    </w:rPr>
  </w:style>
  <w:style w:type="paragraph" w:customStyle="1" w:styleId="ZchnZchn1">
    <w:name w:val="Zchn Zchn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
    <w:name w:val="Zchn Zchn5"/>
    <w:rsid w:val="00D06061"/>
    <w:rPr>
      <w:rFonts w:ascii="Courier New" w:eastAsia="Batang" w:hAnsi="Courier New"/>
      <w:lang w:val="nb-NO" w:eastAsia="en-US" w:bidi="ar-SA"/>
    </w:rPr>
  </w:style>
  <w:style w:type="paragraph" w:customStyle="1" w:styleId="-PAGE-">
    <w:name w:val="- PAGE -"/>
    <w:rsid w:val="00D06061"/>
    <w:rPr>
      <w:rFonts w:ascii="Times New Roman" w:eastAsia="SimSun" w:hAnsi="Times New Roman"/>
      <w:sz w:val="24"/>
      <w:szCs w:val="24"/>
      <w:lang w:val="en-GB" w:eastAsia="ko-KR"/>
    </w:rPr>
  </w:style>
  <w:style w:type="paragraph" w:customStyle="1" w:styleId="Lastprinted">
    <w:name w:val="Last printed"/>
    <w:rsid w:val="00D06061"/>
    <w:rPr>
      <w:rFonts w:ascii="Times New Roman" w:eastAsia="SimSun" w:hAnsi="Times New Roman"/>
      <w:sz w:val="24"/>
      <w:szCs w:val="24"/>
      <w:lang w:val="en-GB" w:eastAsia="ko-KR"/>
    </w:rPr>
  </w:style>
  <w:style w:type="paragraph" w:customStyle="1" w:styleId="Lastsavedby">
    <w:name w:val="Last saved by"/>
    <w:rsid w:val="00D06061"/>
    <w:rPr>
      <w:rFonts w:ascii="Times New Roman" w:eastAsia="SimSun" w:hAnsi="Times New Roman"/>
      <w:sz w:val="24"/>
      <w:szCs w:val="24"/>
      <w:lang w:val="en-GB" w:eastAsia="ko-KR"/>
    </w:rPr>
  </w:style>
  <w:style w:type="paragraph" w:customStyle="1" w:styleId="Filename">
    <w:name w:val="Filename"/>
    <w:rsid w:val="00D06061"/>
    <w:rPr>
      <w:rFonts w:ascii="Times New Roman" w:eastAsia="SimSun" w:hAnsi="Times New Roman"/>
      <w:sz w:val="24"/>
      <w:szCs w:val="24"/>
      <w:lang w:val="en-GB" w:eastAsia="ko-KR"/>
    </w:rPr>
  </w:style>
  <w:style w:type="paragraph" w:customStyle="1" w:styleId="ATC">
    <w:name w:val="ATC"/>
    <w:basedOn w:val="Normal"/>
    <w:rsid w:val="00D0606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D06061"/>
    <w:pPr>
      <w:overflowPunct w:val="0"/>
      <w:autoSpaceDE w:val="0"/>
      <w:autoSpaceDN w:val="0"/>
      <w:adjustRightInd w:val="0"/>
      <w:textAlignment w:val="baseline"/>
    </w:pPr>
    <w:rPr>
      <w:rFonts w:eastAsia="SimSun"/>
      <w:lang w:eastAsia="ja-JP"/>
    </w:rPr>
  </w:style>
  <w:style w:type="paragraph" w:customStyle="1" w:styleId="1CharChar1Char">
    <w:name w:val="(文字) (文字)1 Char (文字) (文字) Char (文字) (文字)1 Char (文字) (文字)"/>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D06061"/>
    <w:pPr>
      <w:shd w:val="clear" w:color="000000" w:fill="FFFF00"/>
      <w:spacing w:before="100" w:beforeAutospacing="1" w:after="100" w:afterAutospacing="1"/>
      <w:jc w:val="center"/>
    </w:pPr>
    <w:rPr>
      <w:rFonts w:ascii="Arial" w:eastAsia="Times New Roman" w:hAnsi="Arial" w:cs="Arial"/>
      <w:b/>
      <w:bCs/>
      <w:color w:val="000000"/>
      <w:sz w:val="16"/>
      <w:szCs w:val="16"/>
      <w:lang w:eastAsia="ja-JP"/>
    </w:rPr>
  </w:style>
  <w:style w:type="paragraph" w:customStyle="1" w:styleId="2b">
    <w:name w:val="吹き出し2"/>
    <w:basedOn w:val="Normal"/>
    <w:semiHidden/>
    <w:rsid w:val="00D06061"/>
    <w:rPr>
      <w:rFonts w:ascii="Tahoma" w:eastAsia="MS Mincho" w:hAnsi="Tahoma" w:cs="Tahoma"/>
      <w:sz w:val="16"/>
      <w:szCs w:val="16"/>
      <w:lang w:eastAsia="ja-JP"/>
    </w:rPr>
  </w:style>
  <w:style w:type="numbering" w:customStyle="1" w:styleId="1f5">
    <w:name w:val="无列表1"/>
    <w:next w:val="NoList"/>
    <w:semiHidden/>
    <w:rsid w:val="00D06061"/>
  </w:style>
  <w:style w:type="paragraph" w:customStyle="1" w:styleId="1030302">
    <w:name w:val="样式 样式 标题 1 + 两端对齐 段前: 0.3 行 段后: 0.3 行 行距: 单倍行距 + 段前: 0.2 行 段后: ..."/>
    <w:basedOn w:val="Normal"/>
    <w:autoRedefine/>
    <w:rsid w:val="00D06061"/>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4">
    <w:name w:val="网格型3"/>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Section Header"/>
    <w:basedOn w:val="Normal"/>
    <w:next w:val="Normal"/>
    <w:link w:val="TitleChar"/>
    <w:qFormat/>
    <w:rsid w:val="00D06061"/>
    <w:pPr>
      <w:overflowPunct w:val="0"/>
      <w:autoSpaceDE w:val="0"/>
      <w:autoSpaceDN w:val="0"/>
      <w:adjustRightInd w:val="0"/>
      <w:spacing w:before="240" w:after="60"/>
      <w:textAlignment w:val="baseline"/>
      <w:outlineLvl w:val="0"/>
    </w:pPr>
    <w:rPr>
      <w:rFonts w:ascii="Courier New" w:eastAsia="Times New Roman" w:hAnsi="Courier New"/>
      <w:lang w:val="nb-NO" w:eastAsia="ja-JP"/>
    </w:rPr>
  </w:style>
  <w:style w:type="character" w:customStyle="1" w:styleId="TitleChar">
    <w:name w:val="Title Char"/>
    <w:aliases w:val="Section Header Char"/>
    <w:basedOn w:val="DefaultParagraphFont"/>
    <w:link w:val="Title"/>
    <w:rsid w:val="00D06061"/>
    <w:rPr>
      <w:rFonts w:ascii="Courier New" w:eastAsia="Times New Roman" w:hAnsi="Courier New"/>
      <w:lang w:val="nb-NO" w:eastAsia="ja-JP"/>
    </w:rPr>
  </w:style>
  <w:style w:type="character" w:customStyle="1" w:styleId="List2Char">
    <w:name w:val="List 2 Char"/>
    <w:link w:val="List2"/>
    <w:rsid w:val="00D06061"/>
    <w:rPr>
      <w:rFonts w:ascii="Times New Roman" w:hAnsi="Times New Roman"/>
      <w:lang w:val="en-GB" w:eastAsia="en-US"/>
    </w:rPr>
  </w:style>
  <w:style w:type="character" w:customStyle="1" w:styleId="List3Char">
    <w:name w:val="List 3 Char"/>
    <w:link w:val="List3"/>
    <w:rsid w:val="00D06061"/>
    <w:rPr>
      <w:rFonts w:ascii="Times New Roman" w:hAnsi="Times New Roman"/>
      <w:lang w:val="en-GB" w:eastAsia="en-US"/>
    </w:rPr>
  </w:style>
  <w:style w:type="paragraph" w:customStyle="1" w:styleId="CharChar3CharCharCharCharCharChar">
    <w:name w:val="Char Char3 Char Char Char Char Char Char"/>
    <w:semiHidden/>
    <w:rsid w:val="00D0606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2Char1">
    <w:name w:val="Heading 2 Char1"/>
    <w:aliases w:val="Head2A Char12,H2 Char12,h2 Char12,H21 Char12,Head 2 Char12,l2 Char12,TitreProp Char12,UNDERRUBRIK 1-2 Char12,Header 2 Char12,ITT t2 Char12,PA Major Section Char12,Livello 2 Char12,R2 Char12,Heading 2 Hidden Char12,Head1 Char12,I2 Char12"/>
    <w:rsid w:val="00D06061"/>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D06061"/>
    <w:rPr>
      <w:rFonts w:ascii="Arial" w:eastAsia="MS Mincho" w:hAnsi="Arial"/>
      <w:sz w:val="36"/>
      <w:lang w:val="en-GB" w:eastAsia="en-US" w:bidi="ar-SA"/>
    </w:rPr>
  </w:style>
  <w:style w:type="paragraph" w:customStyle="1" w:styleId="35">
    <w:name w:val="列出段落3"/>
    <w:basedOn w:val="Normal"/>
    <w:qFormat/>
    <w:rsid w:val="00D06061"/>
    <w:pPr>
      <w:ind w:firstLineChars="200" w:firstLine="420"/>
    </w:pPr>
    <w:rPr>
      <w:rFonts w:eastAsia="SimSun"/>
      <w:lang w:eastAsia="ja-JP"/>
    </w:rPr>
  </w:style>
  <w:style w:type="paragraph" w:customStyle="1" w:styleId="1f6">
    <w:name w:val="无间隔1"/>
    <w:qFormat/>
    <w:rsid w:val="00D06061"/>
    <w:rPr>
      <w:rFonts w:ascii="Times New Roman" w:eastAsia="SimSun" w:hAnsi="Times New Roman"/>
      <w:lang w:val="en-GB" w:eastAsia="en-US"/>
    </w:rPr>
  </w:style>
  <w:style w:type="character" w:customStyle="1" w:styleId="Absatz-Standardschriftart1">
    <w:name w:val="Absatz-Standardschriftart1"/>
    <w:rsid w:val="00D06061"/>
  </w:style>
  <w:style w:type="paragraph" w:customStyle="1" w:styleId="B-Body">
    <w:name w:val="B-Body"/>
    <w:link w:val="B-BodyChar"/>
    <w:qFormat/>
    <w:rsid w:val="00D06061"/>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D06061"/>
    <w:rPr>
      <w:rFonts w:ascii="Times New Roman" w:eastAsia="SimSun" w:hAnsi="Times New Roman"/>
      <w:sz w:val="22"/>
      <w:lang w:val="en-GB" w:eastAsia="en-GB"/>
    </w:rPr>
  </w:style>
  <w:style w:type="paragraph" w:customStyle="1" w:styleId="43">
    <w:name w:val="列出段落4"/>
    <w:basedOn w:val="Normal"/>
    <w:qFormat/>
    <w:rsid w:val="00D06061"/>
    <w:pPr>
      <w:ind w:firstLineChars="200" w:firstLine="420"/>
    </w:pPr>
    <w:rPr>
      <w:rFonts w:eastAsia="SimSun"/>
      <w:lang w:eastAsia="ja-JP"/>
    </w:rPr>
  </w:style>
  <w:style w:type="paragraph" w:customStyle="1" w:styleId="TF1">
    <w:name w:val="TF1"/>
    <w:link w:val="TFZchn"/>
    <w:rsid w:val="00D06061"/>
    <w:pPr>
      <w:keepLines/>
      <w:spacing w:after="240"/>
      <w:jc w:val="center"/>
    </w:pPr>
    <w:rPr>
      <w:rFonts w:ascii="Arial" w:hAnsi="Arial"/>
      <w:b/>
      <w:lang w:val="en-US" w:eastAsia="en-US"/>
    </w:rPr>
  </w:style>
  <w:style w:type="numbering" w:customStyle="1" w:styleId="NoList111">
    <w:name w:val="No List111"/>
    <w:next w:val="NoList"/>
    <w:semiHidden/>
    <w:rsid w:val="00D06061"/>
  </w:style>
  <w:style w:type="character" w:customStyle="1" w:styleId="36">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D06061"/>
    <w:rPr>
      <w:rFonts w:ascii="Arial" w:hAnsi="Arial"/>
      <w:sz w:val="28"/>
      <w:lang w:val="en-GB"/>
    </w:rPr>
  </w:style>
  <w:style w:type="character" w:customStyle="1" w:styleId="44">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D06061"/>
    <w:rPr>
      <w:rFonts w:ascii="Arial" w:hAnsi="Arial"/>
      <w:sz w:val="24"/>
      <w:lang w:val="en-GB"/>
    </w:rPr>
  </w:style>
  <w:style w:type="character" w:customStyle="1" w:styleId="1Char0">
    <w:name w:val="标题 1 Char"/>
    <w:aliases w:val="h151 Char1,h161 Char1"/>
    <w:uiPriority w:val="9"/>
    <w:rsid w:val="00D06061"/>
    <w:rPr>
      <w:rFonts w:ascii="Arial" w:hAnsi="Arial"/>
      <w:sz w:val="36"/>
      <w:lang w:val="en-GB" w:eastAsia="en-US" w:bidi="ar-SA"/>
    </w:rPr>
  </w:style>
  <w:style w:type="character" w:customStyle="1" w:styleId="2Char">
    <w:name w:val="标题 2 Char"/>
    <w:aliases w:val="22 Char"/>
    <w:uiPriority w:val="9"/>
    <w:rsid w:val="00D06061"/>
    <w:rPr>
      <w:rFonts w:ascii="Arial" w:hAnsi="Arial"/>
      <w:sz w:val="32"/>
      <w:lang w:val="en-GB"/>
    </w:rPr>
  </w:style>
  <w:style w:type="character" w:customStyle="1" w:styleId="3Char">
    <w:name w:val="标题 3 Char"/>
    <w:uiPriority w:val="9"/>
    <w:rsid w:val="00D06061"/>
    <w:rPr>
      <w:rFonts w:ascii="Arial" w:hAnsi="Arial"/>
      <w:sz w:val="28"/>
      <w:lang w:val="en-GB"/>
    </w:rPr>
  </w:style>
  <w:style w:type="character" w:customStyle="1" w:styleId="4Char">
    <w:name w:val="标题 4 Char"/>
    <w:aliases w:val="h4 Char8,Memo Heading 4 Char7,H4 Char8,H41 Char8,h41 Char8,H42 Char8,h42 Char8,H43 Char8,h43 Char8,H411 Char8,h411 Char8,H421 Char8,h421 Char8,H44 Char8,h44 Char8,H412 Char8,h412 Char8,H422 Char8,h422 Char8,H431 Char8,h431 Char8,H45 Char8,4 Ch"/>
    <w:rsid w:val="00D06061"/>
    <w:rPr>
      <w:rFonts w:ascii="Arial" w:hAnsi="Arial"/>
      <w:sz w:val="24"/>
      <w:szCs w:val="28"/>
      <w:lang w:val="en-GB" w:eastAsia="en-GB"/>
    </w:rPr>
  </w:style>
  <w:style w:type="character" w:customStyle="1" w:styleId="6Char">
    <w:name w:val="标题 6 Char"/>
    <w:uiPriority w:val="9"/>
    <w:rsid w:val="00D06061"/>
    <w:rPr>
      <w:rFonts w:ascii="Arial" w:hAnsi="Arial"/>
      <w:lang w:val="en-GB"/>
    </w:rPr>
  </w:style>
  <w:style w:type="character" w:customStyle="1" w:styleId="7Char">
    <w:name w:val="标题 7 Char"/>
    <w:uiPriority w:val="9"/>
    <w:rsid w:val="00D06061"/>
    <w:rPr>
      <w:rFonts w:ascii="Arial" w:hAnsi="Arial"/>
      <w:lang w:val="en-GB"/>
    </w:rPr>
  </w:style>
  <w:style w:type="character" w:customStyle="1" w:styleId="8Char">
    <w:name w:val="标题 8 Char"/>
    <w:uiPriority w:val="9"/>
    <w:rsid w:val="00D06061"/>
    <w:rPr>
      <w:rFonts w:ascii="Arial" w:hAnsi="Arial"/>
      <w:sz w:val="36"/>
      <w:lang w:val="en-GB"/>
    </w:rPr>
  </w:style>
  <w:style w:type="character" w:customStyle="1" w:styleId="9Char">
    <w:name w:val="标题 9 Char"/>
    <w:uiPriority w:val="9"/>
    <w:rsid w:val="00D06061"/>
    <w:rPr>
      <w:rFonts w:ascii="Arial" w:hAnsi="Arial"/>
      <w:sz w:val="36"/>
      <w:lang w:val="en-GB"/>
    </w:rPr>
  </w:style>
  <w:style w:type="character" w:customStyle="1" w:styleId="Char2">
    <w:name w:val="页脚 Char"/>
    <w:uiPriority w:val="99"/>
    <w:rsid w:val="00D06061"/>
    <w:rPr>
      <w:rFonts w:ascii="Arial" w:hAnsi="Arial"/>
      <w:b/>
      <w:i/>
      <w:noProof/>
      <w:sz w:val="18"/>
    </w:rPr>
  </w:style>
  <w:style w:type="character" w:customStyle="1" w:styleId="Char3">
    <w:name w:val="列表 Char"/>
    <w:rsid w:val="00D06061"/>
    <w:rPr>
      <w:lang w:val="en-GB"/>
    </w:rPr>
  </w:style>
  <w:style w:type="character" w:customStyle="1" w:styleId="Char4">
    <w:name w:val="文档结构图 Char"/>
    <w:uiPriority w:val="99"/>
    <w:rsid w:val="00D06061"/>
    <w:rPr>
      <w:rFonts w:ascii="Tahoma" w:hAnsi="Tahoma"/>
      <w:lang w:val="en-GB" w:eastAsia="en-US"/>
    </w:rPr>
  </w:style>
  <w:style w:type="character" w:customStyle="1" w:styleId="Char5">
    <w:name w:val="纯文本 Char"/>
    <w:rsid w:val="00D06061"/>
    <w:rPr>
      <w:rFonts w:ascii="Courier New" w:hAnsi="Courier New"/>
      <w:lang w:val="nb-NO"/>
    </w:rPr>
  </w:style>
  <w:style w:type="character" w:customStyle="1" w:styleId="Char6">
    <w:name w:val="批注框文本 Char"/>
    <w:uiPriority w:val="99"/>
    <w:rsid w:val="00D06061"/>
    <w:rPr>
      <w:rFonts w:ascii="Tahoma" w:hAnsi="Tahoma" w:cs="Tahoma"/>
      <w:sz w:val="16"/>
      <w:szCs w:val="16"/>
      <w:lang w:val="en-GB" w:eastAsia="en-GB" w:bidi="ar-SA"/>
    </w:rPr>
  </w:style>
  <w:style w:type="character" w:customStyle="1" w:styleId="Char7">
    <w:name w:val="日期 Char"/>
    <w:rsid w:val="00D06061"/>
    <w:rPr>
      <w:lang w:val="en-GB"/>
    </w:rPr>
  </w:style>
  <w:style w:type="paragraph" w:customStyle="1" w:styleId="45">
    <w:name w:val="修订4"/>
    <w:hidden/>
    <w:semiHidden/>
    <w:rsid w:val="00D06061"/>
    <w:rPr>
      <w:rFonts w:ascii="Times New Roman" w:eastAsia="Batang" w:hAnsi="Times New Roman"/>
      <w:lang w:val="en-GB" w:eastAsia="en-US"/>
    </w:rPr>
  </w:style>
  <w:style w:type="paragraph" w:customStyle="1" w:styleId="Commentnokia0">
    <w:name w:val="Comment nokia"/>
    <w:basedOn w:val="Heading4"/>
    <w:rsid w:val="00D06061"/>
    <w:pPr>
      <w:overflowPunct w:val="0"/>
      <w:autoSpaceDE w:val="0"/>
      <w:autoSpaceDN w:val="0"/>
      <w:adjustRightInd w:val="0"/>
      <w:textAlignment w:val="baseline"/>
    </w:pPr>
    <w:rPr>
      <w:rFonts w:eastAsia="Times New Roman"/>
      <w:b/>
      <w:sz w:val="28"/>
      <w:lang w:eastAsia="x-none"/>
    </w:rPr>
  </w:style>
  <w:style w:type="paragraph" w:customStyle="1" w:styleId="52">
    <w:name w:val="列出段落5"/>
    <w:basedOn w:val="Normal"/>
    <w:qFormat/>
    <w:rsid w:val="00D06061"/>
    <w:pPr>
      <w:ind w:firstLineChars="200" w:firstLine="420"/>
    </w:pPr>
    <w:rPr>
      <w:rFonts w:eastAsia="SimSun"/>
      <w:lang w:eastAsia="ja-JP"/>
    </w:rPr>
  </w:style>
  <w:style w:type="paragraph" w:customStyle="1" w:styleId="53">
    <w:name w:val="修订5"/>
    <w:hidden/>
    <w:semiHidden/>
    <w:rsid w:val="00D06061"/>
    <w:rPr>
      <w:rFonts w:ascii="Times New Roman" w:eastAsia="Batang" w:hAnsi="Times New Roman"/>
      <w:lang w:val="en-GB" w:eastAsia="en-US"/>
    </w:rPr>
  </w:style>
  <w:style w:type="character" w:customStyle="1" w:styleId="Char8">
    <w:name w:val="批注文字 Char"/>
    <w:uiPriority w:val="99"/>
    <w:qFormat/>
    <w:rsid w:val="00D06061"/>
    <w:rPr>
      <w:lang w:val="en-GB" w:eastAsia="x-none"/>
    </w:rPr>
  </w:style>
  <w:style w:type="character" w:customStyle="1" w:styleId="Char10">
    <w:name w:val="批注主题 Char1"/>
    <w:uiPriority w:val="99"/>
    <w:rsid w:val="00D06061"/>
    <w:rPr>
      <w:b/>
      <w:bCs/>
      <w:lang w:val="en-GB" w:eastAsia="x-none"/>
    </w:rPr>
  </w:style>
  <w:style w:type="character" w:customStyle="1" w:styleId="Titre32">
    <w:name w:val="Titre 32"/>
    <w:rsid w:val="00D06061"/>
    <w:rPr>
      <w:rFonts w:ascii="Arial" w:hAnsi="Arial"/>
      <w:sz w:val="28"/>
      <w:szCs w:val="28"/>
      <w:lang w:val="en-GB" w:eastAsia="en-GB"/>
    </w:rPr>
  </w:style>
  <w:style w:type="character" w:customStyle="1" w:styleId="Titre31">
    <w:name w:val="Titre 31"/>
    <w:rsid w:val="00D06061"/>
    <w:rPr>
      <w:rFonts w:ascii="Arial" w:hAnsi="Arial"/>
      <w:sz w:val="28"/>
      <w:szCs w:val="28"/>
      <w:lang w:val="en-GB" w:eastAsia="en-GB"/>
    </w:rPr>
  </w:style>
  <w:style w:type="character" w:customStyle="1" w:styleId="trans">
    <w:name w:val="trans"/>
    <w:rsid w:val="00D06061"/>
  </w:style>
  <w:style w:type="character" w:customStyle="1" w:styleId="Char11">
    <w:name w:val="批注文字 Char1"/>
    <w:rsid w:val="00D06061"/>
    <w:rPr>
      <w:rFonts w:ascii="Times New Roman" w:hAnsi="Times New Roman"/>
      <w:lang w:val="en-GB" w:eastAsia="en-US"/>
    </w:rPr>
  </w:style>
  <w:style w:type="character" w:customStyle="1" w:styleId="h48">
    <w:name w:val="h48"/>
    <w:rsid w:val="00D06061"/>
    <w:rPr>
      <w:rFonts w:ascii="Arial" w:hAnsi="Arial" w:cs="Arial" w:hint="default"/>
      <w:sz w:val="24"/>
      <w:lang w:val="en-GB"/>
    </w:rPr>
  </w:style>
  <w:style w:type="character" w:customStyle="1" w:styleId="h510">
    <w:name w:val="h51"/>
    <w:rsid w:val="00D06061"/>
    <w:rPr>
      <w:rFonts w:ascii="Arial" w:eastAsia="SimSun" w:hAnsi="Arial" w:cs="Arial" w:hint="default"/>
      <w:sz w:val="22"/>
      <w:lang w:val="en-GB" w:eastAsia="en-US" w:bidi="ar-SA"/>
    </w:rPr>
  </w:style>
  <w:style w:type="character" w:customStyle="1" w:styleId="Head2A1">
    <w:name w:val="Head2A1"/>
    <w:rsid w:val="00D06061"/>
    <w:rPr>
      <w:rFonts w:ascii="Arial" w:eastAsia="MS Mincho" w:hAnsi="Arial" w:cs="Arial" w:hint="default"/>
      <w:sz w:val="32"/>
      <w:lang w:val="en-GB" w:eastAsia="en-US" w:bidi="ar-SA"/>
    </w:rPr>
  </w:style>
  <w:style w:type="table" w:customStyle="1" w:styleId="TableGrid6">
    <w:name w:val="Table Grid6"/>
    <w:basedOn w:val="TableNormal"/>
    <w:next w:val="TableGrid"/>
    <w:uiPriority w:val="59"/>
    <w:rsid w:val="00D0606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06061"/>
    <w:rPr>
      <w:rFonts w:ascii="Times New Roman" w:eastAsia="SimSun" w:hAnsi="Times New Roman"/>
      <w:lang w:val="en-GB" w:eastAsia="en-US"/>
    </w:rPr>
  </w:style>
  <w:style w:type="numbering" w:customStyle="1" w:styleId="NoList17">
    <w:name w:val="No List17"/>
    <w:next w:val="NoList"/>
    <w:uiPriority w:val="99"/>
    <w:semiHidden/>
    <w:unhideWhenUsed/>
    <w:rsid w:val="00D06061"/>
  </w:style>
  <w:style w:type="numbering" w:customStyle="1" w:styleId="NoList18">
    <w:name w:val="No List18"/>
    <w:next w:val="NoList"/>
    <w:uiPriority w:val="99"/>
    <w:semiHidden/>
    <w:rsid w:val="00D06061"/>
  </w:style>
  <w:style w:type="numbering" w:customStyle="1" w:styleId="NoList25">
    <w:name w:val="No List25"/>
    <w:next w:val="NoList"/>
    <w:semiHidden/>
    <w:rsid w:val="00D06061"/>
  </w:style>
  <w:style w:type="numbering" w:customStyle="1" w:styleId="NoList32">
    <w:name w:val="No List32"/>
    <w:next w:val="NoList"/>
    <w:semiHidden/>
    <w:unhideWhenUsed/>
    <w:rsid w:val="00D06061"/>
  </w:style>
  <w:style w:type="numbering" w:customStyle="1" w:styleId="110">
    <w:name w:val="목록 없음11"/>
    <w:next w:val="NoList"/>
    <w:semiHidden/>
    <w:unhideWhenUsed/>
    <w:rsid w:val="00D06061"/>
  </w:style>
  <w:style w:type="numbering" w:customStyle="1" w:styleId="215">
    <w:name w:val="목록 없음21"/>
    <w:next w:val="NoList"/>
    <w:semiHidden/>
    <w:rsid w:val="00D06061"/>
  </w:style>
  <w:style w:type="numbering" w:customStyle="1" w:styleId="NoList42">
    <w:name w:val="No List42"/>
    <w:next w:val="NoList"/>
    <w:semiHidden/>
    <w:unhideWhenUsed/>
    <w:rsid w:val="00D06061"/>
  </w:style>
  <w:style w:type="numbering" w:customStyle="1" w:styleId="NoList52">
    <w:name w:val="No List52"/>
    <w:next w:val="NoList"/>
    <w:semiHidden/>
    <w:rsid w:val="00D06061"/>
  </w:style>
  <w:style w:type="numbering" w:customStyle="1" w:styleId="NoList61">
    <w:name w:val="No List61"/>
    <w:next w:val="NoList"/>
    <w:semiHidden/>
    <w:rsid w:val="00D06061"/>
  </w:style>
  <w:style w:type="numbering" w:customStyle="1" w:styleId="NoList71">
    <w:name w:val="No List71"/>
    <w:next w:val="NoList"/>
    <w:semiHidden/>
    <w:rsid w:val="00D06061"/>
  </w:style>
  <w:style w:type="numbering" w:customStyle="1" w:styleId="NoList112">
    <w:name w:val="No List112"/>
    <w:next w:val="NoList"/>
    <w:semiHidden/>
    <w:rsid w:val="00D06061"/>
  </w:style>
  <w:style w:type="numbering" w:customStyle="1" w:styleId="NoList211">
    <w:name w:val="No List211"/>
    <w:next w:val="NoList"/>
    <w:semiHidden/>
    <w:rsid w:val="00D06061"/>
  </w:style>
  <w:style w:type="numbering" w:customStyle="1" w:styleId="NoList81">
    <w:name w:val="No List81"/>
    <w:next w:val="NoList"/>
    <w:semiHidden/>
    <w:rsid w:val="00D06061"/>
  </w:style>
  <w:style w:type="numbering" w:customStyle="1" w:styleId="NoList121">
    <w:name w:val="No List121"/>
    <w:next w:val="NoList"/>
    <w:semiHidden/>
    <w:rsid w:val="00D06061"/>
  </w:style>
  <w:style w:type="numbering" w:customStyle="1" w:styleId="NoList221">
    <w:name w:val="No List221"/>
    <w:next w:val="NoList"/>
    <w:semiHidden/>
    <w:rsid w:val="00D06061"/>
  </w:style>
  <w:style w:type="numbering" w:customStyle="1" w:styleId="NoList91">
    <w:name w:val="No List91"/>
    <w:next w:val="NoList"/>
    <w:semiHidden/>
    <w:rsid w:val="00D06061"/>
  </w:style>
  <w:style w:type="numbering" w:customStyle="1" w:styleId="NoList131">
    <w:name w:val="No List131"/>
    <w:next w:val="NoList"/>
    <w:semiHidden/>
    <w:rsid w:val="00D06061"/>
  </w:style>
  <w:style w:type="numbering" w:customStyle="1" w:styleId="NoList231">
    <w:name w:val="No List231"/>
    <w:next w:val="NoList"/>
    <w:semiHidden/>
    <w:rsid w:val="00D06061"/>
  </w:style>
  <w:style w:type="numbering" w:customStyle="1" w:styleId="NoList101">
    <w:name w:val="No List101"/>
    <w:next w:val="NoList"/>
    <w:semiHidden/>
    <w:rsid w:val="00D06061"/>
  </w:style>
  <w:style w:type="numbering" w:customStyle="1" w:styleId="NoList141">
    <w:name w:val="No List141"/>
    <w:next w:val="NoList"/>
    <w:semiHidden/>
    <w:rsid w:val="00D06061"/>
  </w:style>
  <w:style w:type="numbering" w:customStyle="1" w:styleId="NoList241">
    <w:name w:val="No List241"/>
    <w:next w:val="NoList"/>
    <w:semiHidden/>
    <w:rsid w:val="00D06061"/>
  </w:style>
  <w:style w:type="numbering" w:customStyle="1" w:styleId="NoList311">
    <w:name w:val="No List311"/>
    <w:next w:val="NoList"/>
    <w:semiHidden/>
    <w:rsid w:val="00D06061"/>
  </w:style>
  <w:style w:type="numbering" w:customStyle="1" w:styleId="NoList411">
    <w:name w:val="No List411"/>
    <w:next w:val="NoList"/>
    <w:semiHidden/>
    <w:rsid w:val="00D06061"/>
  </w:style>
  <w:style w:type="numbering" w:customStyle="1" w:styleId="NoList511">
    <w:name w:val="No List511"/>
    <w:next w:val="NoList"/>
    <w:semiHidden/>
    <w:rsid w:val="00D06061"/>
  </w:style>
  <w:style w:type="numbering" w:customStyle="1" w:styleId="NoList151">
    <w:name w:val="No List151"/>
    <w:next w:val="NoList"/>
    <w:semiHidden/>
    <w:rsid w:val="00D06061"/>
  </w:style>
  <w:style w:type="numbering" w:customStyle="1" w:styleId="NoList161">
    <w:name w:val="No List161"/>
    <w:next w:val="NoList"/>
    <w:semiHidden/>
    <w:rsid w:val="00D06061"/>
  </w:style>
  <w:style w:type="numbering" w:customStyle="1" w:styleId="111">
    <w:name w:val="无列表11"/>
    <w:next w:val="NoList"/>
    <w:semiHidden/>
    <w:rsid w:val="00D06061"/>
  </w:style>
  <w:style w:type="numbering" w:customStyle="1" w:styleId="NoList1111">
    <w:name w:val="No List1111"/>
    <w:next w:val="NoList"/>
    <w:semiHidden/>
    <w:rsid w:val="00D06061"/>
  </w:style>
  <w:style w:type="numbering" w:customStyle="1" w:styleId="NoList19">
    <w:name w:val="No List19"/>
    <w:next w:val="NoList"/>
    <w:uiPriority w:val="99"/>
    <w:semiHidden/>
    <w:unhideWhenUsed/>
    <w:rsid w:val="00D06061"/>
  </w:style>
  <w:style w:type="numbering" w:customStyle="1" w:styleId="NoList110">
    <w:name w:val="No List110"/>
    <w:next w:val="NoList"/>
    <w:uiPriority w:val="99"/>
    <w:semiHidden/>
    <w:rsid w:val="00D06061"/>
  </w:style>
  <w:style w:type="numbering" w:customStyle="1" w:styleId="NoList26">
    <w:name w:val="No List26"/>
    <w:next w:val="NoList"/>
    <w:semiHidden/>
    <w:rsid w:val="00D06061"/>
  </w:style>
  <w:style w:type="numbering" w:customStyle="1" w:styleId="NoList33">
    <w:name w:val="No List33"/>
    <w:next w:val="NoList"/>
    <w:semiHidden/>
    <w:unhideWhenUsed/>
    <w:rsid w:val="00D06061"/>
  </w:style>
  <w:style w:type="numbering" w:customStyle="1" w:styleId="120">
    <w:name w:val="목록 없음12"/>
    <w:next w:val="NoList"/>
    <w:semiHidden/>
    <w:unhideWhenUsed/>
    <w:rsid w:val="00D06061"/>
  </w:style>
  <w:style w:type="numbering" w:customStyle="1" w:styleId="220">
    <w:name w:val="목록 없음22"/>
    <w:next w:val="NoList"/>
    <w:semiHidden/>
    <w:rsid w:val="00D06061"/>
  </w:style>
  <w:style w:type="numbering" w:customStyle="1" w:styleId="NoList43">
    <w:name w:val="No List43"/>
    <w:next w:val="NoList"/>
    <w:semiHidden/>
    <w:unhideWhenUsed/>
    <w:rsid w:val="00D06061"/>
  </w:style>
  <w:style w:type="numbering" w:customStyle="1" w:styleId="NoList53">
    <w:name w:val="No List53"/>
    <w:next w:val="NoList"/>
    <w:semiHidden/>
    <w:rsid w:val="00D06061"/>
  </w:style>
  <w:style w:type="numbering" w:customStyle="1" w:styleId="NoList62">
    <w:name w:val="No List62"/>
    <w:next w:val="NoList"/>
    <w:semiHidden/>
    <w:rsid w:val="00D06061"/>
  </w:style>
  <w:style w:type="numbering" w:customStyle="1" w:styleId="NoList72">
    <w:name w:val="No List72"/>
    <w:next w:val="NoList"/>
    <w:semiHidden/>
    <w:rsid w:val="00D06061"/>
  </w:style>
  <w:style w:type="numbering" w:customStyle="1" w:styleId="NoList113">
    <w:name w:val="No List113"/>
    <w:next w:val="NoList"/>
    <w:semiHidden/>
    <w:rsid w:val="00D06061"/>
  </w:style>
  <w:style w:type="numbering" w:customStyle="1" w:styleId="NoList212">
    <w:name w:val="No List212"/>
    <w:next w:val="NoList"/>
    <w:semiHidden/>
    <w:rsid w:val="00D06061"/>
  </w:style>
  <w:style w:type="numbering" w:customStyle="1" w:styleId="NoList82">
    <w:name w:val="No List82"/>
    <w:next w:val="NoList"/>
    <w:semiHidden/>
    <w:rsid w:val="00D06061"/>
  </w:style>
  <w:style w:type="numbering" w:customStyle="1" w:styleId="NoList122">
    <w:name w:val="No List122"/>
    <w:next w:val="NoList"/>
    <w:semiHidden/>
    <w:rsid w:val="00D06061"/>
  </w:style>
  <w:style w:type="numbering" w:customStyle="1" w:styleId="NoList222">
    <w:name w:val="No List222"/>
    <w:next w:val="NoList"/>
    <w:semiHidden/>
    <w:rsid w:val="00D06061"/>
  </w:style>
  <w:style w:type="numbering" w:customStyle="1" w:styleId="NoList92">
    <w:name w:val="No List92"/>
    <w:next w:val="NoList"/>
    <w:semiHidden/>
    <w:rsid w:val="00D06061"/>
  </w:style>
  <w:style w:type="numbering" w:customStyle="1" w:styleId="NoList132">
    <w:name w:val="No List132"/>
    <w:next w:val="NoList"/>
    <w:semiHidden/>
    <w:rsid w:val="00D06061"/>
  </w:style>
  <w:style w:type="numbering" w:customStyle="1" w:styleId="NoList232">
    <w:name w:val="No List232"/>
    <w:next w:val="NoList"/>
    <w:semiHidden/>
    <w:rsid w:val="00D06061"/>
  </w:style>
  <w:style w:type="numbering" w:customStyle="1" w:styleId="NoList102">
    <w:name w:val="No List102"/>
    <w:next w:val="NoList"/>
    <w:semiHidden/>
    <w:rsid w:val="00D06061"/>
  </w:style>
  <w:style w:type="numbering" w:customStyle="1" w:styleId="NoList142">
    <w:name w:val="No List142"/>
    <w:next w:val="NoList"/>
    <w:semiHidden/>
    <w:rsid w:val="00D06061"/>
  </w:style>
  <w:style w:type="numbering" w:customStyle="1" w:styleId="NoList242">
    <w:name w:val="No List242"/>
    <w:next w:val="NoList"/>
    <w:semiHidden/>
    <w:rsid w:val="00D06061"/>
  </w:style>
  <w:style w:type="numbering" w:customStyle="1" w:styleId="NoList312">
    <w:name w:val="No List312"/>
    <w:next w:val="NoList"/>
    <w:semiHidden/>
    <w:rsid w:val="00D06061"/>
  </w:style>
  <w:style w:type="numbering" w:customStyle="1" w:styleId="NoList412">
    <w:name w:val="No List412"/>
    <w:next w:val="NoList"/>
    <w:semiHidden/>
    <w:rsid w:val="00D06061"/>
  </w:style>
  <w:style w:type="numbering" w:customStyle="1" w:styleId="NoList512">
    <w:name w:val="No List512"/>
    <w:next w:val="NoList"/>
    <w:semiHidden/>
    <w:rsid w:val="00D06061"/>
  </w:style>
  <w:style w:type="numbering" w:customStyle="1" w:styleId="NoList152">
    <w:name w:val="No List152"/>
    <w:next w:val="NoList"/>
    <w:semiHidden/>
    <w:rsid w:val="00D06061"/>
  </w:style>
  <w:style w:type="numbering" w:customStyle="1" w:styleId="NoList162">
    <w:name w:val="No List162"/>
    <w:next w:val="NoList"/>
    <w:semiHidden/>
    <w:rsid w:val="00D06061"/>
  </w:style>
  <w:style w:type="numbering" w:customStyle="1" w:styleId="121">
    <w:name w:val="无列表12"/>
    <w:next w:val="NoList"/>
    <w:semiHidden/>
    <w:rsid w:val="00D06061"/>
  </w:style>
  <w:style w:type="numbering" w:customStyle="1" w:styleId="NoList1112">
    <w:name w:val="No List1112"/>
    <w:next w:val="NoList"/>
    <w:semiHidden/>
    <w:rsid w:val="00D06061"/>
  </w:style>
  <w:style w:type="paragraph" w:customStyle="1" w:styleId="TAHCarNotBold">
    <w:name w:val="TAH Car + Not Bold"/>
    <w:basedOn w:val="Normal"/>
    <w:qFormat/>
    <w:rsid w:val="00D06061"/>
    <w:pPr>
      <w:keepNext/>
      <w:keepLines/>
      <w:spacing w:after="0"/>
    </w:pPr>
    <w:rPr>
      <w:rFonts w:ascii="Arial" w:eastAsia="Times New Roman" w:hAnsi="Arial"/>
      <w:sz w:val="18"/>
      <w:lang w:eastAsia="ja-JP"/>
    </w:rPr>
  </w:style>
  <w:style w:type="character" w:customStyle="1" w:styleId="Heading5Char2">
    <w:name w:val="Heading 5 Char2"/>
    <w:aliases w:val="h5 Char4,Heading5 Char4,Head5 Char4,H5 Char4,M5 Char4,mh2 Char4,Module heading 2 Char4,heading 8 Char4,Numbered Sub-list Char2,Heading 81 Char1,5 Char4,标题 81 Char1,Heading 811 Char1,Heading 811 Char,Module heading 2 Char3,H5 Char3,M5 Cha"/>
    <w:rsid w:val="00D06061"/>
    <w:rPr>
      <w:rFonts w:ascii="Arial" w:eastAsia="Times New Roman" w:hAnsi="Arial"/>
      <w:sz w:val="22"/>
    </w:rPr>
  </w:style>
  <w:style w:type="character" w:customStyle="1" w:styleId="Heading7Char4">
    <w:name w:val="Heading 7 Char4"/>
    <w:rsid w:val="00D06061"/>
    <w:rPr>
      <w:rFonts w:ascii="Arial" w:eastAsia="Times New Roman" w:hAnsi="Arial"/>
    </w:rPr>
  </w:style>
  <w:style w:type="character" w:customStyle="1" w:styleId="Heading8Char4">
    <w:name w:val="Heading 8 Char4"/>
    <w:rsid w:val="00D06061"/>
    <w:rPr>
      <w:rFonts w:ascii="Arial" w:eastAsia="Times New Roman" w:hAnsi="Arial"/>
      <w:sz w:val="36"/>
    </w:rPr>
  </w:style>
  <w:style w:type="character" w:customStyle="1" w:styleId="Heading9Char3">
    <w:name w:val="Heading 9 Char3"/>
    <w:rsid w:val="00D06061"/>
    <w:rPr>
      <w:rFonts w:ascii="Arial" w:eastAsia="Times New Roman" w:hAnsi="Arial"/>
      <w:sz w:val="36"/>
    </w:rPr>
  </w:style>
  <w:style w:type="character" w:customStyle="1" w:styleId="FooterChar3">
    <w:name w:val="Footer Char3"/>
    <w:rsid w:val="00D06061"/>
    <w:rPr>
      <w:rFonts w:ascii="Arial" w:eastAsia="Times New Roman" w:hAnsi="Arial"/>
      <w:b/>
      <w:i/>
      <w:noProof/>
      <w:sz w:val="18"/>
    </w:rPr>
  </w:style>
  <w:style w:type="character" w:customStyle="1" w:styleId="CommentTextChar3">
    <w:name w:val="Comment Text Char3"/>
    <w:rsid w:val="00D06061"/>
    <w:rPr>
      <w:rFonts w:eastAsia="SimSun"/>
      <w:lang w:val="en-GB"/>
    </w:rPr>
  </w:style>
  <w:style w:type="character" w:customStyle="1" w:styleId="CommentSubjectChar2">
    <w:name w:val="Comment Subject Char2"/>
    <w:uiPriority w:val="99"/>
    <w:rsid w:val="00D06061"/>
    <w:rPr>
      <w:rFonts w:eastAsia="SimSun"/>
      <w:b/>
      <w:bCs/>
      <w:lang w:val="en-GB"/>
    </w:rPr>
  </w:style>
  <w:style w:type="character" w:customStyle="1" w:styleId="DocumentMapChar2">
    <w:name w:val="Document Map Char2"/>
    <w:uiPriority w:val="99"/>
    <w:rsid w:val="00D06061"/>
    <w:rPr>
      <w:rFonts w:ascii="Tahoma" w:eastAsia="Times New Roman" w:hAnsi="Tahoma" w:cs="Tahoma"/>
      <w:shd w:val="clear" w:color="auto" w:fill="000080"/>
      <w:lang w:val="en-GB"/>
    </w:rPr>
  </w:style>
  <w:style w:type="character" w:customStyle="1" w:styleId="NoteHeadingChar2">
    <w:name w:val="Note Heading Char2"/>
    <w:rsid w:val="00D06061"/>
    <w:rPr>
      <w:lang w:val="x-none" w:eastAsia="x-none"/>
    </w:rPr>
  </w:style>
  <w:style w:type="character" w:customStyle="1" w:styleId="PlainTextChar4">
    <w:name w:val="Plain Text Char4"/>
    <w:rsid w:val="00D06061"/>
    <w:rPr>
      <w:rFonts w:ascii="Courier New" w:eastAsia="SimSun" w:hAnsi="Courier New"/>
      <w:lang w:val="nb-NO"/>
    </w:rPr>
  </w:style>
  <w:style w:type="character" w:customStyle="1" w:styleId="BalloonTextChar2">
    <w:name w:val="Balloon Text Char2"/>
    <w:uiPriority w:val="99"/>
    <w:rsid w:val="00D06061"/>
    <w:rPr>
      <w:rFonts w:ascii="Tahoma" w:eastAsia="Times New Roman" w:hAnsi="Tahoma" w:cs="Tahoma"/>
      <w:sz w:val="16"/>
      <w:szCs w:val="16"/>
      <w:lang w:val="en-GB"/>
    </w:rPr>
  </w:style>
  <w:style w:type="character" w:customStyle="1" w:styleId="BodyTextIndentChar4">
    <w:name w:val="Body Text Indent Char4"/>
    <w:rsid w:val="00D06061"/>
    <w:rPr>
      <w:rFonts w:eastAsia="Batang"/>
      <w:lang w:val="en-GB"/>
    </w:rPr>
  </w:style>
  <w:style w:type="character" w:customStyle="1" w:styleId="BodyText2Char4">
    <w:name w:val="Body Text 2 Char4"/>
    <w:rsid w:val="00D06061"/>
    <w:rPr>
      <w:rFonts w:ascii="CG Times (WN)" w:eastAsia="Malgun Gothic" w:hAnsi="CG Times (WN)"/>
      <w:i/>
      <w:lang w:val="en-GB" w:eastAsia="ko-KR"/>
    </w:rPr>
  </w:style>
  <w:style w:type="character" w:customStyle="1" w:styleId="BodyText3Char4">
    <w:name w:val="Body Text 3 Char4"/>
    <w:rsid w:val="00D06061"/>
    <w:rPr>
      <w:rFonts w:ascii="CG Times (WN)" w:eastAsia="Osaka" w:hAnsi="CG Times (WN)"/>
      <w:color w:val="000000"/>
      <w:lang w:val="en-GB" w:eastAsia="ko-KR"/>
    </w:rPr>
  </w:style>
  <w:style w:type="character" w:customStyle="1" w:styleId="BodyTextIndent2Char4">
    <w:name w:val="Body Text Indent 2 Char4"/>
    <w:rsid w:val="00D06061"/>
    <w:rPr>
      <w:rFonts w:ascii="CG Times (WN)" w:hAnsi="CG Times (WN)"/>
      <w:lang w:val="en-GB"/>
    </w:rPr>
  </w:style>
  <w:style w:type="character" w:customStyle="1" w:styleId="HTMLPreformattedChar2">
    <w:name w:val="HTML Preformatted Char2"/>
    <w:rsid w:val="00D06061"/>
    <w:rPr>
      <w:rFonts w:ascii="Courier New" w:hAnsi="Courier New"/>
      <w:lang w:val="en-GB" w:eastAsia="x-none"/>
    </w:rPr>
  </w:style>
  <w:style w:type="character" w:customStyle="1" w:styleId="ListChar4">
    <w:name w:val="List Char4"/>
    <w:rsid w:val="00D06061"/>
    <w:rPr>
      <w:rFonts w:eastAsia="Times New Roman"/>
    </w:rPr>
  </w:style>
  <w:style w:type="paragraph" w:customStyle="1" w:styleId="wxs">
    <w:name w:val="wxs_正文"/>
    <w:basedOn w:val="Normal"/>
    <w:qFormat/>
    <w:rsid w:val="00D06061"/>
    <w:pPr>
      <w:overflowPunct w:val="0"/>
      <w:autoSpaceDE w:val="0"/>
      <w:autoSpaceDN w:val="0"/>
      <w:adjustRightInd w:val="0"/>
      <w:spacing w:beforeLines="50" w:before="50" w:afterLines="50" w:after="50"/>
      <w:ind w:firstLineChars="200" w:firstLine="200"/>
      <w:textAlignment w:val="baseline"/>
    </w:pPr>
    <w:rPr>
      <w:rFonts w:eastAsia="SimSun"/>
      <w:szCs w:val="21"/>
      <w:lang w:eastAsia="ja-JP"/>
    </w:rPr>
  </w:style>
  <w:style w:type="paragraph" w:customStyle="1" w:styleId="wxs1">
    <w:name w:val="wxs_1级标题"/>
    <w:basedOn w:val="Heading1"/>
    <w:next w:val="wxs"/>
    <w:qFormat/>
    <w:rsid w:val="00D06061"/>
    <w:pPr>
      <w:keepNext w:val="0"/>
      <w:keepLines w:val="0"/>
      <w:numPr>
        <w:numId w:val="9"/>
      </w:numPr>
      <w:pBdr>
        <w:top w:val="none" w:sz="0" w:space="0" w:color="auto"/>
      </w:pBdr>
      <w:tabs>
        <w:tab w:val="num" w:pos="720"/>
      </w:tabs>
      <w:overflowPunct w:val="0"/>
      <w:autoSpaceDE w:val="0"/>
      <w:autoSpaceDN w:val="0"/>
      <w:adjustRightInd w:val="0"/>
      <w:spacing w:before="156" w:after="156" w:line="480" w:lineRule="auto"/>
      <w:ind w:left="720" w:hanging="360"/>
      <w:textAlignment w:val="baseline"/>
    </w:pPr>
    <w:rPr>
      <w:rFonts w:ascii="Times New Roman" w:eastAsia="SimSun" w:hAnsi="Times New Roman"/>
      <w:b/>
      <w:bCs/>
      <w:kern w:val="44"/>
      <w:szCs w:val="44"/>
    </w:rPr>
  </w:style>
  <w:style w:type="paragraph" w:customStyle="1" w:styleId="wxs2">
    <w:name w:val="wxs_2级标题"/>
    <w:basedOn w:val="Heading2"/>
    <w:next w:val="wxs"/>
    <w:link w:val="wxs2Char"/>
    <w:qFormat/>
    <w:rsid w:val="00D06061"/>
    <w:pPr>
      <w:keepNext w:val="0"/>
      <w:keepLines w:val="0"/>
      <w:overflowPunct w:val="0"/>
      <w:autoSpaceDE w:val="0"/>
      <w:autoSpaceDN w:val="0"/>
      <w:adjustRightInd w:val="0"/>
      <w:spacing w:before="260" w:after="260" w:line="480" w:lineRule="auto"/>
      <w:ind w:left="0" w:firstLine="0"/>
      <w:textAlignment w:val="baseline"/>
    </w:pPr>
    <w:rPr>
      <w:rFonts w:ascii="Times New Roman" w:eastAsia="SimSun" w:hAnsi="Times New Roman"/>
      <w:b/>
      <w:bCs/>
      <w:kern w:val="44"/>
      <w:sz w:val="30"/>
      <w:szCs w:val="32"/>
    </w:rPr>
  </w:style>
  <w:style w:type="character" w:customStyle="1" w:styleId="wxs2Char">
    <w:name w:val="wxs_2级标题 Char"/>
    <w:link w:val="wxs2"/>
    <w:rsid w:val="00D06061"/>
    <w:rPr>
      <w:rFonts w:ascii="Times New Roman" w:eastAsia="SimSun" w:hAnsi="Times New Roman"/>
      <w:b/>
      <w:bCs/>
      <w:kern w:val="44"/>
      <w:sz w:val="30"/>
      <w:szCs w:val="32"/>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rsid w:val="00D06061"/>
    <w:rPr>
      <w:lang w:val="en-GB" w:eastAsia="en-US" w:bidi="ar-SA"/>
    </w:rPr>
  </w:style>
  <w:style w:type="paragraph" w:customStyle="1" w:styleId="NOTE0">
    <w:name w:val="NOTE"/>
    <w:basedOn w:val="B3"/>
    <w:qFormat/>
    <w:rsid w:val="00D06061"/>
    <w:rPr>
      <w:rFonts w:eastAsia="SimSun"/>
      <w:lang w:eastAsia="ja-JP"/>
    </w:rPr>
  </w:style>
  <w:style w:type="numbering" w:customStyle="1" w:styleId="2c">
    <w:name w:val="无列表2"/>
    <w:next w:val="NoList"/>
    <w:uiPriority w:val="99"/>
    <w:semiHidden/>
    <w:unhideWhenUsed/>
    <w:rsid w:val="00D06061"/>
  </w:style>
  <w:style w:type="numbering" w:customStyle="1" w:styleId="37">
    <w:name w:val="无列表3"/>
    <w:next w:val="NoList"/>
    <w:uiPriority w:val="99"/>
    <w:semiHidden/>
    <w:unhideWhenUsed/>
    <w:rsid w:val="00D06061"/>
  </w:style>
  <w:style w:type="table" w:customStyle="1" w:styleId="1f7">
    <w:name w:val="网格型1"/>
    <w:basedOn w:val="TableNormal"/>
    <w:next w:val="TableGrid"/>
    <w:rsid w:val="00D0606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rsid w:val="00D06061"/>
    <w:pPr>
      <w:numPr>
        <w:numId w:val="2"/>
      </w:numPr>
      <w:overflowPunct w:val="0"/>
      <w:autoSpaceDE w:val="0"/>
      <w:autoSpaceDN w:val="0"/>
      <w:adjustRightInd w:val="0"/>
      <w:textAlignment w:val="baseline"/>
    </w:pPr>
    <w:rPr>
      <w:rFonts w:ascii="Arial" w:eastAsia="SimSun" w:hAnsi="Arial"/>
      <w:lang w:eastAsia="ja-JP"/>
    </w:rPr>
  </w:style>
  <w:style w:type="paragraph" w:customStyle="1" w:styleId="text3bullet">
    <w:name w:val="text3 bullet"/>
    <w:basedOn w:val="Normal"/>
    <w:rsid w:val="00D06061"/>
    <w:pPr>
      <w:overflowPunct w:val="0"/>
      <w:autoSpaceDE w:val="0"/>
      <w:autoSpaceDN w:val="0"/>
      <w:adjustRightInd w:val="0"/>
      <w:ind w:left="360" w:hanging="360"/>
      <w:textAlignment w:val="baseline"/>
    </w:pPr>
    <w:rPr>
      <w:rFonts w:ascii="Arial" w:eastAsia="SimSun" w:hAnsi="Arial"/>
      <w:lang w:eastAsia="ja-JP"/>
    </w:rPr>
  </w:style>
  <w:style w:type="paragraph" w:customStyle="1" w:styleId="UnnumberedSubheading">
    <w:name w:val="Unnumbered Subheading"/>
    <w:basedOn w:val="H6"/>
    <w:next w:val="PlainText"/>
    <w:rsid w:val="00D06061"/>
    <w:pPr>
      <w:spacing w:after="120"/>
      <w:ind w:left="0" w:firstLine="0"/>
    </w:pPr>
    <w:rPr>
      <w:rFonts w:eastAsia="SimSun"/>
      <w:b/>
      <w:lang w:eastAsia="ja-JP"/>
    </w:rPr>
  </w:style>
  <w:style w:type="paragraph" w:customStyle="1" w:styleId="ReferenceLine">
    <w:name w:val="Reference Line"/>
    <w:basedOn w:val="BodyText"/>
    <w:rsid w:val="00D06061"/>
    <w:pPr>
      <w:widowControl w:val="0"/>
      <w:adjustRightInd w:val="0"/>
      <w:textAlignment w:val="baseline"/>
    </w:pPr>
    <w:rPr>
      <w:rFonts w:ascii="Arial" w:eastAsia="‚l‚r ‚oƒSƒVƒbƒN" w:hAnsi="Arial"/>
      <w:snapToGrid w:val="0"/>
      <w:lang w:val="en-GB"/>
    </w:rPr>
  </w:style>
  <w:style w:type="paragraph" w:customStyle="1" w:styleId="L3">
    <w:name w:val="L3"/>
    <w:rsid w:val="00D06061"/>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rsid w:val="00D06061"/>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rsid w:val="00D06061"/>
    <w:pPr>
      <w:spacing w:before="120" w:after="220"/>
    </w:pPr>
    <w:rPr>
      <w:rFonts w:ascii="Arial" w:eastAsia="MS Mincho" w:hAnsi="Arial"/>
      <w:noProof/>
      <w:lang w:val="en-US" w:eastAsia="en-US"/>
    </w:rPr>
  </w:style>
  <w:style w:type="paragraph" w:customStyle="1" w:styleId="nroaml">
    <w:name w:val="nroaml"/>
    <w:basedOn w:val="H6"/>
    <w:rsid w:val="00D06061"/>
    <w:pPr>
      <w:overflowPunct w:val="0"/>
      <w:autoSpaceDE w:val="0"/>
      <w:autoSpaceDN w:val="0"/>
      <w:adjustRightInd w:val="0"/>
      <w:ind w:left="0" w:firstLine="0"/>
      <w:textAlignment w:val="baseline"/>
    </w:pPr>
    <w:rPr>
      <w:rFonts w:eastAsia="SimSun"/>
      <w:snapToGrid w:val="0"/>
      <w:lang w:eastAsia="ja-JP"/>
    </w:rPr>
  </w:style>
  <w:style w:type="paragraph" w:customStyle="1" w:styleId="00BodyText">
    <w:name w:val="00 BodyText"/>
    <w:basedOn w:val="Normal"/>
    <w:rsid w:val="00D06061"/>
    <w:pPr>
      <w:overflowPunct w:val="0"/>
      <w:autoSpaceDE w:val="0"/>
      <w:autoSpaceDN w:val="0"/>
      <w:adjustRightInd w:val="0"/>
      <w:spacing w:after="220"/>
      <w:textAlignment w:val="baseline"/>
    </w:pPr>
    <w:rPr>
      <w:rFonts w:ascii="Arial" w:eastAsia="SimSun" w:hAnsi="Arial"/>
      <w:sz w:val="22"/>
      <w:lang w:val="en-US" w:eastAsia="ja-JP"/>
    </w:rPr>
  </w:style>
  <w:style w:type="character" w:customStyle="1" w:styleId="af7">
    <w:name w:val="標準太字"/>
    <w:autoRedefine/>
    <w:rsid w:val="00D06061"/>
    <w:rPr>
      <w:b/>
    </w:rPr>
  </w:style>
  <w:style w:type="paragraph" w:customStyle="1" w:styleId="xl24">
    <w:name w:val="xl24"/>
    <w:basedOn w:val="Normal"/>
    <w:rsid w:val="00D06061"/>
    <w:pPr>
      <w:spacing w:before="100" w:beforeAutospacing="1" w:after="100" w:afterAutospacing="1"/>
    </w:pPr>
    <w:rPr>
      <w:rFonts w:ascii="Arial" w:eastAsia="SimSun" w:hAnsi="Arial" w:cs="Arial"/>
      <w:sz w:val="18"/>
      <w:szCs w:val="18"/>
      <w:lang w:eastAsia="ja-JP"/>
    </w:rPr>
  </w:style>
  <w:style w:type="paragraph" w:customStyle="1" w:styleId="ActionPoint">
    <w:name w:val="ActionPoint"/>
    <w:basedOn w:val="Normal"/>
    <w:rsid w:val="00D06061"/>
    <w:pPr>
      <w:pBdr>
        <w:top w:val="single" w:sz="4" w:space="1" w:color="C0C0C0"/>
        <w:bottom w:val="single" w:sz="4" w:space="1" w:color="C0C0C0"/>
      </w:pBdr>
      <w:spacing w:before="60" w:after="120"/>
    </w:pPr>
    <w:rPr>
      <w:rFonts w:eastAsia="SimSun"/>
      <w:i/>
      <w:lang w:eastAsia="ja-JP"/>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rsid w:val="00D06061"/>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rsid w:val="00D06061"/>
    <w:pPr>
      <w:pBdr>
        <w:top w:val="none" w:sz="0" w:space="0" w:color="auto"/>
      </w:pBdr>
      <w:tabs>
        <w:tab w:val="clear" w:pos="432"/>
        <w:tab w:val="num" w:pos="360"/>
      </w:tabs>
      <w:spacing w:before="480"/>
      <w:ind w:left="578" w:hanging="578"/>
      <w:outlineLvl w:val="1"/>
    </w:pPr>
    <w:rPr>
      <w:sz w:val="24"/>
    </w:rPr>
  </w:style>
  <w:style w:type="character" w:styleId="HTMLCode">
    <w:name w:val="HTML Code"/>
    <w:rsid w:val="00D06061"/>
    <w:rPr>
      <w:rFonts w:ascii="Arial Unicode MS" w:eastAsia="Arial Unicode MS" w:hAnsi="Arial Unicode MS" w:cs="Arial Unicode MS"/>
      <w:sz w:val="20"/>
      <w:szCs w:val="20"/>
    </w:rPr>
  </w:style>
  <w:style w:type="paragraph" w:customStyle="1" w:styleId="NormalAfter0pt">
    <w:name w:val="Normal + After:  0 pt"/>
    <w:basedOn w:val="Normal"/>
    <w:rsid w:val="00D06061"/>
    <w:pPr>
      <w:autoSpaceDE w:val="0"/>
      <w:autoSpaceDN w:val="0"/>
      <w:adjustRightInd w:val="0"/>
      <w:spacing w:after="0"/>
    </w:pPr>
    <w:rPr>
      <w:rFonts w:ascii="Arial" w:eastAsia="SimSun" w:hAnsi="Arial"/>
      <w:lang w:eastAsia="ja-JP"/>
    </w:rPr>
  </w:style>
  <w:style w:type="character" w:customStyle="1" w:styleId="PTK">
    <w:name w:val="PTK"/>
    <w:semiHidden/>
    <w:rsid w:val="00D06061"/>
    <w:rPr>
      <w:rFonts w:ascii="Arial" w:hAnsi="Arial" w:cs="Arial"/>
      <w:color w:val="000080"/>
      <w:sz w:val="20"/>
      <w:szCs w:val="20"/>
    </w:rPr>
  </w:style>
  <w:style w:type="paragraph" w:customStyle="1" w:styleId="TdocList">
    <w:name w:val="Tdoc_List"/>
    <w:basedOn w:val="Normal"/>
    <w:rsid w:val="00D06061"/>
    <w:pPr>
      <w:tabs>
        <w:tab w:val="num" w:pos="432"/>
      </w:tabs>
      <w:spacing w:after="0"/>
      <w:ind w:left="432" w:hanging="360"/>
    </w:pPr>
    <w:rPr>
      <w:rFonts w:eastAsia="SimSun"/>
      <w:lang w:val="en-US" w:eastAsia="ja-JP"/>
    </w:rPr>
  </w:style>
  <w:style w:type="paragraph" w:customStyle="1" w:styleId="CharChar1CharCharCharCharCharCharCharCharCharCharCharCharCharCharCharChar">
    <w:name w:val="Char Char1 Char Char Char Char Char Char Char Char Char Char Char Char Char Char Char Char"/>
    <w:semiHidden/>
    <w:rsid w:val="00D0606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rsid w:val="00D0606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D06061"/>
    <w:pPr>
      <w:ind w:left="2836"/>
    </w:pPr>
    <w:rPr>
      <w:rFonts w:eastAsia="Times New Roman"/>
      <w:lang w:val="x-none"/>
    </w:rPr>
  </w:style>
  <w:style w:type="numbering" w:customStyle="1" w:styleId="NoList20">
    <w:name w:val="No List20"/>
    <w:next w:val="NoList"/>
    <w:semiHidden/>
    <w:rsid w:val="00D06061"/>
  </w:style>
  <w:style w:type="character" w:customStyle="1" w:styleId="412">
    <w:name w:val="(文字) (文字)41"/>
    <w:rsid w:val="00D06061"/>
    <w:rPr>
      <w:rFonts w:ascii="MS Mincho" w:eastAsia="MS Mincho" w:hAnsi="MS Mincho" w:hint="eastAsia"/>
      <w:lang w:val="en-GB" w:eastAsia="ar-SA" w:bidi="ar-SA"/>
    </w:rPr>
  </w:style>
  <w:style w:type="numbering" w:customStyle="1" w:styleId="NoList27">
    <w:name w:val="No List27"/>
    <w:next w:val="NoList"/>
    <w:uiPriority w:val="99"/>
    <w:semiHidden/>
    <w:unhideWhenUsed/>
    <w:rsid w:val="00D06061"/>
  </w:style>
  <w:style w:type="character" w:customStyle="1" w:styleId="EQChar">
    <w:name w:val="EQ Char"/>
    <w:link w:val="EQ"/>
    <w:qFormat/>
    <w:rsid w:val="00D06061"/>
    <w:rPr>
      <w:rFonts w:ascii="Times New Roman" w:hAnsi="Times New Roman"/>
      <w:noProof/>
      <w:lang w:val="en-GB" w:eastAsia="en-US"/>
    </w:rPr>
  </w:style>
  <w:style w:type="numbering" w:customStyle="1" w:styleId="NoList28">
    <w:name w:val="No List28"/>
    <w:next w:val="NoList"/>
    <w:uiPriority w:val="99"/>
    <w:semiHidden/>
    <w:unhideWhenUsed/>
    <w:rsid w:val="00D06061"/>
  </w:style>
  <w:style w:type="table" w:customStyle="1" w:styleId="TableGrid7">
    <w:name w:val="Table Grid7"/>
    <w:basedOn w:val="TableNormal"/>
    <w:next w:val="TableGrid"/>
    <w:rsid w:val="00D0606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批注文字 Char2"/>
    <w:qFormat/>
    <w:rsid w:val="00D06061"/>
    <w:rPr>
      <w:lang w:val="en-GB" w:eastAsia="en-US"/>
    </w:rPr>
  </w:style>
  <w:style w:type="character" w:customStyle="1" w:styleId="Char12">
    <w:name w:val="页脚 Char1"/>
    <w:rsid w:val="00D06061"/>
    <w:rPr>
      <w:rFonts w:ascii="Arial" w:hAnsi="Arial"/>
      <w:b/>
      <w:i/>
      <w:noProof/>
      <w:sz w:val="18"/>
      <w:lang w:eastAsia="en-US"/>
    </w:rPr>
  </w:style>
  <w:style w:type="paragraph" w:customStyle="1" w:styleId="T">
    <w:name w:val="T"/>
    <w:basedOn w:val="TAC"/>
    <w:rsid w:val="00D06061"/>
    <w:pPr>
      <w:overflowPunct w:val="0"/>
      <w:autoSpaceDE w:val="0"/>
      <w:autoSpaceDN w:val="0"/>
      <w:adjustRightInd w:val="0"/>
      <w:textAlignment w:val="baseline"/>
    </w:pPr>
    <w:rPr>
      <w:rFonts w:eastAsia="Times New Roman"/>
      <w:lang w:eastAsia="x-none"/>
    </w:rPr>
  </w:style>
  <w:style w:type="character" w:customStyle="1" w:styleId="Absatz-Standardschriftart2">
    <w:name w:val="Absatz-Standardschriftart2"/>
    <w:rsid w:val="00D06061"/>
  </w:style>
  <w:style w:type="character" w:customStyle="1" w:styleId="Char21">
    <w:name w:val="页脚 Char2"/>
    <w:rsid w:val="00D06061"/>
    <w:rPr>
      <w:rFonts w:ascii="Arial" w:hAnsi="Arial"/>
      <w:b/>
      <w:i/>
      <w:noProof/>
      <w:sz w:val="18"/>
    </w:rPr>
  </w:style>
  <w:style w:type="character" w:customStyle="1" w:styleId="Char30">
    <w:name w:val="批注文字 Char3"/>
    <w:uiPriority w:val="99"/>
    <w:qFormat/>
    <w:rsid w:val="00D06061"/>
    <w:rPr>
      <w:lang w:val="en-GB" w:eastAsia="en-US"/>
    </w:rPr>
  </w:style>
  <w:style w:type="paragraph" w:customStyle="1" w:styleId="af8">
    <w:name w:val="修订"/>
    <w:hidden/>
    <w:semiHidden/>
    <w:rsid w:val="00D06061"/>
    <w:rPr>
      <w:rFonts w:ascii="Times New Roman" w:eastAsia="MS Mincho" w:hAnsi="Times New Roman"/>
      <w:lang w:val="en-GB" w:eastAsia="en-US"/>
    </w:rPr>
  </w:style>
  <w:style w:type="character" w:customStyle="1" w:styleId="NoSpacingChar">
    <w:name w:val="No Spacing Char"/>
    <w:link w:val="NoSpacing"/>
    <w:uiPriority w:val="1"/>
    <w:rsid w:val="00D06061"/>
    <w:rPr>
      <w:rFonts w:ascii="Times New Roman" w:eastAsia="SimSun" w:hAnsi="Times New Roman"/>
      <w:lang w:val="en-GB" w:eastAsia="en-US"/>
    </w:rPr>
  </w:style>
  <w:style w:type="paragraph" w:customStyle="1" w:styleId="Pl0">
    <w:name w:val="Pl"/>
    <w:basedOn w:val="Normal"/>
    <w:rsid w:val="00D060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70">
    <w:name w:val="修订7"/>
    <w:hidden/>
    <w:semiHidden/>
    <w:rsid w:val="00D06061"/>
    <w:rPr>
      <w:rFonts w:ascii="Times New Roman" w:eastAsia="MS Mincho" w:hAnsi="Times New Roman"/>
      <w:lang w:val="en-GB" w:eastAsia="en-US"/>
    </w:rPr>
  </w:style>
  <w:style w:type="numbering" w:customStyle="1" w:styleId="1110">
    <w:name w:val="无列表111"/>
    <w:next w:val="NoList"/>
    <w:semiHidden/>
    <w:rsid w:val="00D06061"/>
  </w:style>
  <w:style w:type="paragraph" w:customStyle="1" w:styleId="wordsection1">
    <w:name w:val="wordsection1"/>
    <w:basedOn w:val="Normal"/>
    <w:link w:val="wordsection1Char"/>
    <w:rsid w:val="00D06061"/>
    <w:pPr>
      <w:spacing w:after="0"/>
    </w:pPr>
    <w:rPr>
      <w:rFonts w:ascii="Calibri" w:eastAsia="Calibri" w:hAnsi="Calibri" w:cs="Calibri"/>
      <w:lang w:val="en-US" w:eastAsia="ja-JP"/>
    </w:rPr>
  </w:style>
  <w:style w:type="paragraph" w:customStyle="1" w:styleId="TOC92">
    <w:name w:val="TOC 92"/>
    <w:basedOn w:val="TOC8"/>
    <w:rsid w:val="00D06061"/>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Normal"/>
    <w:next w:val="Normal"/>
    <w:rsid w:val="00D0606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D06061"/>
    <w:pPr>
      <w:overflowPunct w:val="0"/>
      <w:autoSpaceDE w:val="0"/>
      <w:autoSpaceDN w:val="0"/>
      <w:adjustRightInd w:val="0"/>
      <w:ind w:left="400" w:hanging="400"/>
      <w:jc w:val="center"/>
      <w:textAlignment w:val="baseline"/>
    </w:pPr>
    <w:rPr>
      <w:rFonts w:eastAsia="MS Mincho"/>
      <w:b/>
      <w:lang w:eastAsia="ja-JP"/>
    </w:rPr>
  </w:style>
  <w:style w:type="numbering" w:customStyle="1" w:styleId="NoList29">
    <w:name w:val="No List29"/>
    <w:next w:val="NoList"/>
    <w:uiPriority w:val="99"/>
    <w:semiHidden/>
    <w:unhideWhenUsed/>
    <w:rsid w:val="00D06061"/>
  </w:style>
  <w:style w:type="numbering" w:customStyle="1" w:styleId="NoList114">
    <w:name w:val="No List114"/>
    <w:next w:val="NoList"/>
    <w:semiHidden/>
    <w:rsid w:val="00D06061"/>
  </w:style>
  <w:style w:type="numbering" w:customStyle="1" w:styleId="NoList210">
    <w:name w:val="No List210"/>
    <w:next w:val="NoList"/>
    <w:semiHidden/>
    <w:rsid w:val="00D06061"/>
  </w:style>
  <w:style w:type="numbering" w:customStyle="1" w:styleId="NoList34">
    <w:name w:val="No List34"/>
    <w:next w:val="NoList"/>
    <w:semiHidden/>
    <w:unhideWhenUsed/>
    <w:rsid w:val="00D06061"/>
  </w:style>
  <w:style w:type="numbering" w:customStyle="1" w:styleId="130">
    <w:name w:val="목록 없음13"/>
    <w:next w:val="NoList"/>
    <w:semiHidden/>
    <w:unhideWhenUsed/>
    <w:rsid w:val="00D06061"/>
  </w:style>
  <w:style w:type="numbering" w:customStyle="1" w:styleId="230">
    <w:name w:val="목록 없음23"/>
    <w:next w:val="NoList"/>
    <w:semiHidden/>
    <w:rsid w:val="00D06061"/>
  </w:style>
  <w:style w:type="numbering" w:customStyle="1" w:styleId="NoList44">
    <w:name w:val="No List44"/>
    <w:next w:val="NoList"/>
    <w:semiHidden/>
    <w:unhideWhenUsed/>
    <w:rsid w:val="00D06061"/>
  </w:style>
  <w:style w:type="numbering" w:customStyle="1" w:styleId="NoList54">
    <w:name w:val="No List54"/>
    <w:next w:val="NoList"/>
    <w:semiHidden/>
    <w:rsid w:val="00D06061"/>
  </w:style>
  <w:style w:type="numbering" w:customStyle="1" w:styleId="NoList63">
    <w:name w:val="No List63"/>
    <w:next w:val="NoList"/>
    <w:semiHidden/>
    <w:rsid w:val="00D06061"/>
  </w:style>
  <w:style w:type="numbering" w:customStyle="1" w:styleId="NoList73">
    <w:name w:val="No List73"/>
    <w:next w:val="NoList"/>
    <w:semiHidden/>
    <w:rsid w:val="00D06061"/>
  </w:style>
  <w:style w:type="numbering" w:customStyle="1" w:styleId="NoList115">
    <w:name w:val="No List115"/>
    <w:next w:val="NoList"/>
    <w:semiHidden/>
    <w:rsid w:val="00D06061"/>
  </w:style>
  <w:style w:type="numbering" w:customStyle="1" w:styleId="NoList213">
    <w:name w:val="No List213"/>
    <w:next w:val="NoList"/>
    <w:semiHidden/>
    <w:rsid w:val="00D06061"/>
  </w:style>
  <w:style w:type="numbering" w:customStyle="1" w:styleId="NoList83">
    <w:name w:val="No List83"/>
    <w:next w:val="NoList"/>
    <w:semiHidden/>
    <w:rsid w:val="00D06061"/>
  </w:style>
  <w:style w:type="numbering" w:customStyle="1" w:styleId="NoList123">
    <w:name w:val="No List123"/>
    <w:next w:val="NoList"/>
    <w:semiHidden/>
    <w:rsid w:val="00D06061"/>
  </w:style>
  <w:style w:type="numbering" w:customStyle="1" w:styleId="NoList223">
    <w:name w:val="No List223"/>
    <w:next w:val="NoList"/>
    <w:semiHidden/>
    <w:rsid w:val="00D06061"/>
  </w:style>
  <w:style w:type="numbering" w:customStyle="1" w:styleId="NoList93">
    <w:name w:val="No List93"/>
    <w:next w:val="NoList"/>
    <w:semiHidden/>
    <w:rsid w:val="00D06061"/>
  </w:style>
  <w:style w:type="numbering" w:customStyle="1" w:styleId="NoList133">
    <w:name w:val="No List133"/>
    <w:next w:val="NoList"/>
    <w:semiHidden/>
    <w:rsid w:val="00D06061"/>
  </w:style>
  <w:style w:type="numbering" w:customStyle="1" w:styleId="NoList233">
    <w:name w:val="No List233"/>
    <w:next w:val="NoList"/>
    <w:semiHidden/>
    <w:rsid w:val="00D06061"/>
  </w:style>
  <w:style w:type="numbering" w:customStyle="1" w:styleId="NoList103">
    <w:name w:val="No List103"/>
    <w:next w:val="NoList"/>
    <w:semiHidden/>
    <w:rsid w:val="00D06061"/>
  </w:style>
  <w:style w:type="numbering" w:customStyle="1" w:styleId="NoList143">
    <w:name w:val="No List143"/>
    <w:next w:val="NoList"/>
    <w:semiHidden/>
    <w:rsid w:val="00D06061"/>
  </w:style>
  <w:style w:type="numbering" w:customStyle="1" w:styleId="NoList243">
    <w:name w:val="No List243"/>
    <w:next w:val="NoList"/>
    <w:semiHidden/>
    <w:rsid w:val="00D06061"/>
  </w:style>
  <w:style w:type="numbering" w:customStyle="1" w:styleId="NoList313">
    <w:name w:val="No List313"/>
    <w:next w:val="NoList"/>
    <w:semiHidden/>
    <w:rsid w:val="00D06061"/>
  </w:style>
  <w:style w:type="numbering" w:customStyle="1" w:styleId="NoList413">
    <w:name w:val="No List413"/>
    <w:next w:val="NoList"/>
    <w:semiHidden/>
    <w:rsid w:val="00D06061"/>
  </w:style>
  <w:style w:type="numbering" w:customStyle="1" w:styleId="NoList513">
    <w:name w:val="No List513"/>
    <w:next w:val="NoList"/>
    <w:semiHidden/>
    <w:rsid w:val="00D06061"/>
  </w:style>
  <w:style w:type="numbering" w:customStyle="1" w:styleId="NoList153">
    <w:name w:val="No List153"/>
    <w:next w:val="NoList"/>
    <w:semiHidden/>
    <w:rsid w:val="00D06061"/>
  </w:style>
  <w:style w:type="numbering" w:customStyle="1" w:styleId="NoList163">
    <w:name w:val="No List163"/>
    <w:next w:val="NoList"/>
    <w:semiHidden/>
    <w:rsid w:val="00D06061"/>
  </w:style>
  <w:style w:type="numbering" w:customStyle="1" w:styleId="131">
    <w:name w:val="无列表13"/>
    <w:next w:val="NoList"/>
    <w:semiHidden/>
    <w:rsid w:val="00D06061"/>
  </w:style>
  <w:style w:type="numbering" w:customStyle="1" w:styleId="NoList1113">
    <w:name w:val="No List1113"/>
    <w:next w:val="NoList"/>
    <w:semiHidden/>
    <w:rsid w:val="00D06061"/>
  </w:style>
  <w:style w:type="numbering" w:customStyle="1" w:styleId="NoList171">
    <w:name w:val="No List171"/>
    <w:next w:val="NoList"/>
    <w:uiPriority w:val="99"/>
    <w:semiHidden/>
    <w:unhideWhenUsed/>
    <w:rsid w:val="00D06061"/>
  </w:style>
  <w:style w:type="numbering" w:customStyle="1" w:styleId="NoList181">
    <w:name w:val="No List181"/>
    <w:next w:val="NoList"/>
    <w:uiPriority w:val="99"/>
    <w:semiHidden/>
    <w:rsid w:val="00D06061"/>
  </w:style>
  <w:style w:type="numbering" w:customStyle="1" w:styleId="NoList251">
    <w:name w:val="No List251"/>
    <w:next w:val="NoList"/>
    <w:semiHidden/>
    <w:rsid w:val="00D06061"/>
  </w:style>
  <w:style w:type="numbering" w:customStyle="1" w:styleId="NoList321">
    <w:name w:val="No List321"/>
    <w:next w:val="NoList"/>
    <w:semiHidden/>
    <w:unhideWhenUsed/>
    <w:rsid w:val="00D06061"/>
  </w:style>
  <w:style w:type="numbering" w:customStyle="1" w:styleId="1111">
    <w:name w:val="목록 없음111"/>
    <w:next w:val="NoList"/>
    <w:semiHidden/>
    <w:unhideWhenUsed/>
    <w:rsid w:val="00D06061"/>
  </w:style>
  <w:style w:type="numbering" w:customStyle="1" w:styleId="2110">
    <w:name w:val="목록 없음211"/>
    <w:next w:val="NoList"/>
    <w:semiHidden/>
    <w:rsid w:val="00D06061"/>
  </w:style>
  <w:style w:type="numbering" w:customStyle="1" w:styleId="NoList421">
    <w:name w:val="No List421"/>
    <w:next w:val="NoList"/>
    <w:semiHidden/>
    <w:unhideWhenUsed/>
    <w:rsid w:val="00D06061"/>
  </w:style>
  <w:style w:type="numbering" w:customStyle="1" w:styleId="NoList521">
    <w:name w:val="No List521"/>
    <w:next w:val="NoList"/>
    <w:semiHidden/>
    <w:rsid w:val="00D06061"/>
  </w:style>
  <w:style w:type="numbering" w:customStyle="1" w:styleId="NoList611">
    <w:name w:val="No List611"/>
    <w:next w:val="NoList"/>
    <w:semiHidden/>
    <w:rsid w:val="00D06061"/>
  </w:style>
  <w:style w:type="numbering" w:customStyle="1" w:styleId="NoList711">
    <w:name w:val="No List711"/>
    <w:next w:val="NoList"/>
    <w:semiHidden/>
    <w:rsid w:val="00D06061"/>
  </w:style>
  <w:style w:type="numbering" w:customStyle="1" w:styleId="NoList1121">
    <w:name w:val="No List1121"/>
    <w:next w:val="NoList"/>
    <w:semiHidden/>
    <w:rsid w:val="00D06061"/>
  </w:style>
  <w:style w:type="numbering" w:customStyle="1" w:styleId="NoList2111">
    <w:name w:val="No List2111"/>
    <w:next w:val="NoList"/>
    <w:semiHidden/>
    <w:rsid w:val="00D06061"/>
  </w:style>
  <w:style w:type="numbering" w:customStyle="1" w:styleId="NoList811">
    <w:name w:val="No List811"/>
    <w:next w:val="NoList"/>
    <w:semiHidden/>
    <w:rsid w:val="00D06061"/>
  </w:style>
  <w:style w:type="numbering" w:customStyle="1" w:styleId="NoList1211">
    <w:name w:val="No List1211"/>
    <w:next w:val="NoList"/>
    <w:semiHidden/>
    <w:rsid w:val="00D06061"/>
  </w:style>
  <w:style w:type="numbering" w:customStyle="1" w:styleId="NoList2211">
    <w:name w:val="No List2211"/>
    <w:next w:val="NoList"/>
    <w:semiHidden/>
    <w:rsid w:val="00D06061"/>
  </w:style>
  <w:style w:type="numbering" w:customStyle="1" w:styleId="NoList911">
    <w:name w:val="No List911"/>
    <w:next w:val="NoList"/>
    <w:semiHidden/>
    <w:rsid w:val="00D06061"/>
  </w:style>
  <w:style w:type="numbering" w:customStyle="1" w:styleId="NoList1311">
    <w:name w:val="No List1311"/>
    <w:next w:val="NoList"/>
    <w:semiHidden/>
    <w:rsid w:val="00D06061"/>
  </w:style>
  <w:style w:type="numbering" w:customStyle="1" w:styleId="NoList2311">
    <w:name w:val="No List2311"/>
    <w:next w:val="NoList"/>
    <w:semiHidden/>
    <w:rsid w:val="00D06061"/>
  </w:style>
  <w:style w:type="numbering" w:customStyle="1" w:styleId="NoList1011">
    <w:name w:val="No List1011"/>
    <w:next w:val="NoList"/>
    <w:semiHidden/>
    <w:rsid w:val="00D06061"/>
  </w:style>
  <w:style w:type="numbering" w:customStyle="1" w:styleId="NoList1411">
    <w:name w:val="No List1411"/>
    <w:next w:val="NoList"/>
    <w:semiHidden/>
    <w:rsid w:val="00D06061"/>
  </w:style>
  <w:style w:type="numbering" w:customStyle="1" w:styleId="NoList2411">
    <w:name w:val="No List2411"/>
    <w:next w:val="NoList"/>
    <w:semiHidden/>
    <w:rsid w:val="00D06061"/>
  </w:style>
  <w:style w:type="numbering" w:customStyle="1" w:styleId="NoList3111">
    <w:name w:val="No List3111"/>
    <w:next w:val="NoList"/>
    <w:semiHidden/>
    <w:rsid w:val="00D06061"/>
  </w:style>
  <w:style w:type="numbering" w:customStyle="1" w:styleId="NoList4111">
    <w:name w:val="No List4111"/>
    <w:next w:val="NoList"/>
    <w:semiHidden/>
    <w:rsid w:val="00D06061"/>
  </w:style>
  <w:style w:type="numbering" w:customStyle="1" w:styleId="NoList5111">
    <w:name w:val="No List5111"/>
    <w:next w:val="NoList"/>
    <w:semiHidden/>
    <w:rsid w:val="00D06061"/>
  </w:style>
  <w:style w:type="numbering" w:customStyle="1" w:styleId="NoList1511">
    <w:name w:val="No List1511"/>
    <w:next w:val="NoList"/>
    <w:semiHidden/>
    <w:rsid w:val="00D06061"/>
  </w:style>
  <w:style w:type="numbering" w:customStyle="1" w:styleId="NoList1611">
    <w:name w:val="No List1611"/>
    <w:next w:val="NoList"/>
    <w:semiHidden/>
    <w:rsid w:val="00D06061"/>
  </w:style>
  <w:style w:type="numbering" w:customStyle="1" w:styleId="NoList11111">
    <w:name w:val="No List11111"/>
    <w:next w:val="NoList"/>
    <w:semiHidden/>
    <w:rsid w:val="00D06061"/>
  </w:style>
  <w:style w:type="numbering" w:customStyle="1" w:styleId="NoList191">
    <w:name w:val="No List191"/>
    <w:next w:val="NoList"/>
    <w:uiPriority w:val="99"/>
    <w:semiHidden/>
    <w:unhideWhenUsed/>
    <w:rsid w:val="00D06061"/>
  </w:style>
  <w:style w:type="numbering" w:customStyle="1" w:styleId="NoList1101">
    <w:name w:val="No List1101"/>
    <w:next w:val="NoList"/>
    <w:uiPriority w:val="99"/>
    <w:semiHidden/>
    <w:rsid w:val="00D06061"/>
  </w:style>
  <w:style w:type="numbering" w:customStyle="1" w:styleId="NoList261">
    <w:name w:val="No List261"/>
    <w:next w:val="NoList"/>
    <w:semiHidden/>
    <w:rsid w:val="00D06061"/>
  </w:style>
  <w:style w:type="numbering" w:customStyle="1" w:styleId="NoList331">
    <w:name w:val="No List331"/>
    <w:next w:val="NoList"/>
    <w:semiHidden/>
    <w:unhideWhenUsed/>
    <w:rsid w:val="00D06061"/>
  </w:style>
  <w:style w:type="numbering" w:customStyle="1" w:styleId="1210">
    <w:name w:val="목록 없음121"/>
    <w:next w:val="NoList"/>
    <w:semiHidden/>
    <w:unhideWhenUsed/>
    <w:rsid w:val="00D06061"/>
  </w:style>
  <w:style w:type="numbering" w:customStyle="1" w:styleId="221">
    <w:name w:val="목록 없음221"/>
    <w:next w:val="NoList"/>
    <w:semiHidden/>
    <w:rsid w:val="00D06061"/>
  </w:style>
  <w:style w:type="numbering" w:customStyle="1" w:styleId="NoList431">
    <w:name w:val="No List431"/>
    <w:next w:val="NoList"/>
    <w:semiHidden/>
    <w:unhideWhenUsed/>
    <w:rsid w:val="00D06061"/>
  </w:style>
  <w:style w:type="numbering" w:customStyle="1" w:styleId="NoList531">
    <w:name w:val="No List531"/>
    <w:next w:val="NoList"/>
    <w:semiHidden/>
    <w:rsid w:val="00D06061"/>
  </w:style>
  <w:style w:type="numbering" w:customStyle="1" w:styleId="NoList621">
    <w:name w:val="No List621"/>
    <w:next w:val="NoList"/>
    <w:semiHidden/>
    <w:rsid w:val="00D06061"/>
  </w:style>
  <w:style w:type="numbering" w:customStyle="1" w:styleId="NoList721">
    <w:name w:val="No List721"/>
    <w:next w:val="NoList"/>
    <w:semiHidden/>
    <w:rsid w:val="00D06061"/>
  </w:style>
  <w:style w:type="numbering" w:customStyle="1" w:styleId="NoList1131">
    <w:name w:val="No List1131"/>
    <w:next w:val="NoList"/>
    <w:semiHidden/>
    <w:rsid w:val="00D06061"/>
  </w:style>
  <w:style w:type="numbering" w:customStyle="1" w:styleId="NoList2121">
    <w:name w:val="No List2121"/>
    <w:next w:val="NoList"/>
    <w:semiHidden/>
    <w:rsid w:val="00D06061"/>
  </w:style>
  <w:style w:type="numbering" w:customStyle="1" w:styleId="NoList821">
    <w:name w:val="No List821"/>
    <w:next w:val="NoList"/>
    <w:semiHidden/>
    <w:rsid w:val="00D06061"/>
  </w:style>
  <w:style w:type="numbering" w:customStyle="1" w:styleId="NoList1221">
    <w:name w:val="No List1221"/>
    <w:next w:val="NoList"/>
    <w:semiHidden/>
    <w:rsid w:val="00D06061"/>
  </w:style>
  <w:style w:type="numbering" w:customStyle="1" w:styleId="NoList2221">
    <w:name w:val="No List2221"/>
    <w:next w:val="NoList"/>
    <w:semiHidden/>
    <w:rsid w:val="00D06061"/>
  </w:style>
  <w:style w:type="numbering" w:customStyle="1" w:styleId="NoList921">
    <w:name w:val="No List921"/>
    <w:next w:val="NoList"/>
    <w:semiHidden/>
    <w:rsid w:val="00D06061"/>
  </w:style>
  <w:style w:type="numbering" w:customStyle="1" w:styleId="NoList1321">
    <w:name w:val="No List1321"/>
    <w:next w:val="NoList"/>
    <w:semiHidden/>
    <w:rsid w:val="00D06061"/>
  </w:style>
  <w:style w:type="numbering" w:customStyle="1" w:styleId="NoList2321">
    <w:name w:val="No List2321"/>
    <w:next w:val="NoList"/>
    <w:semiHidden/>
    <w:rsid w:val="00D06061"/>
  </w:style>
  <w:style w:type="numbering" w:customStyle="1" w:styleId="NoList1021">
    <w:name w:val="No List1021"/>
    <w:next w:val="NoList"/>
    <w:semiHidden/>
    <w:rsid w:val="00D06061"/>
  </w:style>
  <w:style w:type="numbering" w:customStyle="1" w:styleId="NoList1421">
    <w:name w:val="No List1421"/>
    <w:next w:val="NoList"/>
    <w:semiHidden/>
    <w:rsid w:val="00D06061"/>
  </w:style>
  <w:style w:type="numbering" w:customStyle="1" w:styleId="NoList2421">
    <w:name w:val="No List2421"/>
    <w:next w:val="NoList"/>
    <w:semiHidden/>
    <w:rsid w:val="00D06061"/>
  </w:style>
  <w:style w:type="numbering" w:customStyle="1" w:styleId="NoList3121">
    <w:name w:val="No List3121"/>
    <w:next w:val="NoList"/>
    <w:semiHidden/>
    <w:rsid w:val="00D06061"/>
  </w:style>
  <w:style w:type="numbering" w:customStyle="1" w:styleId="NoList4121">
    <w:name w:val="No List4121"/>
    <w:next w:val="NoList"/>
    <w:semiHidden/>
    <w:rsid w:val="00D06061"/>
  </w:style>
  <w:style w:type="numbering" w:customStyle="1" w:styleId="NoList5121">
    <w:name w:val="No List5121"/>
    <w:next w:val="NoList"/>
    <w:semiHidden/>
    <w:rsid w:val="00D06061"/>
  </w:style>
  <w:style w:type="numbering" w:customStyle="1" w:styleId="NoList1521">
    <w:name w:val="No List1521"/>
    <w:next w:val="NoList"/>
    <w:semiHidden/>
    <w:rsid w:val="00D06061"/>
  </w:style>
  <w:style w:type="numbering" w:customStyle="1" w:styleId="NoList1621">
    <w:name w:val="No List1621"/>
    <w:next w:val="NoList"/>
    <w:semiHidden/>
    <w:rsid w:val="00D06061"/>
  </w:style>
  <w:style w:type="numbering" w:customStyle="1" w:styleId="1211">
    <w:name w:val="无列表121"/>
    <w:next w:val="NoList"/>
    <w:semiHidden/>
    <w:rsid w:val="00D06061"/>
  </w:style>
  <w:style w:type="numbering" w:customStyle="1" w:styleId="NoList11121">
    <w:name w:val="No List11121"/>
    <w:next w:val="NoList"/>
    <w:semiHidden/>
    <w:rsid w:val="00D06061"/>
  </w:style>
  <w:style w:type="numbering" w:customStyle="1" w:styleId="216">
    <w:name w:val="无列表21"/>
    <w:next w:val="NoList"/>
    <w:uiPriority w:val="99"/>
    <w:semiHidden/>
    <w:unhideWhenUsed/>
    <w:rsid w:val="00D06061"/>
  </w:style>
  <w:style w:type="numbering" w:customStyle="1" w:styleId="313">
    <w:name w:val="无列表31"/>
    <w:next w:val="NoList"/>
    <w:uiPriority w:val="99"/>
    <w:semiHidden/>
    <w:unhideWhenUsed/>
    <w:rsid w:val="00D06061"/>
  </w:style>
  <w:style w:type="numbering" w:customStyle="1" w:styleId="NoList201">
    <w:name w:val="No List201"/>
    <w:next w:val="NoList"/>
    <w:semiHidden/>
    <w:rsid w:val="00D06061"/>
  </w:style>
  <w:style w:type="numbering" w:customStyle="1" w:styleId="NoList271">
    <w:name w:val="No List271"/>
    <w:next w:val="NoList"/>
    <w:uiPriority w:val="99"/>
    <w:semiHidden/>
    <w:unhideWhenUsed/>
    <w:rsid w:val="00D06061"/>
  </w:style>
  <w:style w:type="numbering" w:customStyle="1" w:styleId="NoList281">
    <w:name w:val="No List281"/>
    <w:next w:val="NoList"/>
    <w:uiPriority w:val="99"/>
    <w:semiHidden/>
    <w:unhideWhenUsed/>
    <w:rsid w:val="00D06061"/>
  </w:style>
  <w:style w:type="paragraph" w:customStyle="1" w:styleId="80">
    <w:name w:val="修订8"/>
    <w:hidden/>
    <w:semiHidden/>
    <w:rsid w:val="00D06061"/>
    <w:rPr>
      <w:rFonts w:ascii="Times New Roman" w:eastAsia="MS Mincho" w:hAnsi="Times New Roman"/>
      <w:lang w:val="en-GB" w:eastAsia="en-US"/>
    </w:rPr>
  </w:style>
  <w:style w:type="character" w:customStyle="1" w:styleId="Heading3Char1">
    <w:name w:val="Heading 3 Char1"/>
    <w:aliases w:val="Underrubrik2 Char12,H3 Char12,0H Char12,h3 Char12,no break Char12,l3 Char12,3 Char12,list 3 Char12,Head 3 Char12,1.1.1 Char12,3rd level Char12,Major Section Sub Section Char12,PA Minor Section Char12,Head3 Char12,Level 3 Head Char12"/>
    <w:rsid w:val="00D06061"/>
    <w:rPr>
      <w:rFonts w:ascii="Arial" w:hAnsi="Arial"/>
      <w:sz w:val="28"/>
      <w:lang w:val="en-GB"/>
    </w:rPr>
  </w:style>
  <w:style w:type="paragraph" w:customStyle="1" w:styleId="af9">
    <w:name w:val="无间隔"/>
    <w:qFormat/>
    <w:rsid w:val="00D06061"/>
    <w:rPr>
      <w:rFonts w:ascii="Times New Roman" w:eastAsia="SimSun" w:hAnsi="Times New Roman"/>
      <w:lang w:val="en-GB" w:eastAsia="en-US"/>
    </w:rPr>
  </w:style>
  <w:style w:type="paragraph" w:customStyle="1" w:styleId="2d">
    <w:name w:val="无间隔2"/>
    <w:qFormat/>
    <w:rsid w:val="00D06061"/>
    <w:rPr>
      <w:rFonts w:ascii="Times New Roman" w:eastAsia="SimSun" w:hAnsi="Times New Roman"/>
      <w:lang w:val="en-GB" w:eastAsia="en-US"/>
    </w:rPr>
  </w:style>
  <w:style w:type="paragraph" w:customStyle="1" w:styleId="Objetducommentaire">
    <w:name w:val="Objet du commentaire"/>
    <w:basedOn w:val="CommentText"/>
    <w:next w:val="CommentText"/>
    <w:semiHidden/>
    <w:rsid w:val="00D06061"/>
    <w:rPr>
      <w:rFonts w:eastAsia="PMingLiU"/>
      <w:b/>
      <w:bCs/>
      <w:lang w:eastAsia="x-none"/>
    </w:rPr>
  </w:style>
  <w:style w:type="paragraph" w:customStyle="1" w:styleId="Textedebulles">
    <w:name w:val="Texte de bulles"/>
    <w:basedOn w:val="Normal"/>
    <w:semiHidden/>
    <w:rsid w:val="00D06061"/>
    <w:rPr>
      <w:rFonts w:ascii="Tahoma" w:eastAsia="PMingLiU" w:hAnsi="Tahoma" w:cs="Tahoma"/>
      <w:sz w:val="16"/>
      <w:szCs w:val="16"/>
      <w:lang w:eastAsia="ja-JP"/>
    </w:rPr>
  </w:style>
  <w:style w:type="character" w:customStyle="1" w:styleId="salin1c">
    <w:name w:val="salin1c"/>
    <w:semiHidden/>
    <w:rsid w:val="00D06061"/>
    <w:rPr>
      <w:rFonts w:ascii="Arial" w:hAnsi="Arial" w:cs="Arial"/>
      <w:color w:val="auto"/>
      <w:sz w:val="20"/>
      <w:szCs w:val="20"/>
    </w:rPr>
  </w:style>
  <w:style w:type="paragraph" w:customStyle="1" w:styleId="Arial1">
    <w:name w:val="正文 + Arial"/>
    <w:aliases w:val="8 磅,加粗,段后: 0 磅"/>
    <w:basedOn w:val="TAL"/>
    <w:rsid w:val="00D06061"/>
    <w:rPr>
      <w:rFonts w:eastAsia="SimSun"/>
      <w:sz w:val="16"/>
      <w:szCs w:val="16"/>
      <w:lang w:eastAsia="x-none"/>
    </w:rPr>
  </w:style>
  <w:style w:type="paragraph" w:customStyle="1" w:styleId="xl22">
    <w:name w:val="xl22"/>
    <w:basedOn w:val="Normal"/>
    <w:rsid w:val="00D06061"/>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rsid w:val="00D0606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rsid w:val="00D0606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rsid w:val="00D06061"/>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rsid w:val="00D06061"/>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rsid w:val="00D06061"/>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rsid w:val="00D06061"/>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rsid w:val="00D06061"/>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rsid w:val="00D06061"/>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rsid w:val="00D06061"/>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character" w:customStyle="1" w:styleId="afa">
    <w:name w:val="コメント内容 (文字)"/>
    <w:rsid w:val="00D06061"/>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D06061"/>
    <w:rPr>
      <w:rFonts w:ascii="Arial" w:hAnsi="Arial"/>
      <w:sz w:val="36"/>
      <w:lang w:val="en-GB" w:eastAsia="en-US"/>
    </w:rPr>
  </w:style>
  <w:style w:type="character" w:customStyle="1" w:styleId="NurTextZchn1">
    <w:name w:val="Nur Text Zchn1"/>
    <w:rsid w:val="00D06061"/>
    <w:rPr>
      <w:rFonts w:ascii="Courier New" w:hAnsi="Courier New" w:cs="Courier New"/>
      <w:lang w:val="en-GB" w:eastAsia="en-US"/>
    </w:rPr>
  </w:style>
  <w:style w:type="character" w:customStyle="1" w:styleId="EndnotentextZchn1">
    <w:name w:val="Endnotentext Zchn1"/>
    <w:rsid w:val="00D06061"/>
    <w:rPr>
      <w:rFonts w:ascii="Times New Roman" w:hAnsi="Times New Roman"/>
      <w:lang w:val="en-GB" w:eastAsia="en-US"/>
    </w:rPr>
  </w:style>
  <w:style w:type="paragraph" w:customStyle="1" w:styleId="38">
    <w:name w:val="吹き出し3"/>
    <w:basedOn w:val="Normal"/>
    <w:semiHidden/>
    <w:rsid w:val="00D06061"/>
    <w:pPr>
      <w:overflowPunct w:val="0"/>
      <w:autoSpaceDE w:val="0"/>
      <w:autoSpaceDN w:val="0"/>
      <w:adjustRightInd w:val="0"/>
      <w:textAlignment w:val="baseline"/>
    </w:pPr>
    <w:rPr>
      <w:rFonts w:ascii="Tahoma" w:eastAsia="MS Mincho" w:hAnsi="Tahoma" w:cs="Tahoma"/>
      <w:sz w:val="16"/>
      <w:szCs w:val="16"/>
      <w:lang w:eastAsia="ja-JP"/>
    </w:rPr>
  </w:style>
  <w:style w:type="numbering" w:customStyle="1" w:styleId="1f8">
    <w:name w:val="リストなし1"/>
    <w:next w:val="NoList"/>
    <w:uiPriority w:val="99"/>
    <w:semiHidden/>
    <w:unhideWhenUsed/>
    <w:rsid w:val="00D06061"/>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rsid w:val="00D06061"/>
    <w:rPr>
      <w:rFonts w:ascii="Times New Roman" w:hAnsi="Times New Roman"/>
      <w:b/>
      <w:lang w:val="en-GB" w:eastAsia="ko-KR"/>
    </w:rPr>
  </w:style>
  <w:style w:type="character" w:customStyle="1" w:styleId="11BodyTextChar">
    <w:name w:val="11 BodyText Char"/>
    <w:link w:val="11BodyText"/>
    <w:rsid w:val="00D06061"/>
    <w:rPr>
      <w:rFonts w:ascii="Arial" w:eastAsia="SimSun" w:hAnsi="Arial"/>
      <w:lang w:val="en-US" w:eastAsia="ja-JP"/>
    </w:rPr>
  </w:style>
  <w:style w:type="paragraph" w:customStyle="1" w:styleId="TableContent-Bulleted">
    <w:name w:val="Table Content - Bulleted"/>
    <w:basedOn w:val="Normal"/>
    <w:rsid w:val="00D06061"/>
    <w:pPr>
      <w:numPr>
        <w:numId w:val="10"/>
      </w:numPr>
      <w:overflowPunct w:val="0"/>
      <w:autoSpaceDE w:val="0"/>
      <w:autoSpaceDN w:val="0"/>
      <w:adjustRightInd w:val="0"/>
      <w:textAlignment w:val="baseline"/>
    </w:pPr>
    <w:rPr>
      <w:rFonts w:eastAsia="Times New Roman"/>
      <w:lang w:eastAsia="ja-JP"/>
    </w:rPr>
  </w:style>
  <w:style w:type="paragraph" w:customStyle="1" w:styleId="Tadc">
    <w:name w:val="Tadc"/>
    <w:basedOn w:val="Normal"/>
    <w:rsid w:val="00D06061"/>
    <w:pPr>
      <w:overflowPunct w:val="0"/>
      <w:autoSpaceDE w:val="0"/>
      <w:autoSpaceDN w:val="0"/>
      <w:adjustRightInd w:val="0"/>
      <w:textAlignment w:val="baseline"/>
    </w:pPr>
    <w:rPr>
      <w:rFonts w:eastAsia="SimSun" w:cs="v4.2.0"/>
      <w:lang w:eastAsia="ja-JP"/>
    </w:rPr>
  </w:style>
  <w:style w:type="paragraph" w:customStyle="1" w:styleId="Atl">
    <w:name w:val="Atl"/>
    <w:basedOn w:val="Normal"/>
    <w:rsid w:val="00D06061"/>
    <w:pPr>
      <w:overflowPunct w:val="0"/>
      <w:autoSpaceDE w:val="0"/>
      <w:autoSpaceDN w:val="0"/>
      <w:adjustRightInd w:val="0"/>
      <w:textAlignment w:val="baseline"/>
    </w:pPr>
    <w:rPr>
      <w:rFonts w:eastAsia="SimSun" w:cs="v4.2.0"/>
      <w:lang w:eastAsia="ja-JP"/>
    </w:rPr>
  </w:style>
  <w:style w:type="character" w:customStyle="1" w:styleId="searchcontent1">
    <w:name w:val="search_content1"/>
    <w:rsid w:val="00D06061"/>
    <w:rPr>
      <w:sz w:val="13"/>
      <w:szCs w:val="13"/>
    </w:rPr>
  </w:style>
  <w:style w:type="paragraph" w:customStyle="1" w:styleId="Es">
    <w:name w:val="Es"/>
    <w:basedOn w:val="B1"/>
    <w:rsid w:val="00D06061"/>
    <w:pPr>
      <w:overflowPunct w:val="0"/>
      <w:autoSpaceDE w:val="0"/>
      <w:autoSpaceDN w:val="0"/>
      <w:adjustRightInd w:val="0"/>
      <w:textAlignment w:val="baseline"/>
    </w:pPr>
    <w:rPr>
      <w:rFonts w:eastAsia="SimSun" w:cs="v4.2.0"/>
      <w:lang w:eastAsia="ja-JP"/>
    </w:rPr>
  </w:style>
  <w:style w:type="paragraph" w:customStyle="1" w:styleId="TTH">
    <w:name w:val="TTH"/>
    <w:basedOn w:val="Normal"/>
    <w:rsid w:val="00D06061"/>
    <w:pPr>
      <w:overflowPunct w:val="0"/>
      <w:autoSpaceDE w:val="0"/>
      <w:autoSpaceDN w:val="0"/>
      <w:adjustRightInd w:val="0"/>
      <w:jc w:val="center"/>
      <w:textAlignment w:val="baseline"/>
    </w:pPr>
    <w:rPr>
      <w:rFonts w:ascii="Arial" w:eastAsia="SimSun" w:hAnsi="Arial" w:cs="Arial"/>
      <w:b/>
      <w:lang w:eastAsia="ja-JP"/>
    </w:rPr>
  </w:style>
  <w:style w:type="paragraph" w:customStyle="1" w:styleId="standard">
    <w:name w:val="standard"/>
    <w:rsid w:val="00D06061"/>
    <w:pPr>
      <w:numPr>
        <w:numId w:val="11"/>
      </w:numPr>
      <w:tabs>
        <w:tab w:val="clear" w:pos="1191"/>
        <w:tab w:val="left" w:pos="426"/>
      </w:tabs>
      <w:ind w:left="0" w:firstLine="0"/>
    </w:pPr>
    <w:rPr>
      <w:rFonts w:ascii="Times New Roman" w:eastAsia="SimSun" w:hAnsi="Times New Roman"/>
      <w:lang w:val="en-GB" w:eastAsia="zh-CN"/>
    </w:rPr>
  </w:style>
  <w:style w:type="paragraph" w:customStyle="1" w:styleId="Headernonumber">
    <w:name w:val="Header_nonumber"/>
    <w:basedOn w:val="Heading1"/>
    <w:rsid w:val="00D06061"/>
    <w:pPr>
      <w:numPr>
        <w:numId w:val="12"/>
      </w:numPr>
      <w:tabs>
        <w:tab w:val="clear" w:pos="737"/>
        <w:tab w:val="left" w:pos="432"/>
      </w:tabs>
      <w:ind w:left="0" w:firstLine="0"/>
      <w:outlineLvl w:val="9"/>
    </w:pPr>
    <w:rPr>
      <w:rFonts w:eastAsia="SimSun"/>
      <w:lang w:eastAsia="zh-CN"/>
    </w:rPr>
  </w:style>
  <w:style w:type="paragraph" w:customStyle="1" w:styleId="21">
    <w:name w:val="21"/>
    <w:basedOn w:val="Normal"/>
    <w:rsid w:val="00D06061"/>
    <w:pPr>
      <w:numPr>
        <w:ilvl w:val="1"/>
        <w:numId w:val="13"/>
      </w:numPr>
      <w:overflowPunct w:val="0"/>
      <w:autoSpaceDE w:val="0"/>
      <w:autoSpaceDN w:val="0"/>
      <w:adjustRightInd w:val="0"/>
      <w:snapToGrid w:val="0"/>
      <w:spacing w:before="100" w:beforeAutospacing="1" w:after="100" w:afterAutospacing="1"/>
      <w:textAlignment w:val="baseline"/>
    </w:pPr>
    <w:rPr>
      <w:rFonts w:ascii="Arial" w:eastAsia="SimSun" w:hAnsi="Arial" w:cs="Arial"/>
      <w:sz w:val="18"/>
      <w:szCs w:val="18"/>
      <w:lang w:val="en-US" w:eastAsia="zh-CN"/>
    </w:rPr>
  </w:style>
  <w:style w:type="paragraph" w:customStyle="1" w:styleId="TableDescription">
    <w:name w:val="Table Description"/>
    <w:basedOn w:val="Normal"/>
    <w:next w:val="Normal"/>
    <w:link w:val="TableDescriptionChar"/>
    <w:rsid w:val="00D06061"/>
    <w:pPr>
      <w:keepNext/>
      <w:overflowPunct w:val="0"/>
      <w:topLinePunct/>
      <w:autoSpaceDE w:val="0"/>
      <w:autoSpaceDN w:val="0"/>
      <w:adjustRightInd w:val="0"/>
      <w:snapToGrid w:val="0"/>
      <w:spacing w:before="320" w:after="80" w:line="240" w:lineRule="atLeast"/>
      <w:textAlignment w:val="baseline"/>
      <w:outlineLvl w:val="7"/>
    </w:pPr>
    <w:rPr>
      <w:rFonts w:eastAsia="SimSun"/>
      <w:spacing w:val="-4"/>
      <w:kern w:val="2"/>
      <w:sz w:val="21"/>
      <w:szCs w:val="21"/>
      <w:lang w:val="x-none" w:eastAsia="zh-CN"/>
    </w:rPr>
  </w:style>
  <w:style w:type="character" w:customStyle="1" w:styleId="TableDescriptionChar">
    <w:name w:val="Table Description Char"/>
    <w:link w:val="TableDescription"/>
    <w:rsid w:val="00D06061"/>
    <w:rPr>
      <w:rFonts w:ascii="Times New Roman" w:eastAsia="SimSun" w:hAnsi="Times New Roman"/>
      <w:spacing w:val="-4"/>
      <w:kern w:val="2"/>
      <w:sz w:val="21"/>
      <w:szCs w:val="21"/>
      <w:lang w:val="x-none" w:eastAsia="zh-CN"/>
    </w:rPr>
  </w:style>
  <w:style w:type="paragraph" w:customStyle="1" w:styleId="Heading3Specs">
    <w:name w:val="Heading 3 Specs"/>
    <w:basedOn w:val="Heading3"/>
    <w:qFormat/>
    <w:rsid w:val="00D06061"/>
    <w:pPr>
      <w:overflowPunct w:val="0"/>
      <w:autoSpaceDE w:val="0"/>
      <w:autoSpaceDN w:val="0"/>
      <w:adjustRightInd w:val="0"/>
      <w:spacing w:before="200" w:after="0"/>
      <w:ind w:left="0" w:firstLine="0"/>
      <w:textAlignment w:val="baseline"/>
    </w:pPr>
    <w:rPr>
      <w:rFonts w:eastAsia="Times New Roman" w:cs="Arial"/>
      <w:bCs/>
      <w:lang w:eastAsia="ja-JP"/>
    </w:rPr>
  </w:style>
  <w:style w:type="paragraph" w:customStyle="1" w:styleId="Heading4specs">
    <w:name w:val="Heading4 specs"/>
    <w:basedOn w:val="Heading3Specs"/>
    <w:qFormat/>
    <w:rsid w:val="00D06061"/>
    <w:rPr>
      <w:sz w:val="24"/>
    </w:rPr>
  </w:style>
  <w:style w:type="table" w:customStyle="1" w:styleId="TableStyle11">
    <w:name w:val="Table Style11"/>
    <w:basedOn w:val="TableNormal"/>
    <w:rsid w:val="00D06061"/>
    <w:rPr>
      <w:rFonts w:ascii="Times New Roman" w:eastAsia="Times New Roman" w:hAnsi="Times New Roman"/>
      <w:lang w:val="sv-SE" w:eastAsia="sv-SE"/>
    </w:rPr>
    <w:tblPr/>
  </w:style>
  <w:style w:type="table" w:customStyle="1" w:styleId="TableGrid11">
    <w:name w:val="Table Grid11"/>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06061"/>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D06061"/>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純文字 字元1"/>
    <w:rsid w:val="00D06061"/>
    <w:rPr>
      <w:rFonts w:ascii="MingLiU" w:eastAsia="MingLiU" w:hAnsi="Courier New" w:cs="Courier New"/>
      <w:sz w:val="24"/>
      <w:szCs w:val="24"/>
      <w:lang w:val="en-GB" w:eastAsia="en-US"/>
    </w:rPr>
  </w:style>
  <w:style w:type="character" w:customStyle="1" w:styleId="1fa">
    <w:name w:val="章節附註文字 字元1"/>
    <w:rsid w:val="00D06061"/>
    <w:rPr>
      <w:lang w:val="en-GB" w:eastAsia="en-US"/>
    </w:rPr>
  </w:style>
  <w:style w:type="character" w:customStyle="1" w:styleId="Absatz-Standardschriftart4">
    <w:name w:val="Absatz-Standardschriftart4"/>
    <w:rsid w:val="00D06061"/>
  </w:style>
  <w:style w:type="paragraph" w:customStyle="1" w:styleId="222">
    <w:name w:val="本文 22"/>
    <w:basedOn w:val="Normal"/>
    <w:rsid w:val="00D06061"/>
    <w:pPr>
      <w:suppressAutoHyphens/>
      <w:spacing w:after="120"/>
    </w:pPr>
    <w:rPr>
      <w:rFonts w:eastAsia="MS Mincho" w:cs="CG Times (WN)"/>
      <w:lang w:eastAsia="ar-SA"/>
    </w:rPr>
  </w:style>
  <w:style w:type="paragraph" w:customStyle="1" w:styleId="320">
    <w:name w:val="本文 32"/>
    <w:basedOn w:val="Normal"/>
    <w:rsid w:val="00D06061"/>
    <w:pPr>
      <w:suppressAutoHyphens/>
      <w:spacing w:after="120"/>
    </w:pPr>
    <w:rPr>
      <w:rFonts w:eastAsia="MS Mincho" w:cs="CG Times (WN)"/>
      <w:lang w:eastAsia="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D06061"/>
    <w:rPr>
      <w:rFonts w:ascii="CG Times (WN)" w:eastAsia="Malgun Gothic" w:hAnsi="CG Times (WN)"/>
      <w:b/>
      <w:lang w:val="en-GB" w:eastAsia="en-US"/>
    </w:rPr>
  </w:style>
  <w:style w:type="paragraph" w:customStyle="1" w:styleId="46">
    <w:name w:val="吹き出し4"/>
    <w:basedOn w:val="Normal"/>
    <w:rsid w:val="00D06061"/>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2e">
    <w:name w:val="変更箇所2"/>
    <w:hidden/>
    <w:semiHidden/>
    <w:rsid w:val="00D06061"/>
    <w:rPr>
      <w:rFonts w:ascii="Times New Roman" w:eastAsia="MS Mincho" w:hAnsi="Times New Roman"/>
      <w:lang w:val="en-GB" w:eastAsia="en-US"/>
    </w:rPr>
  </w:style>
  <w:style w:type="character" w:customStyle="1" w:styleId="2f">
    <w:name w:val="段落フォント2"/>
    <w:rsid w:val="00D06061"/>
  </w:style>
  <w:style w:type="character" w:customStyle="1" w:styleId="2f0">
    <w:name w:val="コメント参照2"/>
    <w:rsid w:val="00D06061"/>
    <w:rPr>
      <w:sz w:val="16"/>
    </w:rPr>
  </w:style>
  <w:style w:type="paragraph" w:customStyle="1" w:styleId="2f1">
    <w:name w:val="図表番号2"/>
    <w:basedOn w:val="Normal"/>
    <w:rsid w:val="00D06061"/>
    <w:pPr>
      <w:suppressLineNumbers/>
      <w:suppressAutoHyphens/>
      <w:spacing w:before="120" w:after="120"/>
    </w:pPr>
    <w:rPr>
      <w:rFonts w:eastAsia="MS Mincho" w:cs="Mangal"/>
      <w:i/>
      <w:iCs/>
      <w:sz w:val="24"/>
      <w:szCs w:val="24"/>
      <w:lang w:eastAsia="ar-SA"/>
    </w:rPr>
  </w:style>
  <w:style w:type="paragraph" w:customStyle="1" w:styleId="2f2">
    <w:name w:val="段落番号2"/>
    <w:basedOn w:val="List"/>
    <w:rsid w:val="00D06061"/>
    <w:pPr>
      <w:tabs>
        <w:tab w:val="num" w:pos="644"/>
      </w:tabs>
      <w:suppressAutoHyphens/>
      <w:ind w:left="644" w:hanging="360"/>
    </w:pPr>
    <w:rPr>
      <w:rFonts w:eastAsia="MS Mincho" w:cs="CG Times (WN)"/>
      <w:lang w:eastAsia="ar-SA"/>
    </w:rPr>
  </w:style>
  <w:style w:type="paragraph" w:customStyle="1" w:styleId="223">
    <w:name w:val="段落番号 22"/>
    <w:basedOn w:val="2f2"/>
    <w:rsid w:val="00D06061"/>
    <w:pPr>
      <w:ind w:left="851" w:hanging="284"/>
    </w:pPr>
  </w:style>
  <w:style w:type="paragraph" w:customStyle="1" w:styleId="2f3">
    <w:name w:val="箇条書き2"/>
    <w:basedOn w:val="List"/>
    <w:rsid w:val="00D06061"/>
    <w:pPr>
      <w:tabs>
        <w:tab w:val="num" w:pos="644"/>
      </w:tabs>
      <w:suppressAutoHyphens/>
      <w:ind w:left="644" w:hanging="360"/>
    </w:pPr>
    <w:rPr>
      <w:rFonts w:eastAsia="MS Mincho" w:cs="CG Times (WN)"/>
      <w:lang w:eastAsia="ar-SA"/>
    </w:rPr>
  </w:style>
  <w:style w:type="paragraph" w:customStyle="1" w:styleId="224">
    <w:name w:val="箇条書き 22"/>
    <w:basedOn w:val="2f3"/>
    <w:rsid w:val="00D06061"/>
    <w:pPr>
      <w:tabs>
        <w:tab w:val="clear" w:pos="644"/>
        <w:tab w:val="num" w:pos="1494"/>
      </w:tabs>
      <w:ind w:left="851" w:hanging="284"/>
    </w:pPr>
  </w:style>
  <w:style w:type="paragraph" w:customStyle="1" w:styleId="321">
    <w:name w:val="箇条書き 32"/>
    <w:basedOn w:val="224"/>
    <w:rsid w:val="00D06061"/>
    <w:pPr>
      <w:ind w:left="1135"/>
    </w:pPr>
  </w:style>
  <w:style w:type="paragraph" w:customStyle="1" w:styleId="225">
    <w:name w:val="一覧 22"/>
    <w:basedOn w:val="List"/>
    <w:rsid w:val="00D06061"/>
    <w:pPr>
      <w:suppressAutoHyphens/>
      <w:ind w:left="851"/>
    </w:pPr>
    <w:rPr>
      <w:rFonts w:eastAsia="MS Mincho" w:cs="CG Times (WN)"/>
      <w:lang w:eastAsia="ar-SA"/>
    </w:rPr>
  </w:style>
  <w:style w:type="paragraph" w:customStyle="1" w:styleId="322">
    <w:name w:val="一覧 32"/>
    <w:basedOn w:val="225"/>
    <w:rsid w:val="00D06061"/>
    <w:pPr>
      <w:ind w:left="1135"/>
    </w:pPr>
  </w:style>
  <w:style w:type="paragraph" w:customStyle="1" w:styleId="420">
    <w:name w:val="一覧 42"/>
    <w:basedOn w:val="322"/>
    <w:rsid w:val="00D06061"/>
    <w:pPr>
      <w:ind w:left="1418"/>
    </w:pPr>
  </w:style>
  <w:style w:type="paragraph" w:customStyle="1" w:styleId="520">
    <w:name w:val="一覧 52"/>
    <w:basedOn w:val="420"/>
    <w:rsid w:val="00D06061"/>
    <w:pPr>
      <w:ind w:left="1702"/>
    </w:pPr>
  </w:style>
  <w:style w:type="paragraph" w:customStyle="1" w:styleId="421">
    <w:name w:val="箇条書き 42"/>
    <w:basedOn w:val="321"/>
    <w:rsid w:val="00D06061"/>
    <w:pPr>
      <w:ind w:left="1418"/>
    </w:pPr>
  </w:style>
  <w:style w:type="paragraph" w:customStyle="1" w:styleId="521">
    <w:name w:val="箇条書き 52"/>
    <w:basedOn w:val="421"/>
    <w:rsid w:val="00D06061"/>
  </w:style>
  <w:style w:type="paragraph" w:customStyle="1" w:styleId="2f4">
    <w:name w:val="コメント文字列2"/>
    <w:basedOn w:val="Normal"/>
    <w:rsid w:val="00D06061"/>
    <w:pPr>
      <w:suppressAutoHyphens/>
    </w:pPr>
    <w:rPr>
      <w:rFonts w:eastAsia="MS Mincho" w:cs="CG Times (WN)"/>
      <w:lang w:eastAsia="ar-SA"/>
    </w:rPr>
  </w:style>
  <w:style w:type="paragraph" w:customStyle="1" w:styleId="2f5">
    <w:name w:val="コメント内容2"/>
    <w:basedOn w:val="2f4"/>
    <w:next w:val="2f4"/>
    <w:rsid w:val="00D06061"/>
    <w:rPr>
      <w:b/>
      <w:bCs/>
    </w:rPr>
  </w:style>
  <w:style w:type="paragraph" w:customStyle="1" w:styleId="2f6">
    <w:name w:val="見出しマップ2"/>
    <w:basedOn w:val="Normal"/>
    <w:rsid w:val="00D06061"/>
    <w:pPr>
      <w:shd w:val="clear" w:color="auto" w:fill="000080"/>
      <w:suppressAutoHyphens/>
    </w:pPr>
    <w:rPr>
      <w:rFonts w:ascii="Tahoma" w:eastAsia="MS Mincho" w:hAnsi="Tahoma" w:cs="Tahoma"/>
      <w:lang w:eastAsia="ar-SA"/>
    </w:rPr>
  </w:style>
  <w:style w:type="paragraph" w:customStyle="1" w:styleId="2f7">
    <w:name w:val="書式なし2"/>
    <w:basedOn w:val="Normal"/>
    <w:rsid w:val="00D06061"/>
    <w:pPr>
      <w:suppressAutoHyphens/>
    </w:pPr>
    <w:rPr>
      <w:rFonts w:ascii="Courier New" w:eastAsia="MS Mincho" w:hAnsi="Courier New" w:cs="CG Times (WN)"/>
      <w:lang w:val="nb-NO" w:eastAsia="ar-SA"/>
    </w:rPr>
  </w:style>
  <w:style w:type="paragraph" w:customStyle="1" w:styleId="Web2">
    <w:name w:val="標準 (Web)2"/>
    <w:basedOn w:val="Normal"/>
    <w:rsid w:val="00D06061"/>
    <w:pPr>
      <w:suppressAutoHyphens/>
      <w:spacing w:before="100" w:after="100"/>
    </w:pPr>
    <w:rPr>
      <w:rFonts w:eastAsia="Arial Unicode MS" w:cs="CG Times (WN)"/>
      <w:sz w:val="24"/>
      <w:szCs w:val="24"/>
      <w:lang w:eastAsia="ja-JP"/>
    </w:rPr>
  </w:style>
  <w:style w:type="paragraph" w:customStyle="1" w:styleId="226">
    <w:name w:val="本文インデント 22"/>
    <w:basedOn w:val="Normal"/>
    <w:rsid w:val="00D06061"/>
    <w:pPr>
      <w:suppressAutoHyphens/>
      <w:ind w:left="567"/>
    </w:pPr>
    <w:rPr>
      <w:rFonts w:ascii="Arial" w:eastAsia="MS Mincho" w:hAnsi="Arial" w:cs="Arial"/>
      <w:lang w:eastAsia="ar-SA"/>
    </w:rPr>
  </w:style>
  <w:style w:type="paragraph" w:customStyle="1" w:styleId="2f8">
    <w:name w:val="標準インデント2"/>
    <w:basedOn w:val="Normal"/>
    <w:rsid w:val="00D06061"/>
    <w:pPr>
      <w:suppressAutoHyphens/>
      <w:ind w:left="708"/>
    </w:pPr>
    <w:rPr>
      <w:rFonts w:eastAsia="MS Mincho" w:cs="CG Times (WN)"/>
      <w:lang w:eastAsia="ar-SA"/>
    </w:rPr>
  </w:style>
  <w:style w:type="paragraph" w:customStyle="1" w:styleId="2f9">
    <w:name w:val="記2"/>
    <w:basedOn w:val="Normal"/>
    <w:next w:val="Normal"/>
    <w:rsid w:val="00D06061"/>
    <w:pPr>
      <w:suppressAutoHyphens/>
    </w:pPr>
    <w:rPr>
      <w:rFonts w:eastAsia="MS Mincho" w:cs="CG Times (WN)"/>
      <w:lang w:eastAsia="ar-SA"/>
    </w:rPr>
  </w:style>
  <w:style w:type="paragraph" w:customStyle="1" w:styleId="HTML2">
    <w:name w:val="HTML 書式付き2"/>
    <w:basedOn w:val="Normal"/>
    <w:rsid w:val="00D06061"/>
    <w:pPr>
      <w:suppressAutoHyphens/>
    </w:pPr>
    <w:rPr>
      <w:rFonts w:ascii="Courier New" w:eastAsia="MS Mincho" w:hAnsi="Courier New" w:cs="Courier New"/>
      <w:lang w:eastAsia="ar-SA"/>
    </w:rPr>
  </w:style>
  <w:style w:type="character" w:customStyle="1" w:styleId="Char13">
    <w:name w:val="纯文本 Char1"/>
    <w:rsid w:val="00D06061"/>
    <w:rPr>
      <w:rFonts w:ascii="SimSun" w:hAnsi="Courier New" w:cs="Courier New"/>
      <w:sz w:val="21"/>
      <w:szCs w:val="21"/>
      <w:lang w:val="en-GB" w:eastAsia="en-US"/>
    </w:rPr>
  </w:style>
  <w:style w:type="character" w:customStyle="1" w:styleId="Char14">
    <w:name w:val="尾注文本 Char1"/>
    <w:rsid w:val="00D06061"/>
    <w:rPr>
      <w:rFonts w:ascii="Times New Roman" w:hAnsi="Times New Roman"/>
      <w:lang w:val="en-GB" w:eastAsia="en-US"/>
    </w:rPr>
  </w:style>
  <w:style w:type="paragraph" w:customStyle="1" w:styleId="39">
    <w:name w:val="无间隔3"/>
    <w:qFormat/>
    <w:rsid w:val="00D06061"/>
    <w:rPr>
      <w:rFonts w:ascii="Times New Roman" w:eastAsia="SimSun" w:hAnsi="Times New Roman"/>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D06061"/>
    <w:rPr>
      <w:rFonts w:ascii="Arial" w:eastAsia="Times New Roman" w:hAnsi="Arial"/>
      <w:sz w:val="36"/>
      <w:lang w:val="en-GB"/>
    </w:rPr>
  </w:style>
  <w:style w:type="paragraph" w:customStyle="1" w:styleId="editorsnote0">
    <w:name w:val="editorsnote"/>
    <w:basedOn w:val="Normal"/>
    <w:rsid w:val="00D06061"/>
    <w:pPr>
      <w:spacing w:after="0"/>
    </w:pPr>
    <w:rPr>
      <w:rFonts w:ascii="MS PGothic" w:eastAsia="MS PGothic" w:hAnsi="MS PGothic" w:cs="MS PGothic"/>
      <w:sz w:val="24"/>
      <w:szCs w:val="24"/>
      <w:lang w:val="en-US" w:eastAsia="ja-JP"/>
    </w:rPr>
  </w:style>
  <w:style w:type="paragraph" w:styleId="Subtitle">
    <w:name w:val="Subtitle"/>
    <w:basedOn w:val="Normal"/>
    <w:next w:val="Normal"/>
    <w:link w:val="SubtitleChar"/>
    <w:qFormat/>
    <w:rsid w:val="00D06061"/>
    <w:pPr>
      <w:spacing w:after="60"/>
      <w:jc w:val="center"/>
      <w:outlineLvl w:val="1"/>
    </w:pPr>
    <w:rPr>
      <w:rFonts w:ascii="Cambria" w:eastAsia="PMingLiU" w:hAnsi="Cambria"/>
      <w:i/>
      <w:iCs/>
      <w:sz w:val="24"/>
      <w:szCs w:val="24"/>
      <w:lang w:eastAsia="ja-JP"/>
    </w:rPr>
  </w:style>
  <w:style w:type="character" w:customStyle="1" w:styleId="SubtitleChar">
    <w:name w:val="Subtitle Char"/>
    <w:basedOn w:val="DefaultParagraphFont"/>
    <w:link w:val="Subtitle"/>
    <w:rsid w:val="00D06061"/>
    <w:rPr>
      <w:rFonts w:ascii="Cambria" w:eastAsia="PMingLiU" w:hAnsi="Cambria"/>
      <w:i/>
      <w:iCs/>
      <w:sz w:val="24"/>
      <w:szCs w:val="24"/>
      <w:lang w:val="en-GB" w:eastAsia="ja-JP"/>
    </w:rPr>
  </w:style>
  <w:style w:type="paragraph" w:styleId="Quote">
    <w:name w:val="Quote"/>
    <w:basedOn w:val="Normal"/>
    <w:next w:val="Normal"/>
    <w:link w:val="QuoteChar"/>
    <w:uiPriority w:val="29"/>
    <w:qFormat/>
    <w:rsid w:val="00D06061"/>
    <w:pPr>
      <w:jc w:val="both"/>
    </w:pPr>
    <w:rPr>
      <w:rFonts w:ascii="Arial" w:eastAsia="PMingLiU" w:hAnsi="Arial"/>
      <w:i/>
      <w:iCs/>
      <w:color w:val="000000"/>
      <w:lang w:eastAsia="ja-JP"/>
    </w:rPr>
  </w:style>
  <w:style w:type="character" w:customStyle="1" w:styleId="QuoteChar">
    <w:name w:val="Quote Char"/>
    <w:basedOn w:val="DefaultParagraphFont"/>
    <w:link w:val="Quote"/>
    <w:uiPriority w:val="29"/>
    <w:rsid w:val="00D06061"/>
    <w:rPr>
      <w:rFonts w:ascii="Arial" w:eastAsia="PMingLiU" w:hAnsi="Arial"/>
      <w:i/>
      <w:iCs/>
      <w:color w:val="000000"/>
      <w:lang w:val="en-GB" w:eastAsia="ja-JP"/>
    </w:rPr>
  </w:style>
  <w:style w:type="paragraph" w:styleId="IntenseQuote">
    <w:name w:val="Intense Quote"/>
    <w:basedOn w:val="Normal"/>
    <w:next w:val="Normal"/>
    <w:link w:val="IntenseQuoteChar"/>
    <w:uiPriority w:val="30"/>
    <w:qFormat/>
    <w:rsid w:val="00D06061"/>
    <w:pPr>
      <w:pBdr>
        <w:bottom w:val="single" w:sz="4" w:space="4" w:color="4F81BD"/>
      </w:pBdr>
      <w:spacing w:before="200" w:after="280"/>
      <w:ind w:left="936" w:right="936"/>
      <w:jc w:val="both"/>
    </w:pPr>
    <w:rPr>
      <w:rFonts w:ascii="Arial" w:eastAsia="PMingLiU" w:hAnsi="Arial"/>
      <w:b/>
      <w:bCs/>
      <w:i/>
      <w:iCs/>
      <w:color w:val="4F81BD"/>
      <w:lang w:eastAsia="ja-JP"/>
    </w:rPr>
  </w:style>
  <w:style w:type="character" w:customStyle="1" w:styleId="IntenseQuoteChar">
    <w:name w:val="Intense Quote Char"/>
    <w:basedOn w:val="DefaultParagraphFont"/>
    <w:link w:val="IntenseQuote"/>
    <w:uiPriority w:val="30"/>
    <w:rsid w:val="00D06061"/>
    <w:rPr>
      <w:rFonts w:ascii="Arial" w:eastAsia="PMingLiU" w:hAnsi="Arial"/>
      <w:b/>
      <w:bCs/>
      <w:i/>
      <w:iCs/>
      <w:color w:val="4F81BD"/>
      <w:lang w:val="en-GB" w:eastAsia="ja-JP"/>
    </w:rPr>
  </w:style>
  <w:style w:type="character" w:styleId="SubtleEmphasis">
    <w:name w:val="Subtle Emphasis"/>
    <w:uiPriority w:val="19"/>
    <w:qFormat/>
    <w:rsid w:val="00D06061"/>
    <w:rPr>
      <w:i/>
      <w:iCs/>
      <w:color w:val="808080"/>
    </w:rPr>
  </w:style>
  <w:style w:type="character" w:styleId="IntenseEmphasis">
    <w:name w:val="Intense Emphasis"/>
    <w:uiPriority w:val="21"/>
    <w:qFormat/>
    <w:rsid w:val="00D06061"/>
    <w:rPr>
      <w:b/>
      <w:bCs/>
      <w:i/>
      <w:iCs/>
      <w:color w:val="4F81BD"/>
    </w:rPr>
  </w:style>
  <w:style w:type="character" w:styleId="SubtleReference">
    <w:name w:val="Subtle Reference"/>
    <w:uiPriority w:val="31"/>
    <w:qFormat/>
    <w:rsid w:val="00D06061"/>
    <w:rPr>
      <w:smallCaps/>
      <w:color w:val="C0504D"/>
      <w:u w:val="single"/>
    </w:rPr>
  </w:style>
  <w:style w:type="character" w:styleId="IntenseReference">
    <w:name w:val="Intense Reference"/>
    <w:uiPriority w:val="32"/>
    <w:qFormat/>
    <w:rsid w:val="00D06061"/>
    <w:rPr>
      <w:b/>
      <w:bCs/>
      <w:smallCaps/>
      <w:color w:val="C0504D"/>
      <w:spacing w:val="5"/>
      <w:u w:val="single"/>
    </w:rPr>
  </w:style>
  <w:style w:type="character" w:styleId="BookTitle">
    <w:name w:val="Book Title"/>
    <w:uiPriority w:val="33"/>
    <w:qFormat/>
    <w:rsid w:val="00D06061"/>
    <w:rPr>
      <w:b/>
      <w:bCs/>
      <w:smallCaps/>
      <w:spacing w:val="5"/>
    </w:rPr>
  </w:style>
  <w:style w:type="paragraph" w:styleId="TOCHeading">
    <w:name w:val="TOC Heading"/>
    <w:basedOn w:val="Heading1"/>
    <w:next w:val="Normal"/>
    <w:uiPriority w:val="39"/>
    <w:unhideWhenUsed/>
    <w:qFormat/>
    <w:rsid w:val="00D06061"/>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paragraph" w:customStyle="1" w:styleId="List1">
    <w:name w:val="List 1"/>
    <w:basedOn w:val="Normal"/>
    <w:link w:val="List1Char"/>
    <w:uiPriority w:val="99"/>
    <w:qFormat/>
    <w:rsid w:val="00D06061"/>
    <w:pPr>
      <w:numPr>
        <w:numId w:val="14"/>
      </w:numPr>
      <w:overflowPunct w:val="0"/>
      <w:autoSpaceDE w:val="0"/>
      <w:autoSpaceDN w:val="0"/>
      <w:adjustRightInd w:val="0"/>
      <w:spacing w:before="60"/>
      <w:textAlignment w:val="baseline"/>
    </w:pPr>
    <w:rPr>
      <w:rFonts w:eastAsia="PMingLiU"/>
      <w:lang w:eastAsia="x-none" w:bidi="en-US"/>
    </w:rPr>
  </w:style>
  <w:style w:type="character" w:customStyle="1" w:styleId="List1Char">
    <w:name w:val="List 1 Char"/>
    <w:link w:val="List1"/>
    <w:uiPriority w:val="99"/>
    <w:rsid w:val="00D06061"/>
    <w:rPr>
      <w:rFonts w:ascii="Times New Roman" w:eastAsia="PMingLiU" w:hAnsi="Times New Roman"/>
      <w:lang w:val="en-GB" w:eastAsia="x-none" w:bidi="en-US"/>
    </w:rPr>
  </w:style>
  <w:style w:type="paragraph" w:customStyle="1" w:styleId="Highlight">
    <w:name w:val="Highlight"/>
    <w:basedOn w:val="Normal"/>
    <w:uiPriority w:val="99"/>
    <w:qFormat/>
    <w:rsid w:val="00D06061"/>
    <w:pPr>
      <w:overflowPunct w:val="0"/>
      <w:autoSpaceDE w:val="0"/>
      <w:autoSpaceDN w:val="0"/>
      <w:adjustRightInd w:val="0"/>
      <w:textAlignment w:val="baseline"/>
    </w:pPr>
    <w:rPr>
      <w:rFonts w:eastAsia="Times New Roman"/>
      <w:color w:val="E36C0A"/>
      <w:lang w:eastAsia="ja-JP"/>
    </w:rPr>
  </w:style>
  <w:style w:type="paragraph" w:customStyle="1" w:styleId="Numbered1">
    <w:name w:val="Numbered 1"/>
    <w:basedOn w:val="Normal"/>
    <w:rsid w:val="00D06061"/>
    <w:pPr>
      <w:numPr>
        <w:numId w:val="15"/>
      </w:numPr>
      <w:overflowPunct w:val="0"/>
      <w:autoSpaceDE w:val="0"/>
      <w:autoSpaceDN w:val="0"/>
      <w:adjustRightInd w:val="0"/>
      <w:spacing w:before="60"/>
      <w:textAlignment w:val="baseline"/>
    </w:pPr>
    <w:rPr>
      <w:rFonts w:eastAsia="Times New Roman"/>
      <w:lang w:eastAsia="ja-JP"/>
    </w:rPr>
  </w:style>
  <w:style w:type="paragraph" w:customStyle="1" w:styleId="List20">
    <w:name w:val="List2"/>
    <w:basedOn w:val="List1"/>
    <w:uiPriority w:val="99"/>
    <w:qFormat/>
    <w:rsid w:val="00D06061"/>
  </w:style>
  <w:style w:type="paragraph" w:customStyle="1" w:styleId="StyleHeading5Firstline0cm">
    <w:name w:val="Style Heading 5 + First line:  0 cm"/>
    <w:basedOn w:val="Heading5"/>
    <w:qFormat/>
    <w:rsid w:val="00D06061"/>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D06061"/>
    <w:pPr>
      <w:overflowPunct w:val="0"/>
      <w:autoSpaceDE w:val="0"/>
      <w:autoSpaceDN w:val="0"/>
      <w:adjustRightInd w:val="0"/>
      <w:spacing w:before="40"/>
      <w:textAlignment w:val="baseline"/>
    </w:pPr>
    <w:rPr>
      <w:rFonts w:eastAsia="Times New Roman"/>
      <w:sz w:val="16"/>
      <w:szCs w:val="16"/>
      <w:lang w:eastAsia="ja-JP"/>
    </w:rPr>
  </w:style>
  <w:style w:type="character" w:customStyle="1" w:styleId="GlossaryChar">
    <w:name w:val="Glossary Char"/>
    <w:link w:val="Glossary"/>
    <w:uiPriority w:val="99"/>
    <w:rsid w:val="00D06061"/>
    <w:rPr>
      <w:rFonts w:ascii="Times New Roman" w:eastAsia="Times New Roman" w:hAnsi="Times New Roman"/>
      <w:sz w:val="16"/>
      <w:szCs w:val="16"/>
      <w:lang w:val="en-GB" w:eastAsia="ja-JP"/>
    </w:rPr>
  </w:style>
  <w:style w:type="numbering" w:customStyle="1" w:styleId="Style1">
    <w:name w:val="Style1"/>
    <w:uiPriority w:val="99"/>
    <w:rsid w:val="00D06061"/>
    <w:pPr>
      <w:numPr>
        <w:numId w:val="16"/>
      </w:numPr>
    </w:pPr>
  </w:style>
  <w:style w:type="table" w:customStyle="1" w:styleId="SGSTableBasic2">
    <w:name w:val="SGS Table Basic 2"/>
    <w:basedOn w:val="TableNormal"/>
    <w:uiPriority w:val="99"/>
    <w:qFormat/>
    <w:rsid w:val="00D06061"/>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D06061"/>
    <w:pPr>
      <w:numPr>
        <w:numId w:val="17"/>
      </w:numPr>
    </w:pPr>
  </w:style>
  <w:style w:type="table" w:styleId="TableClassic2">
    <w:name w:val="Table Classic 2"/>
    <w:basedOn w:val="TableNormal"/>
    <w:rsid w:val="00D06061"/>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D06061"/>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D06061"/>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D06061"/>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D06061"/>
    <w:rPr>
      <w:rFonts w:ascii="Arial" w:hAnsi="Arial"/>
      <w:sz w:val="36"/>
      <w:lang w:val="en-GB" w:eastAsia="en-US"/>
    </w:rPr>
  </w:style>
  <w:style w:type="character" w:customStyle="1" w:styleId="Absatz-Standardschriftart3">
    <w:name w:val="Absatz-Standardschriftart3"/>
    <w:rsid w:val="00D06061"/>
  </w:style>
  <w:style w:type="paragraph" w:customStyle="1" w:styleId="54">
    <w:name w:val="吹き出し5"/>
    <w:basedOn w:val="Normal"/>
    <w:rsid w:val="00D06061"/>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3a">
    <w:name w:val="変更箇所3"/>
    <w:hidden/>
    <w:semiHidden/>
    <w:rsid w:val="00D06061"/>
    <w:rPr>
      <w:rFonts w:ascii="Times New Roman" w:eastAsia="MS Mincho" w:hAnsi="Times New Roman"/>
      <w:lang w:val="en-GB" w:eastAsia="en-US"/>
    </w:rPr>
  </w:style>
  <w:style w:type="character" w:customStyle="1" w:styleId="3b">
    <w:name w:val="段落フォント3"/>
    <w:rsid w:val="00D06061"/>
  </w:style>
  <w:style w:type="character" w:customStyle="1" w:styleId="3c">
    <w:name w:val="コメント参照3"/>
    <w:rsid w:val="00D06061"/>
    <w:rPr>
      <w:sz w:val="16"/>
    </w:rPr>
  </w:style>
  <w:style w:type="paragraph" w:customStyle="1" w:styleId="3d">
    <w:name w:val="図表番号3"/>
    <w:basedOn w:val="Normal"/>
    <w:rsid w:val="00D06061"/>
    <w:pPr>
      <w:suppressLineNumbers/>
      <w:suppressAutoHyphens/>
      <w:spacing w:before="120" w:after="120"/>
    </w:pPr>
    <w:rPr>
      <w:rFonts w:eastAsia="MS Mincho" w:cs="Mangal"/>
      <w:i/>
      <w:iCs/>
      <w:sz w:val="24"/>
      <w:szCs w:val="24"/>
      <w:lang w:eastAsia="ar-SA"/>
    </w:rPr>
  </w:style>
  <w:style w:type="paragraph" w:customStyle="1" w:styleId="3e">
    <w:name w:val="段落番号3"/>
    <w:basedOn w:val="List"/>
    <w:rsid w:val="00D06061"/>
    <w:pPr>
      <w:tabs>
        <w:tab w:val="num" w:pos="644"/>
      </w:tabs>
      <w:suppressAutoHyphens/>
      <w:ind w:left="644" w:hanging="360"/>
    </w:pPr>
    <w:rPr>
      <w:rFonts w:eastAsia="MS Mincho" w:cs="CG Times (WN)"/>
      <w:lang w:eastAsia="ar-SA"/>
    </w:rPr>
  </w:style>
  <w:style w:type="paragraph" w:customStyle="1" w:styleId="231">
    <w:name w:val="段落番号 23"/>
    <w:basedOn w:val="3e"/>
    <w:rsid w:val="00D06061"/>
  </w:style>
  <w:style w:type="paragraph" w:customStyle="1" w:styleId="3f">
    <w:name w:val="箇条書き3"/>
    <w:basedOn w:val="List"/>
    <w:rsid w:val="00D06061"/>
    <w:pPr>
      <w:tabs>
        <w:tab w:val="num" w:pos="644"/>
      </w:tabs>
      <w:suppressAutoHyphens/>
      <w:ind w:left="644" w:hanging="360"/>
    </w:pPr>
    <w:rPr>
      <w:rFonts w:eastAsia="MS Mincho" w:cs="CG Times (WN)"/>
      <w:lang w:eastAsia="ar-SA"/>
    </w:rPr>
  </w:style>
  <w:style w:type="paragraph" w:customStyle="1" w:styleId="232">
    <w:name w:val="箇条書き 23"/>
    <w:basedOn w:val="3f"/>
    <w:rsid w:val="00D06061"/>
  </w:style>
  <w:style w:type="paragraph" w:customStyle="1" w:styleId="330">
    <w:name w:val="箇条書き 33"/>
    <w:basedOn w:val="232"/>
    <w:rsid w:val="00D06061"/>
  </w:style>
  <w:style w:type="paragraph" w:customStyle="1" w:styleId="233">
    <w:name w:val="一覧 23"/>
    <w:basedOn w:val="List"/>
    <w:rsid w:val="00D06061"/>
    <w:pPr>
      <w:suppressAutoHyphens/>
      <w:ind w:left="851"/>
    </w:pPr>
    <w:rPr>
      <w:rFonts w:eastAsia="MS Mincho" w:cs="CG Times (WN)"/>
      <w:lang w:eastAsia="ar-SA"/>
    </w:rPr>
  </w:style>
  <w:style w:type="paragraph" w:customStyle="1" w:styleId="331">
    <w:name w:val="一覧 33"/>
    <w:basedOn w:val="233"/>
    <w:rsid w:val="00D06061"/>
  </w:style>
  <w:style w:type="paragraph" w:customStyle="1" w:styleId="430">
    <w:name w:val="一覧 43"/>
    <w:basedOn w:val="331"/>
    <w:rsid w:val="00D06061"/>
  </w:style>
  <w:style w:type="paragraph" w:customStyle="1" w:styleId="530">
    <w:name w:val="一覧 53"/>
    <w:basedOn w:val="430"/>
    <w:rsid w:val="00D06061"/>
  </w:style>
  <w:style w:type="paragraph" w:customStyle="1" w:styleId="431">
    <w:name w:val="箇条書き 43"/>
    <w:basedOn w:val="330"/>
    <w:rsid w:val="00D06061"/>
  </w:style>
  <w:style w:type="paragraph" w:customStyle="1" w:styleId="531">
    <w:name w:val="箇条書き 53"/>
    <w:basedOn w:val="431"/>
    <w:rsid w:val="00D06061"/>
  </w:style>
  <w:style w:type="paragraph" w:customStyle="1" w:styleId="3f0">
    <w:name w:val="コメント文字列3"/>
    <w:basedOn w:val="Normal"/>
    <w:rsid w:val="00D06061"/>
    <w:pPr>
      <w:suppressAutoHyphens/>
    </w:pPr>
    <w:rPr>
      <w:rFonts w:eastAsia="MS Mincho" w:cs="CG Times (WN)"/>
      <w:lang w:eastAsia="ar-SA"/>
    </w:rPr>
  </w:style>
  <w:style w:type="paragraph" w:customStyle="1" w:styleId="3f1">
    <w:name w:val="コメント内容3"/>
    <w:basedOn w:val="3f0"/>
    <w:next w:val="3f0"/>
    <w:rsid w:val="00D06061"/>
    <w:rPr>
      <w:b/>
      <w:bCs/>
    </w:rPr>
  </w:style>
  <w:style w:type="paragraph" w:customStyle="1" w:styleId="3f2">
    <w:name w:val="見出しマップ3"/>
    <w:basedOn w:val="Normal"/>
    <w:rsid w:val="00D06061"/>
    <w:pPr>
      <w:shd w:val="clear" w:color="auto" w:fill="000080"/>
      <w:suppressAutoHyphens/>
    </w:pPr>
    <w:rPr>
      <w:rFonts w:ascii="Tahoma" w:eastAsia="MS Mincho" w:hAnsi="Tahoma" w:cs="Tahoma"/>
      <w:lang w:eastAsia="ar-SA"/>
    </w:rPr>
  </w:style>
  <w:style w:type="paragraph" w:customStyle="1" w:styleId="3f3">
    <w:name w:val="書式なし3"/>
    <w:basedOn w:val="Normal"/>
    <w:rsid w:val="00D06061"/>
    <w:pPr>
      <w:suppressAutoHyphens/>
    </w:pPr>
    <w:rPr>
      <w:rFonts w:ascii="Courier New" w:eastAsia="MS Mincho" w:hAnsi="Courier New" w:cs="CG Times (WN)"/>
      <w:lang w:val="nb-NO" w:eastAsia="ar-SA"/>
    </w:rPr>
  </w:style>
  <w:style w:type="paragraph" w:customStyle="1" w:styleId="Web3">
    <w:name w:val="標準 (Web)3"/>
    <w:basedOn w:val="Normal"/>
    <w:rsid w:val="00D06061"/>
    <w:pPr>
      <w:suppressAutoHyphens/>
      <w:spacing w:before="100" w:after="100"/>
    </w:pPr>
    <w:rPr>
      <w:rFonts w:eastAsia="Arial Unicode MS" w:cs="CG Times (WN)"/>
      <w:sz w:val="24"/>
      <w:szCs w:val="24"/>
      <w:lang w:eastAsia="ja-JP"/>
    </w:rPr>
  </w:style>
  <w:style w:type="paragraph" w:customStyle="1" w:styleId="234">
    <w:name w:val="本文インデント 23"/>
    <w:basedOn w:val="Normal"/>
    <w:rsid w:val="00D06061"/>
    <w:pPr>
      <w:suppressAutoHyphens/>
      <w:ind w:left="567"/>
    </w:pPr>
    <w:rPr>
      <w:rFonts w:ascii="Arial" w:eastAsia="MS Mincho" w:hAnsi="Arial" w:cs="Arial"/>
      <w:lang w:eastAsia="ar-SA"/>
    </w:rPr>
  </w:style>
  <w:style w:type="paragraph" w:customStyle="1" w:styleId="3f4">
    <w:name w:val="標準インデント3"/>
    <w:basedOn w:val="Normal"/>
    <w:rsid w:val="00D06061"/>
    <w:pPr>
      <w:suppressAutoHyphens/>
      <w:ind w:left="708"/>
    </w:pPr>
    <w:rPr>
      <w:rFonts w:eastAsia="MS Mincho" w:cs="CG Times (WN)"/>
      <w:lang w:eastAsia="ar-SA"/>
    </w:rPr>
  </w:style>
  <w:style w:type="paragraph" w:customStyle="1" w:styleId="3f5">
    <w:name w:val="記3"/>
    <w:basedOn w:val="Normal"/>
    <w:next w:val="Normal"/>
    <w:rsid w:val="00D06061"/>
    <w:pPr>
      <w:suppressAutoHyphens/>
    </w:pPr>
    <w:rPr>
      <w:rFonts w:eastAsia="MS Mincho" w:cs="CG Times (WN)"/>
      <w:lang w:eastAsia="ar-SA"/>
    </w:rPr>
  </w:style>
  <w:style w:type="paragraph" w:customStyle="1" w:styleId="HTML3">
    <w:name w:val="HTML 書式付き3"/>
    <w:basedOn w:val="Normal"/>
    <w:rsid w:val="00D06061"/>
    <w:pPr>
      <w:suppressAutoHyphens/>
    </w:pPr>
    <w:rPr>
      <w:rFonts w:ascii="Courier New" w:eastAsia="MS Mincho" w:hAnsi="Courier New" w:cs="Courier New"/>
      <w:lang w:eastAsia="ar-SA"/>
    </w:rPr>
  </w:style>
  <w:style w:type="character" w:customStyle="1" w:styleId="CommentSubjectChar3">
    <w:name w:val="Comment Subject Char3"/>
    <w:rsid w:val="00D06061"/>
    <w:rPr>
      <w:rFonts w:ascii="Times New Roman" w:hAnsi="Times New Roman"/>
      <w:b/>
      <w:bCs/>
      <w:lang w:val="en-GB" w:eastAsia="en-US"/>
    </w:rPr>
  </w:style>
  <w:style w:type="character" w:customStyle="1" w:styleId="1fb">
    <w:name w:val="吹き出し (文字)1"/>
    <w:uiPriority w:val="99"/>
    <w:semiHidden/>
    <w:rsid w:val="00D06061"/>
    <w:rPr>
      <w:rFonts w:ascii="MS Mincho" w:eastAsia="MS Mincho" w:hAnsi="Times New Roman"/>
      <w:sz w:val="18"/>
      <w:szCs w:val="18"/>
      <w:lang w:val="en-GB" w:eastAsia="en-US"/>
    </w:rPr>
  </w:style>
  <w:style w:type="character" w:customStyle="1" w:styleId="1fc">
    <w:name w:val="見出しマップ (文字)1"/>
    <w:uiPriority w:val="99"/>
    <w:semiHidden/>
    <w:rsid w:val="00D06061"/>
    <w:rPr>
      <w:rFonts w:ascii="MS Mincho" w:eastAsia="MS Mincho" w:hAnsi="Times New Roman"/>
      <w:sz w:val="24"/>
      <w:szCs w:val="24"/>
      <w:lang w:val="en-GB" w:eastAsia="en-US"/>
    </w:rPr>
  </w:style>
  <w:style w:type="character" w:customStyle="1" w:styleId="1fd">
    <w:name w:val="脚注文字列 (文字)1"/>
    <w:uiPriority w:val="99"/>
    <w:semiHidden/>
    <w:rsid w:val="00D06061"/>
    <w:rPr>
      <w:rFonts w:ascii="Times New Roman" w:eastAsia="Times New Roman" w:hAnsi="Times New Roman"/>
      <w:lang w:val="en-GB" w:eastAsia="en-US"/>
    </w:rPr>
  </w:style>
  <w:style w:type="character" w:customStyle="1" w:styleId="1fe">
    <w:name w:val="コメント文字列 (文字)1"/>
    <w:uiPriority w:val="99"/>
    <w:semiHidden/>
    <w:rsid w:val="00D06061"/>
    <w:rPr>
      <w:rFonts w:ascii="Times New Roman" w:eastAsia="Times New Roman" w:hAnsi="Times New Roman"/>
      <w:lang w:val="en-GB" w:eastAsia="en-US"/>
    </w:rPr>
  </w:style>
  <w:style w:type="character" w:customStyle="1" w:styleId="1ff">
    <w:name w:val="コメント内容 (文字)1"/>
    <w:uiPriority w:val="99"/>
    <w:semiHidden/>
    <w:rsid w:val="00D06061"/>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D06061"/>
    <w:pPr>
      <w:spacing w:after="0"/>
      <w:jc w:val="both"/>
    </w:pPr>
    <w:rPr>
      <w:rFonts w:ascii="Arial" w:eastAsia="PMingLiU" w:hAnsi="Arial"/>
      <w:lang w:eastAsia="x-none"/>
    </w:rPr>
  </w:style>
  <w:style w:type="character" w:customStyle="1" w:styleId="MediumGrid2Char">
    <w:name w:val="Medium Grid 2 Char"/>
    <w:link w:val="MediumGrid21"/>
    <w:uiPriority w:val="1"/>
    <w:rsid w:val="00D06061"/>
    <w:rPr>
      <w:rFonts w:ascii="Arial" w:eastAsia="PMingLiU" w:hAnsi="Arial"/>
      <w:lang w:val="en-GB" w:eastAsia="x-none"/>
    </w:rPr>
  </w:style>
  <w:style w:type="character" w:customStyle="1" w:styleId="ColorfulGrid-Accent1Char">
    <w:name w:val="Colorful Grid - Accent 1 Char"/>
    <w:link w:val="ColorfulGrid-Accent1"/>
    <w:uiPriority w:val="29"/>
    <w:rsid w:val="00D06061"/>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D06061"/>
    <w:rPr>
      <w:rFonts w:ascii="Arial" w:eastAsia="PMingLiU" w:hAnsi="Arial"/>
      <w:b/>
      <w:bCs/>
      <w:i/>
      <w:iCs/>
      <w:color w:val="4F81BD"/>
      <w:lang w:val="en-GB" w:eastAsia="en-US"/>
    </w:rPr>
  </w:style>
  <w:style w:type="character" w:customStyle="1" w:styleId="PlainTable31">
    <w:name w:val="Plain Table 31"/>
    <w:uiPriority w:val="19"/>
    <w:qFormat/>
    <w:rsid w:val="00D06061"/>
    <w:rPr>
      <w:i/>
      <w:iCs/>
      <w:color w:val="808080"/>
    </w:rPr>
  </w:style>
  <w:style w:type="character" w:customStyle="1" w:styleId="PlainTable41">
    <w:name w:val="Plain Table 41"/>
    <w:uiPriority w:val="21"/>
    <w:qFormat/>
    <w:rsid w:val="00D06061"/>
    <w:rPr>
      <w:b/>
      <w:bCs/>
      <w:i/>
      <w:iCs/>
      <w:color w:val="4F81BD"/>
    </w:rPr>
  </w:style>
  <w:style w:type="character" w:customStyle="1" w:styleId="PlainTable51">
    <w:name w:val="Plain Table 51"/>
    <w:uiPriority w:val="31"/>
    <w:qFormat/>
    <w:rsid w:val="00D06061"/>
    <w:rPr>
      <w:smallCaps/>
      <w:color w:val="C0504D"/>
      <w:u w:val="single"/>
    </w:rPr>
  </w:style>
  <w:style w:type="character" w:customStyle="1" w:styleId="TableGridLight1">
    <w:name w:val="Table Grid Light1"/>
    <w:uiPriority w:val="32"/>
    <w:qFormat/>
    <w:rsid w:val="00D06061"/>
    <w:rPr>
      <w:b/>
      <w:bCs/>
      <w:smallCaps/>
      <w:color w:val="C0504D"/>
      <w:spacing w:val="5"/>
      <w:u w:val="single"/>
    </w:rPr>
  </w:style>
  <w:style w:type="character" w:customStyle="1" w:styleId="GridTable1Light1">
    <w:name w:val="Grid Table 1 Light1"/>
    <w:uiPriority w:val="33"/>
    <w:qFormat/>
    <w:rsid w:val="00D06061"/>
    <w:rPr>
      <w:b/>
      <w:bCs/>
      <w:smallCaps/>
      <w:spacing w:val="5"/>
    </w:rPr>
  </w:style>
  <w:style w:type="paragraph" w:customStyle="1" w:styleId="GridTable31">
    <w:name w:val="Grid Table 31"/>
    <w:basedOn w:val="Heading1"/>
    <w:next w:val="Normal"/>
    <w:uiPriority w:val="39"/>
    <w:unhideWhenUsed/>
    <w:qFormat/>
    <w:rsid w:val="00D06061"/>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table" w:styleId="ColorfulGrid-Accent1">
    <w:name w:val="Colorful Grid Accent 1"/>
    <w:basedOn w:val="TableNormal"/>
    <w:link w:val="ColorfulGrid-Accent1Char"/>
    <w:uiPriority w:val="29"/>
    <w:unhideWhenUsed/>
    <w:rsid w:val="00D06061"/>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D06061"/>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b">
    <w:name w:val="註解文字 字元"/>
    <w:rsid w:val="00D06061"/>
    <w:rPr>
      <w:rFonts w:ascii="Times New Roman" w:eastAsia="Times New Roman" w:hAnsi="Times New Roman"/>
      <w:lang w:val="en-GB"/>
    </w:rPr>
  </w:style>
  <w:style w:type="character" w:customStyle="1" w:styleId="1ff0">
    <w:name w:val="註解主旨 字元1"/>
    <w:rsid w:val="00D06061"/>
    <w:rPr>
      <w:b/>
      <w:bCs/>
      <w:lang w:val="en-GB" w:eastAsia="sv-SE"/>
    </w:rPr>
  </w:style>
  <w:style w:type="paragraph" w:customStyle="1" w:styleId="47">
    <w:name w:val="无间隔4"/>
    <w:qFormat/>
    <w:rsid w:val="00D06061"/>
    <w:rPr>
      <w:rFonts w:ascii="Times New Roman" w:eastAsia="SimSun" w:hAnsi="Times New Roman"/>
      <w:lang w:val="en-GB" w:eastAsia="en-US"/>
    </w:rPr>
  </w:style>
  <w:style w:type="paragraph" w:customStyle="1" w:styleId="TTan">
    <w:name w:val="TTan"/>
    <w:basedOn w:val="FP"/>
    <w:qFormat/>
    <w:rsid w:val="00D06061"/>
    <w:pPr>
      <w:overflowPunct w:val="0"/>
      <w:autoSpaceDE w:val="0"/>
      <w:autoSpaceDN w:val="0"/>
      <w:adjustRightInd w:val="0"/>
      <w:textAlignment w:val="baseline"/>
    </w:pPr>
    <w:rPr>
      <w:rFonts w:ascii="Arial" w:eastAsia="Times New Roman" w:hAnsi="Arial"/>
      <w:sz w:val="18"/>
      <w:lang w:eastAsia="ja-JP"/>
    </w:rPr>
  </w:style>
  <w:style w:type="paragraph" w:customStyle="1" w:styleId="tac1">
    <w:name w:val="tac"/>
    <w:basedOn w:val="Normal"/>
    <w:rsid w:val="00D06061"/>
    <w:pPr>
      <w:spacing w:before="100" w:beforeAutospacing="1" w:after="100" w:afterAutospacing="1"/>
    </w:pPr>
    <w:rPr>
      <w:rFonts w:ascii="SimSun" w:eastAsia="SimSun" w:hAnsi="SimSun" w:cs="SimSun"/>
      <w:sz w:val="24"/>
      <w:szCs w:val="24"/>
      <w:lang w:val="en-US" w:eastAsia="zh-CN"/>
    </w:rPr>
  </w:style>
  <w:style w:type="paragraph" w:customStyle="1" w:styleId="tan0">
    <w:name w:val="tan"/>
    <w:basedOn w:val="Normal"/>
    <w:rsid w:val="00D06061"/>
    <w:pPr>
      <w:spacing w:before="100" w:beforeAutospacing="1" w:after="100" w:afterAutospacing="1"/>
    </w:pPr>
    <w:rPr>
      <w:rFonts w:ascii="SimSun" w:eastAsia="SimSun" w:hAnsi="SimSun" w:cs="SimSun"/>
      <w:sz w:val="24"/>
      <w:szCs w:val="24"/>
      <w:lang w:val="en-US" w:eastAsia="zh-CN"/>
    </w:rPr>
  </w:style>
  <w:style w:type="character" w:customStyle="1" w:styleId="8Char1">
    <w:name w:val="标题 8 Char1"/>
    <w:rsid w:val="00D06061"/>
    <w:rPr>
      <w:rFonts w:ascii="Arial" w:hAnsi="Arial"/>
      <w:sz w:val="36"/>
      <w:lang w:val="en-GB" w:eastAsia="en-US" w:bidi="ar-SA"/>
    </w:rPr>
  </w:style>
  <w:style w:type="character" w:customStyle="1" w:styleId="Char22">
    <w:name w:val="批注主题 Char2"/>
    <w:rsid w:val="00D06061"/>
    <w:rPr>
      <w:rFonts w:eastAsia="SimSun"/>
      <w:b/>
      <w:bCs/>
      <w:lang w:eastAsia="en-US"/>
    </w:rPr>
  </w:style>
  <w:style w:type="character" w:customStyle="1" w:styleId="Char15">
    <w:name w:val="注释标题 Char1"/>
    <w:rsid w:val="00D06061"/>
    <w:rPr>
      <w:rFonts w:eastAsia="MS Mincho"/>
      <w:lang w:eastAsia="en-US"/>
    </w:rPr>
  </w:style>
  <w:style w:type="character" w:customStyle="1" w:styleId="9Char1">
    <w:name w:val="标题 9 Char1"/>
    <w:rsid w:val="00D06061"/>
    <w:rPr>
      <w:rFonts w:ascii="Arial" w:hAnsi="Arial"/>
      <w:sz w:val="36"/>
      <w:lang w:val="en-GB"/>
    </w:rPr>
  </w:style>
  <w:style w:type="character" w:customStyle="1" w:styleId="Char16">
    <w:name w:val="文档结构图 Char1"/>
    <w:semiHidden/>
    <w:rsid w:val="00D06061"/>
    <w:rPr>
      <w:rFonts w:ascii="Tahoma" w:hAnsi="Tahoma" w:cs="Tahoma"/>
      <w:shd w:val="clear" w:color="auto" w:fill="000080"/>
      <w:lang w:val="en-GB"/>
    </w:rPr>
  </w:style>
  <w:style w:type="character" w:customStyle="1" w:styleId="Char17">
    <w:name w:val="批注框文本 Char1"/>
    <w:uiPriority w:val="99"/>
    <w:rsid w:val="00D06061"/>
    <w:rPr>
      <w:rFonts w:ascii="Tahoma" w:hAnsi="Tahoma" w:cs="Tahoma"/>
      <w:sz w:val="16"/>
      <w:szCs w:val="16"/>
      <w:lang w:val="en-GB"/>
    </w:rPr>
  </w:style>
  <w:style w:type="character" w:customStyle="1" w:styleId="Char18">
    <w:name w:val="正文文本缩进 Char1"/>
    <w:rsid w:val="00D06061"/>
    <w:rPr>
      <w:rFonts w:eastAsia="Batang"/>
      <w:lang w:val="en-GB"/>
    </w:rPr>
  </w:style>
  <w:style w:type="character" w:customStyle="1" w:styleId="2Char1">
    <w:name w:val="正文文本 2 Char1"/>
    <w:rsid w:val="00D06061"/>
    <w:rPr>
      <w:rFonts w:ascii="CG Times (WN)" w:eastAsia="Malgun Gothic" w:hAnsi="CG Times (WN)"/>
      <w:i/>
      <w:lang w:val="en-GB" w:eastAsia="ko-KR"/>
    </w:rPr>
  </w:style>
  <w:style w:type="character" w:customStyle="1" w:styleId="3Char1">
    <w:name w:val="正文文本 3 Char1"/>
    <w:rsid w:val="00D06061"/>
    <w:rPr>
      <w:rFonts w:ascii="CG Times (WN)" w:eastAsia="Osaka" w:hAnsi="CG Times (WN)"/>
      <w:color w:val="000000"/>
      <w:lang w:val="en-GB" w:eastAsia="ko-KR"/>
    </w:rPr>
  </w:style>
  <w:style w:type="character" w:customStyle="1" w:styleId="2Char10">
    <w:name w:val="正文文本缩进 2 Char1"/>
    <w:rsid w:val="00D06061"/>
    <w:rPr>
      <w:rFonts w:ascii="CG Times (WN)" w:eastAsia="MS Mincho" w:hAnsi="CG Times (WN)"/>
      <w:lang w:val="en-GB"/>
    </w:rPr>
  </w:style>
  <w:style w:type="character" w:customStyle="1" w:styleId="HTMLChar1">
    <w:name w:val="HTML 预设格式 Char1"/>
    <w:rsid w:val="00D06061"/>
    <w:rPr>
      <w:rFonts w:ascii="Courier New" w:eastAsia="MS Mincho" w:hAnsi="Courier New"/>
      <w:lang w:val="en-GB" w:eastAsia="x-none"/>
    </w:rPr>
  </w:style>
  <w:style w:type="character" w:customStyle="1" w:styleId="textbodybold1">
    <w:name w:val="textbodybold1"/>
    <w:rsid w:val="00D06061"/>
    <w:rPr>
      <w:rFonts w:ascii="Arial" w:hAnsi="Arial" w:cs="Arial" w:hint="default"/>
      <w:b/>
      <w:bCs/>
      <w:color w:val="902630"/>
      <w:sz w:val="18"/>
      <w:szCs w:val="18"/>
      <w:bdr w:val="none" w:sz="0" w:space="0" w:color="auto" w:frame="1"/>
    </w:rPr>
  </w:style>
  <w:style w:type="character" w:customStyle="1" w:styleId="gt-baf-word-clickable1">
    <w:name w:val="gt-baf-word-clickable1"/>
    <w:rsid w:val="00D06061"/>
    <w:rPr>
      <w:color w:val="000000"/>
    </w:rPr>
  </w:style>
  <w:style w:type="paragraph" w:customStyle="1" w:styleId="910">
    <w:name w:val="目錄 91"/>
    <w:basedOn w:val="TOC8"/>
    <w:rsid w:val="00D06061"/>
    <w:pPr>
      <w:overflowPunct w:val="0"/>
      <w:autoSpaceDE w:val="0"/>
      <w:autoSpaceDN w:val="0"/>
      <w:adjustRightInd w:val="0"/>
      <w:ind w:left="1418" w:hanging="1418"/>
      <w:textAlignment w:val="baseline"/>
    </w:pPr>
    <w:rPr>
      <w:rFonts w:eastAsia="MS Mincho"/>
      <w:lang w:eastAsia="ja-JP"/>
    </w:rPr>
  </w:style>
  <w:style w:type="paragraph" w:customStyle="1" w:styleId="1ff1">
    <w:name w:val="標號1"/>
    <w:basedOn w:val="Normal"/>
    <w:next w:val="Normal"/>
    <w:rsid w:val="00D06061"/>
    <w:pPr>
      <w:overflowPunct w:val="0"/>
      <w:autoSpaceDE w:val="0"/>
      <w:autoSpaceDN w:val="0"/>
      <w:adjustRightInd w:val="0"/>
      <w:spacing w:before="120" w:after="120"/>
      <w:textAlignment w:val="baseline"/>
    </w:pPr>
    <w:rPr>
      <w:rFonts w:eastAsia="MS Mincho"/>
      <w:b/>
      <w:lang w:eastAsia="ja-JP"/>
    </w:rPr>
  </w:style>
  <w:style w:type="paragraph" w:customStyle="1" w:styleId="1ff2">
    <w:name w:val="圖表目錄1"/>
    <w:basedOn w:val="Normal"/>
    <w:next w:val="Normal"/>
    <w:rsid w:val="00D06061"/>
    <w:pPr>
      <w:overflowPunct w:val="0"/>
      <w:autoSpaceDE w:val="0"/>
      <w:autoSpaceDN w:val="0"/>
      <w:adjustRightInd w:val="0"/>
      <w:ind w:left="400" w:hanging="400"/>
      <w:jc w:val="center"/>
      <w:textAlignment w:val="baseline"/>
    </w:pPr>
    <w:rPr>
      <w:rFonts w:eastAsia="MS Mincho"/>
      <w:b/>
      <w:lang w:eastAsia="ja-JP"/>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D06061"/>
    <w:rPr>
      <w:rFonts w:ascii="Arial" w:hAnsi="Arial"/>
      <w:b/>
      <w:sz w:val="18"/>
      <w:lang w:val="en-GB" w:eastAsia="en-US"/>
    </w:rPr>
  </w:style>
  <w:style w:type="paragraph" w:customStyle="1" w:styleId="Verzeichnis91">
    <w:name w:val="Verzeichnis 91"/>
    <w:basedOn w:val="TOC8"/>
    <w:rsid w:val="00D06061"/>
    <w:pPr>
      <w:overflowPunct w:val="0"/>
      <w:autoSpaceDE w:val="0"/>
      <w:autoSpaceDN w:val="0"/>
      <w:adjustRightInd w:val="0"/>
      <w:ind w:left="1418" w:hanging="1418"/>
      <w:textAlignment w:val="baseline"/>
    </w:pPr>
    <w:rPr>
      <w:rFonts w:eastAsia="MS Mincho"/>
      <w:lang w:eastAsia="ja-JP"/>
    </w:rPr>
  </w:style>
  <w:style w:type="paragraph" w:customStyle="1" w:styleId="Beschriftung1">
    <w:name w:val="Beschriftung1"/>
    <w:basedOn w:val="Normal"/>
    <w:next w:val="Normal"/>
    <w:rsid w:val="00D06061"/>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Normal"/>
    <w:next w:val="Normal"/>
    <w:rsid w:val="00D06061"/>
    <w:pPr>
      <w:overflowPunct w:val="0"/>
      <w:autoSpaceDE w:val="0"/>
      <w:autoSpaceDN w:val="0"/>
      <w:adjustRightInd w:val="0"/>
      <w:ind w:left="400" w:hanging="400"/>
      <w:jc w:val="center"/>
      <w:textAlignment w:val="baseline"/>
    </w:pPr>
    <w:rPr>
      <w:rFonts w:eastAsia="MS Mincho"/>
      <w:b/>
      <w:lang w:eastAsia="ja-JP"/>
    </w:rPr>
  </w:style>
  <w:style w:type="paragraph" w:customStyle="1" w:styleId="55">
    <w:name w:val="无间隔5"/>
    <w:qFormat/>
    <w:rsid w:val="00D06061"/>
    <w:rPr>
      <w:rFonts w:ascii="Times New Roman" w:eastAsia="SimSun" w:hAnsi="Times New Roman"/>
      <w:lang w:val="en-GB" w:eastAsia="en-US"/>
    </w:rPr>
  </w:style>
  <w:style w:type="character" w:customStyle="1" w:styleId="Absatz-Standardschriftart5">
    <w:name w:val="Absatz-Standardschriftart5"/>
    <w:rsid w:val="00D06061"/>
  </w:style>
  <w:style w:type="character" w:customStyle="1" w:styleId="UnresolvedMention1">
    <w:name w:val="Unresolved Mention1"/>
    <w:uiPriority w:val="99"/>
    <w:semiHidden/>
    <w:unhideWhenUsed/>
    <w:rsid w:val="00D06061"/>
    <w:rPr>
      <w:color w:val="808080"/>
      <w:shd w:val="clear" w:color="auto" w:fill="E6E6E6"/>
    </w:rPr>
  </w:style>
  <w:style w:type="paragraph" w:customStyle="1" w:styleId="TB1">
    <w:name w:val="TB1"/>
    <w:basedOn w:val="Normal"/>
    <w:qFormat/>
    <w:rsid w:val="00D06061"/>
    <w:pPr>
      <w:keepNext/>
      <w:keepLines/>
      <w:numPr>
        <w:numId w:val="18"/>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ja-JP"/>
    </w:rPr>
  </w:style>
  <w:style w:type="paragraph" w:customStyle="1" w:styleId="TB2">
    <w:name w:val="TB2"/>
    <w:basedOn w:val="Normal"/>
    <w:qFormat/>
    <w:rsid w:val="00D06061"/>
    <w:pPr>
      <w:keepNext/>
      <w:keepLines/>
      <w:numPr>
        <w:numId w:val="19"/>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ja-JP"/>
    </w:rPr>
  </w:style>
  <w:style w:type="character" w:customStyle="1" w:styleId="abstractlabel">
    <w:name w:val="abstractlabel"/>
    <w:rsid w:val="00D06061"/>
  </w:style>
  <w:style w:type="table" w:customStyle="1" w:styleId="SGSTableBasic11">
    <w:name w:val="SGS Table Basic 11"/>
    <w:basedOn w:val="TableNormal"/>
    <w:next w:val="TableGrid"/>
    <w:rsid w:val="00D06061"/>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06061"/>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06061"/>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D06061"/>
    <w:rPr>
      <w:rFonts w:ascii="Times New Roman" w:eastAsia="PMingLiU" w:hAnsi="Times New Roman"/>
      <w:lang w:val="sv-SE" w:eastAsia="sv-SE"/>
    </w:rPr>
    <w:tblPr/>
  </w:style>
  <w:style w:type="numbering" w:customStyle="1" w:styleId="112">
    <w:name w:val="リストなし11"/>
    <w:next w:val="NoList"/>
    <w:uiPriority w:val="99"/>
    <w:semiHidden/>
    <w:unhideWhenUsed/>
    <w:rsid w:val="00D06061"/>
  </w:style>
  <w:style w:type="table" w:customStyle="1" w:styleId="TableGrid42">
    <w:name w:val="Table Grid42"/>
    <w:basedOn w:val="TableNormal"/>
    <w:next w:val="TableGrid"/>
    <w:rsid w:val="00D06061"/>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D06061"/>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D06061"/>
    <w:rPr>
      <w:rFonts w:ascii="Times New Roman" w:eastAsia="Times New Roman" w:hAnsi="Times New Roman"/>
      <w:lang w:val="sv-SE" w:eastAsia="sv-SE"/>
    </w:rPr>
    <w:tblPr/>
  </w:style>
  <w:style w:type="table" w:customStyle="1" w:styleId="TableGrid111">
    <w:name w:val="Table Grid111"/>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06061"/>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06061"/>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D06061"/>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D06061"/>
    <w:pPr>
      <w:numPr>
        <w:numId w:val="3"/>
      </w:numPr>
    </w:pPr>
  </w:style>
  <w:style w:type="table" w:customStyle="1" w:styleId="SGSTableBasic21">
    <w:name w:val="SGS Table Basic 21"/>
    <w:basedOn w:val="TableNormal"/>
    <w:uiPriority w:val="99"/>
    <w:qFormat/>
    <w:rsid w:val="00D06061"/>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D06061"/>
    <w:pPr>
      <w:numPr>
        <w:numId w:val="4"/>
      </w:numPr>
    </w:pPr>
  </w:style>
  <w:style w:type="table" w:customStyle="1" w:styleId="TableClassic21">
    <w:name w:val="Table Classic 21"/>
    <w:basedOn w:val="TableNormal"/>
    <w:next w:val="TableClassic2"/>
    <w:rsid w:val="00D06061"/>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D06061"/>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
    <w:name w:val="Table List 81"/>
    <w:basedOn w:val="TableNormal"/>
    <w:next w:val="TableList8"/>
    <w:rsid w:val="00D06061"/>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
    <w:name w:val="Table Classic 31"/>
    <w:basedOn w:val="TableNormal"/>
    <w:next w:val="TableClassic3"/>
    <w:rsid w:val="00D06061"/>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
    <w:name w:val="Colorful Grid - Accent 11"/>
    <w:basedOn w:val="TableNormal"/>
    <w:next w:val="ColorfulGrid-Accent1"/>
    <w:uiPriority w:val="29"/>
    <w:unhideWhenUsed/>
    <w:rsid w:val="00D06061"/>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unhideWhenUsed/>
    <w:rsid w:val="00D06061"/>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
    <w:name w:val="SGS Table Basic 12"/>
    <w:basedOn w:val="TableNormal"/>
    <w:next w:val="TableGrid"/>
    <w:rsid w:val="00D06061"/>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06061"/>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D06061"/>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D06061"/>
    <w:rPr>
      <w:rFonts w:ascii="Times New Roman" w:eastAsia="PMingLiU" w:hAnsi="Times New Roman"/>
      <w:lang w:val="sv-SE" w:eastAsia="sv-SE"/>
    </w:rPr>
    <w:tblPr/>
  </w:style>
  <w:style w:type="numbering" w:customStyle="1" w:styleId="122">
    <w:name w:val="リストなし12"/>
    <w:next w:val="NoList"/>
    <w:uiPriority w:val="99"/>
    <w:semiHidden/>
    <w:unhideWhenUsed/>
    <w:rsid w:val="00D06061"/>
  </w:style>
  <w:style w:type="table" w:customStyle="1" w:styleId="TableGrid43">
    <w:name w:val="Table Grid43"/>
    <w:basedOn w:val="TableNormal"/>
    <w:next w:val="TableGrid"/>
    <w:rsid w:val="00D06061"/>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06061"/>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rsid w:val="00D06061"/>
    <w:rPr>
      <w:rFonts w:ascii="Times New Roman" w:eastAsia="Times New Roman" w:hAnsi="Times New Roman"/>
      <w:lang w:val="sv-SE" w:eastAsia="sv-SE"/>
    </w:rPr>
    <w:tblPr/>
  </w:style>
  <w:style w:type="table" w:customStyle="1" w:styleId="TableGrid112">
    <w:name w:val="Table Grid112"/>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D0606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D06061"/>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D0606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D06061"/>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D06061"/>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D06061"/>
  </w:style>
  <w:style w:type="numbering" w:customStyle="1" w:styleId="Style12">
    <w:name w:val="Style12"/>
    <w:uiPriority w:val="99"/>
    <w:rsid w:val="00D06061"/>
    <w:pPr>
      <w:numPr>
        <w:numId w:val="14"/>
      </w:numPr>
    </w:pPr>
  </w:style>
  <w:style w:type="table" w:customStyle="1" w:styleId="SGSTableBasic22">
    <w:name w:val="SGS Table Basic 22"/>
    <w:basedOn w:val="TableNormal"/>
    <w:uiPriority w:val="99"/>
    <w:qFormat/>
    <w:rsid w:val="00D06061"/>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D06061"/>
    <w:pPr>
      <w:numPr>
        <w:numId w:val="15"/>
      </w:numPr>
    </w:pPr>
  </w:style>
  <w:style w:type="table" w:customStyle="1" w:styleId="TableClassic22">
    <w:name w:val="Table Classic 22"/>
    <w:basedOn w:val="TableNormal"/>
    <w:next w:val="TableClassic2"/>
    <w:rsid w:val="00D06061"/>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D06061"/>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D06061"/>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D06061"/>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rsid w:val="00D06061"/>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rsid w:val="00D06061"/>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leChar1">
    <w:name w:val="Title Char1"/>
    <w:aliases w:val="Section Header Char1"/>
    <w:rsid w:val="00D06061"/>
    <w:rPr>
      <w:rFonts w:ascii="Calibri Light" w:eastAsia="Times New Roman" w:hAnsi="Calibri Light" w:cs="Times New Roman"/>
      <w:spacing w:val="-10"/>
      <w:kern w:val="28"/>
      <w:sz w:val="56"/>
      <w:szCs w:val="56"/>
      <w:lang w:eastAsia="en-US"/>
    </w:rPr>
  </w:style>
  <w:style w:type="character" w:styleId="HTMLCite">
    <w:name w:val="HTML Cite"/>
    <w:unhideWhenUsed/>
    <w:rsid w:val="00D06061"/>
    <w:rPr>
      <w:i w:val="0"/>
      <w:color w:val="008000"/>
    </w:rPr>
  </w:style>
  <w:style w:type="character" w:customStyle="1" w:styleId="opdict3lineoneresulttip">
    <w:name w:val="op_dict3_lineone_result_tip"/>
    <w:rsid w:val="00D06061"/>
    <w:rPr>
      <w:color w:val="999999"/>
    </w:rPr>
  </w:style>
  <w:style w:type="character" w:customStyle="1" w:styleId="c-icon">
    <w:name w:val="c-icon"/>
    <w:rsid w:val="00D06061"/>
  </w:style>
  <w:style w:type="paragraph" w:customStyle="1" w:styleId="9">
    <w:name w:val="修订9"/>
    <w:hidden/>
    <w:semiHidden/>
    <w:rsid w:val="00D06061"/>
    <w:rPr>
      <w:rFonts w:ascii="Times New Roman" w:eastAsia="MS Mincho" w:hAnsi="Times New Roman"/>
      <w:lang w:val="en-GB" w:eastAsia="en-US"/>
    </w:rPr>
  </w:style>
  <w:style w:type="paragraph" w:customStyle="1" w:styleId="StyleFPArialLatin9ptCentrGauche5cmDroite50">
    <w:name w:val="Style FP + Arial (Latin) 9 pt Centré Gauche? :  5 cm Droite :  5.."/>
    <w:basedOn w:val="FP"/>
    <w:rsid w:val="00D06061"/>
    <w:pPr>
      <w:overflowPunct w:val="0"/>
      <w:autoSpaceDE w:val="0"/>
      <w:autoSpaceDN w:val="0"/>
      <w:adjustRightInd w:val="0"/>
      <w:spacing w:after="20"/>
      <w:ind w:left="2835" w:right="2835"/>
      <w:jc w:val="center"/>
      <w:textAlignment w:val="baseline"/>
    </w:pPr>
    <w:rPr>
      <w:rFonts w:ascii="Arial" w:eastAsia="SimSun" w:hAnsi="Arial" w:cs="Arial"/>
      <w:sz w:val="18"/>
      <w:lang w:eastAsia="ja-JP"/>
    </w:rPr>
  </w:style>
  <w:style w:type="paragraph" w:customStyle="1" w:styleId="CharCharCharCharChar1">
    <w:name w:val="Char Char Char Char Char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uiPriority w:val="99"/>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3">
    <w:name w:val="Char2"/>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D06061"/>
    <w:rPr>
      <w:lang w:val="en-GB" w:eastAsia="ja-JP"/>
    </w:rPr>
  </w:style>
  <w:style w:type="paragraph" w:customStyle="1" w:styleId="CharChar1CharChar1">
    <w:name w:val="Char Char1 Char Char1"/>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D06061"/>
    <w:pPr>
      <w:tabs>
        <w:tab w:val="left" w:pos="540"/>
        <w:tab w:val="left" w:pos="1260"/>
        <w:tab w:val="left" w:pos="1800"/>
      </w:tabs>
      <w:spacing w:before="240" w:after="160" w:line="240" w:lineRule="exact"/>
    </w:pPr>
    <w:rPr>
      <w:rFonts w:ascii="Verdana" w:eastAsia="Batang" w:hAnsi="Verdana"/>
      <w:sz w:val="24"/>
      <w:lang w:val="en-US" w:eastAsia="ja-JP"/>
    </w:rPr>
  </w:style>
  <w:style w:type="character" w:customStyle="1" w:styleId="CharChar41">
    <w:name w:val="Char Char41"/>
    <w:rsid w:val="00D06061"/>
    <w:rPr>
      <w:rFonts w:ascii="Courier New" w:hAnsi="Courier New"/>
      <w:lang w:val="nb-NO" w:eastAsia="ja-JP"/>
    </w:rPr>
  </w:style>
  <w:style w:type="paragraph" w:customStyle="1" w:styleId="CharCharCharCharCharChar1">
    <w:name w:val="Char Char Char Char Char Char1"/>
    <w:semiHidden/>
    <w:rsid w:val="00D0606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1">
    <w:name w:val="Char Char71"/>
    <w:rsid w:val="00D06061"/>
    <w:rPr>
      <w:rFonts w:ascii="Tahoma" w:hAnsi="Tahoma"/>
      <w:shd w:val="clear" w:color="auto" w:fill="000080"/>
      <w:lang w:val="en-GB" w:eastAsia="en-US"/>
    </w:rPr>
  </w:style>
  <w:style w:type="character" w:customStyle="1" w:styleId="CharChar101">
    <w:name w:val="Char Char101"/>
    <w:rsid w:val="00D06061"/>
    <w:rPr>
      <w:rFonts w:ascii="Times New Roman" w:hAnsi="Times New Roman"/>
      <w:lang w:val="en-GB" w:eastAsia="en-US"/>
    </w:rPr>
  </w:style>
  <w:style w:type="character" w:customStyle="1" w:styleId="CharChar91">
    <w:name w:val="Char Char91"/>
    <w:rsid w:val="00D06061"/>
    <w:rPr>
      <w:rFonts w:ascii="Tahoma" w:hAnsi="Tahoma"/>
      <w:sz w:val="16"/>
      <w:lang w:val="en-GB" w:eastAsia="en-US"/>
    </w:rPr>
  </w:style>
  <w:style w:type="character" w:customStyle="1" w:styleId="CharChar81">
    <w:name w:val="Char Char81"/>
    <w:semiHidden/>
    <w:rsid w:val="00D06061"/>
    <w:rPr>
      <w:rFonts w:ascii="Times New Roman" w:hAnsi="Times New Roman"/>
      <w:b/>
      <w:lang w:val="en-GB" w:eastAsia="en-US"/>
    </w:rPr>
  </w:style>
  <w:style w:type="paragraph" w:styleId="TableofFigures">
    <w:name w:val="table of figures"/>
    <w:basedOn w:val="Normal"/>
    <w:next w:val="Normal"/>
    <w:uiPriority w:val="99"/>
    <w:rsid w:val="00D06061"/>
    <w:pPr>
      <w:overflowPunct w:val="0"/>
      <w:autoSpaceDE w:val="0"/>
      <w:autoSpaceDN w:val="0"/>
      <w:adjustRightInd w:val="0"/>
      <w:ind w:left="400" w:hanging="400"/>
      <w:jc w:val="center"/>
      <w:textAlignment w:val="baseline"/>
    </w:pPr>
    <w:rPr>
      <w:rFonts w:eastAsia="MS Mincho"/>
      <w:b/>
      <w:lang w:eastAsia="ja-JP"/>
    </w:rPr>
  </w:style>
  <w:style w:type="paragraph" w:customStyle="1" w:styleId="ZchnZchn3">
    <w:name w:val="Zchn Zchn3"/>
    <w:semiHidden/>
    <w:rsid w:val="00D06061"/>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arCar51">
    <w:name w:val="Car Car51"/>
    <w:semiHidden/>
    <w:rsid w:val="00D0606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1">
    <w:name w:val="Car Car1"/>
    <w:uiPriority w:val="99"/>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1">
    <w:name w:val="Car Car1 Char Char Car Car1"/>
    <w:semiHidden/>
    <w:rsid w:val="00D0606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91">
    <w:name w:val="Char Char191"/>
    <w:rsid w:val="00D06061"/>
    <w:rPr>
      <w:rFonts w:ascii="Times New Roman" w:hAnsi="Times New Roman"/>
      <w:lang w:val="en-GB" w:eastAsia="x-none"/>
    </w:rPr>
  </w:style>
  <w:style w:type="character" w:customStyle="1" w:styleId="CharChar131">
    <w:name w:val="Char Char131"/>
    <w:semiHidden/>
    <w:rsid w:val="00D06061"/>
    <w:rPr>
      <w:rFonts w:ascii="SimSun" w:eastAsia="SimSun" w:hAnsi="SimSun"/>
      <w:lang w:val="en-GB" w:eastAsia="en-US"/>
    </w:rPr>
  </w:style>
  <w:style w:type="character" w:customStyle="1" w:styleId="CharChar61">
    <w:name w:val="Char Char61"/>
    <w:rsid w:val="00D06061"/>
    <w:rPr>
      <w:rFonts w:ascii="Arial" w:eastAsia="SimSun" w:hAnsi="Arial"/>
      <w:sz w:val="32"/>
      <w:lang w:val="en-GB" w:eastAsia="en-US"/>
    </w:rPr>
  </w:style>
  <w:style w:type="character" w:customStyle="1" w:styleId="CharChar51">
    <w:name w:val="Char Char51"/>
    <w:rsid w:val="00D06061"/>
    <w:rPr>
      <w:rFonts w:ascii="Arial" w:eastAsia="SimSun" w:hAnsi="Arial"/>
      <w:sz w:val="28"/>
      <w:lang w:val="en-GB" w:eastAsia="en-US"/>
    </w:rPr>
  </w:style>
  <w:style w:type="character" w:customStyle="1" w:styleId="CharChar161">
    <w:name w:val="Char Char161"/>
    <w:rsid w:val="00D06061"/>
    <w:rPr>
      <w:rFonts w:ascii="Arial" w:eastAsia="SimSun" w:hAnsi="Arial"/>
      <w:lang w:val="en-GB" w:eastAsia="en-US"/>
    </w:rPr>
  </w:style>
  <w:style w:type="character" w:customStyle="1" w:styleId="CharChar141">
    <w:name w:val="Char Char141"/>
    <w:rsid w:val="00D06061"/>
    <w:rPr>
      <w:rFonts w:ascii="Arial" w:eastAsia="SimSun" w:hAnsi="Arial"/>
      <w:sz w:val="36"/>
      <w:lang w:val="en-GB" w:eastAsia="en-US"/>
    </w:rPr>
  </w:style>
  <w:style w:type="character" w:customStyle="1" w:styleId="CharChar111">
    <w:name w:val="Char Char111"/>
    <w:rsid w:val="00D06061"/>
    <w:rPr>
      <w:rFonts w:ascii="Tahoma" w:eastAsia="SimSun" w:hAnsi="Tahoma"/>
      <w:lang w:val="en-GB" w:eastAsia="en-US"/>
    </w:rPr>
  </w:style>
  <w:style w:type="character" w:customStyle="1" w:styleId="CharChar31">
    <w:name w:val="Char Char31"/>
    <w:rsid w:val="00D06061"/>
    <w:rPr>
      <w:rFonts w:ascii="Arial" w:hAnsi="Arial"/>
      <w:sz w:val="22"/>
      <w:lang w:val="en-GB" w:eastAsia="en-US"/>
    </w:rPr>
  </w:style>
  <w:style w:type="character" w:customStyle="1" w:styleId="CharChar210">
    <w:name w:val="Char Char210"/>
    <w:rsid w:val="00D06061"/>
    <w:rPr>
      <w:rFonts w:ascii="Arial" w:hAnsi="Arial"/>
      <w:sz w:val="28"/>
      <w:lang w:val="en-GB" w:eastAsia="en-US"/>
    </w:rPr>
  </w:style>
  <w:style w:type="character" w:customStyle="1" w:styleId="CharChar151">
    <w:name w:val="Char Char151"/>
    <w:rsid w:val="00D06061"/>
    <w:rPr>
      <w:rFonts w:ascii="Arial" w:hAnsi="Arial"/>
      <w:sz w:val="36"/>
      <w:lang w:val="en-GB" w:eastAsia="x-none"/>
    </w:rPr>
  </w:style>
  <w:style w:type="character" w:customStyle="1" w:styleId="CharChar251">
    <w:name w:val="Char Char251"/>
    <w:rsid w:val="00D06061"/>
    <w:rPr>
      <w:rFonts w:ascii="Arial" w:hAnsi="Arial"/>
      <w:lang w:val="en-GB" w:eastAsia="en-US"/>
    </w:rPr>
  </w:style>
  <w:style w:type="character" w:customStyle="1" w:styleId="CharChar241">
    <w:name w:val="Char Char241"/>
    <w:rsid w:val="00D06061"/>
    <w:rPr>
      <w:rFonts w:ascii="Arial" w:hAnsi="Arial"/>
      <w:sz w:val="36"/>
      <w:lang w:val="en-GB" w:eastAsia="en-US"/>
    </w:rPr>
  </w:style>
  <w:style w:type="character" w:customStyle="1" w:styleId="CharChar301">
    <w:name w:val="Char Char301"/>
    <w:rsid w:val="00D06061"/>
    <w:rPr>
      <w:rFonts w:ascii="Arial" w:hAnsi="Arial"/>
      <w:lang w:val="en-GB" w:eastAsia="en-US"/>
    </w:rPr>
  </w:style>
  <w:style w:type="character" w:customStyle="1" w:styleId="CharChar291">
    <w:name w:val="Char Char291"/>
    <w:rsid w:val="00D06061"/>
    <w:rPr>
      <w:rFonts w:ascii="Arial" w:hAnsi="Arial"/>
      <w:sz w:val="36"/>
      <w:lang w:val="en-GB" w:eastAsia="en-US"/>
    </w:rPr>
  </w:style>
  <w:style w:type="character" w:customStyle="1" w:styleId="CharChar281">
    <w:name w:val="Char Char281"/>
    <w:rsid w:val="00D06061"/>
    <w:rPr>
      <w:rFonts w:ascii="Arial" w:hAnsi="Arial"/>
      <w:sz w:val="36"/>
      <w:lang w:val="en-GB" w:eastAsia="en-US"/>
    </w:rPr>
  </w:style>
  <w:style w:type="character" w:customStyle="1" w:styleId="CharChar271">
    <w:name w:val="Char Char271"/>
    <w:rsid w:val="00D06061"/>
    <w:rPr>
      <w:rFonts w:ascii="Arial" w:hAnsi="Arial"/>
      <w:b/>
      <w:i/>
      <w:noProof/>
      <w:sz w:val="18"/>
      <w:lang w:val="en-GB" w:eastAsia="en-US"/>
    </w:rPr>
  </w:style>
  <w:style w:type="character" w:customStyle="1" w:styleId="CharChar261">
    <w:name w:val="Char Char261"/>
    <w:rsid w:val="00D06061"/>
    <w:rPr>
      <w:rFonts w:ascii="Arial" w:hAnsi="Arial"/>
      <w:lang w:val="en-GB" w:eastAsia="x-none"/>
    </w:rPr>
  </w:style>
  <w:style w:type="character" w:customStyle="1" w:styleId="CharChar171">
    <w:name w:val="Char Char171"/>
    <w:rsid w:val="00D06061"/>
    <w:rPr>
      <w:rFonts w:ascii="Arial" w:hAnsi="Arial"/>
      <w:sz w:val="36"/>
      <w:lang w:val="x-none" w:eastAsia="en-US"/>
    </w:rPr>
  </w:style>
  <w:style w:type="character" w:customStyle="1" w:styleId="423">
    <w:name w:val="(文字) (文字)42"/>
    <w:rsid w:val="00D06061"/>
    <w:rPr>
      <w:rFonts w:eastAsia="MS Mincho"/>
      <w:lang w:val="en-GB" w:eastAsia="ar-SA" w:bidi="ar-SA"/>
    </w:rPr>
  </w:style>
  <w:style w:type="character" w:customStyle="1" w:styleId="CharChar211">
    <w:name w:val="Char Char211"/>
    <w:rsid w:val="00D06061"/>
    <w:rPr>
      <w:rFonts w:ascii="Times New Roman" w:hAnsi="Times New Roman"/>
      <w:lang w:val="en-GB" w:eastAsia="en-US"/>
    </w:rPr>
  </w:style>
  <w:style w:type="character" w:customStyle="1" w:styleId="CharChar201">
    <w:name w:val="Char Char201"/>
    <w:rsid w:val="00D06061"/>
    <w:rPr>
      <w:rFonts w:ascii="Tahoma" w:hAnsi="Tahoma"/>
      <w:sz w:val="16"/>
      <w:lang w:val="en-GB" w:eastAsia="en-US"/>
    </w:rPr>
  </w:style>
  <w:style w:type="paragraph" w:customStyle="1" w:styleId="Char110">
    <w:name w:val="Char11"/>
    <w:semiHidden/>
    <w:rsid w:val="00D06061"/>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1">
    <w:name w:val="Char Char221"/>
    <w:rsid w:val="00D06061"/>
    <w:rPr>
      <w:rFonts w:ascii="Arial" w:hAnsi="Arial"/>
      <w:b/>
      <w:i/>
      <w:noProof/>
      <w:sz w:val="18"/>
      <w:lang w:val="en-GB"/>
    </w:rPr>
  </w:style>
  <w:style w:type="character" w:customStyle="1" w:styleId="90">
    <w:name w:val="(文字) (文字)9"/>
    <w:rsid w:val="00D06061"/>
    <w:rPr>
      <w:rFonts w:ascii="Arial" w:eastAsia="MS Mincho" w:hAnsi="Arial"/>
      <w:sz w:val="28"/>
      <w:lang w:val="en-GB" w:eastAsia="ja-JP"/>
    </w:rPr>
  </w:style>
  <w:style w:type="character" w:customStyle="1" w:styleId="CharChar181">
    <w:name w:val="Char Char181"/>
    <w:rsid w:val="00D06061"/>
    <w:rPr>
      <w:rFonts w:ascii="Arial" w:hAnsi="Arial"/>
      <w:lang w:val="x-none" w:eastAsia="en-US"/>
    </w:rPr>
  </w:style>
  <w:style w:type="paragraph" w:customStyle="1" w:styleId="CharCharCharChar2">
    <w:name w:val="Char Char Char Char2"/>
    <w:rsid w:val="00D06061"/>
    <w:pPr>
      <w:keepNext/>
      <w:tabs>
        <w:tab w:val="left" w:pos="-1134"/>
      </w:tabs>
      <w:autoSpaceDE w:val="0"/>
      <w:autoSpaceDN w:val="0"/>
      <w:adjustRightInd w:val="0"/>
      <w:spacing w:before="60" w:after="60"/>
      <w:jc w:val="both"/>
    </w:pPr>
    <w:rPr>
      <w:rFonts w:ascii="Times New Roman" w:eastAsia="SimSun" w:hAnsi="Times New Roman"/>
      <w:lang w:val="en-US" w:eastAsia="en-US"/>
    </w:rPr>
  </w:style>
  <w:style w:type="paragraph" w:customStyle="1" w:styleId="CharCharCharCharCharCharCharCharCharCharCharChar1">
    <w:name w:val="Char Char Char Char Char Char Char Char Char Char Char Char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D06061"/>
    <w:rPr>
      <w:rFonts w:ascii="Arial" w:eastAsia="MS Mincho" w:hAnsi="Arial"/>
      <w:lang w:val="en-GB" w:eastAsia="en-US"/>
    </w:rPr>
  </w:style>
  <w:style w:type="character" w:customStyle="1" w:styleId="CarCar81">
    <w:name w:val="Car Car81"/>
    <w:rsid w:val="00D06061"/>
    <w:rPr>
      <w:rFonts w:ascii="Arial" w:eastAsia="MS Mincho" w:hAnsi="Arial"/>
      <w:sz w:val="36"/>
      <w:lang w:val="en-GB" w:eastAsia="en-US"/>
    </w:rPr>
  </w:style>
  <w:style w:type="character" w:customStyle="1" w:styleId="CarCar31">
    <w:name w:val="Car Car31"/>
    <w:rsid w:val="00D06061"/>
    <w:rPr>
      <w:rFonts w:ascii="Arial" w:eastAsia="MS Mincho" w:hAnsi="Arial"/>
      <w:sz w:val="36"/>
      <w:lang w:val="en-GB" w:eastAsia="en-US"/>
    </w:rPr>
  </w:style>
  <w:style w:type="character" w:customStyle="1" w:styleId="CarCar71">
    <w:name w:val="Car Car71"/>
    <w:rsid w:val="00D06061"/>
    <w:rPr>
      <w:rFonts w:eastAsia="MS Mincho"/>
      <w:lang w:val="en-GB" w:eastAsia="en-US"/>
    </w:rPr>
  </w:style>
  <w:style w:type="character" w:customStyle="1" w:styleId="CarCar61">
    <w:name w:val="Car Car61"/>
    <w:rsid w:val="00D06061"/>
    <w:rPr>
      <w:rFonts w:ascii="Courier New" w:hAnsi="Courier New"/>
      <w:lang w:val="nb-NO" w:eastAsia="ja-JP"/>
    </w:rPr>
  </w:style>
  <w:style w:type="character" w:customStyle="1" w:styleId="CarCar21">
    <w:name w:val="Car Car21"/>
    <w:rsid w:val="00D06061"/>
    <w:rPr>
      <w:rFonts w:eastAsia="MS Mincho"/>
      <w:lang w:val="en-GB" w:eastAsia="ja-JP"/>
    </w:rPr>
  </w:style>
  <w:style w:type="character" w:customStyle="1" w:styleId="CarCar91">
    <w:name w:val="Car Car91"/>
    <w:rsid w:val="00D06061"/>
    <w:rPr>
      <w:rFonts w:ascii="Arial" w:hAnsi="Arial"/>
      <w:lang w:val="en-GB" w:eastAsia="ja-JP"/>
    </w:rPr>
  </w:style>
  <w:style w:type="character" w:customStyle="1" w:styleId="CarCar101">
    <w:name w:val="Car Car101"/>
    <w:rsid w:val="00D06061"/>
    <w:rPr>
      <w:rFonts w:ascii="Arial" w:hAnsi="Arial"/>
      <w:lang w:val="en-GB" w:eastAsia="ja-JP"/>
    </w:rPr>
  </w:style>
  <w:style w:type="character" w:customStyle="1" w:styleId="81">
    <w:name w:val="(文字) (文字)81"/>
    <w:rsid w:val="00D06061"/>
    <w:rPr>
      <w:rFonts w:ascii="Arial" w:eastAsia="MS Mincho" w:hAnsi="Arial"/>
      <w:lang w:val="en-GB" w:eastAsia="ar-SA" w:bidi="ar-SA"/>
    </w:rPr>
  </w:style>
  <w:style w:type="character" w:customStyle="1" w:styleId="71">
    <w:name w:val="(文字) (文字)71"/>
    <w:rsid w:val="00D06061"/>
    <w:rPr>
      <w:rFonts w:ascii="Arial" w:eastAsia="MS Mincho" w:hAnsi="Arial"/>
      <w:sz w:val="36"/>
      <w:lang w:val="en-GB" w:eastAsia="ar-SA" w:bidi="ar-SA"/>
    </w:rPr>
  </w:style>
  <w:style w:type="character" w:customStyle="1" w:styleId="61">
    <w:name w:val="(文字) (文字)61"/>
    <w:rsid w:val="00D06061"/>
    <w:rPr>
      <w:rFonts w:eastAsia="MS Mincho"/>
      <w:lang w:val="en-GB" w:eastAsia="ar-SA" w:bidi="ar-SA"/>
    </w:rPr>
  </w:style>
  <w:style w:type="character" w:customStyle="1" w:styleId="512">
    <w:name w:val="(文字) (文字)51"/>
    <w:rsid w:val="00D06061"/>
    <w:rPr>
      <w:rFonts w:ascii="Courier New" w:eastAsia="MS Mincho" w:hAnsi="Courier New"/>
      <w:lang w:val="nb-NO" w:eastAsia="ar-SA" w:bidi="ar-SA"/>
    </w:rPr>
  </w:style>
  <w:style w:type="character" w:customStyle="1" w:styleId="315">
    <w:name w:val="(文字) (文字)31"/>
    <w:rsid w:val="00D06061"/>
    <w:rPr>
      <w:rFonts w:eastAsia="MS Mincho"/>
      <w:lang w:val="en-GB" w:eastAsia="ar-SA" w:bidi="ar-SA"/>
    </w:rPr>
  </w:style>
  <w:style w:type="character" w:customStyle="1" w:styleId="113">
    <w:name w:val="(文字) (文字)11"/>
    <w:rsid w:val="00D06061"/>
    <w:rPr>
      <w:rFonts w:eastAsia="MS Mincho"/>
      <w:lang w:val="en-GB" w:eastAsia="ar-SA" w:bidi="ar-SA"/>
    </w:rPr>
  </w:style>
  <w:style w:type="paragraph" w:customStyle="1" w:styleId="217">
    <w:name w:val="(文字) (文字)2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31">
    <w:name w:val="Char Char231"/>
    <w:rsid w:val="00D06061"/>
    <w:rPr>
      <w:rFonts w:ascii="Arial" w:hAnsi="Arial"/>
      <w:lang w:val="en-GB" w:eastAsia="en-US"/>
    </w:rPr>
  </w:style>
  <w:style w:type="character" w:customStyle="1" w:styleId="Titre33">
    <w:name w:val="Titre 33"/>
    <w:rsid w:val="00D06061"/>
    <w:rPr>
      <w:rFonts w:ascii="Arial" w:hAnsi="Arial"/>
      <w:sz w:val="28"/>
      <w:lang w:val="en-GB" w:eastAsia="en-GB"/>
    </w:rPr>
  </w:style>
  <w:style w:type="paragraph" w:customStyle="1" w:styleId="1Char1">
    <w:name w:val="(文字) (文字)1 Char (文字) (文字)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1">
    <w:name w:val="Zchn Zchn51"/>
    <w:rsid w:val="00D06061"/>
    <w:rPr>
      <w:rFonts w:ascii="Courier New" w:eastAsia="Batang" w:hAnsi="Courier New"/>
      <w:lang w:val="nb-NO" w:eastAsia="en-US"/>
    </w:rPr>
  </w:style>
  <w:style w:type="paragraph" w:customStyle="1" w:styleId="1CharChar1Char1">
    <w:name w:val="(文字) (文字)1 Char (文字) (文字) Char (文字) (文字)1 Char (文字) (文字)1"/>
    <w:semiHidden/>
    <w:rsid w:val="00D060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semiHidden/>
    <w:rsid w:val="00D0606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rsid w:val="00D0606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Absatz-Standardschriftart6">
    <w:name w:val="Absatz-Standardschriftart6"/>
    <w:rsid w:val="00D06061"/>
  </w:style>
  <w:style w:type="character" w:customStyle="1" w:styleId="316">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rsid w:val="00D06061"/>
    <w:rPr>
      <w:rFonts w:ascii="Arial" w:hAnsi="Arial"/>
      <w:sz w:val="28"/>
    </w:rPr>
  </w:style>
  <w:style w:type="table" w:customStyle="1" w:styleId="TableNormal1">
    <w:name w:val="Table Normal1"/>
    <w:basedOn w:val="TableNormal"/>
    <w:semiHidden/>
    <w:rsid w:val="00D06061"/>
    <w:rPr>
      <w:rFonts w:ascii="Times New Roman" w:eastAsia="DengXian" w:hAnsi="Times New Roman" w:hint="eastAsia"/>
      <w:lang w:val="en-GB" w:eastAsia="en-GB"/>
    </w:rPr>
    <w:tblPr>
      <w:tblInd w:w="0" w:type="nil"/>
    </w:tblPr>
  </w:style>
  <w:style w:type="paragraph" w:customStyle="1" w:styleId="100">
    <w:name w:val="修订10"/>
    <w:hidden/>
    <w:semiHidden/>
    <w:rsid w:val="00D06061"/>
    <w:rPr>
      <w:rFonts w:ascii="Times New Roman" w:eastAsia="MS Mincho" w:hAnsi="Times New Roman"/>
      <w:lang w:val="en-GB" w:eastAsia="en-US"/>
    </w:rPr>
  </w:style>
  <w:style w:type="paragraph" w:customStyle="1" w:styleId="62">
    <w:name w:val="无间隔6"/>
    <w:qFormat/>
    <w:rsid w:val="00D06061"/>
    <w:rPr>
      <w:rFonts w:ascii="Times New Roman" w:eastAsia="SimSun" w:hAnsi="Times New Roman"/>
      <w:lang w:val="en-GB" w:eastAsia="en-US"/>
    </w:rPr>
  </w:style>
  <w:style w:type="character" w:customStyle="1" w:styleId="wordsection1Char">
    <w:name w:val="wordsection1 Char"/>
    <w:link w:val="wordsection1"/>
    <w:locked/>
    <w:rsid w:val="00D06061"/>
    <w:rPr>
      <w:rFonts w:ascii="Calibri" w:eastAsia="Calibri" w:hAnsi="Calibri" w:cs="Calibri"/>
      <w:lang w:val="en-US" w:eastAsia="ja-JP"/>
    </w:rPr>
  </w:style>
  <w:style w:type="paragraph" w:customStyle="1" w:styleId="114">
    <w:name w:val="修订11"/>
    <w:hidden/>
    <w:semiHidden/>
    <w:rsid w:val="00D06061"/>
    <w:rPr>
      <w:rFonts w:ascii="Times New Roman" w:eastAsia="MS Mincho" w:hAnsi="Times New Roman"/>
      <w:lang w:val="en-GB" w:eastAsia="en-US"/>
    </w:rPr>
  </w:style>
  <w:style w:type="paragraph" w:customStyle="1" w:styleId="72">
    <w:name w:val="无间隔7"/>
    <w:qFormat/>
    <w:rsid w:val="00D06061"/>
    <w:rPr>
      <w:rFonts w:ascii="Times New Roman" w:eastAsia="SimSun" w:hAnsi="Times New Roman"/>
      <w:lang w:val="en-GB" w:eastAsia="en-US"/>
    </w:rPr>
  </w:style>
  <w:style w:type="paragraph" w:customStyle="1" w:styleId="xxxxxxxb1">
    <w:name w:val="x_x_x_xxxxb1"/>
    <w:basedOn w:val="Normal"/>
    <w:rsid w:val="00D06061"/>
    <w:pPr>
      <w:spacing w:before="100" w:beforeAutospacing="1" w:after="100" w:afterAutospacing="1"/>
    </w:pPr>
    <w:rPr>
      <w:rFonts w:eastAsia="Times New Roman"/>
      <w:sz w:val="24"/>
      <w:szCs w:val="24"/>
      <w:lang w:val="en-US" w:eastAsia="zh-CN"/>
    </w:rPr>
  </w:style>
  <w:style w:type="paragraph" w:customStyle="1" w:styleId="xxxxxxxb2">
    <w:name w:val="x_x_x_xxxxb2"/>
    <w:basedOn w:val="Normal"/>
    <w:rsid w:val="00D06061"/>
    <w:pPr>
      <w:spacing w:before="100" w:beforeAutospacing="1" w:after="100" w:afterAutospacing="1"/>
    </w:pPr>
    <w:rPr>
      <w:rFonts w:eastAsia="Times New Roman"/>
      <w:sz w:val="24"/>
      <w:szCs w:val="24"/>
      <w:lang w:val="en-US" w:eastAsia="zh-CN"/>
    </w:rPr>
  </w:style>
  <w:style w:type="paragraph" w:customStyle="1" w:styleId="1ff3">
    <w:name w:val="正文1"/>
    <w:rsid w:val="00D06061"/>
    <w:pPr>
      <w:jc w:val="both"/>
    </w:pPr>
    <w:rPr>
      <w:rFonts w:ascii="Times New Roman" w:eastAsia="SimSun" w:hAnsi="Times New Roman"/>
      <w:kern w:val="2"/>
      <w:sz w:val="21"/>
      <w:szCs w:val="21"/>
      <w:lang w:val="en-US" w:eastAsia="zh-CN"/>
    </w:rPr>
  </w:style>
  <w:style w:type="paragraph" w:customStyle="1" w:styleId="StyleFPArialLatin9ptCentrGauche5cmDroite51">
    <w:name w:val="Style FP + Arial (Latin) 9 pt Centré Gauche?? :  5 cm Droite :  5."/>
    <w:basedOn w:val="FP"/>
    <w:rsid w:val="00D06061"/>
    <w:pPr>
      <w:overflowPunct w:val="0"/>
      <w:autoSpaceDE w:val="0"/>
      <w:autoSpaceDN w:val="0"/>
      <w:adjustRightInd w:val="0"/>
      <w:spacing w:after="20"/>
      <w:ind w:left="2835" w:right="2835"/>
      <w:jc w:val="center"/>
      <w:textAlignment w:val="baseline"/>
    </w:pPr>
    <w:rPr>
      <w:rFonts w:ascii="Arial" w:eastAsia="SimSun" w:hAnsi="Arial" w:cs="Arial"/>
      <w:sz w:val="18"/>
      <w:lang w:eastAsia="ja-JP"/>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semiHidden/>
    <w:rsid w:val="00D06061"/>
    <w:rPr>
      <w:lang w:eastAsia="en-US"/>
    </w:rPr>
  </w:style>
  <w:style w:type="paragraph" w:customStyle="1" w:styleId="2fa">
    <w:name w:val="正文2"/>
    <w:rsid w:val="00D06061"/>
    <w:pPr>
      <w:jc w:val="both"/>
    </w:pPr>
    <w:rPr>
      <w:rFonts w:ascii="Times New Roman" w:eastAsia="SimSun" w:hAnsi="Times New Roman"/>
      <w:kern w:val="2"/>
      <w:sz w:val="21"/>
      <w:szCs w:val="21"/>
      <w:lang w:val="en-US" w:eastAsia="zh-CN"/>
    </w:rPr>
  </w:style>
  <w:style w:type="paragraph" w:customStyle="1" w:styleId="TOC911">
    <w:name w:val="TOC 911"/>
    <w:basedOn w:val="TOC8"/>
    <w:rsid w:val="00D06061"/>
    <w:pPr>
      <w:keepNext w:val="0"/>
      <w:overflowPunct w:val="0"/>
      <w:autoSpaceDE w:val="0"/>
      <w:autoSpaceDN w:val="0"/>
      <w:adjustRightInd w:val="0"/>
      <w:ind w:left="1418" w:hanging="1418"/>
    </w:pPr>
    <w:rPr>
      <w:rFonts w:eastAsia="MS Mincho"/>
      <w:lang w:eastAsia="ja-JP"/>
    </w:rPr>
  </w:style>
  <w:style w:type="paragraph" w:customStyle="1" w:styleId="Caption11">
    <w:name w:val="Caption11"/>
    <w:basedOn w:val="Normal"/>
    <w:next w:val="Normal"/>
    <w:rsid w:val="00D06061"/>
    <w:pPr>
      <w:suppressAutoHyphens/>
      <w:autoSpaceDN w:val="0"/>
      <w:spacing w:before="120" w:after="120"/>
    </w:pPr>
    <w:rPr>
      <w:rFonts w:eastAsia="MS Mincho"/>
      <w:b/>
      <w:lang w:eastAsia="ar-SA"/>
    </w:rPr>
  </w:style>
  <w:style w:type="paragraph" w:customStyle="1" w:styleId="TableofFigures11">
    <w:name w:val="Table of Figures11"/>
    <w:basedOn w:val="Normal"/>
    <w:next w:val="Normal"/>
    <w:rsid w:val="00D06061"/>
    <w:pPr>
      <w:overflowPunct w:val="0"/>
      <w:autoSpaceDE w:val="0"/>
      <w:autoSpaceDN w:val="0"/>
      <w:adjustRightInd w:val="0"/>
      <w:ind w:left="400" w:hanging="400"/>
      <w:jc w:val="center"/>
    </w:pPr>
    <w:rPr>
      <w:rFonts w:eastAsia="MS Mincho"/>
      <w:b/>
      <w:lang w:eastAsia="ja-JP"/>
    </w:rPr>
  </w:style>
  <w:style w:type="paragraph" w:customStyle="1" w:styleId="92">
    <w:name w:val="目录 92"/>
    <w:basedOn w:val="TOC8"/>
    <w:rsid w:val="00D06061"/>
    <w:pPr>
      <w:overflowPunct w:val="0"/>
      <w:autoSpaceDE w:val="0"/>
      <w:autoSpaceDN w:val="0"/>
      <w:adjustRightInd w:val="0"/>
      <w:ind w:left="1418" w:hanging="1418"/>
    </w:pPr>
    <w:rPr>
      <w:rFonts w:eastAsia="MS Mincho"/>
      <w:lang w:eastAsia="ja-JP"/>
    </w:rPr>
  </w:style>
  <w:style w:type="paragraph" w:customStyle="1" w:styleId="2fb">
    <w:name w:val="题注2"/>
    <w:basedOn w:val="Normal"/>
    <w:next w:val="Normal"/>
    <w:rsid w:val="00D06061"/>
    <w:pPr>
      <w:overflowPunct w:val="0"/>
      <w:autoSpaceDE w:val="0"/>
      <w:autoSpaceDN w:val="0"/>
      <w:adjustRightInd w:val="0"/>
      <w:spacing w:before="120" w:after="120"/>
    </w:pPr>
    <w:rPr>
      <w:rFonts w:eastAsia="MS Mincho"/>
      <w:b/>
      <w:lang w:eastAsia="ja-JP"/>
    </w:rPr>
  </w:style>
  <w:style w:type="paragraph" w:customStyle="1" w:styleId="2fc">
    <w:name w:val="图表目录2"/>
    <w:basedOn w:val="Normal"/>
    <w:next w:val="Normal"/>
    <w:rsid w:val="00D06061"/>
    <w:pPr>
      <w:overflowPunct w:val="0"/>
      <w:autoSpaceDE w:val="0"/>
      <w:autoSpaceDN w:val="0"/>
      <w:adjustRightInd w:val="0"/>
      <w:ind w:left="400" w:hanging="400"/>
      <w:jc w:val="center"/>
    </w:pPr>
    <w:rPr>
      <w:rFonts w:eastAsia="MS Mincho"/>
      <w:b/>
      <w:lang w:eastAsia="ja-JP"/>
    </w:rPr>
  </w:style>
  <w:style w:type="paragraph" w:customStyle="1" w:styleId="123">
    <w:name w:val="修订12"/>
    <w:semiHidden/>
    <w:rsid w:val="00D06061"/>
    <w:pPr>
      <w:autoSpaceDN w:val="0"/>
    </w:pPr>
    <w:rPr>
      <w:rFonts w:ascii="Times New Roman" w:eastAsia="MS Mincho" w:hAnsi="Times New Roman"/>
      <w:lang w:val="en-GB" w:eastAsia="en-US"/>
    </w:rPr>
  </w:style>
  <w:style w:type="paragraph" w:customStyle="1" w:styleId="82">
    <w:name w:val="无间隔8"/>
    <w:qFormat/>
    <w:rsid w:val="00D06061"/>
    <w:pPr>
      <w:autoSpaceDN w:val="0"/>
    </w:pPr>
    <w:rPr>
      <w:rFonts w:ascii="Times New Roman" w:eastAsia="SimSun" w:hAnsi="Times New Roman"/>
      <w:lang w:val="en-GB" w:eastAsia="en-US"/>
    </w:rPr>
  </w:style>
  <w:style w:type="character" w:customStyle="1" w:styleId="8Char2">
    <w:name w:val="标题 8 Char2"/>
    <w:rsid w:val="00D06061"/>
    <w:rPr>
      <w:rFonts w:ascii="Arial" w:eastAsia="Times New Roman" w:hAnsi="Arial" w:cs="Arial" w:hint="default"/>
      <w:sz w:val="36"/>
    </w:rPr>
  </w:style>
  <w:style w:type="character" w:customStyle="1" w:styleId="9Char2">
    <w:name w:val="标题 9 Char2"/>
    <w:rsid w:val="00D06061"/>
    <w:rPr>
      <w:rFonts w:ascii="Arial" w:eastAsia="Times New Roman" w:hAnsi="Arial" w:cs="Arial" w:hint="default"/>
      <w:sz w:val="36"/>
    </w:rPr>
  </w:style>
  <w:style w:type="character" w:customStyle="1" w:styleId="Char24">
    <w:name w:val="批注框文本 Char2"/>
    <w:rsid w:val="00D06061"/>
    <w:rPr>
      <w:rFonts w:ascii="Segoe UI" w:hAnsi="Segoe UI" w:cs="Segoe UI" w:hint="default"/>
      <w:sz w:val="18"/>
      <w:szCs w:val="18"/>
      <w:lang w:eastAsia="en-US"/>
    </w:rPr>
  </w:style>
  <w:style w:type="character" w:customStyle="1" w:styleId="Char31">
    <w:name w:val="批注主题 Char3"/>
    <w:rsid w:val="00D06061"/>
    <w:rPr>
      <w:b/>
      <w:bCs/>
      <w:lang w:val="en-GB" w:eastAsia="en-US"/>
    </w:rPr>
  </w:style>
  <w:style w:type="character" w:customStyle="1" w:styleId="Char25">
    <w:name w:val="文档结构图 Char2"/>
    <w:rsid w:val="00D06061"/>
    <w:rPr>
      <w:rFonts w:ascii="Tahoma" w:hAnsi="Tahoma" w:cs="Tahoma" w:hint="default"/>
      <w:shd w:val="clear" w:color="auto" w:fill="000080"/>
      <w:lang w:val="en-GB" w:eastAsia="en-US"/>
    </w:rPr>
  </w:style>
  <w:style w:type="character" w:customStyle="1" w:styleId="Char26">
    <w:name w:val="纯文本 Char2"/>
    <w:rsid w:val="00D06061"/>
    <w:rPr>
      <w:rFonts w:ascii="Courier New" w:hAnsi="Courier New" w:cs="Courier New" w:hint="default"/>
      <w:lang w:val="nb-NO" w:eastAsia="en-US"/>
    </w:rPr>
  </w:style>
  <w:style w:type="character" w:customStyle="1" w:styleId="h49">
    <w:name w:val="h49"/>
    <w:rsid w:val="00D06061"/>
    <w:rPr>
      <w:rFonts w:ascii="Arial" w:hAnsi="Arial" w:cs="Arial" w:hint="default"/>
      <w:sz w:val="24"/>
      <w:lang w:val="en-GB"/>
    </w:rPr>
  </w:style>
  <w:style w:type="character" w:customStyle="1" w:styleId="h52">
    <w:name w:val="h52"/>
    <w:rsid w:val="00D06061"/>
    <w:rPr>
      <w:rFonts w:ascii="Arial" w:eastAsia="SimSun" w:hAnsi="Arial" w:cs="Arial" w:hint="default"/>
      <w:sz w:val="22"/>
      <w:lang w:val="en-GB" w:eastAsia="en-US" w:bidi="ar-SA"/>
    </w:rPr>
  </w:style>
  <w:style w:type="character" w:customStyle="1" w:styleId="Head2A2">
    <w:name w:val="Head2A2"/>
    <w:rsid w:val="00D06061"/>
    <w:rPr>
      <w:rFonts w:ascii="Arial" w:eastAsia="MS Mincho"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0722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EB58-AEF8-40C1-9F0D-F744D3E8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1284</Words>
  <Characters>7321</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Chris Pudney 21</cp:lastModifiedBy>
  <cp:revision>5</cp:revision>
  <cp:lastPrinted>1900-01-01T00:00:00Z</cp:lastPrinted>
  <dcterms:created xsi:type="dcterms:W3CDTF">2023-03-02T12:57:00Z</dcterms:created>
  <dcterms:modified xsi:type="dcterms:W3CDTF">2023-04-06T17:01:00Z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RAN5</vt:lpwstr>
  </property>
  <property fmtid="{D5CDD505-2E9C-101B-9397-08002B2CF9AE}" pid="3" name="MtgSeq">
    <vt:lpwstr>93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8th Nov 2021</vt:lpwstr>
  </property>
  <property fmtid="{D5CDD505-2E9C-101B-9397-08002B2CF9AE}" pid="8" name="EndDate">
    <vt:lpwstr>19th Nov 2021</vt:lpwstr>
  </property>
  <property fmtid="{D5CDD505-2E9C-101B-9397-08002B2CF9AE}" pid="9" name="Tdoc#">
    <vt:lpwstr>R5-216562</vt:lpwstr>
  </property>
  <property fmtid="{D5CDD505-2E9C-101B-9397-08002B2CF9AE}" pid="10" name="Spec#">
    <vt:lpwstr>38.523-1</vt:lpwstr>
  </property>
  <property fmtid="{D5CDD505-2E9C-101B-9397-08002B2CF9AE}" pid="11" name="Cr#">
    <vt:lpwstr>2498</vt:lpwstr>
  </property>
  <property fmtid="{D5CDD505-2E9C-101B-9397-08002B2CF9AE}" pid="12" name="Revision">
    <vt:lpwstr>-</vt:lpwstr>
  </property>
  <property fmtid="{D5CDD505-2E9C-101B-9397-08002B2CF9AE}" pid="13" name="Version">
    <vt:lpwstr>16.9.0</vt:lpwstr>
  </property>
  <property fmtid="{D5CDD505-2E9C-101B-9397-08002B2CF9AE}" pid="14" name="CrTitle">
    <vt:lpwstr>Update of MDT test case 8.1.6.1.2.11</vt:lpwstr>
  </property>
  <property fmtid="{D5CDD505-2E9C-101B-9397-08002B2CF9AE}" pid="15" name="SourceIfWg">
    <vt:lpwstr>ZTE Corporation</vt:lpwstr>
  </property>
  <property fmtid="{D5CDD505-2E9C-101B-9397-08002B2CF9AE}" pid="16" name="SourceIfTsg">
    <vt:lpwstr/>
  </property>
  <property fmtid="{D5CDD505-2E9C-101B-9397-08002B2CF9AE}" pid="17" name="RelatedWis">
    <vt:lpwstr>NR_SON_MDT-UEConTest</vt:lpwstr>
  </property>
  <property fmtid="{D5CDD505-2E9C-101B-9397-08002B2CF9AE}" pid="18" name="Cat">
    <vt:lpwstr>F</vt:lpwstr>
  </property>
  <property fmtid="{D5CDD505-2E9C-101B-9397-08002B2CF9AE}" pid="19" name="ResDate">
    <vt:lpwstr>2021-10-25</vt:lpwstr>
  </property>
  <property fmtid="{D5CDD505-2E9C-101B-9397-08002B2CF9AE}" pid="20" name="Release">
    <vt:lpwstr>Rel-16</vt:lpwstr>
  </property>
  <property fmtid="{D5CDD505-2E9C-101B-9397-08002B2CF9AE}" pid="21" name="MSIP_Label_83bcef13-7cac-433f-ba1d-47a323951816_Enabled">
    <vt:lpwstr>true</vt:lpwstr>
  </property>
  <property fmtid="{D5CDD505-2E9C-101B-9397-08002B2CF9AE}" pid="22" name="MSIP_Label_83bcef13-7cac-433f-ba1d-47a323951816_SetDate">
    <vt:lpwstr>2022-10-31T21:11:07Z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32609bb3-dd8d-4629-8dbd-7e605c258f1d</vt:lpwstr>
  </property>
  <property fmtid="{D5CDD505-2E9C-101B-9397-08002B2CF9AE}" pid="27" name="MSIP_Label_83bcef13-7cac-433f-ba1d-47a323951816_ContentBits">
    <vt:lpwstr>0</vt:lpwstr>
  </property>
  <property fmtid="{D5CDD505-2E9C-101B-9397-08002B2CF9AE}" pid="28" name="MSIP_Label_0359f705-2ba0-454b-9cfc-6ce5bcaac040_Enabled">
    <vt:lpwstr>true</vt:lpwstr>
  </property>
  <property fmtid="{D5CDD505-2E9C-101B-9397-08002B2CF9AE}" pid="29" name="MSIP_Label_0359f705-2ba0-454b-9cfc-6ce5bcaac040_SetDate">
    <vt:lpwstr>2023-04-06T16:59:49Z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7def1fff-f796-4980-837d-78ec712ac161</vt:lpwstr>
  </property>
  <property fmtid="{D5CDD505-2E9C-101B-9397-08002B2CF9AE}" pid="34" name="MSIP_Label_0359f705-2ba0-454b-9cfc-6ce5bcaac040_ContentBits">
    <vt:lpwstr>2</vt:lpwstr>
  </property>
</Properties>
</file>