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47FD" w14:textId="77777777" w:rsidR="00FF36AA" w:rsidRDefault="00EE4137">
      <w:pPr>
        <w:pStyle w:val="NoSpacing"/>
        <w:rPr>
          <w:rFonts w:ascii="Arial" w:eastAsia="宋体" w:hAnsi="Arial" w:cs="Arial"/>
          <w:b/>
          <w:bCs/>
          <w:i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3GPP TSG-RAN WG3 #11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9bis-e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bCs/>
          <w:sz w:val="24"/>
          <w:szCs w:val="24"/>
          <w:lang w:val="en-US" w:eastAsia="zh-CN"/>
        </w:rPr>
        <w:t xml:space="preserve">                                   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ascii="Arial" w:eastAsia="宋体" w:hAnsi="Arial" w:cs="Arial"/>
          <w:b/>
          <w:bCs/>
          <w:sz w:val="24"/>
          <w:szCs w:val="24"/>
          <w:lang w:val="en-US" w:eastAsia="zh-CN"/>
        </w:rPr>
        <w:t xml:space="preserve"> R3-2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xxxxx</w:t>
      </w:r>
    </w:p>
    <w:p w14:paraId="3BEDA0A8" w14:textId="77777777" w:rsidR="00FF36AA" w:rsidRDefault="00EE4137">
      <w:pPr>
        <w:overflowPunct w:val="0"/>
        <w:autoSpaceDE w:val="0"/>
        <w:jc w:val="both"/>
        <w:textAlignment w:val="baseline"/>
        <w:rPr>
          <w:b/>
          <w:sz w:val="24"/>
          <w:szCs w:val="28"/>
          <w:lang w:val="en-US" w:eastAsia="zh-CN"/>
        </w:rPr>
      </w:pPr>
      <w:r>
        <w:rPr>
          <w:rFonts w:ascii="Arial" w:eastAsia="Batang" w:hAnsi="Arial" w:cs="Arial"/>
          <w:b/>
          <w:bCs/>
          <w:color w:val="000000"/>
          <w:sz w:val="24"/>
          <w:szCs w:val="24"/>
        </w:rPr>
        <w:t>Online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 w:eastAsia="zh-CN"/>
        </w:rPr>
        <w:t>7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 w:eastAsia="zh-CN"/>
        </w:rPr>
        <w:t>26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 w:eastAsia="zh-CN"/>
        </w:rPr>
        <w:t>Apr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 w:eastAsia="zh-CN"/>
        </w:rPr>
        <w:t>3</w:t>
      </w:r>
    </w:p>
    <w:p w14:paraId="26392EAA" w14:textId="77777777" w:rsidR="00FF36AA" w:rsidRDefault="00FF36A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BFFD3B" w14:textId="77777777" w:rsidR="00FF36AA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[draft] Reply </w:t>
      </w:r>
      <w:r>
        <w:rPr>
          <w:rFonts w:ascii="Arial" w:hAnsi="Arial" w:cs="Arial" w:hint="eastAsia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</w:rPr>
        <w:t xml:space="preserve">Mapping of F1-C IP addresses in the IAB inter-CU topology adaptation and backhaul RLF </w:t>
      </w:r>
      <w:r>
        <w:rPr>
          <w:rFonts w:ascii="Arial" w:hAnsi="Arial" w:cs="Arial"/>
          <w:b/>
          <w:sz w:val="22"/>
          <w:szCs w:val="22"/>
        </w:rPr>
        <w:t>recovery procedures</w:t>
      </w:r>
      <w:r>
        <w:rPr>
          <w:rFonts w:ascii="Arial" w:hAnsi="Arial" w:cs="Arial"/>
          <w:b/>
          <w:sz w:val="22"/>
          <w:szCs w:val="22"/>
          <w:lang w:val="en-US" w:eastAsia="zh-CN"/>
        </w:rPr>
        <w:t xml:space="preserve"> </w:t>
      </w:r>
    </w:p>
    <w:p w14:paraId="3262B998" w14:textId="77777777" w:rsidR="00FF36AA" w:rsidRDefault="00EE41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0"/>
    <w:bookmarkEnd w:id="1"/>
    <w:p w14:paraId="1076CB1F" w14:textId="77777777" w:rsidR="00FF36AA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  <w:t>Rel-1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7</w:t>
      </w:r>
    </w:p>
    <w:p w14:paraId="385B2201" w14:textId="77777777" w:rsidR="00FF36AA" w:rsidRPr="00935657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TEI17</w:t>
      </w:r>
    </w:p>
    <w:p w14:paraId="1B344D9E" w14:textId="77777777" w:rsidR="00FF36AA" w:rsidRPr="00935657" w:rsidRDefault="00FF36A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</w:p>
    <w:p w14:paraId="4092644A" w14:textId="77777777" w:rsidR="00FF36AA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ZTE [to be: RAN3]</w:t>
      </w:r>
    </w:p>
    <w:p w14:paraId="4B1E4612" w14:textId="77777777" w:rsidR="00FF36AA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To: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SA3</w:t>
      </w:r>
    </w:p>
    <w:p w14:paraId="6372FC8D" w14:textId="77777777" w:rsidR="00FF36AA" w:rsidRDefault="00EE4137">
      <w:pPr>
        <w:spacing w:after="60"/>
        <w:ind w:left="1985" w:hanging="1985"/>
        <w:rPr>
          <w:rFonts w:ascii="Arial" w:hAnsi="Arial" w:cs="Arial"/>
          <w:b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Cc: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4D4F8929" w14:textId="77777777" w:rsidR="00FF36AA" w:rsidRDefault="00FF36AA">
      <w:pPr>
        <w:spacing w:after="60"/>
        <w:rPr>
          <w:rFonts w:ascii="Arial" w:hAnsi="Arial" w:cs="Arial"/>
          <w:bCs/>
          <w:color w:val="000000"/>
        </w:rPr>
      </w:pPr>
    </w:p>
    <w:p w14:paraId="7F4DBEDC" w14:textId="77777777" w:rsidR="00FF36AA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en-US" w:eastAsia="zh-CN"/>
        </w:rPr>
        <w:t>Ying Huang</w:t>
      </w:r>
    </w:p>
    <w:p w14:paraId="649FFD5F" w14:textId="77777777" w:rsidR="00FF36AA" w:rsidRDefault="00EE4137">
      <w:pPr>
        <w:spacing w:after="60"/>
        <w:ind w:firstLineChars="900" w:firstLine="1800"/>
        <w:rPr>
          <w:rFonts w:ascii="Arial" w:hAnsi="Arial" w:cs="Arial"/>
          <w:b/>
          <w:sz w:val="22"/>
          <w:szCs w:val="22"/>
        </w:rPr>
      </w:pPr>
      <w:hyperlink r:id="rId12" w:history="1">
        <w:r>
          <w:rPr>
            <w:rStyle w:val="Hyperlink"/>
            <w:rFonts w:ascii="Arial" w:hAnsi="Arial" w:cs="Arial"/>
            <w:b/>
            <w:sz w:val="22"/>
            <w:szCs w:val="22"/>
            <w:lang w:val="en-US" w:eastAsia="zh-CN"/>
          </w:rPr>
          <w:t>huang.ying11</w:t>
        </w:r>
        <w:r>
          <w:rPr>
            <w:rStyle w:val="Hyperlink"/>
            <w:rFonts w:ascii="Arial" w:hAnsi="Arial" w:cs="Arial"/>
            <w:b/>
            <w:sz w:val="22"/>
            <w:szCs w:val="22"/>
          </w:rPr>
          <w:t>@zte.com.cn</w:t>
        </w:r>
      </w:hyperlink>
    </w:p>
    <w:p w14:paraId="68C824AA" w14:textId="77777777" w:rsidR="00FF36AA" w:rsidRDefault="00EE41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hyperlink r:id="rId13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13370F6" w14:textId="77777777" w:rsidR="00FF36AA" w:rsidRDefault="00FF36AA">
      <w:pPr>
        <w:spacing w:after="60"/>
        <w:ind w:left="1985" w:hanging="1985"/>
        <w:rPr>
          <w:rFonts w:ascii="Arial" w:hAnsi="Arial" w:cs="Arial"/>
          <w:b/>
        </w:rPr>
      </w:pPr>
    </w:p>
    <w:p w14:paraId="0D817A17" w14:textId="77777777" w:rsidR="00FF36AA" w:rsidRDefault="00EE4137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B358D56" w14:textId="77777777" w:rsidR="00FF36AA" w:rsidRDefault="00FF36AA">
      <w:pPr>
        <w:rPr>
          <w:rFonts w:ascii="Arial" w:hAnsi="Arial" w:cs="Arial"/>
        </w:rPr>
      </w:pPr>
    </w:p>
    <w:p w14:paraId="107BF2F0" w14:textId="77777777" w:rsidR="00FF36AA" w:rsidRDefault="00EE4137">
      <w:pPr>
        <w:pStyle w:val="Heading1"/>
      </w:pPr>
      <w:r>
        <w:t>1</w:t>
      </w:r>
      <w:r>
        <w:tab/>
        <w:t>Overall description</w:t>
      </w:r>
    </w:p>
    <w:p w14:paraId="7E239ABB" w14:textId="77777777" w:rsidR="00FF36AA" w:rsidRDefault="00EE4137">
      <w:pPr>
        <w:rPr>
          <w:b/>
          <w:u w:val="single"/>
          <w:lang w:val="en-US" w:eastAsia="zh-CN"/>
        </w:rPr>
      </w:pPr>
      <w:r>
        <w:t>RAN3 thanks SA</w:t>
      </w:r>
      <w:r>
        <w:rPr>
          <w:rFonts w:hint="eastAsia"/>
          <w:lang w:val="en-US" w:eastAsia="zh-CN"/>
        </w:rPr>
        <w:t>3</w:t>
      </w:r>
      <w:r>
        <w:t xml:space="preserve"> for their LS on Mapping of F1-C IP addresses in the IAB inter-CU topology adaptation and backhaul RLF r</w:t>
      </w:r>
      <w:r>
        <w:t xml:space="preserve">ecovery procedures. </w:t>
      </w:r>
      <w:r>
        <w:rPr>
          <w:rFonts w:hint="eastAsia"/>
          <w:lang w:val="en-US" w:eastAsia="zh-CN"/>
        </w:rPr>
        <w:t xml:space="preserve">And </w:t>
      </w:r>
      <w:r>
        <w:t xml:space="preserve">RAN3 provides the following feedback on </w:t>
      </w:r>
      <w:r>
        <w:rPr>
          <w:rFonts w:hint="eastAsia"/>
          <w:lang w:val="en-US" w:eastAsia="zh-CN"/>
        </w:rPr>
        <w:t>the issue</w:t>
      </w:r>
      <w:r>
        <w:t xml:space="preserve"> </w:t>
      </w:r>
      <w:r>
        <w:rPr>
          <w:rFonts w:hint="eastAsia"/>
          <w:lang w:val="en-US" w:eastAsia="zh-CN"/>
        </w:rPr>
        <w:t>raised in the LS</w:t>
      </w:r>
      <w:r>
        <w:t>:</w:t>
      </w:r>
    </w:p>
    <w:p w14:paraId="36F3E4F5" w14:textId="77777777" w:rsidR="00FF36AA" w:rsidRDefault="00EE4137">
      <w:r>
        <w:rPr>
          <w:rFonts w:hint="eastAsia"/>
          <w:b/>
          <w:u w:val="single"/>
          <w:lang w:val="en-US" w:eastAsia="zh-CN"/>
        </w:rPr>
        <w:t xml:space="preserve">SA3 </w:t>
      </w:r>
      <w:r>
        <w:rPr>
          <w:b/>
          <w:u w:val="single"/>
          <w:lang w:eastAsia="zh-CN"/>
        </w:rPr>
        <w:t>Question</w:t>
      </w:r>
      <w:r>
        <w:rPr>
          <w:rFonts w:hint="eastAsia"/>
          <w:b/>
          <w:u w:val="single"/>
          <w:lang w:eastAsia="zh-CN"/>
        </w:rPr>
        <w:t>:</w:t>
      </w:r>
      <w:r>
        <w:rPr>
          <w:lang w:eastAsia="zh-CN"/>
        </w:rPr>
        <w:t xml:space="preserve"> </w:t>
      </w:r>
      <w:r>
        <w:t>SA3 is currently trying to specify the security handling of IAB inter-CU topology adaptation and backhaul RLF recovery procedures.</w:t>
      </w:r>
    </w:p>
    <w:p w14:paraId="45A34992" w14:textId="77777777" w:rsidR="00FF36AA" w:rsidRDefault="00EE4137">
      <w:r>
        <w:t>In this work, SA3 w</w:t>
      </w:r>
      <w:r>
        <w:t>ould need more inform</w:t>
      </w:r>
      <w:r>
        <w:t>ation for defining one aspect in a way sympathetic to the current flows in TS 38.401, when using dynamic PSK. SA3 believe that the Source</w:t>
      </w:r>
      <w:r>
        <w:rPr>
          <w:rFonts w:hint="eastAsia"/>
        </w:rPr>
        <w:t>/</w:t>
      </w:r>
      <w:r>
        <w:t>Initial Donor IAB-node needs to know the mapping between the old IP address of the F1-C interface</w:t>
      </w:r>
      <w:r>
        <w:t xml:space="preserve"> and the new IP address. This mapping is needed to identify the security credentials that will be used to re-establish (using IKE) the IPsec connection used to protect the FI-C interface. </w:t>
      </w:r>
      <w:proofErr w:type="gramStart"/>
      <w:r>
        <w:t>In particular this</w:t>
      </w:r>
      <w:proofErr w:type="gramEnd"/>
      <w:r>
        <w:t xml:space="preserve"> needs to be done for IPsec transport mode and als</w:t>
      </w:r>
      <w:r>
        <w:t>o when there are one or more old/new IP addresses.</w:t>
      </w:r>
    </w:p>
    <w:p w14:paraId="244A3338" w14:textId="77777777" w:rsidR="00FF36AA" w:rsidRDefault="00EE4137">
      <w:r>
        <w:t>SA3 requests RAN3 to provide a suitable method for Source</w:t>
      </w:r>
      <w:r>
        <w:rPr>
          <w:rFonts w:hint="eastAsia"/>
        </w:rPr>
        <w:t>/</w:t>
      </w:r>
      <w:r>
        <w:t xml:space="preserve">Initial Donor-IAB </w:t>
      </w:r>
      <w:r>
        <w:t xml:space="preserve">node to know the mapping between </w:t>
      </w:r>
      <w:proofErr w:type="gramStart"/>
      <w:r>
        <w:t>these  IP</w:t>
      </w:r>
      <w:proofErr w:type="gramEnd"/>
      <w:r>
        <w:t xml:space="preserve"> addresses in order for SA3 to progress with its security work.</w:t>
      </w:r>
    </w:p>
    <w:p w14:paraId="4D9BA244" w14:textId="26BB2D06" w:rsidR="00FF36AA" w:rsidRDefault="00EE4137">
      <w:pPr>
        <w:rPr>
          <w:rFonts w:ascii="Arial" w:hAnsi="Arial" w:cs="Arial"/>
          <w:b/>
        </w:rPr>
      </w:pPr>
      <w:r>
        <w:rPr>
          <w:rFonts w:hint="eastAsia"/>
          <w:b/>
          <w:u w:val="single"/>
          <w:lang w:val="en-US" w:eastAsia="zh-CN"/>
        </w:rPr>
        <w:t>RAN3 feedback</w:t>
      </w:r>
      <w:r>
        <w:rPr>
          <w:rFonts w:hint="eastAsia"/>
          <w:b/>
          <w:u w:val="single"/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RAN3 </w:t>
      </w:r>
      <w:ins w:id="2" w:author="Nokia" w:date="2023-04-24T13:31:00Z">
        <w:r w:rsidR="00935657">
          <w:rPr>
            <w:lang w:val="en-US" w:eastAsia="zh-CN"/>
          </w:rPr>
          <w:t>has discussed the issue, and no agreement to support it in Rel-17</w:t>
        </w:r>
      </w:ins>
      <w:del w:id="3" w:author="Nokia" w:date="2023-04-24T13:31:00Z">
        <w:r w:rsidDel="00935657">
          <w:rPr>
            <w:rFonts w:hint="eastAsia"/>
            <w:lang w:val="en-US" w:eastAsia="zh-CN"/>
          </w:rPr>
          <w:delText xml:space="preserve">understands the </w:delText>
        </w:r>
        <w:r w:rsidDel="00935657">
          <w:delText>issue raised by SA3 only applies</w:delText>
        </w:r>
        <w:r w:rsidDel="00935657">
          <w:rPr>
            <w:rFonts w:hint="eastAsia"/>
            <w:lang w:val="en-US" w:eastAsia="zh-CN"/>
          </w:rPr>
          <w:delText xml:space="preserve"> when </w:delText>
        </w:r>
        <w:r w:rsidDel="00935657">
          <w:delText>dynamic PSK-based authentication</w:delText>
        </w:r>
        <w:r w:rsidDel="00935657">
          <w:rPr>
            <w:rFonts w:hint="eastAsia"/>
            <w:lang w:val="en-US" w:eastAsia="zh-CN"/>
          </w:rPr>
          <w:delText xml:space="preserve"> is used for F1, and the support of </w:delText>
        </w:r>
        <w:r w:rsidDel="00935657">
          <w:delText>dynamic PSK</w:delText>
        </w:r>
        <w:r w:rsidDel="00935657">
          <w:rPr>
            <w:rFonts w:hint="eastAsia"/>
            <w:lang w:val="en-US" w:eastAsia="zh-CN"/>
          </w:rPr>
          <w:delText xml:space="preserve"> is optional. And RAN3 has not discussed whether to support </w:delText>
        </w:r>
        <w:r w:rsidDel="00935657">
          <w:delText>dynamic PSK-based authentication</w:delText>
        </w:r>
        <w:r w:rsidDel="00935657">
          <w:rPr>
            <w:rFonts w:hint="eastAsia"/>
            <w:lang w:val="en-US" w:eastAsia="zh-CN"/>
          </w:rPr>
          <w:delText xml:space="preserve"> in R17 </w:delText>
        </w:r>
        <w:r w:rsidDel="00935657">
          <w:delText>IAB inter-CU topol</w:delText>
        </w:r>
        <w:r w:rsidDel="00935657">
          <w:delText>ogy adaptation and backhaul RLF recovery procedures</w:delText>
        </w:r>
        <w:r w:rsidDel="00935657">
          <w:rPr>
            <w:rFonts w:hint="eastAsia"/>
            <w:lang w:val="en-US" w:eastAsia="zh-CN"/>
          </w:rPr>
          <w:delText xml:space="preserve">. After some initial discussion, RAN3 observes that stage 2 and stage 3 NBC changes are required to support </w:delText>
        </w:r>
        <w:r w:rsidDel="00935657">
          <w:delText>dynamic PSK</w:delText>
        </w:r>
        <w:r w:rsidDel="00935657">
          <w:rPr>
            <w:rFonts w:hint="eastAsia"/>
            <w:lang w:val="en-US" w:eastAsia="zh-CN"/>
          </w:rPr>
          <w:delText xml:space="preserve"> in R17 </w:delText>
        </w:r>
        <w:r w:rsidDel="00935657">
          <w:delText>IAB inter-CU topology adaptation and backhaul RLF recovery procedures</w:delText>
        </w:r>
        <w:r w:rsidDel="00935657">
          <w:rPr>
            <w:rFonts w:hint="eastAsia"/>
            <w:lang w:val="en-US" w:eastAsia="zh-CN"/>
          </w:rPr>
          <w:delText xml:space="preserve">. </w:delText>
        </w:r>
        <w:r w:rsidDel="00935657">
          <w:rPr>
            <w:rFonts w:hint="eastAsia"/>
            <w:lang w:val="en-US" w:eastAsia="zh-CN"/>
          </w:rPr>
          <w:delText xml:space="preserve">RAN3 </w:delText>
        </w:r>
        <w:r w:rsidDel="00935657">
          <w:delText>re</w:delText>
        </w:r>
        <w:r w:rsidDel="00935657">
          <w:delText xml:space="preserve">spectfully </w:delText>
        </w:r>
        <w:r w:rsidDel="00935657">
          <w:rPr>
            <w:rFonts w:hint="eastAsia"/>
            <w:lang w:val="en-US" w:eastAsia="zh-CN"/>
          </w:rPr>
          <w:delText xml:space="preserve">ask SA3 whether </w:delText>
        </w:r>
        <w:r w:rsidDel="00935657">
          <w:delText>dynamic PSK-based authentication</w:delText>
        </w:r>
        <w:r w:rsidDel="00935657">
          <w:rPr>
            <w:rFonts w:hint="eastAsia"/>
            <w:lang w:val="en-US" w:eastAsia="zh-CN"/>
          </w:rPr>
          <w:delText xml:space="preserve"> needs to be supported in R17 </w:delText>
        </w:r>
        <w:r w:rsidDel="00935657">
          <w:delText>IAB inter-CU topology adaptation and backhaul RLF recovery procedures</w:delText>
        </w:r>
      </w:del>
      <w:r>
        <w:rPr>
          <w:rFonts w:hint="eastAsia"/>
          <w:lang w:val="en-US" w:eastAsia="zh-CN"/>
        </w:rPr>
        <w:t>.</w:t>
      </w:r>
    </w:p>
    <w:p w14:paraId="66ACEA03" w14:textId="77777777" w:rsidR="00FF36AA" w:rsidRDefault="00EE4137">
      <w:pPr>
        <w:pStyle w:val="Heading1"/>
      </w:pPr>
      <w:r>
        <w:t>2</w:t>
      </w:r>
      <w:r>
        <w:tab/>
        <w:t>Actions</w:t>
      </w:r>
    </w:p>
    <w:p w14:paraId="129A50BB" w14:textId="77777777" w:rsidR="00FF36AA" w:rsidRDefault="00EE4137">
      <w:pPr>
        <w:spacing w:before="120" w:after="0"/>
        <w:ind w:left="1985" w:hanging="1985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To SA</w:t>
      </w:r>
      <w:r>
        <w:rPr>
          <w:rFonts w:asciiTheme="minorHAnsi" w:eastAsiaTheme="minorEastAsia" w:hAnsiTheme="minorHAnsi" w:cstheme="minorHAnsi" w:hint="eastAsia"/>
          <w:b/>
          <w:sz w:val="24"/>
          <w:szCs w:val="24"/>
          <w:lang w:val="en-US" w:eastAsia="zh-CN"/>
        </w:rPr>
        <w:t>3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 xml:space="preserve"> group.</w:t>
      </w:r>
    </w:p>
    <w:p w14:paraId="4517CF07" w14:textId="75384EBD" w:rsidR="00FF36AA" w:rsidRDefault="00EE4137">
      <w:pPr>
        <w:rPr>
          <w:rFonts w:ascii="Arial" w:hAnsi="Arial" w:cs="Arial"/>
        </w:rPr>
      </w:pPr>
      <w:r>
        <w:rPr>
          <w:rFonts w:asciiTheme="minorHAnsi" w:eastAsiaTheme="minorEastAsia" w:hAnsiTheme="minorHAnsi" w:cstheme="minorHAnsi"/>
          <w:b/>
        </w:rPr>
        <w:t xml:space="preserve">ACTION: </w:t>
      </w:r>
      <w:r>
        <w:rPr>
          <w:rFonts w:asciiTheme="minorHAnsi" w:eastAsiaTheme="minorEastAsia" w:hAnsiTheme="minorHAnsi" w:cstheme="minorHAnsi"/>
          <w:b/>
        </w:rPr>
        <w:tab/>
      </w:r>
      <w:r>
        <w:rPr>
          <w:rFonts w:hint="eastAsia"/>
          <w:lang w:val="en-US" w:eastAsia="zh-CN"/>
        </w:rPr>
        <w:t xml:space="preserve">RAN3 </w:t>
      </w:r>
      <w:r>
        <w:t xml:space="preserve">respectfully </w:t>
      </w:r>
      <w:r>
        <w:rPr>
          <w:rFonts w:hint="eastAsia"/>
          <w:lang w:val="en-US" w:eastAsia="zh-CN"/>
        </w:rPr>
        <w:t xml:space="preserve">ask SA3 </w:t>
      </w:r>
      <w:ins w:id="4" w:author="Nokia" w:date="2023-04-24T13:31:00Z">
        <w:r w:rsidR="00935657">
          <w:rPr>
            <w:lang w:val="en-US" w:eastAsia="zh-CN"/>
          </w:rPr>
          <w:t xml:space="preserve">take </w:t>
        </w:r>
      </w:ins>
      <w:ins w:id="5" w:author="Nokia" w:date="2023-04-24T13:32:00Z">
        <w:r w:rsidR="00935657">
          <w:rPr>
            <w:lang w:val="en-US" w:eastAsia="zh-CN"/>
          </w:rPr>
          <w:t>RAN3 input into consideration</w:t>
        </w:r>
      </w:ins>
      <w:del w:id="6" w:author="Nokia" w:date="2023-04-24T13:32:00Z">
        <w:r w:rsidDel="00935657">
          <w:rPr>
            <w:rFonts w:hint="eastAsia"/>
            <w:lang w:val="en-US" w:eastAsia="zh-CN"/>
          </w:rPr>
          <w:delText xml:space="preserve">whether </w:delText>
        </w:r>
        <w:r w:rsidDel="00935657">
          <w:delText xml:space="preserve">dynamic PSK-based </w:delText>
        </w:r>
        <w:r w:rsidDel="00935657">
          <w:delText>authentication</w:delText>
        </w:r>
        <w:r w:rsidDel="00935657">
          <w:rPr>
            <w:rFonts w:hint="eastAsia"/>
            <w:lang w:val="en-US" w:eastAsia="zh-CN"/>
          </w:rPr>
          <w:delText xml:space="preserve"> needs to be supported in R17 </w:delText>
        </w:r>
        <w:r w:rsidDel="00935657">
          <w:delText>IAB inter-CU topology adaptation and backhaul RLF recovery procedures</w:delText>
        </w:r>
      </w:del>
      <w:r>
        <w:rPr>
          <w:rFonts w:hint="eastAsia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3D6E291E" w14:textId="77777777" w:rsidR="00FF36AA" w:rsidRDefault="00EE4137">
      <w:pPr>
        <w:pStyle w:val="Heading1"/>
        <w:rPr>
          <w:lang w:val="en-US"/>
        </w:rPr>
      </w:pPr>
      <w:r>
        <w:lastRenderedPageBreak/>
        <w:t>3. Date of Next RAN3 Meetings:</w:t>
      </w:r>
    </w:p>
    <w:p w14:paraId="462C3B1D" w14:textId="77777777" w:rsidR="00FF36AA" w:rsidRDefault="00EE413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 xml:space="preserve"> </w:t>
      </w:r>
      <w:proofErr w:type="spellStart"/>
      <w:r>
        <w:rPr>
          <w:rFonts w:ascii="Arial" w:hAnsi="Arial" w:cs="Arial"/>
          <w:bCs/>
          <w:vertAlign w:val="superscript"/>
        </w:rPr>
        <w:t>th</w:t>
      </w:r>
      <w:proofErr w:type="spellEnd"/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 xml:space="preserve"> </w:t>
      </w:r>
      <w:proofErr w:type="spellStart"/>
      <w:r>
        <w:rPr>
          <w:rFonts w:ascii="Arial" w:hAnsi="Arial" w:cs="Arial"/>
          <w:bCs/>
          <w:vertAlign w:val="superscript"/>
        </w:rPr>
        <w:t>th</w:t>
      </w:r>
      <w:proofErr w:type="spellEnd"/>
      <w:r>
        <w:rPr>
          <w:rFonts w:ascii="Arial" w:hAnsi="Arial" w:cs="Arial"/>
          <w:bCs/>
        </w:rPr>
        <w:t xml:space="preserve"> May, 2023</w:t>
      </w:r>
      <w:r>
        <w:rPr>
          <w:rFonts w:ascii="Arial" w:hAnsi="Arial" w:cs="Arial"/>
          <w:bCs/>
        </w:rPr>
        <w:tab/>
        <w:t>Incheon, Korea</w:t>
      </w:r>
    </w:p>
    <w:p w14:paraId="29E4B1DC" w14:textId="77777777" w:rsidR="00FF36AA" w:rsidRDefault="00EE413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RAN3#121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 xml:space="preserve">th </w:t>
      </w:r>
      <w:r>
        <w:rPr>
          <w:rFonts w:ascii="Arial" w:hAnsi="Arial" w:cs="Arial"/>
          <w:bCs/>
        </w:rPr>
        <w:t>– 25</w:t>
      </w:r>
      <w:proofErr w:type="gramStart"/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August</w:t>
      </w:r>
      <w:proofErr w:type="gramEnd"/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  <w:t>Toulouse, France</w:t>
      </w:r>
    </w:p>
    <w:p w14:paraId="45881518" w14:textId="77777777" w:rsidR="00FF36AA" w:rsidRDefault="00FF36AA">
      <w:pPr>
        <w:rPr>
          <w:b/>
          <w:bCs/>
          <w:lang w:val="en-US" w:eastAsia="zh-CN"/>
        </w:rPr>
      </w:pPr>
    </w:p>
    <w:sectPr w:rsidR="00FF36AA">
      <w:footerReference w:type="even" r:id="rId14"/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530D" w14:textId="77777777" w:rsidR="00EE4137" w:rsidRDefault="00EE4137">
      <w:pPr>
        <w:spacing w:after="0" w:line="240" w:lineRule="auto"/>
      </w:pPr>
      <w:r>
        <w:separator/>
      </w:r>
    </w:p>
  </w:endnote>
  <w:endnote w:type="continuationSeparator" w:id="0">
    <w:p w14:paraId="595987F2" w14:textId="77777777" w:rsidR="00EE4137" w:rsidRDefault="00EE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1890" w14:textId="77777777" w:rsidR="00FF36AA" w:rsidRDefault="00EE4137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7E932805" w14:textId="77777777" w:rsidR="00FF36AA" w:rsidRDefault="00FF3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3D6" w14:textId="77777777" w:rsidR="00FF36AA" w:rsidRDefault="00EE4137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14:paraId="5D772760" w14:textId="77777777" w:rsidR="00FF36AA" w:rsidRDefault="00FF36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F967" w14:textId="77777777" w:rsidR="00EE4137" w:rsidRDefault="00EE4137">
      <w:pPr>
        <w:spacing w:after="0" w:line="240" w:lineRule="auto"/>
      </w:pPr>
      <w:r>
        <w:separator/>
      </w:r>
    </w:p>
  </w:footnote>
  <w:footnote w:type="continuationSeparator" w:id="0">
    <w:p w14:paraId="0E3C6FF5" w14:textId="77777777" w:rsidR="00EE4137" w:rsidRDefault="00EE413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06"/>
    <w:rsid w:val="00000417"/>
    <w:rsid w:val="00000647"/>
    <w:rsid w:val="000008F0"/>
    <w:rsid w:val="00000E62"/>
    <w:rsid w:val="00000EBA"/>
    <w:rsid w:val="000015F0"/>
    <w:rsid w:val="00002103"/>
    <w:rsid w:val="00002508"/>
    <w:rsid w:val="00002967"/>
    <w:rsid w:val="000029DD"/>
    <w:rsid w:val="00002BCE"/>
    <w:rsid w:val="0000461E"/>
    <w:rsid w:val="00004674"/>
    <w:rsid w:val="00004C15"/>
    <w:rsid w:val="00004FC5"/>
    <w:rsid w:val="00006198"/>
    <w:rsid w:val="000069B0"/>
    <w:rsid w:val="00007525"/>
    <w:rsid w:val="000078E0"/>
    <w:rsid w:val="0000791B"/>
    <w:rsid w:val="0001069A"/>
    <w:rsid w:val="0001079B"/>
    <w:rsid w:val="00011CF2"/>
    <w:rsid w:val="0001207E"/>
    <w:rsid w:val="00014737"/>
    <w:rsid w:val="00015BD7"/>
    <w:rsid w:val="00015F05"/>
    <w:rsid w:val="000160BC"/>
    <w:rsid w:val="000167B4"/>
    <w:rsid w:val="000172E9"/>
    <w:rsid w:val="00017EBF"/>
    <w:rsid w:val="000201F0"/>
    <w:rsid w:val="00020415"/>
    <w:rsid w:val="0002196D"/>
    <w:rsid w:val="00021B7E"/>
    <w:rsid w:val="00021E4C"/>
    <w:rsid w:val="000226BB"/>
    <w:rsid w:val="00022F21"/>
    <w:rsid w:val="00024088"/>
    <w:rsid w:val="00024A9B"/>
    <w:rsid w:val="00025DE5"/>
    <w:rsid w:val="000264D0"/>
    <w:rsid w:val="00026DB4"/>
    <w:rsid w:val="000270E9"/>
    <w:rsid w:val="00031D5F"/>
    <w:rsid w:val="000325A0"/>
    <w:rsid w:val="00033B9A"/>
    <w:rsid w:val="00035A36"/>
    <w:rsid w:val="00035BF2"/>
    <w:rsid w:val="000361A9"/>
    <w:rsid w:val="00041BE4"/>
    <w:rsid w:val="00041D42"/>
    <w:rsid w:val="00044810"/>
    <w:rsid w:val="000449AB"/>
    <w:rsid w:val="00044AF2"/>
    <w:rsid w:val="00045F28"/>
    <w:rsid w:val="00046AD5"/>
    <w:rsid w:val="00047222"/>
    <w:rsid w:val="00050091"/>
    <w:rsid w:val="00050AC2"/>
    <w:rsid w:val="00050E59"/>
    <w:rsid w:val="000511A8"/>
    <w:rsid w:val="000519A8"/>
    <w:rsid w:val="0005270E"/>
    <w:rsid w:val="0005287F"/>
    <w:rsid w:val="00052BB5"/>
    <w:rsid w:val="00053FED"/>
    <w:rsid w:val="00054446"/>
    <w:rsid w:val="0005504C"/>
    <w:rsid w:val="000557F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6F1"/>
    <w:rsid w:val="0006184B"/>
    <w:rsid w:val="00062814"/>
    <w:rsid w:val="00062B06"/>
    <w:rsid w:val="0006436C"/>
    <w:rsid w:val="000655A9"/>
    <w:rsid w:val="000660BE"/>
    <w:rsid w:val="00067935"/>
    <w:rsid w:val="00067E94"/>
    <w:rsid w:val="000707B1"/>
    <w:rsid w:val="00070851"/>
    <w:rsid w:val="000715C4"/>
    <w:rsid w:val="00073151"/>
    <w:rsid w:val="0007421C"/>
    <w:rsid w:val="0007433C"/>
    <w:rsid w:val="00077F55"/>
    <w:rsid w:val="000803FC"/>
    <w:rsid w:val="00080A54"/>
    <w:rsid w:val="0008190D"/>
    <w:rsid w:val="00082CFB"/>
    <w:rsid w:val="00083D93"/>
    <w:rsid w:val="0008404D"/>
    <w:rsid w:val="000840FA"/>
    <w:rsid w:val="0008411C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145D"/>
    <w:rsid w:val="00091C5F"/>
    <w:rsid w:val="00092834"/>
    <w:rsid w:val="00093066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E8"/>
    <w:rsid w:val="00097AE7"/>
    <w:rsid w:val="000A03D7"/>
    <w:rsid w:val="000A04F7"/>
    <w:rsid w:val="000A10D7"/>
    <w:rsid w:val="000A1326"/>
    <w:rsid w:val="000A1CB3"/>
    <w:rsid w:val="000A35B5"/>
    <w:rsid w:val="000A3AFB"/>
    <w:rsid w:val="000A4114"/>
    <w:rsid w:val="000A49C6"/>
    <w:rsid w:val="000A547F"/>
    <w:rsid w:val="000A5D03"/>
    <w:rsid w:val="000A6568"/>
    <w:rsid w:val="000A6637"/>
    <w:rsid w:val="000A67E8"/>
    <w:rsid w:val="000A68D5"/>
    <w:rsid w:val="000A786A"/>
    <w:rsid w:val="000A7D91"/>
    <w:rsid w:val="000B0171"/>
    <w:rsid w:val="000B0AB4"/>
    <w:rsid w:val="000B1B4A"/>
    <w:rsid w:val="000B2147"/>
    <w:rsid w:val="000B366D"/>
    <w:rsid w:val="000B36A3"/>
    <w:rsid w:val="000B572A"/>
    <w:rsid w:val="000B66A0"/>
    <w:rsid w:val="000B700B"/>
    <w:rsid w:val="000B7572"/>
    <w:rsid w:val="000C066C"/>
    <w:rsid w:val="000C0676"/>
    <w:rsid w:val="000C107A"/>
    <w:rsid w:val="000C1E87"/>
    <w:rsid w:val="000C1EBE"/>
    <w:rsid w:val="000C2E32"/>
    <w:rsid w:val="000C3512"/>
    <w:rsid w:val="000C3B17"/>
    <w:rsid w:val="000C3C6E"/>
    <w:rsid w:val="000C4015"/>
    <w:rsid w:val="000C5A32"/>
    <w:rsid w:val="000C69F5"/>
    <w:rsid w:val="000C758B"/>
    <w:rsid w:val="000D132B"/>
    <w:rsid w:val="000D1539"/>
    <w:rsid w:val="000D16EF"/>
    <w:rsid w:val="000D1B12"/>
    <w:rsid w:val="000D1D9F"/>
    <w:rsid w:val="000D3A72"/>
    <w:rsid w:val="000D3CC3"/>
    <w:rsid w:val="000D4131"/>
    <w:rsid w:val="000D4E0C"/>
    <w:rsid w:val="000D5A29"/>
    <w:rsid w:val="000D6574"/>
    <w:rsid w:val="000D6B69"/>
    <w:rsid w:val="000D7C60"/>
    <w:rsid w:val="000E0F03"/>
    <w:rsid w:val="000E2C23"/>
    <w:rsid w:val="000E47FD"/>
    <w:rsid w:val="000E4DF8"/>
    <w:rsid w:val="000E50B3"/>
    <w:rsid w:val="000E52F3"/>
    <w:rsid w:val="000E539A"/>
    <w:rsid w:val="000E6B52"/>
    <w:rsid w:val="000E6E5B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36A1"/>
    <w:rsid w:val="000F3FBB"/>
    <w:rsid w:val="000F4497"/>
    <w:rsid w:val="000F4727"/>
    <w:rsid w:val="000F4987"/>
    <w:rsid w:val="000F5147"/>
    <w:rsid w:val="000F54FA"/>
    <w:rsid w:val="000F58AA"/>
    <w:rsid w:val="000F6FD6"/>
    <w:rsid w:val="000F79DB"/>
    <w:rsid w:val="000F7B6F"/>
    <w:rsid w:val="00102320"/>
    <w:rsid w:val="00104258"/>
    <w:rsid w:val="00104282"/>
    <w:rsid w:val="001044B6"/>
    <w:rsid w:val="001045F1"/>
    <w:rsid w:val="001057AA"/>
    <w:rsid w:val="00105BFA"/>
    <w:rsid w:val="00105D45"/>
    <w:rsid w:val="00106414"/>
    <w:rsid w:val="00106AA3"/>
    <w:rsid w:val="00106C76"/>
    <w:rsid w:val="00106E80"/>
    <w:rsid w:val="00106E92"/>
    <w:rsid w:val="001073D1"/>
    <w:rsid w:val="00110629"/>
    <w:rsid w:val="001115FD"/>
    <w:rsid w:val="00111770"/>
    <w:rsid w:val="00112132"/>
    <w:rsid w:val="00112756"/>
    <w:rsid w:val="00113782"/>
    <w:rsid w:val="00114364"/>
    <w:rsid w:val="001166A9"/>
    <w:rsid w:val="001169C9"/>
    <w:rsid w:val="0011748A"/>
    <w:rsid w:val="001200DB"/>
    <w:rsid w:val="00120158"/>
    <w:rsid w:val="00120216"/>
    <w:rsid w:val="00121F9F"/>
    <w:rsid w:val="0012234A"/>
    <w:rsid w:val="0012309B"/>
    <w:rsid w:val="001234B9"/>
    <w:rsid w:val="00124674"/>
    <w:rsid w:val="00124F5C"/>
    <w:rsid w:val="00127110"/>
    <w:rsid w:val="00127291"/>
    <w:rsid w:val="0012793D"/>
    <w:rsid w:val="001334BD"/>
    <w:rsid w:val="00133982"/>
    <w:rsid w:val="00136CE4"/>
    <w:rsid w:val="00137347"/>
    <w:rsid w:val="00137431"/>
    <w:rsid w:val="0014028F"/>
    <w:rsid w:val="00141210"/>
    <w:rsid w:val="00141281"/>
    <w:rsid w:val="00142207"/>
    <w:rsid w:val="00142B69"/>
    <w:rsid w:val="00142E0D"/>
    <w:rsid w:val="00143A32"/>
    <w:rsid w:val="00143D10"/>
    <w:rsid w:val="00143FE9"/>
    <w:rsid w:val="001445A7"/>
    <w:rsid w:val="00144C35"/>
    <w:rsid w:val="00144DE2"/>
    <w:rsid w:val="00145255"/>
    <w:rsid w:val="00145923"/>
    <w:rsid w:val="00146CF8"/>
    <w:rsid w:val="001470A3"/>
    <w:rsid w:val="00147456"/>
    <w:rsid w:val="00147A54"/>
    <w:rsid w:val="0015173D"/>
    <w:rsid w:val="00154A41"/>
    <w:rsid w:val="00154B09"/>
    <w:rsid w:val="001555BB"/>
    <w:rsid w:val="00156FB8"/>
    <w:rsid w:val="00160416"/>
    <w:rsid w:val="0016046E"/>
    <w:rsid w:val="0016151D"/>
    <w:rsid w:val="001646D7"/>
    <w:rsid w:val="00164B5F"/>
    <w:rsid w:val="00165FC4"/>
    <w:rsid w:val="00166A0F"/>
    <w:rsid w:val="001705E2"/>
    <w:rsid w:val="00170A2D"/>
    <w:rsid w:val="001714F9"/>
    <w:rsid w:val="00171DA2"/>
    <w:rsid w:val="00171FD9"/>
    <w:rsid w:val="001720AB"/>
    <w:rsid w:val="00172BA1"/>
    <w:rsid w:val="00172DFA"/>
    <w:rsid w:val="001731D2"/>
    <w:rsid w:val="00175ADD"/>
    <w:rsid w:val="00175F88"/>
    <w:rsid w:val="001762AA"/>
    <w:rsid w:val="00176965"/>
    <w:rsid w:val="00176A5F"/>
    <w:rsid w:val="0017787D"/>
    <w:rsid w:val="001800DC"/>
    <w:rsid w:val="00180FE9"/>
    <w:rsid w:val="001833C2"/>
    <w:rsid w:val="00183D0E"/>
    <w:rsid w:val="001848BC"/>
    <w:rsid w:val="0018555B"/>
    <w:rsid w:val="001863B1"/>
    <w:rsid w:val="00186488"/>
    <w:rsid w:val="0018788E"/>
    <w:rsid w:val="00190D73"/>
    <w:rsid w:val="0019186E"/>
    <w:rsid w:val="00192293"/>
    <w:rsid w:val="001937F7"/>
    <w:rsid w:val="001937FB"/>
    <w:rsid w:val="001938FE"/>
    <w:rsid w:val="00193F9E"/>
    <w:rsid w:val="001954F3"/>
    <w:rsid w:val="00196643"/>
    <w:rsid w:val="001976DE"/>
    <w:rsid w:val="001A0567"/>
    <w:rsid w:val="001A06F4"/>
    <w:rsid w:val="001A077B"/>
    <w:rsid w:val="001A1613"/>
    <w:rsid w:val="001A19C6"/>
    <w:rsid w:val="001A20B5"/>
    <w:rsid w:val="001A2399"/>
    <w:rsid w:val="001A2475"/>
    <w:rsid w:val="001A2E4A"/>
    <w:rsid w:val="001A387D"/>
    <w:rsid w:val="001A4766"/>
    <w:rsid w:val="001A49C2"/>
    <w:rsid w:val="001A6FA7"/>
    <w:rsid w:val="001A79A4"/>
    <w:rsid w:val="001A7DCD"/>
    <w:rsid w:val="001B0041"/>
    <w:rsid w:val="001B05A6"/>
    <w:rsid w:val="001B0DB3"/>
    <w:rsid w:val="001B10A6"/>
    <w:rsid w:val="001B296B"/>
    <w:rsid w:val="001B30DA"/>
    <w:rsid w:val="001B3968"/>
    <w:rsid w:val="001B3BC4"/>
    <w:rsid w:val="001B422D"/>
    <w:rsid w:val="001B4602"/>
    <w:rsid w:val="001B6533"/>
    <w:rsid w:val="001B6ADF"/>
    <w:rsid w:val="001B7DB1"/>
    <w:rsid w:val="001C163A"/>
    <w:rsid w:val="001C1E35"/>
    <w:rsid w:val="001C29D3"/>
    <w:rsid w:val="001C3853"/>
    <w:rsid w:val="001C5DB8"/>
    <w:rsid w:val="001C5F89"/>
    <w:rsid w:val="001C62C9"/>
    <w:rsid w:val="001C6428"/>
    <w:rsid w:val="001C7B91"/>
    <w:rsid w:val="001D2102"/>
    <w:rsid w:val="001D26EC"/>
    <w:rsid w:val="001D33DF"/>
    <w:rsid w:val="001D3496"/>
    <w:rsid w:val="001D4C4A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30AD"/>
    <w:rsid w:val="001E4E02"/>
    <w:rsid w:val="001E57E7"/>
    <w:rsid w:val="001E5AC6"/>
    <w:rsid w:val="001E6F55"/>
    <w:rsid w:val="001F0322"/>
    <w:rsid w:val="001F0966"/>
    <w:rsid w:val="001F0AC8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9FF"/>
    <w:rsid w:val="0020249C"/>
    <w:rsid w:val="002035BC"/>
    <w:rsid w:val="0020369B"/>
    <w:rsid w:val="00204D96"/>
    <w:rsid w:val="002058DA"/>
    <w:rsid w:val="00205F21"/>
    <w:rsid w:val="00206219"/>
    <w:rsid w:val="0020629F"/>
    <w:rsid w:val="002100E4"/>
    <w:rsid w:val="00210BF7"/>
    <w:rsid w:val="0021108B"/>
    <w:rsid w:val="00211B96"/>
    <w:rsid w:val="002122D6"/>
    <w:rsid w:val="002128A0"/>
    <w:rsid w:val="00212FC4"/>
    <w:rsid w:val="00213821"/>
    <w:rsid w:val="00213C4F"/>
    <w:rsid w:val="002142D0"/>
    <w:rsid w:val="0021485F"/>
    <w:rsid w:val="00214D90"/>
    <w:rsid w:val="00214FCD"/>
    <w:rsid w:val="0021532E"/>
    <w:rsid w:val="00216290"/>
    <w:rsid w:val="0021640F"/>
    <w:rsid w:val="0022015F"/>
    <w:rsid w:val="00220865"/>
    <w:rsid w:val="00223361"/>
    <w:rsid w:val="00224417"/>
    <w:rsid w:val="00225DC6"/>
    <w:rsid w:val="00226F31"/>
    <w:rsid w:val="002277FB"/>
    <w:rsid w:val="00230976"/>
    <w:rsid w:val="00230AF0"/>
    <w:rsid w:val="00231003"/>
    <w:rsid w:val="00231BB2"/>
    <w:rsid w:val="0023254D"/>
    <w:rsid w:val="00233B43"/>
    <w:rsid w:val="0023403C"/>
    <w:rsid w:val="0023543C"/>
    <w:rsid w:val="00236340"/>
    <w:rsid w:val="0023649C"/>
    <w:rsid w:val="00236D0C"/>
    <w:rsid w:val="0023728A"/>
    <w:rsid w:val="0023785A"/>
    <w:rsid w:val="00237B59"/>
    <w:rsid w:val="002400B5"/>
    <w:rsid w:val="002402EB"/>
    <w:rsid w:val="0024175A"/>
    <w:rsid w:val="00241847"/>
    <w:rsid w:val="00241A8C"/>
    <w:rsid w:val="00241BDB"/>
    <w:rsid w:val="00242370"/>
    <w:rsid w:val="00242439"/>
    <w:rsid w:val="00244584"/>
    <w:rsid w:val="00245E42"/>
    <w:rsid w:val="0024671D"/>
    <w:rsid w:val="00247278"/>
    <w:rsid w:val="00247ADF"/>
    <w:rsid w:val="00247D0B"/>
    <w:rsid w:val="00251C1E"/>
    <w:rsid w:val="00251C9D"/>
    <w:rsid w:val="0025205D"/>
    <w:rsid w:val="0025386F"/>
    <w:rsid w:val="00253CD3"/>
    <w:rsid w:val="002542F7"/>
    <w:rsid w:val="002553E2"/>
    <w:rsid w:val="00255448"/>
    <w:rsid w:val="002558BC"/>
    <w:rsid w:val="002559A4"/>
    <w:rsid w:val="00256284"/>
    <w:rsid w:val="00256C21"/>
    <w:rsid w:val="00257142"/>
    <w:rsid w:val="00257E29"/>
    <w:rsid w:val="0026098F"/>
    <w:rsid w:val="00262221"/>
    <w:rsid w:val="00262763"/>
    <w:rsid w:val="0026396B"/>
    <w:rsid w:val="00264F5F"/>
    <w:rsid w:val="0026501A"/>
    <w:rsid w:val="00265D90"/>
    <w:rsid w:val="00265E80"/>
    <w:rsid w:val="002660DF"/>
    <w:rsid w:val="002665B7"/>
    <w:rsid w:val="002672A7"/>
    <w:rsid w:val="00270285"/>
    <w:rsid w:val="002705DA"/>
    <w:rsid w:val="0027079F"/>
    <w:rsid w:val="00270899"/>
    <w:rsid w:val="00271FC8"/>
    <w:rsid w:val="0027453E"/>
    <w:rsid w:val="002759D7"/>
    <w:rsid w:val="002807F3"/>
    <w:rsid w:val="002816FC"/>
    <w:rsid w:val="00282424"/>
    <w:rsid w:val="002826F3"/>
    <w:rsid w:val="002839CF"/>
    <w:rsid w:val="00283DB2"/>
    <w:rsid w:val="0028415F"/>
    <w:rsid w:val="00284AF4"/>
    <w:rsid w:val="00284BFF"/>
    <w:rsid w:val="00291FB4"/>
    <w:rsid w:val="002921C4"/>
    <w:rsid w:val="00292257"/>
    <w:rsid w:val="00292E68"/>
    <w:rsid w:val="002932BB"/>
    <w:rsid w:val="002933EE"/>
    <w:rsid w:val="00293FFE"/>
    <w:rsid w:val="0029513A"/>
    <w:rsid w:val="002954A5"/>
    <w:rsid w:val="0029580D"/>
    <w:rsid w:val="0029581E"/>
    <w:rsid w:val="00297885"/>
    <w:rsid w:val="00297BF6"/>
    <w:rsid w:val="002A02D9"/>
    <w:rsid w:val="002A09FC"/>
    <w:rsid w:val="002A12C5"/>
    <w:rsid w:val="002A1AD8"/>
    <w:rsid w:val="002A1CE6"/>
    <w:rsid w:val="002A49ED"/>
    <w:rsid w:val="002A4F15"/>
    <w:rsid w:val="002A54A8"/>
    <w:rsid w:val="002A668E"/>
    <w:rsid w:val="002A6C32"/>
    <w:rsid w:val="002A6D24"/>
    <w:rsid w:val="002A79D8"/>
    <w:rsid w:val="002B0E5E"/>
    <w:rsid w:val="002B124B"/>
    <w:rsid w:val="002B137F"/>
    <w:rsid w:val="002B1AF2"/>
    <w:rsid w:val="002B1D39"/>
    <w:rsid w:val="002B2290"/>
    <w:rsid w:val="002B2C2C"/>
    <w:rsid w:val="002B2C9F"/>
    <w:rsid w:val="002B2E08"/>
    <w:rsid w:val="002B2EE6"/>
    <w:rsid w:val="002B3342"/>
    <w:rsid w:val="002B4252"/>
    <w:rsid w:val="002B4EAA"/>
    <w:rsid w:val="002B6CC5"/>
    <w:rsid w:val="002B6F14"/>
    <w:rsid w:val="002B7971"/>
    <w:rsid w:val="002C00A2"/>
    <w:rsid w:val="002C00E0"/>
    <w:rsid w:val="002C058B"/>
    <w:rsid w:val="002C15FE"/>
    <w:rsid w:val="002C1AA7"/>
    <w:rsid w:val="002C1BC1"/>
    <w:rsid w:val="002C2156"/>
    <w:rsid w:val="002C2190"/>
    <w:rsid w:val="002C2A21"/>
    <w:rsid w:val="002C2B61"/>
    <w:rsid w:val="002C3544"/>
    <w:rsid w:val="002C45A6"/>
    <w:rsid w:val="002C485D"/>
    <w:rsid w:val="002C6FDA"/>
    <w:rsid w:val="002C7B06"/>
    <w:rsid w:val="002D02B0"/>
    <w:rsid w:val="002D0D9F"/>
    <w:rsid w:val="002D11ED"/>
    <w:rsid w:val="002D29B9"/>
    <w:rsid w:val="002D383F"/>
    <w:rsid w:val="002D3C1E"/>
    <w:rsid w:val="002D4227"/>
    <w:rsid w:val="002D46AF"/>
    <w:rsid w:val="002D486E"/>
    <w:rsid w:val="002D4B74"/>
    <w:rsid w:val="002D5128"/>
    <w:rsid w:val="002D52DC"/>
    <w:rsid w:val="002D60D7"/>
    <w:rsid w:val="002D6173"/>
    <w:rsid w:val="002D62E4"/>
    <w:rsid w:val="002D6876"/>
    <w:rsid w:val="002D6C48"/>
    <w:rsid w:val="002D7029"/>
    <w:rsid w:val="002D752D"/>
    <w:rsid w:val="002E0230"/>
    <w:rsid w:val="002E0336"/>
    <w:rsid w:val="002E0600"/>
    <w:rsid w:val="002E1602"/>
    <w:rsid w:val="002E2445"/>
    <w:rsid w:val="002E2926"/>
    <w:rsid w:val="002E407E"/>
    <w:rsid w:val="002E4BC1"/>
    <w:rsid w:val="002E4C6D"/>
    <w:rsid w:val="002E5871"/>
    <w:rsid w:val="002E5DBE"/>
    <w:rsid w:val="002E5DFA"/>
    <w:rsid w:val="002E5FA2"/>
    <w:rsid w:val="002E6D1D"/>
    <w:rsid w:val="002E7197"/>
    <w:rsid w:val="002E7979"/>
    <w:rsid w:val="002F0A4C"/>
    <w:rsid w:val="002F1876"/>
    <w:rsid w:val="002F2A63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1746"/>
    <w:rsid w:val="00303067"/>
    <w:rsid w:val="003034C1"/>
    <w:rsid w:val="00304EC9"/>
    <w:rsid w:val="003050D4"/>
    <w:rsid w:val="00306121"/>
    <w:rsid w:val="00306AFF"/>
    <w:rsid w:val="003070E6"/>
    <w:rsid w:val="00307128"/>
    <w:rsid w:val="0030725B"/>
    <w:rsid w:val="00307F9E"/>
    <w:rsid w:val="0031034F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5D96"/>
    <w:rsid w:val="00316C3C"/>
    <w:rsid w:val="00316D40"/>
    <w:rsid w:val="00316E4E"/>
    <w:rsid w:val="003173C5"/>
    <w:rsid w:val="0032164F"/>
    <w:rsid w:val="00322D3E"/>
    <w:rsid w:val="00323B48"/>
    <w:rsid w:val="00323C3C"/>
    <w:rsid w:val="00323EE8"/>
    <w:rsid w:val="003243E3"/>
    <w:rsid w:val="00324749"/>
    <w:rsid w:val="00324FCC"/>
    <w:rsid w:val="00325132"/>
    <w:rsid w:val="00325860"/>
    <w:rsid w:val="00325C68"/>
    <w:rsid w:val="0032649F"/>
    <w:rsid w:val="00327EF9"/>
    <w:rsid w:val="00330243"/>
    <w:rsid w:val="00330702"/>
    <w:rsid w:val="003309B5"/>
    <w:rsid w:val="00330D07"/>
    <w:rsid w:val="003324CA"/>
    <w:rsid w:val="00333D7A"/>
    <w:rsid w:val="003352E3"/>
    <w:rsid w:val="00335F1B"/>
    <w:rsid w:val="003372F1"/>
    <w:rsid w:val="0034157C"/>
    <w:rsid w:val="00341DF5"/>
    <w:rsid w:val="00341F29"/>
    <w:rsid w:val="0034307A"/>
    <w:rsid w:val="003431A5"/>
    <w:rsid w:val="00343E50"/>
    <w:rsid w:val="00345AA7"/>
    <w:rsid w:val="003470B0"/>
    <w:rsid w:val="0034716A"/>
    <w:rsid w:val="00347ACC"/>
    <w:rsid w:val="003501A0"/>
    <w:rsid w:val="00350B94"/>
    <w:rsid w:val="00350E5F"/>
    <w:rsid w:val="003512CD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7441"/>
    <w:rsid w:val="003578C0"/>
    <w:rsid w:val="00357D5B"/>
    <w:rsid w:val="00360213"/>
    <w:rsid w:val="00360AF5"/>
    <w:rsid w:val="00360CB5"/>
    <w:rsid w:val="00362393"/>
    <w:rsid w:val="00364104"/>
    <w:rsid w:val="00365440"/>
    <w:rsid w:val="00367382"/>
    <w:rsid w:val="0036779F"/>
    <w:rsid w:val="003707A8"/>
    <w:rsid w:val="00370F6C"/>
    <w:rsid w:val="0037151C"/>
    <w:rsid w:val="00371D95"/>
    <w:rsid w:val="00371FCD"/>
    <w:rsid w:val="00372553"/>
    <w:rsid w:val="003725B8"/>
    <w:rsid w:val="003739B8"/>
    <w:rsid w:val="00373DC4"/>
    <w:rsid w:val="003755C0"/>
    <w:rsid w:val="0037675C"/>
    <w:rsid w:val="003774AE"/>
    <w:rsid w:val="00380855"/>
    <w:rsid w:val="00380D90"/>
    <w:rsid w:val="00381364"/>
    <w:rsid w:val="00382282"/>
    <w:rsid w:val="00383672"/>
    <w:rsid w:val="00384746"/>
    <w:rsid w:val="00385596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201F"/>
    <w:rsid w:val="003929CD"/>
    <w:rsid w:val="003938BC"/>
    <w:rsid w:val="00394216"/>
    <w:rsid w:val="0039454D"/>
    <w:rsid w:val="00394915"/>
    <w:rsid w:val="0039565B"/>
    <w:rsid w:val="003956A0"/>
    <w:rsid w:val="0039644C"/>
    <w:rsid w:val="00397591"/>
    <w:rsid w:val="003A0209"/>
    <w:rsid w:val="003A1271"/>
    <w:rsid w:val="003A127C"/>
    <w:rsid w:val="003A1A2B"/>
    <w:rsid w:val="003A2372"/>
    <w:rsid w:val="003A2C42"/>
    <w:rsid w:val="003A2D1D"/>
    <w:rsid w:val="003A3C81"/>
    <w:rsid w:val="003A42C0"/>
    <w:rsid w:val="003A5AFA"/>
    <w:rsid w:val="003A5F1A"/>
    <w:rsid w:val="003A62FD"/>
    <w:rsid w:val="003A6A23"/>
    <w:rsid w:val="003A6DB2"/>
    <w:rsid w:val="003A7238"/>
    <w:rsid w:val="003A7A33"/>
    <w:rsid w:val="003B001A"/>
    <w:rsid w:val="003B0C3B"/>
    <w:rsid w:val="003B32A8"/>
    <w:rsid w:val="003B3944"/>
    <w:rsid w:val="003B3D3F"/>
    <w:rsid w:val="003B4DE5"/>
    <w:rsid w:val="003B6F60"/>
    <w:rsid w:val="003C01D0"/>
    <w:rsid w:val="003C0EC2"/>
    <w:rsid w:val="003C11BF"/>
    <w:rsid w:val="003C41AD"/>
    <w:rsid w:val="003C5416"/>
    <w:rsid w:val="003C5697"/>
    <w:rsid w:val="003C5C81"/>
    <w:rsid w:val="003C66AD"/>
    <w:rsid w:val="003C7011"/>
    <w:rsid w:val="003C7753"/>
    <w:rsid w:val="003D1FDD"/>
    <w:rsid w:val="003D269C"/>
    <w:rsid w:val="003D3528"/>
    <w:rsid w:val="003D3D41"/>
    <w:rsid w:val="003D4118"/>
    <w:rsid w:val="003D5456"/>
    <w:rsid w:val="003D56E9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1BA8"/>
    <w:rsid w:val="003E2BB6"/>
    <w:rsid w:val="003E2C99"/>
    <w:rsid w:val="003E378B"/>
    <w:rsid w:val="003E38FD"/>
    <w:rsid w:val="003E5110"/>
    <w:rsid w:val="003E5136"/>
    <w:rsid w:val="003E6A48"/>
    <w:rsid w:val="003E763F"/>
    <w:rsid w:val="003F082E"/>
    <w:rsid w:val="003F151E"/>
    <w:rsid w:val="003F1A0E"/>
    <w:rsid w:val="003F2E5C"/>
    <w:rsid w:val="003F5887"/>
    <w:rsid w:val="003F69F5"/>
    <w:rsid w:val="004004E3"/>
    <w:rsid w:val="00400662"/>
    <w:rsid w:val="004024A9"/>
    <w:rsid w:val="00402D7A"/>
    <w:rsid w:val="00402F86"/>
    <w:rsid w:val="00403527"/>
    <w:rsid w:val="00403939"/>
    <w:rsid w:val="0040465E"/>
    <w:rsid w:val="00405271"/>
    <w:rsid w:val="00405BCA"/>
    <w:rsid w:val="00405F8D"/>
    <w:rsid w:val="0040716A"/>
    <w:rsid w:val="00407A40"/>
    <w:rsid w:val="00407E06"/>
    <w:rsid w:val="004105DB"/>
    <w:rsid w:val="00410E48"/>
    <w:rsid w:val="00411594"/>
    <w:rsid w:val="004117AD"/>
    <w:rsid w:val="004118D9"/>
    <w:rsid w:val="004119DD"/>
    <w:rsid w:val="00411C5D"/>
    <w:rsid w:val="00411E79"/>
    <w:rsid w:val="004124FE"/>
    <w:rsid w:val="00413988"/>
    <w:rsid w:val="00413C1B"/>
    <w:rsid w:val="00414145"/>
    <w:rsid w:val="004149AC"/>
    <w:rsid w:val="00414BD6"/>
    <w:rsid w:val="004152D3"/>
    <w:rsid w:val="00415A74"/>
    <w:rsid w:val="00415AAC"/>
    <w:rsid w:val="004166D7"/>
    <w:rsid w:val="0042041D"/>
    <w:rsid w:val="004208A0"/>
    <w:rsid w:val="00420E85"/>
    <w:rsid w:val="00422160"/>
    <w:rsid w:val="00422361"/>
    <w:rsid w:val="004248E4"/>
    <w:rsid w:val="00424A6E"/>
    <w:rsid w:val="0042518E"/>
    <w:rsid w:val="00425C86"/>
    <w:rsid w:val="00427182"/>
    <w:rsid w:val="0042757D"/>
    <w:rsid w:val="00427E8F"/>
    <w:rsid w:val="00430798"/>
    <w:rsid w:val="004307D6"/>
    <w:rsid w:val="0043174A"/>
    <w:rsid w:val="00431AF1"/>
    <w:rsid w:val="0043241F"/>
    <w:rsid w:val="004338F3"/>
    <w:rsid w:val="00433DF6"/>
    <w:rsid w:val="00434577"/>
    <w:rsid w:val="00434651"/>
    <w:rsid w:val="00434D38"/>
    <w:rsid w:val="00435452"/>
    <w:rsid w:val="00435BEC"/>
    <w:rsid w:val="004360C5"/>
    <w:rsid w:val="00436447"/>
    <w:rsid w:val="00436722"/>
    <w:rsid w:val="00437A47"/>
    <w:rsid w:val="004403B6"/>
    <w:rsid w:val="00440FC2"/>
    <w:rsid w:val="00441973"/>
    <w:rsid w:val="004419D9"/>
    <w:rsid w:val="00443250"/>
    <w:rsid w:val="0044397D"/>
    <w:rsid w:val="00445605"/>
    <w:rsid w:val="00445C08"/>
    <w:rsid w:val="0044602B"/>
    <w:rsid w:val="00446DE1"/>
    <w:rsid w:val="00447469"/>
    <w:rsid w:val="00450810"/>
    <w:rsid w:val="0045084C"/>
    <w:rsid w:val="00451BA6"/>
    <w:rsid w:val="00451C48"/>
    <w:rsid w:val="00452372"/>
    <w:rsid w:val="0045300D"/>
    <w:rsid w:val="0045373C"/>
    <w:rsid w:val="00454100"/>
    <w:rsid w:val="0045427D"/>
    <w:rsid w:val="004551E6"/>
    <w:rsid w:val="004555CD"/>
    <w:rsid w:val="0045563F"/>
    <w:rsid w:val="00455C65"/>
    <w:rsid w:val="00455CA2"/>
    <w:rsid w:val="004567A3"/>
    <w:rsid w:val="00456F87"/>
    <w:rsid w:val="00457EB7"/>
    <w:rsid w:val="0046054B"/>
    <w:rsid w:val="0046188F"/>
    <w:rsid w:val="00461BEC"/>
    <w:rsid w:val="004620F0"/>
    <w:rsid w:val="004630CA"/>
    <w:rsid w:val="00465BA5"/>
    <w:rsid w:val="00466806"/>
    <w:rsid w:val="00467C9F"/>
    <w:rsid w:val="0047012E"/>
    <w:rsid w:val="00470F9D"/>
    <w:rsid w:val="00471C4C"/>
    <w:rsid w:val="0047210E"/>
    <w:rsid w:val="004731EE"/>
    <w:rsid w:val="004738F8"/>
    <w:rsid w:val="00473A06"/>
    <w:rsid w:val="00473E65"/>
    <w:rsid w:val="00473F4A"/>
    <w:rsid w:val="004755ED"/>
    <w:rsid w:val="00475CC9"/>
    <w:rsid w:val="0047639F"/>
    <w:rsid w:val="004764A8"/>
    <w:rsid w:val="00476FE7"/>
    <w:rsid w:val="00477AFF"/>
    <w:rsid w:val="00480A56"/>
    <w:rsid w:val="00481AD3"/>
    <w:rsid w:val="00481BDD"/>
    <w:rsid w:val="004826DC"/>
    <w:rsid w:val="00482B06"/>
    <w:rsid w:val="004842CD"/>
    <w:rsid w:val="00484893"/>
    <w:rsid w:val="0048493E"/>
    <w:rsid w:val="00485E4E"/>
    <w:rsid w:val="004861B5"/>
    <w:rsid w:val="004862FE"/>
    <w:rsid w:val="00486743"/>
    <w:rsid w:val="00486B08"/>
    <w:rsid w:val="00486DBF"/>
    <w:rsid w:val="00486E77"/>
    <w:rsid w:val="00490CBB"/>
    <w:rsid w:val="00491032"/>
    <w:rsid w:val="0049139C"/>
    <w:rsid w:val="004914F0"/>
    <w:rsid w:val="00491A53"/>
    <w:rsid w:val="00492218"/>
    <w:rsid w:val="004930B4"/>
    <w:rsid w:val="00495637"/>
    <w:rsid w:val="004958E6"/>
    <w:rsid w:val="004970A0"/>
    <w:rsid w:val="004A36CB"/>
    <w:rsid w:val="004A37E8"/>
    <w:rsid w:val="004A3913"/>
    <w:rsid w:val="004A3EB6"/>
    <w:rsid w:val="004A41F5"/>
    <w:rsid w:val="004A42AB"/>
    <w:rsid w:val="004A6426"/>
    <w:rsid w:val="004A78A8"/>
    <w:rsid w:val="004A7CA4"/>
    <w:rsid w:val="004B0799"/>
    <w:rsid w:val="004B1563"/>
    <w:rsid w:val="004B1A41"/>
    <w:rsid w:val="004B1B6A"/>
    <w:rsid w:val="004B2DFA"/>
    <w:rsid w:val="004B35BE"/>
    <w:rsid w:val="004B6F05"/>
    <w:rsid w:val="004B7F75"/>
    <w:rsid w:val="004C1204"/>
    <w:rsid w:val="004C2F46"/>
    <w:rsid w:val="004C3CA9"/>
    <w:rsid w:val="004C4773"/>
    <w:rsid w:val="004C4E19"/>
    <w:rsid w:val="004C5A11"/>
    <w:rsid w:val="004C5F05"/>
    <w:rsid w:val="004C670F"/>
    <w:rsid w:val="004C7750"/>
    <w:rsid w:val="004C7F84"/>
    <w:rsid w:val="004D01C4"/>
    <w:rsid w:val="004D0378"/>
    <w:rsid w:val="004D07F2"/>
    <w:rsid w:val="004D0F17"/>
    <w:rsid w:val="004D147E"/>
    <w:rsid w:val="004D1B41"/>
    <w:rsid w:val="004D30E0"/>
    <w:rsid w:val="004D3A70"/>
    <w:rsid w:val="004D76C8"/>
    <w:rsid w:val="004D777B"/>
    <w:rsid w:val="004E0323"/>
    <w:rsid w:val="004E0CA8"/>
    <w:rsid w:val="004E0F13"/>
    <w:rsid w:val="004E0F5D"/>
    <w:rsid w:val="004E1A98"/>
    <w:rsid w:val="004E232E"/>
    <w:rsid w:val="004E405D"/>
    <w:rsid w:val="004E40B5"/>
    <w:rsid w:val="004E44BC"/>
    <w:rsid w:val="004E58C0"/>
    <w:rsid w:val="004E5CB3"/>
    <w:rsid w:val="004E64A0"/>
    <w:rsid w:val="004E67CF"/>
    <w:rsid w:val="004E6CCD"/>
    <w:rsid w:val="004E7AA7"/>
    <w:rsid w:val="004F0590"/>
    <w:rsid w:val="004F07BC"/>
    <w:rsid w:val="004F0983"/>
    <w:rsid w:val="004F0B7D"/>
    <w:rsid w:val="004F159A"/>
    <w:rsid w:val="004F1FCA"/>
    <w:rsid w:val="004F25B6"/>
    <w:rsid w:val="004F26BF"/>
    <w:rsid w:val="004F285E"/>
    <w:rsid w:val="004F37F0"/>
    <w:rsid w:val="004F3906"/>
    <w:rsid w:val="004F404B"/>
    <w:rsid w:val="004F4B02"/>
    <w:rsid w:val="004F66D3"/>
    <w:rsid w:val="004F6B0D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894"/>
    <w:rsid w:val="005068F0"/>
    <w:rsid w:val="00507569"/>
    <w:rsid w:val="005109AA"/>
    <w:rsid w:val="00510BA3"/>
    <w:rsid w:val="00511476"/>
    <w:rsid w:val="005120EB"/>
    <w:rsid w:val="0051212B"/>
    <w:rsid w:val="00512B7A"/>
    <w:rsid w:val="00513696"/>
    <w:rsid w:val="00514010"/>
    <w:rsid w:val="00514342"/>
    <w:rsid w:val="005146EF"/>
    <w:rsid w:val="00514F30"/>
    <w:rsid w:val="00515BA4"/>
    <w:rsid w:val="00516071"/>
    <w:rsid w:val="00516235"/>
    <w:rsid w:val="005178E1"/>
    <w:rsid w:val="00517C69"/>
    <w:rsid w:val="0052039C"/>
    <w:rsid w:val="00523132"/>
    <w:rsid w:val="005234F5"/>
    <w:rsid w:val="0052350F"/>
    <w:rsid w:val="00523583"/>
    <w:rsid w:val="00525BA8"/>
    <w:rsid w:val="00526256"/>
    <w:rsid w:val="0052625C"/>
    <w:rsid w:val="00526C15"/>
    <w:rsid w:val="0052722D"/>
    <w:rsid w:val="0052782A"/>
    <w:rsid w:val="00527E00"/>
    <w:rsid w:val="00530E93"/>
    <w:rsid w:val="0053272E"/>
    <w:rsid w:val="0053291E"/>
    <w:rsid w:val="00532BFE"/>
    <w:rsid w:val="00533DF1"/>
    <w:rsid w:val="0053434A"/>
    <w:rsid w:val="00535786"/>
    <w:rsid w:val="00536F63"/>
    <w:rsid w:val="0054008E"/>
    <w:rsid w:val="005403D7"/>
    <w:rsid w:val="0054099E"/>
    <w:rsid w:val="00541170"/>
    <w:rsid w:val="005415E2"/>
    <w:rsid w:val="00541B5E"/>
    <w:rsid w:val="00541B81"/>
    <w:rsid w:val="00541CD1"/>
    <w:rsid w:val="0054650B"/>
    <w:rsid w:val="00547EF0"/>
    <w:rsid w:val="00547F8F"/>
    <w:rsid w:val="00550849"/>
    <w:rsid w:val="0055104D"/>
    <w:rsid w:val="005514E5"/>
    <w:rsid w:val="00551AAF"/>
    <w:rsid w:val="00551FCA"/>
    <w:rsid w:val="005523FE"/>
    <w:rsid w:val="00552476"/>
    <w:rsid w:val="00552B75"/>
    <w:rsid w:val="00552E9E"/>
    <w:rsid w:val="005542ED"/>
    <w:rsid w:val="005543AB"/>
    <w:rsid w:val="0055489F"/>
    <w:rsid w:val="00554F0F"/>
    <w:rsid w:val="00555995"/>
    <w:rsid w:val="00557496"/>
    <w:rsid w:val="0055767D"/>
    <w:rsid w:val="00563920"/>
    <w:rsid w:val="00563EF8"/>
    <w:rsid w:val="00567046"/>
    <w:rsid w:val="00567081"/>
    <w:rsid w:val="00570586"/>
    <w:rsid w:val="005705F0"/>
    <w:rsid w:val="00570878"/>
    <w:rsid w:val="00571214"/>
    <w:rsid w:val="00572418"/>
    <w:rsid w:val="00572FDF"/>
    <w:rsid w:val="00573836"/>
    <w:rsid w:val="0057409A"/>
    <w:rsid w:val="005747BD"/>
    <w:rsid w:val="00575B10"/>
    <w:rsid w:val="0057672A"/>
    <w:rsid w:val="005768B6"/>
    <w:rsid w:val="005805CE"/>
    <w:rsid w:val="005820A4"/>
    <w:rsid w:val="00582644"/>
    <w:rsid w:val="0058466B"/>
    <w:rsid w:val="00584E26"/>
    <w:rsid w:val="0058521F"/>
    <w:rsid w:val="00586B81"/>
    <w:rsid w:val="00587984"/>
    <w:rsid w:val="00587EDF"/>
    <w:rsid w:val="00590AE6"/>
    <w:rsid w:val="00590D9A"/>
    <w:rsid w:val="00595529"/>
    <w:rsid w:val="005956CB"/>
    <w:rsid w:val="00597D0E"/>
    <w:rsid w:val="00597DC8"/>
    <w:rsid w:val="005A019B"/>
    <w:rsid w:val="005A0A04"/>
    <w:rsid w:val="005A1AF9"/>
    <w:rsid w:val="005A25E6"/>
    <w:rsid w:val="005A41EE"/>
    <w:rsid w:val="005A497E"/>
    <w:rsid w:val="005A4E48"/>
    <w:rsid w:val="005A5467"/>
    <w:rsid w:val="005A634E"/>
    <w:rsid w:val="005A645D"/>
    <w:rsid w:val="005A7585"/>
    <w:rsid w:val="005A7923"/>
    <w:rsid w:val="005B03DC"/>
    <w:rsid w:val="005B1462"/>
    <w:rsid w:val="005B1B95"/>
    <w:rsid w:val="005B3173"/>
    <w:rsid w:val="005B3D92"/>
    <w:rsid w:val="005B4C85"/>
    <w:rsid w:val="005B5F0A"/>
    <w:rsid w:val="005B792A"/>
    <w:rsid w:val="005B7BB0"/>
    <w:rsid w:val="005C0252"/>
    <w:rsid w:val="005C08A7"/>
    <w:rsid w:val="005C0D14"/>
    <w:rsid w:val="005C26FF"/>
    <w:rsid w:val="005C2EF0"/>
    <w:rsid w:val="005C329F"/>
    <w:rsid w:val="005C5148"/>
    <w:rsid w:val="005C65A2"/>
    <w:rsid w:val="005C6AAA"/>
    <w:rsid w:val="005D0666"/>
    <w:rsid w:val="005D1E0D"/>
    <w:rsid w:val="005D2A78"/>
    <w:rsid w:val="005D39FE"/>
    <w:rsid w:val="005D3EF6"/>
    <w:rsid w:val="005D4727"/>
    <w:rsid w:val="005D483D"/>
    <w:rsid w:val="005E071C"/>
    <w:rsid w:val="005E0F93"/>
    <w:rsid w:val="005E153B"/>
    <w:rsid w:val="005E1CB1"/>
    <w:rsid w:val="005E2A8D"/>
    <w:rsid w:val="005E4783"/>
    <w:rsid w:val="005E53C6"/>
    <w:rsid w:val="005E5F00"/>
    <w:rsid w:val="005E64E3"/>
    <w:rsid w:val="005E70BA"/>
    <w:rsid w:val="005E7586"/>
    <w:rsid w:val="005E7FE3"/>
    <w:rsid w:val="005F0FAD"/>
    <w:rsid w:val="005F12B5"/>
    <w:rsid w:val="005F138B"/>
    <w:rsid w:val="005F1AB2"/>
    <w:rsid w:val="005F20B5"/>
    <w:rsid w:val="005F2A90"/>
    <w:rsid w:val="005F35B2"/>
    <w:rsid w:val="005F370B"/>
    <w:rsid w:val="005F3939"/>
    <w:rsid w:val="005F39E4"/>
    <w:rsid w:val="005F414B"/>
    <w:rsid w:val="005F4300"/>
    <w:rsid w:val="005F5058"/>
    <w:rsid w:val="005F77DF"/>
    <w:rsid w:val="005F795A"/>
    <w:rsid w:val="00604726"/>
    <w:rsid w:val="00605547"/>
    <w:rsid w:val="00605556"/>
    <w:rsid w:val="0060631C"/>
    <w:rsid w:val="00606EC4"/>
    <w:rsid w:val="0060743A"/>
    <w:rsid w:val="00610A8D"/>
    <w:rsid w:val="0061205D"/>
    <w:rsid w:val="006123A2"/>
    <w:rsid w:val="00613281"/>
    <w:rsid w:val="00615C65"/>
    <w:rsid w:val="00616264"/>
    <w:rsid w:val="00616F70"/>
    <w:rsid w:val="006208AF"/>
    <w:rsid w:val="0062361D"/>
    <w:rsid w:val="006259C4"/>
    <w:rsid w:val="0062663E"/>
    <w:rsid w:val="006278CC"/>
    <w:rsid w:val="00627954"/>
    <w:rsid w:val="006312FE"/>
    <w:rsid w:val="00631632"/>
    <w:rsid w:val="00633257"/>
    <w:rsid w:val="00633B33"/>
    <w:rsid w:val="00633CAB"/>
    <w:rsid w:val="00634338"/>
    <w:rsid w:val="0063556B"/>
    <w:rsid w:val="006363ED"/>
    <w:rsid w:val="00637588"/>
    <w:rsid w:val="00641139"/>
    <w:rsid w:val="0064381C"/>
    <w:rsid w:val="00643AE8"/>
    <w:rsid w:val="00644068"/>
    <w:rsid w:val="006452FC"/>
    <w:rsid w:val="0064536B"/>
    <w:rsid w:val="00645E4E"/>
    <w:rsid w:val="006471C6"/>
    <w:rsid w:val="006476F5"/>
    <w:rsid w:val="00647847"/>
    <w:rsid w:val="006508EA"/>
    <w:rsid w:val="00652D5C"/>
    <w:rsid w:val="00653685"/>
    <w:rsid w:val="0065396E"/>
    <w:rsid w:val="00653A28"/>
    <w:rsid w:val="00654369"/>
    <w:rsid w:val="006544B1"/>
    <w:rsid w:val="00654E58"/>
    <w:rsid w:val="0065528A"/>
    <w:rsid w:val="0065540F"/>
    <w:rsid w:val="00655890"/>
    <w:rsid w:val="0065646A"/>
    <w:rsid w:val="00656BF6"/>
    <w:rsid w:val="0065769D"/>
    <w:rsid w:val="00660A8A"/>
    <w:rsid w:val="00661781"/>
    <w:rsid w:val="006627A5"/>
    <w:rsid w:val="006627CF"/>
    <w:rsid w:val="00663E24"/>
    <w:rsid w:val="006655D8"/>
    <w:rsid w:val="00666A28"/>
    <w:rsid w:val="00666B8D"/>
    <w:rsid w:val="00666C15"/>
    <w:rsid w:val="00666D9E"/>
    <w:rsid w:val="00667E34"/>
    <w:rsid w:val="006708A9"/>
    <w:rsid w:val="006708C2"/>
    <w:rsid w:val="00670B38"/>
    <w:rsid w:val="00671B6B"/>
    <w:rsid w:val="006720EF"/>
    <w:rsid w:val="0067240C"/>
    <w:rsid w:val="0067297B"/>
    <w:rsid w:val="006737C6"/>
    <w:rsid w:val="00673931"/>
    <w:rsid w:val="0067542B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12AD"/>
    <w:rsid w:val="006819C8"/>
    <w:rsid w:val="006831C5"/>
    <w:rsid w:val="006836F6"/>
    <w:rsid w:val="00684691"/>
    <w:rsid w:val="0068472D"/>
    <w:rsid w:val="00684E16"/>
    <w:rsid w:val="006854B0"/>
    <w:rsid w:val="006871A5"/>
    <w:rsid w:val="0068742F"/>
    <w:rsid w:val="0068775B"/>
    <w:rsid w:val="00690103"/>
    <w:rsid w:val="00691125"/>
    <w:rsid w:val="00691164"/>
    <w:rsid w:val="0069287F"/>
    <w:rsid w:val="00693696"/>
    <w:rsid w:val="00693AA2"/>
    <w:rsid w:val="00694BAD"/>
    <w:rsid w:val="00695C89"/>
    <w:rsid w:val="006A0791"/>
    <w:rsid w:val="006A0DD0"/>
    <w:rsid w:val="006A26D3"/>
    <w:rsid w:val="006A33CF"/>
    <w:rsid w:val="006A3DD2"/>
    <w:rsid w:val="006A4331"/>
    <w:rsid w:val="006A47D8"/>
    <w:rsid w:val="006A50A9"/>
    <w:rsid w:val="006A5A77"/>
    <w:rsid w:val="006A64C8"/>
    <w:rsid w:val="006A73C7"/>
    <w:rsid w:val="006A7539"/>
    <w:rsid w:val="006A7D99"/>
    <w:rsid w:val="006B270C"/>
    <w:rsid w:val="006B6DAA"/>
    <w:rsid w:val="006B6E84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F1B"/>
    <w:rsid w:val="006C4F86"/>
    <w:rsid w:val="006C54BB"/>
    <w:rsid w:val="006C5E09"/>
    <w:rsid w:val="006C60F3"/>
    <w:rsid w:val="006C656D"/>
    <w:rsid w:val="006C752E"/>
    <w:rsid w:val="006D00BF"/>
    <w:rsid w:val="006D09BA"/>
    <w:rsid w:val="006D2E2F"/>
    <w:rsid w:val="006D42EF"/>
    <w:rsid w:val="006D61A9"/>
    <w:rsid w:val="006D68BD"/>
    <w:rsid w:val="006D729E"/>
    <w:rsid w:val="006D7AE2"/>
    <w:rsid w:val="006E1DA4"/>
    <w:rsid w:val="006E430D"/>
    <w:rsid w:val="006E52FD"/>
    <w:rsid w:val="006E786B"/>
    <w:rsid w:val="006F0054"/>
    <w:rsid w:val="006F1573"/>
    <w:rsid w:val="006F1A3F"/>
    <w:rsid w:val="006F1A88"/>
    <w:rsid w:val="006F1C14"/>
    <w:rsid w:val="006F317C"/>
    <w:rsid w:val="006F3617"/>
    <w:rsid w:val="006F3B75"/>
    <w:rsid w:val="006F3F3C"/>
    <w:rsid w:val="006F44FE"/>
    <w:rsid w:val="006F486D"/>
    <w:rsid w:val="006F4FAB"/>
    <w:rsid w:val="006F55BC"/>
    <w:rsid w:val="006F5C06"/>
    <w:rsid w:val="006F63CD"/>
    <w:rsid w:val="006F6B45"/>
    <w:rsid w:val="006F6FD5"/>
    <w:rsid w:val="006F75C2"/>
    <w:rsid w:val="006F795C"/>
    <w:rsid w:val="006F7CDC"/>
    <w:rsid w:val="007003E8"/>
    <w:rsid w:val="00700903"/>
    <w:rsid w:val="0070103D"/>
    <w:rsid w:val="00702840"/>
    <w:rsid w:val="00702AFD"/>
    <w:rsid w:val="00702ED5"/>
    <w:rsid w:val="007035C4"/>
    <w:rsid w:val="00704367"/>
    <w:rsid w:val="00705161"/>
    <w:rsid w:val="00705E31"/>
    <w:rsid w:val="007063FF"/>
    <w:rsid w:val="00706418"/>
    <w:rsid w:val="00706CEE"/>
    <w:rsid w:val="0070777D"/>
    <w:rsid w:val="00711554"/>
    <w:rsid w:val="007117D6"/>
    <w:rsid w:val="00711C72"/>
    <w:rsid w:val="00711FF7"/>
    <w:rsid w:val="00712386"/>
    <w:rsid w:val="00712C2F"/>
    <w:rsid w:val="00712CBA"/>
    <w:rsid w:val="00712F72"/>
    <w:rsid w:val="00712FB4"/>
    <w:rsid w:val="00715426"/>
    <w:rsid w:val="00715C9E"/>
    <w:rsid w:val="00716AAE"/>
    <w:rsid w:val="007171EF"/>
    <w:rsid w:val="00717EA9"/>
    <w:rsid w:val="00717ECF"/>
    <w:rsid w:val="007212F7"/>
    <w:rsid w:val="007221DF"/>
    <w:rsid w:val="007252A6"/>
    <w:rsid w:val="00725398"/>
    <w:rsid w:val="00725F9A"/>
    <w:rsid w:val="00726883"/>
    <w:rsid w:val="00726A04"/>
    <w:rsid w:val="00726F6B"/>
    <w:rsid w:val="00727576"/>
    <w:rsid w:val="00727A12"/>
    <w:rsid w:val="00727E9A"/>
    <w:rsid w:val="00727EE3"/>
    <w:rsid w:val="00730A12"/>
    <w:rsid w:val="00730D45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459B"/>
    <w:rsid w:val="00734AB6"/>
    <w:rsid w:val="00734C4A"/>
    <w:rsid w:val="00734F9C"/>
    <w:rsid w:val="00735141"/>
    <w:rsid w:val="00735207"/>
    <w:rsid w:val="0073615F"/>
    <w:rsid w:val="00736284"/>
    <w:rsid w:val="00736809"/>
    <w:rsid w:val="0073695D"/>
    <w:rsid w:val="00736D75"/>
    <w:rsid w:val="0073783F"/>
    <w:rsid w:val="007378D8"/>
    <w:rsid w:val="0074040D"/>
    <w:rsid w:val="00741F3F"/>
    <w:rsid w:val="0074249E"/>
    <w:rsid w:val="007432F5"/>
    <w:rsid w:val="00743D0C"/>
    <w:rsid w:val="007445D7"/>
    <w:rsid w:val="00747479"/>
    <w:rsid w:val="0075016D"/>
    <w:rsid w:val="00750757"/>
    <w:rsid w:val="00750B1C"/>
    <w:rsid w:val="00750BE8"/>
    <w:rsid w:val="00751A37"/>
    <w:rsid w:val="00751B25"/>
    <w:rsid w:val="00751CF0"/>
    <w:rsid w:val="00752F16"/>
    <w:rsid w:val="0075347E"/>
    <w:rsid w:val="00754C1A"/>
    <w:rsid w:val="007557B4"/>
    <w:rsid w:val="007558E8"/>
    <w:rsid w:val="00756FE2"/>
    <w:rsid w:val="007603A3"/>
    <w:rsid w:val="007604F1"/>
    <w:rsid w:val="00760E47"/>
    <w:rsid w:val="007612D6"/>
    <w:rsid w:val="00761813"/>
    <w:rsid w:val="0076237A"/>
    <w:rsid w:val="0076246A"/>
    <w:rsid w:val="00766115"/>
    <w:rsid w:val="00766358"/>
    <w:rsid w:val="007668C8"/>
    <w:rsid w:val="00767A9D"/>
    <w:rsid w:val="00770EA7"/>
    <w:rsid w:val="007716D7"/>
    <w:rsid w:val="00771A8D"/>
    <w:rsid w:val="0077218A"/>
    <w:rsid w:val="007735C7"/>
    <w:rsid w:val="00774DD6"/>
    <w:rsid w:val="00776615"/>
    <w:rsid w:val="007776FE"/>
    <w:rsid w:val="007779F9"/>
    <w:rsid w:val="00777FEC"/>
    <w:rsid w:val="0078029A"/>
    <w:rsid w:val="0078029E"/>
    <w:rsid w:val="00780577"/>
    <w:rsid w:val="00781819"/>
    <w:rsid w:val="00781BF7"/>
    <w:rsid w:val="00781C2F"/>
    <w:rsid w:val="00782047"/>
    <w:rsid w:val="00782310"/>
    <w:rsid w:val="0078258B"/>
    <w:rsid w:val="00783263"/>
    <w:rsid w:val="007836C2"/>
    <w:rsid w:val="007842D0"/>
    <w:rsid w:val="0078541F"/>
    <w:rsid w:val="00786640"/>
    <w:rsid w:val="00787C13"/>
    <w:rsid w:val="00787DF1"/>
    <w:rsid w:val="00790221"/>
    <w:rsid w:val="007904A0"/>
    <w:rsid w:val="00792F3E"/>
    <w:rsid w:val="00793B8E"/>
    <w:rsid w:val="00793DE8"/>
    <w:rsid w:val="0079478B"/>
    <w:rsid w:val="00794AE3"/>
    <w:rsid w:val="00794FCF"/>
    <w:rsid w:val="007957C8"/>
    <w:rsid w:val="00797724"/>
    <w:rsid w:val="0079796D"/>
    <w:rsid w:val="007A0CF9"/>
    <w:rsid w:val="007A2F80"/>
    <w:rsid w:val="007A374C"/>
    <w:rsid w:val="007A3980"/>
    <w:rsid w:val="007A3EB2"/>
    <w:rsid w:val="007A3F65"/>
    <w:rsid w:val="007A4256"/>
    <w:rsid w:val="007A546D"/>
    <w:rsid w:val="007A72FB"/>
    <w:rsid w:val="007A79EE"/>
    <w:rsid w:val="007B0865"/>
    <w:rsid w:val="007B0D5D"/>
    <w:rsid w:val="007B0DE3"/>
    <w:rsid w:val="007B1008"/>
    <w:rsid w:val="007B1113"/>
    <w:rsid w:val="007B1A0A"/>
    <w:rsid w:val="007B2F90"/>
    <w:rsid w:val="007B3EF7"/>
    <w:rsid w:val="007B532F"/>
    <w:rsid w:val="007B53A4"/>
    <w:rsid w:val="007B5538"/>
    <w:rsid w:val="007B6AE8"/>
    <w:rsid w:val="007C14EF"/>
    <w:rsid w:val="007C2999"/>
    <w:rsid w:val="007C4846"/>
    <w:rsid w:val="007C78FA"/>
    <w:rsid w:val="007D17A3"/>
    <w:rsid w:val="007D2289"/>
    <w:rsid w:val="007D25F7"/>
    <w:rsid w:val="007D3C2A"/>
    <w:rsid w:val="007D6C3D"/>
    <w:rsid w:val="007D6CE6"/>
    <w:rsid w:val="007D765E"/>
    <w:rsid w:val="007D7D6B"/>
    <w:rsid w:val="007E10AE"/>
    <w:rsid w:val="007E10CB"/>
    <w:rsid w:val="007E1E2F"/>
    <w:rsid w:val="007E2320"/>
    <w:rsid w:val="007E325C"/>
    <w:rsid w:val="007E3686"/>
    <w:rsid w:val="007E4EE4"/>
    <w:rsid w:val="007E602C"/>
    <w:rsid w:val="007E6772"/>
    <w:rsid w:val="007F0C7A"/>
    <w:rsid w:val="007F137D"/>
    <w:rsid w:val="007F14A4"/>
    <w:rsid w:val="007F21E0"/>
    <w:rsid w:val="007F2E43"/>
    <w:rsid w:val="007F3070"/>
    <w:rsid w:val="007F3104"/>
    <w:rsid w:val="007F3611"/>
    <w:rsid w:val="007F4053"/>
    <w:rsid w:val="007F4CA8"/>
    <w:rsid w:val="007F56AA"/>
    <w:rsid w:val="007F6086"/>
    <w:rsid w:val="007F7B88"/>
    <w:rsid w:val="00800B23"/>
    <w:rsid w:val="008017BA"/>
    <w:rsid w:val="0080186E"/>
    <w:rsid w:val="00802D51"/>
    <w:rsid w:val="00803D8B"/>
    <w:rsid w:val="00804182"/>
    <w:rsid w:val="0080495B"/>
    <w:rsid w:val="00806184"/>
    <w:rsid w:val="00810344"/>
    <w:rsid w:val="00810482"/>
    <w:rsid w:val="00810560"/>
    <w:rsid w:val="008115B8"/>
    <w:rsid w:val="00811A58"/>
    <w:rsid w:val="00812489"/>
    <w:rsid w:val="00812AED"/>
    <w:rsid w:val="00814113"/>
    <w:rsid w:val="0081411A"/>
    <w:rsid w:val="008144EA"/>
    <w:rsid w:val="0081473F"/>
    <w:rsid w:val="00814B2A"/>
    <w:rsid w:val="00815534"/>
    <w:rsid w:val="00815F9B"/>
    <w:rsid w:val="0081631E"/>
    <w:rsid w:val="00816DE5"/>
    <w:rsid w:val="0082124B"/>
    <w:rsid w:val="0082208F"/>
    <w:rsid w:val="008226F0"/>
    <w:rsid w:val="0082276A"/>
    <w:rsid w:val="0082342D"/>
    <w:rsid w:val="008238AE"/>
    <w:rsid w:val="008241E5"/>
    <w:rsid w:val="008244CF"/>
    <w:rsid w:val="008253E7"/>
    <w:rsid w:val="00825FB0"/>
    <w:rsid w:val="00827D0F"/>
    <w:rsid w:val="00830FF6"/>
    <w:rsid w:val="00831AD3"/>
    <w:rsid w:val="00831FBD"/>
    <w:rsid w:val="00833416"/>
    <w:rsid w:val="008339B3"/>
    <w:rsid w:val="008341D4"/>
    <w:rsid w:val="00834533"/>
    <w:rsid w:val="00834686"/>
    <w:rsid w:val="008349DC"/>
    <w:rsid w:val="00834FEB"/>
    <w:rsid w:val="00837BFA"/>
    <w:rsid w:val="0084009E"/>
    <w:rsid w:val="0084065D"/>
    <w:rsid w:val="00840837"/>
    <w:rsid w:val="008408AD"/>
    <w:rsid w:val="008411BE"/>
    <w:rsid w:val="0084138A"/>
    <w:rsid w:val="00841C7B"/>
    <w:rsid w:val="0084248A"/>
    <w:rsid w:val="00842BD3"/>
    <w:rsid w:val="00842D64"/>
    <w:rsid w:val="008434BA"/>
    <w:rsid w:val="00843A3B"/>
    <w:rsid w:val="0084447C"/>
    <w:rsid w:val="00844AC8"/>
    <w:rsid w:val="008478E1"/>
    <w:rsid w:val="00850445"/>
    <w:rsid w:val="008523B4"/>
    <w:rsid w:val="00853105"/>
    <w:rsid w:val="00853A6A"/>
    <w:rsid w:val="00854128"/>
    <w:rsid w:val="008548EB"/>
    <w:rsid w:val="00854D1A"/>
    <w:rsid w:val="00854D56"/>
    <w:rsid w:val="00855469"/>
    <w:rsid w:val="00855530"/>
    <w:rsid w:val="00855C7E"/>
    <w:rsid w:val="00855F87"/>
    <w:rsid w:val="0085610F"/>
    <w:rsid w:val="0085642D"/>
    <w:rsid w:val="00857B30"/>
    <w:rsid w:val="008619CB"/>
    <w:rsid w:val="00861FBE"/>
    <w:rsid w:val="0086231C"/>
    <w:rsid w:val="00862329"/>
    <w:rsid w:val="00862BBB"/>
    <w:rsid w:val="008639B9"/>
    <w:rsid w:val="00863CBA"/>
    <w:rsid w:val="00863FF7"/>
    <w:rsid w:val="008646FA"/>
    <w:rsid w:val="00865011"/>
    <w:rsid w:val="008650F2"/>
    <w:rsid w:val="008666D2"/>
    <w:rsid w:val="00866E62"/>
    <w:rsid w:val="008675CE"/>
    <w:rsid w:val="008705EB"/>
    <w:rsid w:val="00872493"/>
    <w:rsid w:val="00872994"/>
    <w:rsid w:val="00873670"/>
    <w:rsid w:val="00873EB2"/>
    <w:rsid w:val="00875585"/>
    <w:rsid w:val="00875595"/>
    <w:rsid w:val="00876339"/>
    <w:rsid w:val="00876EE2"/>
    <w:rsid w:val="00877878"/>
    <w:rsid w:val="008779AD"/>
    <w:rsid w:val="008828A4"/>
    <w:rsid w:val="008828EE"/>
    <w:rsid w:val="00882D09"/>
    <w:rsid w:val="00882E2E"/>
    <w:rsid w:val="008837DA"/>
    <w:rsid w:val="008853D5"/>
    <w:rsid w:val="00885807"/>
    <w:rsid w:val="00886012"/>
    <w:rsid w:val="00886CBD"/>
    <w:rsid w:val="00887156"/>
    <w:rsid w:val="00890A61"/>
    <w:rsid w:val="00892124"/>
    <w:rsid w:val="00892682"/>
    <w:rsid w:val="00892B77"/>
    <w:rsid w:val="00893D5B"/>
    <w:rsid w:val="008941EA"/>
    <w:rsid w:val="008949DB"/>
    <w:rsid w:val="00894D61"/>
    <w:rsid w:val="008951C6"/>
    <w:rsid w:val="0089569B"/>
    <w:rsid w:val="00895733"/>
    <w:rsid w:val="00895E08"/>
    <w:rsid w:val="008963F1"/>
    <w:rsid w:val="00896BBA"/>
    <w:rsid w:val="00896E3A"/>
    <w:rsid w:val="00897078"/>
    <w:rsid w:val="008A047C"/>
    <w:rsid w:val="008A0EC2"/>
    <w:rsid w:val="008A10C0"/>
    <w:rsid w:val="008A2914"/>
    <w:rsid w:val="008A3BAC"/>
    <w:rsid w:val="008A3BEF"/>
    <w:rsid w:val="008A3DEB"/>
    <w:rsid w:val="008A42C1"/>
    <w:rsid w:val="008A4714"/>
    <w:rsid w:val="008A4F25"/>
    <w:rsid w:val="008A5F83"/>
    <w:rsid w:val="008A7A32"/>
    <w:rsid w:val="008B0488"/>
    <w:rsid w:val="008B3B78"/>
    <w:rsid w:val="008B4B60"/>
    <w:rsid w:val="008B5071"/>
    <w:rsid w:val="008B535D"/>
    <w:rsid w:val="008B57BA"/>
    <w:rsid w:val="008B5970"/>
    <w:rsid w:val="008B5A0A"/>
    <w:rsid w:val="008B66A0"/>
    <w:rsid w:val="008B73D1"/>
    <w:rsid w:val="008C01A1"/>
    <w:rsid w:val="008C11F2"/>
    <w:rsid w:val="008C1F38"/>
    <w:rsid w:val="008C21AD"/>
    <w:rsid w:val="008C2EA3"/>
    <w:rsid w:val="008C384F"/>
    <w:rsid w:val="008C38CE"/>
    <w:rsid w:val="008C41CD"/>
    <w:rsid w:val="008C443F"/>
    <w:rsid w:val="008C4AB7"/>
    <w:rsid w:val="008C5AD0"/>
    <w:rsid w:val="008C5EEA"/>
    <w:rsid w:val="008C76DD"/>
    <w:rsid w:val="008C7E35"/>
    <w:rsid w:val="008D0AD3"/>
    <w:rsid w:val="008D1386"/>
    <w:rsid w:val="008D19DA"/>
    <w:rsid w:val="008D3273"/>
    <w:rsid w:val="008D32A6"/>
    <w:rsid w:val="008D3BB3"/>
    <w:rsid w:val="008D3C89"/>
    <w:rsid w:val="008D5C99"/>
    <w:rsid w:val="008D5E47"/>
    <w:rsid w:val="008D7DF3"/>
    <w:rsid w:val="008E081D"/>
    <w:rsid w:val="008E099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B7F"/>
    <w:rsid w:val="008E6257"/>
    <w:rsid w:val="008E6508"/>
    <w:rsid w:val="008E670C"/>
    <w:rsid w:val="008E79A1"/>
    <w:rsid w:val="008E7DAA"/>
    <w:rsid w:val="008F03EC"/>
    <w:rsid w:val="008F0BF0"/>
    <w:rsid w:val="008F10F7"/>
    <w:rsid w:val="008F2512"/>
    <w:rsid w:val="008F2CA4"/>
    <w:rsid w:val="008F33AA"/>
    <w:rsid w:val="008F49DF"/>
    <w:rsid w:val="008F528E"/>
    <w:rsid w:val="008F6C80"/>
    <w:rsid w:val="008F723E"/>
    <w:rsid w:val="009000FB"/>
    <w:rsid w:val="00900411"/>
    <w:rsid w:val="00901084"/>
    <w:rsid w:val="009031B2"/>
    <w:rsid w:val="00903EC0"/>
    <w:rsid w:val="009042A5"/>
    <w:rsid w:val="00904556"/>
    <w:rsid w:val="00905835"/>
    <w:rsid w:val="00906BF7"/>
    <w:rsid w:val="00907260"/>
    <w:rsid w:val="00910209"/>
    <w:rsid w:val="009116D7"/>
    <w:rsid w:val="00911828"/>
    <w:rsid w:val="00911854"/>
    <w:rsid w:val="00911BE0"/>
    <w:rsid w:val="00912095"/>
    <w:rsid w:val="00913195"/>
    <w:rsid w:val="009159CA"/>
    <w:rsid w:val="00916AEA"/>
    <w:rsid w:val="00917A94"/>
    <w:rsid w:val="00917BC2"/>
    <w:rsid w:val="00920277"/>
    <w:rsid w:val="00920537"/>
    <w:rsid w:val="00920665"/>
    <w:rsid w:val="00921A1E"/>
    <w:rsid w:val="009224E8"/>
    <w:rsid w:val="00922BF4"/>
    <w:rsid w:val="0092405A"/>
    <w:rsid w:val="00924863"/>
    <w:rsid w:val="00924CC8"/>
    <w:rsid w:val="009263E9"/>
    <w:rsid w:val="0092650D"/>
    <w:rsid w:val="00926B2B"/>
    <w:rsid w:val="00926BBC"/>
    <w:rsid w:val="00926EC6"/>
    <w:rsid w:val="009272B5"/>
    <w:rsid w:val="009278D5"/>
    <w:rsid w:val="00927BF4"/>
    <w:rsid w:val="00930865"/>
    <w:rsid w:val="00930E41"/>
    <w:rsid w:val="0093106A"/>
    <w:rsid w:val="00934193"/>
    <w:rsid w:val="00934942"/>
    <w:rsid w:val="009352E8"/>
    <w:rsid w:val="00935360"/>
    <w:rsid w:val="00935657"/>
    <w:rsid w:val="009360AA"/>
    <w:rsid w:val="009367FA"/>
    <w:rsid w:val="0094143B"/>
    <w:rsid w:val="009429B8"/>
    <w:rsid w:val="00942F66"/>
    <w:rsid w:val="00942FD3"/>
    <w:rsid w:val="00943CEF"/>
    <w:rsid w:val="0094568E"/>
    <w:rsid w:val="00945D76"/>
    <w:rsid w:val="0094656C"/>
    <w:rsid w:val="0094665F"/>
    <w:rsid w:val="009472DB"/>
    <w:rsid w:val="00947365"/>
    <w:rsid w:val="009505F9"/>
    <w:rsid w:val="00950A34"/>
    <w:rsid w:val="00950ABB"/>
    <w:rsid w:val="00951182"/>
    <w:rsid w:val="0095195B"/>
    <w:rsid w:val="00951B45"/>
    <w:rsid w:val="00951D9B"/>
    <w:rsid w:val="00951DB8"/>
    <w:rsid w:val="0095388E"/>
    <w:rsid w:val="00954099"/>
    <w:rsid w:val="00954257"/>
    <w:rsid w:val="009573B1"/>
    <w:rsid w:val="0096027D"/>
    <w:rsid w:val="009602C2"/>
    <w:rsid w:val="00960D48"/>
    <w:rsid w:val="00960E29"/>
    <w:rsid w:val="0096185A"/>
    <w:rsid w:val="009620E0"/>
    <w:rsid w:val="00963E7D"/>
    <w:rsid w:val="00964B73"/>
    <w:rsid w:val="00964DA9"/>
    <w:rsid w:val="00966FF2"/>
    <w:rsid w:val="0096706B"/>
    <w:rsid w:val="0096708B"/>
    <w:rsid w:val="00967130"/>
    <w:rsid w:val="00967963"/>
    <w:rsid w:val="009679CE"/>
    <w:rsid w:val="00967C7C"/>
    <w:rsid w:val="00967E2B"/>
    <w:rsid w:val="00971DAC"/>
    <w:rsid w:val="00971F5E"/>
    <w:rsid w:val="00974963"/>
    <w:rsid w:val="0097548C"/>
    <w:rsid w:val="00975C43"/>
    <w:rsid w:val="00977B32"/>
    <w:rsid w:val="009801B6"/>
    <w:rsid w:val="009804C1"/>
    <w:rsid w:val="0098347E"/>
    <w:rsid w:val="00983A32"/>
    <w:rsid w:val="00983B7E"/>
    <w:rsid w:val="00983E8C"/>
    <w:rsid w:val="00983EAA"/>
    <w:rsid w:val="009846C5"/>
    <w:rsid w:val="009854EF"/>
    <w:rsid w:val="009856F3"/>
    <w:rsid w:val="00986177"/>
    <w:rsid w:val="00986CD8"/>
    <w:rsid w:val="00987B55"/>
    <w:rsid w:val="009907B9"/>
    <w:rsid w:val="009907D7"/>
    <w:rsid w:val="0099091A"/>
    <w:rsid w:val="00990C40"/>
    <w:rsid w:val="00991039"/>
    <w:rsid w:val="00994BEA"/>
    <w:rsid w:val="009967BB"/>
    <w:rsid w:val="009970A6"/>
    <w:rsid w:val="0099731F"/>
    <w:rsid w:val="009974FA"/>
    <w:rsid w:val="009A0A67"/>
    <w:rsid w:val="009A108E"/>
    <w:rsid w:val="009A364B"/>
    <w:rsid w:val="009A4477"/>
    <w:rsid w:val="009A4D02"/>
    <w:rsid w:val="009A717D"/>
    <w:rsid w:val="009A762B"/>
    <w:rsid w:val="009A77A9"/>
    <w:rsid w:val="009A77FE"/>
    <w:rsid w:val="009B00FB"/>
    <w:rsid w:val="009B15E5"/>
    <w:rsid w:val="009B17DC"/>
    <w:rsid w:val="009B1EED"/>
    <w:rsid w:val="009B20F8"/>
    <w:rsid w:val="009B26C1"/>
    <w:rsid w:val="009B2851"/>
    <w:rsid w:val="009B2E74"/>
    <w:rsid w:val="009B3AC9"/>
    <w:rsid w:val="009B4C9A"/>
    <w:rsid w:val="009B5076"/>
    <w:rsid w:val="009B6795"/>
    <w:rsid w:val="009B6CD7"/>
    <w:rsid w:val="009B73DC"/>
    <w:rsid w:val="009C00AA"/>
    <w:rsid w:val="009C18C8"/>
    <w:rsid w:val="009C3132"/>
    <w:rsid w:val="009C3524"/>
    <w:rsid w:val="009C39FB"/>
    <w:rsid w:val="009C3E8A"/>
    <w:rsid w:val="009C45B0"/>
    <w:rsid w:val="009C527E"/>
    <w:rsid w:val="009C57CF"/>
    <w:rsid w:val="009C7E30"/>
    <w:rsid w:val="009D193A"/>
    <w:rsid w:val="009D1C1B"/>
    <w:rsid w:val="009D3774"/>
    <w:rsid w:val="009D3EB0"/>
    <w:rsid w:val="009D41A7"/>
    <w:rsid w:val="009D4A6A"/>
    <w:rsid w:val="009D58B1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60A"/>
    <w:rsid w:val="009E1765"/>
    <w:rsid w:val="009E1FE5"/>
    <w:rsid w:val="009E2387"/>
    <w:rsid w:val="009E429A"/>
    <w:rsid w:val="009E42C1"/>
    <w:rsid w:val="009E42CF"/>
    <w:rsid w:val="009E4E13"/>
    <w:rsid w:val="009E59BD"/>
    <w:rsid w:val="009E7022"/>
    <w:rsid w:val="009E7850"/>
    <w:rsid w:val="009F0D53"/>
    <w:rsid w:val="009F1E72"/>
    <w:rsid w:val="009F2CD1"/>
    <w:rsid w:val="009F30C7"/>
    <w:rsid w:val="009F3301"/>
    <w:rsid w:val="009F3828"/>
    <w:rsid w:val="009F3E05"/>
    <w:rsid w:val="009F44A8"/>
    <w:rsid w:val="009F4F52"/>
    <w:rsid w:val="009F52E9"/>
    <w:rsid w:val="009F5822"/>
    <w:rsid w:val="009F5D0C"/>
    <w:rsid w:val="009F68FB"/>
    <w:rsid w:val="009F7497"/>
    <w:rsid w:val="00A0101F"/>
    <w:rsid w:val="00A010E8"/>
    <w:rsid w:val="00A01744"/>
    <w:rsid w:val="00A043B5"/>
    <w:rsid w:val="00A049C1"/>
    <w:rsid w:val="00A05FE4"/>
    <w:rsid w:val="00A06447"/>
    <w:rsid w:val="00A073EE"/>
    <w:rsid w:val="00A11027"/>
    <w:rsid w:val="00A1392E"/>
    <w:rsid w:val="00A1493F"/>
    <w:rsid w:val="00A14D57"/>
    <w:rsid w:val="00A150DC"/>
    <w:rsid w:val="00A154AF"/>
    <w:rsid w:val="00A2036B"/>
    <w:rsid w:val="00A2044B"/>
    <w:rsid w:val="00A217BD"/>
    <w:rsid w:val="00A21E2C"/>
    <w:rsid w:val="00A21EEF"/>
    <w:rsid w:val="00A21F97"/>
    <w:rsid w:val="00A226EE"/>
    <w:rsid w:val="00A2325B"/>
    <w:rsid w:val="00A23491"/>
    <w:rsid w:val="00A23858"/>
    <w:rsid w:val="00A239FE"/>
    <w:rsid w:val="00A24673"/>
    <w:rsid w:val="00A246A0"/>
    <w:rsid w:val="00A24C0F"/>
    <w:rsid w:val="00A24ED4"/>
    <w:rsid w:val="00A2512F"/>
    <w:rsid w:val="00A2515E"/>
    <w:rsid w:val="00A25E97"/>
    <w:rsid w:val="00A27392"/>
    <w:rsid w:val="00A27645"/>
    <w:rsid w:val="00A27F1D"/>
    <w:rsid w:val="00A3037E"/>
    <w:rsid w:val="00A31852"/>
    <w:rsid w:val="00A32996"/>
    <w:rsid w:val="00A32DFF"/>
    <w:rsid w:val="00A33182"/>
    <w:rsid w:val="00A351E1"/>
    <w:rsid w:val="00A35617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2459"/>
    <w:rsid w:val="00A5330F"/>
    <w:rsid w:val="00A54B24"/>
    <w:rsid w:val="00A55CD1"/>
    <w:rsid w:val="00A56249"/>
    <w:rsid w:val="00A57C83"/>
    <w:rsid w:val="00A60D4F"/>
    <w:rsid w:val="00A60E42"/>
    <w:rsid w:val="00A6264A"/>
    <w:rsid w:val="00A62F21"/>
    <w:rsid w:val="00A642A8"/>
    <w:rsid w:val="00A64FBB"/>
    <w:rsid w:val="00A651EF"/>
    <w:rsid w:val="00A6639A"/>
    <w:rsid w:val="00A708C4"/>
    <w:rsid w:val="00A71E21"/>
    <w:rsid w:val="00A71E79"/>
    <w:rsid w:val="00A734A6"/>
    <w:rsid w:val="00A73622"/>
    <w:rsid w:val="00A74827"/>
    <w:rsid w:val="00A74BCB"/>
    <w:rsid w:val="00A767C5"/>
    <w:rsid w:val="00A76C15"/>
    <w:rsid w:val="00A77A4C"/>
    <w:rsid w:val="00A80344"/>
    <w:rsid w:val="00A81E6D"/>
    <w:rsid w:val="00A81F24"/>
    <w:rsid w:val="00A834BF"/>
    <w:rsid w:val="00A84627"/>
    <w:rsid w:val="00A8482D"/>
    <w:rsid w:val="00A84E3E"/>
    <w:rsid w:val="00A854AD"/>
    <w:rsid w:val="00A859C3"/>
    <w:rsid w:val="00A85FA3"/>
    <w:rsid w:val="00A86C5A"/>
    <w:rsid w:val="00A871B7"/>
    <w:rsid w:val="00A87A3A"/>
    <w:rsid w:val="00A90222"/>
    <w:rsid w:val="00A90621"/>
    <w:rsid w:val="00A9091A"/>
    <w:rsid w:val="00A92802"/>
    <w:rsid w:val="00A93DEA"/>
    <w:rsid w:val="00A93F44"/>
    <w:rsid w:val="00A946C9"/>
    <w:rsid w:val="00A94701"/>
    <w:rsid w:val="00A95334"/>
    <w:rsid w:val="00A96045"/>
    <w:rsid w:val="00A96743"/>
    <w:rsid w:val="00A971F8"/>
    <w:rsid w:val="00A97B00"/>
    <w:rsid w:val="00AA1202"/>
    <w:rsid w:val="00AA12FD"/>
    <w:rsid w:val="00AA15D0"/>
    <w:rsid w:val="00AA24AF"/>
    <w:rsid w:val="00AA2808"/>
    <w:rsid w:val="00AA2810"/>
    <w:rsid w:val="00AA2B08"/>
    <w:rsid w:val="00AA34A1"/>
    <w:rsid w:val="00AA4B55"/>
    <w:rsid w:val="00AA4E4E"/>
    <w:rsid w:val="00AA51B1"/>
    <w:rsid w:val="00AA687A"/>
    <w:rsid w:val="00AA6F77"/>
    <w:rsid w:val="00AA6F7C"/>
    <w:rsid w:val="00AB0309"/>
    <w:rsid w:val="00AB0FCB"/>
    <w:rsid w:val="00AB23A0"/>
    <w:rsid w:val="00AB370A"/>
    <w:rsid w:val="00AB4143"/>
    <w:rsid w:val="00AB4B3D"/>
    <w:rsid w:val="00AB5566"/>
    <w:rsid w:val="00AB56BA"/>
    <w:rsid w:val="00AB60E3"/>
    <w:rsid w:val="00AB759C"/>
    <w:rsid w:val="00AB79E2"/>
    <w:rsid w:val="00AB7B34"/>
    <w:rsid w:val="00AC06FA"/>
    <w:rsid w:val="00AC0A5D"/>
    <w:rsid w:val="00AC0DF4"/>
    <w:rsid w:val="00AC2C50"/>
    <w:rsid w:val="00AC2E31"/>
    <w:rsid w:val="00AC30C6"/>
    <w:rsid w:val="00AC5B9A"/>
    <w:rsid w:val="00AC5C4E"/>
    <w:rsid w:val="00AC7AA0"/>
    <w:rsid w:val="00AD06DE"/>
    <w:rsid w:val="00AD0B45"/>
    <w:rsid w:val="00AD2EFC"/>
    <w:rsid w:val="00AD38A5"/>
    <w:rsid w:val="00AD4F75"/>
    <w:rsid w:val="00AD59A8"/>
    <w:rsid w:val="00AD67E4"/>
    <w:rsid w:val="00AD6F8B"/>
    <w:rsid w:val="00AE0D65"/>
    <w:rsid w:val="00AE1182"/>
    <w:rsid w:val="00AE1695"/>
    <w:rsid w:val="00AE193F"/>
    <w:rsid w:val="00AE5150"/>
    <w:rsid w:val="00AE5CBE"/>
    <w:rsid w:val="00AE62C9"/>
    <w:rsid w:val="00AE6A79"/>
    <w:rsid w:val="00AE7073"/>
    <w:rsid w:val="00AE7952"/>
    <w:rsid w:val="00AF03B5"/>
    <w:rsid w:val="00AF3177"/>
    <w:rsid w:val="00AF3451"/>
    <w:rsid w:val="00AF4AF0"/>
    <w:rsid w:val="00AF5872"/>
    <w:rsid w:val="00AF655D"/>
    <w:rsid w:val="00AF6DF6"/>
    <w:rsid w:val="00AF798B"/>
    <w:rsid w:val="00AF7AA3"/>
    <w:rsid w:val="00B00EB0"/>
    <w:rsid w:val="00B02B54"/>
    <w:rsid w:val="00B034BC"/>
    <w:rsid w:val="00B039EB"/>
    <w:rsid w:val="00B04227"/>
    <w:rsid w:val="00B07169"/>
    <w:rsid w:val="00B074A4"/>
    <w:rsid w:val="00B10021"/>
    <w:rsid w:val="00B1017E"/>
    <w:rsid w:val="00B10411"/>
    <w:rsid w:val="00B10D97"/>
    <w:rsid w:val="00B11AF6"/>
    <w:rsid w:val="00B12057"/>
    <w:rsid w:val="00B12127"/>
    <w:rsid w:val="00B12E93"/>
    <w:rsid w:val="00B13C96"/>
    <w:rsid w:val="00B14346"/>
    <w:rsid w:val="00B145BC"/>
    <w:rsid w:val="00B14865"/>
    <w:rsid w:val="00B15CD9"/>
    <w:rsid w:val="00B161B3"/>
    <w:rsid w:val="00B173C6"/>
    <w:rsid w:val="00B219B8"/>
    <w:rsid w:val="00B21C8D"/>
    <w:rsid w:val="00B22756"/>
    <w:rsid w:val="00B22BA6"/>
    <w:rsid w:val="00B23059"/>
    <w:rsid w:val="00B23F14"/>
    <w:rsid w:val="00B25745"/>
    <w:rsid w:val="00B259F9"/>
    <w:rsid w:val="00B25E55"/>
    <w:rsid w:val="00B27C94"/>
    <w:rsid w:val="00B30AF6"/>
    <w:rsid w:val="00B31B3F"/>
    <w:rsid w:val="00B3240A"/>
    <w:rsid w:val="00B3266D"/>
    <w:rsid w:val="00B3283C"/>
    <w:rsid w:val="00B32A77"/>
    <w:rsid w:val="00B3306B"/>
    <w:rsid w:val="00B335B5"/>
    <w:rsid w:val="00B340A1"/>
    <w:rsid w:val="00B34DE7"/>
    <w:rsid w:val="00B360DF"/>
    <w:rsid w:val="00B36A52"/>
    <w:rsid w:val="00B378BF"/>
    <w:rsid w:val="00B37B1D"/>
    <w:rsid w:val="00B37E4E"/>
    <w:rsid w:val="00B408EA"/>
    <w:rsid w:val="00B409AF"/>
    <w:rsid w:val="00B412A5"/>
    <w:rsid w:val="00B42337"/>
    <w:rsid w:val="00B426D6"/>
    <w:rsid w:val="00B431EE"/>
    <w:rsid w:val="00B432A5"/>
    <w:rsid w:val="00B43652"/>
    <w:rsid w:val="00B440F8"/>
    <w:rsid w:val="00B449C8"/>
    <w:rsid w:val="00B44CB4"/>
    <w:rsid w:val="00B452FB"/>
    <w:rsid w:val="00B45F15"/>
    <w:rsid w:val="00B46540"/>
    <w:rsid w:val="00B468BF"/>
    <w:rsid w:val="00B46FC9"/>
    <w:rsid w:val="00B4771A"/>
    <w:rsid w:val="00B47E40"/>
    <w:rsid w:val="00B47F57"/>
    <w:rsid w:val="00B50093"/>
    <w:rsid w:val="00B50378"/>
    <w:rsid w:val="00B50BA1"/>
    <w:rsid w:val="00B50CFA"/>
    <w:rsid w:val="00B52ED9"/>
    <w:rsid w:val="00B5324D"/>
    <w:rsid w:val="00B55347"/>
    <w:rsid w:val="00B56116"/>
    <w:rsid w:val="00B56AE2"/>
    <w:rsid w:val="00B60424"/>
    <w:rsid w:val="00B60B6F"/>
    <w:rsid w:val="00B623EE"/>
    <w:rsid w:val="00B624B2"/>
    <w:rsid w:val="00B63214"/>
    <w:rsid w:val="00B63296"/>
    <w:rsid w:val="00B660C4"/>
    <w:rsid w:val="00B67B13"/>
    <w:rsid w:val="00B67D52"/>
    <w:rsid w:val="00B701BF"/>
    <w:rsid w:val="00B711A4"/>
    <w:rsid w:val="00B7240B"/>
    <w:rsid w:val="00B72A4C"/>
    <w:rsid w:val="00B72AA0"/>
    <w:rsid w:val="00B737BC"/>
    <w:rsid w:val="00B74A71"/>
    <w:rsid w:val="00B75BE5"/>
    <w:rsid w:val="00B763B3"/>
    <w:rsid w:val="00B763E8"/>
    <w:rsid w:val="00B76C04"/>
    <w:rsid w:val="00B76FEA"/>
    <w:rsid w:val="00B77000"/>
    <w:rsid w:val="00B778AA"/>
    <w:rsid w:val="00B7799E"/>
    <w:rsid w:val="00B820A5"/>
    <w:rsid w:val="00B827E4"/>
    <w:rsid w:val="00B84464"/>
    <w:rsid w:val="00B86DB2"/>
    <w:rsid w:val="00B876D5"/>
    <w:rsid w:val="00B87CFE"/>
    <w:rsid w:val="00B87EFE"/>
    <w:rsid w:val="00B90635"/>
    <w:rsid w:val="00B9104C"/>
    <w:rsid w:val="00B918BE"/>
    <w:rsid w:val="00B91DEC"/>
    <w:rsid w:val="00B930A9"/>
    <w:rsid w:val="00B9318B"/>
    <w:rsid w:val="00B934EF"/>
    <w:rsid w:val="00B943E5"/>
    <w:rsid w:val="00B94A28"/>
    <w:rsid w:val="00B94ABC"/>
    <w:rsid w:val="00B95534"/>
    <w:rsid w:val="00B96B42"/>
    <w:rsid w:val="00B97AA4"/>
    <w:rsid w:val="00B97FE7"/>
    <w:rsid w:val="00BA21FB"/>
    <w:rsid w:val="00BA225B"/>
    <w:rsid w:val="00BA2CFA"/>
    <w:rsid w:val="00BA44EF"/>
    <w:rsid w:val="00BA4727"/>
    <w:rsid w:val="00BA62C4"/>
    <w:rsid w:val="00BA69BA"/>
    <w:rsid w:val="00BA718F"/>
    <w:rsid w:val="00BA79F5"/>
    <w:rsid w:val="00BA7BD7"/>
    <w:rsid w:val="00BA7D01"/>
    <w:rsid w:val="00BB0E3E"/>
    <w:rsid w:val="00BB1901"/>
    <w:rsid w:val="00BB1E35"/>
    <w:rsid w:val="00BB34EC"/>
    <w:rsid w:val="00BB3CA0"/>
    <w:rsid w:val="00BB4A68"/>
    <w:rsid w:val="00BB4B75"/>
    <w:rsid w:val="00BB4F5B"/>
    <w:rsid w:val="00BB62C2"/>
    <w:rsid w:val="00BB6E61"/>
    <w:rsid w:val="00BB776A"/>
    <w:rsid w:val="00BB7A24"/>
    <w:rsid w:val="00BC0410"/>
    <w:rsid w:val="00BC329D"/>
    <w:rsid w:val="00BC5D1B"/>
    <w:rsid w:val="00BC6C3D"/>
    <w:rsid w:val="00BC6F1D"/>
    <w:rsid w:val="00BC7894"/>
    <w:rsid w:val="00BD050D"/>
    <w:rsid w:val="00BD0526"/>
    <w:rsid w:val="00BD0B9A"/>
    <w:rsid w:val="00BD1176"/>
    <w:rsid w:val="00BD1FE0"/>
    <w:rsid w:val="00BD2294"/>
    <w:rsid w:val="00BD2703"/>
    <w:rsid w:val="00BD3263"/>
    <w:rsid w:val="00BD447E"/>
    <w:rsid w:val="00BD4CE9"/>
    <w:rsid w:val="00BD5737"/>
    <w:rsid w:val="00BD7771"/>
    <w:rsid w:val="00BE1AB3"/>
    <w:rsid w:val="00BE203D"/>
    <w:rsid w:val="00BE2150"/>
    <w:rsid w:val="00BE27C5"/>
    <w:rsid w:val="00BE2B85"/>
    <w:rsid w:val="00BE43F5"/>
    <w:rsid w:val="00BE486A"/>
    <w:rsid w:val="00BE496F"/>
    <w:rsid w:val="00BE4B69"/>
    <w:rsid w:val="00BE630E"/>
    <w:rsid w:val="00BE6DD6"/>
    <w:rsid w:val="00BE6F1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C0093D"/>
    <w:rsid w:val="00C015C5"/>
    <w:rsid w:val="00C01612"/>
    <w:rsid w:val="00C028CC"/>
    <w:rsid w:val="00C0339E"/>
    <w:rsid w:val="00C049BA"/>
    <w:rsid w:val="00C04E6E"/>
    <w:rsid w:val="00C051FA"/>
    <w:rsid w:val="00C0550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5058"/>
    <w:rsid w:val="00C1548F"/>
    <w:rsid w:val="00C1573C"/>
    <w:rsid w:val="00C15D84"/>
    <w:rsid w:val="00C16A33"/>
    <w:rsid w:val="00C175EC"/>
    <w:rsid w:val="00C1799E"/>
    <w:rsid w:val="00C2147D"/>
    <w:rsid w:val="00C2173B"/>
    <w:rsid w:val="00C2213B"/>
    <w:rsid w:val="00C2291C"/>
    <w:rsid w:val="00C24BA2"/>
    <w:rsid w:val="00C25A69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63A"/>
    <w:rsid w:val="00C35C1C"/>
    <w:rsid w:val="00C37AEB"/>
    <w:rsid w:val="00C407C4"/>
    <w:rsid w:val="00C422E8"/>
    <w:rsid w:val="00C4339A"/>
    <w:rsid w:val="00C435F9"/>
    <w:rsid w:val="00C43FBC"/>
    <w:rsid w:val="00C4484C"/>
    <w:rsid w:val="00C44898"/>
    <w:rsid w:val="00C45EB6"/>
    <w:rsid w:val="00C464BD"/>
    <w:rsid w:val="00C46FE0"/>
    <w:rsid w:val="00C471DB"/>
    <w:rsid w:val="00C52A9C"/>
    <w:rsid w:val="00C535E3"/>
    <w:rsid w:val="00C54783"/>
    <w:rsid w:val="00C5548E"/>
    <w:rsid w:val="00C55FB0"/>
    <w:rsid w:val="00C572FE"/>
    <w:rsid w:val="00C574F7"/>
    <w:rsid w:val="00C6028B"/>
    <w:rsid w:val="00C60328"/>
    <w:rsid w:val="00C60701"/>
    <w:rsid w:val="00C61295"/>
    <w:rsid w:val="00C61D73"/>
    <w:rsid w:val="00C62442"/>
    <w:rsid w:val="00C63B80"/>
    <w:rsid w:val="00C6461D"/>
    <w:rsid w:val="00C64A7E"/>
    <w:rsid w:val="00C64EEC"/>
    <w:rsid w:val="00C66038"/>
    <w:rsid w:val="00C6655E"/>
    <w:rsid w:val="00C70762"/>
    <w:rsid w:val="00C714D2"/>
    <w:rsid w:val="00C716AE"/>
    <w:rsid w:val="00C720F2"/>
    <w:rsid w:val="00C723A6"/>
    <w:rsid w:val="00C72865"/>
    <w:rsid w:val="00C73403"/>
    <w:rsid w:val="00C7377B"/>
    <w:rsid w:val="00C7377E"/>
    <w:rsid w:val="00C73AC3"/>
    <w:rsid w:val="00C74E04"/>
    <w:rsid w:val="00C7657C"/>
    <w:rsid w:val="00C76D57"/>
    <w:rsid w:val="00C77981"/>
    <w:rsid w:val="00C77F2A"/>
    <w:rsid w:val="00C8001F"/>
    <w:rsid w:val="00C818B2"/>
    <w:rsid w:val="00C8436D"/>
    <w:rsid w:val="00C845F7"/>
    <w:rsid w:val="00C848E1"/>
    <w:rsid w:val="00C85091"/>
    <w:rsid w:val="00C85D21"/>
    <w:rsid w:val="00C8636C"/>
    <w:rsid w:val="00C90FEA"/>
    <w:rsid w:val="00C917DD"/>
    <w:rsid w:val="00C91EFC"/>
    <w:rsid w:val="00C9209C"/>
    <w:rsid w:val="00C9256C"/>
    <w:rsid w:val="00C934EC"/>
    <w:rsid w:val="00C93630"/>
    <w:rsid w:val="00C93DBC"/>
    <w:rsid w:val="00C93FFA"/>
    <w:rsid w:val="00C94597"/>
    <w:rsid w:val="00C945AA"/>
    <w:rsid w:val="00C94681"/>
    <w:rsid w:val="00C96452"/>
    <w:rsid w:val="00C96BDB"/>
    <w:rsid w:val="00C974B3"/>
    <w:rsid w:val="00C979B6"/>
    <w:rsid w:val="00CA1448"/>
    <w:rsid w:val="00CA18A5"/>
    <w:rsid w:val="00CA1A19"/>
    <w:rsid w:val="00CA1EC3"/>
    <w:rsid w:val="00CA36FF"/>
    <w:rsid w:val="00CA372B"/>
    <w:rsid w:val="00CA38F9"/>
    <w:rsid w:val="00CA4221"/>
    <w:rsid w:val="00CA443F"/>
    <w:rsid w:val="00CA4ACF"/>
    <w:rsid w:val="00CA4CD2"/>
    <w:rsid w:val="00CA519A"/>
    <w:rsid w:val="00CA54B8"/>
    <w:rsid w:val="00CA56EC"/>
    <w:rsid w:val="00CA622E"/>
    <w:rsid w:val="00CA7DFC"/>
    <w:rsid w:val="00CB1B92"/>
    <w:rsid w:val="00CB2A04"/>
    <w:rsid w:val="00CB2AC8"/>
    <w:rsid w:val="00CB34D0"/>
    <w:rsid w:val="00CB3579"/>
    <w:rsid w:val="00CB39EE"/>
    <w:rsid w:val="00CB616B"/>
    <w:rsid w:val="00CB6904"/>
    <w:rsid w:val="00CC0CDD"/>
    <w:rsid w:val="00CC15D3"/>
    <w:rsid w:val="00CC265B"/>
    <w:rsid w:val="00CC37B6"/>
    <w:rsid w:val="00CC4C9C"/>
    <w:rsid w:val="00CC5282"/>
    <w:rsid w:val="00CC7441"/>
    <w:rsid w:val="00CD3ACC"/>
    <w:rsid w:val="00CD4993"/>
    <w:rsid w:val="00CD49C1"/>
    <w:rsid w:val="00CD65FD"/>
    <w:rsid w:val="00CD7B16"/>
    <w:rsid w:val="00CD7FC6"/>
    <w:rsid w:val="00CE01DB"/>
    <w:rsid w:val="00CE06CF"/>
    <w:rsid w:val="00CE10CF"/>
    <w:rsid w:val="00CE13B7"/>
    <w:rsid w:val="00CE1D09"/>
    <w:rsid w:val="00CE2F9F"/>
    <w:rsid w:val="00CE42BD"/>
    <w:rsid w:val="00CE49C5"/>
    <w:rsid w:val="00CE4C4C"/>
    <w:rsid w:val="00CE540A"/>
    <w:rsid w:val="00CE5902"/>
    <w:rsid w:val="00CE60BD"/>
    <w:rsid w:val="00CE64ED"/>
    <w:rsid w:val="00CE673E"/>
    <w:rsid w:val="00CE68DC"/>
    <w:rsid w:val="00CE6B0C"/>
    <w:rsid w:val="00CF010A"/>
    <w:rsid w:val="00CF0D80"/>
    <w:rsid w:val="00CF17F5"/>
    <w:rsid w:val="00CF1A54"/>
    <w:rsid w:val="00CF212F"/>
    <w:rsid w:val="00CF3ED2"/>
    <w:rsid w:val="00CF45B2"/>
    <w:rsid w:val="00CF4FE3"/>
    <w:rsid w:val="00CF6934"/>
    <w:rsid w:val="00CF6E49"/>
    <w:rsid w:val="00D002D3"/>
    <w:rsid w:val="00D0056A"/>
    <w:rsid w:val="00D015F4"/>
    <w:rsid w:val="00D020CF"/>
    <w:rsid w:val="00D04094"/>
    <w:rsid w:val="00D04214"/>
    <w:rsid w:val="00D047D4"/>
    <w:rsid w:val="00D05AE6"/>
    <w:rsid w:val="00D05E2F"/>
    <w:rsid w:val="00D05FF2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4A0D"/>
    <w:rsid w:val="00D14A64"/>
    <w:rsid w:val="00D15274"/>
    <w:rsid w:val="00D15B4A"/>
    <w:rsid w:val="00D169D8"/>
    <w:rsid w:val="00D16E4D"/>
    <w:rsid w:val="00D216A1"/>
    <w:rsid w:val="00D21C06"/>
    <w:rsid w:val="00D21C6C"/>
    <w:rsid w:val="00D21D17"/>
    <w:rsid w:val="00D2228F"/>
    <w:rsid w:val="00D229DD"/>
    <w:rsid w:val="00D22E4D"/>
    <w:rsid w:val="00D2315C"/>
    <w:rsid w:val="00D23EB3"/>
    <w:rsid w:val="00D2445E"/>
    <w:rsid w:val="00D25717"/>
    <w:rsid w:val="00D2590D"/>
    <w:rsid w:val="00D25E68"/>
    <w:rsid w:val="00D308D2"/>
    <w:rsid w:val="00D31064"/>
    <w:rsid w:val="00D3139C"/>
    <w:rsid w:val="00D332CF"/>
    <w:rsid w:val="00D3375A"/>
    <w:rsid w:val="00D34AAF"/>
    <w:rsid w:val="00D3542E"/>
    <w:rsid w:val="00D3572A"/>
    <w:rsid w:val="00D35861"/>
    <w:rsid w:val="00D35EF7"/>
    <w:rsid w:val="00D36788"/>
    <w:rsid w:val="00D367D3"/>
    <w:rsid w:val="00D37057"/>
    <w:rsid w:val="00D374ED"/>
    <w:rsid w:val="00D3753C"/>
    <w:rsid w:val="00D4095B"/>
    <w:rsid w:val="00D41D4D"/>
    <w:rsid w:val="00D434A8"/>
    <w:rsid w:val="00D435F3"/>
    <w:rsid w:val="00D43BD7"/>
    <w:rsid w:val="00D44F21"/>
    <w:rsid w:val="00D4523E"/>
    <w:rsid w:val="00D453FC"/>
    <w:rsid w:val="00D45A71"/>
    <w:rsid w:val="00D45CC9"/>
    <w:rsid w:val="00D4632E"/>
    <w:rsid w:val="00D46DC3"/>
    <w:rsid w:val="00D512F9"/>
    <w:rsid w:val="00D513BC"/>
    <w:rsid w:val="00D51928"/>
    <w:rsid w:val="00D5309D"/>
    <w:rsid w:val="00D530BB"/>
    <w:rsid w:val="00D53356"/>
    <w:rsid w:val="00D53EAA"/>
    <w:rsid w:val="00D5447A"/>
    <w:rsid w:val="00D54DC0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27F7"/>
    <w:rsid w:val="00D62A29"/>
    <w:rsid w:val="00D65545"/>
    <w:rsid w:val="00D66558"/>
    <w:rsid w:val="00D665C1"/>
    <w:rsid w:val="00D66768"/>
    <w:rsid w:val="00D67FEE"/>
    <w:rsid w:val="00D700C5"/>
    <w:rsid w:val="00D70102"/>
    <w:rsid w:val="00D717A6"/>
    <w:rsid w:val="00D71A57"/>
    <w:rsid w:val="00D71D0C"/>
    <w:rsid w:val="00D7212C"/>
    <w:rsid w:val="00D7536F"/>
    <w:rsid w:val="00D75915"/>
    <w:rsid w:val="00D75FF5"/>
    <w:rsid w:val="00D76699"/>
    <w:rsid w:val="00D77E6F"/>
    <w:rsid w:val="00D80242"/>
    <w:rsid w:val="00D811E8"/>
    <w:rsid w:val="00D81F38"/>
    <w:rsid w:val="00D823A9"/>
    <w:rsid w:val="00D825C4"/>
    <w:rsid w:val="00D82889"/>
    <w:rsid w:val="00D831FA"/>
    <w:rsid w:val="00D84DC4"/>
    <w:rsid w:val="00D85CD8"/>
    <w:rsid w:val="00D869A4"/>
    <w:rsid w:val="00D87E70"/>
    <w:rsid w:val="00D908B7"/>
    <w:rsid w:val="00D910C1"/>
    <w:rsid w:val="00D91DB5"/>
    <w:rsid w:val="00D9218C"/>
    <w:rsid w:val="00D9275C"/>
    <w:rsid w:val="00D95126"/>
    <w:rsid w:val="00D95301"/>
    <w:rsid w:val="00D955BB"/>
    <w:rsid w:val="00D95F2D"/>
    <w:rsid w:val="00DA0318"/>
    <w:rsid w:val="00DA1B95"/>
    <w:rsid w:val="00DA200C"/>
    <w:rsid w:val="00DA2D68"/>
    <w:rsid w:val="00DA2DBC"/>
    <w:rsid w:val="00DA2F3B"/>
    <w:rsid w:val="00DA3B9F"/>
    <w:rsid w:val="00DA485B"/>
    <w:rsid w:val="00DA522C"/>
    <w:rsid w:val="00DA5FB7"/>
    <w:rsid w:val="00DA6450"/>
    <w:rsid w:val="00DA762F"/>
    <w:rsid w:val="00DB0E7B"/>
    <w:rsid w:val="00DB313B"/>
    <w:rsid w:val="00DB3632"/>
    <w:rsid w:val="00DB3927"/>
    <w:rsid w:val="00DB43F5"/>
    <w:rsid w:val="00DB5B30"/>
    <w:rsid w:val="00DB638F"/>
    <w:rsid w:val="00DC04B0"/>
    <w:rsid w:val="00DC0A6F"/>
    <w:rsid w:val="00DC0FB3"/>
    <w:rsid w:val="00DC138A"/>
    <w:rsid w:val="00DC1592"/>
    <w:rsid w:val="00DC19A8"/>
    <w:rsid w:val="00DC2F1F"/>
    <w:rsid w:val="00DC30CF"/>
    <w:rsid w:val="00DC418E"/>
    <w:rsid w:val="00DC4E57"/>
    <w:rsid w:val="00DC51A0"/>
    <w:rsid w:val="00DC52B8"/>
    <w:rsid w:val="00DC5394"/>
    <w:rsid w:val="00DC5754"/>
    <w:rsid w:val="00DC7008"/>
    <w:rsid w:val="00DC713C"/>
    <w:rsid w:val="00DC7965"/>
    <w:rsid w:val="00DD06D9"/>
    <w:rsid w:val="00DD07EC"/>
    <w:rsid w:val="00DD0FA1"/>
    <w:rsid w:val="00DD2781"/>
    <w:rsid w:val="00DD2986"/>
    <w:rsid w:val="00DD3912"/>
    <w:rsid w:val="00DD3A7A"/>
    <w:rsid w:val="00DD3E27"/>
    <w:rsid w:val="00DD436E"/>
    <w:rsid w:val="00DD4F7B"/>
    <w:rsid w:val="00DD5C9B"/>
    <w:rsid w:val="00DD5E50"/>
    <w:rsid w:val="00DD64B0"/>
    <w:rsid w:val="00DD64F1"/>
    <w:rsid w:val="00DD779D"/>
    <w:rsid w:val="00DE0871"/>
    <w:rsid w:val="00DE0A31"/>
    <w:rsid w:val="00DE2566"/>
    <w:rsid w:val="00DE25C9"/>
    <w:rsid w:val="00DE2A1E"/>
    <w:rsid w:val="00DE386E"/>
    <w:rsid w:val="00DE403A"/>
    <w:rsid w:val="00DE413F"/>
    <w:rsid w:val="00DE45A9"/>
    <w:rsid w:val="00DE4D7B"/>
    <w:rsid w:val="00DE509D"/>
    <w:rsid w:val="00DE55F2"/>
    <w:rsid w:val="00DE65B2"/>
    <w:rsid w:val="00DE6AA3"/>
    <w:rsid w:val="00DF018D"/>
    <w:rsid w:val="00DF14B7"/>
    <w:rsid w:val="00DF17AC"/>
    <w:rsid w:val="00DF3642"/>
    <w:rsid w:val="00DF3B19"/>
    <w:rsid w:val="00DF4736"/>
    <w:rsid w:val="00DF4C20"/>
    <w:rsid w:val="00DF5633"/>
    <w:rsid w:val="00DF592C"/>
    <w:rsid w:val="00DF5C34"/>
    <w:rsid w:val="00DF6397"/>
    <w:rsid w:val="00DF694A"/>
    <w:rsid w:val="00DF6F4F"/>
    <w:rsid w:val="00DF71D6"/>
    <w:rsid w:val="00DF7C4C"/>
    <w:rsid w:val="00E016D0"/>
    <w:rsid w:val="00E02492"/>
    <w:rsid w:val="00E0289D"/>
    <w:rsid w:val="00E03124"/>
    <w:rsid w:val="00E03AD4"/>
    <w:rsid w:val="00E03CCB"/>
    <w:rsid w:val="00E05095"/>
    <w:rsid w:val="00E05F0B"/>
    <w:rsid w:val="00E05F25"/>
    <w:rsid w:val="00E0643A"/>
    <w:rsid w:val="00E073D8"/>
    <w:rsid w:val="00E07795"/>
    <w:rsid w:val="00E11190"/>
    <w:rsid w:val="00E11540"/>
    <w:rsid w:val="00E13086"/>
    <w:rsid w:val="00E13818"/>
    <w:rsid w:val="00E14429"/>
    <w:rsid w:val="00E1469F"/>
    <w:rsid w:val="00E14A07"/>
    <w:rsid w:val="00E14ACF"/>
    <w:rsid w:val="00E156F4"/>
    <w:rsid w:val="00E15966"/>
    <w:rsid w:val="00E1676E"/>
    <w:rsid w:val="00E16E28"/>
    <w:rsid w:val="00E174F3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797A"/>
    <w:rsid w:val="00E32407"/>
    <w:rsid w:val="00E327F2"/>
    <w:rsid w:val="00E32E81"/>
    <w:rsid w:val="00E33242"/>
    <w:rsid w:val="00E33DFE"/>
    <w:rsid w:val="00E3457B"/>
    <w:rsid w:val="00E3482F"/>
    <w:rsid w:val="00E34A1E"/>
    <w:rsid w:val="00E34C13"/>
    <w:rsid w:val="00E358E0"/>
    <w:rsid w:val="00E35A26"/>
    <w:rsid w:val="00E35BED"/>
    <w:rsid w:val="00E35DAC"/>
    <w:rsid w:val="00E3644C"/>
    <w:rsid w:val="00E36F57"/>
    <w:rsid w:val="00E3704D"/>
    <w:rsid w:val="00E371CE"/>
    <w:rsid w:val="00E4061F"/>
    <w:rsid w:val="00E4133F"/>
    <w:rsid w:val="00E415ED"/>
    <w:rsid w:val="00E419B9"/>
    <w:rsid w:val="00E44102"/>
    <w:rsid w:val="00E465EE"/>
    <w:rsid w:val="00E47A89"/>
    <w:rsid w:val="00E47E89"/>
    <w:rsid w:val="00E501EE"/>
    <w:rsid w:val="00E50C35"/>
    <w:rsid w:val="00E521CC"/>
    <w:rsid w:val="00E53609"/>
    <w:rsid w:val="00E54B32"/>
    <w:rsid w:val="00E55042"/>
    <w:rsid w:val="00E55545"/>
    <w:rsid w:val="00E55A55"/>
    <w:rsid w:val="00E55C21"/>
    <w:rsid w:val="00E55EEA"/>
    <w:rsid w:val="00E57CA0"/>
    <w:rsid w:val="00E60252"/>
    <w:rsid w:val="00E602BB"/>
    <w:rsid w:val="00E60598"/>
    <w:rsid w:val="00E605CC"/>
    <w:rsid w:val="00E61250"/>
    <w:rsid w:val="00E627DA"/>
    <w:rsid w:val="00E62AB5"/>
    <w:rsid w:val="00E631F5"/>
    <w:rsid w:val="00E6326C"/>
    <w:rsid w:val="00E63DC3"/>
    <w:rsid w:val="00E64129"/>
    <w:rsid w:val="00E645EE"/>
    <w:rsid w:val="00E64FC3"/>
    <w:rsid w:val="00E65277"/>
    <w:rsid w:val="00E654F9"/>
    <w:rsid w:val="00E66EB3"/>
    <w:rsid w:val="00E673CB"/>
    <w:rsid w:val="00E67434"/>
    <w:rsid w:val="00E67D7A"/>
    <w:rsid w:val="00E70318"/>
    <w:rsid w:val="00E704C1"/>
    <w:rsid w:val="00E7121B"/>
    <w:rsid w:val="00E716EE"/>
    <w:rsid w:val="00E71E33"/>
    <w:rsid w:val="00E72503"/>
    <w:rsid w:val="00E738F0"/>
    <w:rsid w:val="00E73A67"/>
    <w:rsid w:val="00E73D7B"/>
    <w:rsid w:val="00E7461B"/>
    <w:rsid w:val="00E74EE8"/>
    <w:rsid w:val="00E757B7"/>
    <w:rsid w:val="00E76367"/>
    <w:rsid w:val="00E763A8"/>
    <w:rsid w:val="00E805B1"/>
    <w:rsid w:val="00E80DA8"/>
    <w:rsid w:val="00E81276"/>
    <w:rsid w:val="00E820A4"/>
    <w:rsid w:val="00E8291B"/>
    <w:rsid w:val="00E82FF5"/>
    <w:rsid w:val="00E83376"/>
    <w:rsid w:val="00E838F3"/>
    <w:rsid w:val="00E8677F"/>
    <w:rsid w:val="00E87299"/>
    <w:rsid w:val="00E87424"/>
    <w:rsid w:val="00E87EDD"/>
    <w:rsid w:val="00E90077"/>
    <w:rsid w:val="00E900E3"/>
    <w:rsid w:val="00E90843"/>
    <w:rsid w:val="00E908CD"/>
    <w:rsid w:val="00E91163"/>
    <w:rsid w:val="00E91FFD"/>
    <w:rsid w:val="00E92025"/>
    <w:rsid w:val="00E926A4"/>
    <w:rsid w:val="00E930A8"/>
    <w:rsid w:val="00E9383B"/>
    <w:rsid w:val="00E94561"/>
    <w:rsid w:val="00E94E5C"/>
    <w:rsid w:val="00E95C58"/>
    <w:rsid w:val="00E97E5E"/>
    <w:rsid w:val="00E97EFE"/>
    <w:rsid w:val="00EA0209"/>
    <w:rsid w:val="00EA0C44"/>
    <w:rsid w:val="00EA0F74"/>
    <w:rsid w:val="00EA2D34"/>
    <w:rsid w:val="00EA2EDC"/>
    <w:rsid w:val="00EA3E4C"/>
    <w:rsid w:val="00EA544B"/>
    <w:rsid w:val="00EA6421"/>
    <w:rsid w:val="00EA68BE"/>
    <w:rsid w:val="00EA6BFB"/>
    <w:rsid w:val="00EA6DC9"/>
    <w:rsid w:val="00EA72F7"/>
    <w:rsid w:val="00EB016B"/>
    <w:rsid w:val="00EB0B7A"/>
    <w:rsid w:val="00EB0DF9"/>
    <w:rsid w:val="00EB1636"/>
    <w:rsid w:val="00EB1FBE"/>
    <w:rsid w:val="00EB2284"/>
    <w:rsid w:val="00EB27B1"/>
    <w:rsid w:val="00EB2EC0"/>
    <w:rsid w:val="00EB2F58"/>
    <w:rsid w:val="00EB33EC"/>
    <w:rsid w:val="00EB3778"/>
    <w:rsid w:val="00EB3A36"/>
    <w:rsid w:val="00EB4212"/>
    <w:rsid w:val="00EB43BD"/>
    <w:rsid w:val="00EB4D6F"/>
    <w:rsid w:val="00EB5262"/>
    <w:rsid w:val="00EB5428"/>
    <w:rsid w:val="00EB54E4"/>
    <w:rsid w:val="00EB6163"/>
    <w:rsid w:val="00EB6165"/>
    <w:rsid w:val="00EB6325"/>
    <w:rsid w:val="00EB6DC7"/>
    <w:rsid w:val="00EB6E19"/>
    <w:rsid w:val="00EB6FC7"/>
    <w:rsid w:val="00EB70FC"/>
    <w:rsid w:val="00EB7714"/>
    <w:rsid w:val="00EB7A16"/>
    <w:rsid w:val="00EC0904"/>
    <w:rsid w:val="00EC0BCD"/>
    <w:rsid w:val="00EC0CCF"/>
    <w:rsid w:val="00EC172D"/>
    <w:rsid w:val="00EC2408"/>
    <w:rsid w:val="00EC27E0"/>
    <w:rsid w:val="00EC2A0E"/>
    <w:rsid w:val="00EC2A8D"/>
    <w:rsid w:val="00EC2E74"/>
    <w:rsid w:val="00EC3196"/>
    <w:rsid w:val="00EC33E6"/>
    <w:rsid w:val="00EC59AD"/>
    <w:rsid w:val="00EC6AB2"/>
    <w:rsid w:val="00EC7483"/>
    <w:rsid w:val="00EC7B54"/>
    <w:rsid w:val="00ED06A9"/>
    <w:rsid w:val="00ED09FB"/>
    <w:rsid w:val="00ED130E"/>
    <w:rsid w:val="00ED16E0"/>
    <w:rsid w:val="00ED170B"/>
    <w:rsid w:val="00ED1D2F"/>
    <w:rsid w:val="00ED2A43"/>
    <w:rsid w:val="00ED4E92"/>
    <w:rsid w:val="00ED4F68"/>
    <w:rsid w:val="00ED57EB"/>
    <w:rsid w:val="00ED5EFA"/>
    <w:rsid w:val="00ED6052"/>
    <w:rsid w:val="00EE010C"/>
    <w:rsid w:val="00EE1498"/>
    <w:rsid w:val="00EE18A6"/>
    <w:rsid w:val="00EE1D09"/>
    <w:rsid w:val="00EE2587"/>
    <w:rsid w:val="00EE25A9"/>
    <w:rsid w:val="00EE27B2"/>
    <w:rsid w:val="00EE3C1A"/>
    <w:rsid w:val="00EE4137"/>
    <w:rsid w:val="00EE6074"/>
    <w:rsid w:val="00EE66DE"/>
    <w:rsid w:val="00EE6981"/>
    <w:rsid w:val="00EE6D74"/>
    <w:rsid w:val="00EE71B0"/>
    <w:rsid w:val="00EE724E"/>
    <w:rsid w:val="00EE7338"/>
    <w:rsid w:val="00EF03BD"/>
    <w:rsid w:val="00EF0C7C"/>
    <w:rsid w:val="00EF0F80"/>
    <w:rsid w:val="00EF1501"/>
    <w:rsid w:val="00EF1CAA"/>
    <w:rsid w:val="00EF1D15"/>
    <w:rsid w:val="00EF28C0"/>
    <w:rsid w:val="00EF3272"/>
    <w:rsid w:val="00EF366C"/>
    <w:rsid w:val="00EF432B"/>
    <w:rsid w:val="00EF49E3"/>
    <w:rsid w:val="00EF52F3"/>
    <w:rsid w:val="00EF5532"/>
    <w:rsid w:val="00EF5AEF"/>
    <w:rsid w:val="00EF5D96"/>
    <w:rsid w:val="00EF5FE3"/>
    <w:rsid w:val="00EF6486"/>
    <w:rsid w:val="00EF688F"/>
    <w:rsid w:val="00EF6E82"/>
    <w:rsid w:val="00EF74F9"/>
    <w:rsid w:val="00EF7632"/>
    <w:rsid w:val="00EF77E4"/>
    <w:rsid w:val="00EF7AE0"/>
    <w:rsid w:val="00EF7CF4"/>
    <w:rsid w:val="00F01976"/>
    <w:rsid w:val="00F01A97"/>
    <w:rsid w:val="00F048CB"/>
    <w:rsid w:val="00F05D48"/>
    <w:rsid w:val="00F06003"/>
    <w:rsid w:val="00F060CE"/>
    <w:rsid w:val="00F105D8"/>
    <w:rsid w:val="00F117C8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E42"/>
    <w:rsid w:val="00F16494"/>
    <w:rsid w:val="00F16F03"/>
    <w:rsid w:val="00F177F1"/>
    <w:rsid w:val="00F179B6"/>
    <w:rsid w:val="00F20820"/>
    <w:rsid w:val="00F21C76"/>
    <w:rsid w:val="00F2208B"/>
    <w:rsid w:val="00F2288E"/>
    <w:rsid w:val="00F22FA8"/>
    <w:rsid w:val="00F236A5"/>
    <w:rsid w:val="00F23D37"/>
    <w:rsid w:val="00F2416F"/>
    <w:rsid w:val="00F24BDA"/>
    <w:rsid w:val="00F252E2"/>
    <w:rsid w:val="00F26AB9"/>
    <w:rsid w:val="00F26F6A"/>
    <w:rsid w:val="00F27394"/>
    <w:rsid w:val="00F2768B"/>
    <w:rsid w:val="00F27CCB"/>
    <w:rsid w:val="00F300ED"/>
    <w:rsid w:val="00F30769"/>
    <w:rsid w:val="00F31692"/>
    <w:rsid w:val="00F32F86"/>
    <w:rsid w:val="00F33D59"/>
    <w:rsid w:val="00F34632"/>
    <w:rsid w:val="00F3541E"/>
    <w:rsid w:val="00F37073"/>
    <w:rsid w:val="00F376CA"/>
    <w:rsid w:val="00F4043B"/>
    <w:rsid w:val="00F40E5F"/>
    <w:rsid w:val="00F40F9F"/>
    <w:rsid w:val="00F42E5A"/>
    <w:rsid w:val="00F430D8"/>
    <w:rsid w:val="00F44BBD"/>
    <w:rsid w:val="00F46C79"/>
    <w:rsid w:val="00F47892"/>
    <w:rsid w:val="00F47EF0"/>
    <w:rsid w:val="00F5011B"/>
    <w:rsid w:val="00F507BA"/>
    <w:rsid w:val="00F509CA"/>
    <w:rsid w:val="00F50F32"/>
    <w:rsid w:val="00F513AA"/>
    <w:rsid w:val="00F514FB"/>
    <w:rsid w:val="00F516F6"/>
    <w:rsid w:val="00F51CBD"/>
    <w:rsid w:val="00F52038"/>
    <w:rsid w:val="00F52B0D"/>
    <w:rsid w:val="00F53366"/>
    <w:rsid w:val="00F5344D"/>
    <w:rsid w:val="00F538A5"/>
    <w:rsid w:val="00F53E31"/>
    <w:rsid w:val="00F54C89"/>
    <w:rsid w:val="00F54FB9"/>
    <w:rsid w:val="00F56037"/>
    <w:rsid w:val="00F579F1"/>
    <w:rsid w:val="00F57B85"/>
    <w:rsid w:val="00F57D0E"/>
    <w:rsid w:val="00F612AA"/>
    <w:rsid w:val="00F61359"/>
    <w:rsid w:val="00F62ECD"/>
    <w:rsid w:val="00F63B04"/>
    <w:rsid w:val="00F641C2"/>
    <w:rsid w:val="00F65432"/>
    <w:rsid w:val="00F656D4"/>
    <w:rsid w:val="00F6576C"/>
    <w:rsid w:val="00F65E8D"/>
    <w:rsid w:val="00F7074C"/>
    <w:rsid w:val="00F71859"/>
    <w:rsid w:val="00F72677"/>
    <w:rsid w:val="00F726EC"/>
    <w:rsid w:val="00F72838"/>
    <w:rsid w:val="00F73268"/>
    <w:rsid w:val="00F735C7"/>
    <w:rsid w:val="00F73993"/>
    <w:rsid w:val="00F746CF"/>
    <w:rsid w:val="00F7478C"/>
    <w:rsid w:val="00F74DB7"/>
    <w:rsid w:val="00F7535C"/>
    <w:rsid w:val="00F7538D"/>
    <w:rsid w:val="00F753A4"/>
    <w:rsid w:val="00F758FE"/>
    <w:rsid w:val="00F7689F"/>
    <w:rsid w:val="00F76B51"/>
    <w:rsid w:val="00F772B5"/>
    <w:rsid w:val="00F80CFF"/>
    <w:rsid w:val="00F8235B"/>
    <w:rsid w:val="00F82E63"/>
    <w:rsid w:val="00F83C1A"/>
    <w:rsid w:val="00F8438C"/>
    <w:rsid w:val="00F84C91"/>
    <w:rsid w:val="00F85AF2"/>
    <w:rsid w:val="00F86A71"/>
    <w:rsid w:val="00F86B7E"/>
    <w:rsid w:val="00F90ABA"/>
    <w:rsid w:val="00F913DE"/>
    <w:rsid w:val="00F91992"/>
    <w:rsid w:val="00F91B24"/>
    <w:rsid w:val="00F91B86"/>
    <w:rsid w:val="00F92E0C"/>
    <w:rsid w:val="00F932E0"/>
    <w:rsid w:val="00F94A3F"/>
    <w:rsid w:val="00F95236"/>
    <w:rsid w:val="00F9572C"/>
    <w:rsid w:val="00F962FA"/>
    <w:rsid w:val="00F96A38"/>
    <w:rsid w:val="00F970B6"/>
    <w:rsid w:val="00F97E93"/>
    <w:rsid w:val="00FA0ABF"/>
    <w:rsid w:val="00FA1C62"/>
    <w:rsid w:val="00FA296B"/>
    <w:rsid w:val="00FA3583"/>
    <w:rsid w:val="00FA3FE3"/>
    <w:rsid w:val="00FA5CCD"/>
    <w:rsid w:val="00FA6604"/>
    <w:rsid w:val="00FA72B5"/>
    <w:rsid w:val="00FB105F"/>
    <w:rsid w:val="00FB16AD"/>
    <w:rsid w:val="00FB1A40"/>
    <w:rsid w:val="00FB1F78"/>
    <w:rsid w:val="00FB2737"/>
    <w:rsid w:val="00FB36C4"/>
    <w:rsid w:val="00FB3AF1"/>
    <w:rsid w:val="00FB4C30"/>
    <w:rsid w:val="00FB6E32"/>
    <w:rsid w:val="00FB7E90"/>
    <w:rsid w:val="00FC032D"/>
    <w:rsid w:val="00FC0C42"/>
    <w:rsid w:val="00FC0FDC"/>
    <w:rsid w:val="00FC1614"/>
    <w:rsid w:val="00FC2076"/>
    <w:rsid w:val="00FC2ECC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D0075"/>
    <w:rsid w:val="00FD2607"/>
    <w:rsid w:val="00FD2AFD"/>
    <w:rsid w:val="00FD323F"/>
    <w:rsid w:val="00FD42F3"/>
    <w:rsid w:val="00FD52A8"/>
    <w:rsid w:val="00FD560E"/>
    <w:rsid w:val="00FD5C33"/>
    <w:rsid w:val="00FD61DF"/>
    <w:rsid w:val="00FD746A"/>
    <w:rsid w:val="00FE00E8"/>
    <w:rsid w:val="00FE0F3A"/>
    <w:rsid w:val="00FE13DD"/>
    <w:rsid w:val="00FE18E7"/>
    <w:rsid w:val="00FE221E"/>
    <w:rsid w:val="00FE2DB8"/>
    <w:rsid w:val="00FE30B5"/>
    <w:rsid w:val="00FE324D"/>
    <w:rsid w:val="00FE364F"/>
    <w:rsid w:val="00FE41AC"/>
    <w:rsid w:val="00FE4997"/>
    <w:rsid w:val="00FE528F"/>
    <w:rsid w:val="00FE57DD"/>
    <w:rsid w:val="00FE5DB5"/>
    <w:rsid w:val="00FE74EC"/>
    <w:rsid w:val="00FE79E2"/>
    <w:rsid w:val="00FF0B54"/>
    <w:rsid w:val="00FF0CF3"/>
    <w:rsid w:val="00FF33C0"/>
    <w:rsid w:val="00FF36AA"/>
    <w:rsid w:val="00FF46C3"/>
    <w:rsid w:val="00FF5528"/>
    <w:rsid w:val="00FF6704"/>
    <w:rsid w:val="00FF7809"/>
    <w:rsid w:val="00FF7818"/>
    <w:rsid w:val="00FF7FC6"/>
    <w:rsid w:val="01066A91"/>
    <w:rsid w:val="010E53B9"/>
    <w:rsid w:val="011870D4"/>
    <w:rsid w:val="01413F25"/>
    <w:rsid w:val="0148597C"/>
    <w:rsid w:val="014A34AF"/>
    <w:rsid w:val="015142FC"/>
    <w:rsid w:val="01584F56"/>
    <w:rsid w:val="016E37E0"/>
    <w:rsid w:val="016F5A1A"/>
    <w:rsid w:val="018C060F"/>
    <w:rsid w:val="01B15A57"/>
    <w:rsid w:val="01E946AE"/>
    <w:rsid w:val="01F5742D"/>
    <w:rsid w:val="020405DA"/>
    <w:rsid w:val="02067D25"/>
    <w:rsid w:val="02113130"/>
    <w:rsid w:val="02154FB4"/>
    <w:rsid w:val="02264FF8"/>
    <w:rsid w:val="023A5561"/>
    <w:rsid w:val="02522664"/>
    <w:rsid w:val="026A7BB8"/>
    <w:rsid w:val="027F2563"/>
    <w:rsid w:val="02AD7CC8"/>
    <w:rsid w:val="02C348AF"/>
    <w:rsid w:val="02E508F1"/>
    <w:rsid w:val="02F754A5"/>
    <w:rsid w:val="030038AC"/>
    <w:rsid w:val="03036082"/>
    <w:rsid w:val="031166FF"/>
    <w:rsid w:val="031E1EF9"/>
    <w:rsid w:val="0362457A"/>
    <w:rsid w:val="037D4D4A"/>
    <w:rsid w:val="037F1498"/>
    <w:rsid w:val="03AA1A41"/>
    <w:rsid w:val="03AD4513"/>
    <w:rsid w:val="03B03B06"/>
    <w:rsid w:val="03B45402"/>
    <w:rsid w:val="03D511FA"/>
    <w:rsid w:val="03D95542"/>
    <w:rsid w:val="03ED70E1"/>
    <w:rsid w:val="03F52CEF"/>
    <w:rsid w:val="041741D3"/>
    <w:rsid w:val="042D3BDF"/>
    <w:rsid w:val="04527F4D"/>
    <w:rsid w:val="0479015E"/>
    <w:rsid w:val="047A5F2D"/>
    <w:rsid w:val="04990429"/>
    <w:rsid w:val="04A333FE"/>
    <w:rsid w:val="04B825ED"/>
    <w:rsid w:val="04C57E6F"/>
    <w:rsid w:val="04C85A79"/>
    <w:rsid w:val="04D57665"/>
    <w:rsid w:val="04EE3942"/>
    <w:rsid w:val="04F53A82"/>
    <w:rsid w:val="05223502"/>
    <w:rsid w:val="05253D45"/>
    <w:rsid w:val="05301E24"/>
    <w:rsid w:val="053E05B8"/>
    <w:rsid w:val="05B96C7C"/>
    <w:rsid w:val="05BA136D"/>
    <w:rsid w:val="05CA4695"/>
    <w:rsid w:val="05D50322"/>
    <w:rsid w:val="05DB3979"/>
    <w:rsid w:val="05DF445C"/>
    <w:rsid w:val="05F6244C"/>
    <w:rsid w:val="060F484E"/>
    <w:rsid w:val="064E0534"/>
    <w:rsid w:val="065C5F1B"/>
    <w:rsid w:val="06883CAF"/>
    <w:rsid w:val="06923FF0"/>
    <w:rsid w:val="069D5E3E"/>
    <w:rsid w:val="06A277E5"/>
    <w:rsid w:val="06DD4767"/>
    <w:rsid w:val="06F87FBB"/>
    <w:rsid w:val="0703732B"/>
    <w:rsid w:val="07076FC4"/>
    <w:rsid w:val="070B03C5"/>
    <w:rsid w:val="072E3F77"/>
    <w:rsid w:val="075B4B24"/>
    <w:rsid w:val="07734381"/>
    <w:rsid w:val="077461F2"/>
    <w:rsid w:val="07FA4930"/>
    <w:rsid w:val="08053489"/>
    <w:rsid w:val="08094020"/>
    <w:rsid w:val="080B5EA9"/>
    <w:rsid w:val="083B53D3"/>
    <w:rsid w:val="084870D6"/>
    <w:rsid w:val="084B3279"/>
    <w:rsid w:val="086C748A"/>
    <w:rsid w:val="087A2CF6"/>
    <w:rsid w:val="08D734D6"/>
    <w:rsid w:val="08EB0118"/>
    <w:rsid w:val="09227233"/>
    <w:rsid w:val="09321386"/>
    <w:rsid w:val="09372C01"/>
    <w:rsid w:val="095E1308"/>
    <w:rsid w:val="096E23F1"/>
    <w:rsid w:val="099D214A"/>
    <w:rsid w:val="09B94EA4"/>
    <w:rsid w:val="09BD6FFC"/>
    <w:rsid w:val="09BF47D7"/>
    <w:rsid w:val="09C612D1"/>
    <w:rsid w:val="0A08333D"/>
    <w:rsid w:val="0A09524D"/>
    <w:rsid w:val="0A1A30B2"/>
    <w:rsid w:val="0A5939DE"/>
    <w:rsid w:val="0A5B5289"/>
    <w:rsid w:val="0A60514F"/>
    <w:rsid w:val="0A6213B0"/>
    <w:rsid w:val="0A6F39E4"/>
    <w:rsid w:val="0A700F10"/>
    <w:rsid w:val="0A7D05E5"/>
    <w:rsid w:val="0A810A25"/>
    <w:rsid w:val="0A8E551C"/>
    <w:rsid w:val="0A914C00"/>
    <w:rsid w:val="0A9C59F0"/>
    <w:rsid w:val="0AD07A29"/>
    <w:rsid w:val="0B014EC0"/>
    <w:rsid w:val="0B3C3ADE"/>
    <w:rsid w:val="0B512DF0"/>
    <w:rsid w:val="0B536C39"/>
    <w:rsid w:val="0B5761E6"/>
    <w:rsid w:val="0B62091B"/>
    <w:rsid w:val="0B6D2002"/>
    <w:rsid w:val="0BAE05C6"/>
    <w:rsid w:val="0BDB1188"/>
    <w:rsid w:val="0BFD6E3C"/>
    <w:rsid w:val="0C3700F8"/>
    <w:rsid w:val="0C5C74E0"/>
    <w:rsid w:val="0CC50E7E"/>
    <w:rsid w:val="0CE160A7"/>
    <w:rsid w:val="0CFE386A"/>
    <w:rsid w:val="0D141594"/>
    <w:rsid w:val="0D28442C"/>
    <w:rsid w:val="0D2D3992"/>
    <w:rsid w:val="0D505A2C"/>
    <w:rsid w:val="0D631D3B"/>
    <w:rsid w:val="0D6538E9"/>
    <w:rsid w:val="0D6B286A"/>
    <w:rsid w:val="0D7C5BB3"/>
    <w:rsid w:val="0D825F8D"/>
    <w:rsid w:val="0D89078A"/>
    <w:rsid w:val="0D8D53E2"/>
    <w:rsid w:val="0DDF54BC"/>
    <w:rsid w:val="0DF64E42"/>
    <w:rsid w:val="0E0466D3"/>
    <w:rsid w:val="0E3131FD"/>
    <w:rsid w:val="0E3D33BE"/>
    <w:rsid w:val="0E4E511C"/>
    <w:rsid w:val="0E553C0E"/>
    <w:rsid w:val="0E601543"/>
    <w:rsid w:val="0E6D6671"/>
    <w:rsid w:val="0E7156CC"/>
    <w:rsid w:val="0E780385"/>
    <w:rsid w:val="0E7C383F"/>
    <w:rsid w:val="0EA27BCF"/>
    <w:rsid w:val="0EBB48B5"/>
    <w:rsid w:val="0EE42A91"/>
    <w:rsid w:val="0F06106E"/>
    <w:rsid w:val="0F0D0012"/>
    <w:rsid w:val="0F167A55"/>
    <w:rsid w:val="0F1C4F64"/>
    <w:rsid w:val="0F300881"/>
    <w:rsid w:val="0F324ED9"/>
    <w:rsid w:val="0F3323EA"/>
    <w:rsid w:val="0F6103B2"/>
    <w:rsid w:val="0F8B762D"/>
    <w:rsid w:val="0F980997"/>
    <w:rsid w:val="0FA23832"/>
    <w:rsid w:val="0FE001E8"/>
    <w:rsid w:val="0FE27CB8"/>
    <w:rsid w:val="0FEA069A"/>
    <w:rsid w:val="10260647"/>
    <w:rsid w:val="104616BD"/>
    <w:rsid w:val="104D3078"/>
    <w:rsid w:val="10697B06"/>
    <w:rsid w:val="107909DA"/>
    <w:rsid w:val="10846315"/>
    <w:rsid w:val="108F58DF"/>
    <w:rsid w:val="10EE1217"/>
    <w:rsid w:val="10F5720A"/>
    <w:rsid w:val="11014A10"/>
    <w:rsid w:val="113D5D1C"/>
    <w:rsid w:val="115D1855"/>
    <w:rsid w:val="11612417"/>
    <w:rsid w:val="1165622C"/>
    <w:rsid w:val="11AA0F15"/>
    <w:rsid w:val="11C34770"/>
    <w:rsid w:val="11D32D38"/>
    <w:rsid w:val="11D65330"/>
    <w:rsid w:val="11D97D25"/>
    <w:rsid w:val="11DB6749"/>
    <w:rsid w:val="12155B77"/>
    <w:rsid w:val="121A1002"/>
    <w:rsid w:val="122A08AE"/>
    <w:rsid w:val="124640E0"/>
    <w:rsid w:val="124B1E28"/>
    <w:rsid w:val="125C578E"/>
    <w:rsid w:val="125F606D"/>
    <w:rsid w:val="12B73388"/>
    <w:rsid w:val="12CC6A06"/>
    <w:rsid w:val="12D45101"/>
    <w:rsid w:val="12E7003A"/>
    <w:rsid w:val="12E8194C"/>
    <w:rsid w:val="13110A16"/>
    <w:rsid w:val="131C282D"/>
    <w:rsid w:val="135B57AA"/>
    <w:rsid w:val="136A6B2D"/>
    <w:rsid w:val="136D3025"/>
    <w:rsid w:val="139B58BA"/>
    <w:rsid w:val="13B017F5"/>
    <w:rsid w:val="13B15BC5"/>
    <w:rsid w:val="13EB05FE"/>
    <w:rsid w:val="13F356A0"/>
    <w:rsid w:val="141B1F86"/>
    <w:rsid w:val="141B35BD"/>
    <w:rsid w:val="144E1357"/>
    <w:rsid w:val="148E4367"/>
    <w:rsid w:val="14951399"/>
    <w:rsid w:val="149F04AF"/>
    <w:rsid w:val="149F41AF"/>
    <w:rsid w:val="14A5762D"/>
    <w:rsid w:val="152057CA"/>
    <w:rsid w:val="152131F1"/>
    <w:rsid w:val="15653C9E"/>
    <w:rsid w:val="1587329E"/>
    <w:rsid w:val="15880CC4"/>
    <w:rsid w:val="15896B26"/>
    <w:rsid w:val="15930882"/>
    <w:rsid w:val="15C70B6F"/>
    <w:rsid w:val="16185F15"/>
    <w:rsid w:val="16394A44"/>
    <w:rsid w:val="16692AEC"/>
    <w:rsid w:val="1693199A"/>
    <w:rsid w:val="16BE1E58"/>
    <w:rsid w:val="16C22FB8"/>
    <w:rsid w:val="16C45938"/>
    <w:rsid w:val="16CD0EDB"/>
    <w:rsid w:val="16E240B0"/>
    <w:rsid w:val="17091A6F"/>
    <w:rsid w:val="17094EDA"/>
    <w:rsid w:val="17205363"/>
    <w:rsid w:val="1725695E"/>
    <w:rsid w:val="172D7AA5"/>
    <w:rsid w:val="17B26841"/>
    <w:rsid w:val="17B370F1"/>
    <w:rsid w:val="17BF1C54"/>
    <w:rsid w:val="17C421A8"/>
    <w:rsid w:val="18092532"/>
    <w:rsid w:val="180A59EB"/>
    <w:rsid w:val="18737782"/>
    <w:rsid w:val="18AD3CA6"/>
    <w:rsid w:val="18D2576B"/>
    <w:rsid w:val="18D57EDC"/>
    <w:rsid w:val="1918260E"/>
    <w:rsid w:val="1925797F"/>
    <w:rsid w:val="19330C86"/>
    <w:rsid w:val="1934310F"/>
    <w:rsid w:val="19507B33"/>
    <w:rsid w:val="19A868A4"/>
    <w:rsid w:val="19D95F60"/>
    <w:rsid w:val="19F361F5"/>
    <w:rsid w:val="19F36379"/>
    <w:rsid w:val="1A28051C"/>
    <w:rsid w:val="1A4934B9"/>
    <w:rsid w:val="1A976F29"/>
    <w:rsid w:val="1A9E2F24"/>
    <w:rsid w:val="1AA94D63"/>
    <w:rsid w:val="1AB030FC"/>
    <w:rsid w:val="1AC100DA"/>
    <w:rsid w:val="1ACD302C"/>
    <w:rsid w:val="1B054832"/>
    <w:rsid w:val="1B190D1A"/>
    <w:rsid w:val="1B58522B"/>
    <w:rsid w:val="1B7827A3"/>
    <w:rsid w:val="1B7E1C18"/>
    <w:rsid w:val="1B9866D1"/>
    <w:rsid w:val="1BB25A52"/>
    <w:rsid w:val="1BC00140"/>
    <w:rsid w:val="1BC34BF3"/>
    <w:rsid w:val="1BD3530F"/>
    <w:rsid w:val="1C2D1558"/>
    <w:rsid w:val="1C2F2E71"/>
    <w:rsid w:val="1C4E5E77"/>
    <w:rsid w:val="1CB20503"/>
    <w:rsid w:val="1CB84B69"/>
    <w:rsid w:val="1CE41007"/>
    <w:rsid w:val="1D3104F4"/>
    <w:rsid w:val="1D321003"/>
    <w:rsid w:val="1D441457"/>
    <w:rsid w:val="1D6444E6"/>
    <w:rsid w:val="1D80524C"/>
    <w:rsid w:val="1D947C8B"/>
    <w:rsid w:val="1D9E3112"/>
    <w:rsid w:val="1DB42A5C"/>
    <w:rsid w:val="1DC67C28"/>
    <w:rsid w:val="1DD16964"/>
    <w:rsid w:val="1DD60742"/>
    <w:rsid w:val="1DE46826"/>
    <w:rsid w:val="1E0E2792"/>
    <w:rsid w:val="1E1666CC"/>
    <w:rsid w:val="1E1A2B78"/>
    <w:rsid w:val="1E28282F"/>
    <w:rsid w:val="1E39145D"/>
    <w:rsid w:val="1E3A09B8"/>
    <w:rsid w:val="1E4F0BAD"/>
    <w:rsid w:val="1E51780D"/>
    <w:rsid w:val="1E6841CA"/>
    <w:rsid w:val="1E9304F8"/>
    <w:rsid w:val="1EB16ADF"/>
    <w:rsid w:val="1EDB6670"/>
    <w:rsid w:val="1F186234"/>
    <w:rsid w:val="1F227E28"/>
    <w:rsid w:val="1F5348EF"/>
    <w:rsid w:val="1F656847"/>
    <w:rsid w:val="1F677280"/>
    <w:rsid w:val="1F6A5A83"/>
    <w:rsid w:val="1FA6523C"/>
    <w:rsid w:val="1FC81472"/>
    <w:rsid w:val="1FCE1B9A"/>
    <w:rsid w:val="1FD56E16"/>
    <w:rsid w:val="1FEB3712"/>
    <w:rsid w:val="1FF51DE5"/>
    <w:rsid w:val="20255CCF"/>
    <w:rsid w:val="205158FB"/>
    <w:rsid w:val="206A2F31"/>
    <w:rsid w:val="2078653B"/>
    <w:rsid w:val="2083247A"/>
    <w:rsid w:val="20A43B92"/>
    <w:rsid w:val="20A66024"/>
    <w:rsid w:val="20DA4D43"/>
    <w:rsid w:val="20F17927"/>
    <w:rsid w:val="21007028"/>
    <w:rsid w:val="210112B8"/>
    <w:rsid w:val="2113502E"/>
    <w:rsid w:val="21231738"/>
    <w:rsid w:val="2148646C"/>
    <w:rsid w:val="21690C34"/>
    <w:rsid w:val="219A638D"/>
    <w:rsid w:val="21F15BD9"/>
    <w:rsid w:val="22064DB8"/>
    <w:rsid w:val="223651FA"/>
    <w:rsid w:val="22604248"/>
    <w:rsid w:val="226C2838"/>
    <w:rsid w:val="2272111D"/>
    <w:rsid w:val="22D17769"/>
    <w:rsid w:val="22E538CF"/>
    <w:rsid w:val="232A2762"/>
    <w:rsid w:val="233947EA"/>
    <w:rsid w:val="234D4F7D"/>
    <w:rsid w:val="23576D6B"/>
    <w:rsid w:val="235E23C7"/>
    <w:rsid w:val="23804E71"/>
    <w:rsid w:val="238710D7"/>
    <w:rsid w:val="238E7F9D"/>
    <w:rsid w:val="23A91B8B"/>
    <w:rsid w:val="23AC0648"/>
    <w:rsid w:val="23E05107"/>
    <w:rsid w:val="23E35613"/>
    <w:rsid w:val="241A3DCD"/>
    <w:rsid w:val="24294579"/>
    <w:rsid w:val="243E632D"/>
    <w:rsid w:val="24407E62"/>
    <w:rsid w:val="244243DF"/>
    <w:rsid w:val="2443739B"/>
    <w:rsid w:val="24503223"/>
    <w:rsid w:val="24835949"/>
    <w:rsid w:val="24A014DB"/>
    <w:rsid w:val="24B008D6"/>
    <w:rsid w:val="24B15FDD"/>
    <w:rsid w:val="24F777F0"/>
    <w:rsid w:val="250925DD"/>
    <w:rsid w:val="250F57DF"/>
    <w:rsid w:val="25150FFD"/>
    <w:rsid w:val="251C4276"/>
    <w:rsid w:val="253F4659"/>
    <w:rsid w:val="255C00A0"/>
    <w:rsid w:val="25674E8B"/>
    <w:rsid w:val="256E3041"/>
    <w:rsid w:val="25841CC3"/>
    <w:rsid w:val="258A3006"/>
    <w:rsid w:val="25911C06"/>
    <w:rsid w:val="25913F66"/>
    <w:rsid w:val="25963D76"/>
    <w:rsid w:val="25BE5513"/>
    <w:rsid w:val="25D33520"/>
    <w:rsid w:val="25D543C7"/>
    <w:rsid w:val="25DF1CC0"/>
    <w:rsid w:val="25E923DF"/>
    <w:rsid w:val="25F53E66"/>
    <w:rsid w:val="2605747C"/>
    <w:rsid w:val="263249FA"/>
    <w:rsid w:val="263525E7"/>
    <w:rsid w:val="264D7220"/>
    <w:rsid w:val="26530DE6"/>
    <w:rsid w:val="265C0D26"/>
    <w:rsid w:val="26675A4A"/>
    <w:rsid w:val="267725CA"/>
    <w:rsid w:val="26BB7E1A"/>
    <w:rsid w:val="26D13966"/>
    <w:rsid w:val="26F72E2A"/>
    <w:rsid w:val="26FF30A4"/>
    <w:rsid w:val="270E03F6"/>
    <w:rsid w:val="2715754E"/>
    <w:rsid w:val="27452000"/>
    <w:rsid w:val="27741C68"/>
    <w:rsid w:val="277F4C07"/>
    <w:rsid w:val="278003A7"/>
    <w:rsid w:val="278C7A9D"/>
    <w:rsid w:val="27AF6F03"/>
    <w:rsid w:val="27B40B25"/>
    <w:rsid w:val="27D80D04"/>
    <w:rsid w:val="27DF3BE7"/>
    <w:rsid w:val="28084331"/>
    <w:rsid w:val="282200D7"/>
    <w:rsid w:val="284111D8"/>
    <w:rsid w:val="28D32399"/>
    <w:rsid w:val="28E97585"/>
    <w:rsid w:val="28ED0607"/>
    <w:rsid w:val="28F8176D"/>
    <w:rsid w:val="28F9779E"/>
    <w:rsid w:val="28FA2A11"/>
    <w:rsid w:val="29634FC7"/>
    <w:rsid w:val="29822ABC"/>
    <w:rsid w:val="29890E22"/>
    <w:rsid w:val="29C02A00"/>
    <w:rsid w:val="2A0C40E9"/>
    <w:rsid w:val="2A106FDE"/>
    <w:rsid w:val="2A203609"/>
    <w:rsid w:val="2A364255"/>
    <w:rsid w:val="2A3B53AB"/>
    <w:rsid w:val="2A4A6563"/>
    <w:rsid w:val="2A7A55BA"/>
    <w:rsid w:val="2A800CC2"/>
    <w:rsid w:val="2AA05A87"/>
    <w:rsid w:val="2ABB039F"/>
    <w:rsid w:val="2ACC2994"/>
    <w:rsid w:val="2ACD6D42"/>
    <w:rsid w:val="2AD300F9"/>
    <w:rsid w:val="2ADC7BAE"/>
    <w:rsid w:val="2B0F1354"/>
    <w:rsid w:val="2B137BB9"/>
    <w:rsid w:val="2B1B0895"/>
    <w:rsid w:val="2B6942D8"/>
    <w:rsid w:val="2B7D3D7A"/>
    <w:rsid w:val="2BA24BC4"/>
    <w:rsid w:val="2BA31DEF"/>
    <w:rsid w:val="2BCE54D6"/>
    <w:rsid w:val="2BFB214F"/>
    <w:rsid w:val="2C0025CA"/>
    <w:rsid w:val="2C1E7032"/>
    <w:rsid w:val="2C3510D6"/>
    <w:rsid w:val="2C3A16D2"/>
    <w:rsid w:val="2C3C196E"/>
    <w:rsid w:val="2C513B78"/>
    <w:rsid w:val="2C743CD9"/>
    <w:rsid w:val="2C7868F4"/>
    <w:rsid w:val="2C8B137A"/>
    <w:rsid w:val="2C964CB2"/>
    <w:rsid w:val="2CAF08F7"/>
    <w:rsid w:val="2CBA7F21"/>
    <w:rsid w:val="2CE03C31"/>
    <w:rsid w:val="2CE357D7"/>
    <w:rsid w:val="2D135E8D"/>
    <w:rsid w:val="2D4C1636"/>
    <w:rsid w:val="2D4E266A"/>
    <w:rsid w:val="2D5A6D9B"/>
    <w:rsid w:val="2D5E0C03"/>
    <w:rsid w:val="2DB40F60"/>
    <w:rsid w:val="2DBA2B36"/>
    <w:rsid w:val="2DD30872"/>
    <w:rsid w:val="2DD70971"/>
    <w:rsid w:val="2E2F6AFD"/>
    <w:rsid w:val="2E4E2817"/>
    <w:rsid w:val="2E7528B1"/>
    <w:rsid w:val="2E7C60D1"/>
    <w:rsid w:val="2E9079EC"/>
    <w:rsid w:val="2EC9058C"/>
    <w:rsid w:val="2EEE69D4"/>
    <w:rsid w:val="2F14572D"/>
    <w:rsid w:val="2F1F04F3"/>
    <w:rsid w:val="2F2476D5"/>
    <w:rsid w:val="2F2A48E5"/>
    <w:rsid w:val="2F382857"/>
    <w:rsid w:val="2F550CAE"/>
    <w:rsid w:val="2FB30DA2"/>
    <w:rsid w:val="2FB93389"/>
    <w:rsid w:val="2FBE2D12"/>
    <w:rsid w:val="2FC761F0"/>
    <w:rsid w:val="2FF016B5"/>
    <w:rsid w:val="2FF61694"/>
    <w:rsid w:val="2FFB3197"/>
    <w:rsid w:val="30166FA7"/>
    <w:rsid w:val="303655F3"/>
    <w:rsid w:val="303969A8"/>
    <w:rsid w:val="30614C44"/>
    <w:rsid w:val="30A12728"/>
    <w:rsid w:val="30A33324"/>
    <w:rsid w:val="30BF03AE"/>
    <w:rsid w:val="30C05F61"/>
    <w:rsid w:val="30DA07DC"/>
    <w:rsid w:val="310C16F4"/>
    <w:rsid w:val="31161504"/>
    <w:rsid w:val="313C421C"/>
    <w:rsid w:val="314E59EC"/>
    <w:rsid w:val="316C0908"/>
    <w:rsid w:val="316D0112"/>
    <w:rsid w:val="316E2ECF"/>
    <w:rsid w:val="318B2428"/>
    <w:rsid w:val="31D95787"/>
    <w:rsid w:val="31DD2EE0"/>
    <w:rsid w:val="31E54763"/>
    <w:rsid w:val="31EC0DCA"/>
    <w:rsid w:val="322A7803"/>
    <w:rsid w:val="32391713"/>
    <w:rsid w:val="323C5FF4"/>
    <w:rsid w:val="323F73F9"/>
    <w:rsid w:val="32571698"/>
    <w:rsid w:val="325C5527"/>
    <w:rsid w:val="32612FE2"/>
    <w:rsid w:val="326C1899"/>
    <w:rsid w:val="3283015C"/>
    <w:rsid w:val="32A12D4A"/>
    <w:rsid w:val="32B91B4A"/>
    <w:rsid w:val="32C20D5E"/>
    <w:rsid w:val="32CF4786"/>
    <w:rsid w:val="32EE488D"/>
    <w:rsid w:val="32F153B4"/>
    <w:rsid w:val="332606DD"/>
    <w:rsid w:val="3346398D"/>
    <w:rsid w:val="334A10A6"/>
    <w:rsid w:val="335A6A39"/>
    <w:rsid w:val="33EA3CD4"/>
    <w:rsid w:val="33F812D5"/>
    <w:rsid w:val="340B44DD"/>
    <w:rsid w:val="341753BD"/>
    <w:rsid w:val="344C5C12"/>
    <w:rsid w:val="34C53E3A"/>
    <w:rsid w:val="34E1483E"/>
    <w:rsid w:val="34E33F99"/>
    <w:rsid w:val="34EA72CB"/>
    <w:rsid w:val="35152212"/>
    <w:rsid w:val="356269E0"/>
    <w:rsid w:val="356548E6"/>
    <w:rsid w:val="35795D13"/>
    <w:rsid w:val="35833DA5"/>
    <w:rsid w:val="358D4E45"/>
    <w:rsid w:val="358F3C24"/>
    <w:rsid w:val="35C70A66"/>
    <w:rsid w:val="35E47CA1"/>
    <w:rsid w:val="35F52BA2"/>
    <w:rsid w:val="35F53051"/>
    <w:rsid w:val="35F567B5"/>
    <w:rsid w:val="35F75D93"/>
    <w:rsid w:val="35FC5CB2"/>
    <w:rsid w:val="36261160"/>
    <w:rsid w:val="362E346A"/>
    <w:rsid w:val="36343E74"/>
    <w:rsid w:val="363A7BD8"/>
    <w:rsid w:val="364C78E8"/>
    <w:rsid w:val="365B6D6C"/>
    <w:rsid w:val="368B1539"/>
    <w:rsid w:val="368B1DA9"/>
    <w:rsid w:val="36C007AF"/>
    <w:rsid w:val="36EE5718"/>
    <w:rsid w:val="37445208"/>
    <w:rsid w:val="37447C74"/>
    <w:rsid w:val="375A1051"/>
    <w:rsid w:val="375B0E36"/>
    <w:rsid w:val="377A73B2"/>
    <w:rsid w:val="379139CF"/>
    <w:rsid w:val="37A022CD"/>
    <w:rsid w:val="37A317A3"/>
    <w:rsid w:val="37A903C2"/>
    <w:rsid w:val="37B76230"/>
    <w:rsid w:val="37BB5AC0"/>
    <w:rsid w:val="37C230C0"/>
    <w:rsid w:val="37C47B41"/>
    <w:rsid w:val="37D34BDB"/>
    <w:rsid w:val="37D82C11"/>
    <w:rsid w:val="37EB430C"/>
    <w:rsid w:val="37FE3FB2"/>
    <w:rsid w:val="380322D1"/>
    <w:rsid w:val="38090D19"/>
    <w:rsid w:val="380B4838"/>
    <w:rsid w:val="38107EDC"/>
    <w:rsid w:val="38697F53"/>
    <w:rsid w:val="38831D35"/>
    <w:rsid w:val="38994DB8"/>
    <w:rsid w:val="38AA53EA"/>
    <w:rsid w:val="38AB7ECC"/>
    <w:rsid w:val="38DF47F9"/>
    <w:rsid w:val="390A3960"/>
    <w:rsid w:val="394F1AC2"/>
    <w:rsid w:val="3962536F"/>
    <w:rsid w:val="3990763F"/>
    <w:rsid w:val="39A43031"/>
    <w:rsid w:val="39A4568B"/>
    <w:rsid w:val="39BE4F79"/>
    <w:rsid w:val="39D04676"/>
    <w:rsid w:val="39D50967"/>
    <w:rsid w:val="3A232A36"/>
    <w:rsid w:val="3A7F3A2D"/>
    <w:rsid w:val="3A931764"/>
    <w:rsid w:val="3A9635A6"/>
    <w:rsid w:val="3A972E72"/>
    <w:rsid w:val="3AA10157"/>
    <w:rsid w:val="3AB50C2A"/>
    <w:rsid w:val="3AB52FC7"/>
    <w:rsid w:val="3AB94601"/>
    <w:rsid w:val="3ABC357F"/>
    <w:rsid w:val="3ACA1ECF"/>
    <w:rsid w:val="3AF15C8A"/>
    <w:rsid w:val="3AF36457"/>
    <w:rsid w:val="3AF671AD"/>
    <w:rsid w:val="3AF77627"/>
    <w:rsid w:val="3AFD34EF"/>
    <w:rsid w:val="3B0E63C0"/>
    <w:rsid w:val="3B16700D"/>
    <w:rsid w:val="3B2174C8"/>
    <w:rsid w:val="3B2815FF"/>
    <w:rsid w:val="3B342400"/>
    <w:rsid w:val="3B403540"/>
    <w:rsid w:val="3B4D5539"/>
    <w:rsid w:val="3B5D6EA0"/>
    <w:rsid w:val="3B6339E5"/>
    <w:rsid w:val="3B733496"/>
    <w:rsid w:val="3B7A6083"/>
    <w:rsid w:val="3BB65936"/>
    <w:rsid w:val="3BB9119D"/>
    <w:rsid w:val="3BC07508"/>
    <w:rsid w:val="3BE1664B"/>
    <w:rsid w:val="3BE81889"/>
    <w:rsid w:val="3BFD3FD6"/>
    <w:rsid w:val="3C110C27"/>
    <w:rsid w:val="3C2222A1"/>
    <w:rsid w:val="3C500650"/>
    <w:rsid w:val="3C527347"/>
    <w:rsid w:val="3C553A85"/>
    <w:rsid w:val="3C61668D"/>
    <w:rsid w:val="3C622DE8"/>
    <w:rsid w:val="3C7F2B04"/>
    <w:rsid w:val="3C8A280E"/>
    <w:rsid w:val="3C97649D"/>
    <w:rsid w:val="3CDF3F70"/>
    <w:rsid w:val="3CE03403"/>
    <w:rsid w:val="3CFE691F"/>
    <w:rsid w:val="3D127617"/>
    <w:rsid w:val="3D1620D5"/>
    <w:rsid w:val="3D4358F0"/>
    <w:rsid w:val="3D664C7B"/>
    <w:rsid w:val="3D7262BE"/>
    <w:rsid w:val="3D7B05EB"/>
    <w:rsid w:val="3D7B1D5A"/>
    <w:rsid w:val="3D854AA3"/>
    <w:rsid w:val="3D980EA9"/>
    <w:rsid w:val="3D987EE5"/>
    <w:rsid w:val="3D9B4E79"/>
    <w:rsid w:val="3DA539D0"/>
    <w:rsid w:val="3E026D08"/>
    <w:rsid w:val="3E1A4B47"/>
    <w:rsid w:val="3E1C384B"/>
    <w:rsid w:val="3E3C63BD"/>
    <w:rsid w:val="3EB65728"/>
    <w:rsid w:val="3EC10C05"/>
    <w:rsid w:val="3EC33C7E"/>
    <w:rsid w:val="3EC93E15"/>
    <w:rsid w:val="3EFA184D"/>
    <w:rsid w:val="3F1B2169"/>
    <w:rsid w:val="3F531ABB"/>
    <w:rsid w:val="3F5D50FE"/>
    <w:rsid w:val="3F792A31"/>
    <w:rsid w:val="3F9D685A"/>
    <w:rsid w:val="3FBD7B11"/>
    <w:rsid w:val="3FCC0256"/>
    <w:rsid w:val="3FCE1992"/>
    <w:rsid w:val="3FFC09F5"/>
    <w:rsid w:val="3FFC73C5"/>
    <w:rsid w:val="400C5C54"/>
    <w:rsid w:val="404E7333"/>
    <w:rsid w:val="405D3F8F"/>
    <w:rsid w:val="406463CC"/>
    <w:rsid w:val="409A294E"/>
    <w:rsid w:val="40D817E2"/>
    <w:rsid w:val="40EF2AFD"/>
    <w:rsid w:val="40F47388"/>
    <w:rsid w:val="410821F1"/>
    <w:rsid w:val="41230CEC"/>
    <w:rsid w:val="4126473A"/>
    <w:rsid w:val="413E6D03"/>
    <w:rsid w:val="414508E0"/>
    <w:rsid w:val="41667960"/>
    <w:rsid w:val="417443F1"/>
    <w:rsid w:val="4192115D"/>
    <w:rsid w:val="41A73D79"/>
    <w:rsid w:val="41E01D21"/>
    <w:rsid w:val="41E1231B"/>
    <w:rsid w:val="41E22226"/>
    <w:rsid w:val="41EC1838"/>
    <w:rsid w:val="41EF1E57"/>
    <w:rsid w:val="41F91953"/>
    <w:rsid w:val="420E5060"/>
    <w:rsid w:val="422A048F"/>
    <w:rsid w:val="425B7206"/>
    <w:rsid w:val="426E46F0"/>
    <w:rsid w:val="427359A0"/>
    <w:rsid w:val="428439EA"/>
    <w:rsid w:val="4284669D"/>
    <w:rsid w:val="428D3BCF"/>
    <w:rsid w:val="429613E3"/>
    <w:rsid w:val="42A91E20"/>
    <w:rsid w:val="42C47BE0"/>
    <w:rsid w:val="42F27242"/>
    <w:rsid w:val="4341247F"/>
    <w:rsid w:val="43650F0F"/>
    <w:rsid w:val="4385405D"/>
    <w:rsid w:val="4385774D"/>
    <w:rsid w:val="438F364F"/>
    <w:rsid w:val="43940716"/>
    <w:rsid w:val="43A77869"/>
    <w:rsid w:val="43AC2A33"/>
    <w:rsid w:val="43AF0303"/>
    <w:rsid w:val="43BE5E77"/>
    <w:rsid w:val="43C119AB"/>
    <w:rsid w:val="43D86C7A"/>
    <w:rsid w:val="43E36E8C"/>
    <w:rsid w:val="43F60333"/>
    <w:rsid w:val="43FB4413"/>
    <w:rsid w:val="44430F95"/>
    <w:rsid w:val="444501E2"/>
    <w:rsid w:val="444C291D"/>
    <w:rsid w:val="44664CEB"/>
    <w:rsid w:val="447C08CE"/>
    <w:rsid w:val="448C087A"/>
    <w:rsid w:val="44900AF6"/>
    <w:rsid w:val="449F6263"/>
    <w:rsid w:val="44AC26B5"/>
    <w:rsid w:val="45004317"/>
    <w:rsid w:val="451752E3"/>
    <w:rsid w:val="452E42CD"/>
    <w:rsid w:val="45310B8D"/>
    <w:rsid w:val="453F3B2D"/>
    <w:rsid w:val="454A7EBF"/>
    <w:rsid w:val="456C7170"/>
    <w:rsid w:val="459C7D5D"/>
    <w:rsid w:val="45A42DCE"/>
    <w:rsid w:val="45B1566D"/>
    <w:rsid w:val="45BE635C"/>
    <w:rsid w:val="46311CA4"/>
    <w:rsid w:val="46541247"/>
    <w:rsid w:val="4657692D"/>
    <w:rsid w:val="46925B52"/>
    <w:rsid w:val="46976466"/>
    <w:rsid w:val="469A3E59"/>
    <w:rsid w:val="469A5A4E"/>
    <w:rsid w:val="46A30971"/>
    <w:rsid w:val="46B635B7"/>
    <w:rsid w:val="46B841BE"/>
    <w:rsid w:val="46B92511"/>
    <w:rsid w:val="46D350B6"/>
    <w:rsid w:val="470F31D9"/>
    <w:rsid w:val="471A5CE8"/>
    <w:rsid w:val="472414A7"/>
    <w:rsid w:val="475B4A48"/>
    <w:rsid w:val="477A760B"/>
    <w:rsid w:val="477F7288"/>
    <w:rsid w:val="478F6CB3"/>
    <w:rsid w:val="47A55D96"/>
    <w:rsid w:val="47D90175"/>
    <w:rsid w:val="47DA4AC9"/>
    <w:rsid w:val="4824118F"/>
    <w:rsid w:val="486A5E93"/>
    <w:rsid w:val="48866F27"/>
    <w:rsid w:val="488B2FAF"/>
    <w:rsid w:val="48B65EE8"/>
    <w:rsid w:val="48C34423"/>
    <w:rsid w:val="48E9632D"/>
    <w:rsid w:val="491131ED"/>
    <w:rsid w:val="49132172"/>
    <w:rsid w:val="49233AD1"/>
    <w:rsid w:val="49384FFD"/>
    <w:rsid w:val="49465C98"/>
    <w:rsid w:val="495271F0"/>
    <w:rsid w:val="49693841"/>
    <w:rsid w:val="496B1D8F"/>
    <w:rsid w:val="49736125"/>
    <w:rsid w:val="4988009B"/>
    <w:rsid w:val="49884CB6"/>
    <w:rsid w:val="498E339E"/>
    <w:rsid w:val="499C3640"/>
    <w:rsid w:val="49A03E2F"/>
    <w:rsid w:val="49BF6BA2"/>
    <w:rsid w:val="49CC3B9E"/>
    <w:rsid w:val="49CD3F95"/>
    <w:rsid w:val="49DD217D"/>
    <w:rsid w:val="49FF5459"/>
    <w:rsid w:val="4A0C7B8C"/>
    <w:rsid w:val="4A2E1324"/>
    <w:rsid w:val="4A4E6EBE"/>
    <w:rsid w:val="4A582F99"/>
    <w:rsid w:val="4A6B6121"/>
    <w:rsid w:val="4AD65D51"/>
    <w:rsid w:val="4AE70E5D"/>
    <w:rsid w:val="4AEB4BBE"/>
    <w:rsid w:val="4B375F86"/>
    <w:rsid w:val="4B4277AF"/>
    <w:rsid w:val="4B660CC3"/>
    <w:rsid w:val="4B7E5C9E"/>
    <w:rsid w:val="4B926C13"/>
    <w:rsid w:val="4B9A656F"/>
    <w:rsid w:val="4BA37128"/>
    <w:rsid w:val="4BB66E0E"/>
    <w:rsid w:val="4BDC7073"/>
    <w:rsid w:val="4C5C7C5D"/>
    <w:rsid w:val="4C81069B"/>
    <w:rsid w:val="4C92407A"/>
    <w:rsid w:val="4CD41333"/>
    <w:rsid w:val="4CDE61BC"/>
    <w:rsid w:val="4CEE08C2"/>
    <w:rsid w:val="4D131AF8"/>
    <w:rsid w:val="4D1C7DB1"/>
    <w:rsid w:val="4D2E6EE3"/>
    <w:rsid w:val="4D51419A"/>
    <w:rsid w:val="4D8041FD"/>
    <w:rsid w:val="4D854F67"/>
    <w:rsid w:val="4DB31C96"/>
    <w:rsid w:val="4DE52B9E"/>
    <w:rsid w:val="4E016144"/>
    <w:rsid w:val="4E027707"/>
    <w:rsid w:val="4E251C53"/>
    <w:rsid w:val="4E3021EA"/>
    <w:rsid w:val="4E500A91"/>
    <w:rsid w:val="4E547112"/>
    <w:rsid w:val="4E565786"/>
    <w:rsid w:val="4E5B75E0"/>
    <w:rsid w:val="4E712D13"/>
    <w:rsid w:val="4E7674CB"/>
    <w:rsid w:val="4E8A617C"/>
    <w:rsid w:val="4E9A0CEA"/>
    <w:rsid w:val="4EA05442"/>
    <w:rsid w:val="4EAA4E2C"/>
    <w:rsid w:val="4EB77F57"/>
    <w:rsid w:val="4EBB6B95"/>
    <w:rsid w:val="4EDD38C9"/>
    <w:rsid w:val="4EEC4BDD"/>
    <w:rsid w:val="4EF37949"/>
    <w:rsid w:val="4EFF06DD"/>
    <w:rsid w:val="4F3C7FF5"/>
    <w:rsid w:val="4F490B5F"/>
    <w:rsid w:val="4F597791"/>
    <w:rsid w:val="4F6A04C0"/>
    <w:rsid w:val="4F7F6956"/>
    <w:rsid w:val="4F866928"/>
    <w:rsid w:val="4FA1365D"/>
    <w:rsid w:val="4FAA2B6F"/>
    <w:rsid w:val="4FE44EEF"/>
    <w:rsid w:val="4FFC54D5"/>
    <w:rsid w:val="500D4514"/>
    <w:rsid w:val="50117AF7"/>
    <w:rsid w:val="501514AD"/>
    <w:rsid w:val="50175C2A"/>
    <w:rsid w:val="5022414B"/>
    <w:rsid w:val="504F2FFD"/>
    <w:rsid w:val="50670F43"/>
    <w:rsid w:val="507B2A62"/>
    <w:rsid w:val="508365C1"/>
    <w:rsid w:val="50A1663A"/>
    <w:rsid w:val="50A53EA8"/>
    <w:rsid w:val="50A94EA4"/>
    <w:rsid w:val="50DD089B"/>
    <w:rsid w:val="50E201F0"/>
    <w:rsid w:val="50E93C44"/>
    <w:rsid w:val="50E977A9"/>
    <w:rsid w:val="51071325"/>
    <w:rsid w:val="510750A7"/>
    <w:rsid w:val="51270523"/>
    <w:rsid w:val="513922A4"/>
    <w:rsid w:val="51475D2D"/>
    <w:rsid w:val="517C6829"/>
    <w:rsid w:val="518D137C"/>
    <w:rsid w:val="51A32CCA"/>
    <w:rsid w:val="51D13374"/>
    <w:rsid w:val="51DE0AEB"/>
    <w:rsid w:val="51F024D3"/>
    <w:rsid w:val="52061E39"/>
    <w:rsid w:val="524333B7"/>
    <w:rsid w:val="52440F10"/>
    <w:rsid w:val="52494CA2"/>
    <w:rsid w:val="524E4E52"/>
    <w:rsid w:val="52643766"/>
    <w:rsid w:val="526F3171"/>
    <w:rsid w:val="5286580E"/>
    <w:rsid w:val="528658D3"/>
    <w:rsid w:val="52947896"/>
    <w:rsid w:val="52984729"/>
    <w:rsid w:val="52B23BDE"/>
    <w:rsid w:val="52C80E1E"/>
    <w:rsid w:val="52D0534E"/>
    <w:rsid w:val="52D452CF"/>
    <w:rsid w:val="52E17596"/>
    <w:rsid w:val="52F20325"/>
    <w:rsid w:val="52F30C4A"/>
    <w:rsid w:val="534258B0"/>
    <w:rsid w:val="536D4A46"/>
    <w:rsid w:val="5382717C"/>
    <w:rsid w:val="53A402CF"/>
    <w:rsid w:val="53C64895"/>
    <w:rsid w:val="53E352CF"/>
    <w:rsid w:val="53F96711"/>
    <w:rsid w:val="54076CC7"/>
    <w:rsid w:val="540930E0"/>
    <w:rsid w:val="540A7280"/>
    <w:rsid w:val="5418455E"/>
    <w:rsid w:val="543856E7"/>
    <w:rsid w:val="543D3ED1"/>
    <w:rsid w:val="544C61C5"/>
    <w:rsid w:val="5494077A"/>
    <w:rsid w:val="54D85C62"/>
    <w:rsid w:val="54DB2206"/>
    <w:rsid w:val="54EC41C7"/>
    <w:rsid w:val="54F24AA7"/>
    <w:rsid w:val="55127342"/>
    <w:rsid w:val="551970BF"/>
    <w:rsid w:val="55224C9F"/>
    <w:rsid w:val="553052D3"/>
    <w:rsid w:val="555264EE"/>
    <w:rsid w:val="556D35CE"/>
    <w:rsid w:val="55870288"/>
    <w:rsid w:val="5589327B"/>
    <w:rsid w:val="559219F9"/>
    <w:rsid w:val="55D33C98"/>
    <w:rsid w:val="55D86A4D"/>
    <w:rsid w:val="55D9788D"/>
    <w:rsid w:val="55F85DBC"/>
    <w:rsid w:val="55FE1F82"/>
    <w:rsid w:val="55FF66D1"/>
    <w:rsid w:val="5613438B"/>
    <w:rsid w:val="564006A0"/>
    <w:rsid w:val="56467705"/>
    <w:rsid w:val="566C2748"/>
    <w:rsid w:val="567D4314"/>
    <w:rsid w:val="567F6CFC"/>
    <w:rsid w:val="56B06860"/>
    <w:rsid w:val="56B96BA8"/>
    <w:rsid w:val="56D32D90"/>
    <w:rsid w:val="56E059D8"/>
    <w:rsid w:val="56E91F22"/>
    <w:rsid w:val="5716735C"/>
    <w:rsid w:val="574D03F6"/>
    <w:rsid w:val="575B7690"/>
    <w:rsid w:val="57712232"/>
    <w:rsid w:val="578B365E"/>
    <w:rsid w:val="57A94E11"/>
    <w:rsid w:val="57D93C10"/>
    <w:rsid w:val="57E0544A"/>
    <w:rsid w:val="57E43FEE"/>
    <w:rsid w:val="58060C30"/>
    <w:rsid w:val="581E0D4B"/>
    <w:rsid w:val="584A7391"/>
    <w:rsid w:val="585B1A3A"/>
    <w:rsid w:val="58683E02"/>
    <w:rsid w:val="588A6924"/>
    <w:rsid w:val="589014B4"/>
    <w:rsid w:val="589621F3"/>
    <w:rsid w:val="58962E16"/>
    <w:rsid w:val="589C100F"/>
    <w:rsid w:val="58AF3A8E"/>
    <w:rsid w:val="58CD7F3A"/>
    <w:rsid w:val="58E052A8"/>
    <w:rsid w:val="593734EA"/>
    <w:rsid w:val="59591C41"/>
    <w:rsid w:val="5967194F"/>
    <w:rsid w:val="596F0975"/>
    <w:rsid w:val="597D20D5"/>
    <w:rsid w:val="59971936"/>
    <w:rsid w:val="59AF7547"/>
    <w:rsid w:val="59B32FAA"/>
    <w:rsid w:val="59EA08BB"/>
    <w:rsid w:val="59FE6211"/>
    <w:rsid w:val="5A091516"/>
    <w:rsid w:val="5A1C5753"/>
    <w:rsid w:val="5A2B177A"/>
    <w:rsid w:val="5A302F04"/>
    <w:rsid w:val="5A444CB8"/>
    <w:rsid w:val="5A775F79"/>
    <w:rsid w:val="5A945832"/>
    <w:rsid w:val="5AC16934"/>
    <w:rsid w:val="5AF2672F"/>
    <w:rsid w:val="5B011565"/>
    <w:rsid w:val="5B2828B1"/>
    <w:rsid w:val="5B321916"/>
    <w:rsid w:val="5B5908B4"/>
    <w:rsid w:val="5B9132D9"/>
    <w:rsid w:val="5BC74B0C"/>
    <w:rsid w:val="5BC772C3"/>
    <w:rsid w:val="5BEE5FAF"/>
    <w:rsid w:val="5BF80854"/>
    <w:rsid w:val="5C1327C7"/>
    <w:rsid w:val="5C21393D"/>
    <w:rsid w:val="5C2D070C"/>
    <w:rsid w:val="5C2F4F11"/>
    <w:rsid w:val="5CB32779"/>
    <w:rsid w:val="5D3B0A57"/>
    <w:rsid w:val="5D4140A2"/>
    <w:rsid w:val="5D4E37F6"/>
    <w:rsid w:val="5D6C21A7"/>
    <w:rsid w:val="5D7778EB"/>
    <w:rsid w:val="5D910EC1"/>
    <w:rsid w:val="5DA92A57"/>
    <w:rsid w:val="5DAA60DC"/>
    <w:rsid w:val="5DD002AF"/>
    <w:rsid w:val="5DE34A16"/>
    <w:rsid w:val="5E110B8B"/>
    <w:rsid w:val="5E137FF0"/>
    <w:rsid w:val="5E4B0147"/>
    <w:rsid w:val="5E543457"/>
    <w:rsid w:val="5E6F5808"/>
    <w:rsid w:val="5E973214"/>
    <w:rsid w:val="5EBC7A99"/>
    <w:rsid w:val="5EE637DE"/>
    <w:rsid w:val="5F032CA0"/>
    <w:rsid w:val="5F0B4C86"/>
    <w:rsid w:val="5F157819"/>
    <w:rsid w:val="5F2A48EA"/>
    <w:rsid w:val="5F4A5CAA"/>
    <w:rsid w:val="5F895AA0"/>
    <w:rsid w:val="5FAD2CB6"/>
    <w:rsid w:val="5FAF39CD"/>
    <w:rsid w:val="5FD516E7"/>
    <w:rsid w:val="5FE511B1"/>
    <w:rsid w:val="5FEF6855"/>
    <w:rsid w:val="5FF21213"/>
    <w:rsid w:val="601F2C58"/>
    <w:rsid w:val="60335FFA"/>
    <w:rsid w:val="604240D6"/>
    <w:rsid w:val="609565A0"/>
    <w:rsid w:val="60B728A7"/>
    <w:rsid w:val="60DE5B1E"/>
    <w:rsid w:val="613A155C"/>
    <w:rsid w:val="614D5580"/>
    <w:rsid w:val="61833CB5"/>
    <w:rsid w:val="618F3176"/>
    <w:rsid w:val="619F7BD6"/>
    <w:rsid w:val="61C53B08"/>
    <w:rsid w:val="61C67AB8"/>
    <w:rsid w:val="61CB3616"/>
    <w:rsid w:val="61CC0BEE"/>
    <w:rsid w:val="62165D35"/>
    <w:rsid w:val="621D042A"/>
    <w:rsid w:val="62716D78"/>
    <w:rsid w:val="62CC64EE"/>
    <w:rsid w:val="62D90328"/>
    <w:rsid w:val="63344E3D"/>
    <w:rsid w:val="63480195"/>
    <w:rsid w:val="634C20F7"/>
    <w:rsid w:val="63C72B11"/>
    <w:rsid w:val="63E55BDA"/>
    <w:rsid w:val="63E84A49"/>
    <w:rsid w:val="63FB0BD0"/>
    <w:rsid w:val="64047328"/>
    <w:rsid w:val="640C67F5"/>
    <w:rsid w:val="64211A00"/>
    <w:rsid w:val="642217D0"/>
    <w:rsid w:val="64304706"/>
    <w:rsid w:val="643815EC"/>
    <w:rsid w:val="6447615C"/>
    <w:rsid w:val="64566698"/>
    <w:rsid w:val="64863BC8"/>
    <w:rsid w:val="648F332A"/>
    <w:rsid w:val="64A41F64"/>
    <w:rsid w:val="64C37EFE"/>
    <w:rsid w:val="64D54264"/>
    <w:rsid w:val="64D97668"/>
    <w:rsid w:val="64EC030B"/>
    <w:rsid w:val="64EC19F4"/>
    <w:rsid w:val="65024F13"/>
    <w:rsid w:val="65081608"/>
    <w:rsid w:val="652A066C"/>
    <w:rsid w:val="65372746"/>
    <w:rsid w:val="65436FF0"/>
    <w:rsid w:val="655761F0"/>
    <w:rsid w:val="655E4198"/>
    <w:rsid w:val="656C4570"/>
    <w:rsid w:val="65864653"/>
    <w:rsid w:val="65A53092"/>
    <w:rsid w:val="65B2618B"/>
    <w:rsid w:val="65CF2543"/>
    <w:rsid w:val="65D265A8"/>
    <w:rsid w:val="65DB6FBC"/>
    <w:rsid w:val="65FE57FF"/>
    <w:rsid w:val="660934BE"/>
    <w:rsid w:val="6615112C"/>
    <w:rsid w:val="661C405C"/>
    <w:rsid w:val="66304EB1"/>
    <w:rsid w:val="66506D1A"/>
    <w:rsid w:val="66660D8F"/>
    <w:rsid w:val="66664685"/>
    <w:rsid w:val="667A27AD"/>
    <w:rsid w:val="668D213A"/>
    <w:rsid w:val="66901F3B"/>
    <w:rsid w:val="66B82351"/>
    <w:rsid w:val="66E36515"/>
    <w:rsid w:val="66E37C00"/>
    <w:rsid w:val="66F5279F"/>
    <w:rsid w:val="670E2D26"/>
    <w:rsid w:val="67145315"/>
    <w:rsid w:val="67374CDD"/>
    <w:rsid w:val="673855DC"/>
    <w:rsid w:val="674843CD"/>
    <w:rsid w:val="674B192F"/>
    <w:rsid w:val="676E4AA2"/>
    <w:rsid w:val="67757FCF"/>
    <w:rsid w:val="677A0462"/>
    <w:rsid w:val="67811029"/>
    <w:rsid w:val="678C2CC9"/>
    <w:rsid w:val="67E21D83"/>
    <w:rsid w:val="67EA486E"/>
    <w:rsid w:val="67F40D07"/>
    <w:rsid w:val="681A2CEA"/>
    <w:rsid w:val="68285A5D"/>
    <w:rsid w:val="683866BF"/>
    <w:rsid w:val="683A649C"/>
    <w:rsid w:val="685B28B0"/>
    <w:rsid w:val="689D2705"/>
    <w:rsid w:val="68BD7777"/>
    <w:rsid w:val="68DB0024"/>
    <w:rsid w:val="68DE3533"/>
    <w:rsid w:val="69031391"/>
    <w:rsid w:val="69093547"/>
    <w:rsid w:val="691D264A"/>
    <w:rsid w:val="69202320"/>
    <w:rsid w:val="69442FD5"/>
    <w:rsid w:val="69800D8F"/>
    <w:rsid w:val="698F12D0"/>
    <w:rsid w:val="69953CC5"/>
    <w:rsid w:val="69A430A1"/>
    <w:rsid w:val="69AF4635"/>
    <w:rsid w:val="69C62FF8"/>
    <w:rsid w:val="69DF111A"/>
    <w:rsid w:val="69E30F36"/>
    <w:rsid w:val="6A2E422B"/>
    <w:rsid w:val="6A431905"/>
    <w:rsid w:val="6A4F5AE8"/>
    <w:rsid w:val="6A8832AD"/>
    <w:rsid w:val="6A944824"/>
    <w:rsid w:val="6AB673A4"/>
    <w:rsid w:val="6AB705C2"/>
    <w:rsid w:val="6ABC2906"/>
    <w:rsid w:val="6AD641AD"/>
    <w:rsid w:val="6AEA2A81"/>
    <w:rsid w:val="6AF7085A"/>
    <w:rsid w:val="6B113F4A"/>
    <w:rsid w:val="6B15014A"/>
    <w:rsid w:val="6B1F7E1B"/>
    <w:rsid w:val="6B2449BC"/>
    <w:rsid w:val="6B2970E6"/>
    <w:rsid w:val="6B340B37"/>
    <w:rsid w:val="6B5C40B2"/>
    <w:rsid w:val="6B5D416C"/>
    <w:rsid w:val="6B69464A"/>
    <w:rsid w:val="6B6E6D6E"/>
    <w:rsid w:val="6B805161"/>
    <w:rsid w:val="6B9F731D"/>
    <w:rsid w:val="6BA1740C"/>
    <w:rsid w:val="6BA714B9"/>
    <w:rsid w:val="6BE14493"/>
    <w:rsid w:val="6BE64FED"/>
    <w:rsid w:val="6BF56C8A"/>
    <w:rsid w:val="6BF93DB7"/>
    <w:rsid w:val="6C023319"/>
    <w:rsid w:val="6C121509"/>
    <w:rsid w:val="6C1B3DF4"/>
    <w:rsid w:val="6C2D7AB5"/>
    <w:rsid w:val="6C383B86"/>
    <w:rsid w:val="6C593B8F"/>
    <w:rsid w:val="6C6338AF"/>
    <w:rsid w:val="6C785F0D"/>
    <w:rsid w:val="6C845B39"/>
    <w:rsid w:val="6C8E2984"/>
    <w:rsid w:val="6CAC0C9B"/>
    <w:rsid w:val="6CAE15AC"/>
    <w:rsid w:val="6CBA1CB0"/>
    <w:rsid w:val="6CC95241"/>
    <w:rsid w:val="6CDD4DEB"/>
    <w:rsid w:val="6CEB599B"/>
    <w:rsid w:val="6D1658AC"/>
    <w:rsid w:val="6D18660F"/>
    <w:rsid w:val="6D59289E"/>
    <w:rsid w:val="6D5D0D1F"/>
    <w:rsid w:val="6DBF0252"/>
    <w:rsid w:val="6DC96633"/>
    <w:rsid w:val="6DD07E82"/>
    <w:rsid w:val="6DE83B0B"/>
    <w:rsid w:val="6E041DEA"/>
    <w:rsid w:val="6E0E17C6"/>
    <w:rsid w:val="6E1141C0"/>
    <w:rsid w:val="6E133D36"/>
    <w:rsid w:val="6E2052F8"/>
    <w:rsid w:val="6E3C6A68"/>
    <w:rsid w:val="6E495887"/>
    <w:rsid w:val="6E527BB7"/>
    <w:rsid w:val="6E602904"/>
    <w:rsid w:val="6E611BE4"/>
    <w:rsid w:val="6E9B0AD2"/>
    <w:rsid w:val="6EB3725F"/>
    <w:rsid w:val="6EC15C4B"/>
    <w:rsid w:val="6EE2125A"/>
    <w:rsid w:val="6EEF4D79"/>
    <w:rsid w:val="6F131FDB"/>
    <w:rsid w:val="6F334F0D"/>
    <w:rsid w:val="6F512E16"/>
    <w:rsid w:val="6F583B2D"/>
    <w:rsid w:val="6F5D1A3A"/>
    <w:rsid w:val="6F6232DD"/>
    <w:rsid w:val="6F657581"/>
    <w:rsid w:val="6F7E72A3"/>
    <w:rsid w:val="6FC0315C"/>
    <w:rsid w:val="6FC46981"/>
    <w:rsid w:val="6FF931BC"/>
    <w:rsid w:val="6FF97AAA"/>
    <w:rsid w:val="7024466D"/>
    <w:rsid w:val="703B1C82"/>
    <w:rsid w:val="7053274A"/>
    <w:rsid w:val="70920817"/>
    <w:rsid w:val="70A45A1C"/>
    <w:rsid w:val="70EB7E98"/>
    <w:rsid w:val="71123077"/>
    <w:rsid w:val="714D3016"/>
    <w:rsid w:val="715256C6"/>
    <w:rsid w:val="715D1203"/>
    <w:rsid w:val="717B1367"/>
    <w:rsid w:val="717F6B2A"/>
    <w:rsid w:val="71B95FA8"/>
    <w:rsid w:val="71CC4AA7"/>
    <w:rsid w:val="72004440"/>
    <w:rsid w:val="721222CE"/>
    <w:rsid w:val="722A63CB"/>
    <w:rsid w:val="723448E6"/>
    <w:rsid w:val="7239687A"/>
    <w:rsid w:val="725A0447"/>
    <w:rsid w:val="7262728A"/>
    <w:rsid w:val="726F7031"/>
    <w:rsid w:val="72A87A8E"/>
    <w:rsid w:val="72BD2AB6"/>
    <w:rsid w:val="72E71F99"/>
    <w:rsid w:val="72EE4B32"/>
    <w:rsid w:val="72F41883"/>
    <w:rsid w:val="73324DAE"/>
    <w:rsid w:val="73642AAE"/>
    <w:rsid w:val="73751108"/>
    <w:rsid w:val="73A721C3"/>
    <w:rsid w:val="73E54F55"/>
    <w:rsid w:val="73F15294"/>
    <w:rsid w:val="742342CD"/>
    <w:rsid w:val="743470A1"/>
    <w:rsid w:val="744371A1"/>
    <w:rsid w:val="74623FB8"/>
    <w:rsid w:val="7469403A"/>
    <w:rsid w:val="748A6B51"/>
    <w:rsid w:val="74C258BC"/>
    <w:rsid w:val="74DD2596"/>
    <w:rsid w:val="74F25080"/>
    <w:rsid w:val="75062BB8"/>
    <w:rsid w:val="75096A6E"/>
    <w:rsid w:val="750A6E51"/>
    <w:rsid w:val="750D2C50"/>
    <w:rsid w:val="75196067"/>
    <w:rsid w:val="752633C3"/>
    <w:rsid w:val="752A41FE"/>
    <w:rsid w:val="75693FE3"/>
    <w:rsid w:val="756B4A51"/>
    <w:rsid w:val="759E14F2"/>
    <w:rsid w:val="75AF1FC5"/>
    <w:rsid w:val="75B0036E"/>
    <w:rsid w:val="75E96C28"/>
    <w:rsid w:val="76455204"/>
    <w:rsid w:val="76630E7C"/>
    <w:rsid w:val="76706645"/>
    <w:rsid w:val="76943B4F"/>
    <w:rsid w:val="769A3B8A"/>
    <w:rsid w:val="76C37E00"/>
    <w:rsid w:val="77034F4C"/>
    <w:rsid w:val="770C1D4D"/>
    <w:rsid w:val="771D3252"/>
    <w:rsid w:val="7721163B"/>
    <w:rsid w:val="7731161F"/>
    <w:rsid w:val="773658BA"/>
    <w:rsid w:val="773D767E"/>
    <w:rsid w:val="775E559B"/>
    <w:rsid w:val="776774F9"/>
    <w:rsid w:val="776F6748"/>
    <w:rsid w:val="7778531C"/>
    <w:rsid w:val="779071EA"/>
    <w:rsid w:val="77B538E7"/>
    <w:rsid w:val="77C73BC6"/>
    <w:rsid w:val="77D45265"/>
    <w:rsid w:val="77DC151B"/>
    <w:rsid w:val="77E83926"/>
    <w:rsid w:val="781172B3"/>
    <w:rsid w:val="781A4626"/>
    <w:rsid w:val="783C54CE"/>
    <w:rsid w:val="783D043C"/>
    <w:rsid w:val="7867127A"/>
    <w:rsid w:val="78781B04"/>
    <w:rsid w:val="78956491"/>
    <w:rsid w:val="789B4DE1"/>
    <w:rsid w:val="78B56533"/>
    <w:rsid w:val="78C83D3B"/>
    <w:rsid w:val="78EC426A"/>
    <w:rsid w:val="79200B71"/>
    <w:rsid w:val="79241F45"/>
    <w:rsid w:val="794B472E"/>
    <w:rsid w:val="795130D3"/>
    <w:rsid w:val="795263BB"/>
    <w:rsid w:val="79876CF3"/>
    <w:rsid w:val="799644BE"/>
    <w:rsid w:val="79A00747"/>
    <w:rsid w:val="79E8623C"/>
    <w:rsid w:val="79F462BB"/>
    <w:rsid w:val="7A183992"/>
    <w:rsid w:val="7A307E8C"/>
    <w:rsid w:val="7A3C4883"/>
    <w:rsid w:val="7A3D093C"/>
    <w:rsid w:val="7A420EA2"/>
    <w:rsid w:val="7A437193"/>
    <w:rsid w:val="7A4A6AC3"/>
    <w:rsid w:val="7A52245B"/>
    <w:rsid w:val="7A6529DC"/>
    <w:rsid w:val="7A7D7BA3"/>
    <w:rsid w:val="7A825F68"/>
    <w:rsid w:val="7A880A99"/>
    <w:rsid w:val="7A8C5DDC"/>
    <w:rsid w:val="7AB97BF1"/>
    <w:rsid w:val="7ABB034F"/>
    <w:rsid w:val="7AF44C20"/>
    <w:rsid w:val="7B0C6D95"/>
    <w:rsid w:val="7B17562D"/>
    <w:rsid w:val="7B2152D3"/>
    <w:rsid w:val="7B22050F"/>
    <w:rsid w:val="7B2A1A91"/>
    <w:rsid w:val="7B315384"/>
    <w:rsid w:val="7B4256E9"/>
    <w:rsid w:val="7B594FD8"/>
    <w:rsid w:val="7B5F3CE2"/>
    <w:rsid w:val="7B713450"/>
    <w:rsid w:val="7B7F3C45"/>
    <w:rsid w:val="7BB3499A"/>
    <w:rsid w:val="7BD508DC"/>
    <w:rsid w:val="7BEB495D"/>
    <w:rsid w:val="7BED39DE"/>
    <w:rsid w:val="7BF31CDD"/>
    <w:rsid w:val="7C156F4C"/>
    <w:rsid w:val="7C4D51A9"/>
    <w:rsid w:val="7C5706CD"/>
    <w:rsid w:val="7C5C02FE"/>
    <w:rsid w:val="7C7C724E"/>
    <w:rsid w:val="7C7D421B"/>
    <w:rsid w:val="7CA51B93"/>
    <w:rsid w:val="7CE01010"/>
    <w:rsid w:val="7CE9262B"/>
    <w:rsid w:val="7CEF445B"/>
    <w:rsid w:val="7CFB2487"/>
    <w:rsid w:val="7D042010"/>
    <w:rsid w:val="7D1126D8"/>
    <w:rsid w:val="7D1B35F9"/>
    <w:rsid w:val="7D3B120F"/>
    <w:rsid w:val="7D452EDC"/>
    <w:rsid w:val="7D5C1947"/>
    <w:rsid w:val="7D5C287D"/>
    <w:rsid w:val="7D6E4F6A"/>
    <w:rsid w:val="7D767BF2"/>
    <w:rsid w:val="7D7B7C03"/>
    <w:rsid w:val="7D9759F9"/>
    <w:rsid w:val="7DA753F8"/>
    <w:rsid w:val="7DA8026E"/>
    <w:rsid w:val="7DAD21E0"/>
    <w:rsid w:val="7DAF1832"/>
    <w:rsid w:val="7DD8337D"/>
    <w:rsid w:val="7DD9119A"/>
    <w:rsid w:val="7DF12D06"/>
    <w:rsid w:val="7E0555CC"/>
    <w:rsid w:val="7E2B030A"/>
    <w:rsid w:val="7E331EA0"/>
    <w:rsid w:val="7E3D2753"/>
    <w:rsid w:val="7E657651"/>
    <w:rsid w:val="7EB41375"/>
    <w:rsid w:val="7EC44DE4"/>
    <w:rsid w:val="7EC70216"/>
    <w:rsid w:val="7EEF3024"/>
    <w:rsid w:val="7F087676"/>
    <w:rsid w:val="7F25332B"/>
    <w:rsid w:val="7F5B548B"/>
    <w:rsid w:val="7F7D6537"/>
    <w:rsid w:val="7F866D9D"/>
    <w:rsid w:val="7FB242AC"/>
    <w:rsid w:val="7FD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754F6"/>
  <w15:docId w15:val="{7C554A2A-F305-40AD-ABA4-58B86BF4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432"/>
      </w:tabs>
      <w:spacing w:before="240"/>
      <w:ind w:left="432" w:hanging="432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tabs>
        <w:tab w:val="left" w:pos="576"/>
      </w:tabs>
      <w:spacing w:before="180"/>
      <w:ind w:left="576" w:hanging="576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tabs>
        <w:tab w:val="left" w:pos="720"/>
      </w:tabs>
      <w:spacing w:before="120"/>
      <w:ind w:left="720" w:hanging="7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tabs>
        <w:tab w:val="left" w:pos="864"/>
      </w:tabs>
      <w:ind w:left="864" w:hanging="864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tabs>
        <w:tab w:val="left" w:pos="1152"/>
      </w:tabs>
      <w:ind w:left="1152" w:hanging="1152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tabs>
        <w:tab w:val="left" w:pos="1296"/>
      </w:tabs>
      <w:ind w:left="1296" w:hanging="1296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tabs>
        <w:tab w:val="left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qFormat/>
    <w:pPr>
      <w:tabs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semiHidden/>
    <w:qFormat/>
    <w:pPr>
      <w:spacing w:before="120" w:after="0"/>
    </w:pPr>
    <w:rPr>
      <w:lang w:val="en-US"/>
    </w:rPr>
  </w:style>
  <w:style w:type="paragraph" w:styleId="BodyText3">
    <w:name w:val="Body Text 3"/>
    <w:basedOn w:val="Normal"/>
    <w:qFormat/>
    <w:rPr>
      <w:b/>
      <w:i/>
      <w:lang w:val="en-US"/>
    </w:rPr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BodyTextIndent">
    <w:name w:val="Body Text Indent"/>
    <w:basedOn w:val="Normal"/>
    <w:qFormat/>
    <w:pPr>
      <w:spacing w:before="240" w:after="0"/>
      <w:ind w:left="360"/>
      <w:jc w:val="both"/>
    </w:pPr>
    <w:rPr>
      <w:i/>
      <w:sz w:val="22"/>
    </w:rPr>
  </w:style>
  <w:style w:type="paragraph" w:styleId="PlainText">
    <w:name w:val="Plain Text"/>
    <w:basedOn w:val="Normal"/>
    <w:qFormat/>
    <w:pPr>
      <w:spacing w:after="0"/>
    </w:pPr>
    <w:rPr>
      <w:rFonts w:ascii="Courier New" w:hAnsi="Courier New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qFormat/>
    <w:pPr>
      <w:ind w:left="568" w:hanging="568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jc w:val="center"/>
    </w:pPr>
    <w:rPr>
      <w:i/>
    </w:rPr>
  </w:style>
  <w:style w:type="paragraph" w:styleId="Header">
    <w:name w:val="header"/>
    <w:basedOn w:val="Normal"/>
    <w:qFormat/>
    <w:pPr>
      <w:widowControl w:val="0"/>
    </w:pPr>
    <w:rPr>
      <w:rFonts w:ascii="Arial" w:hAnsi="Arial"/>
      <w:b/>
      <w:sz w:val="18"/>
      <w:lang w:val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spacing w:after="0"/>
      <w:jc w:val="both"/>
    </w:pPr>
    <w:rPr>
      <w:sz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pPr>
      <w:spacing w:before="0" w:after="180"/>
    </w:pPr>
    <w:rPr>
      <w:b/>
      <w:bCs/>
      <w:lang w:val="en-GB"/>
    </w:rPr>
  </w:style>
  <w:style w:type="table" w:styleId="TableGrid">
    <w:name w:val="Table Grid"/>
    <w:basedOn w:val="TableNormal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35A1D4"/>
      <w:u w:val="single"/>
    </w:rPr>
  </w:style>
  <w:style w:type="character" w:styleId="Hyperlink">
    <w:name w:val="Hyperlink"/>
    <w:basedOn w:val="DefaultParagraphFont"/>
    <w:qFormat/>
    <w:rPr>
      <w:color w:val="35A1D4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ListBulletChar">
    <w:name w:val="List Bullet Char"/>
    <w:basedOn w:val="ListChar"/>
    <w:link w:val="ListBullet"/>
    <w:qFormat/>
    <w:rPr>
      <w:lang w:val="en-GB" w:eastAsia="en-US" w:bidi="ar-SA"/>
    </w:rPr>
  </w:style>
  <w:style w:type="character" w:customStyle="1" w:styleId="ListChar">
    <w:name w:val="List Char"/>
    <w:link w:val="List"/>
    <w:qFormat/>
    <w:rPr>
      <w:lang w:val="en-GB" w:eastAsia="en-US" w:bidi="ar-SA"/>
    </w:rPr>
  </w:style>
  <w:style w:type="character" w:customStyle="1" w:styleId="CommentTextChar">
    <w:name w:val="Comment Text Char"/>
    <w:link w:val="CommentText"/>
    <w:semiHidden/>
    <w:qFormat/>
    <w:rPr>
      <w:rFonts w:ascii="Times New Roman" w:hAnsi="Times New Roman"/>
      <w:lang w:eastAsia="en-US"/>
    </w:rPr>
  </w:style>
  <w:style w:type="character" w:customStyle="1" w:styleId="List2Char">
    <w:name w:val="List 2 Char"/>
    <w:basedOn w:val="ListChar"/>
    <w:link w:val="List2"/>
    <w:qFormat/>
    <w:rPr>
      <w:lang w:val="en-GB" w:eastAsia="en-US" w:bidi="ar-SA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ja-JP" w:bidi="ar-SA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basedOn w:val="Heading1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rPr>
      <w:rFonts w:eastAsia="宋体"/>
      <w:lang w:val="en-GB" w:eastAsia="en-US" w:bidi="ar-SA"/>
    </w:rPr>
  </w:style>
  <w:style w:type="paragraph" w:customStyle="1" w:styleId="B1">
    <w:name w:val="B1"/>
    <w:basedOn w:val="List"/>
    <w:link w:val="B1Char1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 w:bidi="ar-SA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Guidance">
    <w:name w:val="Guidance"/>
    <w:qFormat/>
    <w:rPr>
      <w:i/>
      <w:color w:val="0000FF"/>
    </w:r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lang w:eastAsia="en-US"/>
    </w:rPr>
  </w:style>
  <w:style w:type="character" w:customStyle="1" w:styleId="ListBullet2Char">
    <w:name w:val="List Bullet 2 Char"/>
    <w:basedOn w:val="ListBulletChar"/>
    <w:link w:val="ListBullet2"/>
    <w:qFormat/>
    <w:rPr>
      <w:lang w:val="en-GB" w:eastAsia="en-US" w:bidi="ar-SA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ListBullet3Char">
    <w:name w:val="List Bullet 3 Char"/>
    <w:basedOn w:val="ListBullet2Char"/>
    <w:link w:val="ListBullet3"/>
    <w:qFormat/>
    <w:rPr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basedOn w:val="TALChar"/>
    <w:link w:val="TAC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via1">
    <w:name w:val="via1"/>
    <w:qFormat/>
    <w:rPr>
      <w:color w:val="959595"/>
    </w:rPr>
  </w:style>
  <w:style w:type="character" w:customStyle="1" w:styleId="def">
    <w:name w:val="def"/>
    <w:basedOn w:val="DefaultParagraphFont"/>
    <w:qFormat/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</w:rPr>
  </w:style>
  <w:style w:type="paragraph" w:customStyle="1" w:styleId="CharCharCharCharCharCharCharCharCharCharCharCharCharCharCharCharCharChar1CharCharCharCharCharChar">
    <w:name w:val="Char Char Char Char Char Char Char Char Char Char Char Char Char Char Char Char Char Char1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CharCharChar">
    <w:name w:val="Char Char Char"/>
    <w:basedOn w:val="Normal"/>
    <w:next w:val="Normal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1"/>
    <w:qFormat/>
    <w:pPr>
      <w:spacing w:after="0"/>
    </w:pPr>
    <w:rPr>
      <w:rFonts w:eastAsia="Calibri"/>
      <w:lang w:eastAsia="en-GB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References">
    <w:name w:val="References"/>
    <w:basedOn w:val="Normal"/>
    <w:qFormat/>
    <w:pPr>
      <w:tabs>
        <w:tab w:val="left" w:pos="360"/>
      </w:tabs>
      <w:spacing w:after="80"/>
      <w:ind w:left="360" w:hanging="360"/>
    </w:pPr>
    <w:rPr>
      <w:sz w:val="18"/>
      <w:lang w:val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Char">
    <w:name w:val="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Contact">
    <w:name w:val="Contact"/>
    <w:basedOn w:val="Heading4"/>
    <w:qFormat/>
    <w:pPr>
      <w:tabs>
        <w:tab w:val="clear" w:pos="432"/>
        <w:tab w:val="clear" w:pos="576"/>
        <w:tab w:val="clear" w:pos="720"/>
        <w:tab w:val="left" w:pos="2268"/>
        <w:tab w:val="left" w:pos="2694"/>
      </w:tabs>
      <w:ind w:left="567"/>
    </w:pPr>
    <w:rPr>
      <w:rFonts w:cs="Arial"/>
    </w:rPr>
  </w:style>
  <w:style w:type="paragraph" w:customStyle="1" w:styleId="Proposal">
    <w:name w:val="Proposal"/>
    <w:basedOn w:val="Normal"/>
    <w:qFormat/>
    <w:pPr>
      <w:tabs>
        <w:tab w:val="left" w:pos="1304"/>
        <w:tab w:val="left" w:pos="1701"/>
      </w:tabs>
      <w:ind w:left="1304" w:hanging="1304"/>
    </w:pPr>
    <w:rPr>
      <w:b/>
      <w:bCs/>
    </w:rPr>
  </w:style>
  <w:style w:type="paragraph" w:customStyle="1" w:styleId="Body">
    <w:name w:val="Body"/>
    <w:basedOn w:val="Normal"/>
    <w:qFormat/>
    <w:pPr>
      <w:spacing w:before="80" w:after="80" w:line="288" w:lineRule="auto"/>
      <w:ind w:firstLineChars="200" w:firstLine="420"/>
    </w:pPr>
    <w:rPr>
      <w:sz w:val="21"/>
      <w:szCs w:val="21"/>
      <w:lang w:val="en-US" w:eastAsia="zh-CN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CRfront">
    <w:name w:val="CR_front"/>
    <w:qFormat/>
    <w:rPr>
      <w:rFonts w:ascii="Arial" w:hAnsi="Arial"/>
      <w:lang w:val="en-GB"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Observation">
    <w:name w:val="Observation"/>
    <w:basedOn w:val="Proposal"/>
    <w:qFormat/>
    <w:pPr>
      <w:ind w:left="1701" w:hanging="1701"/>
    </w:pPr>
    <w:rPr>
      <w:lang w:eastAsia="ja-JP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</w:rPr>
  </w:style>
  <w:style w:type="paragraph" w:customStyle="1" w:styleId="00BodyText">
    <w:name w:val="00 BodyText"/>
    <w:basedOn w:val="Normal"/>
    <w:qFormat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centered">
    <w:name w:val="centered"/>
    <w:basedOn w:val="Normal"/>
    <w:qFormat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NoSpacing">
    <w:name w:val="No Spacing"/>
    <w:basedOn w:val="Normal"/>
    <w:uiPriority w:val="99"/>
    <w:qFormat/>
    <w:pPr>
      <w:spacing w:after="0"/>
    </w:pPr>
    <w:rPr>
      <w:rFonts w:eastAsia="Calibri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arattereCarattereCharCharCarattereCarattereCharCharCharCarattereCarattere">
    <w:name w:val="Carattere Carattere Char Char Carattere Carattere Char Char Char Carattere Carattere"/>
    <w:basedOn w:val="Normal"/>
    <w:qFormat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Reference">
    <w:name w:val="Reference"/>
    <w:basedOn w:val="EX"/>
    <w:qFormat/>
    <w:pPr>
      <w:tabs>
        <w:tab w:val="left" w:pos="567"/>
      </w:tabs>
      <w:ind w:left="567" w:hanging="567"/>
    </w:p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5">
    <w:name w:val="B5"/>
    <w:basedOn w:val="List5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paragraph" w:customStyle="1" w:styleId="B3">
    <w:name w:val="B3"/>
    <w:basedOn w:val="List3"/>
    <w:qFormat/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Style3">
    <w:name w:val="_Style 3"/>
    <w:basedOn w:val="Normal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CharCharCharCharCharChar">
    <w:name w:val="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Text">
    <w:name w:val="Tdoc_Text"/>
    <w:basedOn w:val="Normal"/>
    <w:qFormat/>
    <w:pPr>
      <w:spacing w:before="120" w:after="0"/>
      <w:jc w:val="both"/>
    </w:pPr>
    <w:rPr>
      <w:lang w:val="en-US"/>
    </w:rPr>
  </w:style>
  <w:style w:type="paragraph" w:customStyle="1" w:styleId="Comments">
    <w:name w:val="Comments"/>
    <w:basedOn w:val="Normal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CharChar6">
    <w:name w:val="Char Char6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hAnsi="Helvetica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B4">
    <w:name w:val="B4"/>
    <w:basedOn w:val="List4"/>
    <w:qFormat/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paragraph" w:customStyle="1" w:styleId="CharCharChar1CharChar">
    <w:name w:val="Char Char Char1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ntstyle01">
    <w:name w:val="fontstyle01"/>
    <w:qFormat/>
    <w:rPr>
      <w:rFonts w:ascii="Times" w:hAnsi="Times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uang.ying11@zte.com.cn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2" ma:contentTypeDescription="EriCOLL Document Content Type" ma:contentTypeScope="" ma:versionID="9c4086c9c9ff8dfdc00ff07aa347e7d4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7b98d77a304e4e350b21c7c87975b1c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5NUHHDQN7SK2-1476151046-531363</_dlc_DocId>
    <_dlc_DocIdUrl xmlns="f166a696-7b5b-4ccd-9f0c-ffde0cceec81">
      <Url>https://ericsson.sharepoint.com/sites/star/_layouts/15/DocIdRedir.aspx?ID=5NUHHDQN7SK2-1476151046-531363</Url>
      <Description>5NUHHDQN7SK2-1476151046-531363</Description>
    </_dlc_DocIdUrl>
  </documentManagement>
</p:properties>
</file>

<file path=customXml/itemProps1.xml><?xml version="1.0" encoding="utf-8"?>
<ds:datastoreItem xmlns:ds="http://schemas.openxmlformats.org/officeDocument/2006/customXml" ds:itemID="{389297EB-A212-4E1B-909E-D347EDA22B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6C03E2-E765-4891-886F-C57C735C067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9828CC1-2408-4670-A569-216B219F7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A9F749-070F-4D6B-8473-8CFA07E3E7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44180A-B667-46FB-AEFF-97549487833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1</TotalTime>
  <Pages>2</Pages>
  <Words>425</Words>
  <Characters>2429</Characters>
  <Application>Microsoft Office Word</Application>
  <DocSecurity>0</DocSecurity>
  <Lines>20</Lines>
  <Paragraphs>5</Paragraphs>
  <ScaleCrop>false</ScaleCrop>
  <Company>ZTE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TSG-RAN Working Group 3</dc:title>
  <dc:creator>liuZhuang</dc:creator>
  <cp:lastModifiedBy>Nokia</cp:lastModifiedBy>
  <cp:revision>3</cp:revision>
  <cp:lastPrinted>2007-08-02T02:26:00Z</cp:lastPrinted>
  <dcterms:created xsi:type="dcterms:W3CDTF">2023-04-24T05:32:00Z</dcterms:created>
  <dcterms:modified xsi:type="dcterms:W3CDTF">2023-04-24T05:33:00Z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0x010100C5F30C9B16E14C8EACE5F2CC7B7AC7F400F5862E332FC6CE449700A00A9FC83FBA</vt:lpwstr>
  </property>
  <property fmtid="{D5CDD505-2E9C-101B-9397-08002B2CF9AE}" pid="7" name="_dlc_DocIdItemGuid">
    <vt:lpwstr>952b80d9-2a93-44c8-b86d-6a25e32a97d3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MediaServiceImageTag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Products">
    <vt:lpwstr/>
  </property>
  <property fmtid="{D5CDD505-2E9C-101B-9397-08002B2CF9AE}" pid="16" name="EriCOLLProjects">
    <vt:lpwstr/>
  </property>
  <property fmtid="{D5CDD505-2E9C-101B-9397-08002B2CF9AE}" pid="17" name="EriCOLLProcess">
    <vt:lpwstr/>
  </property>
</Properties>
</file>