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49F8D" w14:textId="3E9936E8" w:rsidR="008F1985" w:rsidRPr="008F1985" w:rsidRDefault="008F1985" w:rsidP="008F1985">
      <w:pPr>
        <w:tabs>
          <w:tab w:val="right" w:pos="9639"/>
        </w:tabs>
        <w:spacing w:after="0"/>
        <w:rPr>
          <w:rFonts w:ascii="Arial" w:eastAsia="Times New Roman" w:hAnsi="Arial"/>
          <w:b/>
          <w:i/>
          <w:noProof/>
          <w:sz w:val="28"/>
        </w:rPr>
      </w:pPr>
      <w:r w:rsidRPr="008F1985">
        <w:rPr>
          <w:rFonts w:ascii="Arial" w:eastAsia="Times New Roman" w:hAnsi="Arial" w:cs="Arial"/>
          <w:b/>
          <w:bCs/>
          <w:sz w:val="24"/>
          <w:szCs w:val="24"/>
        </w:rPr>
        <w:t>3GPP TSG-RAN WG3 Meeting #119bis-e</w:t>
      </w:r>
      <w:r w:rsidRPr="008F1985">
        <w:rPr>
          <w:rFonts w:ascii="Arial" w:eastAsia="Times New Roman" w:hAnsi="Arial"/>
          <w:b/>
          <w:i/>
          <w:noProof/>
          <w:sz w:val="28"/>
        </w:rPr>
        <w:tab/>
      </w:r>
      <w:ins w:id="0" w:author="Huawei" w:date="2023-04-24T17:45:00Z">
        <w:r w:rsidR="00C12BBA" w:rsidRPr="00C12BBA">
          <w:rPr>
            <w:rFonts w:ascii="Arial" w:eastAsia="Times New Roman" w:hAnsi="Arial" w:cs="Arial"/>
            <w:b/>
            <w:bCs/>
            <w:i/>
            <w:sz w:val="24"/>
            <w:szCs w:val="24"/>
          </w:rPr>
          <w:t>R3-232054</w:t>
        </w:r>
      </w:ins>
      <w:del w:id="1" w:author="Huawei" w:date="2023-04-24T17:45:00Z">
        <w:r w:rsidR="0065702E" w:rsidRPr="009C48B8" w:rsidDel="00C12BBA">
          <w:rPr>
            <w:rFonts w:ascii="Arial" w:eastAsia="Times New Roman" w:hAnsi="Arial" w:cs="Arial"/>
            <w:b/>
            <w:bCs/>
            <w:i/>
            <w:sz w:val="24"/>
            <w:szCs w:val="24"/>
          </w:rPr>
          <w:delText>R3-23</w:delText>
        </w:r>
      </w:del>
      <w:del w:id="2" w:author="Huawei" w:date="2023-04-24T17:22:00Z">
        <w:r w:rsidR="0065702E" w:rsidRPr="009C48B8" w:rsidDel="001B5558">
          <w:rPr>
            <w:rFonts w:ascii="Arial" w:eastAsia="Times New Roman" w:hAnsi="Arial" w:cs="Arial"/>
            <w:b/>
            <w:bCs/>
            <w:i/>
            <w:sz w:val="24"/>
            <w:szCs w:val="24"/>
          </w:rPr>
          <w:delText>1369</w:delText>
        </w:r>
      </w:del>
    </w:p>
    <w:p w14:paraId="1AD9B6F2" w14:textId="77777777" w:rsidR="008F1985" w:rsidRPr="008F1985" w:rsidRDefault="008F1985" w:rsidP="008F1985">
      <w:pPr>
        <w:tabs>
          <w:tab w:val="right" w:pos="9639"/>
        </w:tabs>
        <w:spacing w:after="0"/>
        <w:rPr>
          <w:rFonts w:ascii="Arial" w:eastAsia="Times New Roman" w:hAnsi="Arial"/>
          <w:b/>
          <w:noProof/>
          <w:sz w:val="24"/>
        </w:rPr>
      </w:pPr>
      <w:bookmarkStart w:id="3" w:name="_Hlk129637868"/>
      <w:r w:rsidRPr="008F1985">
        <w:rPr>
          <w:rFonts w:ascii="Arial" w:eastAsia="Times New Roman" w:hAnsi="Arial"/>
          <w:b/>
          <w:noProof/>
          <w:sz w:val="24"/>
        </w:rPr>
        <w:t>Electronic meeting, 17 Apr – 26 Apr, 2023</w:t>
      </w:r>
      <w:bookmarkEnd w:id="3"/>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A295EF5" w:rsidR="001E41F3" w:rsidRPr="00410371" w:rsidRDefault="005057A2" w:rsidP="00E13F3D">
            <w:pPr>
              <w:pStyle w:val="CRCoverPage"/>
              <w:spacing w:after="0"/>
              <w:jc w:val="right"/>
              <w:rPr>
                <w:b/>
                <w:noProof/>
                <w:sz w:val="28"/>
              </w:rPr>
            </w:pPr>
            <w:r>
              <w:rPr>
                <w:b/>
                <w:noProof/>
                <w:sz w:val="28"/>
              </w:rPr>
              <w:t>3</w:t>
            </w:r>
            <w:r w:rsidR="00005D62">
              <w:rPr>
                <w:b/>
                <w:noProof/>
                <w:sz w:val="28"/>
              </w:rPr>
              <w:t>8</w:t>
            </w:r>
            <w:r>
              <w:rPr>
                <w:b/>
                <w:noProof/>
                <w:sz w:val="28"/>
              </w:rPr>
              <w:t>.4</w:t>
            </w:r>
            <w:r w:rsidR="00005D62">
              <w:rPr>
                <w:b/>
                <w:noProof/>
                <w:sz w:val="28"/>
              </w:rPr>
              <w:t>1</w:t>
            </w:r>
            <w:r>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5E259A" w:rsidR="001E41F3" w:rsidRPr="00410371" w:rsidRDefault="00CF6943" w:rsidP="00C90441">
            <w:pPr>
              <w:pStyle w:val="CRCoverPage"/>
              <w:spacing w:after="0"/>
              <w:jc w:val="center"/>
              <w:rPr>
                <w:noProof/>
              </w:rPr>
            </w:pPr>
            <w:r w:rsidRPr="00CF6943">
              <w:rPr>
                <w:b/>
                <w:noProof/>
                <w:sz w:val="28"/>
              </w:rPr>
              <w:t>0967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B248084" w:rsidR="001E41F3" w:rsidRPr="003C5A17" w:rsidRDefault="00986A6E" w:rsidP="002F2FBF">
            <w:pPr>
              <w:pStyle w:val="CRCoverPage"/>
              <w:spacing w:after="0"/>
              <w:jc w:val="center"/>
              <w:rPr>
                <w:b/>
                <w:noProof/>
                <w:sz w:val="28"/>
                <w:szCs w:val="28"/>
                <w:lang w:eastAsia="zh-CN"/>
              </w:rPr>
            </w:pPr>
            <w:ins w:id="4" w:author="Huawei" w:date="2023-04-24T17:21:00Z">
              <w:r>
                <w:rPr>
                  <w:rFonts w:hint="eastAsia"/>
                  <w:b/>
                  <w:noProof/>
                  <w:sz w:val="28"/>
                  <w:szCs w:val="28"/>
                  <w:lang w:eastAsia="zh-CN"/>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564A2DC" w:rsidR="001E41F3" w:rsidRPr="00410371" w:rsidRDefault="005F42A0">
            <w:pPr>
              <w:pStyle w:val="CRCoverPage"/>
              <w:spacing w:after="0"/>
              <w:jc w:val="center"/>
              <w:rPr>
                <w:noProof/>
                <w:sz w:val="28"/>
              </w:rPr>
            </w:pPr>
            <w:r>
              <w:rPr>
                <w:noProof/>
                <w:sz w:val="28"/>
              </w:rPr>
              <w:t>1</w:t>
            </w:r>
            <w:r w:rsidR="005F2568">
              <w:rPr>
                <w:noProof/>
                <w:sz w:val="28"/>
              </w:rPr>
              <w:t>6</w:t>
            </w:r>
            <w:r>
              <w:rPr>
                <w:noProof/>
                <w:sz w:val="28"/>
              </w:rPr>
              <w:t>.</w:t>
            </w:r>
            <w:r w:rsidR="003C5A17">
              <w:rPr>
                <w:noProof/>
                <w:sz w:val="28"/>
              </w:rPr>
              <w:t>12</w:t>
            </w:r>
            <w:r>
              <w:rPr>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22E5E5" w:rsidR="00F25D98" w:rsidRDefault="0019517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E7AFD6E" w:rsidR="00F25D98" w:rsidRDefault="00AD2AB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F7D02">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F7D02">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EB3D255" w:rsidR="001E41F3" w:rsidRDefault="00BC3ECD">
            <w:pPr>
              <w:pStyle w:val="CRCoverPage"/>
              <w:spacing w:after="0"/>
              <w:ind w:left="100"/>
              <w:rPr>
                <w:noProof/>
              </w:rPr>
            </w:pPr>
            <w:r w:rsidRPr="00BC3ECD">
              <w:t>Correction of RRC Resume Cause in PATH SWITCH REQUEST message</w:t>
            </w:r>
          </w:p>
        </w:tc>
      </w:tr>
      <w:tr w:rsidR="001E41F3" w14:paraId="05C08479" w14:textId="77777777" w:rsidTr="005F7D02">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F7D02">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6B63048" w:rsidR="001E41F3" w:rsidRDefault="00DE10A9">
            <w:pPr>
              <w:pStyle w:val="CRCoverPage"/>
              <w:spacing w:after="0"/>
              <w:ind w:left="100"/>
              <w:rPr>
                <w:noProof/>
              </w:rPr>
            </w:pPr>
            <w:r w:rsidRPr="00DE10A9">
              <w:t>Huawei, Deutsche Telekom, Nokia, Nokia Shanghai Bell</w:t>
            </w:r>
            <w:ins w:id="6" w:author="Ericsson" w:date="2023-04-24T12:56:00Z">
              <w:r w:rsidR="00561720">
                <w:t>, Ericsson</w:t>
              </w:r>
            </w:ins>
          </w:p>
        </w:tc>
      </w:tr>
      <w:tr w:rsidR="001E41F3" w14:paraId="4196B218" w14:textId="77777777" w:rsidTr="005F7D02">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89C504" w:rsidR="001E41F3" w:rsidRDefault="00C81EB8" w:rsidP="00547111">
            <w:pPr>
              <w:pStyle w:val="CRCoverPage"/>
              <w:spacing w:after="0"/>
              <w:ind w:left="100"/>
              <w:rPr>
                <w:noProof/>
              </w:rPr>
            </w:pPr>
            <w:r>
              <w:t>R3</w:t>
            </w:r>
          </w:p>
        </w:tc>
      </w:tr>
      <w:tr w:rsidR="001E41F3" w14:paraId="76303739" w14:textId="77777777" w:rsidTr="005F7D02">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F7D02">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A26D85D" w:rsidR="001E41F3" w:rsidRDefault="005A4D1C">
            <w:pPr>
              <w:pStyle w:val="CRCoverPage"/>
              <w:spacing w:after="0"/>
              <w:ind w:left="100"/>
              <w:rPr>
                <w:noProof/>
              </w:rPr>
            </w:pPr>
            <w:r w:rsidRPr="00310DE1">
              <w:rPr>
                <w:noProof/>
              </w:rPr>
              <w:t>NB_IOTenh3-Core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BF42157" w:rsidR="00C81EB8" w:rsidRDefault="00C81EB8" w:rsidP="00C81EB8">
            <w:pPr>
              <w:pStyle w:val="CRCoverPage"/>
              <w:spacing w:after="0"/>
              <w:ind w:left="100"/>
            </w:pPr>
            <w:r>
              <w:t>202</w:t>
            </w:r>
            <w:r w:rsidR="00056765">
              <w:t>3</w:t>
            </w:r>
            <w:r>
              <w:t>-</w:t>
            </w:r>
            <w:r w:rsidR="00056765">
              <w:t>0</w:t>
            </w:r>
            <w:r w:rsidR="00A650FC">
              <w:t>4</w:t>
            </w:r>
            <w:r>
              <w:t>-</w:t>
            </w:r>
            <w:r w:rsidR="00A650FC">
              <w:t>1</w:t>
            </w:r>
            <w:r w:rsidR="00E671E6">
              <w:t>7</w:t>
            </w:r>
          </w:p>
        </w:tc>
      </w:tr>
      <w:tr w:rsidR="001E41F3" w14:paraId="690C7843" w14:textId="77777777" w:rsidTr="005F7D02">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F7D02">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7C7802" w:rsidR="001E41F3" w:rsidRDefault="005651DC"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B82F770" w:rsidR="001E41F3" w:rsidRDefault="004979C1">
            <w:pPr>
              <w:pStyle w:val="CRCoverPage"/>
              <w:spacing w:after="0"/>
              <w:ind w:left="100"/>
              <w:rPr>
                <w:noProof/>
              </w:rPr>
            </w:pPr>
            <w:r>
              <w:rPr>
                <w:noProof/>
              </w:rPr>
              <w:t>Rel-1</w:t>
            </w:r>
            <w:r w:rsidR="005F2568">
              <w:rPr>
                <w:noProof/>
              </w:rPr>
              <w:t>6</w:t>
            </w:r>
          </w:p>
        </w:tc>
      </w:tr>
      <w:tr w:rsidR="001E41F3" w14:paraId="30122F0C" w14:textId="77777777" w:rsidTr="005F7D02">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F7D02">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C6443" w14:paraId="1256F52C" w14:textId="77777777" w:rsidTr="005F7D02">
        <w:tc>
          <w:tcPr>
            <w:tcW w:w="2694" w:type="dxa"/>
            <w:gridSpan w:val="2"/>
            <w:tcBorders>
              <w:top w:val="single" w:sz="4" w:space="0" w:color="auto"/>
              <w:left w:val="single" w:sz="4" w:space="0" w:color="auto"/>
            </w:tcBorders>
          </w:tcPr>
          <w:p w14:paraId="52C87DB0" w14:textId="77777777" w:rsidR="003C6443" w:rsidRDefault="003C6443" w:rsidP="003C644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D93EA7" w14:textId="395965E9" w:rsidR="003C6443" w:rsidRDefault="003C6443" w:rsidP="003C6443">
            <w:pPr>
              <w:pStyle w:val="CRCoverPage"/>
              <w:spacing w:after="0"/>
            </w:pPr>
          </w:p>
          <w:p w14:paraId="01FC3B68" w14:textId="017F414B" w:rsidR="00E168B0" w:rsidRPr="000033D2" w:rsidRDefault="007960F4" w:rsidP="003C6443">
            <w:pPr>
              <w:pStyle w:val="CRCoverPage"/>
              <w:spacing w:after="0"/>
            </w:pPr>
            <w:r>
              <w:t>In order to suppor</w:t>
            </w:r>
            <w:r w:rsidR="00023875">
              <w:t>t</w:t>
            </w:r>
            <w:r w:rsidR="008608B5">
              <w:t xml:space="preserve"> User Plane </w:t>
            </w:r>
            <w:proofErr w:type="spellStart"/>
            <w:r w:rsidR="008608B5">
              <w:t>CIoT</w:t>
            </w:r>
            <w:proofErr w:type="spellEnd"/>
            <w:r w:rsidR="008608B5">
              <w:t xml:space="preserve"> 5GS optimization, it is specified </w:t>
            </w:r>
            <w:r w:rsidR="00E15EA2">
              <w:t xml:space="preserve">as follows </w:t>
            </w:r>
            <w:r w:rsidR="008608B5">
              <w:t>that</w:t>
            </w:r>
            <w:r w:rsidR="00B931D2">
              <w:t xml:space="preserve"> the resume cause is sent in the </w:t>
            </w:r>
            <w:r w:rsidR="00023875">
              <w:t>P</w:t>
            </w:r>
            <w:r w:rsidR="00B931D2">
              <w:t xml:space="preserve">ath </w:t>
            </w:r>
            <w:r w:rsidR="00023875">
              <w:t>S</w:t>
            </w:r>
            <w:r w:rsidR="00B931D2">
              <w:t xml:space="preserve">witch </w:t>
            </w:r>
            <w:r w:rsidR="00023875">
              <w:t>R</w:t>
            </w:r>
            <w:r w:rsidR="00B931D2">
              <w:t>equest message</w:t>
            </w:r>
            <w:r w:rsidR="00C36891">
              <w:t xml:space="preserve"> </w:t>
            </w:r>
            <w:r w:rsidR="004875A2">
              <w:t xml:space="preserve">when </w:t>
            </w:r>
            <w:r w:rsidR="00C36891">
              <w:t>received over the radio interface</w:t>
            </w:r>
            <w:r w:rsidR="00B931D2">
              <w:t xml:space="preserve">. </w:t>
            </w:r>
            <w:r w:rsidR="0016193F">
              <w:t xml:space="preserve">Then the AMF can inform the SMF of </w:t>
            </w:r>
            <w:r w:rsidR="0016193F" w:rsidRPr="000033D2">
              <w:t xml:space="preserve">the UE’s use of MO Exception Data accordingly </w:t>
            </w:r>
            <w:r w:rsidR="00B931D2" w:rsidRPr="000033D2">
              <w:t>(see the agreed R3-203267</w:t>
            </w:r>
            <w:r w:rsidR="00FA7792" w:rsidRPr="000033D2">
              <w:t xml:space="preserve">, and see the section </w:t>
            </w:r>
            <w:r w:rsidR="00735911" w:rsidRPr="000033D2">
              <w:t>4.8.2</w:t>
            </w:r>
            <w:r w:rsidR="00CA5B8E" w:rsidRPr="000033D2">
              <w:t>.3</w:t>
            </w:r>
            <w:r w:rsidR="00735911" w:rsidRPr="000033D2">
              <w:t xml:space="preserve"> in TS 23.502</w:t>
            </w:r>
            <w:r w:rsidR="00B931D2" w:rsidRPr="000033D2">
              <w:t>)</w:t>
            </w:r>
            <w:r w:rsidR="00AA709B" w:rsidRPr="000033D2">
              <w:t xml:space="preserve">. </w:t>
            </w:r>
          </w:p>
          <w:p w14:paraId="2168AD3F" w14:textId="297F2BAC" w:rsidR="008D681C" w:rsidRPr="000033D2" w:rsidRDefault="00E15EA2" w:rsidP="00E15EA2">
            <w:pPr>
              <w:pStyle w:val="CRCoverPage"/>
              <w:numPr>
                <w:ilvl w:val="0"/>
                <w:numId w:val="42"/>
              </w:numPr>
              <w:spacing w:after="0"/>
              <w:rPr>
                <w:i/>
              </w:rPr>
            </w:pPr>
            <w:r w:rsidRPr="000033D2">
              <w:rPr>
                <w:i/>
              </w:rPr>
              <w:t>When the NG-RAN node has received from the radio interface the RRC Resume Cause IE, it shall include it in the PATH SWITCH REQUEST message.</w:t>
            </w:r>
          </w:p>
          <w:p w14:paraId="5DFA4C3F" w14:textId="09B27912" w:rsidR="00E168B0" w:rsidRPr="000033D2" w:rsidRDefault="00E168B0" w:rsidP="003C6443">
            <w:pPr>
              <w:pStyle w:val="CRCoverPage"/>
              <w:spacing w:after="0"/>
            </w:pPr>
          </w:p>
          <w:p w14:paraId="46D03E46" w14:textId="252E51B9" w:rsidR="006F591D" w:rsidRPr="000033D2" w:rsidRDefault="005F0146" w:rsidP="003C6443">
            <w:pPr>
              <w:pStyle w:val="CRCoverPage"/>
              <w:spacing w:after="0"/>
              <w:rPr>
                <w:lang w:eastAsia="zh-CN"/>
              </w:rPr>
            </w:pPr>
            <w:r w:rsidRPr="000033D2">
              <w:rPr>
                <w:lang w:eastAsia="zh-CN"/>
              </w:rPr>
              <w:t>But</w:t>
            </w:r>
            <w:r w:rsidR="00C46E4D" w:rsidRPr="000033D2">
              <w:rPr>
                <w:lang w:eastAsia="zh-CN"/>
              </w:rPr>
              <w:t xml:space="preserve"> </w:t>
            </w:r>
            <w:r w:rsidR="00023875" w:rsidRPr="000033D2">
              <w:rPr>
                <w:lang w:eastAsia="zh-CN"/>
              </w:rPr>
              <w:t>ac</w:t>
            </w:r>
            <w:r w:rsidR="00023875" w:rsidRPr="00B250C7">
              <w:rPr>
                <w:lang w:eastAsia="zh-CN"/>
              </w:rPr>
              <w:t xml:space="preserve">cording to </w:t>
            </w:r>
            <w:r w:rsidR="00A509D0" w:rsidRPr="00B250C7">
              <w:rPr>
                <w:lang w:eastAsia="zh-CN"/>
              </w:rPr>
              <w:t>the current procedure text</w:t>
            </w:r>
            <w:r w:rsidR="009A64D1" w:rsidRPr="00B250C7">
              <w:rPr>
                <w:lang w:eastAsia="zh-CN"/>
              </w:rPr>
              <w:t xml:space="preserve">, </w:t>
            </w:r>
            <w:r w:rsidR="00C46E4D" w:rsidRPr="00B250C7">
              <w:rPr>
                <w:lang w:eastAsia="zh-CN"/>
              </w:rPr>
              <w:t xml:space="preserve">in case of </w:t>
            </w:r>
            <w:r w:rsidR="00C54EAD" w:rsidRPr="00B250C7">
              <w:rPr>
                <w:lang w:eastAsia="zh-CN"/>
              </w:rPr>
              <w:t>NR</w:t>
            </w:r>
            <w:r w:rsidR="00CC5ACF" w:rsidRPr="00B250C7">
              <w:rPr>
                <w:lang w:eastAsia="zh-CN"/>
              </w:rPr>
              <w:t xml:space="preserve"> access, </w:t>
            </w:r>
            <w:proofErr w:type="spellStart"/>
            <w:r w:rsidR="00CC5ACF" w:rsidRPr="00B250C7">
              <w:rPr>
                <w:lang w:eastAsia="zh-CN"/>
              </w:rPr>
              <w:t>e.g</w:t>
            </w:r>
            <w:proofErr w:type="spellEnd"/>
            <w:r w:rsidR="00CC5ACF" w:rsidRPr="00B250C7">
              <w:rPr>
                <w:lang w:eastAsia="zh-CN"/>
              </w:rPr>
              <w:t xml:space="preserve">, </w:t>
            </w:r>
            <w:r w:rsidR="00E97802" w:rsidRPr="00B250C7">
              <w:rPr>
                <w:lang w:eastAsia="zh-CN"/>
              </w:rPr>
              <w:t xml:space="preserve">in case when </w:t>
            </w:r>
            <w:r w:rsidR="00CC5ACF" w:rsidRPr="00B250C7">
              <w:rPr>
                <w:lang w:eastAsia="zh-CN"/>
              </w:rPr>
              <w:t xml:space="preserve">inactive </w:t>
            </w:r>
            <w:r w:rsidR="00A509D0" w:rsidRPr="00B250C7">
              <w:rPr>
                <w:lang w:eastAsia="zh-CN"/>
              </w:rPr>
              <w:t xml:space="preserve">UE moves to a different cell from its anchor </w:t>
            </w:r>
            <w:r w:rsidR="001F2091" w:rsidRPr="00B250C7">
              <w:rPr>
                <w:lang w:eastAsia="zh-CN"/>
              </w:rPr>
              <w:t>cell</w:t>
            </w:r>
            <w:r w:rsidR="00A509D0" w:rsidRPr="00B250C7">
              <w:rPr>
                <w:lang w:eastAsia="zh-CN"/>
              </w:rPr>
              <w:t>,</w:t>
            </w:r>
            <w:r w:rsidR="00C54EAD" w:rsidRPr="00B250C7">
              <w:rPr>
                <w:lang w:eastAsia="zh-CN"/>
              </w:rPr>
              <w:t xml:space="preserve"> the gNB</w:t>
            </w:r>
            <w:r w:rsidR="00A509D0" w:rsidRPr="00B250C7">
              <w:rPr>
                <w:lang w:eastAsia="zh-CN"/>
              </w:rPr>
              <w:t xml:space="preserve"> should </w:t>
            </w:r>
            <w:r w:rsidR="001F2091" w:rsidRPr="00B250C7">
              <w:rPr>
                <w:lang w:eastAsia="zh-CN"/>
              </w:rPr>
              <w:t xml:space="preserve">also </w:t>
            </w:r>
            <w:r w:rsidR="00A509D0" w:rsidRPr="00B250C7">
              <w:rPr>
                <w:lang w:eastAsia="zh-CN"/>
              </w:rPr>
              <w:t>send the resume cause</w:t>
            </w:r>
            <w:r w:rsidR="00C54EAD" w:rsidRPr="00B250C7">
              <w:rPr>
                <w:lang w:eastAsia="zh-CN"/>
              </w:rPr>
              <w:t xml:space="preserve"> </w:t>
            </w:r>
            <w:r w:rsidR="00C54EAD" w:rsidRPr="000033D2">
              <w:rPr>
                <w:lang w:eastAsia="zh-CN"/>
              </w:rPr>
              <w:t>as well</w:t>
            </w:r>
            <w:r w:rsidR="006F591D" w:rsidRPr="000033D2">
              <w:rPr>
                <w:lang w:eastAsia="zh-CN"/>
              </w:rPr>
              <w:t xml:space="preserve">. </w:t>
            </w:r>
          </w:p>
          <w:p w14:paraId="1EDB521A" w14:textId="7D01ECF0" w:rsidR="005F0146" w:rsidRDefault="006F591D" w:rsidP="003C6443">
            <w:pPr>
              <w:pStyle w:val="CRCoverPage"/>
              <w:spacing w:after="0"/>
              <w:rPr>
                <w:lang w:eastAsia="zh-CN"/>
              </w:rPr>
            </w:pPr>
            <w:r w:rsidRPr="000033D2">
              <w:rPr>
                <w:lang w:eastAsia="zh-CN"/>
              </w:rPr>
              <w:t xml:space="preserve">First this </w:t>
            </w:r>
            <w:r w:rsidR="00137249" w:rsidRPr="000033D2">
              <w:rPr>
                <w:lang w:eastAsia="zh-CN"/>
              </w:rPr>
              <w:t>is not specified in SA2 spec</w:t>
            </w:r>
            <w:r w:rsidR="00023875" w:rsidRPr="000033D2">
              <w:rPr>
                <w:lang w:eastAsia="zh-CN"/>
              </w:rPr>
              <w:t>ification</w:t>
            </w:r>
            <w:r w:rsidR="00137249" w:rsidRPr="000033D2">
              <w:rPr>
                <w:lang w:eastAsia="zh-CN"/>
              </w:rPr>
              <w:t>s</w:t>
            </w:r>
            <w:r w:rsidRPr="000033D2">
              <w:rPr>
                <w:lang w:eastAsia="zh-CN"/>
              </w:rPr>
              <w:t xml:space="preserve"> </w:t>
            </w:r>
            <w:r w:rsidR="00793F08" w:rsidRPr="000033D2">
              <w:rPr>
                <w:lang w:eastAsia="zh-CN"/>
              </w:rPr>
              <w:t xml:space="preserve">to deliver the resume cause </w:t>
            </w:r>
            <w:r w:rsidR="00641728" w:rsidRPr="000033D2">
              <w:rPr>
                <w:lang w:eastAsia="zh-CN"/>
              </w:rPr>
              <w:t>during</w:t>
            </w:r>
            <w:r w:rsidRPr="000033D2">
              <w:rPr>
                <w:lang w:eastAsia="zh-CN"/>
              </w:rPr>
              <w:t xml:space="preserve"> the RRC inactive tra</w:t>
            </w:r>
            <w:r w:rsidR="00023875" w:rsidRPr="000033D2">
              <w:rPr>
                <w:lang w:eastAsia="zh-CN"/>
              </w:rPr>
              <w:t>n</w:t>
            </w:r>
            <w:r w:rsidRPr="000033D2">
              <w:rPr>
                <w:lang w:eastAsia="zh-CN"/>
              </w:rPr>
              <w:t>sition</w:t>
            </w:r>
            <w:r w:rsidR="00641728" w:rsidRPr="000033D2">
              <w:rPr>
                <w:lang w:eastAsia="zh-CN"/>
              </w:rPr>
              <w:t xml:space="preserve">. </w:t>
            </w:r>
            <w:r w:rsidR="00984752" w:rsidRPr="000033D2">
              <w:rPr>
                <w:lang w:eastAsia="zh-CN"/>
              </w:rPr>
              <w:t>Also,</w:t>
            </w:r>
            <w:r w:rsidR="00C54EAD" w:rsidRPr="000033D2">
              <w:rPr>
                <w:lang w:eastAsia="zh-CN"/>
              </w:rPr>
              <w:t xml:space="preserve"> </w:t>
            </w:r>
            <w:r w:rsidR="00AD4F29" w:rsidRPr="000033D2">
              <w:rPr>
                <w:lang w:eastAsia="zh-CN"/>
              </w:rPr>
              <w:t xml:space="preserve">there is no need </w:t>
            </w:r>
            <w:r w:rsidR="00641728" w:rsidRPr="000033D2">
              <w:rPr>
                <w:lang w:eastAsia="zh-CN"/>
              </w:rPr>
              <w:t xml:space="preserve">for the AMF to be aware of the </w:t>
            </w:r>
            <w:r w:rsidR="00AD4F29" w:rsidRPr="000033D2">
              <w:rPr>
                <w:lang w:eastAsia="zh-CN"/>
              </w:rPr>
              <w:t xml:space="preserve">resume cause </w:t>
            </w:r>
            <w:r w:rsidR="00F07A68" w:rsidRPr="000033D2">
              <w:rPr>
                <w:lang w:eastAsia="zh-CN"/>
              </w:rPr>
              <w:t xml:space="preserve">for RRC-inactive state since the CN considers </w:t>
            </w:r>
            <w:r w:rsidR="00641728" w:rsidRPr="000033D2">
              <w:rPr>
                <w:lang w:eastAsia="zh-CN"/>
              </w:rPr>
              <w:t xml:space="preserve">the UE at </w:t>
            </w:r>
            <w:r w:rsidR="00F07A68" w:rsidRPr="000033D2">
              <w:rPr>
                <w:lang w:eastAsia="zh-CN"/>
              </w:rPr>
              <w:t>CM-connected state.</w:t>
            </w:r>
            <w:r w:rsidR="00F07A68">
              <w:rPr>
                <w:lang w:eastAsia="zh-CN"/>
              </w:rPr>
              <w:t xml:space="preserve"> </w:t>
            </w:r>
          </w:p>
          <w:p w14:paraId="6C6DE2A6" w14:textId="77777777" w:rsidR="003E37B0" w:rsidRDefault="003E37B0" w:rsidP="003C6443">
            <w:pPr>
              <w:pStyle w:val="CRCoverPage"/>
              <w:spacing w:after="0"/>
            </w:pPr>
          </w:p>
          <w:p w14:paraId="708AA7DE" w14:textId="3AE08ACF" w:rsidR="00395D8E" w:rsidRDefault="00395D8E" w:rsidP="00A84215">
            <w:pPr>
              <w:pStyle w:val="CRCoverPage"/>
              <w:spacing w:after="0"/>
            </w:pPr>
          </w:p>
        </w:tc>
      </w:tr>
      <w:tr w:rsidR="001E41F3" w14:paraId="4CA74D09" w14:textId="77777777" w:rsidTr="005F7D02">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3352FA" w14:paraId="21016551" w14:textId="77777777" w:rsidTr="005F7D02">
        <w:tc>
          <w:tcPr>
            <w:tcW w:w="2694" w:type="dxa"/>
            <w:gridSpan w:val="2"/>
            <w:tcBorders>
              <w:left w:val="single" w:sz="4" w:space="0" w:color="auto"/>
            </w:tcBorders>
          </w:tcPr>
          <w:p w14:paraId="49433147" w14:textId="77777777" w:rsidR="003352FA" w:rsidRDefault="003352FA" w:rsidP="003352F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6C0FEB" w14:textId="77777777" w:rsidR="003E7941" w:rsidRDefault="003E7941" w:rsidP="00196E56">
            <w:pPr>
              <w:pStyle w:val="CRCoverPage"/>
              <w:spacing w:after="0"/>
              <w:rPr>
                <w:lang w:eastAsia="zh-CN"/>
              </w:rPr>
            </w:pPr>
          </w:p>
          <w:p w14:paraId="35A9C7C4" w14:textId="4DEB9F02" w:rsidR="00E216D1" w:rsidRDefault="009F4555" w:rsidP="00196E56">
            <w:pPr>
              <w:pStyle w:val="CRCoverPage"/>
              <w:spacing w:after="0"/>
              <w:rPr>
                <w:lang w:eastAsia="zh-CN"/>
              </w:rPr>
            </w:pPr>
            <w:r>
              <w:rPr>
                <w:snapToGrid w:val="0"/>
              </w:rPr>
              <w:t>Update the procedure texts that</w:t>
            </w:r>
            <w:r w:rsidR="00DC3179">
              <w:rPr>
                <w:snapToGrid w:val="0"/>
              </w:rPr>
              <w:t xml:space="preserve"> the ng-</w:t>
            </w:r>
            <w:proofErr w:type="spellStart"/>
            <w:r w:rsidR="00DC3179">
              <w:rPr>
                <w:snapToGrid w:val="0"/>
              </w:rPr>
              <w:t>eNB</w:t>
            </w:r>
            <w:proofErr w:type="spellEnd"/>
            <w:r w:rsidR="00DC3179">
              <w:rPr>
                <w:snapToGrid w:val="0"/>
              </w:rPr>
              <w:t xml:space="preserve"> </w:t>
            </w:r>
            <w:r w:rsidR="00023875">
              <w:rPr>
                <w:snapToGrid w:val="0"/>
              </w:rPr>
              <w:t xml:space="preserve">needs to </w:t>
            </w:r>
            <w:r w:rsidR="00DC3179">
              <w:rPr>
                <w:snapToGrid w:val="0"/>
              </w:rPr>
              <w:t xml:space="preserve">provide the resume cause only in case of </w:t>
            </w:r>
            <w:r w:rsidR="00DC3179" w:rsidRPr="00DC3179">
              <w:rPr>
                <w:snapToGrid w:val="0"/>
              </w:rPr>
              <w:t xml:space="preserve">User Plane </w:t>
            </w:r>
            <w:proofErr w:type="spellStart"/>
            <w:r w:rsidR="00DC3179" w:rsidRPr="00DC3179">
              <w:rPr>
                <w:snapToGrid w:val="0"/>
              </w:rPr>
              <w:t>CIoT</w:t>
            </w:r>
            <w:proofErr w:type="spellEnd"/>
            <w:r w:rsidR="00DC3179" w:rsidRPr="00DC3179">
              <w:rPr>
                <w:snapToGrid w:val="0"/>
              </w:rPr>
              <w:t xml:space="preserve"> 5GS Optimisation</w:t>
            </w:r>
            <w:r w:rsidR="00E216D1">
              <w:rPr>
                <w:snapToGrid w:val="0"/>
              </w:rPr>
              <w:t xml:space="preserve">. </w:t>
            </w:r>
          </w:p>
          <w:p w14:paraId="1160FAFE" w14:textId="5549FC90" w:rsidR="001C0DDC" w:rsidRPr="000D1D2D" w:rsidRDefault="001C0DDC" w:rsidP="00E216D1">
            <w:pPr>
              <w:pStyle w:val="CRCoverPage"/>
              <w:spacing w:after="0"/>
              <w:rPr>
                <w:lang w:eastAsia="zh-CN"/>
              </w:rPr>
            </w:pPr>
          </w:p>
          <w:p w14:paraId="5DD2AC3A" w14:textId="77777777" w:rsidR="003352FA" w:rsidRDefault="003352FA" w:rsidP="003352FA">
            <w:pPr>
              <w:pStyle w:val="CRCoverPage"/>
              <w:spacing w:after="0"/>
              <w:rPr>
                <w:lang w:eastAsia="zh-CN"/>
              </w:rPr>
            </w:pPr>
            <w:r>
              <w:rPr>
                <w:lang w:eastAsia="zh-CN"/>
              </w:rPr>
              <w:t xml:space="preserve"> </w:t>
            </w:r>
          </w:p>
          <w:p w14:paraId="76260ACD" w14:textId="77777777" w:rsidR="003352FA" w:rsidRDefault="003352FA" w:rsidP="003352FA">
            <w:pPr>
              <w:pStyle w:val="CRCoverPage"/>
              <w:spacing w:after="0"/>
              <w:ind w:left="100"/>
              <w:rPr>
                <w:u w:val="single"/>
              </w:rPr>
            </w:pPr>
            <w:r>
              <w:rPr>
                <w:u w:val="single"/>
              </w:rPr>
              <w:t>Impact Analysis:</w:t>
            </w:r>
          </w:p>
          <w:p w14:paraId="2C796398" w14:textId="77777777" w:rsidR="003352FA" w:rsidRDefault="003352FA" w:rsidP="003352FA">
            <w:pPr>
              <w:pStyle w:val="CRCoverPage"/>
              <w:spacing w:after="0"/>
              <w:ind w:left="100"/>
            </w:pPr>
            <w:r>
              <w:t xml:space="preserve">Impact assessment towards the previous version of the specification (same release): </w:t>
            </w:r>
          </w:p>
          <w:p w14:paraId="47EE8148" w14:textId="77777777" w:rsidR="003352FA" w:rsidRDefault="003352FA" w:rsidP="003352FA">
            <w:pPr>
              <w:pStyle w:val="CRCoverPage"/>
              <w:spacing w:after="0"/>
              <w:ind w:left="100"/>
            </w:pPr>
            <w:r>
              <w:t>This CR has isolated impact with the previous version of the specification (same release).</w:t>
            </w:r>
          </w:p>
          <w:p w14:paraId="23E27070" w14:textId="0DA11909" w:rsidR="003352FA" w:rsidRDefault="003352FA" w:rsidP="003352FA">
            <w:pPr>
              <w:pStyle w:val="CRCoverPage"/>
              <w:spacing w:after="0"/>
              <w:ind w:left="100"/>
            </w:pPr>
            <w:r>
              <w:t>The impact can be considered isolated because the change only affects the</w:t>
            </w:r>
            <w:r w:rsidR="005252BD">
              <w:t xml:space="preserve"> resume cause report in the </w:t>
            </w:r>
            <w:r w:rsidR="009E1A19">
              <w:t>path switch request procedure</w:t>
            </w:r>
            <w:r>
              <w:t>.</w:t>
            </w:r>
          </w:p>
          <w:p w14:paraId="46AB5E70" w14:textId="3752C528" w:rsidR="003352FA" w:rsidRDefault="003352FA" w:rsidP="003352FA">
            <w:pPr>
              <w:pStyle w:val="CRCoverPage"/>
              <w:spacing w:after="0"/>
              <w:ind w:left="100"/>
              <w:rPr>
                <w:lang w:eastAsia="zh-CN"/>
              </w:rPr>
            </w:pPr>
          </w:p>
          <w:p w14:paraId="31C656EC" w14:textId="0722372D" w:rsidR="00071220" w:rsidRDefault="00071220" w:rsidP="00BB70BC">
            <w:pPr>
              <w:pStyle w:val="CRCoverPage"/>
              <w:spacing w:after="0"/>
              <w:ind w:left="100"/>
              <w:rPr>
                <w:lang w:eastAsia="zh-CN"/>
              </w:rPr>
            </w:pPr>
          </w:p>
        </w:tc>
      </w:tr>
      <w:tr w:rsidR="003352FA" w14:paraId="1F886379" w14:textId="77777777" w:rsidTr="005F7D02">
        <w:tc>
          <w:tcPr>
            <w:tcW w:w="2694" w:type="dxa"/>
            <w:gridSpan w:val="2"/>
            <w:tcBorders>
              <w:left w:val="single" w:sz="4" w:space="0" w:color="auto"/>
            </w:tcBorders>
          </w:tcPr>
          <w:p w14:paraId="4D989623" w14:textId="77777777" w:rsidR="003352FA" w:rsidRDefault="003352FA" w:rsidP="003352FA">
            <w:pPr>
              <w:pStyle w:val="CRCoverPage"/>
              <w:spacing w:after="0"/>
              <w:rPr>
                <w:b/>
                <w:i/>
                <w:noProof/>
                <w:sz w:val="8"/>
                <w:szCs w:val="8"/>
              </w:rPr>
            </w:pPr>
          </w:p>
        </w:tc>
        <w:tc>
          <w:tcPr>
            <w:tcW w:w="6946" w:type="dxa"/>
            <w:gridSpan w:val="9"/>
            <w:tcBorders>
              <w:right w:val="single" w:sz="4" w:space="0" w:color="auto"/>
            </w:tcBorders>
          </w:tcPr>
          <w:p w14:paraId="71C4A204" w14:textId="77777777" w:rsidR="003352FA" w:rsidRDefault="003352FA" w:rsidP="003352FA">
            <w:pPr>
              <w:pStyle w:val="CRCoverPage"/>
              <w:spacing w:after="0"/>
              <w:rPr>
                <w:sz w:val="8"/>
                <w:szCs w:val="8"/>
              </w:rPr>
            </w:pPr>
          </w:p>
        </w:tc>
      </w:tr>
      <w:tr w:rsidR="003352FA" w14:paraId="678D7BF9" w14:textId="77777777" w:rsidTr="005F7D02">
        <w:tc>
          <w:tcPr>
            <w:tcW w:w="2694" w:type="dxa"/>
            <w:gridSpan w:val="2"/>
            <w:tcBorders>
              <w:left w:val="single" w:sz="4" w:space="0" w:color="auto"/>
              <w:bottom w:val="single" w:sz="4" w:space="0" w:color="auto"/>
            </w:tcBorders>
          </w:tcPr>
          <w:p w14:paraId="4E5CE1B6" w14:textId="77777777" w:rsidR="003352FA" w:rsidRDefault="003352FA" w:rsidP="003352F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8CFA01" w14:textId="77777777" w:rsidR="003352FA" w:rsidRDefault="003352FA" w:rsidP="003352FA">
            <w:pPr>
              <w:pStyle w:val="CRCoverPage"/>
              <w:spacing w:after="0"/>
              <w:ind w:left="100"/>
            </w:pPr>
          </w:p>
          <w:p w14:paraId="3A2437D0" w14:textId="15F2570C" w:rsidR="00843BA9" w:rsidRDefault="00843BA9" w:rsidP="008710B8">
            <w:pPr>
              <w:pStyle w:val="CRCoverPage"/>
              <w:spacing w:after="0"/>
              <w:ind w:left="100"/>
              <w:rPr>
                <w:szCs w:val="22"/>
                <w:lang w:eastAsia="sv-SE"/>
              </w:rPr>
            </w:pPr>
            <w:proofErr w:type="spellStart"/>
            <w:r>
              <w:rPr>
                <w:szCs w:val="22"/>
                <w:lang w:eastAsia="sv-SE"/>
              </w:rPr>
              <w:t>Mis</w:t>
            </w:r>
            <w:r w:rsidR="008D729E">
              <w:rPr>
                <w:szCs w:val="22"/>
                <w:lang w:eastAsia="sv-SE"/>
              </w:rPr>
              <w:t>interpretion</w:t>
            </w:r>
            <w:proofErr w:type="spellEnd"/>
            <w:r w:rsidR="008D729E">
              <w:rPr>
                <w:szCs w:val="22"/>
                <w:lang w:eastAsia="sv-SE"/>
              </w:rPr>
              <w:t xml:space="preserve"> of the procedure texts applicable for the NR access. </w:t>
            </w:r>
          </w:p>
          <w:p w14:paraId="1E4B7434" w14:textId="28239800" w:rsidR="00CB408A" w:rsidRPr="00964ADF" w:rsidRDefault="003B3BCF" w:rsidP="008710B8">
            <w:pPr>
              <w:pStyle w:val="CRCoverPage"/>
              <w:spacing w:after="0"/>
              <w:ind w:left="100"/>
              <w:rPr>
                <w:lang w:eastAsia="zh-CN"/>
              </w:rPr>
            </w:pPr>
            <w:r>
              <w:rPr>
                <w:szCs w:val="22"/>
                <w:lang w:eastAsia="sv-SE"/>
              </w:rPr>
              <w:t xml:space="preserve">Misalignment between the </w:t>
            </w:r>
            <w:r w:rsidR="00843BA9">
              <w:rPr>
                <w:szCs w:val="22"/>
                <w:lang w:eastAsia="sv-SE"/>
              </w:rPr>
              <w:t xml:space="preserve">RAN3 </w:t>
            </w:r>
            <w:r>
              <w:rPr>
                <w:szCs w:val="22"/>
                <w:lang w:eastAsia="sv-SE"/>
              </w:rPr>
              <w:t xml:space="preserve">and </w:t>
            </w:r>
            <w:r w:rsidR="00843BA9">
              <w:rPr>
                <w:szCs w:val="22"/>
                <w:lang w:eastAsia="sv-SE"/>
              </w:rPr>
              <w:t>SA2 spec</w:t>
            </w:r>
            <w:r w:rsidR="00023875">
              <w:rPr>
                <w:szCs w:val="22"/>
                <w:lang w:eastAsia="sv-SE"/>
              </w:rPr>
              <w:t>ifications</w:t>
            </w:r>
            <w:r w:rsidR="008710B8">
              <w:rPr>
                <w:lang w:eastAsia="zh-CN"/>
              </w:rPr>
              <w:t xml:space="preserve">.  </w:t>
            </w:r>
            <w:r w:rsidR="000B7E6D">
              <w:rPr>
                <w:lang w:eastAsia="zh-CN"/>
              </w:rPr>
              <w:t xml:space="preserve"> </w:t>
            </w:r>
          </w:p>
          <w:p w14:paraId="4968D70B" w14:textId="77777777" w:rsidR="003352FA" w:rsidRDefault="003352FA" w:rsidP="003352FA">
            <w:pPr>
              <w:pStyle w:val="CRCoverPage"/>
              <w:spacing w:after="0"/>
              <w:ind w:left="100"/>
            </w:pPr>
          </w:p>
          <w:p w14:paraId="5C4BEB44" w14:textId="055FDB33" w:rsidR="003352FA" w:rsidRDefault="003352FA" w:rsidP="003352FA">
            <w:pPr>
              <w:pStyle w:val="CRCoverPage"/>
              <w:spacing w:after="0"/>
              <w:ind w:left="100"/>
            </w:pPr>
          </w:p>
        </w:tc>
      </w:tr>
      <w:tr w:rsidR="003352FA" w14:paraId="034AF533" w14:textId="77777777" w:rsidTr="005F7D02">
        <w:tc>
          <w:tcPr>
            <w:tcW w:w="2694" w:type="dxa"/>
            <w:gridSpan w:val="2"/>
          </w:tcPr>
          <w:p w14:paraId="39D9EB5B" w14:textId="77777777" w:rsidR="003352FA" w:rsidRDefault="003352FA" w:rsidP="003352FA">
            <w:pPr>
              <w:pStyle w:val="CRCoverPage"/>
              <w:spacing w:after="0"/>
              <w:rPr>
                <w:b/>
                <w:i/>
                <w:noProof/>
                <w:sz w:val="8"/>
                <w:szCs w:val="8"/>
              </w:rPr>
            </w:pPr>
          </w:p>
        </w:tc>
        <w:tc>
          <w:tcPr>
            <w:tcW w:w="6946" w:type="dxa"/>
            <w:gridSpan w:val="9"/>
          </w:tcPr>
          <w:p w14:paraId="7826CB1C" w14:textId="77777777" w:rsidR="003352FA" w:rsidRDefault="003352FA" w:rsidP="003352FA">
            <w:pPr>
              <w:pStyle w:val="CRCoverPage"/>
              <w:spacing w:after="0"/>
              <w:rPr>
                <w:noProof/>
                <w:sz w:val="8"/>
                <w:szCs w:val="8"/>
              </w:rPr>
            </w:pPr>
          </w:p>
        </w:tc>
      </w:tr>
      <w:tr w:rsidR="003352FA" w14:paraId="6A17D7AC" w14:textId="77777777" w:rsidTr="005F7D02">
        <w:tc>
          <w:tcPr>
            <w:tcW w:w="2694" w:type="dxa"/>
            <w:gridSpan w:val="2"/>
            <w:tcBorders>
              <w:top w:val="single" w:sz="4" w:space="0" w:color="auto"/>
              <w:left w:val="single" w:sz="4" w:space="0" w:color="auto"/>
            </w:tcBorders>
          </w:tcPr>
          <w:p w14:paraId="6DAD5B19" w14:textId="77777777" w:rsidR="003352FA" w:rsidRDefault="003352FA" w:rsidP="003352F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BF8A5C" w:rsidR="003352FA" w:rsidRDefault="002470B7" w:rsidP="003352FA">
            <w:pPr>
              <w:pStyle w:val="CRCoverPage"/>
              <w:spacing w:after="0"/>
              <w:ind w:left="100"/>
              <w:rPr>
                <w:noProof/>
              </w:rPr>
            </w:pPr>
            <w:r>
              <w:rPr>
                <w:lang w:eastAsia="zh-CN"/>
              </w:rPr>
              <w:t>8.4.4.2</w:t>
            </w:r>
            <w:r w:rsidR="001E2B04">
              <w:rPr>
                <w:lang w:eastAsia="zh-CN"/>
              </w:rPr>
              <w:t xml:space="preserve"> </w:t>
            </w:r>
          </w:p>
        </w:tc>
      </w:tr>
      <w:tr w:rsidR="003352FA" w14:paraId="56E1E6C3" w14:textId="77777777" w:rsidTr="005F7D02">
        <w:tc>
          <w:tcPr>
            <w:tcW w:w="2694" w:type="dxa"/>
            <w:gridSpan w:val="2"/>
            <w:tcBorders>
              <w:left w:val="single" w:sz="4" w:space="0" w:color="auto"/>
            </w:tcBorders>
          </w:tcPr>
          <w:p w14:paraId="2FB9DE77" w14:textId="77777777" w:rsidR="003352FA" w:rsidRDefault="003352FA" w:rsidP="003352FA">
            <w:pPr>
              <w:pStyle w:val="CRCoverPage"/>
              <w:spacing w:after="0"/>
              <w:rPr>
                <w:b/>
                <w:i/>
                <w:noProof/>
                <w:sz w:val="8"/>
                <w:szCs w:val="8"/>
              </w:rPr>
            </w:pPr>
          </w:p>
        </w:tc>
        <w:tc>
          <w:tcPr>
            <w:tcW w:w="6946" w:type="dxa"/>
            <w:gridSpan w:val="9"/>
            <w:tcBorders>
              <w:right w:val="single" w:sz="4" w:space="0" w:color="auto"/>
            </w:tcBorders>
          </w:tcPr>
          <w:p w14:paraId="0898542D" w14:textId="77777777" w:rsidR="003352FA" w:rsidRDefault="003352FA" w:rsidP="003352FA">
            <w:pPr>
              <w:pStyle w:val="CRCoverPage"/>
              <w:spacing w:after="0"/>
              <w:rPr>
                <w:noProof/>
                <w:sz w:val="8"/>
                <w:szCs w:val="8"/>
              </w:rPr>
            </w:pPr>
          </w:p>
        </w:tc>
      </w:tr>
      <w:tr w:rsidR="003352FA" w14:paraId="76F95A8B" w14:textId="77777777" w:rsidTr="005F7D02">
        <w:tc>
          <w:tcPr>
            <w:tcW w:w="2694" w:type="dxa"/>
            <w:gridSpan w:val="2"/>
            <w:tcBorders>
              <w:left w:val="single" w:sz="4" w:space="0" w:color="auto"/>
            </w:tcBorders>
          </w:tcPr>
          <w:p w14:paraId="335EAB52" w14:textId="77777777" w:rsidR="003352FA" w:rsidRDefault="003352FA" w:rsidP="003352F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352FA" w:rsidRDefault="003352FA" w:rsidP="003352F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352FA" w:rsidRDefault="003352FA" w:rsidP="003352FA">
            <w:pPr>
              <w:pStyle w:val="CRCoverPage"/>
              <w:spacing w:after="0"/>
              <w:jc w:val="center"/>
              <w:rPr>
                <w:b/>
                <w:caps/>
                <w:noProof/>
              </w:rPr>
            </w:pPr>
            <w:r>
              <w:rPr>
                <w:b/>
                <w:caps/>
                <w:noProof/>
              </w:rPr>
              <w:t>N</w:t>
            </w:r>
          </w:p>
        </w:tc>
        <w:tc>
          <w:tcPr>
            <w:tcW w:w="2977" w:type="dxa"/>
            <w:gridSpan w:val="4"/>
          </w:tcPr>
          <w:p w14:paraId="304CCBCB" w14:textId="77777777" w:rsidR="003352FA" w:rsidRDefault="003352FA" w:rsidP="003352F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352FA" w:rsidRDefault="003352FA" w:rsidP="003352FA">
            <w:pPr>
              <w:pStyle w:val="CRCoverPage"/>
              <w:spacing w:after="0"/>
              <w:ind w:left="99"/>
              <w:rPr>
                <w:noProof/>
              </w:rPr>
            </w:pPr>
          </w:p>
        </w:tc>
      </w:tr>
      <w:tr w:rsidR="003352FA" w14:paraId="34ACE2EB" w14:textId="77777777" w:rsidTr="005F7D02">
        <w:tc>
          <w:tcPr>
            <w:tcW w:w="2694" w:type="dxa"/>
            <w:gridSpan w:val="2"/>
            <w:tcBorders>
              <w:left w:val="single" w:sz="4" w:space="0" w:color="auto"/>
            </w:tcBorders>
          </w:tcPr>
          <w:p w14:paraId="571382F3" w14:textId="77777777" w:rsidR="003352FA" w:rsidRDefault="003352FA" w:rsidP="003352F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352FA" w:rsidRDefault="003352FA" w:rsidP="003352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FCAB77" w:rsidR="003352FA" w:rsidRDefault="003352FA" w:rsidP="003352FA">
            <w:pPr>
              <w:pStyle w:val="CRCoverPage"/>
              <w:spacing w:after="0"/>
              <w:jc w:val="center"/>
              <w:rPr>
                <w:b/>
                <w:caps/>
                <w:noProof/>
              </w:rPr>
            </w:pPr>
            <w:r>
              <w:rPr>
                <w:b/>
                <w:caps/>
                <w:noProof/>
              </w:rPr>
              <w:t>x</w:t>
            </w:r>
          </w:p>
        </w:tc>
        <w:tc>
          <w:tcPr>
            <w:tcW w:w="2977" w:type="dxa"/>
            <w:gridSpan w:val="4"/>
          </w:tcPr>
          <w:p w14:paraId="7DB274D8" w14:textId="77777777" w:rsidR="003352FA" w:rsidRDefault="003352FA" w:rsidP="003352F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352FA" w:rsidRDefault="003352FA" w:rsidP="003352FA">
            <w:pPr>
              <w:pStyle w:val="CRCoverPage"/>
              <w:spacing w:after="0"/>
              <w:ind w:left="99"/>
              <w:rPr>
                <w:noProof/>
              </w:rPr>
            </w:pPr>
            <w:r>
              <w:rPr>
                <w:noProof/>
              </w:rPr>
              <w:t xml:space="preserve">TS/TR ... CR ... </w:t>
            </w:r>
          </w:p>
        </w:tc>
      </w:tr>
      <w:tr w:rsidR="003352FA" w14:paraId="446DDBAC" w14:textId="77777777" w:rsidTr="005F7D02">
        <w:tc>
          <w:tcPr>
            <w:tcW w:w="2694" w:type="dxa"/>
            <w:gridSpan w:val="2"/>
            <w:tcBorders>
              <w:left w:val="single" w:sz="4" w:space="0" w:color="auto"/>
            </w:tcBorders>
          </w:tcPr>
          <w:p w14:paraId="678A1AA6" w14:textId="77777777" w:rsidR="003352FA" w:rsidRDefault="003352FA" w:rsidP="003352F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352FA" w:rsidRDefault="003352FA" w:rsidP="003352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4ABEC9" w:rsidR="003352FA" w:rsidRDefault="003352FA" w:rsidP="003352FA">
            <w:pPr>
              <w:pStyle w:val="CRCoverPage"/>
              <w:spacing w:after="0"/>
              <w:jc w:val="center"/>
              <w:rPr>
                <w:b/>
                <w:caps/>
                <w:noProof/>
              </w:rPr>
            </w:pPr>
            <w:r>
              <w:rPr>
                <w:b/>
                <w:caps/>
                <w:noProof/>
              </w:rPr>
              <w:t>x</w:t>
            </w:r>
          </w:p>
        </w:tc>
        <w:tc>
          <w:tcPr>
            <w:tcW w:w="2977" w:type="dxa"/>
            <w:gridSpan w:val="4"/>
          </w:tcPr>
          <w:p w14:paraId="1A4306D9" w14:textId="77777777" w:rsidR="003352FA" w:rsidRDefault="003352FA" w:rsidP="003352F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352FA" w:rsidRDefault="003352FA" w:rsidP="003352FA">
            <w:pPr>
              <w:pStyle w:val="CRCoverPage"/>
              <w:spacing w:after="0"/>
              <w:ind w:left="99"/>
              <w:rPr>
                <w:noProof/>
              </w:rPr>
            </w:pPr>
            <w:r>
              <w:rPr>
                <w:noProof/>
              </w:rPr>
              <w:t xml:space="preserve">TS/TR ... CR ... </w:t>
            </w:r>
          </w:p>
        </w:tc>
      </w:tr>
      <w:tr w:rsidR="003352FA" w14:paraId="55C714D2" w14:textId="77777777" w:rsidTr="005F7D02">
        <w:tc>
          <w:tcPr>
            <w:tcW w:w="2694" w:type="dxa"/>
            <w:gridSpan w:val="2"/>
            <w:tcBorders>
              <w:left w:val="single" w:sz="4" w:space="0" w:color="auto"/>
            </w:tcBorders>
          </w:tcPr>
          <w:p w14:paraId="45913E62" w14:textId="77777777" w:rsidR="003352FA" w:rsidRDefault="003352FA" w:rsidP="003352F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352FA" w:rsidRDefault="003352FA" w:rsidP="003352F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85F498" w:rsidR="003352FA" w:rsidRDefault="003352FA" w:rsidP="003352FA">
            <w:pPr>
              <w:pStyle w:val="CRCoverPage"/>
              <w:spacing w:after="0"/>
              <w:jc w:val="center"/>
              <w:rPr>
                <w:b/>
                <w:caps/>
                <w:noProof/>
              </w:rPr>
            </w:pPr>
            <w:r>
              <w:rPr>
                <w:b/>
                <w:caps/>
                <w:noProof/>
              </w:rPr>
              <w:t>x</w:t>
            </w:r>
          </w:p>
        </w:tc>
        <w:tc>
          <w:tcPr>
            <w:tcW w:w="2977" w:type="dxa"/>
            <w:gridSpan w:val="4"/>
          </w:tcPr>
          <w:p w14:paraId="1B4FF921" w14:textId="77777777" w:rsidR="003352FA" w:rsidRDefault="003352FA" w:rsidP="003352F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352FA" w:rsidRDefault="003352FA" w:rsidP="003352FA">
            <w:pPr>
              <w:pStyle w:val="CRCoverPage"/>
              <w:spacing w:after="0"/>
              <w:ind w:left="99"/>
              <w:rPr>
                <w:noProof/>
              </w:rPr>
            </w:pPr>
            <w:r>
              <w:rPr>
                <w:noProof/>
              </w:rPr>
              <w:t xml:space="preserve">TS/TR ... CR ... </w:t>
            </w:r>
          </w:p>
        </w:tc>
      </w:tr>
      <w:tr w:rsidR="003352FA" w14:paraId="60DF82CC" w14:textId="77777777" w:rsidTr="005F7D02">
        <w:tc>
          <w:tcPr>
            <w:tcW w:w="2694" w:type="dxa"/>
            <w:gridSpan w:val="2"/>
            <w:tcBorders>
              <w:left w:val="single" w:sz="4" w:space="0" w:color="auto"/>
            </w:tcBorders>
          </w:tcPr>
          <w:p w14:paraId="517696CD" w14:textId="77777777" w:rsidR="003352FA" w:rsidRDefault="003352FA" w:rsidP="003352FA">
            <w:pPr>
              <w:pStyle w:val="CRCoverPage"/>
              <w:spacing w:after="0"/>
              <w:rPr>
                <w:b/>
                <w:i/>
                <w:noProof/>
              </w:rPr>
            </w:pPr>
          </w:p>
        </w:tc>
        <w:tc>
          <w:tcPr>
            <w:tcW w:w="6946" w:type="dxa"/>
            <w:gridSpan w:val="9"/>
            <w:tcBorders>
              <w:right w:val="single" w:sz="4" w:space="0" w:color="auto"/>
            </w:tcBorders>
          </w:tcPr>
          <w:p w14:paraId="4D84207F" w14:textId="77777777" w:rsidR="003352FA" w:rsidRDefault="003352FA" w:rsidP="003352FA">
            <w:pPr>
              <w:pStyle w:val="CRCoverPage"/>
              <w:spacing w:after="0"/>
              <w:rPr>
                <w:noProof/>
              </w:rPr>
            </w:pPr>
          </w:p>
        </w:tc>
      </w:tr>
      <w:tr w:rsidR="003352FA" w14:paraId="556B87B6" w14:textId="77777777" w:rsidTr="005F7D02">
        <w:tc>
          <w:tcPr>
            <w:tcW w:w="2694" w:type="dxa"/>
            <w:gridSpan w:val="2"/>
            <w:tcBorders>
              <w:left w:val="single" w:sz="4" w:space="0" w:color="auto"/>
              <w:bottom w:val="single" w:sz="4" w:space="0" w:color="auto"/>
            </w:tcBorders>
          </w:tcPr>
          <w:p w14:paraId="79A9C411" w14:textId="77777777" w:rsidR="003352FA" w:rsidRDefault="003352FA" w:rsidP="003352F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352FA" w:rsidRDefault="003352FA" w:rsidP="003352FA">
            <w:pPr>
              <w:pStyle w:val="CRCoverPage"/>
              <w:spacing w:after="0"/>
              <w:ind w:left="100"/>
              <w:rPr>
                <w:noProof/>
              </w:rPr>
            </w:pPr>
          </w:p>
        </w:tc>
      </w:tr>
      <w:tr w:rsidR="003352FA" w:rsidRPr="008863B9" w14:paraId="45BFE792" w14:textId="77777777" w:rsidTr="005F7D02">
        <w:tc>
          <w:tcPr>
            <w:tcW w:w="2694" w:type="dxa"/>
            <w:gridSpan w:val="2"/>
            <w:tcBorders>
              <w:top w:val="single" w:sz="4" w:space="0" w:color="auto"/>
              <w:bottom w:val="single" w:sz="4" w:space="0" w:color="auto"/>
            </w:tcBorders>
          </w:tcPr>
          <w:p w14:paraId="194242DD" w14:textId="77777777" w:rsidR="003352FA" w:rsidRPr="008863B9" w:rsidRDefault="003352FA" w:rsidP="003352F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352FA" w:rsidRPr="008863B9" w:rsidRDefault="003352FA" w:rsidP="003352FA">
            <w:pPr>
              <w:pStyle w:val="CRCoverPage"/>
              <w:spacing w:after="0"/>
              <w:ind w:left="100"/>
              <w:rPr>
                <w:noProof/>
                <w:sz w:val="8"/>
                <w:szCs w:val="8"/>
              </w:rPr>
            </w:pPr>
          </w:p>
        </w:tc>
      </w:tr>
      <w:tr w:rsidR="003352FA" w14:paraId="6C3DBC81" w14:textId="77777777" w:rsidTr="005F7D02">
        <w:tc>
          <w:tcPr>
            <w:tcW w:w="2694" w:type="dxa"/>
            <w:gridSpan w:val="2"/>
            <w:tcBorders>
              <w:top w:val="single" w:sz="4" w:space="0" w:color="auto"/>
              <w:left w:val="single" w:sz="4" w:space="0" w:color="auto"/>
              <w:bottom w:val="single" w:sz="4" w:space="0" w:color="auto"/>
            </w:tcBorders>
          </w:tcPr>
          <w:p w14:paraId="6E23B456" w14:textId="77777777" w:rsidR="003352FA" w:rsidRDefault="003352FA" w:rsidP="003352F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BFD5FA0" w14:textId="273807D5" w:rsidR="00C35EDD" w:rsidRDefault="00C35EDD" w:rsidP="00F04897">
            <w:pPr>
              <w:pStyle w:val="CRCoverPage"/>
              <w:spacing w:after="0"/>
              <w:ind w:left="100"/>
              <w:rPr>
                <w:ins w:id="7" w:author="Huawei" w:date="2023-04-24T17:22:00Z"/>
                <w:lang w:eastAsia="zh-CN"/>
              </w:rPr>
            </w:pPr>
            <w:del w:id="8" w:author="Huawei" w:date="2023-04-24T17:22:00Z">
              <w:r w:rsidDel="00B90EBB">
                <w:rPr>
                  <w:lang w:eastAsia="zh-CN"/>
                </w:rPr>
                <w:delText xml:space="preserve"> </w:delText>
              </w:r>
            </w:del>
            <w:ins w:id="9" w:author="Huawei" w:date="2023-04-24T17:22:00Z">
              <w:r w:rsidR="00B90EBB">
                <w:rPr>
                  <w:lang w:eastAsia="zh-CN"/>
                </w:rPr>
                <w:t xml:space="preserve">Rev0: </w:t>
              </w:r>
              <w:r w:rsidR="00B90EBB" w:rsidRPr="00B90EBB">
                <w:rPr>
                  <w:lang w:eastAsia="zh-CN"/>
                </w:rPr>
                <w:t>R3-231369</w:t>
              </w:r>
            </w:ins>
          </w:p>
          <w:p w14:paraId="0A0ABDED" w14:textId="4A628CA5" w:rsidR="00B90EBB" w:rsidRDefault="00B90EBB" w:rsidP="00F04897">
            <w:pPr>
              <w:pStyle w:val="CRCoverPage"/>
              <w:spacing w:after="0"/>
              <w:ind w:left="100"/>
              <w:rPr>
                <w:ins w:id="10" w:author="Huawei" w:date="2023-04-24T17:22:00Z"/>
                <w:noProof/>
                <w:lang w:eastAsia="zh-CN"/>
              </w:rPr>
            </w:pPr>
            <w:ins w:id="11" w:author="Huawei" w:date="2023-04-24T17:22:00Z">
              <w:r>
                <w:rPr>
                  <w:rFonts w:hint="eastAsia"/>
                  <w:noProof/>
                  <w:lang w:eastAsia="zh-CN"/>
                </w:rPr>
                <w:t>R</w:t>
              </w:r>
              <w:r>
                <w:rPr>
                  <w:noProof/>
                  <w:lang w:eastAsia="zh-CN"/>
                </w:rPr>
                <w:t xml:space="preserve">ev1: </w:t>
              </w:r>
            </w:ins>
            <w:ins w:id="12" w:author="Huawei" w:date="2023-04-24T17:46:00Z">
              <w:r w:rsidR="0078048F" w:rsidRPr="0078048F">
                <w:rPr>
                  <w:noProof/>
                  <w:lang w:eastAsia="zh-CN"/>
                </w:rPr>
                <w:t>R3-232054</w:t>
              </w:r>
            </w:ins>
          </w:p>
          <w:p w14:paraId="6ACA4173" w14:textId="0F8A01B5" w:rsidR="00B90EBB" w:rsidRDefault="00B90EBB" w:rsidP="00F04897">
            <w:pPr>
              <w:pStyle w:val="CRCoverPage"/>
              <w:spacing w:after="0"/>
              <w:ind w:left="100"/>
              <w:rPr>
                <w:noProof/>
                <w:lang w:eastAsia="zh-CN"/>
              </w:rPr>
            </w:pPr>
            <w:ins w:id="13" w:author="Huawei" w:date="2023-04-24T17:22:00Z">
              <w:r>
                <w:rPr>
                  <w:rFonts w:hint="eastAsia"/>
                  <w:noProof/>
                  <w:lang w:eastAsia="zh-CN"/>
                </w:rPr>
                <w:t xml:space="preserve"> </w:t>
              </w:r>
              <w:r>
                <w:rPr>
                  <w:noProof/>
                  <w:lang w:eastAsia="zh-CN"/>
                </w:rPr>
                <w:t xml:space="preserve"> U</w:t>
              </w:r>
            </w:ins>
            <w:ins w:id="14" w:author="Huawei" w:date="2023-04-24T17:23:00Z">
              <w:r>
                <w:rPr>
                  <w:noProof/>
                  <w:lang w:eastAsia="zh-CN"/>
                </w:rPr>
                <w:t>pdate the procedure texts from the receiver</w:t>
              </w:r>
              <w:r w:rsidR="00AE7C25">
                <w:rPr>
                  <w:noProof/>
                  <w:lang w:eastAsia="zh-CN"/>
                </w:rPr>
                <w:t xml:space="preserve">’s perspective. </w:t>
              </w:r>
              <w:r>
                <w:rPr>
                  <w:noProof/>
                  <w:lang w:eastAsia="zh-CN"/>
                </w:rPr>
                <w:t xml:space="preserve"> </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4F731605" w14:textId="77777777" w:rsidR="00115C8C" w:rsidRDefault="00115C8C" w:rsidP="00115C8C">
      <w:pPr>
        <w:rPr>
          <w:lang w:val="en-US"/>
        </w:rPr>
      </w:pPr>
      <w:bookmarkStart w:id="15" w:name="_Toc535237692"/>
      <w:bookmarkStart w:id="16" w:name="_Toc534900834"/>
      <w:bookmarkStart w:id="17" w:name="_Toc525567631"/>
      <w:bookmarkStart w:id="18" w:name="_Toc525567067"/>
      <w:bookmarkStart w:id="19" w:name="_Toc5694163"/>
    </w:p>
    <w:tbl>
      <w:tblPr>
        <w:tblW w:w="95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54"/>
      </w:tblGrid>
      <w:tr w:rsidR="00115C8C" w14:paraId="3749EF7D" w14:textId="77777777" w:rsidTr="006803B4">
        <w:trPr>
          <w:trHeight w:val="118"/>
        </w:trPr>
        <w:tc>
          <w:tcPr>
            <w:tcW w:w="9554" w:type="dxa"/>
            <w:tcBorders>
              <w:top w:val="single" w:sz="4" w:space="0" w:color="auto"/>
              <w:left w:val="single" w:sz="4" w:space="0" w:color="auto"/>
              <w:bottom w:val="single" w:sz="4" w:space="0" w:color="auto"/>
              <w:right w:val="single" w:sz="4" w:space="0" w:color="auto"/>
            </w:tcBorders>
            <w:shd w:val="clear" w:color="auto" w:fill="FFFFCC"/>
            <w:vAlign w:val="center"/>
          </w:tcPr>
          <w:p w14:paraId="0D209D94" w14:textId="77777777" w:rsidR="00115C8C" w:rsidRDefault="00115C8C" w:rsidP="006803B4">
            <w:pPr>
              <w:jc w:val="center"/>
              <w:rPr>
                <w:rFonts w:ascii="Arial" w:hAnsi="Arial" w:cs="Arial"/>
                <w:b/>
                <w:bCs/>
                <w:szCs w:val="28"/>
                <w:lang w:eastAsia="en-GB"/>
              </w:rPr>
            </w:pPr>
            <w:bookmarkStart w:id="20" w:name="_Toc384916783"/>
            <w:bookmarkStart w:id="21" w:name="_Toc384916784"/>
            <w:bookmarkStart w:id="22" w:name="_Toc20954837"/>
            <w:r>
              <w:rPr>
                <w:rFonts w:ascii="Arial" w:hAnsi="Arial" w:cs="Arial"/>
                <w:b/>
                <w:bCs/>
                <w:szCs w:val="28"/>
                <w:lang w:eastAsia="zh-CN"/>
              </w:rPr>
              <w:t>Change Begins</w:t>
            </w:r>
          </w:p>
        </w:tc>
        <w:bookmarkEnd w:id="20"/>
        <w:bookmarkEnd w:id="21"/>
      </w:tr>
      <w:bookmarkEnd w:id="15"/>
      <w:bookmarkEnd w:id="16"/>
      <w:bookmarkEnd w:id="17"/>
      <w:bookmarkEnd w:id="18"/>
      <w:bookmarkEnd w:id="19"/>
      <w:bookmarkEnd w:id="22"/>
    </w:tbl>
    <w:p w14:paraId="594CAB8F" w14:textId="77777777" w:rsidR="00990855" w:rsidRDefault="00990855" w:rsidP="00115C8C">
      <w:pPr>
        <w:rPr>
          <w:b/>
          <w:color w:val="0070C0"/>
        </w:rPr>
      </w:pPr>
    </w:p>
    <w:p w14:paraId="276586CE" w14:textId="77777777" w:rsidR="00496552" w:rsidRPr="001D2E49" w:rsidRDefault="00496552" w:rsidP="00496552">
      <w:pPr>
        <w:pStyle w:val="Heading3"/>
      </w:pPr>
      <w:bookmarkStart w:id="23" w:name="_Toc20954890"/>
      <w:bookmarkStart w:id="24" w:name="_Toc29503327"/>
      <w:bookmarkStart w:id="25" w:name="_Toc29503911"/>
      <w:bookmarkStart w:id="26" w:name="_Toc29504495"/>
      <w:bookmarkStart w:id="27" w:name="_Toc36552941"/>
      <w:bookmarkStart w:id="28" w:name="_Toc36554668"/>
      <w:bookmarkStart w:id="29" w:name="_Toc45651950"/>
      <w:bookmarkStart w:id="30" w:name="_Toc45658382"/>
      <w:bookmarkStart w:id="31" w:name="_Toc45720202"/>
      <w:bookmarkStart w:id="32" w:name="_Toc45798082"/>
      <w:bookmarkStart w:id="33" w:name="_Toc45897471"/>
      <w:bookmarkStart w:id="34" w:name="_Toc51745671"/>
      <w:bookmarkStart w:id="35" w:name="_Toc64445935"/>
      <w:bookmarkStart w:id="36" w:name="_Toc73981805"/>
      <w:bookmarkStart w:id="37" w:name="_Toc88651894"/>
      <w:bookmarkStart w:id="38" w:name="_Toc97890937"/>
      <w:bookmarkStart w:id="39" w:name="_Toc99123012"/>
      <w:bookmarkStart w:id="40" w:name="_Toc99661815"/>
      <w:bookmarkStart w:id="41" w:name="_Toc105151876"/>
      <w:bookmarkStart w:id="42" w:name="_Toc105173682"/>
      <w:bookmarkStart w:id="43" w:name="_Toc106108681"/>
      <w:bookmarkStart w:id="44" w:name="_Toc106122586"/>
      <w:bookmarkStart w:id="45" w:name="_Toc107409139"/>
      <w:bookmarkStart w:id="46" w:name="_Toc112756328"/>
      <w:bookmarkStart w:id="47" w:name="_Toc120536822"/>
      <w:r w:rsidRPr="001D2E49">
        <w:t>8.4.4</w:t>
      </w:r>
      <w:r w:rsidRPr="001D2E49">
        <w:tab/>
        <w:t>Path Switch Request</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CF14807" w14:textId="77777777" w:rsidR="00496552" w:rsidRPr="001D2E49" w:rsidRDefault="00496552" w:rsidP="00496552">
      <w:pPr>
        <w:pStyle w:val="Heading4"/>
      </w:pPr>
      <w:bookmarkStart w:id="48" w:name="_Toc20954891"/>
      <w:bookmarkStart w:id="49" w:name="_Toc29503328"/>
      <w:bookmarkStart w:id="50" w:name="_Toc29503912"/>
      <w:bookmarkStart w:id="51" w:name="_Toc29504496"/>
      <w:bookmarkStart w:id="52" w:name="_Toc36552942"/>
      <w:bookmarkStart w:id="53" w:name="_Toc36554669"/>
      <w:bookmarkStart w:id="54" w:name="_Toc45651951"/>
      <w:bookmarkStart w:id="55" w:name="_Toc45658383"/>
      <w:bookmarkStart w:id="56" w:name="_Toc45720203"/>
      <w:bookmarkStart w:id="57" w:name="_Toc45798083"/>
      <w:bookmarkStart w:id="58" w:name="_Toc45897472"/>
      <w:bookmarkStart w:id="59" w:name="_Toc51745672"/>
      <w:bookmarkStart w:id="60" w:name="_Toc64445936"/>
      <w:bookmarkStart w:id="61" w:name="_Toc73981806"/>
      <w:bookmarkStart w:id="62" w:name="_Toc88651895"/>
      <w:bookmarkStart w:id="63" w:name="_Toc97890938"/>
      <w:bookmarkStart w:id="64" w:name="_Toc99123013"/>
      <w:bookmarkStart w:id="65" w:name="_Toc99661816"/>
      <w:bookmarkStart w:id="66" w:name="_Toc105151877"/>
      <w:bookmarkStart w:id="67" w:name="_Toc105173683"/>
      <w:bookmarkStart w:id="68" w:name="_Toc106108682"/>
      <w:bookmarkStart w:id="69" w:name="_Toc106122587"/>
      <w:bookmarkStart w:id="70" w:name="_Toc107409140"/>
      <w:bookmarkStart w:id="71" w:name="_Toc112756329"/>
      <w:bookmarkStart w:id="72" w:name="_Toc120536823"/>
      <w:r w:rsidRPr="001D2E49">
        <w:t>8.4.4.1</w:t>
      </w:r>
      <w:r w:rsidRPr="001D2E49">
        <w:tab/>
        <w:t>General</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4F65216A" w14:textId="77777777" w:rsidR="00496552" w:rsidRPr="001D2E49" w:rsidRDefault="00496552" w:rsidP="00496552">
      <w:r w:rsidRPr="001D2E49">
        <w:t>The purpose of the Path Switch Request procedure is to establish a UE associated signalling connection to the 5GC and, if applicable, to request the switch of the downlink termination point of the NG-U transport bearer towards a new termination point.</w:t>
      </w:r>
      <w:r w:rsidRPr="00574383">
        <w:rPr>
          <w:lang w:eastAsia="zh-CN"/>
        </w:rPr>
        <w:t xml:space="preserve"> </w:t>
      </w:r>
      <w:r>
        <w:rPr>
          <w:lang w:eastAsia="zh-CN"/>
        </w:rPr>
        <w:t>The procedure uses UE-associated signalling.</w:t>
      </w:r>
    </w:p>
    <w:p w14:paraId="75BFB67F" w14:textId="77777777" w:rsidR="00496552" w:rsidRPr="001D2E49" w:rsidRDefault="00496552" w:rsidP="00496552">
      <w:pPr>
        <w:pStyle w:val="Heading4"/>
      </w:pPr>
      <w:bookmarkStart w:id="73" w:name="_Toc20954892"/>
      <w:bookmarkStart w:id="74" w:name="_Toc29503329"/>
      <w:bookmarkStart w:id="75" w:name="_Toc29503913"/>
      <w:bookmarkStart w:id="76" w:name="_Toc29504497"/>
      <w:bookmarkStart w:id="77" w:name="_Toc36552943"/>
      <w:bookmarkStart w:id="78" w:name="_Toc36554670"/>
      <w:bookmarkStart w:id="79" w:name="_Toc45651952"/>
      <w:bookmarkStart w:id="80" w:name="_Toc45658384"/>
      <w:bookmarkStart w:id="81" w:name="_Toc45720204"/>
      <w:bookmarkStart w:id="82" w:name="_Toc45798084"/>
      <w:bookmarkStart w:id="83" w:name="_Toc45897473"/>
      <w:bookmarkStart w:id="84" w:name="_Toc51745673"/>
      <w:bookmarkStart w:id="85" w:name="_Toc64445937"/>
      <w:bookmarkStart w:id="86" w:name="_Toc73981807"/>
      <w:bookmarkStart w:id="87" w:name="_Toc88651896"/>
      <w:bookmarkStart w:id="88" w:name="_Toc97890939"/>
      <w:bookmarkStart w:id="89" w:name="_Toc99123014"/>
      <w:bookmarkStart w:id="90" w:name="_Toc99661817"/>
      <w:bookmarkStart w:id="91" w:name="_Toc105151878"/>
      <w:bookmarkStart w:id="92" w:name="_Toc105173684"/>
      <w:bookmarkStart w:id="93" w:name="_Toc106108683"/>
      <w:bookmarkStart w:id="94" w:name="_Toc106122588"/>
      <w:bookmarkStart w:id="95" w:name="_Toc107409141"/>
      <w:bookmarkStart w:id="96" w:name="_Toc112756330"/>
      <w:bookmarkStart w:id="97" w:name="_Toc120536824"/>
      <w:r w:rsidRPr="001D2E49">
        <w:t>8.4.4.2</w:t>
      </w:r>
      <w:r w:rsidRPr="001D2E49">
        <w:tab/>
        <w:t>Successful Operation</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56C921EB" w14:textId="77777777" w:rsidR="00496552" w:rsidRPr="001D2E49" w:rsidRDefault="00496552" w:rsidP="00496552">
      <w:pPr>
        <w:pStyle w:val="TH"/>
      </w:pPr>
      <w:r w:rsidRPr="001D2E49">
        <w:object w:dxaOrig="6893" w:dyaOrig="2427" w14:anchorId="431F6B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55pt;height:119.45pt" o:ole="">
            <v:imagedata r:id="rId18" o:title=""/>
          </v:shape>
          <o:OLEObject Type="Embed" ProgID="Visio.Drawing.11" ShapeID="_x0000_i1025" DrawAspect="Content" ObjectID="_1743846973" r:id="rId19"/>
        </w:object>
      </w:r>
    </w:p>
    <w:p w14:paraId="7D2710E7" w14:textId="77777777" w:rsidR="00496552" w:rsidRPr="001D2E49" w:rsidRDefault="00496552" w:rsidP="00496552">
      <w:pPr>
        <w:pStyle w:val="TF"/>
      </w:pPr>
      <w:r w:rsidRPr="001D2E49">
        <w:t>Figure 8.4.4.2-1: Path switch request: successful operation</w:t>
      </w:r>
    </w:p>
    <w:p w14:paraId="5EC07AA2" w14:textId="77777777" w:rsidR="00496552" w:rsidRPr="001D2E49" w:rsidRDefault="00496552" w:rsidP="00496552">
      <w:r w:rsidRPr="001D2E49">
        <w:t>The NG-RAN node initiates the procedure by sending the PATH SWITCH REQUEST message to the AMF. Upon reception of the PATH SWITCH REQUEST message the AMF shall, for each PDU session indicated in the</w:t>
      </w:r>
      <w:r w:rsidRPr="001D2E49">
        <w:rPr>
          <w:i/>
        </w:rPr>
        <w:t xml:space="preserve"> PDU Session ID</w:t>
      </w:r>
      <w:r w:rsidRPr="001D2E49">
        <w:t xml:space="preserve"> IE, transparently</w:t>
      </w:r>
      <w:r w:rsidRPr="001D2E49">
        <w:rPr>
          <w:rFonts w:hint="eastAsia"/>
          <w:lang w:eastAsia="zh-CN"/>
        </w:rPr>
        <w:t xml:space="preserve"> </w:t>
      </w:r>
      <w:r w:rsidRPr="001D2E49">
        <w:t xml:space="preserve">transfer the </w:t>
      </w:r>
      <w:r w:rsidRPr="001D2E49">
        <w:rPr>
          <w:i/>
          <w:snapToGrid w:val="0"/>
          <w:lang w:eastAsia="zh-CN"/>
        </w:rPr>
        <w:t>Path Switch Request Transfer</w:t>
      </w:r>
      <w:r w:rsidRPr="001D2E49">
        <w:t xml:space="preserve"> IE to the SMF associated with the concerned PDU session.</w:t>
      </w:r>
    </w:p>
    <w:p w14:paraId="192D777D" w14:textId="7B0E07AA" w:rsidR="00496552" w:rsidRPr="00F700EF" w:rsidRDefault="00496552" w:rsidP="00496552">
      <w:pPr>
        <w:rPr>
          <w:rFonts w:eastAsia="DengXian"/>
          <w:lang w:eastAsia="zh-CN"/>
        </w:rPr>
      </w:pPr>
      <w:del w:id="98" w:author="Huawei" w:date="2023-04-24T17:24:00Z">
        <w:r w:rsidRPr="00854E56" w:rsidDel="00943A62">
          <w:delText xml:space="preserve">When the </w:delText>
        </w:r>
        <w:r w:rsidRPr="001D2E49" w:rsidDel="00943A62">
          <w:delText>NG-RAN node</w:delText>
        </w:r>
        <w:r w:rsidRPr="00854E56" w:rsidDel="00943A62">
          <w:delText xml:space="preserve"> has received from the radio interface</w:delText>
        </w:r>
      </w:del>
      <w:ins w:id="99" w:author="Huawei" w:date="2023-04-24T17:24:00Z">
        <w:r w:rsidR="00943A62">
          <w:t>If</w:t>
        </w:r>
      </w:ins>
      <w:r w:rsidRPr="00854E56">
        <w:t xml:space="preserve"> the </w:t>
      </w:r>
      <w:r w:rsidRPr="00082DF6">
        <w:rPr>
          <w:rFonts w:hint="eastAsia"/>
          <w:i/>
          <w:lang w:eastAsia="ja-JP"/>
        </w:rPr>
        <w:t>RRC Resume Cause</w:t>
      </w:r>
      <w:r w:rsidRPr="00854E56">
        <w:t xml:space="preserve"> IE</w:t>
      </w:r>
      <w:ins w:id="100" w:author="Huawei" w:date="2023-03-31T09:54:00Z">
        <w:r w:rsidR="007A0D09">
          <w:t xml:space="preserve"> </w:t>
        </w:r>
      </w:ins>
      <w:ins w:id="101" w:author="Huawei" w:date="2023-04-24T17:24:00Z">
        <w:r w:rsidR="00943A62">
          <w:t xml:space="preserve">is included in the </w:t>
        </w:r>
        <w:r w:rsidR="002C3169" w:rsidRPr="001D2E49">
          <w:t>PATH SWITCH REQUEST message</w:t>
        </w:r>
        <w:r w:rsidR="002C3169">
          <w:t xml:space="preserve">, the AMF shall, if supported, </w:t>
        </w:r>
      </w:ins>
      <w:ins w:id="102" w:author="Huawei" w:date="2023-04-24T17:25:00Z">
        <w:r w:rsidR="002C3169">
          <w:rPr>
            <w:rFonts w:hint="eastAsia"/>
            <w:lang w:eastAsia="zh-CN"/>
          </w:rPr>
          <w:t>use</w:t>
        </w:r>
        <w:r w:rsidR="002C3169">
          <w:rPr>
            <w:lang w:eastAsia="zh-CN"/>
          </w:rPr>
          <w:t xml:space="preserve"> it as descri</w:t>
        </w:r>
      </w:ins>
      <w:ins w:id="103" w:author="Huawei" w:date="2023-04-24T17:40:00Z">
        <w:r w:rsidR="0068660E">
          <w:rPr>
            <w:lang w:eastAsia="zh-CN"/>
          </w:rPr>
          <w:t>b</w:t>
        </w:r>
      </w:ins>
      <w:ins w:id="104" w:author="Huawei" w:date="2023-04-24T17:25:00Z">
        <w:r w:rsidR="002C3169">
          <w:rPr>
            <w:lang w:eastAsia="zh-CN"/>
          </w:rPr>
          <w:t>ed in TS 23.501 [9]</w:t>
        </w:r>
        <w:r w:rsidR="002C3169">
          <w:t xml:space="preserve"> for</w:t>
        </w:r>
      </w:ins>
      <w:ins w:id="105" w:author="Huawei" w:date="2023-03-31T09:55:00Z">
        <w:r w:rsidR="002E4EF1">
          <w:t xml:space="preserve"> </w:t>
        </w:r>
        <w:r w:rsidR="009549AB" w:rsidRPr="009549AB">
          <w:t>User Plane CIoT 5GS Optimisation</w:t>
        </w:r>
      </w:ins>
      <w:ins w:id="106" w:author="Huawei" w:date="2023-03-31T10:10:00Z">
        <w:r w:rsidR="003D4EBC">
          <w:t xml:space="preserve"> </w:t>
        </w:r>
      </w:ins>
      <w:ins w:id="107" w:author="Huawei" w:date="2023-04-24T17:25:00Z">
        <w:r w:rsidR="002C3169" w:rsidRPr="00570B10">
          <w:rPr>
            <w:rFonts w:eastAsia="DengXian"/>
            <w:szCs w:val="22"/>
            <w:lang w:eastAsia="zh-CN"/>
          </w:rPr>
          <w:t xml:space="preserve">when the NG-RAN </w:t>
        </w:r>
      </w:ins>
      <w:ins w:id="108" w:author="Huawei" w:date="2023-04-24T17:42:00Z">
        <w:r w:rsidR="00CD64F3">
          <w:rPr>
            <w:rFonts w:eastAsia="DengXian"/>
            <w:szCs w:val="22"/>
            <w:lang w:eastAsia="zh-CN"/>
          </w:rPr>
          <w:t xml:space="preserve">node </w:t>
        </w:r>
      </w:ins>
      <w:ins w:id="109" w:author="Huawei" w:date="2023-04-24T17:25:00Z">
        <w:r w:rsidR="002C3169" w:rsidRPr="00570B10">
          <w:rPr>
            <w:rFonts w:eastAsia="DengXian"/>
            <w:szCs w:val="22"/>
            <w:lang w:eastAsia="zh-CN"/>
          </w:rPr>
          <w:t>is an ng-eNB</w:t>
        </w:r>
      </w:ins>
      <w:del w:id="110" w:author="Huawei" w:date="2023-04-24T17:25:00Z">
        <w:r w:rsidRPr="00854E56" w:rsidDel="002C3169">
          <w:delText xml:space="preserve">, it shall include it in the </w:delText>
        </w:r>
        <w:r w:rsidDel="002C3169">
          <w:delText>PATH SWITCH REQUEST</w:delText>
        </w:r>
        <w:r w:rsidRPr="00854E56" w:rsidDel="002C3169">
          <w:delText xml:space="preserve"> message</w:delText>
        </w:r>
      </w:del>
      <w:r w:rsidRPr="00854E56">
        <w:t>.</w:t>
      </w:r>
    </w:p>
    <w:p w14:paraId="5476492C" w14:textId="77777777" w:rsidR="00E048B8" w:rsidRPr="001164D0" w:rsidRDefault="00E048B8" w:rsidP="00192C53">
      <w:pPr>
        <w:rPr>
          <w:b/>
          <w:color w:val="0070C0"/>
        </w:rPr>
      </w:pPr>
    </w:p>
    <w:p w14:paraId="231B9806" w14:textId="77777777" w:rsidR="00516681" w:rsidRDefault="00516681" w:rsidP="00516681">
      <w:pPr>
        <w:rPr>
          <w:b/>
          <w:color w:val="0070C0"/>
        </w:rPr>
      </w:pPr>
      <w:bookmarkStart w:id="111" w:name="_Toc20956002"/>
      <w:bookmarkStart w:id="112" w:name="_Toc29893128"/>
      <w:bookmarkStart w:id="113" w:name="_Toc36557065"/>
      <w:bookmarkStart w:id="114" w:name="_Toc45832585"/>
      <w:bookmarkStart w:id="115" w:name="_Toc51763907"/>
      <w:bookmarkStart w:id="116" w:name="_Toc64449079"/>
      <w:bookmarkStart w:id="117" w:name="_Toc66289738"/>
      <w:bookmarkStart w:id="118" w:name="_Toc74154851"/>
      <w:bookmarkStart w:id="119" w:name="_Toc81383595"/>
      <w:bookmarkStart w:id="120" w:name="_Toc88658229"/>
      <w:bookmarkStart w:id="121" w:name="_Toc97911141"/>
      <w:bookmarkStart w:id="122" w:name="_Toc105498300"/>
      <w:bookmarkStart w:id="123" w:name="_Toc112855830"/>
      <w:bookmarkStart w:id="124" w:name="_Toc113837226"/>
      <w:r>
        <w:rPr>
          <w:b/>
          <w:color w:val="0070C0"/>
        </w:rPr>
        <w:t>&lt;Unchanged Text Omitted&gt;</w:t>
      </w:r>
    </w:p>
    <w:p w14:paraId="76DECEF0" w14:textId="77777777" w:rsidR="00FC2B48" w:rsidRDefault="00FC2B48" w:rsidP="00F510C8"/>
    <w:p w14:paraId="7CB284B6" w14:textId="77777777" w:rsidR="008134AB" w:rsidRDefault="008134AB" w:rsidP="005E22D4">
      <w:pPr>
        <w:pStyle w:val="Heading3"/>
        <w:sectPr w:rsidR="008134AB" w:rsidSect="00C97F5A">
          <w:headerReference w:type="even" r:id="rId20"/>
          <w:headerReference w:type="default" r:id="rId21"/>
          <w:headerReference w:type="first" r:id="rId22"/>
          <w:footnotePr>
            <w:numRestart w:val="eachSect"/>
          </w:footnotePr>
          <w:pgSz w:w="11909" w:h="16834" w:code="9"/>
          <w:pgMar w:top="1138" w:right="1138" w:bottom="1138" w:left="1411" w:header="677" w:footer="562" w:gutter="0"/>
          <w:cols w:space="720"/>
        </w:sectPr>
      </w:pPr>
      <w:bookmarkStart w:id="125" w:name="_Toc20955684"/>
      <w:bookmarkStart w:id="126" w:name="_Toc29461127"/>
      <w:bookmarkStart w:id="127" w:name="_Toc29505859"/>
      <w:bookmarkStart w:id="128" w:name="_Toc36556384"/>
      <w:bookmarkStart w:id="129" w:name="_Toc45881871"/>
      <w:bookmarkStart w:id="130" w:name="_Toc51852512"/>
      <w:bookmarkStart w:id="131" w:name="_Toc56620463"/>
      <w:bookmarkStart w:id="132" w:name="_Toc64448105"/>
      <w:bookmarkStart w:id="133" w:name="_Toc74152881"/>
      <w:bookmarkStart w:id="134" w:name="_Toc88656307"/>
      <w:bookmarkStart w:id="135" w:name="_Toc88657366"/>
      <w:bookmarkStart w:id="136" w:name="_Toc105657472"/>
      <w:bookmarkStart w:id="137" w:name="_Toc106108853"/>
      <w:bookmarkStart w:id="138" w:name="_Toc112687956"/>
      <w:bookmarkStart w:id="139" w:name="_Toc120093302"/>
    </w:p>
    <w:tbl>
      <w:tblPr>
        <w:tblW w:w="95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54"/>
      </w:tblGrid>
      <w:tr w:rsidR="006973B6" w14:paraId="2C0FCAC4" w14:textId="77777777" w:rsidTr="006803B4">
        <w:trPr>
          <w:trHeight w:val="118"/>
        </w:trPr>
        <w:tc>
          <w:tcPr>
            <w:tcW w:w="9554" w:type="dxa"/>
            <w:tcBorders>
              <w:top w:val="single" w:sz="4" w:space="0" w:color="auto"/>
              <w:left w:val="single" w:sz="4" w:space="0" w:color="auto"/>
              <w:bottom w:val="single" w:sz="4" w:space="0" w:color="auto"/>
              <w:right w:val="single" w:sz="4" w:space="0" w:color="auto"/>
            </w:tcBorders>
            <w:shd w:val="clear" w:color="auto" w:fill="FFFFCC"/>
            <w:vAlign w:val="center"/>
          </w:tcP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14:paraId="150997C3" w14:textId="77777777" w:rsidR="006973B6" w:rsidRDefault="006973B6" w:rsidP="006803B4">
            <w:pPr>
              <w:jc w:val="center"/>
              <w:rPr>
                <w:rFonts w:ascii="Arial" w:hAnsi="Arial" w:cs="Arial"/>
                <w:b/>
                <w:bCs/>
                <w:szCs w:val="28"/>
                <w:lang w:eastAsia="en-GB"/>
              </w:rPr>
            </w:pPr>
            <w:r>
              <w:rPr>
                <w:rFonts w:ascii="Arial" w:hAnsi="Arial" w:cs="Arial"/>
                <w:b/>
                <w:bCs/>
                <w:szCs w:val="28"/>
                <w:lang w:eastAsia="zh-CN"/>
              </w:rPr>
              <w:lastRenderedPageBreak/>
              <w:t>Change Ends</w:t>
            </w:r>
          </w:p>
        </w:tc>
      </w:tr>
    </w:tbl>
    <w:p w14:paraId="74E27A25" w14:textId="77777777" w:rsidR="006973B6" w:rsidRDefault="006973B6" w:rsidP="006973B6">
      <w:pPr>
        <w:rPr>
          <w:b/>
          <w:color w:val="0070C0"/>
        </w:rPr>
      </w:pPr>
    </w:p>
    <w:p w14:paraId="718E21D6" w14:textId="00D3126F" w:rsidR="00FE5AF9" w:rsidRDefault="00FE5AF9">
      <w:pPr>
        <w:rPr>
          <w:noProof/>
        </w:rPr>
      </w:pPr>
    </w:p>
    <w:sectPr w:rsidR="00FE5AF9" w:rsidSect="008134AB">
      <w:footnotePr>
        <w:numRestart w:val="eachSect"/>
      </w:footnotePr>
      <w:pgSz w:w="16834" w:h="11909" w:orient="landscape" w:code="9"/>
      <w:pgMar w:top="1138" w:right="1138" w:bottom="1138" w:left="1411" w:header="677" w:footer="562"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3000A" w14:textId="77777777" w:rsidR="008A310A" w:rsidRDefault="008A310A">
      <w:r>
        <w:separator/>
      </w:r>
    </w:p>
  </w:endnote>
  <w:endnote w:type="continuationSeparator" w:id="0">
    <w:p w14:paraId="0447FFFC" w14:textId="77777777" w:rsidR="008A310A" w:rsidRDefault="008A3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655A0" w14:textId="77777777" w:rsidR="00647186" w:rsidRDefault="00647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5CA4" w14:textId="77777777" w:rsidR="00647186" w:rsidRDefault="006471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94055" w14:textId="77777777" w:rsidR="00647186" w:rsidRDefault="00647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5624E" w14:textId="77777777" w:rsidR="008A310A" w:rsidRDefault="008A310A">
      <w:r>
        <w:separator/>
      </w:r>
    </w:p>
  </w:footnote>
  <w:footnote w:type="continuationSeparator" w:id="0">
    <w:p w14:paraId="2FA230D7" w14:textId="77777777" w:rsidR="008A310A" w:rsidRDefault="008A3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843BA9" w:rsidRDefault="00843BA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CC7DB" w14:textId="77777777" w:rsidR="00647186" w:rsidRDefault="006471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DE75B" w14:textId="77777777" w:rsidR="00647186" w:rsidRDefault="006471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843BA9" w:rsidRDefault="00843B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843BA9" w:rsidRDefault="00843BA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843BA9" w:rsidRDefault="00843B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6227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F8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4AC5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1A119F"/>
    <w:multiLevelType w:val="hybridMultilevel"/>
    <w:tmpl w:val="F8D23820"/>
    <w:lvl w:ilvl="0" w:tplc="22A8D9D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A0332E"/>
    <w:multiLevelType w:val="hybridMultilevel"/>
    <w:tmpl w:val="7F8485C2"/>
    <w:lvl w:ilvl="0" w:tplc="6F5230C0">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069F20AA"/>
    <w:multiLevelType w:val="hybridMultilevel"/>
    <w:tmpl w:val="6DA4B7F2"/>
    <w:lvl w:ilvl="0" w:tplc="06F0A80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EC2AFA"/>
    <w:multiLevelType w:val="hybridMultilevel"/>
    <w:tmpl w:val="EE18B092"/>
    <w:lvl w:ilvl="0" w:tplc="3566E41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B9343DA"/>
    <w:multiLevelType w:val="hybridMultilevel"/>
    <w:tmpl w:val="3C3AE2EA"/>
    <w:lvl w:ilvl="0" w:tplc="1F3487B2">
      <w:start w:val="1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5278C1"/>
    <w:multiLevelType w:val="hybridMultilevel"/>
    <w:tmpl w:val="9F6C86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1F596018"/>
    <w:multiLevelType w:val="hybridMultilevel"/>
    <w:tmpl w:val="B49A210A"/>
    <w:lvl w:ilvl="0" w:tplc="9C3660F2">
      <w:start w:val="2020"/>
      <w:numFmt w:val="bullet"/>
      <w:lvlText w:val=""/>
      <w:lvlJc w:val="left"/>
      <w:pPr>
        <w:ind w:left="720" w:hanging="360"/>
      </w:pPr>
      <w:rPr>
        <w:rFonts w:ascii="Wingdings" w:eastAsia="SimSu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D7205C"/>
    <w:multiLevelType w:val="hybridMultilevel"/>
    <w:tmpl w:val="EDD6E334"/>
    <w:lvl w:ilvl="0" w:tplc="67D6E266">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0" w15:restartNumberingAfterBreak="0">
    <w:nsid w:val="22F120FD"/>
    <w:multiLevelType w:val="hybridMultilevel"/>
    <w:tmpl w:val="CC5ECE06"/>
    <w:lvl w:ilvl="0" w:tplc="8378F5EA">
      <w:start w:val="17"/>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397080D"/>
    <w:multiLevelType w:val="hybridMultilevel"/>
    <w:tmpl w:val="A8B263A2"/>
    <w:lvl w:ilvl="0" w:tplc="557A843E">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9A42915"/>
    <w:multiLevelType w:val="hybridMultilevel"/>
    <w:tmpl w:val="E0A0F05E"/>
    <w:lvl w:ilvl="0" w:tplc="279C0750">
      <w:start w:val="17"/>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8A104C"/>
    <w:multiLevelType w:val="hybridMultilevel"/>
    <w:tmpl w:val="E2A2FD32"/>
    <w:lvl w:ilvl="0" w:tplc="38BE3F2C">
      <w:start w:val="1"/>
      <w:numFmt w:val="bullet"/>
      <w:lvlText w:val=""/>
      <w:lvlJc w:val="left"/>
      <w:pPr>
        <w:ind w:left="435" w:hanging="360"/>
      </w:pPr>
      <w:rPr>
        <w:rFonts w:ascii="Wingdings" w:eastAsia="Times New Roman" w:hAnsi="Wingdings"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25" w15:restartNumberingAfterBreak="0">
    <w:nsid w:val="3048644F"/>
    <w:multiLevelType w:val="hybridMultilevel"/>
    <w:tmpl w:val="A4084362"/>
    <w:lvl w:ilvl="0" w:tplc="ACB8B7E6">
      <w:start w:val="202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08E6DE2"/>
    <w:multiLevelType w:val="hybridMultilevel"/>
    <w:tmpl w:val="D930C680"/>
    <w:lvl w:ilvl="0" w:tplc="3C1C4AF4">
      <w:start w:val="9"/>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15:restartNumberingAfterBreak="0">
    <w:nsid w:val="3C205560"/>
    <w:multiLevelType w:val="hybridMultilevel"/>
    <w:tmpl w:val="9A8671D8"/>
    <w:lvl w:ilvl="0" w:tplc="AD424C0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3DD379A9"/>
    <w:multiLevelType w:val="hybridMultilevel"/>
    <w:tmpl w:val="80A2479C"/>
    <w:lvl w:ilvl="0" w:tplc="DA243AAE">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E4C1955"/>
    <w:multiLevelType w:val="hybridMultilevel"/>
    <w:tmpl w:val="89725846"/>
    <w:lvl w:ilvl="0" w:tplc="0A3C111A">
      <w:start w:val="8"/>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89072EC"/>
    <w:multiLevelType w:val="hybridMultilevel"/>
    <w:tmpl w:val="7EA64974"/>
    <w:lvl w:ilvl="0" w:tplc="3F7AB7CC">
      <w:start w:val="9"/>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B55700"/>
    <w:multiLevelType w:val="hybridMultilevel"/>
    <w:tmpl w:val="0EB8194E"/>
    <w:lvl w:ilvl="0" w:tplc="8ADC97B2">
      <w:start w:val="9"/>
      <w:numFmt w:val="bullet"/>
      <w:lvlText w:val=""/>
      <w:lvlJc w:val="left"/>
      <w:pPr>
        <w:ind w:left="502" w:hanging="360"/>
      </w:pPr>
      <w:rPr>
        <w:rFonts w:ascii="Wingdings" w:eastAsia="SimSun" w:hAnsi="Wingdings"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2" w15:restartNumberingAfterBreak="0">
    <w:nsid w:val="65EE1CB9"/>
    <w:multiLevelType w:val="hybridMultilevel"/>
    <w:tmpl w:val="3CFCE112"/>
    <w:lvl w:ilvl="0" w:tplc="147643D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4" w15:restartNumberingAfterBreak="0">
    <w:nsid w:val="6C862C10"/>
    <w:multiLevelType w:val="hybridMultilevel"/>
    <w:tmpl w:val="239C5FC0"/>
    <w:lvl w:ilvl="0" w:tplc="D8D4FF00">
      <w:start w:val="1"/>
      <w:numFmt w:val="decimal"/>
      <w:lvlText w:val="%1)"/>
      <w:lvlJc w:val="left"/>
      <w:pPr>
        <w:ind w:left="360" w:hanging="360"/>
      </w:pPr>
      <w:rPr>
        <w:rFonts w:ascii="Arial" w:eastAsia="Malgun Gothic" w:hAnsi="Arial"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E446B30"/>
    <w:multiLevelType w:val="hybridMultilevel"/>
    <w:tmpl w:val="A80A1928"/>
    <w:lvl w:ilvl="0" w:tplc="88D8394C">
      <w:start w:val="37"/>
      <w:numFmt w:val="bullet"/>
      <w:lvlText w:val="-"/>
      <w:lvlJc w:val="left"/>
      <w:pPr>
        <w:ind w:left="720" w:hanging="360"/>
      </w:pPr>
      <w:rPr>
        <w:rFonts w:ascii="Courier New" w:eastAsia="SimSu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0F62A5"/>
    <w:multiLevelType w:val="hybridMultilevel"/>
    <w:tmpl w:val="24507FE4"/>
    <w:lvl w:ilvl="0" w:tplc="1D7C9C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D10DF2"/>
    <w:multiLevelType w:val="hybridMultilevel"/>
    <w:tmpl w:val="DFAC83AA"/>
    <w:lvl w:ilvl="0" w:tplc="8A7AD6E8">
      <w:start w:val="1"/>
      <w:numFmt w:val="decimal"/>
      <w:lvlText w:val="%1)"/>
      <w:lvlJc w:val="left"/>
      <w:pPr>
        <w:ind w:left="360" w:hanging="360"/>
      </w:pPr>
      <w:rPr>
        <w:rFonts w:ascii="Times New Roman" w:eastAsia="Malgun Gothic" w:hAnsi="Times New Roman"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685015381">
    <w:abstractNumId w:val="28"/>
  </w:num>
  <w:num w:numId="2" w16cid:durableId="1551113535">
    <w:abstractNumId w:val="25"/>
  </w:num>
  <w:num w:numId="3" w16cid:durableId="2136243936">
    <w:abstractNumId w:val="26"/>
  </w:num>
  <w:num w:numId="4" w16cid:durableId="32486902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88116108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1006710593">
    <w:abstractNumId w:val="12"/>
  </w:num>
  <w:num w:numId="7" w16cid:durableId="1474983840">
    <w:abstractNumId w:val="11"/>
  </w:num>
  <w:num w:numId="8" w16cid:durableId="1619070656">
    <w:abstractNumId w:val="29"/>
  </w:num>
  <w:num w:numId="9" w16cid:durableId="1137719509">
    <w:abstractNumId w:val="21"/>
  </w:num>
  <w:num w:numId="10" w16cid:durableId="604847355">
    <w:abstractNumId w:val="9"/>
  </w:num>
  <w:num w:numId="11" w16cid:durableId="1733307122">
    <w:abstractNumId w:val="7"/>
  </w:num>
  <w:num w:numId="12" w16cid:durableId="551773912">
    <w:abstractNumId w:val="6"/>
  </w:num>
  <w:num w:numId="13" w16cid:durableId="1712798506">
    <w:abstractNumId w:val="5"/>
  </w:num>
  <w:num w:numId="14" w16cid:durableId="1895189368">
    <w:abstractNumId w:val="4"/>
  </w:num>
  <w:num w:numId="15" w16cid:durableId="892931370">
    <w:abstractNumId w:val="8"/>
  </w:num>
  <w:num w:numId="16" w16cid:durableId="2131581128">
    <w:abstractNumId w:val="3"/>
  </w:num>
  <w:num w:numId="17" w16cid:durableId="1650665982">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5168125">
    <w:abstractNumId w:val="23"/>
  </w:num>
  <w:num w:numId="19" w16cid:durableId="1892570389">
    <w:abstractNumId w:val="2"/>
  </w:num>
  <w:num w:numId="20" w16cid:durableId="1581909800">
    <w:abstractNumId w:val="1"/>
  </w:num>
  <w:num w:numId="21" w16cid:durableId="1894385888">
    <w:abstractNumId w:val="0"/>
  </w:num>
  <w:num w:numId="22" w16cid:durableId="1594582282">
    <w:abstractNumId w:val="15"/>
  </w:num>
  <w:num w:numId="23" w16cid:durableId="949164017">
    <w:abstractNumId w:val="31"/>
  </w:num>
  <w:num w:numId="24" w16cid:durableId="331103978">
    <w:abstractNumId w:val="24"/>
  </w:num>
  <w:num w:numId="25" w16cid:durableId="279067057">
    <w:abstractNumId w:val="19"/>
  </w:num>
  <w:num w:numId="26" w16cid:durableId="862285187">
    <w:abstractNumId w:val="13"/>
  </w:num>
  <w:num w:numId="27" w16cid:durableId="2035567658">
    <w:abstractNumId w:val="36"/>
  </w:num>
  <w:num w:numId="28" w16cid:durableId="1106660253">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11436914">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75551265">
    <w:abstractNumId w:val="18"/>
  </w:num>
  <w:num w:numId="31" w16cid:durableId="1141538561">
    <w:abstractNumId w:val="17"/>
  </w:num>
  <w:num w:numId="32" w16cid:durableId="1241284445">
    <w:abstractNumId w:val="27"/>
  </w:num>
  <w:num w:numId="33" w16cid:durableId="1698702106">
    <w:abstractNumId w:val="30"/>
  </w:num>
  <w:num w:numId="34" w16cid:durableId="3090533">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9217056">
    <w:abstractNumId w:val="20"/>
  </w:num>
  <w:num w:numId="36" w16cid:durableId="447043768">
    <w:abstractNumId w:val="22"/>
  </w:num>
  <w:num w:numId="37" w16cid:durableId="1666976242">
    <w:abstractNumId w:val="34"/>
  </w:num>
  <w:num w:numId="38" w16cid:durableId="1155950394">
    <w:abstractNumId w:val="37"/>
  </w:num>
  <w:num w:numId="39" w16cid:durableId="498236588">
    <w:abstractNumId w:val="32"/>
  </w:num>
  <w:num w:numId="40" w16cid:durableId="1242834725">
    <w:abstractNumId w:val="14"/>
  </w:num>
  <w:num w:numId="41" w16cid:durableId="333072334">
    <w:abstractNumId w:val="35"/>
  </w:num>
  <w:num w:numId="42" w16cid:durableId="46859293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AD8"/>
    <w:rsid w:val="00000B8D"/>
    <w:rsid w:val="000033D2"/>
    <w:rsid w:val="00005974"/>
    <w:rsid w:val="00005D62"/>
    <w:rsid w:val="00011B2B"/>
    <w:rsid w:val="0001238E"/>
    <w:rsid w:val="000132EB"/>
    <w:rsid w:val="00013F10"/>
    <w:rsid w:val="00016924"/>
    <w:rsid w:val="00020870"/>
    <w:rsid w:val="00022E4A"/>
    <w:rsid w:val="00023875"/>
    <w:rsid w:val="00023F2C"/>
    <w:rsid w:val="00024566"/>
    <w:rsid w:val="00035697"/>
    <w:rsid w:val="00040117"/>
    <w:rsid w:val="00042D7C"/>
    <w:rsid w:val="000446E1"/>
    <w:rsid w:val="000469D2"/>
    <w:rsid w:val="00047288"/>
    <w:rsid w:val="00056765"/>
    <w:rsid w:val="00056EAF"/>
    <w:rsid w:val="0006147D"/>
    <w:rsid w:val="00061921"/>
    <w:rsid w:val="00071220"/>
    <w:rsid w:val="00072467"/>
    <w:rsid w:val="000724D7"/>
    <w:rsid w:val="00075654"/>
    <w:rsid w:val="00084453"/>
    <w:rsid w:val="0009518D"/>
    <w:rsid w:val="00096142"/>
    <w:rsid w:val="0009770D"/>
    <w:rsid w:val="000A3486"/>
    <w:rsid w:val="000A4CAC"/>
    <w:rsid w:val="000A6394"/>
    <w:rsid w:val="000B117D"/>
    <w:rsid w:val="000B1BA3"/>
    <w:rsid w:val="000B51AD"/>
    <w:rsid w:val="000B7E6D"/>
    <w:rsid w:val="000B7FED"/>
    <w:rsid w:val="000C038A"/>
    <w:rsid w:val="000C41D6"/>
    <w:rsid w:val="000C5285"/>
    <w:rsid w:val="000C6598"/>
    <w:rsid w:val="000D0FDA"/>
    <w:rsid w:val="000D44B3"/>
    <w:rsid w:val="000D46E5"/>
    <w:rsid w:val="000D5CC3"/>
    <w:rsid w:val="000D772A"/>
    <w:rsid w:val="000E405C"/>
    <w:rsid w:val="000F3FF8"/>
    <w:rsid w:val="000F4A0B"/>
    <w:rsid w:val="000F6486"/>
    <w:rsid w:val="000F7B45"/>
    <w:rsid w:val="00104E8C"/>
    <w:rsid w:val="001077C2"/>
    <w:rsid w:val="001101AF"/>
    <w:rsid w:val="0011203F"/>
    <w:rsid w:val="00114A1B"/>
    <w:rsid w:val="00115C8C"/>
    <w:rsid w:val="001164D0"/>
    <w:rsid w:val="00121BB9"/>
    <w:rsid w:val="0012202B"/>
    <w:rsid w:val="00124B1D"/>
    <w:rsid w:val="0012773A"/>
    <w:rsid w:val="00131AC7"/>
    <w:rsid w:val="00131FC9"/>
    <w:rsid w:val="00132202"/>
    <w:rsid w:val="0013358A"/>
    <w:rsid w:val="00135A2F"/>
    <w:rsid w:val="00137249"/>
    <w:rsid w:val="0014039D"/>
    <w:rsid w:val="001439EA"/>
    <w:rsid w:val="00144B4F"/>
    <w:rsid w:val="00145D43"/>
    <w:rsid w:val="00146146"/>
    <w:rsid w:val="00147C50"/>
    <w:rsid w:val="0015061F"/>
    <w:rsid w:val="00153BFD"/>
    <w:rsid w:val="001545F0"/>
    <w:rsid w:val="00154F27"/>
    <w:rsid w:val="001559B6"/>
    <w:rsid w:val="001573DA"/>
    <w:rsid w:val="0016193F"/>
    <w:rsid w:val="00161D5F"/>
    <w:rsid w:val="00167CCF"/>
    <w:rsid w:val="0017027B"/>
    <w:rsid w:val="0017398F"/>
    <w:rsid w:val="001752F0"/>
    <w:rsid w:val="0018443D"/>
    <w:rsid w:val="00185399"/>
    <w:rsid w:val="00192BE5"/>
    <w:rsid w:val="00192C46"/>
    <w:rsid w:val="00192C53"/>
    <w:rsid w:val="00195179"/>
    <w:rsid w:val="0019676B"/>
    <w:rsid w:val="00196E56"/>
    <w:rsid w:val="001A08B3"/>
    <w:rsid w:val="001A17AC"/>
    <w:rsid w:val="001A2649"/>
    <w:rsid w:val="001A2968"/>
    <w:rsid w:val="001A7B60"/>
    <w:rsid w:val="001B52F0"/>
    <w:rsid w:val="001B5558"/>
    <w:rsid w:val="001B71EB"/>
    <w:rsid w:val="001B73DB"/>
    <w:rsid w:val="001B7A65"/>
    <w:rsid w:val="001C0DDC"/>
    <w:rsid w:val="001D2C8C"/>
    <w:rsid w:val="001D48D9"/>
    <w:rsid w:val="001D748F"/>
    <w:rsid w:val="001E2B04"/>
    <w:rsid w:val="001E2F24"/>
    <w:rsid w:val="001E4116"/>
    <w:rsid w:val="001E41F3"/>
    <w:rsid w:val="001E4907"/>
    <w:rsid w:val="001E5997"/>
    <w:rsid w:val="001E6F9D"/>
    <w:rsid w:val="001E702E"/>
    <w:rsid w:val="001F0278"/>
    <w:rsid w:val="001F08D0"/>
    <w:rsid w:val="001F16CF"/>
    <w:rsid w:val="001F2091"/>
    <w:rsid w:val="001F44B3"/>
    <w:rsid w:val="001F6E0E"/>
    <w:rsid w:val="002023EF"/>
    <w:rsid w:val="00202C9B"/>
    <w:rsid w:val="002034CF"/>
    <w:rsid w:val="00206684"/>
    <w:rsid w:val="0020783B"/>
    <w:rsid w:val="00207847"/>
    <w:rsid w:val="00214B2F"/>
    <w:rsid w:val="00217E1B"/>
    <w:rsid w:val="00223755"/>
    <w:rsid w:val="00223B15"/>
    <w:rsid w:val="00225C55"/>
    <w:rsid w:val="00225FD6"/>
    <w:rsid w:val="0022641E"/>
    <w:rsid w:val="00227856"/>
    <w:rsid w:val="002313F4"/>
    <w:rsid w:val="00232D08"/>
    <w:rsid w:val="00234A22"/>
    <w:rsid w:val="00234FD1"/>
    <w:rsid w:val="0023613E"/>
    <w:rsid w:val="00241E86"/>
    <w:rsid w:val="00243643"/>
    <w:rsid w:val="00245605"/>
    <w:rsid w:val="002470B7"/>
    <w:rsid w:val="00257F30"/>
    <w:rsid w:val="0026004D"/>
    <w:rsid w:val="00260773"/>
    <w:rsid w:val="002616A0"/>
    <w:rsid w:val="00262CED"/>
    <w:rsid w:val="002640DD"/>
    <w:rsid w:val="0027093E"/>
    <w:rsid w:val="002746D5"/>
    <w:rsid w:val="00274DDD"/>
    <w:rsid w:val="00275D12"/>
    <w:rsid w:val="00276343"/>
    <w:rsid w:val="00276886"/>
    <w:rsid w:val="002770B1"/>
    <w:rsid w:val="00277217"/>
    <w:rsid w:val="0028201C"/>
    <w:rsid w:val="00282A06"/>
    <w:rsid w:val="00282DE5"/>
    <w:rsid w:val="0028453B"/>
    <w:rsid w:val="00284FEB"/>
    <w:rsid w:val="002860C4"/>
    <w:rsid w:val="0029326C"/>
    <w:rsid w:val="00295079"/>
    <w:rsid w:val="0029563E"/>
    <w:rsid w:val="002A0273"/>
    <w:rsid w:val="002A2001"/>
    <w:rsid w:val="002A79D5"/>
    <w:rsid w:val="002B5741"/>
    <w:rsid w:val="002B6ED9"/>
    <w:rsid w:val="002B78EB"/>
    <w:rsid w:val="002C3169"/>
    <w:rsid w:val="002C59ED"/>
    <w:rsid w:val="002C6F64"/>
    <w:rsid w:val="002C75F5"/>
    <w:rsid w:val="002D10B1"/>
    <w:rsid w:val="002D1F5F"/>
    <w:rsid w:val="002D6D48"/>
    <w:rsid w:val="002E0955"/>
    <w:rsid w:val="002E2E63"/>
    <w:rsid w:val="002E3532"/>
    <w:rsid w:val="002E472E"/>
    <w:rsid w:val="002E4BAC"/>
    <w:rsid w:val="002E4EF1"/>
    <w:rsid w:val="002E7BEA"/>
    <w:rsid w:val="002F0CE1"/>
    <w:rsid w:val="002F1875"/>
    <w:rsid w:val="002F1A9D"/>
    <w:rsid w:val="002F2FBF"/>
    <w:rsid w:val="002F5710"/>
    <w:rsid w:val="00301046"/>
    <w:rsid w:val="0030311A"/>
    <w:rsid w:val="00303B80"/>
    <w:rsid w:val="00305409"/>
    <w:rsid w:val="003203AD"/>
    <w:rsid w:val="00320A2E"/>
    <w:rsid w:val="00320AC7"/>
    <w:rsid w:val="00325AFB"/>
    <w:rsid w:val="00331AEE"/>
    <w:rsid w:val="00331CC6"/>
    <w:rsid w:val="00332E15"/>
    <w:rsid w:val="003352FA"/>
    <w:rsid w:val="00335669"/>
    <w:rsid w:val="0033740D"/>
    <w:rsid w:val="0034029F"/>
    <w:rsid w:val="00343BC9"/>
    <w:rsid w:val="003469BE"/>
    <w:rsid w:val="00354796"/>
    <w:rsid w:val="00355169"/>
    <w:rsid w:val="003609EF"/>
    <w:rsid w:val="00360F88"/>
    <w:rsid w:val="0036231A"/>
    <w:rsid w:val="0036274D"/>
    <w:rsid w:val="00365884"/>
    <w:rsid w:val="00365FAF"/>
    <w:rsid w:val="00370B6E"/>
    <w:rsid w:val="00374DD4"/>
    <w:rsid w:val="00381E08"/>
    <w:rsid w:val="0038209F"/>
    <w:rsid w:val="003835AA"/>
    <w:rsid w:val="0038474C"/>
    <w:rsid w:val="0038681A"/>
    <w:rsid w:val="00386DEB"/>
    <w:rsid w:val="00395D8E"/>
    <w:rsid w:val="00397053"/>
    <w:rsid w:val="003A1DE1"/>
    <w:rsid w:val="003B35BC"/>
    <w:rsid w:val="003B387E"/>
    <w:rsid w:val="003B3BCF"/>
    <w:rsid w:val="003C082A"/>
    <w:rsid w:val="003C3857"/>
    <w:rsid w:val="003C5A17"/>
    <w:rsid w:val="003C5DFA"/>
    <w:rsid w:val="003C6443"/>
    <w:rsid w:val="003C7F48"/>
    <w:rsid w:val="003D14BF"/>
    <w:rsid w:val="003D4EBC"/>
    <w:rsid w:val="003E063B"/>
    <w:rsid w:val="003E08B4"/>
    <w:rsid w:val="003E1A36"/>
    <w:rsid w:val="003E37B0"/>
    <w:rsid w:val="003E5CA5"/>
    <w:rsid w:val="003E7941"/>
    <w:rsid w:val="003F031D"/>
    <w:rsid w:val="003F09E5"/>
    <w:rsid w:val="003F0FCE"/>
    <w:rsid w:val="003F2AD0"/>
    <w:rsid w:val="003F36D3"/>
    <w:rsid w:val="003F3C48"/>
    <w:rsid w:val="00400B39"/>
    <w:rsid w:val="00410371"/>
    <w:rsid w:val="0041077B"/>
    <w:rsid w:val="004209CC"/>
    <w:rsid w:val="004226B7"/>
    <w:rsid w:val="0042347B"/>
    <w:rsid w:val="004242F1"/>
    <w:rsid w:val="00425619"/>
    <w:rsid w:val="00426A58"/>
    <w:rsid w:val="0043548B"/>
    <w:rsid w:val="00437544"/>
    <w:rsid w:val="00440A25"/>
    <w:rsid w:val="00440EC7"/>
    <w:rsid w:val="00441719"/>
    <w:rsid w:val="004440F5"/>
    <w:rsid w:val="004443C6"/>
    <w:rsid w:val="00447B84"/>
    <w:rsid w:val="004530C3"/>
    <w:rsid w:val="004533BE"/>
    <w:rsid w:val="00455329"/>
    <w:rsid w:val="00461A20"/>
    <w:rsid w:val="004660ED"/>
    <w:rsid w:val="0047056C"/>
    <w:rsid w:val="00471F40"/>
    <w:rsid w:val="00473048"/>
    <w:rsid w:val="004738B9"/>
    <w:rsid w:val="00473A94"/>
    <w:rsid w:val="004815CB"/>
    <w:rsid w:val="00481D27"/>
    <w:rsid w:val="004846AB"/>
    <w:rsid w:val="004875A2"/>
    <w:rsid w:val="00496552"/>
    <w:rsid w:val="004979C1"/>
    <w:rsid w:val="004A125E"/>
    <w:rsid w:val="004A1EDC"/>
    <w:rsid w:val="004A3361"/>
    <w:rsid w:val="004A3897"/>
    <w:rsid w:val="004A59B0"/>
    <w:rsid w:val="004A5B9F"/>
    <w:rsid w:val="004B10DB"/>
    <w:rsid w:val="004B455F"/>
    <w:rsid w:val="004B6682"/>
    <w:rsid w:val="004B75B7"/>
    <w:rsid w:val="004C084E"/>
    <w:rsid w:val="004C52C6"/>
    <w:rsid w:val="004D7547"/>
    <w:rsid w:val="004E1BE3"/>
    <w:rsid w:val="004E23AC"/>
    <w:rsid w:val="004E42C1"/>
    <w:rsid w:val="004E5190"/>
    <w:rsid w:val="004E575E"/>
    <w:rsid w:val="004E7620"/>
    <w:rsid w:val="004E7650"/>
    <w:rsid w:val="004F0CEB"/>
    <w:rsid w:val="004F179E"/>
    <w:rsid w:val="004F37A9"/>
    <w:rsid w:val="004F52A5"/>
    <w:rsid w:val="004F6515"/>
    <w:rsid w:val="0050048C"/>
    <w:rsid w:val="00503A5A"/>
    <w:rsid w:val="005049C2"/>
    <w:rsid w:val="005057A2"/>
    <w:rsid w:val="00506298"/>
    <w:rsid w:val="00506C81"/>
    <w:rsid w:val="00510B00"/>
    <w:rsid w:val="00510DBE"/>
    <w:rsid w:val="00511DE5"/>
    <w:rsid w:val="00511F29"/>
    <w:rsid w:val="005134C2"/>
    <w:rsid w:val="005141D9"/>
    <w:rsid w:val="0051469B"/>
    <w:rsid w:val="0051580D"/>
    <w:rsid w:val="00515DDF"/>
    <w:rsid w:val="00516681"/>
    <w:rsid w:val="0052003D"/>
    <w:rsid w:val="005208FB"/>
    <w:rsid w:val="005252BD"/>
    <w:rsid w:val="00525461"/>
    <w:rsid w:val="00527345"/>
    <w:rsid w:val="005273EE"/>
    <w:rsid w:val="00527B36"/>
    <w:rsid w:val="00531E1F"/>
    <w:rsid w:val="00533863"/>
    <w:rsid w:val="005353D4"/>
    <w:rsid w:val="00536370"/>
    <w:rsid w:val="00542EEB"/>
    <w:rsid w:val="00547111"/>
    <w:rsid w:val="00547C3E"/>
    <w:rsid w:val="00550AD8"/>
    <w:rsid w:val="005542B0"/>
    <w:rsid w:val="00556A11"/>
    <w:rsid w:val="00561720"/>
    <w:rsid w:val="005651DC"/>
    <w:rsid w:val="00565888"/>
    <w:rsid w:val="00566EDB"/>
    <w:rsid w:val="00571209"/>
    <w:rsid w:val="00571C53"/>
    <w:rsid w:val="00574A7C"/>
    <w:rsid w:val="00574E86"/>
    <w:rsid w:val="00576057"/>
    <w:rsid w:val="00576AF4"/>
    <w:rsid w:val="00582021"/>
    <w:rsid w:val="005826C3"/>
    <w:rsid w:val="00587461"/>
    <w:rsid w:val="00590A0C"/>
    <w:rsid w:val="005911EF"/>
    <w:rsid w:val="00592D74"/>
    <w:rsid w:val="00594ABB"/>
    <w:rsid w:val="00596B6A"/>
    <w:rsid w:val="005A1EEE"/>
    <w:rsid w:val="005A2DC7"/>
    <w:rsid w:val="005A4D1C"/>
    <w:rsid w:val="005B4CC7"/>
    <w:rsid w:val="005D0F11"/>
    <w:rsid w:val="005D1384"/>
    <w:rsid w:val="005D25A3"/>
    <w:rsid w:val="005D352B"/>
    <w:rsid w:val="005D361D"/>
    <w:rsid w:val="005D5387"/>
    <w:rsid w:val="005D57FA"/>
    <w:rsid w:val="005D6184"/>
    <w:rsid w:val="005D6CE1"/>
    <w:rsid w:val="005D78EF"/>
    <w:rsid w:val="005E177D"/>
    <w:rsid w:val="005E22D4"/>
    <w:rsid w:val="005E2898"/>
    <w:rsid w:val="005E2C44"/>
    <w:rsid w:val="005E6D7D"/>
    <w:rsid w:val="005F0146"/>
    <w:rsid w:val="005F2568"/>
    <w:rsid w:val="005F42A0"/>
    <w:rsid w:val="005F7D02"/>
    <w:rsid w:val="00600F3A"/>
    <w:rsid w:val="0060150B"/>
    <w:rsid w:val="00607FA1"/>
    <w:rsid w:val="006110FB"/>
    <w:rsid w:val="00615CC3"/>
    <w:rsid w:val="00616C4B"/>
    <w:rsid w:val="00617002"/>
    <w:rsid w:val="00621188"/>
    <w:rsid w:val="00622E51"/>
    <w:rsid w:val="00623225"/>
    <w:rsid w:val="006257ED"/>
    <w:rsid w:val="006262B8"/>
    <w:rsid w:val="00627DEA"/>
    <w:rsid w:val="00632200"/>
    <w:rsid w:val="00632372"/>
    <w:rsid w:val="00636177"/>
    <w:rsid w:val="00641728"/>
    <w:rsid w:val="00641DB8"/>
    <w:rsid w:val="00644308"/>
    <w:rsid w:val="00644BE0"/>
    <w:rsid w:val="006455C1"/>
    <w:rsid w:val="006457CB"/>
    <w:rsid w:val="00645AE6"/>
    <w:rsid w:val="00645C84"/>
    <w:rsid w:val="00646CB4"/>
    <w:rsid w:val="00647186"/>
    <w:rsid w:val="00647957"/>
    <w:rsid w:val="00653DE4"/>
    <w:rsid w:val="0065702E"/>
    <w:rsid w:val="006615DC"/>
    <w:rsid w:val="00661619"/>
    <w:rsid w:val="00661F14"/>
    <w:rsid w:val="0066579E"/>
    <w:rsid w:val="00665B13"/>
    <w:rsid w:val="00665C47"/>
    <w:rsid w:val="00671B0F"/>
    <w:rsid w:val="00676C3E"/>
    <w:rsid w:val="006803B4"/>
    <w:rsid w:val="00682C72"/>
    <w:rsid w:val="00682EB7"/>
    <w:rsid w:val="0068311B"/>
    <w:rsid w:val="0068660E"/>
    <w:rsid w:val="006873C3"/>
    <w:rsid w:val="00690149"/>
    <w:rsid w:val="00695808"/>
    <w:rsid w:val="006973B6"/>
    <w:rsid w:val="00697F8C"/>
    <w:rsid w:val="006A05F3"/>
    <w:rsid w:val="006A3271"/>
    <w:rsid w:val="006A4334"/>
    <w:rsid w:val="006A5F33"/>
    <w:rsid w:val="006A7455"/>
    <w:rsid w:val="006B22EC"/>
    <w:rsid w:val="006B3B7A"/>
    <w:rsid w:val="006B46FB"/>
    <w:rsid w:val="006B5F62"/>
    <w:rsid w:val="006B64B8"/>
    <w:rsid w:val="006C472C"/>
    <w:rsid w:val="006C6903"/>
    <w:rsid w:val="006C6A4C"/>
    <w:rsid w:val="006C7DAB"/>
    <w:rsid w:val="006D47BF"/>
    <w:rsid w:val="006D48F2"/>
    <w:rsid w:val="006D4CC9"/>
    <w:rsid w:val="006D687F"/>
    <w:rsid w:val="006E21FB"/>
    <w:rsid w:val="006E24E2"/>
    <w:rsid w:val="006E31E5"/>
    <w:rsid w:val="006E7074"/>
    <w:rsid w:val="006F1E71"/>
    <w:rsid w:val="006F241E"/>
    <w:rsid w:val="006F29A1"/>
    <w:rsid w:val="006F4069"/>
    <w:rsid w:val="006F44DE"/>
    <w:rsid w:val="006F591D"/>
    <w:rsid w:val="00701DD0"/>
    <w:rsid w:val="00704E87"/>
    <w:rsid w:val="00705470"/>
    <w:rsid w:val="00711F49"/>
    <w:rsid w:val="007139A6"/>
    <w:rsid w:val="00723160"/>
    <w:rsid w:val="007237E3"/>
    <w:rsid w:val="007259F7"/>
    <w:rsid w:val="00733E6A"/>
    <w:rsid w:val="00734F8F"/>
    <w:rsid w:val="00735911"/>
    <w:rsid w:val="00737791"/>
    <w:rsid w:val="00737BB9"/>
    <w:rsid w:val="00752661"/>
    <w:rsid w:val="007530C9"/>
    <w:rsid w:val="00754D98"/>
    <w:rsid w:val="00755264"/>
    <w:rsid w:val="00763C1E"/>
    <w:rsid w:val="0078048F"/>
    <w:rsid w:val="00784DE9"/>
    <w:rsid w:val="00792342"/>
    <w:rsid w:val="00793F08"/>
    <w:rsid w:val="007960F4"/>
    <w:rsid w:val="007977A8"/>
    <w:rsid w:val="007A0D09"/>
    <w:rsid w:val="007A164E"/>
    <w:rsid w:val="007A2940"/>
    <w:rsid w:val="007A58E0"/>
    <w:rsid w:val="007A7103"/>
    <w:rsid w:val="007B2BBD"/>
    <w:rsid w:val="007B2FD2"/>
    <w:rsid w:val="007B33E6"/>
    <w:rsid w:val="007B512A"/>
    <w:rsid w:val="007B5F80"/>
    <w:rsid w:val="007C2097"/>
    <w:rsid w:val="007C37E3"/>
    <w:rsid w:val="007C4DDB"/>
    <w:rsid w:val="007D06D0"/>
    <w:rsid w:val="007D1BC1"/>
    <w:rsid w:val="007D3CF6"/>
    <w:rsid w:val="007D522C"/>
    <w:rsid w:val="007D6A07"/>
    <w:rsid w:val="007D7FFA"/>
    <w:rsid w:val="007E3844"/>
    <w:rsid w:val="007E5178"/>
    <w:rsid w:val="007E7484"/>
    <w:rsid w:val="007F075B"/>
    <w:rsid w:val="007F0F6A"/>
    <w:rsid w:val="007F681C"/>
    <w:rsid w:val="007F7259"/>
    <w:rsid w:val="008022A5"/>
    <w:rsid w:val="008030FB"/>
    <w:rsid w:val="008040A8"/>
    <w:rsid w:val="008060E0"/>
    <w:rsid w:val="00810594"/>
    <w:rsid w:val="008126BD"/>
    <w:rsid w:val="008134AB"/>
    <w:rsid w:val="008138EA"/>
    <w:rsid w:val="00814558"/>
    <w:rsid w:val="00817617"/>
    <w:rsid w:val="0082349A"/>
    <w:rsid w:val="00823ED4"/>
    <w:rsid w:val="008279FA"/>
    <w:rsid w:val="00831A2A"/>
    <w:rsid w:val="00832ABF"/>
    <w:rsid w:val="00834D6F"/>
    <w:rsid w:val="00835A3A"/>
    <w:rsid w:val="0083661C"/>
    <w:rsid w:val="00840E45"/>
    <w:rsid w:val="00840EEA"/>
    <w:rsid w:val="00842336"/>
    <w:rsid w:val="00843BA9"/>
    <w:rsid w:val="0084568D"/>
    <w:rsid w:val="00846C8C"/>
    <w:rsid w:val="00850A57"/>
    <w:rsid w:val="00852427"/>
    <w:rsid w:val="00853C81"/>
    <w:rsid w:val="008608B5"/>
    <w:rsid w:val="0086268E"/>
    <w:rsid w:val="008626E7"/>
    <w:rsid w:val="00862E5A"/>
    <w:rsid w:val="00862F30"/>
    <w:rsid w:val="00863305"/>
    <w:rsid w:val="00863798"/>
    <w:rsid w:val="008662DE"/>
    <w:rsid w:val="008666B8"/>
    <w:rsid w:val="00870EE7"/>
    <w:rsid w:val="008710B8"/>
    <w:rsid w:val="00872683"/>
    <w:rsid w:val="00873ED0"/>
    <w:rsid w:val="00877EFF"/>
    <w:rsid w:val="00881F9F"/>
    <w:rsid w:val="00884631"/>
    <w:rsid w:val="00884CA3"/>
    <w:rsid w:val="00885C52"/>
    <w:rsid w:val="00885ED7"/>
    <w:rsid w:val="008863B9"/>
    <w:rsid w:val="00887EBD"/>
    <w:rsid w:val="00891311"/>
    <w:rsid w:val="008931EC"/>
    <w:rsid w:val="0089499B"/>
    <w:rsid w:val="0089499C"/>
    <w:rsid w:val="0089739C"/>
    <w:rsid w:val="008A1768"/>
    <w:rsid w:val="008A310A"/>
    <w:rsid w:val="008A45A6"/>
    <w:rsid w:val="008A4F05"/>
    <w:rsid w:val="008B0084"/>
    <w:rsid w:val="008B462D"/>
    <w:rsid w:val="008B6B6F"/>
    <w:rsid w:val="008C2F8D"/>
    <w:rsid w:val="008C463E"/>
    <w:rsid w:val="008D0062"/>
    <w:rsid w:val="008D0BC3"/>
    <w:rsid w:val="008D2237"/>
    <w:rsid w:val="008D37A9"/>
    <w:rsid w:val="008D3CCC"/>
    <w:rsid w:val="008D681C"/>
    <w:rsid w:val="008D729E"/>
    <w:rsid w:val="008E0816"/>
    <w:rsid w:val="008E0F85"/>
    <w:rsid w:val="008E1CA8"/>
    <w:rsid w:val="008E1E57"/>
    <w:rsid w:val="008E2C35"/>
    <w:rsid w:val="008F1985"/>
    <w:rsid w:val="008F26B1"/>
    <w:rsid w:val="008F3789"/>
    <w:rsid w:val="008F6321"/>
    <w:rsid w:val="008F686C"/>
    <w:rsid w:val="00901DB1"/>
    <w:rsid w:val="009055C0"/>
    <w:rsid w:val="00912DC3"/>
    <w:rsid w:val="00913308"/>
    <w:rsid w:val="009148DE"/>
    <w:rsid w:val="009203C8"/>
    <w:rsid w:val="00920E7A"/>
    <w:rsid w:val="00924B98"/>
    <w:rsid w:val="0092651C"/>
    <w:rsid w:val="00930914"/>
    <w:rsid w:val="00936E21"/>
    <w:rsid w:val="009374B1"/>
    <w:rsid w:val="009400FA"/>
    <w:rsid w:val="00941E30"/>
    <w:rsid w:val="0094204C"/>
    <w:rsid w:val="00943A62"/>
    <w:rsid w:val="009441CF"/>
    <w:rsid w:val="00947AD7"/>
    <w:rsid w:val="00947F12"/>
    <w:rsid w:val="009532FA"/>
    <w:rsid w:val="00953456"/>
    <w:rsid w:val="0095376B"/>
    <w:rsid w:val="009549AB"/>
    <w:rsid w:val="009637EE"/>
    <w:rsid w:val="009641A2"/>
    <w:rsid w:val="009725AC"/>
    <w:rsid w:val="009735BB"/>
    <w:rsid w:val="009777D9"/>
    <w:rsid w:val="00981824"/>
    <w:rsid w:val="00981CAE"/>
    <w:rsid w:val="00984752"/>
    <w:rsid w:val="00986A6E"/>
    <w:rsid w:val="00990855"/>
    <w:rsid w:val="00991B88"/>
    <w:rsid w:val="00992B7E"/>
    <w:rsid w:val="009945C5"/>
    <w:rsid w:val="009A0182"/>
    <w:rsid w:val="009A1E27"/>
    <w:rsid w:val="009A5753"/>
    <w:rsid w:val="009A579D"/>
    <w:rsid w:val="009A64D1"/>
    <w:rsid w:val="009A6E6E"/>
    <w:rsid w:val="009A7318"/>
    <w:rsid w:val="009B0551"/>
    <w:rsid w:val="009B1119"/>
    <w:rsid w:val="009B1D07"/>
    <w:rsid w:val="009B3323"/>
    <w:rsid w:val="009B56BB"/>
    <w:rsid w:val="009B6641"/>
    <w:rsid w:val="009C1FC4"/>
    <w:rsid w:val="009C48B8"/>
    <w:rsid w:val="009D163C"/>
    <w:rsid w:val="009D311E"/>
    <w:rsid w:val="009D56E4"/>
    <w:rsid w:val="009E1A19"/>
    <w:rsid w:val="009E2EDA"/>
    <w:rsid w:val="009E315A"/>
    <w:rsid w:val="009E3297"/>
    <w:rsid w:val="009E5496"/>
    <w:rsid w:val="009E7F04"/>
    <w:rsid w:val="009F0B78"/>
    <w:rsid w:val="009F3902"/>
    <w:rsid w:val="009F4555"/>
    <w:rsid w:val="009F4FA4"/>
    <w:rsid w:val="009F734F"/>
    <w:rsid w:val="00A00E9D"/>
    <w:rsid w:val="00A02F2C"/>
    <w:rsid w:val="00A035AB"/>
    <w:rsid w:val="00A04900"/>
    <w:rsid w:val="00A06669"/>
    <w:rsid w:val="00A07269"/>
    <w:rsid w:val="00A12937"/>
    <w:rsid w:val="00A20F56"/>
    <w:rsid w:val="00A21AA7"/>
    <w:rsid w:val="00A225A6"/>
    <w:rsid w:val="00A23D78"/>
    <w:rsid w:val="00A246B6"/>
    <w:rsid w:val="00A25E7F"/>
    <w:rsid w:val="00A26C6B"/>
    <w:rsid w:val="00A31655"/>
    <w:rsid w:val="00A32B15"/>
    <w:rsid w:val="00A34477"/>
    <w:rsid w:val="00A36A71"/>
    <w:rsid w:val="00A36E3A"/>
    <w:rsid w:val="00A47E70"/>
    <w:rsid w:val="00A50149"/>
    <w:rsid w:val="00A509D0"/>
    <w:rsid w:val="00A50CF0"/>
    <w:rsid w:val="00A53192"/>
    <w:rsid w:val="00A53EA5"/>
    <w:rsid w:val="00A56335"/>
    <w:rsid w:val="00A61A37"/>
    <w:rsid w:val="00A650FC"/>
    <w:rsid w:val="00A65C08"/>
    <w:rsid w:val="00A670D1"/>
    <w:rsid w:val="00A67AFC"/>
    <w:rsid w:val="00A74F95"/>
    <w:rsid w:val="00A7671C"/>
    <w:rsid w:val="00A76E39"/>
    <w:rsid w:val="00A809BD"/>
    <w:rsid w:val="00A83AB5"/>
    <w:rsid w:val="00A84215"/>
    <w:rsid w:val="00A84AC8"/>
    <w:rsid w:val="00A92B6A"/>
    <w:rsid w:val="00A94330"/>
    <w:rsid w:val="00AA2CBC"/>
    <w:rsid w:val="00AA327C"/>
    <w:rsid w:val="00AA709B"/>
    <w:rsid w:val="00AB0FCE"/>
    <w:rsid w:val="00AB1E11"/>
    <w:rsid w:val="00AB3D8A"/>
    <w:rsid w:val="00AB6882"/>
    <w:rsid w:val="00AB7B09"/>
    <w:rsid w:val="00AC12A6"/>
    <w:rsid w:val="00AC343C"/>
    <w:rsid w:val="00AC4805"/>
    <w:rsid w:val="00AC5820"/>
    <w:rsid w:val="00AD0D08"/>
    <w:rsid w:val="00AD1CD8"/>
    <w:rsid w:val="00AD2ABE"/>
    <w:rsid w:val="00AD4F29"/>
    <w:rsid w:val="00AD6388"/>
    <w:rsid w:val="00AD68FF"/>
    <w:rsid w:val="00AE2E35"/>
    <w:rsid w:val="00AE6398"/>
    <w:rsid w:val="00AE6F2A"/>
    <w:rsid w:val="00AE7C25"/>
    <w:rsid w:val="00AE7F8C"/>
    <w:rsid w:val="00AF122D"/>
    <w:rsid w:val="00AF1390"/>
    <w:rsid w:val="00AF2A6A"/>
    <w:rsid w:val="00AF52D3"/>
    <w:rsid w:val="00B0426A"/>
    <w:rsid w:val="00B05C5A"/>
    <w:rsid w:val="00B11080"/>
    <w:rsid w:val="00B12A43"/>
    <w:rsid w:val="00B17F87"/>
    <w:rsid w:val="00B2290B"/>
    <w:rsid w:val="00B250C7"/>
    <w:rsid w:val="00B258BB"/>
    <w:rsid w:val="00B30F29"/>
    <w:rsid w:val="00B40BF4"/>
    <w:rsid w:val="00B4459F"/>
    <w:rsid w:val="00B50E3D"/>
    <w:rsid w:val="00B522AB"/>
    <w:rsid w:val="00B55CF3"/>
    <w:rsid w:val="00B5643F"/>
    <w:rsid w:val="00B57BE7"/>
    <w:rsid w:val="00B6643E"/>
    <w:rsid w:val="00B66A46"/>
    <w:rsid w:val="00B67B97"/>
    <w:rsid w:val="00B67BF4"/>
    <w:rsid w:val="00B73D51"/>
    <w:rsid w:val="00B80F60"/>
    <w:rsid w:val="00B82011"/>
    <w:rsid w:val="00B83624"/>
    <w:rsid w:val="00B90D5C"/>
    <w:rsid w:val="00B90EBB"/>
    <w:rsid w:val="00B92011"/>
    <w:rsid w:val="00B9223D"/>
    <w:rsid w:val="00B92C72"/>
    <w:rsid w:val="00B931D2"/>
    <w:rsid w:val="00B956F4"/>
    <w:rsid w:val="00B95CA9"/>
    <w:rsid w:val="00B968C8"/>
    <w:rsid w:val="00BA2DB8"/>
    <w:rsid w:val="00BA3EC5"/>
    <w:rsid w:val="00BA51D9"/>
    <w:rsid w:val="00BB0FF7"/>
    <w:rsid w:val="00BB5DFC"/>
    <w:rsid w:val="00BB70BC"/>
    <w:rsid w:val="00BC2047"/>
    <w:rsid w:val="00BC3D0F"/>
    <w:rsid w:val="00BC3ECD"/>
    <w:rsid w:val="00BC45AB"/>
    <w:rsid w:val="00BC562C"/>
    <w:rsid w:val="00BD279D"/>
    <w:rsid w:val="00BD2845"/>
    <w:rsid w:val="00BD3573"/>
    <w:rsid w:val="00BD39D0"/>
    <w:rsid w:val="00BD3D43"/>
    <w:rsid w:val="00BD5CEB"/>
    <w:rsid w:val="00BD6BB8"/>
    <w:rsid w:val="00BD6FCB"/>
    <w:rsid w:val="00BE0AFE"/>
    <w:rsid w:val="00BE19BF"/>
    <w:rsid w:val="00BE31B2"/>
    <w:rsid w:val="00BE3672"/>
    <w:rsid w:val="00BE387B"/>
    <w:rsid w:val="00BE3976"/>
    <w:rsid w:val="00BE4606"/>
    <w:rsid w:val="00BE4961"/>
    <w:rsid w:val="00BF25A3"/>
    <w:rsid w:val="00C03ABA"/>
    <w:rsid w:val="00C050C0"/>
    <w:rsid w:val="00C07D60"/>
    <w:rsid w:val="00C11309"/>
    <w:rsid w:val="00C114DD"/>
    <w:rsid w:val="00C12BBA"/>
    <w:rsid w:val="00C15BF3"/>
    <w:rsid w:val="00C23F46"/>
    <w:rsid w:val="00C24BE9"/>
    <w:rsid w:val="00C310FF"/>
    <w:rsid w:val="00C33070"/>
    <w:rsid w:val="00C34204"/>
    <w:rsid w:val="00C35EDD"/>
    <w:rsid w:val="00C3639C"/>
    <w:rsid w:val="00C36891"/>
    <w:rsid w:val="00C40105"/>
    <w:rsid w:val="00C402AA"/>
    <w:rsid w:val="00C4241B"/>
    <w:rsid w:val="00C438C8"/>
    <w:rsid w:val="00C46E4D"/>
    <w:rsid w:val="00C4740C"/>
    <w:rsid w:val="00C5172E"/>
    <w:rsid w:val="00C52E7A"/>
    <w:rsid w:val="00C54020"/>
    <w:rsid w:val="00C544AF"/>
    <w:rsid w:val="00C54EAD"/>
    <w:rsid w:val="00C5652A"/>
    <w:rsid w:val="00C570F4"/>
    <w:rsid w:val="00C65DE9"/>
    <w:rsid w:val="00C66BA2"/>
    <w:rsid w:val="00C674D2"/>
    <w:rsid w:val="00C674DB"/>
    <w:rsid w:val="00C6776F"/>
    <w:rsid w:val="00C720C1"/>
    <w:rsid w:val="00C73CF5"/>
    <w:rsid w:val="00C765E8"/>
    <w:rsid w:val="00C8158A"/>
    <w:rsid w:val="00C81EB8"/>
    <w:rsid w:val="00C822DD"/>
    <w:rsid w:val="00C8493A"/>
    <w:rsid w:val="00C86F19"/>
    <w:rsid w:val="00C870F6"/>
    <w:rsid w:val="00C90441"/>
    <w:rsid w:val="00C90D9F"/>
    <w:rsid w:val="00C95931"/>
    <w:rsid w:val="00C95985"/>
    <w:rsid w:val="00C95C00"/>
    <w:rsid w:val="00C96CFC"/>
    <w:rsid w:val="00C974E2"/>
    <w:rsid w:val="00C97F5A"/>
    <w:rsid w:val="00CA0DF5"/>
    <w:rsid w:val="00CA3294"/>
    <w:rsid w:val="00CA4454"/>
    <w:rsid w:val="00CA5B8E"/>
    <w:rsid w:val="00CA7DDC"/>
    <w:rsid w:val="00CB29CC"/>
    <w:rsid w:val="00CB408A"/>
    <w:rsid w:val="00CB49B4"/>
    <w:rsid w:val="00CC5026"/>
    <w:rsid w:val="00CC5ACF"/>
    <w:rsid w:val="00CC6197"/>
    <w:rsid w:val="00CC67F9"/>
    <w:rsid w:val="00CC68D0"/>
    <w:rsid w:val="00CD05F8"/>
    <w:rsid w:val="00CD2C3E"/>
    <w:rsid w:val="00CD2EDE"/>
    <w:rsid w:val="00CD5373"/>
    <w:rsid w:val="00CD6220"/>
    <w:rsid w:val="00CD64F3"/>
    <w:rsid w:val="00CE7F44"/>
    <w:rsid w:val="00CF0AAB"/>
    <w:rsid w:val="00CF1FD9"/>
    <w:rsid w:val="00CF6943"/>
    <w:rsid w:val="00D03F9A"/>
    <w:rsid w:val="00D06D51"/>
    <w:rsid w:val="00D0752F"/>
    <w:rsid w:val="00D1538D"/>
    <w:rsid w:val="00D204B1"/>
    <w:rsid w:val="00D21EFA"/>
    <w:rsid w:val="00D24991"/>
    <w:rsid w:val="00D24D5E"/>
    <w:rsid w:val="00D30BFA"/>
    <w:rsid w:val="00D328D8"/>
    <w:rsid w:val="00D3308C"/>
    <w:rsid w:val="00D3356F"/>
    <w:rsid w:val="00D33D9C"/>
    <w:rsid w:val="00D40CDF"/>
    <w:rsid w:val="00D41E56"/>
    <w:rsid w:val="00D4578C"/>
    <w:rsid w:val="00D50255"/>
    <w:rsid w:val="00D51FAA"/>
    <w:rsid w:val="00D5477A"/>
    <w:rsid w:val="00D63162"/>
    <w:rsid w:val="00D64101"/>
    <w:rsid w:val="00D65135"/>
    <w:rsid w:val="00D6520A"/>
    <w:rsid w:val="00D66520"/>
    <w:rsid w:val="00D70305"/>
    <w:rsid w:val="00D71C4D"/>
    <w:rsid w:val="00D72D0C"/>
    <w:rsid w:val="00D73019"/>
    <w:rsid w:val="00D7463C"/>
    <w:rsid w:val="00D779C3"/>
    <w:rsid w:val="00D77D1E"/>
    <w:rsid w:val="00D811F3"/>
    <w:rsid w:val="00D829D2"/>
    <w:rsid w:val="00D829FC"/>
    <w:rsid w:val="00D84AE9"/>
    <w:rsid w:val="00D8723F"/>
    <w:rsid w:val="00D87331"/>
    <w:rsid w:val="00D87A9A"/>
    <w:rsid w:val="00D92FD3"/>
    <w:rsid w:val="00DA2383"/>
    <w:rsid w:val="00DA6867"/>
    <w:rsid w:val="00DA6C45"/>
    <w:rsid w:val="00DB2037"/>
    <w:rsid w:val="00DB41FA"/>
    <w:rsid w:val="00DB4817"/>
    <w:rsid w:val="00DB601F"/>
    <w:rsid w:val="00DC2C8E"/>
    <w:rsid w:val="00DC3179"/>
    <w:rsid w:val="00DC545B"/>
    <w:rsid w:val="00DD0332"/>
    <w:rsid w:val="00DD09C9"/>
    <w:rsid w:val="00DD1AAA"/>
    <w:rsid w:val="00DD54A0"/>
    <w:rsid w:val="00DD6AE6"/>
    <w:rsid w:val="00DE0B2F"/>
    <w:rsid w:val="00DE10A9"/>
    <w:rsid w:val="00DE2830"/>
    <w:rsid w:val="00DE333A"/>
    <w:rsid w:val="00DE34CF"/>
    <w:rsid w:val="00DE4F77"/>
    <w:rsid w:val="00DE5CF0"/>
    <w:rsid w:val="00DF3007"/>
    <w:rsid w:val="00DF539F"/>
    <w:rsid w:val="00DF6F55"/>
    <w:rsid w:val="00E048B8"/>
    <w:rsid w:val="00E067F7"/>
    <w:rsid w:val="00E078AF"/>
    <w:rsid w:val="00E114A8"/>
    <w:rsid w:val="00E1249E"/>
    <w:rsid w:val="00E13AC9"/>
    <w:rsid w:val="00E13F3D"/>
    <w:rsid w:val="00E15EA2"/>
    <w:rsid w:val="00E168B0"/>
    <w:rsid w:val="00E216D1"/>
    <w:rsid w:val="00E268C2"/>
    <w:rsid w:val="00E30E7A"/>
    <w:rsid w:val="00E32200"/>
    <w:rsid w:val="00E33FCD"/>
    <w:rsid w:val="00E34898"/>
    <w:rsid w:val="00E37B20"/>
    <w:rsid w:val="00E37B83"/>
    <w:rsid w:val="00E4043E"/>
    <w:rsid w:val="00E40CFA"/>
    <w:rsid w:val="00E4375E"/>
    <w:rsid w:val="00E47F50"/>
    <w:rsid w:val="00E500A2"/>
    <w:rsid w:val="00E5229C"/>
    <w:rsid w:val="00E55385"/>
    <w:rsid w:val="00E55F18"/>
    <w:rsid w:val="00E56A13"/>
    <w:rsid w:val="00E56D2B"/>
    <w:rsid w:val="00E671E6"/>
    <w:rsid w:val="00E70688"/>
    <w:rsid w:val="00E71A01"/>
    <w:rsid w:val="00E7229A"/>
    <w:rsid w:val="00E73A31"/>
    <w:rsid w:val="00E74356"/>
    <w:rsid w:val="00E7492F"/>
    <w:rsid w:val="00E75DCD"/>
    <w:rsid w:val="00E828E9"/>
    <w:rsid w:val="00E84A40"/>
    <w:rsid w:val="00E95351"/>
    <w:rsid w:val="00E96015"/>
    <w:rsid w:val="00E97261"/>
    <w:rsid w:val="00E97802"/>
    <w:rsid w:val="00EA2384"/>
    <w:rsid w:val="00EA4CC2"/>
    <w:rsid w:val="00EB09B7"/>
    <w:rsid w:val="00EB1FBC"/>
    <w:rsid w:val="00EC09DC"/>
    <w:rsid w:val="00EC50B3"/>
    <w:rsid w:val="00ED123D"/>
    <w:rsid w:val="00ED29A0"/>
    <w:rsid w:val="00ED6F16"/>
    <w:rsid w:val="00EE17F1"/>
    <w:rsid w:val="00EE2455"/>
    <w:rsid w:val="00EE7D7C"/>
    <w:rsid w:val="00EE7E0E"/>
    <w:rsid w:val="00EF3DB5"/>
    <w:rsid w:val="00F00472"/>
    <w:rsid w:val="00F017A0"/>
    <w:rsid w:val="00F04897"/>
    <w:rsid w:val="00F05D7B"/>
    <w:rsid w:val="00F07A68"/>
    <w:rsid w:val="00F10DB8"/>
    <w:rsid w:val="00F12A3A"/>
    <w:rsid w:val="00F16A9C"/>
    <w:rsid w:val="00F221E2"/>
    <w:rsid w:val="00F245CF"/>
    <w:rsid w:val="00F25D98"/>
    <w:rsid w:val="00F272E2"/>
    <w:rsid w:val="00F300FB"/>
    <w:rsid w:val="00F30DBF"/>
    <w:rsid w:val="00F33CDB"/>
    <w:rsid w:val="00F33E5A"/>
    <w:rsid w:val="00F35BFE"/>
    <w:rsid w:val="00F40C3B"/>
    <w:rsid w:val="00F40F07"/>
    <w:rsid w:val="00F42212"/>
    <w:rsid w:val="00F449CD"/>
    <w:rsid w:val="00F4633E"/>
    <w:rsid w:val="00F50695"/>
    <w:rsid w:val="00F510C8"/>
    <w:rsid w:val="00F5564B"/>
    <w:rsid w:val="00F62BB5"/>
    <w:rsid w:val="00F62F91"/>
    <w:rsid w:val="00F64B7E"/>
    <w:rsid w:val="00F64FA6"/>
    <w:rsid w:val="00F71329"/>
    <w:rsid w:val="00F80315"/>
    <w:rsid w:val="00F82EBB"/>
    <w:rsid w:val="00F83C61"/>
    <w:rsid w:val="00F84A68"/>
    <w:rsid w:val="00F85DEE"/>
    <w:rsid w:val="00F90C2A"/>
    <w:rsid w:val="00F91A16"/>
    <w:rsid w:val="00F91EE1"/>
    <w:rsid w:val="00F92158"/>
    <w:rsid w:val="00F921CA"/>
    <w:rsid w:val="00F925A5"/>
    <w:rsid w:val="00FA3540"/>
    <w:rsid w:val="00FA5F1C"/>
    <w:rsid w:val="00FA606E"/>
    <w:rsid w:val="00FA6494"/>
    <w:rsid w:val="00FA7792"/>
    <w:rsid w:val="00FB1068"/>
    <w:rsid w:val="00FB3175"/>
    <w:rsid w:val="00FB6386"/>
    <w:rsid w:val="00FC0682"/>
    <w:rsid w:val="00FC2B48"/>
    <w:rsid w:val="00FD02AA"/>
    <w:rsid w:val="00FD04B5"/>
    <w:rsid w:val="00FD13B8"/>
    <w:rsid w:val="00FD1776"/>
    <w:rsid w:val="00FD2369"/>
    <w:rsid w:val="00FD74A2"/>
    <w:rsid w:val="00FE21F9"/>
    <w:rsid w:val="00FE38CB"/>
    <w:rsid w:val="00FE4074"/>
    <w:rsid w:val="00FE5A8F"/>
    <w:rsid w:val="00FE5AF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2F5710"/>
    <w:rPr>
      <w:rFonts w:ascii="Arial" w:hAnsi="Arial"/>
      <w:sz w:val="36"/>
      <w:lang w:val="en-GB" w:eastAsia="en-US"/>
    </w:rPr>
  </w:style>
  <w:style w:type="character" w:customStyle="1" w:styleId="Heading2Char">
    <w:name w:val="Heading 2 Char"/>
    <w:link w:val="Heading2"/>
    <w:rsid w:val="002F5710"/>
    <w:rPr>
      <w:rFonts w:ascii="Arial" w:hAnsi="Arial"/>
      <w:sz w:val="32"/>
      <w:lang w:val="en-GB" w:eastAsia="en-US"/>
    </w:rPr>
  </w:style>
  <w:style w:type="character" w:customStyle="1" w:styleId="Heading3Char">
    <w:name w:val="Heading 3 Char"/>
    <w:aliases w:val="Underrubrik2 Char,H3 Char"/>
    <w:link w:val="Heading3"/>
    <w:rsid w:val="002F5710"/>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2F5710"/>
    <w:rPr>
      <w:rFonts w:ascii="Arial" w:hAnsi="Arial"/>
      <w:sz w:val="24"/>
      <w:lang w:val="en-GB" w:eastAsia="en-US"/>
    </w:rPr>
  </w:style>
  <w:style w:type="character" w:customStyle="1" w:styleId="Heading5Char">
    <w:name w:val="Heading 5 Char"/>
    <w:link w:val="Heading5"/>
    <w:rsid w:val="002F571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8Char">
    <w:name w:val="Heading 8 Char"/>
    <w:link w:val="Heading8"/>
    <w:rsid w:val="002F5710"/>
    <w:rPr>
      <w:rFonts w:ascii="Arial" w:hAnsi="Arial"/>
      <w:sz w:val="36"/>
      <w:lang w:val="en-GB" w:eastAsia="en-US"/>
    </w:rPr>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2F5710"/>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2F5710"/>
    <w:rPr>
      <w:rFonts w:ascii="Times New Roman" w:hAnsi="Times New Roman"/>
      <w:sz w:val="16"/>
      <w:lang w:val="en-GB" w:eastAsia="en-US"/>
    </w:rPr>
  </w:style>
  <w:style w:type="paragraph" w:customStyle="1" w:styleId="TAH">
    <w:name w:val="TAH"/>
    <w:basedOn w:val="TAC"/>
    <w:link w:val="TAHChar"/>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8D0BC3"/>
    <w:rPr>
      <w:rFonts w:ascii="Arial" w:hAnsi="Arial"/>
      <w:sz w:val="18"/>
      <w:lang w:val="en-GB" w:eastAsia="en-US"/>
    </w:rPr>
  </w:style>
  <w:style w:type="character" w:customStyle="1" w:styleId="TACChar">
    <w:name w:val="TAC Char"/>
    <w:link w:val="TAC"/>
    <w:qFormat/>
    <w:locked/>
    <w:rsid w:val="00115C8C"/>
    <w:rPr>
      <w:rFonts w:ascii="Arial" w:hAnsi="Arial"/>
      <w:sz w:val="18"/>
      <w:lang w:val="en-GB" w:eastAsia="en-US"/>
    </w:rPr>
  </w:style>
  <w:style w:type="character" w:customStyle="1" w:styleId="TAHChar">
    <w:name w:val="TAH Char"/>
    <w:link w:val="TAH"/>
    <w:qFormat/>
    <w:rsid w:val="008D0BC3"/>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Normal"/>
    <w:link w:val="THChar"/>
    <w:rsid w:val="000B7FED"/>
    <w:pPr>
      <w:keepNext/>
      <w:keepLines/>
      <w:spacing w:before="60"/>
      <w:jc w:val="center"/>
    </w:pPr>
    <w:rPr>
      <w:rFonts w:ascii="Arial" w:hAnsi="Arial"/>
      <w:b/>
    </w:rPr>
  </w:style>
  <w:style w:type="character" w:customStyle="1" w:styleId="THChar">
    <w:name w:val="TH Char"/>
    <w:link w:val="TH"/>
    <w:qFormat/>
    <w:rsid w:val="00D829D2"/>
    <w:rPr>
      <w:rFonts w:ascii="Arial" w:hAnsi="Arial"/>
      <w:b/>
      <w:lang w:val="en-GB" w:eastAsia="en-US"/>
    </w:rPr>
  </w:style>
  <w:style w:type="character" w:customStyle="1" w:styleId="TFChar">
    <w:name w:val="TF Char"/>
    <w:link w:val="TF"/>
    <w:qFormat/>
    <w:rsid w:val="00D829D2"/>
    <w:rPr>
      <w:rFonts w:ascii="Arial" w:hAnsi="Arial"/>
      <w:b/>
      <w:lang w:val="en-GB" w:eastAsia="en-US"/>
    </w:rPr>
  </w:style>
  <w:style w:type="paragraph" w:customStyle="1" w:styleId="NO">
    <w:name w:val="NO"/>
    <w:basedOn w:val="Normal"/>
    <w:link w:val="NOChar"/>
    <w:rsid w:val="000B7FED"/>
    <w:pPr>
      <w:keepLines/>
      <w:ind w:left="1135" w:hanging="851"/>
    </w:pPr>
  </w:style>
  <w:style w:type="character" w:customStyle="1" w:styleId="NOChar">
    <w:name w:val="NO Char"/>
    <w:link w:val="NO"/>
    <w:qFormat/>
    <w:rsid w:val="002F5710"/>
    <w:rPr>
      <w:rFonts w:ascii="Times New Roman" w:hAnsi="Times New Roman"/>
      <w:lang w:val="en-GB" w:eastAsia="en-US"/>
    </w:r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character" w:customStyle="1" w:styleId="EXChar">
    <w:name w:val="EX Char"/>
    <w:link w:val="EX"/>
    <w:locked/>
    <w:rsid w:val="002F5710"/>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6973B6"/>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character" w:customStyle="1" w:styleId="EditorsNoteChar">
    <w:name w:val="Editor's Note Char"/>
    <w:link w:val="EditorsNote"/>
    <w:rsid w:val="002F5710"/>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2F5710"/>
    <w:rPr>
      <w:rFonts w:ascii="Times New Roman" w:hAnsi="Times New Roman"/>
      <w:lang w:val="en-GB" w:eastAsia="en-US"/>
    </w:rPr>
  </w:style>
  <w:style w:type="paragraph" w:customStyle="1" w:styleId="B2">
    <w:name w:val="B2"/>
    <w:basedOn w:val="List2"/>
    <w:link w:val="B2Char"/>
    <w:rsid w:val="000B7FED"/>
  </w:style>
  <w:style w:type="character" w:customStyle="1" w:styleId="B2Char">
    <w:name w:val="B2 Char"/>
    <w:link w:val="B2"/>
    <w:rsid w:val="002F5710"/>
    <w:rPr>
      <w:rFonts w:ascii="Times New Roman" w:hAnsi="Times New Roman"/>
      <w:lang w:val="en-GB" w:eastAsia="en-US"/>
    </w:rPr>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qFormat/>
    <w:rsid w:val="002F571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rsid w:val="003C6443"/>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customStyle="1" w:styleId="CommentTextChar">
    <w:name w:val="Comment Text Char"/>
    <w:link w:val="CommentText"/>
    <w:uiPriority w:val="99"/>
    <w:qFormat/>
    <w:rsid w:val="002F5710"/>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2F571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2F571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2F5710"/>
    <w:rPr>
      <w:rFonts w:ascii="Tahoma" w:hAnsi="Tahoma" w:cs="Tahoma"/>
      <w:shd w:val="clear" w:color="auto" w:fill="000080"/>
      <w:lang w:val="en-GB"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
    <w:link w:val="ListParagraph"/>
    <w:uiPriority w:val="34"/>
    <w:qFormat/>
    <w:rsid w:val="003C6443"/>
    <w:rPr>
      <w:rFonts w:ascii="Times" w:eastAsia="Batang" w:hAnsi="Times"/>
      <w:szCs w:val="24"/>
      <w:lang w:eastAsia="ja-JP"/>
    </w:rPr>
  </w:style>
  <w:style w:type="paragraph" w:styleId="ListParagraph">
    <w:name w:val="List Paragraph"/>
    <w:aliases w:val="- Bullets,목록 단락,リスト段落,Lista1,?? ??,?????,????,列出段落1,中等深浅网格 1 - 着色 21,列表段落"/>
    <w:basedOn w:val="Normal"/>
    <w:link w:val="ListParagraphChar"/>
    <w:uiPriority w:val="34"/>
    <w:qFormat/>
    <w:rsid w:val="003C6443"/>
    <w:pPr>
      <w:spacing w:after="0"/>
      <w:ind w:leftChars="400" w:left="840" w:hanging="1440"/>
    </w:pPr>
    <w:rPr>
      <w:rFonts w:ascii="Times" w:eastAsia="Batang" w:hAnsi="Times"/>
      <w:szCs w:val="24"/>
      <w:lang w:val="fr-FR" w:eastAsia="ja-JP"/>
    </w:rPr>
  </w:style>
  <w:style w:type="character" w:customStyle="1" w:styleId="TALCar">
    <w:name w:val="TAL Car"/>
    <w:qFormat/>
    <w:rsid w:val="002F5710"/>
    <w:rPr>
      <w:rFonts w:ascii="Arial" w:eastAsia="SimSun" w:hAnsi="Arial"/>
      <w:sz w:val="18"/>
      <w:lang w:val="en-GB" w:eastAsia="en-US"/>
    </w:rPr>
  </w:style>
  <w:style w:type="paragraph" w:customStyle="1" w:styleId="FL">
    <w:name w:val="FL"/>
    <w:basedOn w:val="Normal"/>
    <w:rsid w:val="002F5710"/>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2F5710"/>
    <w:pPr>
      <w:numPr>
        <w:numId w:val="18"/>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2F5710"/>
    <w:rPr>
      <w:rFonts w:ascii="Times New Roman" w:eastAsia="Times New Roman" w:hAnsi="Times New Roman"/>
      <w:lang w:val="en-GB" w:eastAsia="ko-KR"/>
    </w:rPr>
  </w:style>
  <w:style w:type="paragraph" w:customStyle="1" w:styleId="NormalArial">
    <w:name w:val="Normal + Arial"/>
    <w:aliases w:val="9 pt,Left:  0,45 cm,After:  0 pt,First line:  0,08 ch"/>
    <w:basedOn w:val="Normal"/>
    <w:rsid w:val="002F5710"/>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2F5710"/>
    <w:pPr>
      <w:overflowPunct w:val="0"/>
      <w:autoSpaceDE w:val="0"/>
      <w:autoSpaceDN w:val="0"/>
      <w:adjustRightInd w:val="0"/>
      <w:ind w:left="567"/>
      <w:textAlignment w:val="baseline"/>
    </w:pPr>
    <w:rPr>
      <w:rFonts w:eastAsia="Times New Roman"/>
      <w:lang w:val="x-none" w:eastAsia="ko-KR"/>
    </w:rPr>
  </w:style>
  <w:style w:type="character" w:customStyle="1" w:styleId="B1Zchn">
    <w:name w:val="B1 Zchn"/>
    <w:rsid w:val="002F5710"/>
    <w:rPr>
      <w:rFonts w:ascii="Times New Roman" w:eastAsia="Times New Roman" w:hAnsi="Times New Roman" w:cs="Times New Roman"/>
      <w:sz w:val="20"/>
      <w:szCs w:val="20"/>
    </w:rPr>
  </w:style>
  <w:style w:type="character" w:customStyle="1" w:styleId="TFZchn">
    <w:name w:val="TF Zchn"/>
    <w:qFormat/>
    <w:rsid w:val="002F5710"/>
    <w:rPr>
      <w:rFonts w:ascii="Arial" w:hAnsi="Arial"/>
      <w:b/>
      <w:lang w:val="en-GB" w:eastAsia="en-US"/>
    </w:rPr>
  </w:style>
  <w:style w:type="paragraph" w:customStyle="1" w:styleId="IvDInstructiontext">
    <w:name w:val="IvD Instructiontext"/>
    <w:basedOn w:val="BodyText"/>
    <w:link w:val="IvDInstructiontextChar"/>
    <w:uiPriority w:val="99"/>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paragraph" w:styleId="BodyText">
    <w:name w:val="Body Text"/>
    <w:basedOn w:val="Normal"/>
    <w:link w:val="BodyTextChar"/>
    <w:rsid w:val="002F5710"/>
    <w:pPr>
      <w:overflowPunct w:val="0"/>
      <w:autoSpaceDE w:val="0"/>
      <w:autoSpaceDN w:val="0"/>
      <w:adjustRightInd w:val="0"/>
      <w:spacing w:after="120"/>
      <w:textAlignment w:val="baseline"/>
    </w:pPr>
    <w:rPr>
      <w:rFonts w:eastAsia="Times New Roman"/>
      <w:lang w:eastAsia="ko-KR"/>
    </w:rPr>
  </w:style>
  <w:style w:type="character" w:customStyle="1" w:styleId="BodyTextChar">
    <w:name w:val="Body Text Char"/>
    <w:basedOn w:val="DefaultParagraphFont"/>
    <w:link w:val="BodyText"/>
    <w:rsid w:val="002F5710"/>
    <w:rPr>
      <w:rFonts w:ascii="Times New Roman" w:eastAsia="Times New Roman" w:hAnsi="Times New Roman"/>
      <w:lang w:val="en-GB" w:eastAsia="ko-KR"/>
    </w:rPr>
  </w:style>
  <w:style w:type="character" w:customStyle="1" w:styleId="IvDInstructiontextChar">
    <w:name w:val="IvD Instructiontext Char"/>
    <w:link w:val="IvDInstructiontext"/>
    <w:uiPriority w:val="99"/>
    <w:rsid w:val="002F5710"/>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2F5710"/>
    <w:rPr>
      <w:rFonts w:ascii="Arial" w:eastAsia="Batang" w:hAnsi="Arial"/>
      <w:spacing w:val="2"/>
      <w:lang w:val="en-US" w:eastAsia="en-US"/>
    </w:rPr>
  </w:style>
  <w:style w:type="paragraph" w:customStyle="1" w:styleId="FirstChange">
    <w:name w:val="First Change"/>
    <w:basedOn w:val="Normal"/>
    <w:rsid w:val="002F5710"/>
    <w:pPr>
      <w:jc w:val="center"/>
    </w:pPr>
    <w:rPr>
      <w:color w:val="FF0000"/>
    </w:rPr>
  </w:style>
  <w:style w:type="character" w:customStyle="1" w:styleId="B1Char1">
    <w:name w:val="B1 Char1"/>
    <w:qFormat/>
    <w:rsid w:val="002F5710"/>
    <w:rPr>
      <w:rFonts w:ascii="Arial" w:hAnsi="Arial"/>
      <w:lang w:val="en-GB" w:eastAsia="en-US"/>
    </w:rPr>
  </w:style>
  <w:style w:type="paragraph" w:styleId="NormalWeb">
    <w:name w:val="Normal (Web)"/>
    <w:basedOn w:val="Normal"/>
    <w:uiPriority w:val="99"/>
    <w:unhideWhenUsed/>
    <w:rsid w:val="002F5710"/>
    <w:pPr>
      <w:spacing w:before="100" w:beforeAutospacing="1" w:after="100" w:afterAutospacing="1"/>
    </w:pPr>
    <w:rPr>
      <w:sz w:val="24"/>
      <w:szCs w:val="24"/>
      <w:lang w:val="da-DK" w:eastAsia="da-DK"/>
    </w:rPr>
  </w:style>
  <w:style w:type="character" w:styleId="PageNumber">
    <w:name w:val="page number"/>
    <w:rsid w:val="002F5710"/>
  </w:style>
  <w:style w:type="paragraph" w:customStyle="1" w:styleId="1">
    <w:name w:val="正文1"/>
    <w:qFormat/>
    <w:rsid w:val="002F5710"/>
    <w:pPr>
      <w:spacing w:after="160" w:line="259" w:lineRule="auto"/>
      <w:jc w:val="both"/>
    </w:pPr>
    <w:rPr>
      <w:rFonts w:ascii="Times New Roman" w:hAnsi="Times New Roman"/>
      <w:kern w:val="2"/>
      <w:sz w:val="21"/>
      <w:szCs w:val="21"/>
      <w:lang w:val="en-US" w:eastAsia="zh-CN"/>
    </w:rPr>
  </w:style>
  <w:style w:type="character" w:customStyle="1" w:styleId="msoins0">
    <w:name w:val="msoins"/>
    <w:rsid w:val="002F5710"/>
  </w:style>
  <w:style w:type="paragraph" w:customStyle="1" w:styleId="TALLeft0">
    <w:name w:val="TAL + Left:  0"/>
    <w:aliases w:val="25 cm,19 cm"/>
    <w:basedOn w:val="TAL"/>
    <w:rsid w:val="002F5710"/>
    <w:pPr>
      <w:overflowPunct w:val="0"/>
      <w:autoSpaceDE w:val="0"/>
      <w:autoSpaceDN w:val="0"/>
      <w:adjustRightInd w:val="0"/>
      <w:spacing w:line="0" w:lineRule="atLeast"/>
      <w:ind w:left="142"/>
      <w:textAlignment w:val="baseline"/>
    </w:pPr>
    <w:rPr>
      <w:lang w:eastAsia="ko-KR"/>
    </w:rPr>
  </w:style>
  <w:style w:type="paragraph" w:customStyle="1" w:styleId="TALLeft050cm">
    <w:name w:val="TAL + Left:  050 cm"/>
    <w:basedOn w:val="TAL"/>
    <w:rsid w:val="002F5710"/>
    <w:pPr>
      <w:overflowPunct w:val="0"/>
      <w:autoSpaceDE w:val="0"/>
      <w:autoSpaceDN w:val="0"/>
      <w:adjustRightInd w:val="0"/>
      <w:spacing w:line="0" w:lineRule="atLeast"/>
      <w:ind w:left="284"/>
      <w:textAlignment w:val="baseline"/>
    </w:pPr>
    <w:rPr>
      <w:lang w:eastAsia="ko-KR"/>
    </w:rPr>
  </w:style>
  <w:style w:type="paragraph" w:customStyle="1" w:styleId="TALLeft00">
    <w:name w:val="TAL + Left: 0"/>
    <w:aliases w:val="75 cm"/>
    <w:basedOn w:val="TALLeft050cm"/>
    <w:rsid w:val="002F5710"/>
    <w:pPr>
      <w:ind w:left="425"/>
    </w:pPr>
  </w:style>
  <w:style w:type="character" w:customStyle="1" w:styleId="TAHCar">
    <w:name w:val="TAH Car"/>
    <w:qFormat/>
    <w:rsid w:val="002F5710"/>
    <w:rPr>
      <w:rFonts w:ascii="Arial" w:hAnsi="Arial"/>
      <w:b/>
      <w:sz w:val="18"/>
      <w:lang w:val="x-none" w:eastAsia="en-US"/>
    </w:rPr>
  </w:style>
  <w:style w:type="paragraph" w:customStyle="1" w:styleId="TALLeft02cm">
    <w:name w:val="TAL + Left: 0.2 cm"/>
    <w:basedOn w:val="TAL"/>
    <w:qFormat/>
    <w:rsid w:val="002F5710"/>
    <w:pPr>
      <w:ind w:left="113"/>
    </w:pPr>
    <w:rPr>
      <w:bCs/>
      <w:noProof/>
    </w:rPr>
  </w:style>
  <w:style w:type="paragraph" w:customStyle="1" w:styleId="TALLeft04cm">
    <w:name w:val="TAL + Left: 0.4 cm"/>
    <w:basedOn w:val="TALLeft02cm"/>
    <w:qFormat/>
    <w:rsid w:val="002F5710"/>
    <w:pPr>
      <w:ind w:left="227"/>
    </w:pPr>
  </w:style>
  <w:style w:type="paragraph" w:customStyle="1" w:styleId="TALLeft06cm">
    <w:name w:val="TAL + Left: 0.6 cm"/>
    <w:basedOn w:val="TALLeft04cm"/>
    <w:qFormat/>
    <w:rsid w:val="002F5710"/>
    <w:pPr>
      <w:ind w:left="340"/>
    </w:pPr>
  </w:style>
  <w:style w:type="character" w:styleId="LineNumber">
    <w:name w:val="line number"/>
    <w:unhideWhenUsed/>
    <w:rsid w:val="002F5710"/>
  </w:style>
  <w:style w:type="paragraph" w:customStyle="1" w:styleId="3GPPHeader">
    <w:name w:val="3GPP_Header"/>
    <w:basedOn w:val="Normal"/>
    <w:link w:val="3GPPHeaderChar"/>
    <w:rsid w:val="002F5710"/>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2F5710"/>
    <w:rPr>
      <w:rFonts w:ascii="Times New Roman" w:hAnsi="Times New Roman"/>
      <w:b/>
      <w:sz w:val="24"/>
      <w:lang w:val="en-GB" w:eastAsia="zh-CN"/>
    </w:rPr>
  </w:style>
  <w:style w:type="character" w:customStyle="1" w:styleId="a">
    <w:name w:val="首标题"/>
    <w:rsid w:val="002F5710"/>
    <w:rPr>
      <w:rFonts w:ascii="Arial" w:eastAsia="SimSun" w:hAnsi="Arial"/>
      <w:sz w:val="24"/>
      <w:lang w:val="en-US" w:eastAsia="zh-CN" w:bidi="ar-SA"/>
    </w:rPr>
  </w:style>
  <w:style w:type="character" w:styleId="Strong">
    <w:name w:val="Strong"/>
    <w:qFormat/>
    <w:rsid w:val="002F5710"/>
    <w:rPr>
      <w:rFonts w:eastAsia="SimSun"/>
      <w:b/>
      <w:bCs/>
      <w:lang w:val="en-US" w:eastAsia="zh-CN" w:bidi="ar-SA"/>
    </w:rPr>
  </w:style>
  <w:style w:type="character" w:customStyle="1" w:styleId="NOZchn">
    <w:name w:val="NO Zchn"/>
    <w:locked/>
    <w:rsid w:val="002F5710"/>
    <w:rPr>
      <w:rFonts w:ascii="Times New Roman" w:hAnsi="Times New Roman"/>
      <w:lang w:val="en-GB" w:eastAsia="en-US"/>
    </w:rPr>
  </w:style>
  <w:style w:type="paragraph" w:styleId="Revision">
    <w:name w:val="Revision"/>
    <w:hidden/>
    <w:uiPriority w:val="99"/>
    <w:semiHidden/>
    <w:rsid w:val="0002387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9E4C0-2E44-41C9-92BC-2F91AF721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666</Words>
  <Characters>3798</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2</cp:revision>
  <cp:lastPrinted>1899-12-31T23:00:00Z</cp:lastPrinted>
  <dcterms:created xsi:type="dcterms:W3CDTF">2023-04-24T10:56:00Z</dcterms:created>
  <dcterms:modified xsi:type="dcterms:W3CDTF">2023-04-24T10:56:00Z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(3)3Ba6rZ73i26vttLxVsR+lcI4ad/rRDm5xe2jf+s38qRGcAxiHkrHzwiw5NJ4O6WOmyB4U6pl
aTsYsdJ8dhz4XhExtHlPhGQlbrKMJxRSTaBS0MXMwKCNwPyDatYkVV7U/Fbhc2pViWzuFSHm
aDILEtG0VZlmJn7tVta7lgC9vcLuWKeWnwVLCOwEAhKcEbA4Nh4VEReee7STEwYTI3ONWShh
6P7aX/45qYqRZve6q/</vt:lpwstr>
  </property>
  <property fmtid="{D5CDD505-2E9C-101B-9397-08002B2CF9AE}" pid="22" name="_2015_ms_pID_7253431">
    <vt:lpwstr>RL/fIL1IQ1qRb++fBo2J3EtugW35hlbGL+C6pN5heTJauqGqphwssd
gMusgAEt8ObU/x4kXxfMn8oUTdkBUQc7NAbhDRJ7Q9fv/eKk/GzxT37Hbi05/qnC2WacwfB2
l+2lYTlxYaZ7UMGaP6sCK/pTJZPx1oLTWf8Av9SizOlFVtT8wafEbVFG9oDnGFxotcQgPxh2
fITHNeG3Px2T7PLh6ktQ+PpVT6BeLvwfgOCu</vt:lpwstr>
  </property>
  <property fmtid="{D5CDD505-2E9C-101B-9397-08002B2CF9AE}" pid="23" name="_2015_ms_pID_7253432">
    <vt:lpwstr>tOAZpwYDZAVtTbDSe79iqyE=</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1680827945</vt:lpwstr>
  </property>
</Properties>
</file>