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49F8D" w14:textId="46F90F78" w:rsidR="008F1985" w:rsidRPr="00502171" w:rsidRDefault="008F1985" w:rsidP="008F1985">
      <w:pPr>
        <w:tabs>
          <w:tab w:val="right" w:pos="9639"/>
        </w:tabs>
        <w:spacing w:after="0"/>
        <w:rPr>
          <w:rFonts w:ascii="Arial" w:eastAsia="Times New Roman" w:hAnsi="Arial"/>
          <w:b/>
          <w:i/>
          <w:noProof/>
          <w:sz w:val="24"/>
        </w:rPr>
      </w:pPr>
      <w:r w:rsidRPr="008F1985">
        <w:rPr>
          <w:rFonts w:ascii="Arial" w:eastAsia="Times New Roman" w:hAnsi="Arial" w:cs="Arial"/>
          <w:b/>
          <w:bCs/>
          <w:sz w:val="24"/>
          <w:szCs w:val="24"/>
        </w:rPr>
        <w:t>3GPP TSG-RAN WG3 Meeting #119bis-e</w:t>
      </w:r>
      <w:r w:rsidRPr="008F1985">
        <w:rPr>
          <w:rFonts w:ascii="Arial" w:eastAsia="Times New Roman" w:hAnsi="Arial"/>
          <w:b/>
          <w:i/>
          <w:noProof/>
          <w:sz w:val="28"/>
        </w:rPr>
        <w:tab/>
      </w:r>
      <w:ins w:id="0" w:author="Huawei" w:date="2023-04-24T17:46:00Z">
        <w:r w:rsidR="00270E1F" w:rsidRPr="00270E1F">
          <w:rPr>
            <w:rFonts w:ascii="Arial" w:eastAsia="Times New Roman" w:hAnsi="Arial"/>
            <w:b/>
            <w:i/>
            <w:noProof/>
            <w:sz w:val="24"/>
          </w:rPr>
          <w:t>R3-232053</w:t>
        </w:r>
      </w:ins>
      <w:del w:id="1" w:author="Huawei" w:date="2023-04-24T17:46:00Z">
        <w:r w:rsidR="001874A3" w:rsidRPr="00502171" w:rsidDel="00270E1F">
          <w:rPr>
            <w:rFonts w:ascii="Arial" w:eastAsia="Times New Roman" w:hAnsi="Arial"/>
            <w:b/>
            <w:i/>
            <w:noProof/>
            <w:sz w:val="24"/>
          </w:rPr>
          <w:delText>R3-231370</w:delText>
        </w:r>
      </w:del>
    </w:p>
    <w:p w14:paraId="1AD9B6F2" w14:textId="77777777" w:rsidR="008F1985" w:rsidRPr="008F1985" w:rsidRDefault="008F1985" w:rsidP="008F1985">
      <w:pPr>
        <w:tabs>
          <w:tab w:val="right" w:pos="9639"/>
        </w:tabs>
        <w:spacing w:after="0"/>
        <w:rPr>
          <w:rFonts w:ascii="Arial" w:eastAsia="Times New Roman" w:hAnsi="Arial"/>
          <w:b/>
          <w:noProof/>
          <w:sz w:val="24"/>
        </w:rPr>
      </w:pPr>
      <w:bookmarkStart w:id="2" w:name="_Hlk129637868"/>
      <w:r w:rsidRPr="008F1985">
        <w:rPr>
          <w:rFonts w:ascii="Arial" w:eastAsia="Times New Roman" w:hAnsi="Arial"/>
          <w:b/>
          <w:noProof/>
          <w:sz w:val="24"/>
        </w:rPr>
        <w:t>Electronic meeting, 17 Apr – 26 Apr, 2023</w:t>
      </w:r>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295EF5" w:rsidR="001E41F3" w:rsidRPr="00410371" w:rsidRDefault="005057A2" w:rsidP="00E13F3D">
            <w:pPr>
              <w:pStyle w:val="CRCoverPage"/>
              <w:spacing w:after="0"/>
              <w:jc w:val="right"/>
              <w:rPr>
                <w:b/>
                <w:noProof/>
                <w:sz w:val="28"/>
              </w:rPr>
            </w:pPr>
            <w:r>
              <w:rPr>
                <w:b/>
                <w:noProof/>
                <w:sz w:val="28"/>
              </w:rPr>
              <w:t>3</w:t>
            </w:r>
            <w:r w:rsidR="00005D62">
              <w:rPr>
                <w:b/>
                <w:noProof/>
                <w:sz w:val="28"/>
              </w:rPr>
              <w:t>8</w:t>
            </w:r>
            <w:r>
              <w:rPr>
                <w:b/>
                <w:noProof/>
                <w:sz w:val="28"/>
              </w:rPr>
              <w:t>.4</w:t>
            </w:r>
            <w:r w:rsidR="00005D62">
              <w:rPr>
                <w:b/>
                <w:noProof/>
                <w:sz w:val="28"/>
              </w:rPr>
              <w:t>1</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6D81AF" w:rsidR="001E41F3" w:rsidRPr="00410371" w:rsidRDefault="004841D7" w:rsidP="00C90441">
            <w:pPr>
              <w:pStyle w:val="CRCoverPage"/>
              <w:spacing w:after="0"/>
              <w:jc w:val="center"/>
              <w:rPr>
                <w:noProof/>
              </w:rPr>
            </w:pPr>
            <w:r w:rsidRPr="00705AFB">
              <w:rPr>
                <w:b/>
                <w:noProof/>
                <w:sz w:val="28"/>
              </w:rPr>
              <w:t>0968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7A68F0" w:rsidR="001E41F3" w:rsidRPr="003C5A17" w:rsidRDefault="0054030B" w:rsidP="002F2FBF">
            <w:pPr>
              <w:pStyle w:val="CRCoverPage"/>
              <w:spacing w:after="0"/>
              <w:jc w:val="center"/>
              <w:rPr>
                <w:rFonts w:hint="eastAsia"/>
                <w:b/>
                <w:noProof/>
                <w:sz w:val="28"/>
                <w:szCs w:val="28"/>
                <w:lang w:eastAsia="zh-CN"/>
              </w:rPr>
            </w:pPr>
            <w:ins w:id="3" w:author="Huawei" w:date="2023-04-24T17:46:00Z">
              <w:r>
                <w:rPr>
                  <w:rFonts w:hint="eastAsia"/>
                  <w:b/>
                  <w:noProof/>
                  <w:sz w:val="28"/>
                  <w:szCs w:val="28"/>
                  <w:lang w:eastAsia="zh-CN"/>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E4454F" w:rsidR="001E41F3" w:rsidRPr="00410371" w:rsidRDefault="005F42A0">
            <w:pPr>
              <w:pStyle w:val="CRCoverPage"/>
              <w:spacing w:after="0"/>
              <w:jc w:val="center"/>
              <w:rPr>
                <w:noProof/>
                <w:sz w:val="28"/>
              </w:rPr>
            </w:pPr>
            <w:r>
              <w:rPr>
                <w:noProof/>
                <w:sz w:val="28"/>
              </w:rPr>
              <w:t>1</w:t>
            </w:r>
            <w:r w:rsidR="00C7656A">
              <w:rPr>
                <w:noProof/>
                <w:sz w:val="28"/>
              </w:rPr>
              <w:t>7</w:t>
            </w:r>
            <w:r>
              <w:rPr>
                <w:noProof/>
                <w:sz w:val="28"/>
              </w:rPr>
              <w:t>.</w:t>
            </w:r>
            <w:r w:rsidR="001C74E7">
              <w:rPr>
                <w:noProof/>
                <w:sz w:val="28"/>
              </w:rPr>
              <w:t>4</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7AFD6E" w:rsidR="00F25D98" w:rsidRDefault="00AD2A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F7D02">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F7D02">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B3D255" w:rsidR="001E41F3" w:rsidRDefault="00BC3ECD">
            <w:pPr>
              <w:pStyle w:val="CRCoverPage"/>
              <w:spacing w:after="0"/>
              <w:ind w:left="100"/>
              <w:rPr>
                <w:noProof/>
              </w:rPr>
            </w:pPr>
            <w:r w:rsidRPr="00BC3ECD">
              <w:t>Correction of RRC Resume Cause in PATH SWITCH REQUEST message</w:t>
            </w:r>
          </w:p>
        </w:tc>
      </w:tr>
      <w:tr w:rsidR="001E41F3" w14:paraId="05C08479" w14:textId="77777777" w:rsidTr="005F7D02">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F7D02">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747607" w:rsidR="001E41F3" w:rsidRDefault="00912D16">
            <w:pPr>
              <w:pStyle w:val="CRCoverPage"/>
              <w:spacing w:after="0"/>
              <w:ind w:left="100"/>
              <w:rPr>
                <w:noProof/>
              </w:rPr>
            </w:pPr>
            <w:r w:rsidRPr="00912D16">
              <w:t>Huawei, Deutsche Telekom, Nokia, Nokia Shanghai Bell</w:t>
            </w:r>
          </w:p>
        </w:tc>
      </w:tr>
      <w:tr w:rsidR="001E41F3" w14:paraId="4196B218" w14:textId="77777777" w:rsidTr="005F7D02">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F7D02">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F7D02">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26D85D" w:rsidR="001E41F3" w:rsidRDefault="005A4D1C">
            <w:pPr>
              <w:pStyle w:val="CRCoverPage"/>
              <w:spacing w:after="0"/>
              <w:ind w:left="100"/>
              <w:rPr>
                <w:noProof/>
              </w:rPr>
            </w:pPr>
            <w:r w:rsidRPr="00310DE1">
              <w:rPr>
                <w:noProof/>
              </w:rPr>
              <w:t>NB_IOTenh3-Core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F42157" w:rsidR="00C81EB8" w:rsidRDefault="00C81EB8" w:rsidP="00C81EB8">
            <w:pPr>
              <w:pStyle w:val="CRCoverPage"/>
              <w:spacing w:after="0"/>
              <w:ind w:left="100"/>
            </w:pPr>
            <w:r>
              <w:t>202</w:t>
            </w:r>
            <w:r w:rsidR="00056765">
              <w:t>3</w:t>
            </w:r>
            <w:r>
              <w:t>-</w:t>
            </w:r>
            <w:r w:rsidR="00056765">
              <w:t>0</w:t>
            </w:r>
            <w:r w:rsidR="00A650FC">
              <w:t>4</w:t>
            </w:r>
            <w:r>
              <w:t>-</w:t>
            </w:r>
            <w:r w:rsidR="00A650FC">
              <w:t>1</w:t>
            </w:r>
            <w:r w:rsidR="00E671E6">
              <w:t>7</w:t>
            </w:r>
          </w:p>
        </w:tc>
      </w:tr>
      <w:tr w:rsidR="001E41F3" w14:paraId="690C7843" w14:textId="77777777" w:rsidTr="005F7D02">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F7D02">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00141" w:rsidR="001E41F3" w:rsidRDefault="00D8045B" w:rsidP="00D24991">
            <w:pPr>
              <w:pStyle w:val="CRCoverPage"/>
              <w:spacing w:after="0"/>
              <w:ind w:left="100" w:right="-609"/>
              <w:rPr>
                <w:b/>
                <w:noProof/>
              </w:rPr>
            </w:pPr>
            <w:r>
              <w:rPr>
                <w:rFonts w:hint="eastAsia"/>
                <w:b/>
                <w:noProof/>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D7E3DD" w:rsidR="001E41F3" w:rsidRDefault="004979C1">
            <w:pPr>
              <w:pStyle w:val="CRCoverPage"/>
              <w:spacing w:after="0"/>
              <w:ind w:left="100"/>
              <w:rPr>
                <w:noProof/>
              </w:rPr>
            </w:pPr>
            <w:r>
              <w:rPr>
                <w:noProof/>
              </w:rPr>
              <w:t>Rel-1</w:t>
            </w:r>
            <w:r w:rsidR="00D8045B">
              <w:rPr>
                <w:noProof/>
              </w:rPr>
              <w:t>7</w:t>
            </w:r>
          </w:p>
        </w:tc>
      </w:tr>
      <w:tr w:rsidR="001E41F3" w14:paraId="30122F0C" w14:textId="77777777" w:rsidTr="005F7D02">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F7D02">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C6443" w14:paraId="1256F52C" w14:textId="77777777" w:rsidTr="005F7D02">
        <w:tc>
          <w:tcPr>
            <w:tcW w:w="2694" w:type="dxa"/>
            <w:gridSpan w:val="2"/>
            <w:tcBorders>
              <w:top w:val="single" w:sz="4" w:space="0" w:color="auto"/>
              <w:left w:val="single" w:sz="4" w:space="0" w:color="auto"/>
            </w:tcBorders>
          </w:tcPr>
          <w:p w14:paraId="52C87DB0" w14:textId="77777777" w:rsidR="003C6443" w:rsidRDefault="003C6443" w:rsidP="003C644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D93EA7" w14:textId="395965E9" w:rsidR="003C6443" w:rsidRDefault="003C6443" w:rsidP="003C6443">
            <w:pPr>
              <w:pStyle w:val="CRCoverPage"/>
              <w:spacing w:after="0"/>
            </w:pPr>
          </w:p>
          <w:p w14:paraId="01FC3B68" w14:textId="017F414B" w:rsidR="00E168B0" w:rsidRDefault="007960F4" w:rsidP="003C6443">
            <w:pPr>
              <w:pStyle w:val="CRCoverPage"/>
              <w:spacing w:after="0"/>
            </w:pPr>
            <w:r>
              <w:t>In order to suppor</w:t>
            </w:r>
            <w:r w:rsidR="00023875">
              <w:t>t</w:t>
            </w:r>
            <w:r w:rsidR="008608B5">
              <w:t xml:space="preserve"> User Plane </w:t>
            </w:r>
            <w:proofErr w:type="spellStart"/>
            <w:r w:rsidR="008608B5">
              <w:t>CIoT</w:t>
            </w:r>
            <w:proofErr w:type="spellEnd"/>
            <w:r w:rsidR="008608B5">
              <w:t xml:space="preserve"> 5GS optimization, it is specified </w:t>
            </w:r>
            <w:r w:rsidR="00E15EA2">
              <w:t xml:space="preserve">as follows </w:t>
            </w:r>
            <w:r w:rsidR="008608B5">
              <w:t>that</w:t>
            </w:r>
            <w:r w:rsidR="00B931D2">
              <w:t xml:space="preserve"> the resume cause is sent in the </w:t>
            </w:r>
            <w:r w:rsidR="00023875">
              <w:t>P</w:t>
            </w:r>
            <w:r w:rsidR="00B931D2">
              <w:t xml:space="preserve">ath </w:t>
            </w:r>
            <w:r w:rsidR="00023875">
              <w:t>S</w:t>
            </w:r>
            <w:r w:rsidR="00B931D2">
              <w:t xml:space="preserve">witch </w:t>
            </w:r>
            <w:r w:rsidR="00023875">
              <w:t>R</w:t>
            </w:r>
            <w:r w:rsidR="00B931D2">
              <w:t>equest message</w:t>
            </w:r>
            <w:r w:rsidR="00C36891">
              <w:t xml:space="preserve"> </w:t>
            </w:r>
            <w:r w:rsidR="004875A2">
              <w:t xml:space="preserve">when </w:t>
            </w:r>
            <w:r w:rsidR="00C36891">
              <w:t>received over the radio interface</w:t>
            </w:r>
            <w:r w:rsidR="00B931D2">
              <w:t xml:space="preserve">. </w:t>
            </w:r>
            <w:r w:rsidR="0016193F">
              <w:t xml:space="preserve">Then the AMF can inform the SMF of the UE’s use of MO Exception Data accordingly </w:t>
            </w:r>
            <w:r w:rsidR="00B931D2">
              <w:t xml:space="preserve">(see the agreed </w:t>
            </w:r>
            <w:r w:rsidR="00B931D2" w:rsidRPr="00B931D2">
              <w:t>R3-203267</w:t>
            </w:r>
            <w:r w:rsidR="00FA7792">
              <w:t xml:space="preserve">, and see the section </w:t>
            </w:r>
            <w:r w:rsidR="00735911">
              <w:t>4.8.2</w:t>
            </w:r>
            <w:r w:rsidR="00CA5B8E">
              <w:t>.3</w:t>
            </w:r>
            <w:r w:rsidR="00735911">
              <w:t xml:space="preserve"> in TS 23.502</w:t>
            </w:r>
            <w:r w:rsidR="00B931D2">
              <w:t>)</w:t>
            </w:r>
            <w:r w:rsidR="00AA709B">
              <w:t xml:space="preserve">. </w:t>
            </w:r>
          </w:p>
          <w:p w14:paraId="2168AD3F" w14:textId="297F2BAC" w:rsidR="008D681C" w:rsidRPr="00E15EA2" w:rsidRDefault="00E15EA2" w:rsidP="00E15EA2">
            <w:pPr>
              <w:pStyle w:val="CRCoverPage"/>
              <w:numPr>
                <w:ilvl w:val="0"/>
                <w:numId w:val="42"/>
              </w:numPr>
              <w:spacing w:after="0"/>
              <w:rPr>
                <w:i/>
              </w:rPr>
            </w:pPr>
            <w:r w:rsidRPr="00E15EA2">
              <w:rPr>
                <w:i/>
              </w:rPr>
              <w:t>When the NG-RAN node has received from the radio interface the RRC Resume Cause IE, it shall include it in the PATH SWITCH REQUEST message.</w:t>
            </w:r>
          </w:p>
          <w:p w14:paraId="5DFA4C3F" w14:textId="09B27912" w:rsidR="00E168B0" w:rsidRDefault="00E168B0" w:rsidP="003C6443">
            <w:pPr>
              <w:pStyle w:val="CRCoverPage"/>
              <w:spacing w:after="0"/>
            </w:pPr>
          </w:p>
          <w:p w14:paraId="46D03E46" w14:textId="252E51B9" w:rsidR="006F591D" w:rsidRDefault="005F0146" w:rsidP="003C6443">
            <w:pPr>
              <w:pStyle w:val="CRCoverPage"/>
              <w:spacing w:after="0"/>
              <w:rPr>
                <w:lang w:eastAsia="zh-CN"/>
              </w:rPr>
            </w:pPr>
            <w:r>
              <w:rPr>
                <w:lang w:eastAsia="zh-CN"/>
              </w:rPr>
              <w:t>But</w:t>
            </w:r>
            <w:r w:rsidR="00C46E4D">
              <w:rPr>
                <w:lang w:eastAsia="zh-CN"/>
              </w:rPr>
              <w:t xml:space="preserve"> </w:t>
            </w:r>
            <w:r w:rsidR="00023875">
              <w:rPr>
                <w:lang w:eastAsia="zh-CN"/>
              </w:rPr>
              <w:t xml:space="preserve">according to </w:t>
            </w:r>
            <w:r w:rsidR="00A509D0">
              <w:rPr>
                <w:lang w:eastAsia="zh-CN"/>
              </w:rPr>
              <w:t>the current procedure text</w:t>
            </w:r>
            <w:r w:rsidR="009A64D1">
              <w:rPr>
                <w:lang w:eastAsia="zh-CN"/>
              </w:rPr>
              <w:t xml:space="preserve">, </w:t>
            </w:r>
            <w:r w:rsidR="00C46E4D">
              <w:rPr>
                <w:lang w:eastAsia="zh-CN"/>
              </w:rPr>
              <w:t xml:space="preserve">in case of </w:t>
            </w:r>
            <w:r w:rsidR="00C54EAD">
              <w:rPr>
                <w:lang w:eastAsia="zh-CN"/>
              </w:rPr>
              <w:t>NR</w:t>
            </w:r>
            <w:r w:rsidR="00CC5ACF">
              <w:rPr>
                <w:lang w:eastAsia="zh-CN"/>
              </w:rPr>
              <w:t xml:space="preserve"> access, </w:t>
            </w:r>
            <w:proofErr w:type="spellStart"/>
            <w:r w:rsidR="00CC5ACF">
              <w:rPr>
                <w:lang w:eastAsia="zh-CN"/>
              </w:rPr>
              <w:t>e.g</w:t>
            </w:r>
            <w:proofErr w:type="spellEnd"/>
            <w:r w:rsidR="00CC5ACF">
              <w:rPr>
                <w:lang w:eastAsia="zh-CN"/>
              </w:rPr>
              <w:t xml:space="preserve">, </w:t>
            </w:r>
            <w:r w:rsidR="00E97802">
              <w:rPr>
                <w:lang w:eastAsia="zh-CN"/>
              </w:rPr>
              <w:t xml:space="preserve">in case when </w:t>
            </w:r>
            <w:r w:rsidR="00CC5ACF">
              <w:rPr>
                <w:lang w:eastAsia="zh-CN"/>
              </w:rPr>
              <w:t xml:space="preserve">inactive </w:t>
            </w:r>
            <w:r w:rsidR="00A509D0">
              <w:rPr>
                <w:lang w:eastAsia="zh-CN"/>
              </w:rPr>
              <w:t xml:space="preserve">UE moves to a different cell from its anchor </w:t>
            </w:r>
            <w:r w:rsidR="001F2091">
              <w:rPr>
                <w:lang w:eastAsia="zh-CN"/>
              </w:rPr>
              <w:t>cell</w:t>
            </w:r>
            <w:r w:rsidR="00A509D0">
              <w:rPr>
                <w:lang w:eastAsia="zh-CN"/>
              </w:rPr>
              <w:t>,</w:t>
            </w:r>
            <w:r w:rsidR="00C54EAD">
              <w:rPr>
                <w:lang w:eastAsia="zh-CN"/>
              </w:rPr>
              <w:t xml:space="preserve"> the </w:t>
            </w:r>
            <w:proofErr w:type="spellStart"/>
            <w:r w:rsidR="00C54EAD">
              <w:rPr>
                <w:lang w:eastAsia="zh-CN"/>
              </w:rPr>
              <w:t>gNB</w:t>
            </w:r>
            <w:proofErr w:type="spellEnd"/>
            <w:r w:rsidR="00A509D0">
              <w:rPr>
                <w:lang w:eastAsia="zh-CN"/>
              </w:rPr>
              <w:t xml:space="preserve"> should </w:t>
            </w:r>
            <w:r w:rsidR="001F2091">
              <w:rPr>
                <w:lang w:eastAsia="zh-CN"/>
              </w:rPr>
              <w:t xml:space="preserve">also </w:t>
            </w:r>
            <w:r w:rsidR="00A509D0">
              <w:rPr>
                <w:lang w:eastAsia="zh-CN"/>
              </w:rPr>
              <w:t>send the resume cause</w:t>
            </w:r>
            <w:r w:rsidR="00C54EAD">
              <w:rPr>
                <w:lang w:eastAsia="zh-CN"/>
              </w:rPr>
              <w:t xml:space="preserve"> as well</w:t>
            </w:r>
            <w:r w:rsidR="006F591D">
              <w:rPr>
                <w:lang w:eastAsia="zh-CN"/>
              </w:rPr>
              <w:t xml:space="preserve">. </w:t>
            </w:r>
          </w:p>
          <w:p w14:paraId="1EDB521A" w14:textId="7D01ECF0" w:rsidR="005F0146" w:rsidRDefault="006F591D" w:rsidP="003C6443">
            <w:pPr>
              <w:pStyle w:val="CRCoverPage"/>
              <w:spacing w:after="0"/>
              <w:rPr>
                <w:lang w:eastAsia="zh-CN"/>
              </w:rPr>
            </w:pPr>
            <w:r>
              <w:rPr>
                <w:lang w:eastAsia="zh-CN"/>
              </w:rPr>
              <w:t xml:space="preserve">First this </w:t>
            </w:r>
            <w:r w:rsidR="00137249">
              <w:rPr>
                <w:lang w:eastAsia="zh-CN"/>
              </w:rPr>
              <w:t>is not specified in SA2 spec</w:t>
            </w:r>
            <w:r w:rsidR="00023875">
              <w:rPr>
                <w:lang w:eastAsia="zh-CN"/>
              </w:rPr>
              <w:t>ification</w:t>
            </w:r>
            <w:r w:rsidR="00137249">
              <w:rPr>
                <w:lang w:eastAsia="zh-CN"/>
              </w:rPr>
              <w:t>s</w:t>
            </w:r>
            <w:r>
              <w:rPr>
                <w:lang w:eastAsia="zh-CN"/>
              </w:rPr>
              <w:t xml:space="preserve"> </w:t>
            </w:r>
            <w:r w:rsidR="00793F08">
              <w:rPr>
                <w:lang w:eastAsia="zh-CN"/>
              </w:rPr>
              <w:t xml:space="preserve">to deliver the resume cause </w:t>
            </w:r>
            <w:r w:rsidR="00641728">
              <w:rPr>
                <w:lang w:eastAsia="zh-CN"/>
              </w:rPr>
              <w:t>during</w:t>
            </w:r>
            <w:r>
              <w:rPr>
                <w:lang w:eastAsia="zh-CN"/>
              </w:rPr>
              <w:t xml:space="preserve"> the RRC inactive tra</w:t>
            </w:r>
            <w:r w:rsidR="00023875">
              <w:rPr>
                <w:lang w:eastAsia="zh-CN"/>
              </w:rPr>
              <w:t>n</w:t>
            </w:r>
            <w:r>
              <w:rPr>
                <w:lang w:eastAsia="zh-CN"/>
              </w:rPr>
              <w:t>sition</w:t>
            </w:r>
            <w:r w:rsidR="00641728">
              <w:rPr>
                <w:lang w:eastAsia="zh-CN"/>
              </w:rPr>
              <w:t xml:space="preserve">. </w:t>
            </w:r>
            <w:r w:rsidR="00984752">
              <w:rPr>
                <w:lang w:eastAsia="zh-CN"/>
              </w:rPr>
              <w:t>Also,</w:t>
            </w:r>
            <w:r w:rsidR="00C54EAD">
              <w:rPr>
                <w:lang w:eastAsia="zh-CN"/>
              </w:rPr>
              <w:t xml:space="preserve"> </w:t>
            </w:r>
            <w:r w:rsidR="00AD4F29">
              <w:rPr>
                <w:lang w:eastAsia="zh-CN"/>
              </w:rPr>
              <w:t xml:space="preserve">there is no need </w:t>
            </w:r>
            <w:r w:rsidR="00641728">
              <w:rPr>
                <w:lang w:eastAsia="zh-CN"/>
              </w:rPr>
              <w:t xml:space="preserve">for the AMF to be aware of the </w:t>
            </w:r>
            <w:r w:rsidR="00AD4F29">
              <w:rPr>
                <w:lang w:eastAsia="zh-CN"/>
              </w:rPr>
              <w:t xml:space="preserve">resume cause </w:t>
            </w:r>
            <w:r w:rsidR="00F07A68">
              <w:rPr>
                <w:lang w:eastAsia="zh-CN"/>
              </w:rPr>
              <w:t xml:space="preserve">for RRC-inactive state since the CN considers </w:t>
            </w:r>
            <w:r w:rsidR="00641728">
              <w:rPr>
                <w:lang w:eastAsia="zh-CN"/>
              </w:rPr>
              <w:t xml:space="preserve">the UE at </w:t>
            </w:r>
            <w:r w:rsidR="00F07A68">
              <w:rPr>
                <w:lang w:eastAsia="zh-CN"/>
              </w:rPr>
              <w:t xml:space="preserve">CM-connected state. </w:t>
            </w:r>
          </w:p>
          <w:p w14:paraId="6C6DE2A6" w14:textId="77777777" w:rsidR="003E37B0" w:rsidRDefault="003E37B0" w:rsidP="003C6443">
            <w:pPr>
              <w:pStyle w:val="CRCoverPage"/>
              <w:spacing w:after="0"/>
            </w:pPr>
          </w:p>
          <w:p w14:paraId="708AA7DE" w14:textId="3AE08ACF" w:rsidR="00395D8E" w:rsidRDefault="00395D8E" w:rsidP="00A84215">
            <w:pPr>
              <w:pStyle w:val="CRCoverPage"/>
              <w:spacing w:after="0"/>
            </w:pPr>
          </w:p>
        </w:tc>
      </w:tr>
      <w:tr w:rsidR="001E41F3" w14:paraId="4CA74D09" w14:textId="77777777" w:rsidTr="005F7D02">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3352FA" w14:paraId="21016551" w14:textId="77777777" w:rsidTr="005F7D02">
        <w:tc>
          <w:tcPr>
            <w:tcW w:w="2694" w:type="dxa"/>
            <w:gridSpan w:val="2"/>
            <w:tcBorders>
              <w:left w:val="single" w:sz="4" w:space="0" w:color="auto"/>
            </w:tcBorders>
          </w:tcPr>
          <w:p w14:paraId="49433147" w14:textId="77777777" w:rsidR="003352FA" w:rsidRDefault="003352FA" w:rsidP="003352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6C0FEB" w14:textId="77777777" w:rsidR="003E7941" w:rsidRDefault="003E7941" w:rsidP="00196E56">
            <w:pPr>
              <w:pStyle w:val="CRCoverPage"/>
              <w:spacing w:after="0"/>
              <w:rPr>
                <w:lang w:eastAsia="zh-CN"/>
              </w:rPr>
            </w:pPr>
          </w:p>
          <w:p w14:paraId="35A9C7C4" w14:textId="4DEB9F02" w:rsidR="00E216D1" w:rsidRDefault="009F4555" w:rsidP="00196E56">
            <w:pPr>
              <w:pStyle w:val="CRCoverPage"/>
              <w:spacing w:after="0"/>
              <w:rPr>
                <w:lang w:eastAsia="zh-CN"/>
              </w:rPr>
            </w:pPr>
            <w:r>
              <w:rPr>
                <w:snapToGrid w:val="0"/>
              </w:rPr>
              <w:t>Update the procedure texts that</w:t>
            </w:r>
            <w:r w:rsidR="00DC3179">
              <w:rPr>
                <w:snapToGrid w:val="0"/>
              </w:rPr>
              <w:t xml:space="preserve"> the ng-</w:t>
            </w:r>
            <w:proofErr w:type="spellStart"/>
            <w:r w:rsidR="00DC3179">
              <w:rPr>
                <w:snapToGrid w:val="0"/>
              </w:rPr>
              <w:t>eNB</w:t>
            </w:r>
            <w:proofErr w:type="spellEnd"/>
            <w:r w:rsidR="00DC3179">
              <w:rPr>
                <w:snapToGrid w:val="0"/>
              </w:rPr>
              <w:t xml:space="preserve"> </w:t>
            </w:r>
            <w:r w:rsidR="00023875">
              <w:rPr>
                <w:snapToGrid w:val="0"/>
              </w:rPr>
              <w:t xml:space="preserve">needs to </w:t>
            </w:r>
            <w:r w:rsidR="00DC3179">
              <w:rPr>
                <w:snapToGrid w:val="0"/>
              </w:rPr>
              <w:t xml:space="preserve">provide the resume cause only in case of </w:t>
            </w:r>
            <w:r w:rsidR="00DC3179" w:rsidRPr="00DC3179">
              <w:rPr>
                <w:snapToGrid w:val="0"/>
              </w:rPr>
              <w:t xml:space="preserve">User Plane </w:t>
            </w:r>
            <w:proofErr w:type="spellStart"/>
            <w:r w:rsidR="00DC3179" w:rsidRPr="00DC3179">
              <w:rPr>
                <w:snapToGrid w:val="0"/>
              </w:rPr>
              <w:t>CIoT</w:t>
            </w:r>
            <w:proofErr w:type="spellEnd"/>
            <w:r w:rsidR="00DC3179" w:rsidRPr="00DC3179">
              <w:rPr>
                <w:snapToGrid w:val="0"/>
              </w:rPr>
              <w:t xml:space="preserve"> 5GS Optimisation</w:t>
            </w:r>
            <w:r w:rsidR="00E216D1">
              <w:rPr>
                <w:snapToGrid w:val="0"/>
              </w:rPr>
              <w:t xml:space="preserve">. </w:t>
            </w:r>
          </w:p>
          <w:p w14:paraId="1160FAFE" w14:textId="5549FC90" w:rsidR="001C0DDC" w:rsidRPr="000D1D2D" w:rsidRDefault="001C0DDC" w:rsidP="00E216D1">
            <w:pPr>
              <w:pStyle w:val="CRCoverPage"/>
              <w:spacing w:after="0"/>
              <w:rPr>
                <w:lang w:eastAsia="zh-CN"/>
              </w:rPr>
            </w:pPr>
          </w:p>
          <w:p w14:paraId="5DD2AC3A" w14:textId="77777777" w:rsidR="003352FA" w:rsidRDefault="003352FA" w:rsidP="003352FA">
            <w:pPr>
              <w:pStyle w:val="CRCoverPage"/>
              <w:spacing w:after="0"/>
              <w:rPr>
                <w:lang w:eastAsia="zh-CN"/>
              </w:rPr>
            </w:pPr>
            <w:r>
              <w:rPr>
                <w:lang w:eastAsia="zh-CN"/>
              </w:rPr>
              <w:t xml:space="preserve"> </w:t>
            </w:r>
          </w:p>
          <w:p w14:paraId="76260ACD" w14:textId="77777777" w:rsidR="003352FA" w:rsidRDefault="003352FA" w:rsidP="003352FA">
            <w:pPr>
              <w:pStyle w:val="CRCoverPage"/>
              <w:spacing w:after="0"/>
              <w:ind w:left="100"/>
              <w:rPr>
                <w:u w:val="single"/>
              </w:rPr>
            </w:pPr>
            <w:r>
              <w:rPr>
                <w:u w:val="single"/>
              </w:rPr>
              <w:t>Impact Analysis:</w:t>
            </w:r>
          </w:p>
          <w:p w14:paraId="2C796398" w14:textId="77777777" w:rsidR="003352FA" w:rsidRDefault="003352FA" w:rsidP="003352FA">
            <w:pPr>
              <w:pStyle w:val="CRCoverPage"/>
              <w:spacing w:after="0"/>
              <w:ind w:left="100"/>
            </w:pPr>
            <w:r>
              <w:t xml:space="preserve">Impact assessment towards the previous version of the specification (same release): </w:t>
            </w:r>
          </w:p>
          <w:p w14:paraId="47EE8148" w14:textId="77777777" w:rsidR="003352FA" w:rsidRDefault="003352FA" w:rsidP="003352FA">
            <w:pPr>
              <w:pStyle w:val="CRCoverPage"/>
              <w:spacing w:after="0"/>
              <w:ind w:left="100"/>
            </w:pPr>
            <w:r>
              <w:t>This CR has isolated impact with the previous version of the specification (same release).</w:t>
            </w:r>
          </w:p>
          <w:p w14:paraId="23E27070" w14:textId="0DA11909" w:rsidR="003352FA" w:rsidRDefault="003352FA" w:rsidP="003352FA">
            <w:pPr>
              <w:pStyle w:val="CRCoverPage"/>
              <w:spacing w:after="0"/>
              <w:ind w:left="100"/>
            </w:pPr>
            <w:r>
              <w:t>The impact can be considered isolated because the change only affects the</w:t>
            </w:r>
            <w:r w:rsidR="005252BD">
              <w:t xml:space="preserve"> resume cause report in the </w:t>
            </w:r>
            <w:r w:rsidR="009E1A19">
              <w:t>path switch request procedure</w:t>
            </w:r>
            <w:r>
              <w:t>.</w:t>
            </w:r>
          </w:p>
          <w:p w14:paraId="46AB5E70" w14:textId="3752C528" w:rsidR="003352FA" w:rsidRDefault="003352FA" w:rsidP="003352FA">
            <w:pPr>
              <w:pStyle w:val="CRCoverPage"/>
              <w:spacing w:after="0"/>
              <w:ind w:left="100"/>
              <w:rPr>
                <w:lang w:eastAsia="zh-CN"/>
              </w:rPr>
            </w:pPr>
          </w:p>
          <w:p w14:paraId="31C656EC" w14:textId="0722372D" w:rsidR="00071220" w:rsidRDefault="00071220" w:rsidP="00BB70BC">
            <w:pPr>
              <w:pStyle w:val="CRCoverPage"/>
              <w:spacing w:after="0"/>
              <w:ind w:left="100"/>
              <w:rPr>
                <w:lang w:eastAsia="zh-CN"/>
              </w:rPr>
            </w:pPr>
          </w:p>
        </w:tc>
      </w:tr>
      <w:tr w:rsidR="003352FA" w14:paraId="1F886379" w14:textId="77777777" w:rsidTr="005F7D02">
        <w:tc>
          <w:tcPr>
            <w:tcW w:w="2694" w:type="dxa"/>
            <w:gridSpan w:val="2"/>
            <w:tcBorders>
              <w:left w:val="single" w:sz="4" w:space="0" w:color="auto"/>
            </w:tcBorders>
          </w:tcPr>
          <w:p w14:paraId="4D989623" w14:textId="77777777" w:rsidR="003352FA" w:rsidRDefault="003352FA" w:rsidP="003352FA">
            <w:pPr>
              <w:pStyle w:val="CRCoverPage"/>
              <w:spacing w:after="0"/>
              <w:rPr>
                <w:b/>
                <w:i/>
                <w:noProof/>
                <w:sz w:val="8"/>
                <w:szCs w:val="8"/>
              </w:rPr>
            </w:pPr>
          </w:p>
        </w:tc>
        <w:tc>
          <w:tcPr>
            <w:tcW w:w="6946" w:type="dxa"/>
            <w:gridSpan w:val="9"/>
            <w:tcBorders>
              <w:right w:val="single" w:sz="4" w:space="0" w:color="auto"/>
            </w:tcBorders>
          </w:tcPr>
          <w:p w14:paraId="71C4A204" w14:textId="77777777" w:rsidR="003352FA" w:rsidRDefault="003352FA" w:rsidP="003352FA">
            <w:pPr>
              <w:pStyle w:val="CRCoverPage"/>
              <w:spacing w:after="0"/>
              <w:rPr>
                <w:sz w:val="8"/>
                <w:szCs w:val="8"/>
              </w:rPr>
            </w:pPr>
          </w:p>
        </w:tc>
      </w:tr>
      <w:tr w:rsidR="003352FA" w14:paraId="678D7BF9" w14:textId="77777777" w:rsidTr="005F7D02">
        <w:tc>
          <w:tcPr>
            <w:tcW w:w="2694" w:type="dxa"/>
            <w:gridSpan w:val="2"/>
            <w:tcBorders>
              <w:left w:val="single" w:sz="4" w:space="0" w:color="auto"/>
              <w:bottom w:val="single" w:sz="4" w:space="0" w:color="auto"/>
            </w:tcBorders>
          </w:tcPr>
          <w:p w14:paraId="4E5CE1B6" w14:textId="77777777" w:rsidR="003352FA" w:rsidRDefault="003352FA" w:rsidP="003352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CFA01" w14:textId="77777777" w:rsidR="003352FA" w:rsidRDefault="003352FA" w:rsidP="003352FA">
            <w:pPr>
              <w:pStyle w:val="CRCoverPage"/>
              <w:spacing w:after="0"/>
              <w:ind w:left="100"/>
            </w:pPr>
          </w:p>
          <w:p w14:paraId="3A2437D0" w14:textId="15F2570C" w:rsidR="00843BA9" w:rsidRDefault="00843BA9" w:rsidP="008710B8">
            <w:pPr>
              <w:pStyle w:val="CRCoverPage"/>
              <w:spacing w:after="0"/>
              <w:ind w:left="100"/>
              <w:rPr>
                <w:szCs w:val="22"/>
                <w:lang w:eastAsia="sv-SE"/>
              </w:rPr>
            </w:pPr>
            <w:proofErr w:type="spellStart"/>
            <w:r>
              <w:rPr>
                <w:szCs w:val="22"/>
                <w:lang w:eastAsia="sv-SE"/>
              </w:rPr>
              <w:t>Mis</w:t>
            </w:r>
            <w:r w:rsidR="008D729E">
              <w:rPr>
                <w:szCs w:val="22"/>
                <w:lang w:eastAsia="sv-SE"/>
              </w:rPr>
              <w:t>interpretion</w:t>
            </w:r>
            <w:proofErr w:type="spellEnd"/>
            <w:r w:rsidR="008D729E">
              <w:rPr>
                <w:szCs w:val="22"/>
                <w:lang w:eastAsia="sv-SE"/>
              </w:rPr>
              <w:t xml:space="preserve"> of the procedure texts applicable for the NR access. </w:t>
            </w:r>
          </w:p>
          <w:p w14:paraId="1E4B7434" w14:textId="28239800" w:rsidR="00CB408A" w:rsidRPr="00964ADF" w:rsidRDefault="003B3BCF" w:rsidP="008710B8">
            <w:pPr>
              <w:pStyle w:val="CRCoverPage"/>
              <w:spacing w:after="0"/>
              <w:ind w:left="100"/>
              <w:rPr>
                <w:lang w:eastAsia="zh-CN"/>
              </w:rPr>
            </w:pPr>
            <w:r>
              <w:rPr>
                <w:szCs w:val="22"/>
                <w:lang w:eastAsia="sv-SE"/>
              </w:rPr>
              <w:t xml:space="preserve">Misalignment between the </w:t>
            </w:r>
            <w:r w:rsidR="00843BA9">
              <w:rPr>
                <w:szCs w:val="22"/>
                <w:lang w:eastAsia="sv-SE"/>
              </w:rPr>
              <w:t xml:space="preserve">RAN3 </w:t>
            </w:r>
            <w:r>
              <w:rPr>
                <w:szCs w:val="22"/>
                <w:lang w:eastAsia="sv-SE"/>
              </w:rPr>
              <w:t xml:space="preserve">and </w:t>
            </w:r>
            <w:r w:rsidR="00843BA9">
              <w:rPr>
                <w:szCs w:val="22"/>
                <w:lang w:eastAsia="sv-SE"/>
              </w:rPr>
              <w:t>SA2 spec</w:t>
            </w:r>
            <w:r w:rsidR="00023875">
              <w:rPr>
                <w:szCs w:val="22"/>
                <w:lang w:eastAsia="sv-SE"/>
              </w:rPr>
              <w:t>ifications</w:t>
            </w:r>
            <w:r w:rsidR="008710B8">
              <w:rPr>
                <w:lang w:eastAsia="zh-CN"/>
              </w:rPr>
              <w:t xml:space="preserve">.  </w:t>
            </w:r>
            <w:r w:rsidR="000B7E6D">
              <w:rPr>
                <w:lang w:eastAsia="zh-CN"/>
              </w:rPr>
              <w:t xml:space="preserve"> </w:t>
            </w:r>
          </w:p>
          <w:p w14:paraId="4968D70B" w14:textId="77777777" w:rsidR="003352FA" w:rsidRDefault="003352FA" w:rsidP="003352FA">
            <w:pPr>
              <w:pStyle w:val="CRCoverPage"/>
              <w:spacing w:after="0"/>
              <w:ind w:left="100"/>
            </w:pPr>
          </w:p>
          <w:p w14:paraId="5C4BEB44" w14:textId="055FDB33" w:rsidR="003352FA" w:rsidRDefault="003352FA" w:rsidP="003352FA">
            <w:pPr>
              <w:pStyle w:val="CRCoverPage"/>
              <w:spacing w:after="0"/>
              <w:ind w:left="100"/>
            </w:pPr>
          </w:p>
        </w:tc>
      </w:tr>
      <w:tr w:rsidR="003352FA" w14:paraId="034AF533" w14:textId="77777777" w:rsidTr="005F7D02">
        <w:tc>
          <w:tcPr>
            <w:tcW w:w="2694" w:type="dxa"/>
            <w:gridSpan w:val="2"/>
          </w:tcPr>
          <w:p w14:paraId="39D9EB5B" w14:textId="77777777" w:rsidR="003352FA" w:rsidRDefault="003352FA" w:rsidP="003352FA">
            <w:pPr>
              <w:pStyle w:val="CRCoverPage"/>
              <w:spacing w:after="0"/>
              <w:rPr>
                <w:b/>
                <w:i/>
                <w:noProof/>
                <w:sz w:val="8"/>
                <w:szCs w:val="8"/>
              </w:rPr>
            </w:pPr>
          </w:p>
        </w:tc>
        <w:tc>
          <w:tcPr>
            <w:tcW w:w="6946" w:type="dxa"/>
            <w:gridSpan w:val="9"/>
          </w:tcPr>
          <w:p w14:paraId="7826CB1C" w14:textId="77777777" w:rsidR="003352FA" w:rsidRDefault="003352FA" w:rsidP="003352FA">
            <w:pPr>
              <w:pStyle w:val="CRCoverPage"/>
              <w:spacing w:after="0"/>
              <w:rPr>
                <w:noProof/>
                <w:sz w:val="8"/>
                <w:szCs w:val="8"/>
              </w:rPr>
            </w:pPr>
          </w:p>
        </w:tc>
      </w:tr>
      <w:tr w:rsidR="003352FA" w14:paraId="6A17D7AC" w14:textId="77777777" w:rsidTr="005F7D02">
        <w:tc>
          <w:tcPr>
            <w:tcW w:w="2694" w:type="dxa"/>
            <w:gridSpan w:val="2"/>
            <w:tcBorders>
              <w:top w:val="single" w:sz="4" w:space="0" w:color="auto"/>
              <w:left w:val="single" w:sz="4" w:space="0" w:color="auto"/>
            </w:tcBorders>
          </w:tcPr>
          <w:p w14:paraId="6DAD5B19" w14:textId="77777777" w:rsidR="003352FA" w:rsidRDefault="003352FA" w:rsidP="003352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BF8A5C" w:rsidR="003352FA" w:rsidRDefault="002470B7" w:rsidP="003352FA">
            <w:pPr>
              <w:pStyle w:val="CRCoverPage"/>
              <w:spacing w:after="0"/>
              <w:ind w:left="100"/>
              <w:rPr>
                <w:noProof/>
              </w:rPr>
            </w:pPr>
            <w:r>
              <w:rPr>
                <w:lang w:eastAsia="zh-CN"/>
              </w:rPr>
              <w:t>8.4.4.2</w:t>
            </w:r>
            <w:r w:rsidR="001E2B04">
              <w:rPr>
                <w:lang w:eastAsia="zh-CN"/>
              </w:rPr>
              <w:t xml:space="preserve"> </w:t>
            </w:r>
          </w:p>
        </w:tc>
      </w:tr>
      <w:tr w:rsidR="003352FA" w14:paraId="56E1E6C3" w14:textId="77777777" w:rsidTr="005F7D02">
        <w:tc>
          <w:tcPr>
            <w:tcW w:w="2694" w:type="dxa"/>
            <w:gridSpan w:val="2"/>
            <w:tcBorders>
              <w:left w:val="single" w:sz="4" w:space="0" w:color="auto"/>
            </w:tcBorders>
          </w:tcPr>
          <w:p w14:paraId="2FB9DE77" w14:textId="77777777" w:rsidR="003352FA" w:rsidRDefault="003352FA" w:rsidP="003352FA">
            <w:pPr>
              <w:pStyle w:val="CRCoverPage"/>
              <w:spacing w:after="0"/>
              <w:rPr>
                <w:b/>
                <w:i/>
                <w:noProof/>
                <w:sz w:val="8"/>
                <w:szCs w:val="8"/>
              </w:rPr>
            </w:pPr>
          </w:p>
        </w:tc>
        <w:tc>
          <w:tcPr>
            <w:tcW w:w="6946" w:type="dxa"/>
            <w:gridSpan w:val="9"/>
            <w:tcBorders>
              <w:right w:val="single" w:sz="4" w:space="0" w:color="auto"/>
            </w:tcBorders>
          </w:tcPr>
          <w:p w14:paraId="0898542D" w14:textId="77777777" w:rsidR="003352FA" w:rsidRDefault="003352FA" w:rsidP="003352FA">
            <w:pPr>
              <w:pStyle w:val="CRCoverPage"/>
              <w:spacing w:after="0"/>
              <w:rPr>
                <w:noProof/>
                <w:sz w:val="8"/>
                <w:szCs w:val="8"/>
              </w:rPr>
            </w:pPr>
          </w:p>
        </w:tc>
      </w:tr>
      <w:tr w:rsidR="003352FA" w14:paraId="76F95A8B" w14:textId="77777777" w:rsidTr="005F7D02">
        <w:tc>
          <w:tcPr>
            <w:tcW w:w="2694" w:type="dxa"/>
            <w:gridSpan w:val="2"/>
            <w:tcBorders>
              <w:left w:val="single" w:sz="4" w:space="0" w:color="auto"/>
            </w:tcBorders>
          </w:tcPr>
          <w:p w14:paraId="335EAB52" w14:textId="77777777" w:rsidR="003352FA" w:rsidRDefault="003352FA" w:rsidP="003352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352FA" w:rsidRDefault="003352FA" w:rsidP="003352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352FA" w:rsidRDefault="003352FA" w:rsidP="003352FA">
            <w:pPr>
              <w:pStyle w:val="CRCoverPage"/>
              <w:spacing w:after="0"/>
              <w:jc w:val="center"/>
              <w:rPr>
                <w:b/>
                <w:caps/>
                <w:noProof/>
              </w:rPr>
            </w:pPr>
            <w:r>
              <w:rPr>
                <w:b/>
                <w:caps/>
                <w:noProof/>
              </w:rPr>
              <w:t>N</w:t>
            </w:r>
          </w:p>
        </w:tc>
        <w:tc>
          <w:tcPr>
            <w:tcW w:w="2977" w:type="dxa"/>
            <w:gridSpan w:val="4"/>
          </w:tcPr>
          <w:p w14:paraId="304CCBCB" w14:textId="77777777" w:rsidR="003352FA" w:rsidRDefault="003352FA" w:rsidP="003352F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352FA" w:rsidRDefault="003352FA" w:rsidP="003352FA">
            <w:pPr>
              <w:pStyle w:val="CRCoverPage"/>
              <w:spacing w:after="0"/>
              <w:ind w:left="99"/>
              <w:rPr>
                <w:noProof/>
              </w:rPr>
            </w:pPr>
          </w:p>
        </w:tc>
      </w:tr>
      <w:tr w:rsidR="003352FA" w14:paraId="34ACE2EB" w14:textId="77777777" w:rsidTr="005F7D02">
        <w:tc>
          <w:tcPr>
            <w:tcW w:w="2694" w:type="dxa"/>
            <w:gridSpan w:val="2"/>
            <w:tcBorders>
              <w:left w:val="single" w:sz="4" w:space="0" w:color="auto"/>
            </w:tcBorders>
          </w:tcPr>
          <w:p w14:paraId="571382F3" w14:textId="77777777" w:rsidR="003352FA" w:rsidRDefault="003352FA" w:rsidP="003352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3352FA" w:rsidRDefault="003352FA" w:rsidP="003352FA">
            <w:pPr>
              <w:pStyle w:val="CRCoverPage"/>
              <w:spacing w:after="0"/>
              <w:jc w:val="center"/>
              <w:rPr>
                <w:b/>
                <w:caps/>
                <w:noProof/>
              </w:rPr>
            </w:pPr>
            <w:r>
              <w:rPr>
                <w:b/>
                <w:caps/>
                <w:noProof/>
              </w:rPr>
              <w:t>x</w:t>
            </w:r>
          </w:p>
        </w:tc>
        <w:tc>
          <w:tcPr>
            <w:tcW w:w="2977" w:type="dxa"/>
            <w:gridSpan w:val="4"/>
          </w:tcPr>
          <w:p w14:paraId="7DB274D8" w14:textId="77777777" w:rsidR="003352FA" w:rsidRDefault="003352FA" w:rsidP="003352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352FA" w:rsidRDefault="003352FA" w:rsidP="003352FA">
            <w:pPr>
              <w:pStyle w:val="CRCoverPage"/>
              <w:spacing w:after="0"/>
              <w:ind w:left="99"/>
              <w:rPr>
                <w:noProof/>
              </w:rPr>
            </w:pPr>
            <w:r>
              <w:rPr>
                <w:noProof/>
              </w:rPr>
              <w:t xml:space="preserve">TS/TR ... CR ... </w:t>
            </w:r>
          </w:p>
        </w:tc>
      </w:tr>
      <w:tr w:rsidR="003352FA" w14:paraId="446DDBAC" w14:textId="77777777" w:rsidTr="005F7D02">
        <w:tc>
          <w:tcPr>
            <w:tcW w:w="2694" w:type="dxa"/>
            <w:gridSpan w:val="2"/>
            <w:tcBorders>
              <w:left w:val="single" w:sz="4" w:space="0" w:color="auto"/>
            </w:tcBorders>
          </w:tcPr>
          <w:p w14:paraId="678A1AA6" w14:textId="77777777" w:rsidR="003352FA" w:rsidRDefault="003352FA" w:rsidP="003352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3352FA" w:rsidRDefault="003352FA" w:rsidP="003352FA">
            <w:pPr>
              <w:pStyle w:val="CRCoverPage"/>
              <w:spacing w:after="0"/>
              <w:jc w:val="center"/>
              <w:rPr>
                <w:b/>
                <w:caps/>
                <w:noProof/>
              </w:rPr>
            </w:pPr>
            <w:r>
              <w:rPr>
                <w:b/>
                <w:caps/>
                <w:noProof/>
              </w:rPr>
              <w:t>x</w:t>
            </w:r>
          </w:p>
        </w:tc>
        <w:tc>
          <w:tcPr>
            <w:tcW w:w="2977" w:type="dxa"/>
            <w:gridSpan w:val="4"/>
          </w:tcPr>
          <w:p w14:paraId="1A4306D9" w14:textId="77777777" w:rsidR="003352FA" w:rsidRDefault="003352FA" w:rsidP="003352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352FA" w:rsidRDefault="003352FA" w:rsidP="003352FA">
            <w:pPr>
              <w:pStyle w:val="CRCoverPage"/>
              <w:spacing w:after="0"/>
              <w:ind w:left="99"/>
              <w:rPr>
                <w:noProof/>
              </w:rPr>
            </w:pPr>
            <w:r>
              <w:rPr>
                <w:noProof/>
              </w:rPr>
              <w:t xml:space="preserve">TS/TR ... CR ... </w:t>
            </w:r>
          </w:p>
        </w:tc>
      </w:tr>
      <w:tr w:rsidR="003352FA" w14:paraId="55C714D2" w14:textId="77777777" w:rsidTr="005F7D02">
        <w:tc>
          <w:tcPr>
            <w:tcW w:w="2694" w:type="dxa"/>
            <w:gridSpan w:val="2"/>
            <w:tcBorders>
              <w:left w:val="single" w:sz="4" w:space="0" w:color="auto"/>
            </w:tcBorders>
          </w:tcPr>
          <w:p w14:paraId="45913E62" w14:textId="77777777" w:rsidR="003352FA" w:rsidRDefault="003352FA" w:rsidP="003352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3352FA" w:rsidRDefault="003352FA" w:rsidP="003352FA">
            <w:pPr>
              <w:pStyle w:val="CRCoverPage"/>
              <w:spacing w:after="0"/>
              <w:jc w:val="center"/>
              <w:rPr>
                <w:b/>
                <w:caps/>
                <w:noProof/>
              </w:rPr>
            </w:pPr>
            <w:r>
              <w:rPr>
                <w:b/>
                <w:caps/>
                <w:noProof/>
              </w:rPr>
              <w:t>x</w:t>
            </w:r>
          </w:p>
        </w:tc>
        <w:tc>
          <w:tcPr>
            <w:tcW w:w="2977" w:type="dxa"/>
            <w:gridSpan w:val="4"/>
          </w:tcPr>
          <w:p w14:paraId="1B4FF921" w14:textId="77777777" w:rsidR="003352FA" w:rsidRDefault="003352FA" w:rsidP="003352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352FA" w:rsidRDefault="003352FA" w:rsidP="003352FA">
            <w:pPr>
              <w:pStyle w:val="CRCoverPage"/>
              <w:spacing w:after="0"/>
              <w:ind w:left="99"/>
              <w:rPr>
                <w:noProof/>
              </w:rPr>
            </w:pPr>
            <w:r>
              <w:rPr>
                <w:noProof/>
              </w:rPr>
              <w:t xml:space="preserve">TS/TR ... CR ... </w:t>
            </w:r>
          </w:p>
        </w:tc>
      </w:tr>
      <w:tr w:rsidR="003352FA" w14:paraId="60DF82CC" w14:textId="77777777" w:rsidTr="005F7D02">
        <w:tc>
          <w:tcPr>
            <w:tcW w:w="2694" w:type="dxa"/>
            <w:gridSpan w:val="2"/>
            <w:tcBorders>
              <w:left w:val="single" w:sz="4" w:space="0" w:color="auto"/>
            </w:tcBorders>
          </w:tcPr>
          <w:p w14:paraId="517696CD" w14:textId="77777777" w:rsidR="003352FA" w:rsidRDefault="003352FA" w:rsidP="003352FA">
            <w:pPr>
              <w:pStyle w:val="CRCoverPage"/>
              <w:spacing w:after="0"/>
              <w:rPr>
                <w:b/>
                <w:i/>
                <w:noProof/>
              </w:rPr>
            </w:pPr>
          </w:p>
        </w:tc>
        <w:tc>
          <w:tcPr>
            <w:tcW w:w="6946" w:type="dxa"/>
            <w:gridSpan w:val="9"/>
            <w:tcBorders>
              <w:right w:val="single" w:sz="4" w:space="0" w:color="auto"/>
            </w:tcBorders>
          </w:tcPr>
          <w:p w14:paraId="4D84207F" w14:textId="77777777" w:rsidR="003352FA" w:rsidRDefault="003352FA" w:rsidP="003352FA">
            <w:pPr>
              <w:pStyle w:val="CRCoverPage"/>
              <w:spacing w:after="0"/>
              <w:rPr>
                <w:noProof/>
              </w:rPr>
            </w:pPr>
          </w:p>
        </w:tc>
      </w:tr>
      <w:tr w:rsidR="003352FA" w14:paraId="556B87B6" w14:textId="77777777" w:rsidTr="005F7D02">
        <w:tc>
          <w:tcPr>
            <w:tcW w:w="2694" w:type="dxa"/>
            <w:gridSpan w:val="2"/>
            <w:tcBorders>
              <w:left w:val="single" w:sz="4" w:space="0" w:color="auto"/>
              <w:bottom w:val="single" w:sz="4" w:space="0" w:color="auto"/>
            </w:tcBorders>
          </w:tcPr>
          <w:p w14:paraId="79A9C411" w14:textId="77777777" w:rsidR="003352FA" w:rsidRDefault="003352FA" w:rsidP="003352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352FA" w:rsidRDefault="003352FA" w:rsidP="003352FA">
            <w:pPr>
              <w:pStyle w:val="CRCoverPage"/>
              <w:spacing w:after="0"/>
              <w:ind w:left="100"/>
              <w:rPr>
                <w:noProof/>
              </w:rPr>
            </w:pPr>
          </w:p>
        </w:tc>
      </w:tr>
      <w:tr w:rsidR="003352FA" w:rsidRPr="008863B9" w14:paraId="45BFE792" w14:textId="77777777" w:rsidTr="005F7D02">
        <w:tc>
          <w:tcPr>
            <w:tcW w:w="2694" w:type="dxa"/>
            <w:gridSpan w:val="2"/>
            <w:tcBorders>
              <w:top w:val="single" w:sz="4" w:space="0" w:color="auto"/>
              <w:bottom w:val="single" w:sz="4" w:space="0" w:color="auto"/>
            </w:tcBorders>
          </w:tcPr>
          <w:p w14:paraId="194242DD" w14:textId="77777777" w:rsidR="003352FA" w:rsidRPr="008863B9" w:rsidRDefault="003352FA" w:rsidP="003352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352FA" w:rsidRPr="008863B9" w:rsidRDefault="003352FA" w:rsidP="003352FA">
            <w:pPr>
              <w:pStyle w:val="CRCoverPage"/>
              <w:spacing w:after="0"/>
              <w:ind w:left="100"/>
              <w:rPr>
                <w:noProof/>
                <w:sz w:val="8"/>
                <w:szCs w:val="8"/>
              </w:rPr>
            </w:pPr>
          </w:p>
        </w:tc>
      </w:tr>
      <w:tr w:rsidR="003352FA" w14:paraId="6C3DBC81" w14:textId="77777777" w:rsidTr="005F7D02">
        <w:tc>
          <w:tcPr>
            <w:tcW w:w="2694" w:type="dxa"/>
            <w:gridSpan w:val="2"/>
            <w:tcBorders>
              <w:top w:val="single" w:sz="4" w:space="0" w:color="auto"/>
              <w:left w:val="single" w:sz="4" w:space="0" w:color="auto"/>
              <w:bottom w:val="single" w:sz="4" w:space="0" w:color="auto"/>
            </w:tcBorders>
          </w:tcPr>
          <w:p w14:paraId="6E23B456" w14:textId="77777777" w:rsidR="003352FA" w:rsidRDefault="003352FA" w:rsidP="003352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E024F5" w14:textId="4CAE5AED" w:rsidR="00C35EDD" w:rsidRDefault="00C35EDD" w:rsidP="00F04897">
            <w:pPr>
              <w:pStyle w:val="CRCoverPage"/>
              <w:spacing w:after="0"/>
              <w:ind w:left="100"/>
              <w:rPr>
                <w:ins w:id="5" w:author="Huawei" w:date="2023-04-24T17:46:00Z"/>
                <w:lang w:eastAsia="zh-CN"/>
              </w:rPr>
            </w:pPr>
            <w:del w:id="6" w:author="Huawei" w:date="2023-04-24T17:46:00Z">
              <w:r w:rsidDel="00B86C58">
                <w:rPr>
                  <w:lang w:eastAsia="zh-CN"/>
                </w:rPr>
                <w:delText xml:space="preserve"> </w:delText>
              </w:r>
            </w:del>
            <w:ins w:id="7" w:author="Huawei" w:date="2023-04-24T17:46:00Z">
              <w:r w:rsidR="00B86C58">
                <w:rPr>
                  <w:lang w:eastAsia="zh-CN"/>
                </w:rPr>
                <w:t xml:space="preserve">Rev0: </w:t>
              </w:r>
            </w:ins>
            <w:ins w:id="8" w:author="Huawei" w:date="2023-04-24T17:47:00Z">
              <w:r w:rsidR="00566D2E">
                <w:rPr>
                  <w:lang w:eastAsia="zh-CN"/>
                </w:rPr>
                <w:t>R3-231370</w:t>
              </w:r>
            </w:ins>
          </w:p>
          <w:p w14:paraId="3D0381AE" w14:textId="77777777" w:rsidR="00B86C58" w:rsidRDefault="00B86C58" w:rsidP="00F04897">
            <w:pPr>
              <w:pStyle w:val="CRCoverPage"/>
              <w:spacing w:after="0"/>
              <w:ind w:left="100"/>
              <w:rPr>
                <w:ins w:id="9" w:author="Huawei" w:date="2023-04-24T17:47:00Z"/>
                <w:noProof/>
                <w:lang w:eastAsia="zh-CN"/>
              </w:rPr>
            </w:pPr>
            <w:ins w:id="10" w:author="Huawei" w:date="2023-04-24T17:46:00Z">
              <w:r>
                <w:rPr>
                  <w:rFonts w:hint="eastAsia"/>
                  <w:noProof/>
                  <w:lang w:eastAsia="zh-CN"/>
                </w:rPr>
                <w:t>R</w:t>
              </w:r>
              <w:r>
                <w:rPr>
                  <w:noProof/>
                  <w:lang w:eastAsia="zh-CN"/>
                </w:rPr>
                <w:t xml:space="preserve">ev1: </w:t>
              </w:r>
            </w:ins>
            <w:ins w:id="11" w:author="Huawei" w:date="2023-04-24T17:47:00Z">
              <w:r w:rsidRPr="00B86C58">
                <w:rPr>
                  <w:noProof/>
                  <w:lang w:eastAsia="zh-CN"/>
                </w:rPr>
                <w:t>R3-232053</w:t>
              </w:r>
            </w:ins>
          </w:p>
          <w:p w14:paraId="6ACA4173" w14:textId="54B77AED" w:rsidR="004320F5" w:rsidRDefault="004320F5" w:rsidP="00F04897">
            <w:pPr>
              <w:pStyle w:val="CRCoverPage"/>
              <w:spacing w:after="0"/>
              <w:ind w:left="100"/>
              <w:rPr>
                <w:rFonts w:hint="eastAsia"/>
                <w:noProof/>
                <w:lang w:eastAsia="zh-CN"/>
              </w:rPr>
            </w:pPr>
            <w:ins w:id="12" w:author="Huawei" w:date="2023-04-24T17:47:00Z">
              <w:r>
                <w:rPr>
                  <w:rFonts w:hint="eastAsia"/>
                  <w:noProof/>
                  <w:lang w:eastAsia="zh-CN"/>
                </w:rPr>
                <w:t xml:space="preserve"> </w:t>
              </w:r>
              <w:r>
                <w:rPr>
                  <w:noProof/>
                  <w:lang w:eastAsia="zh-CN"/>
                </w:rPr>
                <w:t xml:space="preserve"> </w:t>
              </w:r>
              <w:r w:rsidR="00353BB3">
                <w:rPr>
                  <w:noProof/>
                  <w:lang w:eastAsia="zh-CN"/>
                </w:rPr>
                <w:t>Update the procedure texts from the receiver’s perspective.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F731605" w14:textId="77777777" w:rsidR="00115C8C" w:rsidRDefault="00115C8C" w:rsidP="00115C8C">
      <w:pPr>
        <w:rPr>
          <w:lang w:val="en-US"/>
        </w:rPr>
      </w:pPr>
      <w:bookmarkStart w:id="13" w:name="_Toc535237692"/>
      <w:bookmarkStart w:id="14" w:name="_Toc534900834"/>
      <w:bookmarkStart w:id="15" w:name="_Toc525567631"/>
      <w:bookmarkStart w:id="16" w:name="_Toc525567067"/>
      <w:bookmarkStart w:id="17" w:name="_Toc5694163"/>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115C8C" w14:paraId="3749EF7D" w14:textId="77777777" w:rsidTr="006803B4">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0D209D94" w14:textId="77777777" w:rsidR="00115C8C" w:rsidRDefault="00115C8C" w:rsidP="006803B4">
            <w:pPr>
              <w:jc w:val="center"/>
              <w:rPr>
                <w:rFonts w:ascii="Arial" w:hAnsi="Arial" w:cs="Arial"/>
                <w:b/>
                <w:bCs/>
                <w:szCs w:val="28"/>
                <w:lang w:eastAsia="en-GB"/>
              </w:rPr>
            </w:pPr>
            <w:bookmarkStart w:id="18" w:name="_Toc384916783"/>
            <w:bookmarkStart w:id="19" w:name="_Toc384916784"/>
            <w:bookmarkStart w:id="20" w:name="_Toc20954837"/>
            <w:r>
              <w:rPr>
                <w:rFonts w:ascii="Arial" w:hAnsi="Arial" w:cs="Arial"/>
                <w:b/>
                <w:bCs/>
                <w:szCs w:val="28"/>
                <w:lang w:eastAsia="zh-CN"/>
              </w:rPr>
              <w:t>Change Begins</w:t>
            </w:r>
          </w:p>
        </w:tc>
        <w:bookmarkEnd w:id="18"/>
        <w:bookmarkEnd w:id="19"/>
      </w:tr>
      <w:bookmarkEnd w:id="13"/>
      <w:bookmarkEnd w:id="14"/>
      <w:bookmarkEnd w:id="15"/>
      <w:bookmarkEnd w:id="16"/>
      <w:bookmarkEnd w:id="17"/>
      <w:bookmarkEnd w:id="20"/>
    </w:tbl>
    <w:p w14:paraId="594CAB8F" w14:textId="77777777" w:rsidR="00990855" w:rsidRDefault="00990855" w:rsidP="00115C8C">
      <w:pPr>
        <w:rPr>
          <w:b/>
          <w:color w:val="0070C0"/>
        </w:rPr>
      </w:pPr>
    </w:p>
    <w:p w14:paraId="276586CE" w14:textId="77777777" w:rsidR="00496552" w:rsidRPr="001D2E49" w:rsidRDefault="00496552" w:rsidP="00496552">
      <w:pPr>
        <w:pStyle w:val="Heading3"/>
      </w:pPr>
      <w:bookmarkStart w:id="21" w:name="_Toc20954890"/>
      <w:bookmarkStart w:id="22" w:name="_Toc29503327"/>
      <w:bookmarkStart w:id="23" w:name="_Toc29503911"/>
      <w:bookmarkStart w:id="24" w:name="_Toc29504495"/>
      <w:bookmarkStart w:id="25" w:name="_Toc36552941"/>
      <w:bookmarkStart w:id="26" w:name="_Toc36554668"/>
      <w:bookmarkStart w:id="27" w:name="_Toc45651950"/>
      <w:bookmarkStart w:id="28" w:name="_Toc45658382"/>
      <w:bookmarkStart w:id="29" w:name="_Toc45720202"/>
      <w:bookmarkStart w:id="30" w:name="_Toc45798082"/>
      <w:bookmarkStart w:id="31" w:name="_Toc45897471"/>
      <w:bookmarkStart w:id="32" w:name="_Toc51745671"/>
      <w:bookmarkStart w:id="33" w:name="_Toc64445935"/>
      <w:bookmarkStart w:id="34" w:name="_Toc73981805"/>
      <w:bookmarkStart w:id="35" w:name="_Toc88651894"/>
      <w:bookmarkStart w:id="36" w:name="_Toc97890937"/>
      <w:bookmarkStart w:id="37" w:name="_Toc99123012"/>
      <w:bookmarkStart w:id="38" w:name="_Toc99661815"/>
      <w:bookmarkStart w:id="39" w:name="_Toc105151876"/>
      <w:bookmarkStart w:id="40" w:name="_Toc105173682"/>
      <w:bookmarkStart w:id="41" w:name="_Toc106108681"/>
      <w:bookmarkStart w:id="42" w:name="_Toc106122586"/>
      <w:bookmarkStart w:id="43" w:name="_Toc107409139"/>
      <w:bookmarkStart w:id="44" w:name="_Toc112756328"/>
      <w:bookmarkStart w:id="45" w:name="_Toc120536822"/>
      <w:r w:rsidRPr="001D2E49">
        <w:t>8.4.4</w:t>
      </w:r>
      <w:r w:rsidRPr="001D2E49">
        <w:tab/>
        <w:t>Path Switch Request</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CF14807" w14:textId="77777777" w:rsidR="00496552" w:rsidRPr="001D2E49" w:rsidRDefault="00496552" w:rsidP="00496552">
      <w:pPr>
        <w:pStyle w:val="Heading4"/>
      </w:pPr>
      <w:bookmarkStart w:id="46" w:name="_Toc20954891"/>
      <w:bookmarkStart w:id="47" w:name="_Toc29503328"/>
      <w:bookmarkStart w:id="48" w:name="_Toc29503912"/>
      <w:bookmarkStart w:id="49" w:name="_Toc29504496"/>
      <w:bookmarkStart w:id="50" w:name="_Toc36552942"/>
      <w:bookmarkStart w:id="51" w:name="_Toc36554669"/>
      <w:bookmarkStart w:id="52" w:name="_Toc45651951"/>
      <w:bookmarkStart w:id="53" w:name="_Toc45658383"/>
      <w:bookmarkStart w:id="54" w:name="_Toc45720203"/>
      <w:bookmarkStart w:id="55" w:name="_Toc45798083"/>
      <w:bookmarkStart w:id="56" w:name="_Toc45897472"/>
      <w:bookmarkStart w:id="57" w:name="_Toc51745672"/>
      <w:bookmarkStart w:id="58" w:name="_Toc64445936"/>
      <w:bookmarkStart w:id="59" w:name="_Toc73981806"/>
      <w:bookmarkStart w:id="60" w:name="_Toc88651895"/>
      <w:bookmarkStart w:id="61" w:name="_Toc97890938"/>
      <w:bookmarkStart w:id="62" w:name="_Toc99123013"/>
      <w:bookmarkStart w:id="63" w:name="_Toc99661816"/>
      <w:bookmarkStart w:id="64" w:name="_Toc105151877"/>
      <w:bookmarkStart w:id="65" w:name="_Toc105173683"/>
      <w:bookmarkStart w:id="66" w:name="_Toc106108682"/>
      <w:bookmarkStart w:id="67" w:name="_Toc106122587"/>
      <w:bookmarkStart w:id="68" w:name="_Toc107409140"/>
      <w:bookmarkStart w:id="69" w:name="_Toc112756329"/>
      <w:bookmarkStart w:id="70" w:name="_Toc120536823"/>
      <w:r w:rsidRPr="001D2E49">
        <w:t>8.4.4.1</w:t>
      </w:r>
      <w:r w:rsidRPr="001D2E49">
        <w:tab/>
        <w:t>General</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F65216A" w14:textId="77777777" w:rsidR="00496552" w:rsidRPr="001D2E49" w:rsidRDefault="00496552" w:rsidP="00496552">
      <w:r w:rsidRPr="001D2E49">
        <w:t>The purpose of the Path Switch Request procedure is to establish a UE associated signalling connection to the 5GC and, if applicable, to request the switch of the downlink termination point of the NG-U transport bearer towards a new termination point.</w:t>
      </w:r>
      <w:r w:rsidRPr="00574383">
        <w:rPr>
          <w:lang w:eastAsia="zh-CN"/>
        </w:rPr>
        <w:t xml:space="preserve"> </w:t>
      </w:r>
      <w:r>
        <w:rPr>
          <w:lang w:eastAsia="zh-CN"/>
        </w:rPr>
        <w:t>The procedure uses UE-associated signalling.</w:t>
      </w:r>
    </w:p>
    <w:p w14:paraId="75BFB67F" w14:textId="77777777" w:rsidR="00496552" w:rsidRPr="001D2E49" w:rsidRDefault="00496552" w:rsidP="00496552">
      <w:pPr>
        <w:pStyle w:val="Heading4"/>
      </w:pPr>
      <w:bookmarkStart w:id="71" w:name="_Toc20954892"/>
      <w:bookmarkStart w:id="72" w:name="_Toc29503329"/>
      <w:bookmarkStart w:id="73" w:name="_Toc29503913"/>
      <w:bookmarkStart w:id="74" w:name="_Toc29504497"/>
      <w:bookmarkStart w:id="75" w:name="_Toc36552943"/>
      <w:bookmarkStart w:id="76" w:name="_Toc36554670"/>
      <w:bookmarkStart w:id="77" w:name="_Toc45651952"/>
      <w:bookmarkStart w:id="78" w:name="_Toc45658384"/>
      <w:bookmarkStart w:id="79" w:name="_Toc45720204"/>
      <w:bookmarkStart w:id="80" w:name="_Toc45798084"/>
      <w:bookmarkStart w:id="81" w:name="_Toc45897473"/>
      <w:bookmarkStart w:id="82" w:name="_Toc51745673"/>
      <w:bookmarkStart w:id="83" w:name="_Toc64445937"/>
      <w:bookmarkStart w:id="84" w:name="_Toc73981807"/>
      <w:bookmarkStart w:id="85" w:name="_Toc88651896"/>
      <w:bookmarkStart w:id="86" w:name="_Toc97890939"/>
      <w:bookmarkStart w:id="87" w:name="_Toc99123014"/>
      <w:bookmarkStart w:id="88" w:name="_Toc99661817"/>
      <w:bookmarkStart w:id="89" w:name="_Toc105151878"/>
      <w:bookmarkStart w:id="90" w:name="_Toc105173684"/>
      <w:bookmarkStart w:id="91" w:name="_Toc106108683"/>
      <w:bookmarkStart w:id="92" w:name="_Toc106122588"/>
      <w:bookmarkStart w:id="93" w:name="_Toc107409141"/>
      <w:bookmarkStart w:id="94" w:name="_Toc112756330"/>
      <w:bookmarkStart w:id="95" w:name="_Toc120536824"/>
      <w:r w:rsidRPr="001D2E49">
        <w:t>8.4.4.2</w:t>
      </w:r>
      <w:r w:rsidRPr="001D2E49">
        <w:tab/>
        <w:t>Successful Operation</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6C921EB" w14:textId="77777777" w:rsidR="00496552" w:rsidRPr="001D2E49" w:rsidRDefault="00496552" w:rsidP="00496552">
      <w:pPr>
        <w:pStyle w:val="TH"/>
      </w:pPr>
      <w:r w:rsidRPr="001D2E49">
        <w:object w:dxaOrig="6893" w:dyaOrig="2427" w14:anchorId="431F6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20pt" o:ole="">
            <v:imagedata r:id="rId18" o:title=""/>
          </v:shape>
          <o:OLEObject Type="Embed" ProgID="Visio.Drawing.11" ShapeID="_x0000_i1025" DrawAspect="Content" ObjectID="_1743866246" r:id="rId19"/>
        </w:object>
      </w:r>
    </w:p>
    <w:p w14:paraId="7D2710E7" w14:textId="77777777" w:rsidR="00496552" w:rsidRPr="001D2E49" w:rsidRDefault="00496552" w:rsidP="00496552">
      <w:pPr>
        <w:pStyle w:val="TF"/>
      </w:pPr>
      <w:r w:rsidRPr="001D2E49">
        <w:t>Figure 8.4.4.2-1: Path switch request: successful operation</w:t>
      </w:r>
    </w:p>
    <w:p w14:paraId="5EC07AA2" w14:textId="77777777" w:rsidR="00496552" w:rsidRPr="001D2E49" w:rsidRDefault="00496552" w:rsidP="00496552">
      <w:r w:rsidRPr="001D2E49">
        <w:t>The NG-RAN node initiates the procedure by sending the PATH SWITCH REQUEST message to the AMF. Upon reception of the PATH SWITCH REQUEST message the AMF shall, for each PDU session indicated in the</w:t>
      </w:r>
      <w:r w:rsidRPr="001D2E49">
        <w:rPr>
          <w:i/>
        </w:rPr>
        <w:t xml:space="preserve"> PDU Session ID</w:t>
      </w:r>
      <w:r w:rsidRPr="001D2E49">
        <w:t xml:space="preserve"> IE, transparently</w:t>
      </w:r>
      <w:r w:rsidRPr="001D2E49">
        <w:rPr>
          <w:rFonts w:hint="eastAsia"/>
          <w:lang w:eastAsia="zh-CN"/>
        </w:rPr>
        <w:t xml:space="preserve"> </w:t>
      </w:r>
      <w:r w:rsidRPr="001D2E49">
        <w:t xml:space="preserve">transfer the </w:t>
      </w:r>
      <w:r w:rsidRPr="001D2E49">
        <w:rPr>
          <w:i/>
          <w:snapToGrid w:val="0"/>
          <w:lang w:eastAsia="zh-CN"/>
        </w:rPr>
        <w:t>Path Switch Request Transfer</w:t>
      </w:r>
      <w:r w:rsidRPr="001D2E49">
        <w:t xml:space="preserve"> IE to the SMF associated with the concerned PDU session.</w:t>
      </w:r>
    </w:p>
    <w:p w14:paraId="192D777D" w14:textId="1FF3985C" w:rsidR="00496552" w:rsidRPr="00F700EF" w:rsidRDefault="00496552" w:rsidP="00496552">
      <w:pPr>
        <w:rPr>
          <w:rFonts w:eastAsia="等线"/>
          <w:lang w:eastAsia="zh-CN"/>
        </w:rPr>
      </w:pPr>
      <w:del w:id="96" w:author="Huawei" w:date="2023-04-24T17:48:00Z">
        <w:r w:rsidRPr="00854E56" w:rsidDel="00A577EE">
          <w:delText xml:space="preserve">When the </w:delText>
        </w:r>
        <w:r w:rsidRPr="001D2E49" w:rsidDel="00A577EE">
          <w:delText>NG-RAN node</w:delText>
        </w:r>
        <w:r w:rsidRPr="00854E56" w:rsidDel="00A577EE">
          <w:delText xml:space="preserve"> has received from the radio interface</w:delText>
        </w:r>
      </w:del>
      <w:ins w:id="97" w:author="Huawei" w:date="2023-04-24T17:48:00Z">
        <w:r w:rsidR="00A577EE">
          <w:t>If</w:t>
        </w:r>
      </w:ins>
      <w:r w:rsidRPr="00854E56">
        <w:t xml:space="preserve"> the </w:t>
      </w:r>
      <w:r w:rsidRPr="00082DF6">
        <w:rPr>
          <w:rFonts w:hint="eastAsia"/>
          <w:i/>
          <w:lang w:eastAsia="ja-JP"/>
        </w:rPr>
        <w:t>RRC Resume Cause</w:t>
      </w:r>
      <w:r w:rsidRPr="00854E56">
        <w:t xml:space="preserve"> IE</w:t>
      </w:r>
      <w:ins w:id="98" w:author="Huawei" w:date="2023-03-31T09:54:00Z">
        <w:r w:rsidR="007A0D09">
          <w:t xml:space="preserve"> </w:t>
        </w:r>
      </w:ins>
      <w:ins w:id="99" w:author="Huawei" w:date="2023-04-24T17:49:00Z">
        <w:r w:rsidR="0013355F">
          <w:t xml:space="preserve">is included in the </w:t>
        </w:r>
        <w:r w:rsidR="0013355F" w:rsidRPr="001D2E49">
          <w:t>PATH SWITCH REQUEST message</w:t>
        </w:r>
        <w:r w:rsidR="0013355F">
          <w:t xml:space="preserve">, the AMF shall, if supported, </w:t>
        </w:r>
        <w:r w:rsidR="0013355F">
          <w:rPr>
            <w:rFonts w:hint="eastAsia"/>
            <w:lang w:eastAsia="zh-CN"/>
          </w:rPr>
          <w:t>use</w:t>
        </w:r>
        <w:r w:rsidR="0013355F">
          <w:rPr>
            <w:lang w:eastAsia="zh-CN"/>
          </w:rPr>
          <w:t xml:space="preserve"> it as described in TS 23.501 [9]</w:t>
        </w:r>
        <w:r w:rsidR="0013355F">
          <w:t xml:space="preserve"> for </w:t>
        </w:r>
        <w:r w:rsidR="0013355F" w:rsidRPr="009549AB">
          <w:t xml:space="preserve">User Plane </w:t>
        </w:r>
        <w:proofErr w:type="spellStart"/>
        <w:r w:rsidR="0013355F" w:rsidRPr="009549AB">
          <w:t>CIoT</w:t>
        </w:r>
        <w:proofErr w:type="spellEnd"/>
        <w:r w:rsidR="0013355F" w:rsidRPr="009549AB">
          <w:t xml:space="preserve"> 5GS Optimisation</w:t>
        </w:r>
        <w:r w:rsidR="0013355F">
          <w:t xml:space="preserve"> </w:t>
        </w:r>
        <w:r w:rsidR="0013355F" w:rsidRPr="00570B10">
          <w:rPr>
            <w:rFonts w:eastAsia="等线"/>
            <w:szCs w:val="22"/>
            <w:lang w:eastAsia="zh-CN"/>
          </w:rPr>
          <w:t xml:space="preserve">when the NG-RAN </w:t>
        </w:r>
        <w:r w:rsidR="0013355F">
          <w:rPr>
            <w:rFonts w:eastAsia="等线"/>
            <w:szCs w:val="22"/>
            <w:lang w:eastAsia="zh-CN"/>
          </w:rPr>
          <w:t xml:space="preserve">node </w:t>
        </w:r>
        <w:r w:rsidR="0013355F" w:rsidRPr="00570B10">
          <w:rPr>
            <w:rFonts w:eastAsia="等线"/>
            <w:szCs w:val="22"/>
            <w:lang w:eastAsia="zh-CN"/>
          </w:rPr>
          <w:t>is an ng-</w:t>
        </w:r>
        <w:proofErr w:type="spellStart"/>
        <w:r w:rsidR="0013355F" w:rsidRPr="00570B10">
          <w:rPr>
            <w:rFonts w:eastAsia="等线"/>
            <w:szCs w:val="22"/>
            <w:lang w:eastAsia="zh-CN"/>
          </w:rPr>
          <w:t>eNB</w:t>
        </w:r>
      </w:ins>
      <w:bookmarkStart w:id="100" w:name="_GoBack"/>
      <w:bookmarkEnd w:id="100"/>
      <w:proofErr w:type="spellEnd"/>
      <w:del w:id="101" w:author="Huawei" w:date="2023-04-24T17:49:00Z">
        <w:r w:rsidRPr="00854E56" w:rsidDel="0013355F">
          <w:delText xml:space="preserve">, it shall include it in the </w:delText>
        </w:r>
        <w:r w:rsidDel="0013355F">
          <w:delText>PATH SWITCH REQUEST</w:delText>
        </w:r>
        <w:r w:rsidRPr="00854E56" w:rsidDel="0013355F">
          <w:delText xml:space="preserve"> message</w:delText>
        </w:r>
      </w:del>
      <w:r w:rsidRPr="00854E56">
        <w:t>.</w:t>
      </w:r>
    </w:p>
    <w:p w14:paraId="5476492C" w14:textId="77777777" w:rsidR="00E048B8" w:rsidRDefault="00E048B8" w:rsidP="00192C53">
      <w:pPr>
        <w:rPr>
          <w:b/>
          <w:color w:val="0070C0"/>
        </w:rPr>
      </w:pPr>
    </w:p>
    <w:p w14:paraId="231B9806" w14:textId="77777777" w:rsidR="00516681" w:rsidRDefault="00516681" w:rsidP="00516681">
      <w:pPr>
        <w:rPr>
          <w:b/>
          <w:color w:val="0070C0"/>
        </w:rPr>
      </w:pPr>
      <w:bookmarkStart w:id="102" w:name="_Toc20956002"/>
      <w:bookmarkStart w:id="103" w:name="_Toc29893128"/>
      <w:bookmarkStart w:id="104" w:name="_Toc36557065"/>
      <w:bookmarkStart w:id="105" w:name="_Toc45832585"/>
      <w:bookmarkStart w:id="106" w:name="_Toc51763907"/>
      <w:bookmarkStart w:id="107" w:name="_Toc64449079"/>
      <w:bookmarkStart w:id="108" w:name="_Toc66289738"/>
      <w:bookmarkStart w:id="109" w:name="_Toc74154851"/>
      <w:bookmarkStart w:id="110" w:name="_Toc81383595"/>
      <w:bookmarkStart w:id="111" w:name="_Toc88658229"/>
      <w:bookmarkStart w:id="112" w:name="_Toc97911141"/>
      <w:bookmarkStart w:id="113" w:name="_Toc105498300"/>
      <w:bookmarkStart w:id="114" w:name="_Toc112855830"/>
      <w:bookmarkStart w:id="115" w:name="_Toc113837226"/>
      <w:r>
        <w:rPr>
          <w:b/>
          <w:color w:val="0070C0"/>
        </w:rPr>
        <w:t>&lt;Unchanged Text Omitted&gt;</w:t>
      </w:r>
    </w:p>
    <w:p w14:paraId="76DECEF0" w14:textId="77777777" w:rsidR="00FC2B48" w:rsidRDefault="00FC2B48" w:rsidP="00F510C8"/>
    <w:p w14:paraId="7CB284B6" w14:textId="77777777" w:rsidR="008134AB" w:rsidRDefault="008134AB" w:rsidP="005E22D4">
      <w:pPr>
        <w:pStyle w:val="Heading3"/>
        <w:sectPr w:rsidR="008134AB" w:rsidSect="00C97F5A">
          <w:headerReference w:type="even" r:id="rId20"/>
          <w:headerReference w:type="default" r:id="rId21"/>
          <w:headerReference w:type="first" r:id="rId22"/>
          <w:footnotePr>
            <w:numRestart w:val="eachSect"/>
          </w:footnotePr>
          <w:pgSz w:w="11909" w:h="16834" w:code="9"/>
          <w:pgMar w:top="1138" w:right="1138" w:bottom="1138" w:left="1411" w:header="677" w:footer="562" w:gutter="0"/>
          <w:cols w:space="720"/>
        </w:sectPr>
      </w:pPr>
      <w:bookmarkStart w:id="116" w:name="_Toc20955684"/>
      <w:bookmarkStart w:id="117" w:name="_Toc29461127"/>
      <w:bookmarkStart w:id="118" w:name="_Toc29505859"/>
      <w:bookmarkStart w:id="119" w:name="_Toc36556384"/>
      <w:bookmarkStart w:id="120" w:name="_Toc45881871"/>
      <w:bookmarkStart w:id="121" w:name="_Toc51852512"/>
      <w:bookmarkStart w:id="122" w:name="_Toc56620463"/>
      <w:bookmarkStart w:id="123" w:name="_Toc64448105"/>
      <w:bookmarkStart w:id="124" w:name="_Toc74152881"/>
      <w:bookmarkStart w:id="125" w:name="_Toc88656307"/>
      <w:bookmarkStart w:id="126" w:name="_Toc88657366"/>
      <w:bookmarkStart w:id="127" w:name="_Toc105657472"/>
      <w:bookmarkStart w:id="128" w:name="_Toc106108853"/>
      <w:bookmarkStart w:id="129" w:name="_Toc112687956"/>
      <w:bookmarkStart w:id="130" w:name="_Toc120093302"/>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6973B6" w14:paraId="2C0FCAC4" w14:textId="77777777" w:rsidTr="006803B4">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14:paraId="150997C3" w14:textId="77777777" w:rsidR="006973B6" w:rsidRDefault="006973B6" w:rsidP="006803B4">
            <w:pPr>
              <w:jc w:val="center"/>
              <w:rPr>
                <w:rFonts w:ascii="Arial" w:hAnsi="Arial" w:cs="Arial"/>
                <w:b/>
                <w:bCs/>
                <w:szCs w:val="28"/>
                <w:lang w:eastAsia="en-GB"/>
              </w:rPr>
            </w:pPr>
            <w:r>
              <w:rPr>
                <w:rFonts w:ascii="Arial" w:hAnsi="Arial" w:cs="Arial"/>
                <w:b/>
                <w:bCs/>
                <w:szCs w:val="28"/>
                <w:lang w:eastAsia="zh-CN"/>
              </w:rPr>
              <w:lastRenderedPageBreak/>
              <w:t>Change Ends</w:t>
            </w:r>
          </w:p>
        </w:tc>
      </w:tr>
    </w:tbl>
    <w:p w14:paraId="74E27A25" w14:textId="77777777" w:rsidR="006973B6" w:rsidRDefault="006973B6" w:rsidP="006973B6">
      <w:pPr>
        <w:rPr>
          <w:b/>
          <w:color w:val="0070C0"/>
        </w:rPr>
      </w:pPr>
    </w:p>
    <w:p w14:paraId="718E21D6" w14:textId="00D3126F" w:rsidR="00FE5AF9" w:rsidRDefault="00FE5AF9">
      <w:pPr>
        <w:rPr>
          <w:noProof/>
        </w:rPr>
      </w:pPr>
    </w:p>
    <w:sectPr w:rsidR="00FE5AF9" w:rsidSect="008134AB">
      <w:footnotePr>
        <w:numRestart w:val="eachSect"/>
      </w:footnotePr>
      <w:pgSz w:w="16834" w:h="11909" w:orient="landscape" w:code="9"/>
      <w:pgMar w:top="1138" w:right="1138" w:bottom="1138" w:left="1411"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F4202" w14:textId="77777777" w:rsidR="005D2F0D" w:rsidRDefault="005D2F0D">
      <w:r>
        <w:separator/>
      </w:r>
    </w:p>
  </w:endnote>
  <w:endnote w:type="continuationSeparator" w:id="0">
    <w:p w14:paraId="1A5E11A8" w14:textId="77777777" w:rsidR="005D2F0D" w:rsidRDefault="005D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655A0" w14:textId="77777777" w:rsidR="00647186" w:rsidRDefault="00647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65CA4" w14:textId="77777777" w:rsidR="00647186" w:rsidRDefault="00647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94055" w14:textId="77777777" w:rsidR="00647186" w:rsidRDefault="00647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795B9" w14:textId="77777777" w:rsidR="005D2F0D" w:rsidRDefault="005D2F0D">
      <w:r>
        <w:separator/>
      </w:r>
    </w:p>
  </w:footnote>
  <w:footnote w:type="continuationSeparator" w:id="0">
    <w:p w14:paraId="773C17DE" w14:textId="77777777" w:rsidR="005D2F0D" w:rsidRDefault="005D2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43BA9" w:rsidRDefault="00843B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CC7DB" w14:textId="77777777" w:rsidR="00647186" w:rsidRDefault="00647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E75B" w14:textId="77777777" w:rsidR="00647186" w:rsidRDefault="006471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43BA9" w:rsidRDefault="00843B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43BA9" w:rsidRDefault="00843BA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43BA9" w:rsidRDefault="00843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22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F8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4AC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69F20AA"/>
    <w:multiLevelType w:val="hybridMultilevel"/>
    <w:tmpl w:val="6DA4B7F2"/>
    <w:lvl w:ilvl="0" w:tplc="06F0A80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B9343DA"/>
    <w:multiLevelType w:val="hybridMultilevel"/>
    <w:tmpl w:val="3C3AE2EA"/>
    <w:lvl w:ilvl="0" w:tplc="1F3487B2">
      <w:start w:val="1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1F596018"/>
    <w:multiLevelType w:val="hybridMultilevel"/>
    <w:tmpl w:val="B49A210A"/>
    <w:lvl w:ilvl="0" w:tplc="9C3660F2">
      <w:start w:val="2020"/>
      <w:numFmt w:val="bullet"/>
      <w:lvlText w:val=""/>
      <w:lvlJc w:val="left"/>
      <w:pPr>
        <w:ind w:left="720" w:hanging="360"/>
      </w:pPr>
      <w:rPr>
        <w:rFonts w:ascii="Wingdings" w:eastAsia="宋体"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5" w15:restartNumberingAfterBreak="0">
    <w:nsid w:val="3048644F"/>
    <w:multiLevelType w:val="hybridMultilevel"/>
    <w:tmpl w:val="A4084362"/>
    <w:lvl w:ilvl="0" w:tplc="ACB8B7E6">
      <w:start w:val="202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08E6DE2"/>
    <w:multiLevelType w:val="hybridMultilevel"/>
    <w:tmpl w:val="D930C680"/>
    <w:lvl w:ilvl="0" w:tplc="3C1C4AF4">
      <w:start w:val="9"/>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3DD379A9"/>
    <w:multiLevelType w:val="hybridMultilevel"/>
    <w:tmpl w:val="80A2479C"/>
    <w:lvl w:ilvl="0" w:tplc="DA243AA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55700"/>
    <w:multiLevelType w:val="hybridMultilevel"/>
    <w:tmpl w:val="0EB8194E"/>
    <w:lvl w:ilvl="0" w:tplc="8ADC97B2">
      <w:start w:val="9"/>
      <w:numFmt w:val="bullet"/>
      <w:lvlText w:val=""/>
      <w:lvlJc w:val="left"/>
      <w:pPr>
        <w:ind w:left="502" w:hanging="360"/>
      </w:pPr>
      <w:rPr>
        <w:rFonts w:ascii="Wingdings" w:eastAsia="宋体"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46B30"/>
    <w:multiLevelType w:val="hybridMultilevel"/>
    <w:tmpl w:val="A80A1928"/>
    <w:lvl w:ilvl="0" w:tplc="88D8394C">
      <w:start w:val="37"/>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25"/>
  </w:num>
  <w:num w:numId="3">
    <w:abstractNumId w:val="26"/>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2"/>
  </w:num>
  <w:num w:numId="7">
    <w:abstractNumId w:val="11"/>
  </w:num>
  <w:num w:numId="8">
    <w:abstractNumId w:val="29"/>
  </w:num>
  <w:num w:numId="9">
    <w:abstractNumId w:val="2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
  </w:num>
  <w:num w:numId="20">
    <w:abstractNumId w:val="1"/>
  </w:num>
  <w:num w:numId="21">
    <w:abstractNumId w:val="0"/>
  </w:num>
  <w:num w:numId="22">
    <w:abstractNumId w:val="15"/>
  </w:num>
  <w:num w:numId="23">
    <w:abstractNumId w:val="31"/>
  </w:num>
  <w:num w:numId="24">
    <w:abstractNumId w:val="24"/>
  </w:num>
  <w:num w:numId="25">
    <w:abstractNumId w:val="19"/>
  </w:num>
  <w:num w:numId="26">
    <w:abstractNumId w:val="13"/>
  </w:num>
  <w:num w:numId="27">
    <w:abstractNumId w:val="36"/>
  </w:num>
  <w:num w:numId="2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7"/>
  </w:num>
  <w:num w:numId="32">
    <w:abstractNumId w:val="27"/>
  </w:num>
  <w:num w:numId="33">
    <w:abstractNumId w:val="30"/>
  </w:num>
  <w:num w:numId="3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2"/>
  </w:num>
  <w:num w:numId="37">
    <w:abstractNumId w:val="34"/>
  </w:num>
  <w:num w:numId="38">
    <w:abstractNumId w:val="37"/>
  </w:num>
  <w:num w:numId="39">
    <w:abstractNumId w:val="32"/>
  </w:num>
  <w:num w:numId="40">
    <w:abstractNumId w:val="14"/>
  </w:num>
  <w:num w:numId="41">
    <w:abstractNumId w:val="35"/>
  </w:num>
  <w:num w:numId="4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D8"/>
    <w:rsid w:val="00000B8D"/>
    <w:rsid w:val="00005974"/>
    <w:rsid w:val="00005D62"/>
    <w:rsid w:val="00011B2B"/>
    <w:rsid w:val="0001238E"/>
    <w:rsid w:val="000132EB"/>
    <w:rsid w:val="00013F10"/>
    <w:rsid w:val="00016924"/>
    <w:rsid w:val="000172AC"/>
    <w:rsid w:val="00020870"/>
    <w:rsid w:val="00022E4A"/>
    <w:rsid w:val="00023875"/>
    <w:rsid w:val="00023F2C"/>
    <w:rsid w:val="00024566"/>
    <w:rsid w:val="00035697"/>
    <w:rsid w:val="00040117"/>
    <w:rsid w:val="00042D7C"/>
    <w:rsid w:val="000446E1"/>
    <w:rsid w:val="000469D2"/>
    <w:rsid w:val="00047288"/>
    <w:rsid w:val="00056765"/>
    <w:rsid w:val="00056EAF"/>
    <w:rsid w:val="0006147D"/>
    <w:rsid w:val="00061921"/>
    <w:rsid w:val="00071220"/>
    <w:rsid w:val="00072467"/>
    <w:rsid w:val="000724D7"/>
    <w:rsid w:val="00075654"/>
    <w:rsid w:val="000840E4"/>
    <w:rsid w:val="00084453"/>
    <w:rsid w:val="0009518D"/>
    <w:rsid w:val="00096142"/>
    <w:rsid w:val="0009770D"/>
    <w:rsid w:val="000A3486"/>
    <w:rsid w:val="000A4CAC"/>
    <w:rsid w:val="000A6394"/>
    <w:rsid w:val="000B117D"/>
    <w:rsid w:val="000B1BA3"/>
    <w:rsid w:val="000B51AD"/>
    <w:rsid w:val="000B7E6D"/>
    <w:rsid w:val="000B7FED"/>
    <w:rsid w:val="000C038A"/>
    <w:rsid w:val="000C41D6"/>
    <w:rsid w:val="000C5285"/>
    <w:rsid w:val="000C6598"/>
    <w:rsid w:val="000D0FDA"/>
    <w:rsid w:val="000D44B3"/>
    <w:rsid w:val="000D46E5"/>
    <w:rsid w:val="000D5CC3"/>
    <w:rsid w:val="000D772A"/>
    <w:rsid w:val="000E405C"/>
    <w:rsid w:val="000F3FF8"/>
    <w:rsid w:val="000F4A0B"/>
    <w:rsid w:val="000F6486"/>
    <w:rsid w:val="000F7B45"/>
    <w:rsid w:val="00104E8C"/>
    <w:rsid w:val="001077C2"/>
    <w:rsid w:val="001101AF"/>
    <w:rsid w:val="0011203F"/>
    <w:rsid w:val="00114A1B"/>
    <w:rsid w:val="00115C8C"/>
    <w:rsid w:val="00121BB9"/>
    <w:rsid w:val="0012202B"/>
    <w:rsid w:val="00124B1D"/>
    <w:rsid w:val="0012773A"/>
    <w:rsid w:val="00131AC7"/>
    <w:rsid w:val="00131FC9"/>
    <w:rsid w:val="00132202"/>
    <w:rsid w:val="0013355F"/>
    <w:rsid w:val="0013358A"/>
    <w:rsid w:val="00135A2F"/>
    <w:rsid w:val="00137249"/>
    <w:rsid w:val="0014039D"/>
    <w:rsid w:val="001439EA"/>
    <w:rsid w:val="00144B4F"/>
    <w:rsid w:val="00145D43"/>
    <w:rsid w:val="00146146"/>
    <w:rsid w:val="00147C50"/>
    <w:rsid w:val="0015061F"/>
    <w:rsid w:val="00153BFD"/>
    <w:rsid w:val="001545F0"/>
    <w:rsid w:val="00154F27"/>
    <w:rsid w:val="001559B6"/>
    <w:rsid w:val="001573DA"/>
    <w:rsid w:val="0016193F"/>
    <w:rsid w:val="00161D5F"/>
    <w:rsid w:val="00167CCF"/>
    <w:rsid w:val="0017027B"/>
    <w:rsid w:val="0017398F"/>
    <w:rsid w:val="001752F0"/>
    <w:rsid w:val="0018443D"/>
    <w:rsid w:val="00185399"/>
    <w:rsid w:val="001874A3"/>
    <w:rsid w:val="00192BE5"/>
    <w:rsid w:val="00192C46"/>
    <w:rsid w:val="00192C53"/>
    <w:rsid w:val="00195179"/>
    <w:rsid w:val="0019676B"/>
    <w:rsid w:val="00196E56"/>
    <w:rsid w:val="001A08B3"/>
    <w:rsid w:val="001A17AC"/>
    <w:rsid w:val="001A2649"/>
    <w:rsid w:val="001A2968"/>
    <w:rsid w:val="001A7B60"/>
    <w:rsid w:val="001B52F0"/>
    <w:rsid w:val="001B71EB"/>
    <w:rsid w:val="001B73DB"/>
    <w:rsid w:val="001B7A65"/>
    <w:rsid w:val="001C0DDC"/>
    <w:rsid w:val="001C74E7"/>
    <w:rsid w:val="001D2C8C"/>
    <w:rsid w:val="001D48D9"/>
    <w:rsid w:val="001D748F"/>
    <w:rsid w:val="001E2B04"/>
    <w:rsid w:val="001E2F24"/>
    <w:rsid w:val="001E4116"/>
    <w:rsid w:val="001E41F3"/>
    <w:rsid w:val="001E4907"/>
    <w:rsid w:val="001E5997"/>
    <w:rsid w:val="001E6F9D"/>
    <w:rsid w:val="001E702E"/>
    <w:rsid w:val="001F0278"/>
    <w:rsid w:val="001F08D0"/>
    <w:rsid w:val="001F16CF"/>
    <w:rsid w:val="001F2091"/>
    <w:rsid w:val="001F44B3"/>
    <w:rsid w:val="001F6E0E"/>
    <w:rsid w:val="002023EF"/>
    <w:rsid w:val="00202C9B"/>
    <w:rsid w:val="002034CF"/>
    <w:rsid w:val="00206684"/>
    <w:rsid w:val="0020783B"/>
    <w:rsid w:val="00207847"/>
    <w:rsid w:val="00214B2F"/>
    <w:rsid w:val="00217E1B"/>
    <w:rsid w:val="00223755"/>
    <w:rsid w:val="00223B15"/>
    <w:rsid w:val="00225C55"/>
    <w:rsid w:val="00225FD6"/>
    <w:rsid w:val="0022641E"/>
    <w:rsid w:val="00227856"/>
    <w:rsid w:val="002313F4"/>
    <w:rsid w:val="00232D08"/>
    <w:rsid w:val="00234A22"/>
    <w:rsid w:val="00234FD1"/>
    <w:rsid w:val="0023613E"/>
    <w:rsid w:val="00241E86"/>
    <w:rsid w:val="00243643"/>
    <w:rsid w:val="00244C5C"/>
    <w:rsid w:val="00245605"/>
    <w:rsid w:val="002470B7"/>
    <w:rsid w:val="00257F30"/>
    <w:rsid w:val="0026004D"/>
    <w:rsid w:val="00260773"/>
    <w:rsid w:val="002616A0"/>
    <w:rsid w:val="00262CED"/>
    <w:rsid w:val="002640DD"/>
    <w:rsid w:val="0027093E"/>
    <w:rsid w:val="00270E1F"/>
    <w:rsid w:val="002746D5"/>
    <w:rsid w:val="00274DDD"/>
    <w:rsid w:val="00275D12"/>
    <w:rsid w:val="00276343"/>
    <w:rsid w:val="00276886"/>
    <w:rsid w:val="002770B1"/>
    <w:rsid w:val="00277217"/>
    <w:rsid w:val="0028201C"/>
    <w:rsid w:val="00282A06"/>
    <w:rsid w:val="00282DE5"/>
    <w:rsid w:val="0028453B"/>
    <w:rsid w:val="00284FEB"/>
    <w:rsid w:val="002860C4"/>
    <w:rsid w:val="0029326C"/>
    <w:rsid w:val="00295079"/>
    <w:rsid w:val="0029563E"/>
    <w:rsid w:val="002A0273"/>
    <w:rsid w:val="002A2001"/>
    <w:rsid w:val="002A79D5"/>
    <w:rsid w:val="002B5741"/>
    <w:rsid w:val="002B6ED9"/>
    <w:rsid w:val="002B78EB"/>
    <w:rsid w:val="002C59ED"/>
    <w:rsid w:val="002C6F64"/>
    <w:rsid w:val="002C75F5"/>
    <w:rsid w:val="002D10B1"/>
    <w:rsid w:val="002D1F5F"/>
    <w:rsid w:val="002D6D48"/>
    <w:rsid w:val="002E0955"/>
    <w:rsid w:val="002E2E63"/>
    <w:rsid w:val="002E3532"/>
    <w:rsid w:val="002E472E"/>
    <w:rsid w:val="002E4BAC"/>
    <w:rsid w:val="002E4EF1"/>
    <w:rsid w:val="002E7BEA"/>
    <w:rsid w:val="002F0CE1"/>
    <w:rsid w:val="002F1875"/>
    <w:rsid w:val="002F1A9D"/>
    <w:rsid w:val="002F2FBF"/>
    <w:rsid w:val="002F5710"/>
    <w:rsid w:val="00301046"/>
    <w:rsid w:val="0030311A"/>
    <w:rsid w:val="00303B80"/>
    <w:rsid w:val="00305409"/>
    <w:rsid w:val="003203AD"/>
    <w:rsid w:val="00320A2E"/>
    <w:rsid w:val="00320AC7"/>
    <w:rsid w:val="00325AFB"/>
    <w:rsid w:val="00331AEE"/>
    <w:rsid w:val="00331CC6"/>
    <w:rsid w:val="00332E15"/>
    <w:rsid w:val="003352FA"/>
    <w:rsid w:val="00335669"/>
    <w:rsid w:val="0033740D"/>
    <w:rsid w:val="0034029F"/>
    <w:rsid w:val="00343BC9"/>
    <w:rsid w:val="003469BE"/>
    <w:rsid w:val="00353BB3"/>
    <w:rsid w:val="00354796"/>
    <w:rsid w:val="00355169"/>
    <w:rsid w:val="003609EF"/>
    <w:rsid w:val="00360F88"/>
    <w:rsid w:val="0036231A"/>
    <w:rsid w:val="0036274D"/>
    <w:rsid w:val="00365884"/>
    <w:rsid w:val="00365FAF"/>
    <w:rsid w:val="00370B6E"/>
    <w:rsid w:val="00374DD4"/>
    <w:rsid w:val="00381E08"/>
    <w:rsid w:val="0038209F"/>
    <w:rsid w:val="003835AA"/>
    <w:rsid w:val="0038474C"/>
    <w:rsid w:val="0038681A"/>
    <w:rsid w:val="00386DEB"/>
    <w:rsid w:val="00395D8E"/>
    <w:rsid w:val="00397053"/>
    <w:rsid w:val="003A1DE1"/>
    <w:rsid w:val="003B35BC"/>
    <w:rsid w:val="003B387E"/>
    <w:rsid w:val="003B3BCF"/>
    <w:rsid w:val="003C082A"/>
    <w:rsid w:val="003C3857"/>
    <w:rsid w:val="003C5A17"/>
    <w:rsid w:val="003C5DFA"/>
    <w:rsid w:val="003C6443"/>
    <w:rsid w:val="003C7F48"/>
    <w:rsid w:val="003D14BF"/>
    <w:rsid w:val="003D4EBC"/>
    <w:rsid w:val="003E063B"/>
    <w:rsid w:val="003E08B4"/>
    <w:rsid w:val="003E1A36"/>
    <w:rsid w:val="003E37B0"/>
    <w:rsid w:val="003E5CA5"/>
    <w:rsid w:val="003E7941"/>
    <w:rsid w:val="003F031D"/>
    <w:rsid w:val="003F09E5"/>
    <w:rsid w:val="003F0FCE"/>
    <w:rsid w:val="003F2AD0"/>
    <w:rsid w:val="003F36D3"/>
    <w:rsid w:val="003F3C48"/>
    <w:rsid w:val="00400B39"/>
    <w:rsid w:val="00410371"/>
    <w:rsid w:val="0041077B"/>
    <w:rsid w:val="004132C9"/>
    <w:rsid w:val="004209CC"/>
    <w:rsid w:val="004226B7"/>
    <w:rsid w:val="0042347B"/>
    <w:rsid w:val="004242F1"/>
    <w:rsid w:val="00425619"/>
    <w:rsid w:val="00426A58"/>
    <w:rsid w:val="004320F5"/>
    <w:rsid w:val="0043548B"/>
    <w:rsid w:val="00437544"/>
    <w:rsid w:val="00440A25"/>
    <w:rsid w:val="00440EC7"/>
    <w:rsid w:val="00441719"/>
    <w:rsid w:val="004440F5"/>
    <w:rsid w:val="004443C6"/>
    <w:rsid w:val="00447B84"/>
    <w:rsid w:val="004530C3"/>
    <w:rsid w:val="004533BE"/>
    <w:rsid w:val="00455329"/>
    <w:rsid w:val="00461A20"/>
    <w:rsid w:val="004660ED"/>
    <w:rsid w:val="0047056C"/>
    <w:rsid w:val="00471F40"/>
    <w:rsid w:val="00473048"/>
    <w:rsid w:val="004738B9"/>
    <w:rsid w:val="00473A94"/>
    <w:rsid w:val="004815CB"/>
    <w:rsid w:val="00481D27"/>
    <w:rsid w:val="004841D7"/>
    <w:rsid w:val="004846AB"/>
    <w:rsid w:val="004875A2"/>
    <w:rsid w:val="00496552"/>
    <w:rsid w:val="004979C1"/>
    <w:rsid w:val="004A125E"/>
    <w:rsid w:val="004A1EDC"/>
    <w:rsid w:val="004A3361"/>
    <w:rsid w:val="004A3897"/>
    <w:rsid w:val="004A59B0"/>
    <w:rsid w:val="004A5B9F"/>
    <w:rsid w:val="004B10DB"/>
    <w:rsid w:val="004B455F"/>
    <w:rsid w:val="004B6682"/>
    <w:rsid w:val="004B75B7"/>
    <w:rsid w:val="004C084E"/>
    <w:rsid w:val="004C52C6"/>
    <w:rsid w:val="004D7547"/>
    <w:rsid w:val="004E055F"/>
    <w:rsid w:val="004E1BE3"/>
    <w:rsid w:val="004E23AC"/>
    <w:rsid w:val="004E42C1"/>
    <w:rsid w:val="004E5190"/>
    <w:rsid w:val="004E575E"/>
    <w:rsid w:val="004E7620"/>
    <w:rsid w:val="004E7650"/>
    <w:rsid w:val="004F0CEB"/>
    <w:rsid w:val="004F179E"/>
    <w:rsid w:val="004F37A9"/>
    <w:rsid w:val="004F52A5"/>
    <w:rsid w:val="004F6515"/>
    <w:rsid w:val="0050048C"/>
    <w:rsid w:val="00502171"/>
    <w:rsid w:val="00503A5A"/>
    <w:rsid w:val="005049C2"/>
    <w:rsid w:val="005057A2"/>
    <w:rsid w:val="00506298"/>
    <w:rsid w:val="00506C81"/>
    <w:rsid w:val="00510B00"/>
    <w:rsid w:val="00511DE5"/>
    <w:rsid w:val="00511F29"/>
    <w:rsid w:val="005134C2"/>
    <w:rsid w:val="005141D9"/>
    <w:rsid w:val="0051469B"/>
    <w:rsid w:val="0051580D"/>
    <w:rsid w:val="00515DDF"/>
    <w:rsid w:val="00516681"/>
    <w:rsid w:val="0052003D"/>
    <w:rsid w:val="005208FB"/>
    <w:rsid w:val="005252BD"/>
    <w:rsid w:val="00527345"/>
    <w:rsid w:val="005273EE"/>
    <w:rsid w:val="00527B36"/>
    <w:rsid w:val="00531E1F"/>
    <w:rsid w:val="00533863"/>
    <w:rsid w:val="005353D4"/>
    <w:rsid w:val="00536370"/>
    <w:rsid w:val="0054030B"/>
    <w:rsid w:val="00547111"/>
    <w:rsid w:val="00550AD8"/>
    <w:rsid w:val="005542B0"/>
    <w:rsid w:val="00556A11"/>
    <w:rsid w:val="005651DC"/>
    <w:rsid w:val="00565888"/>
    <w:rsid w:val="00566D2E"/>
    <w:rsid w:val="00566EDB"/>
    <w:rsid w:val="00571209"/>
    <w:rsid w:val="00571C53"/>
    <w:rsid w:val="00574A7C"/>
    <w:rsid w:val="00574E86"/>
    <w:rsid w:val="00576057"/>
    <w:rsid w:val="00576AF4"/>
    <w:rsid w:val="00582021"/>
    <w:rsid w:val="005826C3"/>
    <w:rsid w:val="00587461"/>
    <w:rsid w:val="00590A0C"/>
    <w:rsid w:val="005911EF"/>
    <w:rsid w:val="00592D74"/>
    <w:rsid w:val="00594ABB"/>
    <w:rsid w:val="00596B6A"/>
    <w:rsid w:val="005A1EEE"/>
    <w:rsid w:val="005A2DC7"/>
    <w:rsid w:val="005A4D1C"/>
    <w:rsid w:val="005B4CC7"/>
    <w:rsid w:val="005D0F11"/>
    <w:rsid w:val="005D1384"/>
    <w:rsid w:val="005D25A3"/>
    <w:rsid w:val="005D2F0D"/>
    <w:rsid w:val="005D352B"/>
    <w:rsid w:val="005D361D"/>
    <w:rsid w:val="005D5387"/>
    <w:rsid w:val="005D57FA"/>
    <w:rsid w:val="005D6184"/>
    <w:rsid w:val="005D6CE1"/>
    <w:rsid w:val="005D78EF"/>
    <w:rsid w:val="005E177D"/>
    <w:rsid w:val="005E22D4"/>
    <w:rsid w:val="005E2898"/>
    <w:rsid w:val="005E2C44"/>
    <w:rsid w:val="005E6D7D"/>
    <w:rsid w:val="005F0146"/>
    <w:rsid w:val="005F2568"/>
    <w:rsid w:val="005F42A0"/>
    <w:rsid w:val="005F7D02"/>
    <w:rsid w:val="00600F3A"/>
    <w:rsid w:val="0060150B"/>
    <w:rsid w:val="00607FA1"/>
    <w:rsid w:val="006110FB"/>
    <w:rsid w:val="00615CC3"/>
    <w:rsid w:val="00616C4B"/>
    <w:rsid w:val="00617002"/>
    <w:rsid w:val="00621188"/>
    <w:rsid w:val="00622E51"/>
    <w:rsid w:val="00623225"/>
    <w:rsid w:val="006257ED"/>
    <w:rsid w:val="006262B8"/>
    <w:rsid w:val="00627DEA"/>
    <w:rsid w:val="00632200"/>
    <w:rsid w:val="00632372"/>
    <w:rsid w:val="00636177"/>
    <w:rsid w:val="00641728"/>
    <w:rsid w:val="00641DB8"/>
    <w:rsid w:val="00644308"/>
    <w:rsid w:val="00644BE0"/>
    <w:rsid w:val="006455C1"/>
    <w:rsid w:val="006457CB"/>
    <w:rsid w:val="00645AE6"/>
    <w:rsid w:val="00645C84"/>
    <w:rsid w:val="00646CB4"/>
    <w:rsid w:val="00647186"/>
    <w:rsid w:val="00647957"/>
    <w:rsid w:val="00653DE4"/>
    <w:rsid w:val="006615DC"/>
    <w:rsid w:val="00661619"/>
    <w:rsid w:val="00661F14"/>
    <w:rsid w:val="0066579E"/>
    <w:rsid w:val="00665B13"/>
    <w:rsid w:val="00665C47"/>
    <w:rsid w:val="00671B0F"/>
    <w:rsid w:val="00676C3E"/>
    <w:rsid w:val="006803B4"/>
    <w:rsid w:val="00682C72"/>
    <w:rsid w:val="00682EB7"/>
    <w:rsid w:val="0068311B"/>
    <w:rsid w:val="006873C3"/>
    <w:rsid w:val="00690149"/>
    <w:rsid w:val="00695808"/>
    <w:rsid w:val="006973B6"/>
    <w:rsid w:val="00697F8C"/>
    <w:rsid w:val="006A05F3"/>
    <w:rsid w:val="006A4334"/>
    <w:rsid w:val="006A7455"/>
    <w:rsid w:val="006B22EC"/>
    <w:rsid w:val="006B3B7A"/>
    <w:rsid w:val="006B46FB"/>
    <w:rsid w:val="006B5F62"/>
    <w:rsid w:val="006B64B8"/>
    <w:rsid w:val="006C472C"/>
    <w:rsid w:val="006C6903"/>
    <w:rsid w:val="006C6A4C"/>
    <w:rsid w:val="006C7DAB"/>
    <w:rsid w:val="006D47BF"/>
    <w:rsid w:val="006D48F2"/>
    <w:rsid w:val="006D4CC9"/>
    <w:rsid w:val="006D687F"/>
    <w:rsid w:val="006E21FB"/>
    <w:rsid w:val="006E24E2"/>
    <w:rsid w:val="006E31E5"/>
    <w:rsid w:val="006E7074"/>
    <w:rsid w:val="006F1E71"/>
    <w:rsid w:val="006F241E"/>
    <w:rsid w:val="006F29A1"/>
    <w:rsid w:val="006F4069"/>
    <w:rsid w:val="006F44DE"/>
    <w:rsid w:val="006F591D"/>
    <w:rsid w:val="00701DD0"/>
    <w:rsid w:val="00705470"/>
    <w:rsid w:val="00705AFB"/>
    <w:rsid w:val="00711F49"/>
    <w:rsid w:val="007139A6"/>
    <w:rsid w:val="00723160"/>
    <w:rsid w:val="007237E3"/>
    <w:rsid w:val="007259F7"/>
    <w:rsid w:val="00733E6A"/>
    <w:rsid w:val="00734F8F"/>
    <w:rsid w:val="00735911"/>
    <w:rsid w:val="00737791"/>
    <w:rsid w:val="00737BB9"/>
    <w:rsid w:val="00752661"/>
    <w:rsid w:val="007530C9"/>
    <w:rsid w:val="00754D98"/>
    <w:rsid w:val="00755264"/>
    <w:rsid w:val="00763C1E"/>
    <w:rsid w:val="00784DE9"/>
    <w:rsid w:val="00792342"/>
    <w:rsid w:val="00793F08"/>
    <w:rsid w:val="007960F4"/>
    <w:rsid w:val="007977A8"/>
    <w:rsid w:val="007A0D09"/>
    <w:rsid w:val="007A164E"/>
    <w:rsid w:val="007A2940"/>
    <w:rsid w:val="007A58E0"/>
    <w:rsid w:val="007A7103"/>
    <w:rsid w:val="007B2BBD"/>
    <w:rsid w:val="007B2FD2"/>
    <w:rsid w:val="007B33E6"/>
    <w:rsid w:val="007B512A"/>
    <w:rsid w:val="007B5F80"/>
    <w:rsid w:val="007C2097"/>
    <w:rsid w:val="007C37E3"/>
    <w:rsid w:val="007C4DDB"/>
    <w:rsid w:val="007D06D0"/>
    <w:rsid w:val="007D1BC1"/>
    <w:rsid w:val="007D3CF6"/>
    <w:rsid w:val="007D522C"/>
    <w:rsid w:val="007D6A07"/>
    <w:rsid w:val="007D7FFA"/>
    <w:rsid w:val="007E5178"/>
    <w:rsid w:val="007E7484"/>
    <w:rsid w:val="007F075B"/>
    <w:rsid w:val="007F0F6A"/>
    <w:rsid w:val="007F7259"/>
    <w:rsid w:val="008022A5"/>
    <w:rsid w:val="008030FB"/>
    <w:rsid w:val="008040A8"/>
    <w:rsid w:val="008060E0"/>
    <w:rsid w:val="00810594"/>
    <w:rsid w:val="008126BD"/>
    <w:rsid w:val="008134AB"/>
    <w:rsid w:val="008138EA"/>
    <w:rsid w:val="00814558"/>
    <w:rsid w:val="00817617"/>
    <w:rsid w:val="0082349A"/>
    <w:rsid w:val="00823ED4"/>
    <w:rsid w:val="008279FA"/>
    <w:rsid w:val="00831A2A"/>
    <w:rsid w:val="00832ABF"/>
    <w:rsid w:val="00834D6F"/>
    <w:rsid w:val="00835A3A"/>
    <w:rsid w:val="0083661C"/>
    <w:rsid w:val="00840E45"/>
    <w:rsid w:val="00840EEA"/>
    <w:rsid w:val="00842336"/>
    <w:rsid w:val="00843BA9"/>
    <w:rsid w:val="0084568D"/>
    <w:rsid w:val="00846C8C"/>
    <w:rsid w:val="00850A57"/>
    <w:rsid w:val="00852427"/>
    <w:rsid w:val="00853C81"/>
    <w:rsid w:val="008608B5"/>
    <w:rsid w:val="0086268E"/>
    <w:rsid w:val="008626E7"/>
    <w:rsid w:val="00862E5A"/>
    <w:rsid w:val="00862F30"/>
    <w:rsid w:val="00863305"/>
    <w:rsid w:val="00863798"/>
    <w:rsid w:val="008662DE"/>
    <w:rsid w:val="008666B8"/>
    <w:rsid w:val="00870EE7"/>
    <w:rsid w:val="008710B8"/>
    <w:rsid w:val="00873ED0"/>
    <w:rsid w:val="00881F9F"/>
    <w:rsid w:val="00884631"/>
    <w:rsid w:val="00884CA3"/>
    <w:rsid w:val="00885C52"/>
    <w:rsid w:val="00885ED7"/>
    <w:rsid w:val="008863B9"/>
    <w:rsid w:val="00887EBD"/>
    <w:rsid w:val="00891311"/>
    <w:rsid w:val="008931EC"/>
    <w:rsid w:val="0089499B"/>
    <w:rsid w:val="0089499C"/>
    <w:rsid w:val="0089739C"/>
    <w:rsid w:val="008A1768"/>
    <w:rsid w:val="008A45A6"/>
    <w:rsid w:val="008A4F05"/>
    <w:rsid w:val="008B0084"/>
    <w:rsid w:val="008B462D"/>
    <w:rsid w:val="008B6B6F"/>
    <w:rsid w:val="008C2F8D"/>
    <w:rsid w:val="008C463E"/>
    <w:rsid w:val="008D0062"/>
    <w:rsid w:val="008D0BC3"/>
    <w:rsid w:val="008D2237"/>
    <w:rsid w:val="008D37A9"/>
    <w:rsid w:val="008D3CCC"/>
    <w:rsid w:val="008D681C"/>
    <w:rsid w:val="008D729E"/>
    <w:rsid w:val="008E0816"/>
    <w:rsid w:val="008E0F85"/>
    <w:rsid w:val="008E1E57"/>
    <w:rsid w:val="008E2C35"/>
    <w:rsid w:val="008F1985"/>
    <w:rsid w:val="008F26B1"/>
    <w:rsid w:val="008F3789"/>
    <w:rsid w:val="008F6321"/>
    <w:rsid w:val="008F686C"/>
    <w:rsid w:val="00901DB1"/>
    <w:rsid w:val="009055C0"/>
    <w:rsid w:val="00912D16"/>
    <w:rsid w:val="00912DC3"/>
    <w:rsid w:val="00913308"/>
    <w:rsid w:val="009148DE"/>
    <w:rsid w:val="009203C8"/>
    <w:rsid w:val="00920E7A"/>
    <w:rsid w:val="00924B98"/>
    <w:rsid w:val="0092651C"/>
    <w:rsid w:val="00930914"/>
    <w:rsid w:val="00936E21"/>
    <w:rsid w:val="009374B1"/>
    <w:rsid w:val="009400FA"/>
    <w:rsid w:val="00941E30"/>
    <w:rsid w:val="0094204C"/>
    <w:rsid w:val="009441CF"/>
    <w:rsid w:val="00947AD7"/>
    <w:rsid w:val="00947F12"/>
    <w:rsid w:val="009532FA"/>
    <w:rsid w:val="00953456"/>
    <w:rsid w:val="0095376B"/>
    <w:rsid w:val="009549AB"/>
    <w:rsid w:val="009637EE"/>
    <w:rsid w:val="009641A2"/>
    <w:rsid w:val="009725AC"/>
    <w:rsid w:val="009735BB"/>
    <w:rsid w:val="009777D9"/>
    <w:rsid w:val="00981824"/>
    <w:rsid w:val="00981CAE"/>
    <w:rsid w:val="00984752"/>
    <w:rsid w:val="00990855"/>
    <w:rsid w:val="00991B88"/>
    <w:rsid w:val="00992B7E"/>
    <w:rsid w:val="009945C5"/>
    <w:rsid w:val="009A0182"/>
    <w:rsid w:val="009A1E27"/>
    <w:rsid w:val="009A5753"/>
    <w:rsid w:val="009A579D"/>
    <w:rsid w:val="009A64D1"/>
    <w:rsid w:val="009A6E6E"/>
    <w:rsid w:val="009B0551"/>
    <w:rsid w:val="009B1119"/>
    <w:rsid w:val="009B1D07"/>
    <w:rsid w:val="009B3323"/>
    <w:rsid w:val="009B56BB"/>
    <w:rsid w:val="009B6641"/>
    <w:rsid w:val="009C1FC4"/>
    <w:rsid w:val="009D163C"/>
    <w:rsid w:val="009D311E"/>
    <w:rsid w:val="009D56E4"/>
    <w:rsid w:val="009E1A19"/>
    <w:rsid w:val="009E2EDA"/>
    <w:rsid w:val="009E315A"/>
    <w:rsid w:val="009E3297"/>
    <w:rsid w:val="009E5496"/>
    <w:rsid w:val="009E7F04"/>
    <w:rsid w:val="009F0B78"/>
    <w:rsid w:val="009F3902"/>
    <w:rsid w:val="009F4555"/>
    <w:rsid w:val="009F4FA4"/>
    <w:rsid w:val="009F734F"/>
    <w:rsid w:val="00A00E9D"/>
    <w:rsid w:val="00A02F2C"/>
    <w:rsid w:val="00A035AB"/>
    <w:rsid w:val="00A04900"/>
    <w:rsid w:val="00A06669"/>
    <w:rsid w:val="00A07269"/>
    <w:rsid w:val="00A12937"/>
    <w:rsid w:val="00A20F56"/>
    <w:rsid w:val="00A21AA7"/>
    <w:rsid w:val="00A225A6"/>
    <w:rsid w:val="00A23D78"/>
    <w:rsid w:val="00A246B6"/>
    <w:rsid w:val="00A25E7F"/>
    <w:rsid w:val="00A26C6B"/>
    <w:rsid w:val="00A30870"/>
    <w:rsid w:val="00A31655"/>
    <w:rsid w:val="00A32B15"/>
    <w:rsid w:val="00A34477"/>
    <w:rsid w:val="00A36A71"/>
    <w:rsid w:val="00A36E3A"/>
    <w:rsid w:val="00A47E70"/>
    <w:rsid w:val="00A50149"/>
    <w:rsid w:val="00A509D0"/>
    <w:rsid w:val="00A50CF0"/>
    <w:rsid w:val="00A53192"/>
    <w:rsid w:val="00A53EA5"/>
    <w:rsid w:val="00A56335"/>
    <w:rsid w:val="00A577EE"/>
    <w:rsid w:val="00A61A37"/>
    <w:rsid w:val="00A650FC"/>
    <w:rsid w:val="00A65C08"/>
    <w:rsid w:val="00A670D1"/>
    <w:rsid w:val="00A67AFC"/>
    <w:rsid w:val="00A74F95"/>
    <w:rsid w:val="00A7671C"/>
    <w:rsid w:val="00A76E39"/>
    <w:rsid w:val="00A809BD"/>
    <w:rsid w:val="00A83AB5"/>
    <w:rsid w:val="00A84215"/>
    <w:rsid w:val="00A84AC8"/>
    <w:rsid w:val="00A92B6A"/>
    <w:rsid w:val="00A94330"/>
    <w:rsid w:val="00AA2CBC"/>
    <w:rsid w:val="00AA327C"/>
    <w:rsid w:val="00AA709B"/>
    <w:rsid w:val="00AB0FCE"/>
    <w:rsid w:val="00AB1E11"/>
    <w:rsid w:val="00AB3D8A"/>
    <w:rsid w:val="00AB6882"/>
    <w:rsid w:val="00AB7B09"/>
    <w:rsid w:val="00AC12A6"/>
    <w:rsid w:val="00AC343C"/>
    <w:rsid w:val="00AC4805"/>
    <w:rsid w:val="00AC5820"/>
    <w:rsid w:val="00AD0D08"/>
    <w:rsid w:val="00AD1CD8"/>
    <w:rsid w:val="00AD2ABE"/>
    <w:rsid w:val="00AD4F29"/>
    <w:rsid w:val="00AD6388"/>
    <w:rsid w:val="00AD68FF"/>
    <w:rsid w:val="00AE2E35"/>
    <w:rsid w:val="00AE6398"/>
    <w:rsid w:val="00AE6F2A"/>
    <w:rsid w:val="00AE7F8C"/>
    <w:rsid w:val="00AF122D"/>
    <w:rsid w:val="00AF1390"/>
    <w:rsid w:val="00AF2A6A"/>
    <w:rsid w:val="00AF52D3"/>
    <w:rsid w:val="00B0426A"/>
    <w:rsid w:val="00B05C5A"/>
    <w:rsid w:val="00B12A43"/>
    <w:rsid w:val="00B17F87"/>
    <w:rsid w:val="00B2290B"/>
    <w:rsid w:val="00B258BB"/>
    <w:rsid w:val="00B30F29"/>
    <w:rsid w:val="00B40BF4"/>
    <w:rsid w:val="00B4459F"/>
    <w:rsid w:val="00B50E3D"/>
    <w:rsid w:val="00B522AB"/>
    <w:rsid w:val="00B55CF3"/>
    <w:rsid w:val="00B5643F"/>
    <w:rsid w:val="00B57BE7"/>
    <w:rsid w:val="00B6643E"/>
    <w:rsid w:val="00B66A46"/>
    <w:rsid w:val="00B67B97"/>
    <w:rsid w:val="00B67BF4"/>
    <w:rsid w:val="00B73D51"/>
    <w:rsid w:val="00B80F60"/>
    <w:rsid w:val="00B82011"/>
    <w:rsid w:val="00B83624"/>
    <w:rsid w:val="00B86C58"/>
    <w:rsid w:val="00B90D5C"/>
    <w:rsid w:val="00B92011"/>
    <w:rsid w:val="00B9223D"/>
    <w:rsid w:val="00B92C72"/>
    <w:rsid w:val="00B931D2"/>
    <w:rsid w:val="00B956F4"/>
    <w:rsid w:val="00B95CA9"/>
    <w:rsid w:val="00B968C8"/>
    <w:rsid w:val="00BA2DB8"/>
    <w:rsid w:val="00BA3EC5"/>
    <w:rsid w:val="00BA51D9"/>
    <w:rsid w:val="00BB0FF7"/>
    <w:rsid w:val="00BB5DFC"/>
    <w:rsid w:val="00BB70BC"/>
    <w:rsid w:val="00BC2047"/>
    <w:rsid w:val="00BC3D0F"/>
    <w:rsid w:val="00BC3ECD"/>
    <w:rsid w:val="00BC45AB"/>
    <w:rsid w:val="00BC562C"/>
    <w:rsid w:val="00BD279D"/>
    <w:rsid w:val="00BD2845"/>
    <w:rsid w:val="00BD3573"/>
    <w:rsid w:val="00BD39D0"/>
    <w:rsid w:val="00BD3D43"/>
    <w:rsid w:val="00BD5CEB"/>
    <w:rsid w:val="00BD6BB8"/>
    <w:rsid w:val="00BD6FCB"/>
    <w:rsid w:val="00BE0AFE"/>
    <w:rsid w:val="00BE19BF"/>
    <w:rsid w:val="00BE31B2"/>
    <w:rsid w:val="00BE3672"/>
    <w:rsid w:val="00BE387B"/>
    <w:rsid w:val="00BE3976"/>
    <w:rsid w:val="00BE4606"/>
    <w:rsid w:val="00BE4961"/>
    <w:rsid w:val="00BF25A3"/>
    <w:rsid w:val="00C03ABA"/>
    <w:rsid w:val="00C050C0"/>
    <w:rsid w:val="00C07D60"/>
    <w:rsid w:val="00C11309"/>
    <w:rsid w:val="00C114DD"/>
    <w:rsid w:val="00C15BF3"/>
    <w:rsid w:val="00C23F46"/>
    <w:rsid w:val="00C24BE9"/>
    <w:rsid w:val="00C310FF"/>
    <w:rsid w:val="00C33070"/>
    <w:rsid w:val="00C34204"/>
    <w:rsid w:val="00C35EDD"/>
    <w:rsid w:val="00C3639C"/>
    <w:rsid w:val="00C36891"/>
    <w:rsid w:val="00C40105"/>
    <w:rsid w:val="00C402AA"/>
    <w:rsid w:val="00C4241B"/>
    <w:rsid w:val="00C438C8"/>
    <w:rsid w:val="00C46E4D"/>
    <w:rsid w:val="00C4740C"/>
    <w:rsid w:val="00C5172E"/>
    <w:rsid w:val="00C52E7A"/>
    <w:rsid w:val="00C54020"/>
    <w:rsid w:val="00C544AF"/>
    <w:rsid w:val="00C54EAD"/>
    <w:rsid w:val="00C5652A"/>
    <w:rsid w:val="00C570F4"/>
    <w:rsid w:val="00C65DE9"/>
    <w:rsid w:val="00C66BA2"/>
    <w:rsid w:val="00C674D2"/>
    <w:rsid w:val="00C674DB"/>
    <w:rsid w:val="00C6776F"/>
    <w:rsid w:val="00C720C1"/>
    <w:rsid w:val="00C73CF5"/>
    <w:rsid w:val="00C7656A"/>
    <w:rsid w:val="00C765E8"/>
    <w:rsid w:val="00C8158A"/>
    <w:rsid w:val="00C81EB8"/>
    <w:rsid w:val="00C822DD"/>
    <w:rsid w:val="00C8493A"/>
    <w:rsid w:val="00C86F19"/>
    <w:rsid w:val="00C870F6"/>
    <w:rsid w:val="00C90441"/>
    <w:rsid w:val="00C90D9F"/>
    <w:rsid w:val="00C95931"/>
    <w:rsid w:val="00C95985"/>
    <w:rsid w:val="00C95C00"/>
    <w:rsid w:val="00C96CFC"/>
    <w:rsid w:val="00C974E2"/>
    <w:rsid w:val="00C97F5A"/>
    <w:rsid w:val="00CA0DF5"/>
    <w:rsid w:val="00CA3294"/>
    <w:rsid w:val="00CA4454"/>
    <w:rsid w:val="00CA5B8E"/>
    <w:rsid w:val="00CA7DDC"/>
    <w:rsid w:val="00CB29CC"/>
    <w:rsid w:val="00CB408A"/>
    <w:rsid w:val="00CB49B4"/>
    <w:rsid w:val="00CC5026"/>
    <w:rsid w:val="00CC5ACF"/>
    <w:rsid w:val="00CC6197"/>
    <w:rsid w:val="00CC67F9"/>
    <w:rsid w:val="00CC68D0"/>
    <w:rsid w:val="00CD05F8"/>
    <w:rsid w:val="00CD2C3E"/>
    <w:rsid w:val="00CD2EDE"/>
    <w:rsid w:val="00CD5373"/>
    <w:rsid w:val="00CD6220"/>
    <w:rsid w:val="00CE7F44"/>
    <w:rsid w:val="00CF0AAB"/>
    <w:rsid w:val="00CF1FD9"/>
    <w:rsid w:val="00D03F9A"/>
    <w:rsid w:val="00D06D51"/>
    <w:rsid w:val="00D0752F"/>
    <w:rsid w:val="00D1538D"/>
    <w:rsid w:val="00D204B1"/>
    <w:rsid w:val="00D21EFA"/>
    <w:rsid w:val="00D24991"/>
    <w:rsid w:val="00D24D5E"/>
    <w:rsid w:val="00D30BFA"/>
    <w:rsid w:val="00D328D8"/>
    <w:rsid w:val="00D3308C"/>
    <w:rsid w:val="00D3356F"/>
    <w:rsid w:val="00D33D9C"/>
    <w:rsid w:val="00D40CDF"/>
    <w:rsid w:val="00D41E56"/>
    <w:rsid w:val="00D4578C"/>
    <w:rsid w:val="00D50255"/>
    <w:rsid w:val="00D51FAA"/>
    <w:rsid w:val="00D5477A"/>
    <w:rsid w:val="00D63162"/>
    <w:rsid w:val="00D64101"/>
    <w:rsid w:val="00D65135"/>
    <w:rsid w:val="00D6520A"/>
    <w:rsid w:val="00D66520"/>
    <w:rsid w:val="00D70305"/>
    <w:rsid w:val="00D71C4D"/>
    <w:rsid w:val="00D72D0C"/>
    <w:rsid w:val="00D73019"/>
    <w:rsid w:val="00D7463C"/>
    <w:rsid w:val="00D779C3"/>
    <w:rsid w:val="00D77D1E"/>
    <w:rsid w:val="00D8045B"/>
    <w:rsid w:val="00D811F3"/>
    <w:rsid w:val="00D829D2"/>
    <w:rsid w:val="00D829FC"/>
    <w:rsid w:val="00D84AE9"/>
    <w:rsid w:val="00D8723F"/>
    <w:rsid w:val="00D87331"/>
    <w:rsid w:val="00D87A9A"/>
    <w:rsid w:val="00D92FD3"/>
    <w:rsid w:val="00DA2383"/>
    <w:rsid w:val="00DA6867"/>
    <w:rsid w:val="00DA6C45"/>
    <w:rsid w:val="00DB2037"/>
    <w:rsid w:val="00DB29CB"/>
    <w:rsid w:val="00DB41FA"/>
    <w:rsid w:val="00DB4817"/>
    <w:rsid w:val="00DB601F"/>
    <w:rsid w:val="00DC2C8E"/>
    <w:rsid w:val="00DC3179"/>
    <w:rsid w:val="00DC545B"/>
    <w:rsid w:val="00DD0332"/>
    <w:rsid w:val="00DD09C9"/>
    <w:rsid w:val="00DD1AAA"/>
    <w:rsid w:val="00DD54A0"/>
    <w:rsid w:val="00DD6AE6"/>
    <w:rsid w:val="00DE0B2F"/>
    <w:rsid w:val="00DE2830"/>
    <w:rsid w:val="00DE333A"/>
    <w:rsid w:val="00DE34CF"/>
    <w:rsid w:val="00DE4F77"/>
    <w:rsid w:val="00DE5CF0"/>
    <w:rsid w:val="00DF3007"/>
    <w:rsid w:val="00DF539F"/>
    <w:rsid w:val="00DF6F55"/>
    <w:rsid w:val="00E048B8"/>
    <w:rsid w:val="00E067F7"/>
    <w:rsid w:val="00E078AF"/>
    <w:rsid w:val="00E114A8"/>
    <w:rsid w:val="00E1249E"/>
    <w:rsid w:val="00E13AC9"/>
    <w:rsid w:val="00E13F3D"/>
    <w:rsid w:val="00E15EA2"/>
    <w:rsid w:val="00E168B0"/>
    <w:rsid w:val="00E216D1"/>
    <w:rsid w:val="00E268C2"/>
    <w:rsid w:val="00E30E7A"/>
    <w:rsid w:val="00E32200"/>
    <w:rsid w:val="00E33FCD"/>
    <w:rsid w:val="00E34898"/>
    <w:rsid w:val="00E37B20"/>
    <w:rsid w:val="00E37B83"/>
    <w:rsid w:val="00E4043E"/>
    <w:rsid w:val="00E40CFA"/>
    <w:rsid w:val="00E4375E"/>
    <w:rsid w:val="00E47F50"/>
    <w:rsid w:val="00E500A2"/>
    <w:rsid w:val="00E5229C"/>
    <w:rsid w:val="00E55385"/>
    <w:rsid w:val="00E55F18"/>
    <w:rsid w:val="00E56A13"/>
    <w:rsid w:val="00E56D2B"/>
    <w:rsid w:val="00E671E6"/>
    <w:rsid w:val="00E70688"/>
    <w:rsid w:val="00E71A01"/>
    <w:rsid w:val="00E7229A"/>
    <w:rsid w:val="00E73A31"/>
    <w:rsid w:val="00E74356"/>
    <w:rsid w:val="00E7492F"/>
    <w:rsid w:val="00E75DCD"/>
    <w:rsid w:val="00E828E9"/>
    <w:rsid w:val="00E84A40"/>
    <w:rsid w:val="00E95351"/>
    <w:rsid w:val="00E96015"/>
    <w:rsid w:val="00E97261"/>
    <w:rsid w:val="00E97802"/>
    <w:rsid w:val="00EA2384"/>
    <w:rsid w:val="00EB09B7"/>
    <w:rsid w:val="00EB1FBC"/>
    <w:rsid w:val="00EC09DC"/>
    <w:rsid w:val="00EC50B3"/>
    <w:rsid w:val="00ED123D"/>
    <w:rsid w:val="00ED29A0"/>
    <w:rsid w:val="00ED6F16"/>
    <w:rsid w:val="00EE17F1"/>
    <w:rsid w:val="00EE2455"/>
    <w:rsid w:val="00EE7D7C"/>
    <w:rsid w:val="00EE7E0E"/>
    <w:rsid w:val="00EF3DB5"/>
    <w:rsid w:val="00F00472"/>
    <w:rsid w:val="00F017A0"/>
    <w:rsid w:val="00F04897"/>
    <w:rsid w:val="00F05D7B"/>
    <w:rsid w:val="00F07A68"/>
    <w:rsid w:val="00F10DB8"/>
    <w:rsid w:val="00F16A9C"/>
    <w:rsid w:val="00F211AB"/>
    <w:rsid w:val="00F221E2"/>
    <w:rsid w:val="00F245CF"/>
    <w:rsid w:val="00F25D98"/>
    <w:rsid w:val="00F272E2"/>
    <w:rsid w:val="00F300FB"/>
    <w:rsid w:val="00F30DBF"/>
    <w:rsid w:val="00F33CDB"/>
    <w:rsid w:val="00F33E5A"/>
    <w:rsid w:val="00F35BFE"/>
    <w:rsid w:val="00F40C3B"/>
    <w:rsid w:val="00F42212"/>
    <w:rsid w:val="00F449CD"/>
    <w:rsid w:val="00F4633E"/>
    <w:rsid w:val="00F510C8"/>
    <w:rsid w:val="00F5564B"/>
    <w:rsid w:val="00F62BB5"/>
    <w:rsid w:val="00F62F91"/>
    <w:rsid w:val="00F64B7E"/>
    <w:rsid w:val="00F64FA6"/>
    <w:rsid w:val="00F71329"/>
    <w:rsid w:val="00F80315"/>
    <w:rsid w:val="00F82EBB"/>
    <w:rsid w:val="00F83C61"/>
    <w:rsid w:val="00F84A68"/>
    <w:rsid w:val="00F85DEE"/>
    <w:rsid w:val="00F90C2A"/>
    <w:rsid w:val="00F91A16"/>
    <w:rsid w:val="00F91EE1"/>
    <w:rsid w:val="00F92158"/>
    <w:rsid w:val="00F921CA"/>
    <w:rsid w:val="00F925A5"/>
    <w:rsid w:val="00FA5F1C"/>
    <w:rsid w:val="00FA606E"/>
    <w:rsid w:val="00FA6494"/>
    <w:rsid w:val="00FA7792"/>
    <w:rsid w:val="00FB1068"/>
    <w:rsid w:val="00FB3175"/>
    <w:rsid w:val="00FB6386"/>
    <w:rsid w:val="00FB6634"/>
    <w:rsid w:val="00FC0682"/>
    <w:rsid w:val="00FC2B48"/>
    <w:rsid w:val="00FD02AA"/>
    <w:rsid w:val="00FD04B5"/>
    <w:rsid w:val="00FD13B8"/>
    <w:rsid w:val="00FD1776"/>
    <w:rsid w:val="00FD2369"/>
    <w:rsid w:val="00FD74A2"/>
    <w:rsid w:val="00FE21F9"/>
    <w:rsid w:val="00FE38CB"/>
    <w:rsid w:val="00FE4074"/>
    <w:rsid w:val="00FE5A8F"/>
    <w:rsid w:val="00FE5AF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F5710"/>
    <w:rPr>
      <w:rFonts w:ascii="Arial" w:hAnsi="Arial"/>
      <w:sz w:val="36"/>
      <w:lang w:val="en-GB" w:eastAsia="en-US"/>
    </w:rPr>
  </w:style>
  <w:style w:type="character" w:customStyle="1" w:styleId="Heading2Char">
    <w:name w:val="Heading 2 Char"/>
    <w:link w:val="Heading2"/>
    <w:rsid w:val="002F5710"/>
    <w:rPr>
      <w:rFonts w:ascii="Arial" w:hAnsi="Arial"/>
      <w:sz w:val="32"/>
      <w:lang w:val="en-GB" w:eastAsia="en-US"/>
    </w:rPr>
  </w:style>
  <w:style w:type="character" w:customStyle="1" w:styleId="Heading3Char">
    <w:name w:val="Heading 3 Char"/>
    <w:aliases w:val="Underrubrik2 Char,H3 Char"/>
    <w:link w:val="Heading3"/>
    <w:rsid w:val="002F57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F5710"/>
    <w:rPr>
      <w:rFonts w:ascii="Arial" w:hAnsi="Arial"/>
      <w:sz w:val="24"/>
      <w:lang w:val="en-GB" w:eastAsia="en-US"/>
    </w:rPr>
  </w:style>
  <w:style w:type="character" w:customStyle="1" w:styleId="Heading5Char">
    <w:name w:val="Heading 5 Char"/>
    <w:link w:val="Heading5"/>
    <w:rsid w:val="002F571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F571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2F5710"/>
    <w:rPr>
      <w:rFonts w:ascii="Times New Roman" w:hAnsi="Times New Roman"/>
      <w:sz w:val="16"/>
      <w:lang w:val="en-GB" w:eastAsia="en-US"/>
    </w:rPr>
  </w:style>
  <w:style w:type="paragraph" w:customStyle="1" w:styleId="TAH">
    <w:name w:val="TAH"/>
    <w:basedOn w:val="TAC"/>
    <w:link w:val="TAHChar"/>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2F571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character" w:customStyle="1" w:styleId="EditorsNoteChar">
    <w:name w:val="Editor's Note Char"/>
    <w:link w:val="EditorsNote"/>
    <w:rsid w:val="002F571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link w:val="CommentText"/>
    <w:uiPriority w:val="99"/>
    <w:qFormat/>
    <w:rsid w:val="002F571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2F571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2F571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2F5710"/>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rsid w:val="003C6443"/>
    <w:rPr>
      <w:rFonts w:ascii="Times" w:eastAsia="Batang" w:hAnsi="Times"/>
      <w:szCs w:val="24"/>
      <w:lang w:eastAsia="ja-JP"/>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Normal"/>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8"/>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Normal"/>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BodyText"/>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BodyText">
    <w:name w:val="Body Text"/>
    <w:basedOn w:val="Normal"/>
    <w:link w:val="BodyTextChar"/>
    <w:rsid w:val="002F5710"/>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Normal"/>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NormalWeb">
    <w:name w:val="Normal (Web)"/>
    <w:basedOn w:val="Normal"/>
    <w:uiPriority w:val="99"/>
    <w:unhideWhenUsed/>
    <w:rsid w:val="002F5710"/>
    <w:pPr>
      <w:spacing w:before="100" w:beforeAutospacing="1" w:after="100" w:afterAutospacing="1"/>
    </w:pPr>
    <w:rPr>
      <w:sz w:val="24"/>
      <w:szCs w:val="24"/>
      <w:lang w:val="da-DK" w:eastAsia="da-DK"/>
    </w:rPr>
  </w:style>
  <w:style w:type="character" w:styleId="PageNumber">
    <w:name w:val="page number"/>
    <w:rsid w:val="002F5710"/>
  </w:style>
  <w:style w:type="paragraph" w:customStyle="1" w:styleId="1">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LineNumber">
    <w:name w:val="line number"/>
    <w:unhideWhenUsed/>
    <w:rsid w:val="002F5710"/>
  </w:style>
  <w:style w:type="paragraph" w:customStyle="1" w:styleId="3GPPHeader">
    <w:name w:val="3GPP_Header"/>
    <w:basedOn w:val="Normal"/>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
    <w:name w:val="首标题"/>
    <w:rsid w:val="002F5710"/>
    <w:rPr>
      <w:rFonts w:ascii="Arial" w:eastAsia="宋体" w:hAnsi="Arial"/>
      <w:sz w:val="24"/>
      <w:lang w:val="en-US" w:eastAsia="zh-CN" w:bidi="ar-SA"/>
    </w:rPr>
  </w:style>
  <w:style w:type="character" w:styleId="Strong">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paragraph" w:styleId="Revision">
    <w:name w:val="Revision"/>
    <w:hidden/>
    <w:uiPriority w:val="99"/>
    <w:semiHidden/>
    <w:rsid w:val="000238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E290-02A5-4763-A489-2D0B0486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664</Words>
  <Characters>3787</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26</cp:revision>
  <cp:lastPrinted>1899-12-31T23:00:00Z</cp:lastPrinted>
  <dcterms:created xsi:type="dcterms:W3CDTF">2023-04-24T09:46:00Z</dcterms:created>
  <dcterms:modified xsi:type="dcterms:W3CDTF">2023-04-24T09:49:00Z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(3)bRnh2kQZfe3iVwCz8uR0W0IElMypmfJ7QDQS6RqQ7Vt9qb7omI+3ii4SXomFIy+pJN4EQJZ6
/5en1RnA+ZzoilS/49EEnOmwPtSnLrugAWkOsKL6gOZtyxZZQWVoKhCzSKR11r8OPs7aBhey
cNUv7nFHBYQzE3I7LkDPLYjwRm/NC1WvGG5glK89tjv67omGxxk1m5hGLwIYP5PCJn+57V7/
Rmm3BGrOOjji/vsXwf</vt:lpwstr>
  </property>
  <property fmtid="{D5CDD505-2E9C-101B-9397-08002B2CF9AE}" pid="22" name="_2015_ms_pID_7253431">
    <vt:lpwstr>swD7MDfocQHiU8RbZcI6SN2oME8QATQlyEuHPUukVUZSCpSZmw9qDb
R7ROMNqbrvOSiyoet3RsHimXZdRot92yQkx77Q43jR0u+8UxHLXB3b78GEa7uEzhDu1RHpKD
Xvlatgla4WZYDDtkhNkdSiazuxYqvNea2gUnnRtgNAOtdozGIMG1RB7XQC9Xi2/niE0JUlB4
46PrRSceUNnHXHX7KRh+OLoGbAALtePnBJ/k</vt:lpwstr>
  </property>
  <property fmtid="{D5CDD505-2E9C-101B-9397-08002B2CF9AE}" pid="23" name="_2015_ms_pID_7253432">
    <vt:lpwstr>mqECGPmQHCpjUfBp23ruCFk=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1680827945</vt:lpwstr>
  </property>
</Properties>
</file>