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BBCAE" w14:textId="6D8C9217" w:rsidR="009271E4" w:rsidRPr="009271E4" w:rsidRDefault="009271E4" w:rsidP="009271E4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9271E4">
        <w:rPr>
          <w:rFonts w:cs="Arial"/>
          <w:b/>
          <w:bCs/>
          <w:sz w:val="24"/>
          <w:szCs w:val="24"/>
        </w:rPr>
        <w:t>3GPP TSG-RAN WG3 Meeting #119bis-e</w:t>
      </w:r>
      <w:r>
        <w:rPr>
          <w:rFonts w:cs="Arial"/>
          <w:b/>
          <w:bCs/>
          <w:sz w:val="24"/>
          <w:szCs w:val="24"/>
        </w:rPr>
        <w:tab/>
      </w:r>
      <w:r w:rsidRPr="00D70A5C">
        <w:rPr>
          <w:rFonts w:cs="Arial"/>
          <w:b/>
          <w:bCs/>
          <w:sz w:val="24"/>
          <w:szCs w:val="24"/>
        </w:rPr>
        <w:t>R3-231725</w:t>
      </w:r>
      <w:r w:rsidRPr="009271E4">
        <w:rPr>
          <w:rFonts w:cs="Arial"/>
          <w:b/>
          <w:bCs/>
          <w:sz w:val="24"/>
          <w:szCs w:val="24"/>
        </w:rPr>
        <w:t xml:space="preserve"> </w:t>
      </w:r>
    </w:p>
    <w:p w14:paraId="2938A23A" w14:textId="04D153E8" w:rsidR="001E41F3" w:rsidRDefault="009271E4" w:rsidP="009271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9271E4">
        <w:rPr>
          <w:rFonts w:cs="Arial"/>
          <w:b/>
          <w:bCs/>
          <w:sz w:val="24"/>
          <w:szCs w:val="24"/>
        </w:rPr>
        <w:t>Electronic meeting, 17 Apr – 26 Apr, 2023</w:t>
      </w:r>
      <w:r w:rsidR="001E41F3">
        <w:rPr>
          <w:b/>
          <w:i/>
          <w:noProof/>
          <w:sz w:val="28"/>
        </w:rPr>
        <w:tab/>
      </w:r>
    </w:p>
    <w:p w14:paraId="7CB45193" w14:textId="109DC742" w:rsidR="001E41F3" w:rsidRDefault="001E41F3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0A509F" w:rsidR="001E41F3" w:rsidRPr="00410371" w:rsidRDefault="00375AC0" w:rsidP="00375AC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75AC0">
              <w:rPr>
                <w:b/>
                <w:noProof/>
                <w:sz w:val="28"/>
              </w:rPr>
              <w:t>38.4</w:t>
            </w:r>
            <w:r>
              <w:rPr>
                <w:b/>
                <w:noProof/>
                <w:sz w:val="28"/>
              </w:rPr>
              <w:t>2</w:t>
            </w:r>
            <w:r w:rsidRPr="00375AC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43B46D" w:rsidR="001E41F3" w:rsidRPr="00410371" w:rsidRDefault="00F949E0" w:rsidP="00721C1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1032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6448FE" w:rsidR="001E41F3" w:rsidRPr="00410371" w:rsidRDefault="00A72955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5DFBBA" w:rsidR="001E41F3" w:rsidRPr="00410371" w:rsidRDefault="00375A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AC0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6</w:t>
            </w:r>
            <w:r w:rsidRPr="00375AC0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  <w:r w:rsidR="00A02BE0">
              <w:rPr>
                <w:b/>
                <w:noProof/>
                <w:sz w:val="28"/>
              </w:rPr>
              <w:t>3</w:t>
            </w:r>
            <w:r w:rsidRPr="00375AC0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BB118E" w:rsidR="001E41F3" w:rsidRDefault="00375AC0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</w:t>
            </w:r>
            <w:r w:rsidR="00F24C6B">
              <w:t xml:space="preserve"> Trace Activation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559CD4" w:rsidR="001E41F3" w:rsidRPr="00854944" w:rsidRDefault="00C81EB8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Huawei</w:t>
            </w:r>
            <w:r w:rsidR="00854944">
              <w:rPr>
                <w:noProof/>
                <w:lang w:val="en-US" w:eastAsia="zh-CN"/>
              </w:rPr>
              <w:t xml:space="preserve">, </w:t>
            </w:r>
            <w:r w:rsidR="00854944" w:rsidRPr="00854944">
              <w:rPr>
                <w:noProof/>
                <w:lang w:val="en-US" w:eastAsia="zh-CN"/>
              </w:rPr>
              <w:t>Deutsche Telekom</w:t>
            </w:r>
            <w:r w:rsidR="00721C1A" w:rsidRPr="00721C1A">
              <w:rPr>
                <w:noProof/>
                <w:lang w:val="en-US" w:eastAsia="zh-CN"/>
              </w:rPr>
              <w:t>, Orange, CMCC</w:t>
            </w:r>
            <w:r w:rsidR="00A72955">
              <w:rPr>
                <w:noProof/>
                <w:lang w:val="en-US" w:eastAsia="zh-CN"/>
              </w:rPr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3CB7B7" w:rsidR="001E41F3" w:rsidRDefault="000B69F3">
            <w:pPr>
              <w:pStyle w:val="CRCoverPage"/>
              <w:spacing w:after="0"/>
              <w:ind w:left="100"/>
              <w:rPr>
                <w:noProof/>
              </w:rPr>
            </w:pPr>
            <w:r w:rsidRPr="000B69F3">
              <w:rPr>
                <w:noProof/>
              </w:rPr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40A602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A72955">
              <w:t>4</w:t>
            </w:r>
            <w:r w:rsidR="00DA4138">
              <w:t>-</w:t>
            </w:r>
            <w:r w:rsidR="00A72955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34E6E2B" w:rsidR="001E41F3" w:rsidRDefault="000B69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0288BF" w:rsidR="001E41F3" w:rsidRDefault="000B69F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08067" w14:textId="35128228" w:rsidR="001E41F3" w:rsidRPr="00A01B50" w:rsidRDefault="00A01B50">
            <w:pPr>
              <w:pStyle w:val="CRCoverPage"/>
              <w:spacing w:after="0"/>
              <w:ind w:left="100"/>
              <w:rPr>
                <w:noProof/>
              </w:rPr>
            </w:pPr>
            <w:r w:rsidRPr="00A01B50">
              <w:rPr>
                <w:noProof/>
              </w:rPr>
              <w:t xml:space="preserve">This CR contains </w:t>
            </w:r>
            <w:r w:rsidR="007D3AA8">
              <w:rPr>
                <w:noProof/>
              </w:rPr>
              <w:t>1</w:t>
            </w:r>
            <w:r w:rsidRPr="00A01B50">
              <w:rPr>
                <w:noProof/>
              </w:rPr>
              <w:t xml:space="preserve"> </w:t>
            </w:r>
            <w:r>
              <w:rPr>
                <w:noProof/>
              </w:rPr>
              <w:t>detected misalignment issue between tabular and ASN.1</w:t>
            </w:r>
            <w:r w:rsidRPr="00A01B50">
              <w:rPr>
                <w:noProof/>
              </w:rPr>
              <w:t>:</w:t>
            </w:r>
          </w:p>
          <w:p w14:paraId="708AA7DE" w14:textId="5AC06F27" w:rsidR="000F3CE2" w:rsidRPr="00993778" w:rsidRDefault="00A01B50" w:rsidP="009937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val="en-US" w:eastAsia="zh-CN"/>
              </w:rPr>
            </w:pPr>
            <w:r w:rsidRPr="00993778">
              <w:rPr>
                <w:i/>
                <w:noProof/>
                <w:lang w:val="en-US" w:eastAsia="zh-CN"/>
              </w:rPr>
              <w:t>Trace</w:t>
            </w:r>
            <w:r w:rsidR="00B0682B" w:rsidRPr="00993778">
              <w:rPr>
                <w:i/>
                <w:noProof/>
                <w:lang w:val="en-US" w:eastAsia="zh-CN"/>
              </w:rPr>
              <w:t xml:space="preserve"> </w:t>
            </w:r>
            <w:r w:rsidRPr="00993778">
              <w:rPr>
                <w:i/>
                <w:noProof/>
                <w:lang w:val="en-US" w:eastAsia="zh-CN"/>
              </w:rPr>
              <w:t>Activation</w:t>
            </w:r>
            <w:r w:rsidRPr="00993778">
              <w:rPr>
                <w:noProof/>
                <w:lang w:val="en-US" w:eastAsia="zh-CN"/>
              </w:rPr>
              <w:t xml:space="preserve"> IE in tabular </w:t>
            </w:r>
            <w:r w:rsidR="00364AAF" w:rsidRPr="00993778">
              <w:rPr>
                <w:noProof/>
                <w:lang w:val="en-US" w:eastAsia="zh-CN"/>
              </w:rPr>
              <w:t xml:space="preserve">of Trace Start procedure </w:t>
            </w:r>
            <w:r w:rsidRPr="00993778">
              <w:rPr>
                <w:noProof/>
                <w:lang w:val="en-US" w:eastAsia="zh-CN"/>
              </w:rPr>
              <w:t>is mandatory, while it is optional in ASN.1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F40BEA9" w14:textId="1D22338B" w:rsidR="00A01B50" w:rsidRDefault="00A01B50" w:rsidP="00A01B50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orrect the presence of </w:t>
            </w:r>
            <w:r w:rsidRPr="00A01B50">
              <w:rPr>
                <w:i/>
                <w:noProof/>
                <w:lang w:eastAsia="zh-CN"/>
              </w:rPr>
              <w:t>Trace</w:t>
            </w:r>
            <w:r w:rsidR="00B0682B">
              <w:rPr>
                <w:i/>
                <w:noProof/>
                <w:lang w:eastAsia="zh-CN"/>
              </w:rPr>
              <w:t xml:space="preserve"> </w:t>
            </w:r>
            <w:r w:rsidRPr="00A01B50">
              <w:rPr>
                <w:i/>
                <w:noProof/>
                <w:lang w:eastAsia="zh-CN"/>
              </w:rPr>
              <w:t>Activation</w:t>
            </w:r>
            <w:r>
              <w:rPr>
                <w:noProof/>
                <w:lang w:eastAsia="zh-CN"/>
              </w:rPr>
              <w:t xml:space="preserve"> IE </w:t>
            </w:r>
            <w:r w:rsidR="00B0682B">
              <w:rPr>
                <w:noProof/>
                <w:lang w:eastAsia="zh-CN"/>
              </w:rPr>
              <w:t xml:space="preserve">in ASN.1 </w:t>
            </w:r>
            <w:r>
              <w:rPr>
                <w:noProof/>
                <w:lang w:eastAsia="zh-CN"/>
              </w:rPr>
              <w:t>from optional to mandatory.</w:t>
            </w:r>
          </w:p>
          <w:p w14:paraId="669FDD49" w14:textId="167FA282" w:rsidR="00B0682B" w:rsidRDefault="00B0682B" w:rsidP="00B068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86BA049" w14:textId="77777777" w:rsidR="003C7D81" w:rsidRPr="003C7D81" w:rsidRDefault="003C7D81" w:rsidP="003C7D81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u w:val="single"/>
                <w:lang w:eastAsia="zh-CN"/>
              </w:rPr>
              <w:t>Impact Analysis:</w:t>
            </w:r>
          </w:p>
          <w:p w14:paraId="63F0EC9B" w14:textId="77777777" w:rsidR="003C7D81" w:rsidRPr="003C7D81" w:rsidRDefault="003C7D81" w:rsidP="003C7D81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lang w:eastAsia="zh-CN"/>
              </w:rPr>
              <w:t xml:space="preserve">Impact assessment towards the previous version of the specification (same release): </w:t>
            </w:r>
          </w:p>
          <w:p w14:paraId="2CB1D937" w14:textId="25D2FF1E" w:rsidR="003C7D81" w:rsidRPr="003C7D81" w:rsidRDefault="003C7D81" w:rsidP="00330AAC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lang w:eastAsia="zh-CN"/>
              </w:rPr>
              <w:t>This CR has isolated impact with the previous version of the specification (same release) because</w:t>
            </w:r>
            <w:r>
              <w:rPr>
                <w:noProof/>
                <w:lang w:eastAsia="zh-CN"/>
              </w:rPr>
              <w:t xml:space="preserve"> we force the inclusion of a</w:t>
            </w:r>
            <w:r w:rsidR="00330AAC">
              <w:rPr>
                <w:noProof/>
                <w:lang w:eastAsia="zh-CN"/>
              </w:rPr>
              <w:t xml:space="preserve"> required</w:t>
            </w:r>
            <w:r>
              <w:rPr>
                <w:noProof/>
                <w:lang w:eastAsia="zh-CN"/>
              </w:rPr>
              <w:t xml:space="preserve"> IE for MDT trace.</w:t>
            </w:r>
            <w:r w:rsidRPr="003C7D81">
              <w:rPr>
                <w:noProof/>
                <w:lang w:eastAsia="zh-CN"/>
              </w:rPr>
              <w:t xml:space="preserve"> </w:t>
            </w:r>
            <w:r w:rsidR="00330AAC">
              <w:rPr>
                <w:noProof/>
                <w:lang w:eastAsia="zh-CN"/>
              </w:rPr>
              <w:t>May trigger abstract syntax error if an old node does not include the information to a new node but criticality is ignore so the procedure will continue. Would not affect implementations already behaving like indicated in the CR, would affect implementations supporting the corrected functionality otherwise.</w:t>
            </w:r>
          </w:p>
          <w:p w14:paraId="5DBF157B" w14:textId="2F97F92C" w:rsidR="003C7D81" w:rsidRPr="003C7D81" w:rsidRDefault="003C7D81" w:rsidP="003C7D81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lang w:eastAsia="zh-CN"/>
              </w:rPr>
              <w:t xml:space="preserve">This CR has an impact under protocol &amp; functional point of view. </w:t>
            </w:r>
          </w:p>
          <w:p w14:paraId="06A7E4E2" w14:textId="5BF120DE" w:rsidR="003C7D81" w:rsidRPr="003C7D81" w:rsidRDefault="003C7D81" w:rsidP="003C7D81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lang w:eastAsia="zh-CN"/>
              </w:rPr>
              <w:t xml:space="preserve">The impact can be considered isolated because the change affects  </w:t>
            </w:r>
            <w:r>
              <w:rPr>
                <w:noProof/>
                <w:lang w:eastAsia="zh-CN"/>
              </w:rPr>
              <w:t>MDT trace functionality</w:t>
            </w:r>
            <w:r w:rsidRPr="003C7D81">
              <w:rPr>
                <w:noProof/>
                <w:lang w:eastAsia="zh-CN"/>
              </w:rPr>
              <w:t xml:space="preserve">. </w:t>
            </w:r>
          </w:p>
          <w:p w14:paraId="31C656EC" w14:textId="2A91EF87" w:rsidR="00B0682B" w:rsidRDefault="00B0682B" w:rsidP="00330AAC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CBA984" w:rsidR="001E41F3" w:rsidRDefault="00364A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</w:t>
            </w:r>
            <w:r w:rsidRPr="00364AAF">
              <w:rPr>
                <w:noProof/>
              </w:rPr>
              <w:t>isalignment issues between tabular and ASN.1</w:t>
            </w:r>
            <w:r>
              <w:rPr>
                <w:noProof/>
              </w:rPr>
              <w:t xml:space="preserve"> exists in the spec. And Trace Start procedure will not work when </w:t>
            </w:r>
            <w:r w:rsidRPr="00A01B50">
              <w:rPr>
                <w:i/>
                <w:noProof/>
                <w:lang w:val="en-US" w:eastAsia="zh-CN"/>
              </w:rPr>
              <w:t>TraceActivation</w:t>
            </w:r>
            <w:r w:rsidRPr="00A01B50">
              <w:rPr>
                <w:noProof/>
                <w:lang w:val="en-US" w:eastAsia="zh-CN"/>
              </w:rPr>
              <w:t xml:space="preserve"> IE</w:t>
            </w:r>
            <w:r>
              <w:rPr>
                <w:noProof/>
                <w:lang w:val="en-US" w:eastAsia="zh-CN"/>
              </w:rPr>
              <w:t xml:space="preserve"> is not present.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A4F066" w:rsidR="001E41F3" w:rsidRDefault="009D11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4E7077" w14:textId="77777777" w:rsidR="00416BD5" w:rsidRDefault="00416BD5" w:rsidP="00416BD5">
      <w:pPr>
        <w:rPr>
          <w:noProof/>
          <w:lang w:eastAsia="zh-CN"/>
        </w:rPr>
      </w:pPr>
      <w:r w:rsidRPr="00403A45">
        <w:rPr>
          <w:rFonts w:hint="eastAsia"/>
          <w:noProof/>
          <w:highlight w:val="yellow"/>
          <w:lang w:eastAsia="zh-CN"/>
        </w:rPr>
        <w:lastRenderedPageBreak/>
        <w:t>/</w:t>
      </w:r>
      <w:r w:rsidRPr="00403A45">
        <w:rPr>
          <w:noProof/>
          <w:highlight w:val="yellow"/>
          <w:lang w:eastAsia="zh-CN"/>
        </w:rPr>
        <w:t>*******************************Start of Change**************************************************/</w:t>
      </w:r>
    </w:p>
    <w:p w14:paraId="43243F7E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0A4A6B4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79C30BE" w14:textId="77777777" w:rsidR="00F24C6B" w:rsidRPr="00FD0425" w:rsidRDefault="00F24C6B" w:rsidP="00F24C6B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TRACE START</w:t>
      </w:r>
    </w:p>
    <w:p w14:paraId="2E06AB56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0E7D291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885D3B9" w14:textId="77777777" w:rsidR="00F24C6B" w:rsidRPr="00FD0425" w:rsidRDefault="00F24C6B" w:rsidP="00F24C6B">
      <w:pPr>
        <w:pStyle w:val="PL"/>
        <w:rPr>
          <w:snapToGrid w:val="0"/>
        </w:rPr>
      </w:pPr>
    </w:p>
    <w:p w14:paraId="7118523F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TraceStart ::= SEQUENCE {</w:t>
      </w:r>
    </w:p>
    <w:p w14:paraId="4D182642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{ {TraceStartIEs} },</w:t>
      </w:r>
    </w:p>
    <w:p w14:paraId="3280970E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A2FCF34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72CAC92" w14:textId="77777777" w:rsidR="00F24C6B" w:rsidRPr="00FD0425" w:rsidRDefault="00F24C6B" w:rsidP="00F24C6B">
      <w:pPr>
        <w:pStyle w:val="PL"/>
        <w:rPr>
          <w:snapToGrid w:val="0"/>
        </w:rPr>
      </w:pPr>
    </w:p>
    <w:p w14:paraId="37E53D19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TraceStartIEs XNAP-PROTOCOL-IES ::= {</w:t>
      </w:r>
    </w:p>
    <w:p w14:paraId="7065BCAC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{ ID id-M-NG-RANnodeUEXnAPID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0A041576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{ ID id-S-NG-RANnodeUEXnAPID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PRESENCE </w:t>
      </w:r>
      <w:bookmarkStart w:id="1" w:name="OLE_LINK86"/>
      <w:bookmarkStart w:id="2" w:name="OLE_LINK87"/>
      <w:r w:rsidRPr="00FD0425">
        <w:rPr>
          <w:snapToGrid w:val="0"/>
        </w:rPr>
        <w:t>mandatory</w:t>
      </w:r>
      <w:bookmarkEnd w:id="1"/>
      <w:bookmarkEnd w:id="2"/>
      <w:r w:rsidRPr="00FD0425">
        <w:rPr>
          <w:snapToGrid w:val="0"/>
        </w:rPr>
        <w:t>}|</w:t>
      </w:r>
    </w:p>
    <w:p w14:paraId="59B816D3" w14:textId="4B293B7F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{ ID id-TraceActivation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PRESENCE </w:t>
      </w:r>
      <w:del w:id="3" w:author="Huawei" w:date="2022-12-07T11:49:00Z">
        <w:r w:rsidRPr="00FD0425" w:rsidDel="00F24C6B">
          <w:rPr>
            <w:snapToGrid w:val="0"/>
          </w:rPr>
          <w:delText xml:space="preserve">optional </w:delText>
        </w:r>
      </w:del>
      <w:ins w:id="4" w:author="Huawei" w:date="2022-12-07T11:49:00Z">
        <w:r w:rsidRPr="00FD0425">
          <w:rPr>
            <w:snapToGrid w:val="0"/>
          </w:rPr>
          <w:t>mandatory</w:t>
        </w:r>
      </w:ins>
      <w:r w:rsidRPr="00FD0425">
        <w:rPr>
          <w:snapToGrid w:val="0"/>
        </w:rPr>
        <w:t>},</w:t>
      </w:r>
    </w:p>
    <w:p w14:paraId="06507705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7F2B08A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}</w:t>
      </w:r>
      <w:bookmarkStart w:id="5" w:name="_GoBack"/>
      <w:bookmarkEnd w:id="5"/>
    </w:p>
    <w:p w14:paraId="4074941D" w14:textId="5362E584" w:rsidR="00403A45" w:rsidRDefault="00403A45">
      <w:pPr>
        <w:rPr>
          <w:noProof/>
          <w:lang w:eastAsia="zh-CN"/>
        </w:rPr>
      </w:pPr>
    </w:p>
    <w:p w14:paraId="140BCFA6" w14:textId="5570D8B3" w:rsidR="00403A45" w:rsidRDefault="00403A45">
      <w:pPr>
        <w:rPr>
          <w:noProof/>
          <w:lang w:eastAsia="zh-CN"/>
        </w:rPr>
      </w:pPr>
      <w:bookmarkStart w:id="6" w:name="OLE_LINK68"/>
      <w:bookmarkStart w:id="7" w:name="OLE_LINK69"/>
      <w:r w:rsidRPr="00403A45">
        <w:rPr>
          <w:rFonts w:hint="eastAsia"/>
          <w:noProof/>
          <w:highlight w:val="yellow"/>
          <w:lang w:eastAsia="zh-CN"/>
        </w:rPr>
        <w:t>/</w:t>
      </w:r>
      <w:r w:rsidRPr="00403A45">
        <w:rPr>
          <w:noProof/>
          <w:highlight w:val="yellow"/>
          <w:lang w:eastAsia="zh-CN"/>
        </w:rPr>
        <w:t>*******************************End of Change**************************************************/</w:t>
      </w:r>
      <w:bookmarkEnd w:id="6"/>
      <w:bookmarkEnd w:id="7"/>
    </w:p>
    <w:sectPr w:rsidR="00403A45" w:rsidSect="00F24C6B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38DE2" w14:textId="77777777" w:rsidR="00FA631A" w:rsidRDefault="00FA631A">
      <w:r>
        <w:separator/>
      </w:r>
    </w:p>
  </w:endnote>
  <w:endnote w:type="continuationSeparator" w:id="0">
    <w:p w14:paraId="5FA4639E" w14:textId="77777777" w:rsidR="00FA631A" w:rsidRDefault="00FA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27171" w14:textId="77777777" w:rsidR="00FA631A" w:rsidRDefault="00FA631A">
      <w:r>
        <w:separator/>
      </w:r>
    </w:p>
  </w:footnote>
  <w:footnote w:type="continuationSeparator" w:id="0">
    <w:p w14:paraId="0C372ED5" w14:textId="77777777" w:rsidR="00FA631A" w:rsidRDefault="00FA6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85BB5"/>
    <w:multiLevelType w:val="hybridMultilevel"/>
    <w:tmpl w:val="9F8E732E"/>
    <w:lvl w:ilvl="0" w:tplc="D5F0E5B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7270977"/>
    <w:multiLevelType w:val="hybridMultilevel"/>
    <w:tmpl w:val="12500CD0"/>
    <w:lvl w:ilvl="0" w:tplc="A5AAFC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D6E171F"/>
    <w:multiLevelType w:val="hybridMultilevel"/>
    <w:tmpl w:val="12500CD0"/>
    <w:lvl w:ilvl="0" w:tplc="A5AAFC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382"/>
    <w:rsid w:val="00022E4A"/>
    <w:rsid w:val="00075654"/>
    <w:rsid w:val="000A6394"/>
    <w:rsid w:val="000B69F3"/>
    <w:rsid w:val="000B7FED"/>
    <w:rsid w:val="000C038A"/>
    <w:rsid w:val="000C6598"/>
    <w:rsid w:val="000D0654"/>
    <w:rsid w:val="000D44B3"/>
    <w:rsid w:val="000E1CBC"/>
    <w:rsid w:val="000F3CE2"/>
    <w:rsid w:val="0012140B"/>
    <w:rsid w:val="00145D43"/>
    <w:rsid w:val="0018443D"/>
    <w:rsid w:val="001907E3"/>
    <w:rsid w:val="00192C46"/>
    <w:rsid w:val="00195179"/>
    <w:rsid w:val="001A08B3"/>
    <w:rsid w:val="001A7B60"/>
    <w:rsid w:val="001B52F0"/>
    <w:rsid w:val="001B7A65"/>
    <w:rsid w:val="001C6C30"/>
    <w:rsid w:val="001E41F3"/>
    <w:rsid w:val="001E5A6F"/>
    <w:rsid w:val="001F7296"/>
    <w:rsid w:val="002268A8"/>
    <w:rsid w:val="0026004D"/>
    <w:rsid w:val="002640DD"/>
    <w:rsid w:val="00264E9A"/>
    <w:rsid w:val="00275D12"/>
    <w:rsid w:val="00277D14"/>
    <w:rsid w:val="00284FEB"/>
    <w:rsid w:val="002860C4"/>
    <w:rsid w:val="002B5741"/>
    <w:rsid w:val="002C7A95"/>
    <w:rsid w:val="002E472E"/>
    <w:rsid w:val="002F2138"/>
    <w:rsid w:val="00305409"/>
    <w:rsid w:val="00330AAC"/>
    <w:rsid w:val="00346596"/>
    <w:rsid w:val="003609EF"/>
    <w:rsid w:val="00360E39"/>
    <w:rsid w:val="0036231A"/>
    <w:rsid w:val="00364AAF"/>
    <w:rsid w:val="00374DD4"/>
    <w:rsid w:val="00375AC0"/>
    <w:rsid w:val="00385F3C"/>
    <w:rsid w:val="003B3E7E"/>
    <w:rsid w:val="003C7D81"/>
    <w:rsid w:val="003E1A36"/>
    <w:rsid w:val="003F3B67"/>
    <w:rsid w:val="00403A45"/>
    <w:rsid w:val="00410371"/>
    <w:rsid w:val="00416BD5"/>
    <w:rsid w:val="004242F1"/>
    <w:rsid w:val="004441E0"/>
    <w:rsid w:val="00463128"/>
    <w:rsid w:val="004B5D7A"/>
    <w:rsid w:val="004B75B7"/>
    <w:rsid w:val="004E30D6"/>
    <w:rsid w:val="004E3A37"/>
    <w:rsid w:val="005141D9"/>
    <w:rsid w:val="0051580D"/>
    <w:rsid w:val="00547111"/>
    <w:rsid w:val="00565888"/>
    <w:rsid w:val="005912F5"/>
    <w:rsid w:val="00592D74"/>
    <w:rsid w:val="005960B1"/>
    <w:rsid w:val="005E2C44"/>
    <w:rsid w:val="005F5A63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721C1A"/>
    <w:rsid w:val="00750DD3"/>
    <w:rsid w:val="00792342"/>
    <w:rsid w:val="007977A8"/>
    <w:rsid w:val="007B512A"/>
    <w:rsid w:val="007C2097"/>
    <w:rsid w:val="007D3AA8"/>
    <w:rsid w:val="007D6A07"/>
    <w:rsid w:val="007E7DC8"/>
    <w:rsid w:val="007F7259"/>
    <w:rsid w:val="008040A8"/>
    <w:rsid w:val="008279FA"/>
    <w:rsid w:val="00854944"/>
    <w:rsid w:val="008626E7"/>
    <w:rsid w:val="00870EE7"/>
    <w:rsid w:val="008863B9"/>
    <w:rsid w:val="0089729B"/>
    <w:rsid w:val="008A45A6"/>
    <w:rsid w:val="008C2961"/>
    <w:rsid w:val="008D3CCC"/>
    <w:rsid w:val="008D42DA"/>
    <w:rsid w:val="008F3789"/>
    <w:rsid w:val="008F686C"/>
    <w:rsid w:val="009055C0"/>
    <w:rsid w:val="009148DE"/>
    <w:rsid w:val="009271E4"/>
    <w:rsid w:val="00941E30"/>
    <w:rsid w:val="00975501"/>
    <w:rsid w:val="009777D9"/>
    <w:rsid w:val="00991B88"/>
    <w:rsid w:val="00993778"/>
    <w:rsid w:val="009A5753"/>
    <w:rsid w:val="009A579D"/>
    <w:rsid w:val="009D11E7"/>
    <w:rsid w:val="009E0719"/>
    <w:rsid w:val="009E3297"/>
    <w:rsid w:val="009F734F"/>
    <w:rsid w:val="00A01B50"/>
    <w:rsid w:val="00A02BE0"/>
    <w:rsid w:val="00A246B6"/>
    <w:rsid w:val="00A43DB6"/>
    <w:rsid w:val="00A4635E"/>
    <w:rsid w:val="00A47E70"/>
    <w:rsid w:val="00A50CF0"/>
    <w:rsid w:val="00A554E4"/>
    <w:rsid w:val="00A72955"/>
    <w:rsid w:val="00A7671C"/>
    <w:rsid w:val="00AA2CBC"/>
    <w:rsid w:val="00AA6C38"/>
    <w:rsid w:val="00AC5820"/>
    <w:rsid w:val="00AD1CD8"/>
    <w:rsid w:val="00AE638C"/>
    <w:rsid w:val="00B0682B"/>
    <w:rsid w:val="00B07803"/>
    <w:rsid w:val="00B258BB"/>
    <w:rsid w:val="00B570EC"/>
    <w:rsid w:val="00B67B97"/>
    <w:rsid w:val="00B968C8"/>
    <w:rsid w:val="00B97797"/>
    <w:rsid w:val="00BA3EC5"/>
    <w:rsid w:val="00BA51D9"/>
    <w:rsid w:val="00BB5DFC"/>
    <w:rsid w:val="00BB6E56"/>
    <w:rsid w:val="00BD279D"/>
    <w:rsid w:val="00BD6BB8"/>
    <w:rsid w:val="00C11309"/>
    <w:rsid w:val="00C570F4"/>
    <w:rsid w:val="00C66BA2"/>
    <w:rsid w:val="00C67843"/>
    <w:rsid w:val="00C81EB8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70A5C"/>
    <w:rsid w:val="00D84AE9"/>
    <w:rsid w:val="00DA4138"/>
    <w:rsid w:val="00DB5EA1"/>
    <w:rsid w:val="00DE34CF"/>
    <w:rsid w:val="00DF7785"/>
    <w:rsid w:val="00E13F3D"/>
    <w:rsid w:val="00E34898"/>
    <w:rsid w:val="00E642D5"/>
    <w:rsid w:val="00EB09B7"/>
    <w:rsid w:val="00EE7D7C"/>
    <w:rsid w:val="00F004B7"/>
    <w:rsid w:val="00F23E33"/>
    <w:rsid w:val="00F24C6B"/>
    <w:rsid w:val="00F25D98"/>
    <w:rsid w:val="00F300FB"/>
    <w:rsid w:val="00F949E0"/>
    <w:rsid w:val="00FA631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385F3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85F3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2F2138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416BD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AA8A-E0E3-4032-B18F-B6C18CF0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207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39</cp:revision>
  <cp:lastPrinted>1899-12-31T23:00:00Z</cp:lastPrinted>
  <dcterms:created xsi:type="dcterms:W3CDTF">2022-12-07T02:05:00Z</dcterms:created>
  <dcterms:modified xsi:type="dcterms:W3CDTF">2023-04-23T08:55:00Z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(3)fNwplp0NayoZxRU6G89lzWurw3JGiWFAyapSlbnmk8SpfsHJL6O8ayOQxE51yDXrTFjo/xro
iDhW4WU9WkwPoAyf5joB3aFskB0jPC1sBCseXHSLW+65bdYcwxamioLnIPCU9gNtDiCpl07g
1LoLyB9s7E7VhCjLpJLoFsxFYQHnzLxN9fIDkyQdtg6KJWrI8F7RLmb3tDEfjzn5YjHm/n6E
AiS6OLeHwTcmKX8CjL</vt:lpwstr>
  </property>
  <property fmtid="{D5CDD505-2E9C-101B-9397-08002B2CF9AE}" pid="22" name="_2015_ms_pID_7253431">
    <vt:lpwstr>xR/lStc/NL3mWcdDT/jgGF+MsDaL0MnE4NVpDp0G9s3LSyrG3tb9kA
9iUYx6n8izsm9huQ6C1Iyzx2QHMLMOfkr4enp3UGKt5JMAd49w5Up+lruzjuFsRcy2kMs4iy
Fw71QoMlmpYFNX1gylf76vduyEyGLzGdBbpeAd561behp0zyJ0KAX7amKYxlr8jxlOATe8zB
x5hYQCaQqhi7nwirin1T5eTJ2t4ZHD1KnWhI</vt:lpwstr>
  </property>
  <property fmtid="{D5CDD505-2E9C-101B-9397-08002B2CF9AE}" pid="23" name="_2015_ms_pID_7253432">
    <vt:lpwstr>CI9sgylNwclpZRTeN83HmK0=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1682212982</vt:lpwstr>
  </property>
</Properties>
</file>