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0337A71" w:rsidR="001E41F3" w:rsidRDefault="001E41F3">
      <w:pPr>
        <w:pStyle w:val="CRCoverPage"/>
        <w:tabs>
          <w:tab w:val="right" w:pos="9639"/>
        </w:tabs>
        <w:spacing w:after="0"/>
        <w:rPr>
          <w:b/>
          <w:i/>
          <w:noProof/>
          <w:sz w:val="28"/>
        </w:rPr>
      </w:pPr>
      <w:r>
        <w:rPr>
          <w:b/>
          <w:noProof/>
          <w:sz w:val="24"/>
        </w:rPr>
        <w:t>3GPP TSG-</w:t>
      </w:r>
      <w:fldSimple w:instr=" DOCPROPERTY  TSG/WGRef  \* MERGEFORMAT ">
        <w:r w:rsidR="00B3696D" w:rsidRPr="00B3696D">
          <w:rPr>
            <w:b/>
            <w:noProof/>
            <w:sz w:val="24"/>
          </w:rPr>
          <w:t>RAN WG3</w:t>
        </w:r>
      </w:fldSimple>
      <w:r w:rsidR="00C66BA2">
        <w:rPr>
          <w:b/>
          <w:noProof/>
          <w:sz w:val="24"/>
        </w:rPr>
        <w:t xml:space="preserve"> </w:t>
      </w:r>
      <w:r>
        <w:rPr>
          <w:b/>
          <w:noProof/>
          <w:sz w:val="24"/>
        </w:rPr>
        <w:t>Meeting #</w:t>
      </w:r>
      <w:fldSimple w:instr=" DOCPROPERTY  MtgSeq  \* MERGEFORMAT ">
        <w:r w:rsidR="00B3696D" w:rsidRPr="00B3696D">
          <w:rPr>
            <w:b/>
            <w:noProof/>
            <w:sz w:val="24"/>
          </w:rPr>
          <w:t>119-bis</w:t>
        </w:r>
      </w:fldSimple>
      <w:fldSimple w:instr=" DOCPROPERTY  MtgTitle  \* MERGEFORMAT ">
        <w:r w:rsidR="00B3696D" w:rsidRPr="00B3696D">
          <w:rPr>
            <w:b/>
            <w:noProof/>
            <w:sz w:val="24"/>
          </w:rPr>
          <w:t>-e</w:t>
        </w:r>
      </w:fldSimple>
      <w:r>
        <w:rPr>
          <w:b/>
          <w:i/>
          <w:noProof/>
          <w:sz w:val="28"/>
        </w:rPr>
        <w:tab/>
      </w:r>
      <w:fldSimple w:instr=" DOCPROPERTY  Tdoc#  \* MERGEFORMAT ">
        <w:r w:rsidR="00B3696D" w:rsidRPr="00B3696D">
          <w:rPr>
            <w:b/>
            <w:i/>
            <w:noProof/>
            <w:sz w:val="28"/>
          </w:rPr>
          <w:t>R3-23xxxx</w:t>
        </w:r>
      </w:fldSimple>
    </w:p>
    <w:p w14:paraId="7CB45193" w14:textId="66F33E1A" w:rsidR="001E41F3" w:rsidRDefault="00000000" w:rsidP="005E2C44">
      <w:pPr>
        <w:pStyle w:val="CRCoverPage"/>
        <w:outlineLvl w:val="0"/>
        <w:rPr>
          <w:b/>
          <w:noProof/>
          <w:sz w:val="24"/>
        </w:rPr>
      </w:pPr>
      <w:fldSimple w:instr=" DOCPROPERTY  Location  \* MERGEFORMAT ">
        <w:r w:rsidR="00B3696D" w:rsidRPr="00B3696D">
          <w:rPr>
            <w:b/>
            <w:noProof/>
            <w:sz w:val="24"/>
          </w:rPr>
          <w:t>E-meeting</w:t>
        </w:r>
      </w:fldSimple>
      <w:r w:rsidR="001E41F3">
        <w:rPr>
          <w:b/>
          <w:noProof/>
          <w:sz w:val="24"/>
        </w:rPr>
        <w:t xml:space="preserve">, </w:t>
      </w:r>
      <w:fldSimple w:instr=" DOCPROPERTY  Country  \* MERGEFORMAT ">
        <w:r w:rsidR="00B3696D" w:rsidRPr="00B3696D">
          <w:rPr>
            <w:b/>
            <w:noProof/>
            <w:sz w:val="24"/>
          </w:rPr>
          <w:t xml:space="preserve"> </w:t>
        </w:r>
      </w:fldSimple>
      <w:r w:rsidR="001E41F3">
        <w:rPr>
          <w:b/>
          <w:noProof/>
          <w:sz w:val="24"/>
        </w:rPr>
        <w:t xml:space="preserve">, </w:t>
      </w:r>
      <w:fldSimple w:instr=" DOCPROPERTY  StartDate  \* MERGEFORMAT ">
        <w:r w:rsidR="00B3696D" w:rsidRPr="00B3696D">
          <w:rPr>
            <w:b/>
            <w:noProof/>
            <w:sz w:val="24"/>
          </w:rPr>
          <w:t>17.</w:t>
        </w:r>
      </w:fldSimple>
      <w:r w:rsidR="00547111">
        <w:rPr>
          <w:b/>
          <w:noProof/>
          <w:sz w:val="24"/>
        </w:rPr>
        <w:t xml:space="preserve"> - </w:t>
      </w:r>
      <w:fldSimple w:instr=" DOCPROPERTY  EndDate  \* MERGEFORMAT ">
        <w:r w:rsidR="00B3696D" w:rsidRPr="00B3696D">
          <w:rPr>
            <w:b/>
            <w:noProof/>
            <w:sz w:val="24"/>
          </w:rPr>
          <w:t>26.04.2023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B11B31F" w:rsidR="001E41F3" w:rsidRPr="00410371" w:rsidRDefault="00000000" w:rsidP="00E13F3D">
            <w:pPr>
              <w:pStyle w:val="CRCoverPage"/>
              <w:spacing w:after="0"/>
              <w:jc w:val="right"/>
              <w:rPr>
                <w:b/>
                <w:noProof/>
                <w:sz w:val="28"/>
              </w:rPr>
            </w:pPr>
            <w:fldSimple w:instr=" DOCPROPERTY  Spec#  \* MERGEFORMAT ">
              <w:r w:rsidR="00B3696D" w:rsidRPr="00B3696D">
                <w:rPr>
                  <w:b/>
                  <w:noProof/>
                  <w:sz w:val="28"/>
                </w:rPr>
                <w:t>38.463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492504F" w:rsidR="001E41F3" w:rsidRPr="00410371" w:rsidRDefault="00000000" w:rsidP="00547111">
            <w:pPr>
              <w:pStyle w:val="CRCoverPage"/>
              <w:spacing w:after="0"/>
              <w:rPr>
                <w:noProof/>
              </w:rPr>
            </w:pPr>
            <w:fldSimple w:instr=" DOCPROPERTY  Cr#  \* MERGEFORMAT ">
              <w:r w:rsidR="00B3696D" w:rsidRPr="00B3696D">
                <w:rPr>
                  <w:b/>
                  <w:noProof/>
                  <w:sz w:val="28"/>
                </w:rPr>
                <w:t>xxx</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E268662" w:rsidR="001E41F3" w:rsidRPr="00410371" w:rsidRDefault="00000000" w:rsidP="00E13F3D">
            <w:pPr>
              <w:pStyle w:val="CRCoverPage"/>
              <w:spacing w:after="0"/>
              <w:jc w:val="center"/>
              <w:rPr>
                <w:b/>
                <w:noProof/>
              </w:rPr>
            </w:pPr>
            <w:fldSimple w:instr=" DOCPROPERTY  Revision  \* MERGEFORMAT ">
              <w:r w:rsidR="00B3696D" w:rsidRPr="00B3696D">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50E853" w:rsidR="001E41F3" w:rsidRPr="00410371" w:rsidRDefault="00000000">
            <w:pPr>
              <w:pStyle w:val="CRCoverPage"/>
              <w:spacing w:after="0"/>
              <w:jc w:val="center"/>
              <w:rPr>
                <w:noProof/>
                <w:sz w:val="28"/>
              </w:rPr>
            </w:pPr>
            <w:fldSimple w:instr=" DOCPROPERTY  Version  \* MERGEFORMAT ">
              <w:r w:rsidR="00B3696D" w:rsidRPr="00B3696D">
                <w:rPr>
                  <w:b/>
                  <w:noProof/>
                  <w:sz w:val="28"/>
                </w:rPr>
                <w:t>16.13.0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519D643"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2D2A17E" w:rsidR="00F25D98" w:rsidRDefault="00B3696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14E9738" w:rsidR="001E41F3" w:rsidRDefault="00000000">
            <w:pPr>
              <w:pStyle w:val="CRCoverPage"/>
              <w:spacing w:after="0"/>
              <w:ind w:left="100"/>
              <w:rPr>
                <w:noProof/>
              </w:rPr>
            </w:pPr>
            <w:fldSimple w:instr=" DOCPROPERTY  CrTitle  \* MERGEFORMAT ">
              <w:r w:rsidR="00B3696D">
                <w:t>Alignment of the tabular and ASN.1 definitions for the Resource Status Update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32578A9" w:rsidR="001E41F3" w:rsidRDefault="00000000">
            <w:pPr>
              <w:pStyle w:val="CRCoverPage"/>
              <w:spacing w:after="0"/>
              <w:ind w:left="100"/>
              <w:rPr>
                <w:noProof/>
              </w:rPr>
            </w:pPr>
            <w:fldSimple w:instr=" DOCPROPERTY  SourceIfWg  \* MERGEFORMAT ">
              <w:r w:rsidR="00B3696D">
                <w:rPr>
                  <w:noProof/>
                </w:rPr>
                <w:t xml:space="preserve">Nokia, Nokia Shanghai </w:t>
              </w:r>
              <w:r w:rsidR="00B3696D">
                <w:t>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DF34E8" w:rsidR="001E41F3" w:rsidRDefault="00000000" w:rsidP="00547111">
            <w:pPr>
              <w:pStyle w:val="CRCoverPage"/>
              <w:spacing w:after="0"/>
              <w:ind w:left="100"/>
              <w:rPr>
                <w:noProof/>
              </w:rPr>
            </w:pPr>
            <w:fldSimple w:instr=" DOCPROPERTY  SourceIfTsg  \* MERGEFORMAT ">
              <w:r w:rsidR="00B3696D">
                <w:rPr>
                  <w:noProof/>
                </w:rPr>
                <w:t>R3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463A700" w:rsidR="001E41F3" w:rsidRDefault="00000000">
            <w:pPr>
              <w:pStyle w:val="CRCoverPage"/>
              <w:spacing w:after="0"/>
              <w:ind w:left="100"/>
              <w:rPr>
                <w:noProof/>
              </w:rPr>
            </w:pPr>
            <w:fldSimple w:instr=" DOCPROPERTY  RelatedWis  \* MERGEFORMAT ">
              <w:r w:rsidR="00580FE5">
                <w:rPr>
                  <w:noProof/>
                </w:rPr>
                <w:t>NR_SON_MDT-Core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CBF5256" w:rsidR="001E41F3" w:rsidRDefault="00000000">
            <w:pPr>
              <w:pStyle w:val="CRCoverPage"/>
              <w:spacing w:after="0"/>
              <w:ind w:left="100"/>
              <w:rPr>
                <w:noProof/>
              </w:rPr>
            </w:pPr>
            <w:fldSimple w:instr=" DOCPROPERTY  ResDate  \* MERGEFORMAT ">
              <w:r w:rsidR="00B3696D">
                <w:rPr>
                  <w:noProof/>
                </w:rPr>
                <w:t>2023-04-06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2B257A" w:rsidR="001E41F3" w:rsidRDefault="00000000" w:rsidP="00D24991">
            <w:pPr>
              <w:pStyle w:val="CRCoverPage"/>
              <w:spacing w:after="0"/>
              <w:ind w:left="100" w:right="-609"/>
              <w:rPr>
                <w:b/>
                <w:noProof/>
              </w:rPr>
            </w:pPr>
            <w:fldSimple w:instr=" DOCPROPERTY  Cat  \* MERGEFORMAT ">
              <w:r w:rsidR="00B3696D" w:rsidRPr="00B3696D">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D00FDC" w:rsidR="001E41F3" w:rsidRDefault="00000000">
            <w:pPr>
              <w:pStyle w:val="CRCoverPage"/>
              <w:spacing w:after="0"/>
              <w:ind w:left="100"/>
              <w:rPr>
                <w:noProof/>
              </w:rPr>
            </w:pPr>
            <w:fldSimple w:instr=" DOCPROPERTY  Release  \* MERGEFORMAT ">
              <w:r w:rsidR="00B3696D">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3D41AF3"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3AFAA4" w14:textId="77777777" w:rsidR="001E41F3" w:rsidRDefault="002C4BFD">
            <w:pPr>
              <w:pStyle w:val="CRCoverPage"/>
              <w:spacing w:after="0"/>
              <w:ind w:left="100"/>
              <w:rPr>
                <w:noProof/>
              </w:rPr>
            </w:pPr>
            <w:r>
              <w:rPr>
                <w:noProof/>
              </w:rPr>
              <w:t>The gNB-CU-UP UE ID is mandatory in the RESOURCE STATUS UPDATE message, but optional in the ASN.1. The correct is the tabular definition – for an UE-associated signalling both IDs shall always be included.</w:t>
            </w:r>
          </w:p>
          <w:p w14:paraId="708AA7DE" w14:textId="6BA6A6BA" w:rsidR="00D24F4C" w:rsidRDefault="00D24F4C">
            <w:pPr>
              <w:pStyle w:val="CRCoverPage"/>
              <w:spacing w:after="0"/>
              <w:ind w:left="100"/>
              <w:rPr>
                <w:noProof/>
              </w:rPr>
            </w:pPr>
            <w:r>
              <w:rPr>
                <w:noProof/>
              </w:rPr>
              <w:t>On the other hand, the HW Capacity information is optional in tabular definition of the message, while mandatory in ASN.1 – again, the tabular definition is correct definition considering intented functionality (the HW Capacity can be explicitly requested, so possibly may not be needed to be signalled).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3B9D7E" w14:textId="706CBEAB" w:rsidR="001E41F3" w:rsidRDefault="002C4BFD">
            <w:pPr>
              <w:pStyle w:val="CRCoverPage"/>
              <w:spacing w:after="0"/>
              <w:ind w:left="100"/>
              <w:rPr>
                <w:noProof/>
              </w:rPr>
            </w:pPr>
            <w:r>
              <w:rPr>
                <w:noProof/>
              </w:rPr>
              <w:t xml:space="preserve">A non-bakward compatible correction of the ASN.1 is too invasive for a </w:t>
            </w:r>
            <w:r w:rsidR="00D24F4C">
              <w:rPr>
                <w:noProof/>
              </w:rPr>
              <w:t>R</w:t>
            </w:r>
            <w:r>
              <w:rPr>
                <w:noProof/>
              </w:rPr>
              <w:t>el-16 CR. Therefore, it is proposed to correct the tabular definition</w:t>
            </w:r>
            <w:r w:rsidR="004D7D67">
              <w:rPr>
                <w:noProof/>
              </w:rPr>
              <w:t>. To provide the designed functionality, following additional changes are needed:</w:t>
            </w:r>
          </w:p>
          <w:p w14:paraId="4C2581D6" w14:textId="1F285F25" w:rsidR="004D7D67" w:rsidRDefault="004D7D67" w:rsidP="004D7D67">
            <w:pPr>
              <w:pStyle w:val="CRCoverPage"/>
              <w:numPr>
                <w:ilvl w:val="0"/>
                <w:numId w:val="1"/>
              </w:numPr>
              <w:spacing w:after="0"/>
              <w:rPr>
                <w:noProof/>
              </w:rPr>
            </w:pPr>
            <w:r>
              <w:rPr>
                <w:noProof/>
              </w:rPr>
              <w:t>The inclusion of the UE ID is to be mandated with a procedural text.</w:t>
            </w:r>
          </w:p>
          <w:p w14:paraId="1D842A28" w14:textId="65B73DD4" w:rsidR="00D24F4C" w:rsidRDefault="004D7D67" w:rsidP="004D7D67">
            <w:pPr>
              <w:pStyle w:val="CRCoverPage"/>
              <w:numPr>
                <w:ilvl w:val="0"/>
                <w:numId w:val="1"/>
              </w:numPr>
              <w:spacing w:after="0"/>
              <w:rPr>
                <w:noProof/>
              </w:rPr>
            </w:pPr>
            <w:r>
              <w:rPr>
                <w:noProof/>
              </w:rPr>
              <w:t xml:space="preserve">An additional flag is added to enable the CU-UP to declare the </w:t>
            </w:r>
            <w:r w:rsidR="00D24F4C">
              <w:rPr>
                <w:noProof/>
              </w:rPr>
              <w:t>HW Capacity</w:t>
            </w:r>
            <w:r>
              <w:rPr>
                <w:noProof/>
              </w:rPr>
              <w:t xml:space="preserve"> is to be ignored</w:t>
            </w:r>
            <w:r w:rsidR="00D24F4C">
              <w:rPr>
                <w:noProof/>
              </w:rPr>
              <w:t>.</w:t>
            </w:r>
          </w:p>
          <w:p w14:paraId="606032BD" w14:textId="77777777" w:rsidR="00C26AD5" w:rsidRDefault="00C26AD5" w:rsidP="00C26AD5">
            <w:pPr>
              <w:pStyle w:val="CRCoverPage"/>
              <w:spacing w:after="0"/>
              <w:ind w:left="100"/>
              <w:rPr>
                <w:noProof/>
              </w:rPr>
            </w:pPr>
          </w:p>
          <w:p w14:paraId="6587790A" w14:textId="77777777" w:rsidR="00C26AD5" w:rsidRDefault="00C26AD5" w:rsidP="00C26AD5">
            <w:pPr>
              <w:pStyle w:val="CRCoverPage"/>
              <w:spacing w:after="0"/>
              <w:ind w:left="100"/>
              <w:rPr>
                <w:noProof/>
                <w:u w:val="single"/>
              </w:rPr>
            </w:pPr>
            <w:r>
              <w:rPr>
                <w:noProof/>
                <w:u w:val="single"/>
              </w:rPr>
              <w:t xml:space="preserve">Impact assessment towards the previous version of the specification (same release): </w:t>
            </w:r>
          </w:p>
          <w:p w14:paraId="31C656EC" w14:textId="4D78B051" w:rsidR="00C26AD5" w:rsidRDefault="00C26AD5" w:rsidP="00C26AD5">
            <w:pPr>
              <w:pStyle w:val="CRCoverPage"/>
              <w:spacing w:after="0"/>
              <w:ind w:left="100"/>
              <w:rPr>
                <w:noProof/>
              </w:rPr>
            </w:pPr>
            <w:r>
              <w:rPr>
                <w:noProof/>
              </w:rPr>
              <w:t xml:space="preserve">The impact can be considered isolated because the change only </w:t>
            </w:r>
            <w:r w:rsidR="003814DB">
              <w:rPr>
                <w:noProof/>
              </w:rPr>
              <w:t>aligns the tabular to the ASN.1</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095AA45" w:rsidR="001E41F3" w:rsidRDefault="003814DB">
            <w:pPr>
              <w:pStyle w:val="CRCoverPage"/>
              <w:spacing w:after="0"/>
              <w:ind w:left="100"/>
              <w:rPr>
                <w:noProof/>
              </w:rPr>
            </w:pPr>
            <w:r>
              <w:rPr>
                <w:noProof/>
              </w:rPr>
              <w:t>Discrepancy between the tabular and the ASN.1 definitions remains.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07EB91E" w:rsidR="001E41F3" w:rsidRDefault="003814DB">
            <w:pPr>
              <w:pStyle w:val="CRCoverPage"/>
              <w:spacing w:after="0"/>
              <w:ind w:left="100"/>
              <w:rPr>
                <w:noProof/>
              </w:rPr>
            </w:pPr>
            <w:r>
              <w:rPr>
                <w:noProof/>
              </w:rPr>
              <w:t>8.2.10.4, 9.2.1.22</w:t>
            </w:r>
            <w:r w:rsidR="00B761EF">
              <w:rPr>
                <w:noProof/>
              </w:rPr>
              <w:t>, ASN.1 (9.4.4, 9.4.5, 9.4.7)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89A8642" w:rsidR="001E41F3" w:rsidRDefault="00423FA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B1D786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25C88C9" w:rsidR="001E41F3" w:rsidRDefault="00145D43">
            <w:pPr>
              <w:pStyle w:val="CRCoverPage"/>
              <w:spacing w:after="0"/>
              <w:ind w:left="99"/>
              <w:rPr>
                <w:noProof/>
              </w:rPr>
            </w:pPr>
            <w:r>
              <w:rPr>
                <w:noProof/>
              </w:rPr>
              <w:t xml:space="preserve">TS </w:t>
            </w:r>
            <w:r w:rsidR="00423FA9">
              <w:rPr>
                <w:noProof/>
              </w:rPr>
              <w:t>37.483</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7CEB1C" w:rsidR="001E41F3" w:rsidRDefault="003814D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5467A3" w:rsidR="001E41F3" w:rsidRDefault="003814D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tbl>
      <w:tblPr>
        <w:tblStyle w:val="TableGrid"/>
        <w:tblW w:w="0" w:type="auto"/>
        <w:tblInd w:w="0" w:type="dxa"/>
        <w:tblLook w:val="04A0" w:firstRow="1" w:lastRow="0" w:firstColumn="1" w:lastColumn="0" w:noHBand="0" w:noVBand="1"/>
      </w:tblPr>
      <w:tblGrid>
        <w:gridCol w:w="9629"/>
      </w:tblGrid>
      <w:tr w:rsidR="00132440" w14:paraId="4A4C1432" w14:textId="77777777" w:rsidTr="00132440">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0E4A7B" w14:textId="77777777" w:rsidR="00132440" w:rsidRDefault="00132440">
            <w:pPr>
              <w:spacing w:before="120"/>
              <w:jc w:val="center"/>
              <w:rPr>
                <w:b/>
                <w:bCs/>
                <w:noProof/>
                <w:lang w:val="fr-FR"/>
              </w:rPr>
            </w:pPr>
            <w:bookmarkStart w:id="1" w:name="_Hlk130892533"/>
            <w:r>
              <w:rPr>
                <w:b/>
                <w:bCs/>
                <w:noProof/>
                <w:lang w:val="fr-FR"/>
              </w:rPr>
              <w:lastRenderedPageBreak/>
              <w:t>First change, ommited text not changed</w:t>
            </w:r>
          </w:p>
        </w:tc>
      </w:tr>
    </w:tbl>
    <w:p w14:paraId="63AF8EE4" w14:textId="77777777" w:rsidR="00132440" w:rsidRDefault="00132440" w:rsidP="00132440">
      <w:pPr>
        <w:rPr>
          <w:noProof/>
        </w:rPr>
      </w:pPr>
    </w:p>
    <w:p w14:paraId="6B72DB56" w14:textId="77777777" w:rsidR="009A689E" w:rsidRDefault="009A689E" w:rsidP="009A689E">
      <w:pPr>
        <w:pStyle w:val="Heading3"/>
      </w:pPr>
      <w:bookmarkStart w:id="2" w:name="_Toc51852243"/>
      <w:bookmarkStart w:id="3" w:name="_Toc56620194"/>
      <w:bookmarkStart w:id="4" w:name="_Toc64447834"/>
      <w:bookmarkStart w:id="5" w:name="_Toc74152609"/>
      <w:bookmarkStart w:id="6" w:name="_Toc88656034"/>
      <w:bookmarkStart w:id="7" w:name="_Toc88657093"/>
      <w:bookmarkStart w:id="8" w:name="_Toc97907745"/>
      <w:bookmarkStart w:id="9" w:name="_Toc105662499"/>
      <w:bookmarkStart w:id="10" w:name="_Toc106102029"/>
      <w:bookmarkStart w:id="11" w:name="_Toc106109563"/>
      <w:bookmarkStart w:id="12" w:name="_Toc106129627"/>
      <w:bookmarkStart w:id="13" w:name="_Toc112767654"/>
      <w:bookmarkStart w:id="14" w:name="_Toc120034917"/>
      <w:r>
        <w:t>8.2.10</w:t>
      </w:r>
      <w:r w:rsidRPr="00AA5DA2">
        <w:tab/>
        <w:t>Resource Status Reporting</w:t>
      </w:r>
      <w:bookmarkEnd w:id="2"/>
      <w:bookmarkEnd w:id="3"/>
      <w:bookmarkEnd w:id="4"/>
      <w:bookmarkEnd w:id="5"/>
      <w:bookmarkEnd w:id="6"/>
      <w:bookmarkEnd w:id="7"/>
      <w:bookmarkEnd w:id="8"/>
      <w:bookmarkEnd w:id="9"/>
      <w:bookmarkEnd w:id="10"/>
      <w:bookmarkEnd w:id="11"/>
      <w:bookmarkEnd w:id="12"/>
      <w:bookmarkEnd w:id="13"/>
      <w:bookmarkEnd w:id="14"/>
    </w:p>
    <w:p w14:paraId="30556243" w14:textId="77777777" w:rsidR="009A689E" w:rsidRPr="00AA5DA2" w:rsidRDefault="009A689E" w:rsidP="009A689E">
      <w:pPr>
        <w:pStyle w:val="Heading4"/>
      </w:pPr>
      <w:bookmarkStart w:id="15" w:name="_Toc45881610"/>
      <w:bookmarkStart w:id="16" w:name="_Toc51852244"/>
      <w:bookmarkStart w:id="17" w:name="_Toc56620195"/>
      <w:bookmarkStart w:id="18" w:name="_Toc64447835"/>
      <w:bookmarkStart w:id="19" w:name="_Toc74152610"/>
      <w:bookmarkStart w:id="20" w:name="_Toc88656035"/>
      <w:bookmarkStart w:id="21" w:name="_Toc88657094"/>
      <w:bookmarkStart w:id="22" w:name="_Toc97907746"/>
      <w:bookmarkStart w:id="23" w:name="_Toc105662500"/>
      <w:bookmarkStart w:id="24" w:name="_Toc106102030"/>
      <w:bookmarkStart w:id="25" w:name="_Toc106109564"/>
      <w:bookmarkStart w:id="26" w:name="_Toc106129628"/>
      <w:bookmarkStart w:id="27" w:name="_Toc112767655"/>
      <w:bookmarkStart w:id="28" w:name="_Toc120034918"/>
      <w:r>
        <w:t>8.2.10</w:t>
      </w:r>
      <w:r w:rsidRPr="00AA5DA2">
        <w:t>.1</w:t>
      </w:r>
      <w:r w:rsidRPr="00AA5DA2">
        <w:tab/>
        <w:t>General</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56A76D18" w14:textId="77777777" w:rsidR="009A689E" w:rsidRPr="00AA5DA2" w:rsidRDefault="009A689E" w:rsidP="009A689E">
      <w:r w:rsidRPr="00AA5DA2">
        <w:t xml:space="preserve">This procedure is initiated by </w:t>
      </w:r>
      <w:r>
        <w:t>gNB-CU-UP</w:t>
      </w:r>
      <w:r w:rsidRPr="00AA5DA2">
        <w:t xml:space="preserve"> to report the result of measurements admitted by </w:t>
      </w:r>
      <w:r>
        <w:t>gNB-CU-UP</w:t>
      </w:r>
      <w:r w:rsidRPr="00AA5DA2">
        <w:t xml:space="preserve"> following a successful Resource Status Reporting Initiation procedure.</w:t>
      </w:r>
    </w:p>
    <w:p w14:paraId="701119DE" w14:textId="77777777" w:rsidR="009A689E" w:rsidRPr="00AA5DA2" w:rsidRDefault="009A689E" w:rsidP="009A689E">
      <w:r w:rsidRPr="00AA5DA2">
        <w:t xml:space="preserve">The procedure uses </w:t>
      </w:r>
      <w:proofErr w:type="gramStart"/>
      <w:r w:rsidRPr="00AA5DA2">
        <w:rPr>
          <w:rFonts w:eastAsia="SimSun"/>
          <w:lang w:eastAsia="zh-CN"/>
        </w:rPr>
        <w:t>non UE</w:t>
      </w:r>
      <w:proofErr w:type="gramEnd"/>
      <w:r w:rsidRPr="00AA5DA2">
        <w:rPr>
          <w:rFonts w:eastAsia="SimSun"/>
          <w:lang w:eastAsia="zh-CN"/>
        </w:rPr>
        <w:t>-associated signalling</w:t>
      </w:r>
      <w:r w:rsidRPr="00AA5DA2">
        <w:t>.</w:t>
      </w:r>
    </w:p>
    <w:p w14:paraId="5B1A45EB" w14:textId="77777777" w:rsidR="009A689E" w:rsidRPr="00AA5DA2" w:rsidRDefault="009A689E" w:rsidP="009A689E">
      <w:pPr>
        <w:pStyle w:val="Heading4"/>
      </w:pPr>
      <w:bookmarkStart w:id="29" w:name="_Toc45881611"/>
      <w:bookmarkStart w:id="30" w:name="_Toc51852245"/>
      <w:bookmarkStart w:id="31" w:name="_Toc56620196"/>
      <w:bookmarkStart w:id="32" w:name="_Toc64447836"/>
      <w:bookmarkStart w:id="33" w:name="_Toc74152611"/>
      <w:bookmarkStart w:id="34" w:name="_Toc88656036"/>
      <w:bookmarkStart w:id="35" w:name="_Toc88657095"/>
      <w:bookmarkStart w:id="36" w:name="_Toc97907747"/>
      <w:bookmarkStart w:id="37" w:name="_Toc105662501"/>
      <w:bookmarkStart w:id="38" w:name="_Toc106102031"/>
      <w:bookmarkStart w:id="39" w:name="_Toc106109565"/>
      <w:bookmarkStart w:id="40" w:name="_Toc106129629"/>
      <w:bookmarkStart w:id="41" w:name="_Toc112767656"/>
      <w:bookmarkStart w:id="42" w:name="_Toc120034919"/>
      <w:r>
        <w:t>8.2.10</w:t>
      </w:r>
      <w:r w:rsidRPr="00AA5DA2">
        <w:t>.2</w:t>
      </w:r>
      <w:r w:rsidRPr="00AA5DA2">
        <w:tab/>
        <w:t>Successful Operation</w:t>
      </w:r>
      <w:bookmarkEnd w:id="29"/>
      <w:bookmarkEnd w:id="30"/>
      <w:bookmarkEnd w:id="31"/>
      <w:bookmarkEnd w:id="32"/>
      <w:bookmarkEnd w:id="33"/>
      <w:bookmarkEnd w:id="34"/>
      <w:bookmarkEnd w:id="35"/>
      <w:bookmarkEnd w:id="36"/>
      <w:bookmarkEnd w:id="37"/>
      <w:bookmarkEnd w:id="38"/>
      <w:bookmarkEnd w:id="39"/>
      <w:bookmarkEnd w:id="40"/>
      <w:bookmarkEnd w:id="41"/>
      <w:bookmarkEnd w:id="42"/>
    </w:p>
    <w:bookmarkStart w:id="43" w:name="_MON_1628617016"/>
    <w:bookmarkEnd w:id="43"/>
    <w:p w14:paraId="19F93458" w14:textId="77777777" w:rsidR="009A689E" w:rsidRPr="00AA5DA2" w:rsidRDefault="009A689E" w:rsidP="009A689E">
      <w:pPr>
        <w:pStyle w:val="TH"/>
      </w:pPr>
      <w:r w:rsidRPr="00AA5DA2">
        <w:object w:dxaOrig="5673" w:dyaOrig="2355" w14:anchorId="1FE33B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2pt;height:111.6pt" o:ole="">
            <v:imagedata r:id="rId23" o:title="" cropleft="-4595f" cropright="-3990f"/>
          </v:shape>
          <o:OLEObject Type="Embed" ProgID="Word.Picture.8" ShapeID="_x0000_i1025" DrawAspect="Content" ObjectID="_1741505303" r:id="rId24"/>
        </w:object>
      </w:r>
    </w:p>
    <w:p w14:paraId="0859E3FF" w14:textId="77777777" w:rsidR="009A689E" w:rsidRPr="00AA5DA2" w:rsidRDefault="009A689E" w:rsidP="009A689E">
      <w:pPr>
        <w:pStyle w:val="TF"/>
      </w:pPr>
      <w:r w:rsidRPr="00AA5DA2">
        <w:t xml:space="preserve">Figure </w:t>
      </w:r>
      <w:r>
        <w:t>8.2.10</w:t>
      </w:r>
      <w:r w:rsidRPr="00AA5DA2">
        <w:t>.2-1: Resource Status Reporting, successful operation</w:t>
      </w:r>
    </w:p>
    <w:p w14:paraId="7B8C60CF" w14:textId="77777777" w:rsidR="009A689E" w:rsidRPr="00AA5DA2" w:rsidRDefault="009A689E" w:rsidP="009A689E">
      <w:r w:rsidRPr="00AA5DA2">
        <w:t xml:space="preserve">The </w:t>
      </w:r>
      <w:r>
        <w:t>gNB-CU-UP</w:t>
      </w:r>
      <w:r w:rsidRPr="00AA5DA2">
        <w:t xml:space="preserve"> shall report the results of the admitted measurements in RESOURCE STATUS UPDATE message. The admitted measurements are the measurements that were successfully initiated during the preceding Resource Status Reporting Initiation procedure</w:t>
      </w:r>
      <w:r>
        <w:t>.</w:t>
      </w:r>
    </w:p>
    <w:p w14:paraId="279415ED" w14:textId="3FF51486" w:rsidR="00BD259E" w:rsidRDefault="00BD259E" w:rsidP="001B0A1F">
      <w:pPr>
        <w:rPr>
          <w:ins w:id="44" w:author="Nokia" w:date="2023-03-28T10:06:00Z"/>
        </w:rPr>
      </w:pPr>
      <w:bookmarkStart w:id="45" w:name="_Toc45881612"/>
      <w:bookmarkStart w:id="46" w:name="_Toc51852246"/>
      <w:bookmarkStart w:id="47" w:name="_Toc56620197"/>
      <w:bookmarkStart w:id="48" w:name="_Toc64447837"/>
      <w:bookmarkStart w:id="49" w:name="_Toc74152612"/>
      <w:bookmarkStart w:id="50" w:name="_Toc88656037"/>
      <w:bookmarkStart w:id="51" w:name="_Toc88657096"/>
      <w:bookmarkStart w:id="52" w:name="_Toc97907748"/>
      <w:bookmarkStart w:id="53" w:name="_Toc105662502"/>
      <w:bookmarkStart w:id="54" w:name="_Toc106102032"/>
      <w:bookmarkStart w:id="55" w:name="_Toc106109566"/>
      <w:bookmarkStart w:id="56" w:name="_Toc106129630"/>
      <w:bookmarkStart w:id="57" w:name="_Toc112767657"/>
      <w:bookmarkStart w:id="58" w:name="_Toc120034920"/>
      <w:ins w:id="59" w:author="Nokia" w:date="2023-03-28T10:07:00Z">
        <w:r>
          <w:t>T</w:t>
        </w:r>
      </w:ins>
      <w:ins w:id="60" w:author="Nokia" w:date="2023-03-28T10:06:00Z">
        <w:r>
          <w:t>he</w:t>
        </w:r>
      </w:ins>
      <w:ins w:id="61" w:author="Nokia" w:date="2023-03-28T10:07:00Z">
        <w:r>
          <w:t xml:space="preserve"> gNB-CU-UP shall include the</w:t>
        </w:r>
      </w:ins>
      <w:ins w:id="62" w:author="Nokia" w:date="2023-03-28T10:06:00Z">
        <w:r>
          <w:t xml:space="preserve"> </w:t>
        </w:r>
        <w:r w:rsidRPr="00223320">
          <w:rPr>
            <w:i/>
            <w:iCs/>
          </w:rPr>
          <w:t>gNB-CU-UP Measurement ID</w:t>
        </w:r>
        <w:r>
          <w:t xml:space="preserve"> IE </w:t>
        </w:r>
      </w:ins>
      <w:ins w:id="63" w:author="Nokia" w:date="2023-03-28T10:07:00Z">
        <w:r>
          <w:t xml:space="preserve">in the RESOURCE STATUS UPDATE </w:t>
        </w:r>
      </w:ins>
      <w:ins w:id="64" w:author="Nokia" w:date="2023-03-28T10:06:00Z">
        <w:r>
          <w:t>message.</w:t>
        </w:r>
      </w:ins>
    </w:p>
    <w:p w14:paraId="60B02D4C" w14:textId="78B1BB5F" w:rsidR="001B0A1F" w:rsidRPr="00AA5DA2" w:rsidRDefault="001B0A1F" w:rsidP="006940FC">
      <w:pPr>
        <w:rPr>
          <w:ins w:id="65" w:author="Nokia" w:date="2023-03-21T09:19:00Z"/>
        </w:rPr>
      </w:pPr>
      <w:ins w:id="66" w:author="Nokia" w:date="2023-03-21T09:19:00Z">
        <w:r>
          <w:t xml:space="preserve">If the </w:t>
        </w:r>
      </w:ins>
      <w:ins w:id="67" w:author="Nokia" w:date="2023-03-28T10:19:00Z">
        <w:r w:rsidR="006940FC" w:rsidRPr="006940FC">
          <w:rPr>
            <w:i/>
            <w:iCs/>
          </w:rPr>
          <w:t>HW-</w:t>
        </w:r>
        <w:proofErr w:type="spellStart"/>
        <w:r w:rsidR="006940FC" w:rsidRPr="006940FC">
          <w:rPr>
            <w:i/>
            <w:iCs/>
          </w:rPr>
          <w:t>CapacityIndicator</w:t>
        </w:r>
        <w:proofErr w:type="spellEnd"/>
        <w:r w:rsidR="006940FC" w:rsidRPr="006940FC">
          <w:rPr>
            <w:i/>
            <w:iCs/>
          </w:rPr>
          <w:t>-relevance</w:t>
        </w:r>
        <w:r w:rsidR="006940FC">
          <w:t xml:space="preserve"> IE is included in the RESOURCE STATUS UPDATE message, the gNB-CU-CP shall </w:t>
        </w:r>
      </w:ins>
      <w:ins w:id="68" w:author="Nokia" w:date="2023-03-21T09:20:00Z">
        <w:r>
          <w:t xml:space="preserve">ignore the information provided in the </w:t>
        </w:r>
      </w:ins>
      <w:ins w:id="69" w:author="Nokia" w:date="2023-03-21T09:21:00Z">
        <w:r w:rsidRPr="001B0A1F">
          <w:rPr>
            <w:i/>
            <w:iCs/>
          </w:rPr>
          <w:t>HW Capacity Indicator</w:t>
        </w:r>
        <w:r>
          <w:t xml:space="preserve"> IE.</w:t>
        </w:r>
      </w:ins>
    </w:p>
    <w:p w14:paraId="536AE7B9" w14:textId="77777777" w:rsidR="009A689E" w:rsidRPr="00AA5DA2" w:rsidRDefault="009A689E" w:rsidP="009A689E">
      <w:pPr>
        <w:pStyle w:val="Heading4"/>
      </w:pPr>
      <w:r w:rsidRPr="00AA5DA2">
        <w:t>8.</w:t>
      </w:r>
      <w:r>
        <w:t>2</w:t>
      </w:r>
      <w:r w:rsidRPr="00AA5DA2">
        <w:t>.</w:t>
      </w:r>
      <w:r>
        <w:t>10</w:t>
      </w:r>
      <w:r w:rsidRPr="00AA5DA2">
        <w:t>.3</w:t>
      </w:r>
      <w:r w:rsidRPr="00AA5DA2">
        <w:tab/>
        <w:t>Unsuccessful Operation</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47488E3B" w14:textId="77777777" w:rsidR="009A689E" w:rsidRPr="00AA5DA2" w:rsidRDefault="009A689E" w:rsidP="009A689E">
      <w:r w:rsidRPr="00AA5DA2">
        <w:t>Not applicable.</w:t>
      </w:r>
    </w:p>
    <w:p w14:paraId="45854819" w14:textId="77777777" w:rsidR="009A689E" w:rsidRPr="00AA5DA2" w:rsidRDefault="009A689E" w:rsidP="009A689E">
      <w:pPr>
        <w:pStyle w:val="Heading4"/>
      </w:pPr>
      <w:bookmarkStart w:id="70" w:name="_Toc45881613"/>
      <w:bookmarkStart w:id="71" w:name="_Toc51852247"/>
      <w:bookmarkStart w:id="72" w:name="_Toc56620198"/>
      <w:bookmarkStart w:id="73" w:name="_Toc64447838"/>
      <w:bookmarkStart w:id="74" w:name="_Toc74152613"/>
      <w:bookmarkStart w:id="75" w:name="_Toc88656038"/>
      <w:bookmarkStart w:id="76" w:name="_Toc88657097"/>
      <w:bookmarkStart w:id="77" w:name="_Toc97907749"/>
      <w:bookmarkStart w:id="78" w:name="_Toc105662503"/>
      <w:bookmarkStart w:id="79" w:name="_Toc106102033"/>
      <w:bookmarkStart w:id="80" w:name="_Toc106109567"/>
      <w:bookmarkStart w:id="81" w:name="_Toc106129631"/>
      <w:bookmarkStart w:id="82" w:name="_Toc112767658"/>
      <w:bookmarkStart w:id="83" w:name="_Toc120034921"/>
      <w:r w:rsidRPr="00AA5DA2">
        <w:t>8.</w:t>
      </w:r>
      <w:r>
        <w:t>2</w:t>
      </w:r>
      <w:r w:rsidRPr="00AA5DA2">
        <w:t>.</w:t>
      </w:r>
      <w:r>
        <w:t>10</w:t>
      </w:r>
      <w:r w:rsidRPr="00AA5DA2">
        <w:t>.4</w:t>
      </w:r>
      <w:r w:rsidRPr="00AA5DA2">
        <w:tab/>
        <w:t>Abnormal Conditions</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252BB8AE" w14:textId="766AC39A" w:rsidR="009A689E" w:rsidRPr="00D629EF" w:rsidRDefault="009A689E" w:rsidP="009A689E">
      <w:r w:rsidRPr="00AA5DA2">
        <w:t>Void.</w:t>
      </w:r>
    </w:p>
    <w:p w14:paraId="61099AAA" w14:textId="77777777" w:rsidR="00132440" w:rsidRDefault="00132440" w:rsidP="00132440">
      <w:pPr>
        <w:rPr>
          <w:noProof/>
        </w:rPr>
      </w:pPr>
    </w:p>
    <w:tbl>
      <w:tblPr>
        <w:tblStyle w:val="TableGrid"/>
        <w:tblW w:w="0" w:type="auto"/>
        <w:tblInd w:w="0" w:type="dxa"/>
        <w:tblLook w:val="04A0" w:firstRow="1" w:lastRow="0" w:firstColumn="1" w:lastColumn="0" w:noHBand="0" w:noVBand="1"/>
      </w:tblPr>
      <w:tblGrid>
        <w:gridCol w:w="9629"/>
      </w:tblGrid>
      <w:tr w:rsidR="00132440" w14:paraId="5A243C22" w14:textId="77777777" w:rsidTr="00132440">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7F63CB" w14:textId="77777777" w:rsidR="00132440" w:rsidRDefault="00132440">
            <w:pPr>
              <w:spacing w:before="120"/>
              <w:jc w:val="center"/>
              <w:rPr>
                <w:b/>
                <w:bCs/>
                <w:noProof/>
                <w:lang w:val="fr-FR"/>
              </w:rPr>
            </w:pPr>
            <w:r>
              <w:rPr>
                <w:b/>
                <w:bCs/>
                <w:noProof/>
                <w:lang w:val="fr-FR"/>
              </w:rPr>
              <w:t>Next change, ommited text not changed</w:t>
            </w:r>
          </w:p>
        </w:tc>
      </w:tr>
    </w:tbl>
    <w:p w14:paraId="3B23D8F1" w14:textId="77777777" w:rsidR="00132440" w:rsidRDefault="00132440" w:rsidP="00132440">
      <w:pPr>
        <w:rPr>
          <w:noProof/>
        </w:rPr>
      </w:pPr>
    </w:p>
    <w:p w14:paraId="1DE63913" w14:textId="77777777" w:rsidR="007A1B9D" w:rsidRDefault="007A1B9D" w:rsidP="007A1B9D">
      <w:pPr>
        <w:pStyle w:val="Heading4"/>
      </w:pPr>
      <w:bookmarkStart w:id="84" w:name="_Toc45881711"/>
      <w:bookmarkStart w:id="85" w:name="_Toc51852349"/>
      <w:bookmarkStart w:id="86" w:name="_Toc56620300"/>
      <w:bookmarkStart w:id="87" w:name="_Toc64447940"/>
      <w:bookmarkStart w:id="88" w:name="_Toc74152715"/>
      <w:bookmarkStart w:id="89" w:name="_Toc88656140"/>
      <w:bookmarkStart w:id="90" w:name="_Toc88657199"/>
      <w:bookmarkStart w:id="91" w:name="_Toc97907855"/>
      <w:bookmarkStart w:id="92" w:name="_Toc105662609"/>
      <w:bookmarkStart w:id="93" w:name="_Toc106102139"/>
      <w:bookmarkStart w:id="94" w:name="_Toc106109673"/>
      <w:bookmarkStart w:id="95" w:name="_Toc106129737"/>
      <w:bookmarkStart w:id="96" w:name="_Toc112767764"/>
      <w:bookmarkStart w:id="97" w:name="_Toc120035027"/>
      <w:r>
        <w:t>9.2.1.22</w:t>
      </w:r>
      <w:r w:rsidRPr="00AA5DA2">
        <w:tab/>
        <w:t>RESOURCE STATUS UPDATE</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24283F6F" w14:textId="77777777" w:rsidR="007A1B9D" w:rsidRPr="00AA5DA2" w:rsidRDefault="007A1B9D" w:rsidP="007A1B9D">
      <w:r w:rsidRPr="00AA5DA2">
        <w:t xml:space="preserve">This message is sent by </w:t>
      </w:r>
      <w:r>
        <w:t>gNB-CU-UP</w:t>
      </w:r>
      <w:r w:rsidRPr="00AA5DA2">
        <w:t xml:space="preserve"> to </w:t>
      </w:r>
      <w:r>
        <w:t>gNB-CU-CP</w:t>
      </w:r>
      <w:r w:rsidRPr="00AA5DA2">
        <w:t xml:space="preserve"> to report the results of the requested measurements.</w:t>
      </w:r>
    </w:p>
    <w:p w14:paraId="37163B46" w14:textId="77777777" w:rsidR="007A1B9D" w:rsidRPr="00AA5DA2" w:rsidRDefault="007A1B9D" w:rsidP="007A1B9D">
      <w:r w:rsidRPr="00AA5DA2">
        <w:t xml:space="preserve">Direction: </w:t>
      </w:r>
      <w:r>
        <w:t>gNB-CU-UP</w:t>
      </w:r>
      <w:r w:rsidRPr="00AA5DA2">
        <w:t xml:space="preserve"> </w:t>
      </w:r>
      <w:r w:rsidRPr="00AA5DA2">
        <w:sym w:font="Symbol" w:char="F0AE"/>
      </w:r>
      <w:r w:rsidRPr="00AA5DA2">
        <w:t xml:space="preserve"> </w:t>
      </w:r>
      <w:r>
        <w:t>gNB-CU-CP</w:t>
      </w:r>
      <w:r w:rsidRPr="00AA5DA2">
        <w:t>.</w:t>
      </w:r>
    </w:p>
    <w:tbl>
      <w:tblPr>
        <w:tblW w:w="1013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6"/>
        <w:gridCol w:w="1094"/>
        <w:gridCol w:w="1582"/>
        <w:gridCol w:w="1246"/>
        <w:gridCol w:w="1261"/>
        <w:gridCol w:w="1252"/>
        <w:gridCol w:w="1254"/>
        <w:gridCol w:w="7"/>
      </w:tblGrid>
      <w:tr w:rsidR="007A1B9D" w:rsidRPr="00AA5DA2" w14:paraId="19FC9A7E" w14:textId="77777777" w:rsidTr="00987189">
        <w:tc>
          <w:tcPr>
            <w:tcW w:w="2436" w:type="dxa"/>
            <w:tcBorders>
              <w:top w:val="single" w:sz="4" w:space="0" w:color="auto"/>
              <w:left w:val="single" w:sz="4" w:space="0" w:color="auto"/>
              <w:bottom w:val="single" w:sz="4" w:space="0" w:color="auto"/>
              <w:right w:val="single" w:sz="4" w:space="0" w:color="auto"/>
            </w:tcBorders>
          </w:tcPr>
          <w:p w14:paraId="6AECBDE0" w14:textId="77777777" w:rsidR="007A1B9D" w:rsidRPr="00A423D1" w:rsidRDefault="007A1B9D" w:rsidP="00987189">
            <w:pPr>
              <w:pStyle w:val="TAH"/>
              <w:rPr>
                <w:lang w:eastAsia="ja-JP"/>
              </w:rPr>
            </w:pPr>
            <w:r w:rsidRPr="00AA5DA2">
              <w:rPr>
                <w:lang w:eastAsia="ja-JP"/>
              </w:rPr>
              <w:lastRenderedPageBreak/>
              <w:t>IE/Group Name</w:t>
            </w:r>
          </w:p>
        </w:tc>
        <w:tc>
          <w:tcPr>
            <w:tcW w:w="1094" w:type="dxa"/>
            <w:tcBorders>
              <w:top w:val="single" w:sz="4" w:space="0" w:color="auto"/>
              <w:left w:val="single" w:sz="4" w:space="0" w:color="auto"/>
              <w:bottom w:val="single" w:sz="4" w:space="0" w:color="auto"/>
              <w:right w:val="single" w:sz="4" w:space="0" w:color="auto"/>
            </w:tcBorders>
          </w:tcPr>
          <w:p w14:paraId="173D253A" w14:textId="77777777" w:rsidR="007A1B9D" w:rsidRPr="00A423D1" w:rsidRDefault="007A1B9D" w:rsidP="00987189">
            <w:pPr>
              <w:pStyle w:val="TAH"/>
              <w:rPr>
                <w:lang w:eastAsia="ja-JP"/>
              </w:rPr>
            </w:pPr>
            <w:r w:rsidRPr="00AA5DA2">
              <w:rPr>
                <w:lang w:eastAsia="ja-JP"/>
              </w:rPr>
              <w:t>Presence</w:t>
            </w:r>
          </w:p>
        </w:tc>
        <w:tc>
          <w:tcPr>
            <w:tcW w:w="1582" w:type="dxa"/>
            <w:tcBorders>
              <w:top w:val="single" w:sz="4" w:space="0" w:color="auto"/>
              <w:left w:val="single" w:sz="4" w:space="0" w:color="auto"/>
              <w:bottom w:val="single" w:sz="4" w:space="0" w:color="auto"/>
              <w:right w:val="single" w:sz="4" w:space="0" w:color="auto"/>
            </w:tcBorders>
          </w:tcPr>
          <w:p w14:paraId="1FC9D673" w14:textId="77777777" w:rsidR="007A1B9D" w:rsidRPr="00FB581D" w:rsidRDefault="007A1B9D" w:rsidP="00987189">
            <w:pPr>
              <w:pStyle w:val="TAH"/>
              <w:rPr>
                <w:lang w:eastAsia="ja-JP"/>
              </w:rPr>
            </w:pPr>
            <w:r w:rsidRPr="00AA5DA2">
              <w:rPr>
                <w:lang w:eastAsia="ja-JP"/>
              </w:rPr>
              <w:t>Range</w:t>
            </w:r>
          </w:p>
        </w:tc>
        <w:tc>
          <w:tcPr>
            <w:tcW w:w="1246" w:type="dxa"/>
            <w:tcBorders>
              <w:top w:val="single" w:sz="4" w:space="0" w:color="auto"/>
              <w:left w:val="single" w:sz="4" w:space="0" w:color="auto"/>
              <w:bottom w:val="single" w:sz="4" w:space="0" w:color="auto"/>
              <w:right w:val="single" w:sz="4" w:space="0" w:color="auto"/>
            </w:tcBorders>
          </w:tcPr>
          <w:p w14:paraId="1D34ABFB" w14:textId="77777777" w:rsidR="007A1B9D" w:rsidRPr="00A423D1" w:rsidRDefault="007A1B9D" w:rsidP="00987189">
            <w:pPr>
              <w:pStyle w:val="TAH"/>
              <w:rPr>
                <w:lang w:eastAsia="ja-JP"/>
              </w:rPr>
            </w:pPr>
            <w:r w:rsidRPr="00AA5DA2">
              <w:rPr>
                <w:lang w:eastAsia="ja-JP"/>
              </w:rPr>
              <w:t>IE type and reference</w:t>
            </w:r>
          </w:p>
        </w:tc>
        <w:tc>
          <w:tcPr>
            <w:tcW w:w="1261" w:type="dxa"/>
            <w:tcBorders>
              <w:top w:val="single" w:sz="4" w:space="0" w:color="auto"/>
              <w:left w:val="single" w:sz="4" w:space="0" w:color="auto"/>
              <w:bottom w:val="single" w:sz="4" w:space="0" w:color="auto"/>
              <w:right w:val="single" w:sz="4" w:space="0" w:color="auto"/>
            </w:tcBorders>
          </w:tcPr>
          <w:p w14:paraId="08B68A7D" w14:textId="77777777" w:rsidR="007A1B9D" w:rsidRPr="00AA5DA2" w:rsidRDefault="007A1B9D" w:rsidP="00987189">
            <w:pPr>
              <w:pStyle w:val="TAH"/>
              <w:rPr>
                <w:lang w:eastAsia="ja-JP"/>
              </w:rPr>
            </w:pPr>
            <w:r w:rsidRPr="00AA5DA2">
              <w:rPr>
                <w:lang w:eastAsia="ja-JP"/>
              </w:rPr>
              <w:t>Semantics description</w:t>
            </w:r>
          </w:p>
        </w:tc>
        <w:tc>
          <w:tcPr>
            <w:tcW w:w="1252" w:type="dxa"/>
            <w:tcBorders>
              <w:top w:val="single" w:sz="4" w:space="0" w:color="auto"/>
              <w:left w:val="single" w:sz="4" w:space="0" w:color="auto"/>
              <w:bottom w:val="single" w:sz="4" w:space="0" w:color="auto"/>
              <w:right w:val="single" w:sz="4" w:space="0" w:color="auto"/>
            </w:tcBorders>
          </w:tcPr>
          <w:p w14:paraId="5DEB89C4" w14:textId="77777777" w:rsidR="007A1B9D" w:rsidRPr="00AA5DA2" w:rsidRDefault="007A1B9D" w:rsidP="00987189">
            <w:pPr>
              <w:pStyle w:val="TAH"/>
              <w:rPr>
                <w:lang w:eastAsia="ja-JP"/>
              </w:rPr>
            </w:pPr>
            <w:r w:rsidRPr="00AA5DA2">
              <w:rPr>
                <w:lang w:eastAsia="ja-JP"/>
              </w:rPr>
              <w:t>Criticality</w:t>
            </w:r>
          </w:p>
        </w:tc>
        <w:tc>
          <w:tcPr>
            <w:tcW w:w="1261" w:type="dxa"/>
            <w:gridSpan w:val="2"/>
            <w:tcBorders>
              <w:top w:val="single" w:sz="4" w:space="0" w:color="auto"/>
              <w:left w:val="single" w:sz="4" w:space="0" w:color="auto"/>
              <w:bottom w:val="single" w:sz="4" w:space="0" w:color="auto"/>
              <w:right w:val="single" w:sz="4" w:space="0" w:color="auto"/>
            </w:tcBorders>
          </w:tcPr>
          <w:p w14:paraId="3011126D" w14:textId="77777777" w:rsidR="007A1B9D" w:rsidRPr="00AA5DA2" w:rsidRDefault="007A1B9D" w:rsidP="00987189">
            <w:pPr>
              <w:pStyle w:val="TAH"/>
              <w:rPr>
                <w:lang w:eastAsia="ja-JP"/>
              </w:rPr>
            </w:pPr>
            <w:r w:rsidRPr="00AA5DA2">
              <w:rPr>
                <w:lang w:eastAsia="ja-JP"/>
              </w:rPr>
              <w:t>Assigned Criticality</w:t>
            </w:r>
          </w:p>
        </w:tc>
      </w:tr>
      <w:tr w:rsidR="007A1B9D" w:rsidRPr="00AA5DA2" w14:paraId="432400BB" w14:textId="77777777" w:rsidTr="00987189">
        <w:tc>
          <w:tcPr>
            <w:tcW w:w="2436" w:type="dxa"/>
            <w:tcBorders>
              <w:top w:val="single" w:sz="4" w:space="0" w:color="auto"/>
              <w:left w:val="single" w:sz="4" w:space="0" w:color="auto"/>
              <w:bottom w:val="single" w:sz="4" w:space="0" w:color="auto"/>
              <w:right w:val="single" w:sz="4" w:space="0" w:color="auto"/>
            </w:tcBorders>
          </w:tcPr>
          <w:p w14:paraId="0ABFA4C6" w14:textId="77777777" w:rsidR="007A1B9D" w:rsidRPr="00A423D1" w:rsidRDefault="007A1B9D" w:rsidP="00987189">
            <w:pPr>
              <w:pStyle w:val="TAL"/>
              <w:rPr>
                <w:lang w:eastAsia="ja-JP"/>
              </w:rPr>
            </w:pPr>
            <w:r w:rsidRPr="00A423D1">
              <w:rPr>
                <w:lang w:eastAsia="ja-JP"/>
              </w:rPr>
              <w:t>Message Type</w:t>
            </w:r>
          </w:p>
        </w:tc>
        <w:tc>
          <w:tcPr>
            <w:tcW w:w="1094" w:type="dxa"/>
            <w:tcBorders>
              <w:top w:val="single" w:sz="4" w:space="0" w:color="auto"/>
              <w:left w:val="single" w:sz="4" w:space="0" w:color="auto"/>
              <w:bottom w:val="single" w:sz="4" w:space="0" w:color="auto"/>
              <w:right w:val="single" w:sz="4" w:space="0" w:color="auto"/>
            </w:tcBorders>
          </w:tcPr>
          <w:p w14:paraId="752100F7" w14:textId="77777777" w:rsidR="007A1B9D" w:rsidRPr="00A423D1" w:rsidRDefault="007A1B9D" w:rsidP="00987189">
            <w:pPr>
              <w:pStyle w:val="TAL"/>
              <w:rPr>
                <w:lang w:eastAsia="ja-JP"/>
              </w:rPr>
            </w:pPr>
            <w:r w:rsidRPr="00A423D1">
              <w:rPr>
                <w:lang w:eastAsia="ja-JP"/>
              </w:rPr>
              <w:t>M</w:t>
            </w:r>
          </w:p>
        </w:tc>
        <w:tc>
          <w:tcPr>
            <w:tcW w:w="1582" w:type="dxa"/>
            <w:tcBorders>
              <w:top w:val="single" w:sz="4" w:space="0" w:color="auto"/>
              <w:left w:val="single" w:sz="4" w:space="0" w:color="auto"/>
              <w:bottom w:val="single" w:sz="4" w:space="0" w:color="auto"/>
              <w:right w:val="single" w:sz="4" w:space="0" w:color="auto"/>
            </w:tcBorders>
          </w:tcPr>
          <w:p w14:paraId="0E2EF70C" w14:textId="77777777" w:rsidR="007A1B9D" w:rsidRPr="00AA5DA2" w:rsidRDefault="007A1B9D" w:rsidP="00987189">
            <w:pPr>
              <w:pStyle w:val="TAL"/>
              <w:rPr>
                <w:i/>
                <w:lang w:eastAsia="ja-JP"/>
              </w:rPr>
            </w:pPr>
          </w:p>
        </w:tc>
        <w:tc>
          <w:tcPr>
            <w:tcW w:w="1246" w:type="dxa"/>
            <w:tcBorders>
              <w:top w:val="single" w:sz="4" w:space="0" w:color="auto"/>
              <w:left w:val="single" w:sz="4" w:space="0" w:color="auto"/>
              <w:bottom w:val="single" w:sz="4" w:space="0" w:color="auto"/>
              <w:right w:val="single" w:sz="4" w:space="0" w:color="auto"/>
            </w:tcBorders>
          </w:tcPr>
          <w:p w14:paraId="3AC84FD1" w14:textId="77777777" w:rsidR="007A1B9D" w:rsidRPr="00A423D1" w:rsidRDefault="007A1B9D" w:rsidP="00987189">
            <w:pPr>
              <w:pStyle w:val="TAL"/>
              <w:rPr>
                <w:lang w:eastAsia="ja-JP"/>
              </w:rPr>
            </w:pPr>
            <w:r w:rsidRPr="00A423D1">
              <w:rPr>
                <w:lang w:eastAsia="ja-JP"/>
              </w:rPr>
              <w:t>9.3.1.1</w:t>
            </w:r>
          </w:p>
        </w:tc>
        <w:tc>
          <w:tcPr>
            <w:tcW w:w="1261" w:type="dxa"/>
            <w:tcBorders>
              <w:top w:val="single" w:sz="4" w:space="0" w:color="auto"/>
              <w:left w:val="single" w:sz="4" w:space="0" w:color="auto"/>
              <w:bottom w:val="single" w:sz="4" w:space="0" w:color="auto"/>
              <w:right w:val="single" w:sz="4" w:space="0" w:color="auto"/>
            </w:tcBorders>
          </w:tcPr>
          <w:p w14:paraId="31AAD134" w14:textId="77777777" w:rsidR="007A1B9D" w:rsidRPr="00AA5DA2" w:rsidRDefault="007A1B9D" w:rsidP="00987189">
            <w:pPr>
              <w:pStyle w:val="TAL"/>
              <w:rPr>
                <w:lang w:eastAsia="ja-JP"/>
              </w:rPr>
            </w:pPr>
          </w:p>
        </w:tc>
        <w:tc>
          <w:tcPr>
            <w:tcW w:w="1252" w:type="dxa"/>
            <w:tcBorders>
              <w:top w:val="single" w:sz="4" w:space="0" w:color="auto"/>
              <w:left w:val="single" w:sz="4" w:space="0" w:color="auto"/>
              <w:bottom w:val="single" w:sz="4" w:space="0" w:color="auto"/>
              <w:right w:val="single" w:sz="4" w:space="0" w:color="auto"/>
            </w:tcBorders>
          </w:tcPr>
          <w:p w14:paraId="01288E49" w14:textId="77777777" w:rsidR="007A1B9D" w:rsidRPr="00AA5DA2" w:rsidRDefault="007A1B9D" w:rsidP="00987189">
            <w:pPr>
              <w:pStyle w:val="TAC"/>
              <w:rPr>
                <w:lang w:eastAsia="ja-JP"/>
              </w:rPr>
            </w:pPr>
            <w:r w:rsidRPr="00AA5DA2">
              <w:rPr>
                <w:lang w:eastAsia="ja-JP"/>
              </w:rPr>
              <w:t>YES</w:t>
            </w:r>
          </w:p>
        </w:tc>
        <w:tc>
          <w:tcPr>
            <w:tcW w:w="1261" w:type="dxa"/>
            <w:gridSpan w:val="2"/>
            <w:tcBorders>
              <w:top w:val="single" w:sz="4" w:space="0" w:color="auto"/>
              <w:left w:val="single" w:sz="4" w:space="0" w:color="auto"/>
              <w:bottom w:val="single" w:sz="4" w:space="0" w:color="auto"/>
              <w:right w:val="single" w:sz="4" w:space="0" w:color="auto"/>
            </w:tcBorders>
          </w:tcPr>
          <w:p w14:paraId="0BE74A8F" w14:textId="77777777" w:rsidR="007A1B9D" w:rsidRPr="00AA5DA2" w:rsidRDefault="007A1B9D" w:rsidP="00987189">
            <w:pPr>
              <w:pStyle w:val="TAC"/>
              <w:rPr>
                <w:lang w:eastAsia="ja-JP"/>
              </w:rPr>
            </w:pPr>
            <w:r w:rsidRPr="00AA5DA2">
              <w:rPr>
                <w:lang w:eastAsia="ja-JP"/>
              </w:rPr>
              <w:t>Ignore</w:t>
            </w:r>
          </w:p>
        </w:tc>
      </w:tr>
      <w:tr w:rsidR="007A1B9D" w:rsidRPr="00AA5DA2" w14:paraId="05C579E1" w14:textId="77777777" w:rsidTr="00987189">
        <w:tc>
          <w:tcPr>
            <w:tcW w:w="2436" w:type="dxa"/>
            <w:tcBorders>
              <w:top w:val="single" w:sz="4" w:space="0" w:color="auto"/>
              <w:left w:val="single" w:sz="4" w:space="0" w:color="auto"/>
              <w:bottom w:val="single" w:sz="4" w:space="0" w:color="auto"/>
              <w:right w:val="single" w:sz="4" w:space="0" w:color="auto"/>
            </w:tcBorders>
          </w:tcPr>
          <w:p w14:paraId="573CCE6D" w14:textId="77777777" w:rsidR="007A1B9D" w:rsidRPr="00A423D1" w:rsidRDefault="007A1B9D" w:rsidP="00987189">
            <w:pPr>
              <w:pStyle w:val="TAL"/>
              <w:rPr>
                <w:lang w:eastAsia="ja-JP"/>
              </w:rPr>
            </w:pPr>
            <w:r w:rsidRPr="00A423D1">
              <w:rPr>
                <w:lang w:eastAsia="ja-JP"/>
              </w:rPr>
              <w:t>Transaction ID</w:t>
            </w:r>
          </w:p>
        </w:tc>
        <w:tc>
          <w:tcPr>
            <w:tcW w:w="1094" w:type="dxa"/>
            <w:tcBorders>
              <w:top w:val="single" w:sz="4" w:space="0" w:color="auto"/>
              <w:left w:val="single" w:sz="4" w:space="0" w:color="auto"/>
              <w:bottom w:val="single" w:sz="4" w:space="0" w:color="auto"/>
              <w:right w:val="single" w:sz="4" w:space="0" w:color="auto"/>
            </w:tcBorders>
          </w:tcPr>
          <w:p w14:paraId="52C80E81" w14:textId="77777777" w:rsidR="007A1B9D" w:rsidRPr="00A423D1" w:rsidRDefault="007A1B9D" w:rsidP="00987189">
            <w:pPr>
              <w:pStyle w:val="TAL"/>
              <w:rPr>
                <w:lang w:eastAsia="ja-JP"/>
              </w:rPr>
            </w:pPr>
            <w:r w:rsidRPr="00A423D1">
              <w:rPr>
                <w:lang w:eastAsia="ja-JP"/>
              </w:rPr>
              <w:t>M</w:t>
            </w:r>
          </w:p>
        </w:tc>
        <w:tc>
          <w:tcPr>
            <w:tcW w:w="1582" w:type="dxa"/>
            <w:tcBorders>
              <w:top w:val="single" w:sz="4" w:space="0" w:color="auto"/>
              <w:left w:val="single" w:sz="4" w:space="0" w:color="auto"/>
              <w:bottom w:val="single" w:sz="4" w:space="0" w:color="auto"/>
              <w:right w:val="single" w:sz="4" w:space="0" w:color="auto"/>
            </w:tcBorders>
          </w:tcPr>
          <w:p w14:paraId="5FE13BB6" w14:textId="77777777" w:rsidR="007A1B9D" w:rsidRPr="00AA5DA2" w:rsidRDefault="007A1B9D" w:rsidP="00987189">
            <w:pPr>
              <w:pStyle w:val="TAL"/>
              <w:rPr>
                <w:i/>
                <w:lang w:eastAsia="ja-JP"/>
              </w:rPr>
            </w:pPr>
          </w:p>
        </w:tc>
        <w:tc>
          <w:tcPr>
            <w:tcW w:w="1246" w:type="dxa"/>
            <w:tcBorders>
              <w:top w:val="single" w:sz="4" w:space="0" w:color="auto"/>
              <w:left w:val="single" w:sz="4" w:space="0" w:color="auto"/>
              <w:bottom w:val="single" w:sz="4" w:space="0" w:color="auto"/>
              <w:right w:val="single" w:sz="4" w:space="0" w:color="auto"/>
            </w:tcBorders>
          </w:tcPr>
          <w:p w14:paraId="5EBC8E94" w14:textId="77777777" w:rsidR="007A1B9D" w:rsidRPr="00A423D1" w:rsidRDefault="007A1B9D" w:rsidP="00987189">
            <w:pPr>
              <w:pStyle w:val="TAL"/>
              <w:rPr>
                <w:lang w:eastAsia="ja-JP"/>
              </w:rPr>
            </w:pPr>
            <w:r w:rsidRPr="00A423D1">
              <w:rPr>
                <w:lang w:eastAsia="ja-JP"/>
              </w:rPr>
              <w:t>9.3.1.</w:t>
            </w:r>
            <w:r>
              <w:rPr>
                <w:lang w:eastAsia="ja-JP"/>
              </w:rPr>
              <w:t>5</w:t>
            </w:r>
            <w:r w:rsidRPr="00A423D1">
              <w:rPr>
                <w:lang w:eastAsia="ja-JP"/>
              </w:rPr>
              <w:t>3</w:t>
            </w:r>
          </w:p>
        </w:tc>
        <w:tc>
          <w:tcPr>
            <w:tcW w:w="1261" w:type="dxa"/>
            <w:tcBorders>
              <w:top w:val="single" w:sz="4" w:space="0" w:color="auto"/>
              <w:left w:val="single" w:sz="4" w:space="0" w:color="auto"/>
              <w:bottom w:val="single" w:sz="4" w:space="0" w:color="auto"/>
              <w:right w:val="single" w:sz="4" w:space="0" w:color="auto"/>
            </w:tcBorders>
          </w:tcPr>
          <w:p w14:paraId="02B6BF54" w14:textId="77777777" w:rsidR="007A1B9D" w:rsidRPr="00AA5DA2" w:rsidRDefault="007A1B9D" w:rsidP="00987189">
            <w:pPr>
              <w:pStyle w:val="TAL"/>
              <w:rPr>
                <w:lang w:eastAsia="ja-JP"/>
              </w:rPr>
            </w:pPr>
          </w:p>
        </w:tc>
        <w:tc>
          <w:tcPr>
            <w:tcW w:w="1252" w:type="dxa"/>
            <w:tcBorders>
              <w:top w:val="single" w:sz="4" w:space="0" w:color="auto"/>
              <w:left w:val="single" w:sz="4" w:space="0" w:color="auto"/>
              <w:bottom w:val="single" w:sz="4" w:space="0" w:color="auto"/>
              <w:right w:val="single" w:sz="4" w:space="0" w:color="auto"/>
            </w:tcBorders>
          </w:tcPr>
          <w:p w14:paraId="37D69AC9" w14:textId="77777777" w:rsidR="007A1B9D" w:rsidRPr="00AA5DA2" w:rsidRDefault="007A1B9D" w:rsidP="00987189">
            <w:pPr>
              <w:pStyle w:val="TAC"/>
              <w:rPr>
                <w:lang w:eastAsia="ja-JP"/>
              </w:rPr>
            </w:pPr>
            <w:r w:rsidRPr="00AA5DA2">
              <w:rPr>
                <w:lang w:eastAsia="ja-JP"/>
              </w:rPr>
              <w:t>YES</w:t>
            </w:r>
          </w:p>
        </w:tc>
        <w:tc>
          <w:tcPr>
            <w:tcW w:w="1261" w:type="dxa"/>
            <w:gridSpan w:val="2"/>
            <w:tcBorders>
              <w:top w:val="single" w:sz="4" w:space="0" w:color="auto"/>
              <w:left w:val="single" w:sz="4" w:space="0" w:color="auto"/>
              <w:bottom w:val="single" w:sz="4" w:space="0" w:color="auto"/>
              <w:right w:val="single" w:sz="4" w:space="0" w:color="auto"/>
            </w:tcBorders>
          </w:tcPr>
          <w:p w14:paraId="3EFCDD60" w14:textId="77777777" w:rsidR="007A1B9D" w:rsidRPr="00AA5DA2" w:rsidRDefault="007A1B9D" w:rsidP="00987189">
            <w:pPr>
              <w:pStyle w:val="TAC"/>
              <w:rPr>
                <w:lang w:eastAsia="ja-JP"/>
              </w:rPr>
            </w:pPr>
            <w:r w:rsidRPr="00AA5DA2">
              <w:rPr>
                <w:lang w:eastAsia="ja-JP"/>
              </w:rPr>
              <w:t>Reject</w:t>
            </w:r>
          </w:p>
        </w:tc>
      </w:tr>
      <w:tr w:rsidR="007A1B9D" w14:paraId="3E30D2D9" w14:textId="77777777" w:rsidTr="00987189">
        <w:tblPrEx>
          <w:tblLook w:val="04A0" w:firstRow="1" w:lastRow="0" w:firstColumn="1" w:lastColumn="0" w:noHBand="0" w:noVBand="1"/>
        </w:tblPrEx>
        <w:trPr>
          <w:gridAfter w:val="1"/>
          <w:wAfter w:w="7" w:type="dxa"/>
        </w:trPr>
        <w:tc>
          <w:tcPr>
            <w:tcW w:w="2436" w:type="dxa"/>
            <w:tcBorders>
              <w:top w:val="single" w:sz="4" w:space="0" w:color="auto"/>
              <w:left w:val="single" w:sz="4" w:space="0" w:color="auto"/>
              <w:bottom w:val="single" w:sz="4" w:space="0" w:color="auto"/>
              <w:right w:val="single" w:sz="4" w:space="0" w:color="auto"/>
            </w:tcBorders>
            <w:hideMark/>
          </w:tcPr>
          <w:p w14:paraId="03E16397" w14:textId="77777777" w:rsidR="007A1B9D" w:rsidRDefault="007A1B9D" w:rsidP="00987189">
            <w:pPr>
              <w:pStyle w:val="TAL"/>
              <w:rPr>
                <w:lang w:val="en-US" w:eastAsia="ja-JP"/>
              </w:rPr>
            </w:pPr>
            <w:r>
              <w:rPr>
                <w:lang w:val="en-US"/>
              </w:rPr>
              <w:t xml:space="preserve">gNB-CU-CP </w:t>
            </w:r>
            <w:r>
              <w:rPr>
                <w:snapToGrid w:val="0"/>
                <w:lang w:val="en-US"/>
              </w:rPr>
              <w:t>Measurement ID</w:t>
            </w:r>
          </w:p>
        </w:tc>
        <w:tc>
          <w:tcPr>
            <w:tcW w:w="1094" w:type="dxa"/>
            <w:tcBorders>
              <w:top w:val="single" w:sz="4" w:space="0" w:color="auto"/>
              <w:left w:val="single" w:sz="4" w:space="0" w:color="auto"/>
              <w:bottom w:val="single" w:sz="4" w:space="0" w:color="auto"/>
              <w:right w:val="single" w:sz="4" w:space="0" w:color="auto"/>
            </w:tcBorders>
            <w:hideMark/>
          </w:tcPr>
          <w:p w14:paraId="78B649D4" w14:textId="77777777" w:rsidR="007A1B9D" w:rsidRDefault="007A1B9D" w:rsidP="00987189">
            <w:pPr>
              <w:pStyle w:val="TAL"/>
              <w:rPr>
                <w:lang w:val="en-US" w:eastAsia="ja-JP"/>
              </w:rPr>
            </w:pPr>
            <w:r>
              <w:rPr>
                <w:lang w:val="en-US"/>
              </w:rPr>
              <w:t>M</w:t>
            </w:r>
          </w:p>
        </w:tc>
        <w:tc>
          <w:tcPr>
            <w:tcW w:w="1582" w:type="dxa"/>
            <w:tcBorders>
              <w:top w:val="single" w:sz="4" w:space="0" w:color="auto"/>
              <w:left w:val="single" w:sz="4" w:space="0" w:color="auto"/>
              <w:bottom w:val="single" w:sz="4" w:space="0" w:color="auto"/>
              <w:right w:val="single" w:sz="4" w:space="0" w:color="auto"/>
            </w:tcBorders>
          </w:tcPr>
          <w:p w14:paraId="043B5024" w14:textId="77777777" w:rsidR="007A1B9D" w:rsidRDefault="007A1B9D" w:rsidP="00987189">
            <w:pPr>
              <w:pStyle w:val="TAL"/>
              <w:rPr>
                <w:i/>
                <w:lang w:val="en-US" w:eastAsia="ja-JP"/>
              </w:rPr>
            </w:pPr>
          </w:p>
        </w:tc>
        <w:tc>
          <w:tcPr>
            <w:tcW w:w="1246" w:type="dxa"/>
            <w:tcBorders>
              <w:top w:val="single" w:sz="4" w:space="0" w:color="auto"/>
              <w:left w:val="single" w:sz="4" w:space="0" w:color="auto"/>
              <w:bottom w:val="single" w:sz="4" w:space="0" w:color="auto"/>
              <w:right w:val="single" w:sz="4" w:space="0" w:color="auto"/>
            </w:tcBorders>
            <w:hideMark/>
          </w:tcPr>
          <w:p w14:paraId="727E2DF2" w14:textId="64AE6450" w:rsidR="007A1B9D" w:rsidRDefault="007A1B9D" w:rsidP="00987189">
            <w:pPr>
              <w:pStyle w:val="TAL"/>
              <w:rPr>
                <w:lang w:val="en-US" w:eastAsia="ja-JP"/>
              </w:rPr>
            </w:pPr>
            <w:r>
              <w:rPr>
                <w:lang w:val="en-US"/>
              </w:rPr>
              <w:t>INTEGER (</w:t>
            </w:r>
            <w:proofErr w:type="gramStart"/>
            <w:r>
              <w:rPr>
                <w:lang w:val="en-US"/>
              </w:rPr>
              <w:t>1..</w:t>
            </w:r>
            <w:proofErr w:type="gramEnd"/>
            <w:r>
              <w:rPr>
                <w:lang w:val="en-US"/>
              </w:rPr>
              <w:t>4095,</w:t>
            </w:r>
            <w:del w:id="98" w:author="Nokia" w:date="2023-03-28T10:08:00Z">
              <w:r w:rsidDel="00BD259E">
                <w:rPr>
                  <w:lang w:val="en-US"/>
                </w:rPr>
                <w:delText>...</w:delText>
              </w:r>
            </w:del>
            <w:ins w:id="99" w:author="Nokia" w:date="2023-03-28T10:08:00Z">
              <w:r w:rsidR="00BD259E">
                <w:rPr>
                  <w:lang w:val="en-US"/>
                </w:rPr>
                <w:t>…</w:t>
              </w:r>
            </w:ins>
            <w:r>
              <w:rPr>
                <w:lang w:val="en-US"/>
              </w:rPr>
              <w:t>)</w:t>
            </w:r>
          </w:p>
        </w:tc>
        <w:tc>
          <w:tcPr>
            <w:tcW w:w="1261" w:type="dxa"/>
            <w:tcBorders>
              <w:top w:val="single" w:sz="4" w:space="0" w:color="auto"/>
              <w:left w:val="single" w:sz="4" w:space="0" w:color="auto"/>
              <w:bottom w:val="single" w:sz="4" w:space="0" w:color="auto"/>
              <w:right w:val="single" w:sz="4" w:space="0" w:color="auto"/>
            </w:tcBorders>
            <w:hideMark/>
          </w:tcPr>
          <w:p w14:paraId="6DB597F2" w14:textId="77777777" w:rsidR="007A1B9D" w:rsidRDefault="007A1B9D" w:rsidP="00987189">
            <w:pPr>
              <w:pStyle w:val="TAL"/>
              <w:rPr>
                <w:lang w:val="en-US" w:eastAsia="ja-JP"/>
              </w:rPr>
            </w:pPr>
            <w:r>
              <w:rPr>
                <w:lang w:val="en-US"/>
              </w:rPr>
              <w:t>Allocated by gNB-CU-CP</w:t>
            </w:r>
          </w:p>
        </w:tc>
        <w:tc>
          <w:tcPr>
            <w:tcW w:w="1252" w:type="dxa"/>
            <w:tcBorders>
              <w:top w:val="single" w:sz="4" w:space="0" w:color="auto"/>
              <w:left w:val="single" w:sz="4" w:space="0" w:color="auto"/>
              <w:bottom w:val="single" w:sz="4" w:space="0" w:color="auto"/>
              <w:right w:val="single" w:sz="4" w:space="0" w:color="auto"/>
            </w:tcBorders>
            <w:hideMark/>
          </w:tcPr>
          <w:p w14:paraId="6A9302A4" w14:textId="77777777" w:rsidR="007A1B9D" w:rsidRDefault="007A1B9D" w:rsidP="00987189">
            <w:pPr>
              <w:pStyle w:val="TAC"/>
              <w:rPr>
                <w:lang w:val="en-US" w:eastAsia="ja-JP"/>
              </w:rPr>
            </w:pPr>
            <w:r>
              <w:rPr>
                <w:lang w:val="en-US"/>
              </w:rPr>
              <w:t>YES</w:t>
            </w:r>
          </w:p>
        </w:tc>
        <w:tc>
          <w:tcPr>
            <w:tcW w:w="1254" w:type="dxa"/>
            <w:tcBorders>
              <w:top w:val="single" w:sz="4" w:space="0" w:color="auto"/>
              <w:left w:val="single" w:sz="4" w:space="0" w:color="auto"/>
              <w:bottom w:val="single" w:sz="4" w:space="0" w:color="auto"/>
              <w:right w:val="single" w:sz="4" w:space="0" w:color="auto"/>
            </w:tcBorders>
            <w:hideMark/>
          </w:tcPr>
          <w:p w14:paraId="24D944CB" w14:textId="77777777" w:rsidR="007A1B9D" w:rsidRDefault="007A1B9D" w:rsidP="00987189">
            <w:pPr>
              <w:pStyle w:val="TAC"/>
              <w:rPr>
                <w:lang w:val="en-US" w:eastAsia="ja-JP"/>
              </w:rPr>
            </w:pPr>
            <w:r>
              <w:rPr>
                <w:lang w:val="en-US"/>
              </w:rPr>
              <w:t>Reject</w:t>
            </w:r>
          </w:p>
        </w:tc>
      </w:tr>
      <w:tr w:rsidR="007A1B9D" w14:paraId="18F83649" w14:textId="77777777" w:rsidTr="00987189">
        <w:tblPrEx>
          <w:tblLook w:val="04A0" w:firstRow="1" w:lastRow="0" w:firstColumn="1" w:lastColumn="0" w:noHBand="0" w:noVBand="1"/>
        </w:tblPrEx>
        <w:trPr>
          <w:gridAfter w:val="1"/>
          <w:wAfter w:w="7" w:type="dxa"/>
        </w:trPr>
        <w:tc>
          <w:tcPr>
            <w:tcW w:w="2436" w:type="dxa"/>
            <w:tcBorders>
              <w:top w:val="single" w:sz="4" w:space="0" w:color="auto"/>
              <w:left w:val="single" w:sz="4" w:space="0" w:color="auto"/>
              <w:bottom w:val="single" w:sz="4" w:space="0" w:color="auto"/>
              <w:right w:val="single" w:sz="4" w:space="0" w:color="auto"/>
            </w:tcBorders>
            <w:hideMark/>
          </w:tcPr>
          <w:p w14:paraId="7215A406" w14:textId="77777777" w:rsidR="007A1B9D" w:rsidRDefault="007A1B9D" w:rsidP="00987189">
            <w:pPr>
              <w:pStyle w:val="TAL"/>
              <w:rPr>
                <w:lang w:val="en-US"/>
              </w:rPr>
            </w:pPr>
            <w:r>
              <w:rPr>
                <w:lang w:val="en-US"/>
              </w:rPr>
              <w:t xml:space="preserve">gNB-CU-UP </w:t>
            </w:r>
            <w:r>
              <w:rPr>
                <w:snapToGrid w:val="0"/>
                <w:lang w:val="en-US"/>
              </w:rPr>
              <w:t>Measurement ID</w:t>
            </w:r>
          </w:p>
        </w:tc>
        <w:tc>
          <w:tcPr>
            <w:tcW w:w="1094" w:type="dxa"/>
            <w:tcBorders>
              <w:top w:val="single" w:sz="4" w:space="0" w:color="auto"/>
              <w:left w:val="single" w:sz="4" w:space="0" w:color="auto"/>
              <w:bottom w:val="single" w:sz="4" w:space="0" w:color="auto"/>
              <w:right w:val="single" w:sz="4" w:space="0" w:color="auto"/>
            </w:tcBorders>
            <w:hideMark/>
          </w:tcPr>
          <w:p w14:paraId="4342682D" w14:textId="2B9F9C6D" w:rsidR="007A1B9D" w:rsidRDefault="009A689E" w:rsidP="00987189">
            <w:pPr>
              <w:pStyle w:val="TAL"/>
              <w:rPr>
                <w:lang w:val="en-US"/>
              </w:rPr>
            </w:pPr>
            <w:ins w:id="100" w:author="Nokia" w:date="2023-03-20T12:50:00Z">
              <w:r>
                <w:rPr>
                  <w:lang w:val="en-US"/>
                </w:rPr>
                <w:t>O</w:t>
              </w:r>
            </w:ins>
            <w:del w:id="101" w:author="Nokia" w:date="2023-03-20T12:50:00Z">
              <w:r w:rsidR="007A1B9D" w:rsidDel="009A689E">
                <w:rPr>
                  <w:lang w:val="en-US"/>
                </w:rPr>
                <w:delText>M</w:delText>
              </w:r>
            </w:del>
          </w:p>
        </w:tc>
        <w:tc>
          <w:tcPr>
            <w:tcW w:w="1582" w:type="dxa"/>
            <w:tcBorders>
              <w:top w:val="single" w:sz="4" w:space="0" w:color="auto"/>
              <w:left w:val="single" w:sz="4" w:space="0" w:color="auto"/>
              <w:bottom w:val="single" w:sz="4" w:space="0" w:color="auto"/>
              <w:right w:val="single" w:sz="4" w:space="0" w:color="auto"/>
            </w:tcBorders>
          </w:tcPr>
          <w:p w14:paraId="65A352B3" w14:textId="77777777" w:rsidR="007A1B9D" w:rsidRDefault="007A1B9D" w:rsidP="00987189">
            <w:pPr>
              <w:pStyle w:val="TAL"/>
              <w:rPr>
                <w:i/>
                <w:lang w:val="en-US" w:eastAsia="ja-JP"/>
              </w:rPr>
            </w:pPr>
          </w:p>
        </w:tc>
        <w:tc>
          <w:tcPr>
            <w:tcW w:w="1246" w:type="dxa"/>
            <w:tcBorders>
              <w:top w:val="single" w:sz="4" w:space="0" w:color="auto"/>
              <w:left w:val="single" w:sz="4" w:space="0" w:color="auto"/>
              <w:bottom w:val="single" w:sz="4" w:space="0" w:color="auto"/>
              <w:right w:val="single" w:sz="4" w:space="0" w:color="auto"/>
            </w:tcBorders>
            <w:hideMark/>
          </w:tcPr>
          <w:p w14:paraId="45A87A63" w14:textId="77777777" w:rsidR="007A1B9D" w:rsidRDefault="007A1B9D" w:rsidP="00987189">
            <w:pPr>
              <w:pStyle w:val="TAL"/>
              <w:rPr>
                <w:lang w:val="en-US"/>
              </w:rPr>
            </w:pPr>
            <w:r>
              <w:rPr>
                <w:lang w:val="en-US"/>
              </w:rPr>
              <w:t>INTEGER (</w:t>
            </w:r>
            <w:proofErr w:type="gramStart"/>
            <w:r>
              <w:rPr>
                <w:lang w:val="en-US"/>
              </w:rPr>
              <w:t>1..</w:t>
            </w:r>
            <w:proofErr w:type="gramEnd"/>
            <w:r>
              <w:rPr>
                <w:lang w:val="en-US"/>
              </w:rPr>
              <w:t>4095,...)</w:t>
            </w:r>
          </w:p>
        </w:tc>
        <w:tc>
          <w:tcPr>
            <w:tcW w:w="1261" w:type="dxa"/>
            <w:tcBorders>
              <w:top w:val="single" w:sz="4" w:space="0" w:color="auto"/>
              <w:left w:val="single" w:sz="4" w:space="0" w:color="auto"/>
              <w:bottom w:val="single" w:sz="4" w:space="0" w:color="auto"/>
              <w:right w:val="single" w:sz="4" w:space="0" w:color="auto"/>
            </w:tcBorders>
            <w:hideMark/>
          </w:tcPr>
          <w:p w14:paraId="6B6C0E3D" w14:textId="77777777" w:rsidR="007A1B9D" w:rsidRDefault="007A1B9D" w:rsidP="00987189">
            <w:pPr>
              <w:pStyle w:val="TAL"/>
              <w:rPr>
                <w:lang w:val="en-US"/>
              </w:rPr>
            </w:pPr>
            <w:r>
              <w:rPr>
                <w:lang w:val="en-US"/>
              </w:rPr>
              <w:t>Allocated by gNB-CU-UP</w:t>
            </w:r>
          </w:p>
        </w:tc>
        <w:tc>
          <w:tcPr>
            <w:tcW w:w="1252" w:type="dxa"/>
            <w:tcBorders>
              <w:top w:val="single" w:sz="4" w:space="0" w:color="auto"/>
              <w:left w:val="single" w:sz="4" w:space="0" w:color="auto"/>
              <w:bottom w:val="single" w:sz="4" w:space="0" w:color="auto"/>
              <w:right w:val="single" w:sz="4" w:space="0" w:color="auto"/>
            </w:tcBorders>
            <w:hideMark/>
          </w:tcPr>
          <w:p w14:paraId="2B6B380B" w14:textId="77777777" w:rsidR="007A1B9D" w:rsidRDefault="007A1B9D" w:rsidP="00987189">
            <w:pPr>
              <w:pStyle w:val="TAC"/>
              <w:rPr>
                <w:lang w:val="en-US"/>
              </w:rPr>
            </w:pPr>
            <w:r>
              <w:rPr>
                <w:lang w:val="en-US"/>
              </w:rPr>
              <w:t>YES</w:t>
            </w:r>
          </w:p>
        </w:tc>
        <w:tc>
          <w:tcPr>
            <w:tcW w:w="1254" w:type="dxa"/>
            <w:tcBorders>
              <w:top w:val="single" w:sz="4" w:space="0" w:color="auto"/>
              <w:left w:val="single" w:sz="4" w:space="0" w:color="auto"/>
              <w:bottom w:val="single" w:sz="4" w:space="0" w:color="auto"/>
              <w:right w:val="single" w:sz="4" w:space="0" w:color="auto"/>
            </w:tcBorders>
            <w:hideMark/>
          </w:tcPr>
          <w:p w14:paraId="4B51B777" w14:textId="77777777" w:rsidR="007A1B9D" w:rsidRDefault="007A1B9D" w:rsidP="00987189">
            <w:pPr>
              <w:pStyle w:val="TAC"/>
              <w:rPr>
                <w:lang w:val="en-US"/>
              </w:rPr>
            </w:pPr>
            <w:r>
              <w:rPr>
                <w:lang w:val="en-US"/>
              </w:rPr>
              <w:t>Reject</w:t>
            </w:r>
          </w:p>
        </w:tc>
      </w:tr>
      <w:tr w:rsidR="007A1B9D" w14:paraId="5704BACA" w14:textId="77777777" w:rsidTr="00987189">
        <w:tblPrEx>
          <w:tblLook w:val="04A0" w:firstRow="1" w:lastRow="0" w:firstColumn="1" w:lastColumn="0" w:noHBand="0" w:noVBand="1"/>
        </w:tblPrEx>
        <w:trPr>
          <w:gridAfter w:val="1"/>
          <w:wAfter w:w="7" w:type="dxa"/>
        </w:trPr>
        <w:tc>
          <w:tcPr>
            <w:tcW w:w="2436" w:type="dxa"/>
            <w:tcBorders>
              <w:top w:val="single" w:sz="4" w:space="0" w:color="auto"/>
              <w:left w:val="single" w:sz="4" w:space="0" w:color="auto"/>
              <w:bottom w:val="single" w:sz="4" w:space="0" w:color="auto"/>
              <w:right w:val="single" w:sz="4" w:space="0" w:color="auto"/>
            </w:tcBorders>
            <w:hideMark/>
          </w:tcPr>
          <w:p w14:paraId="05475122" w14:textId="77777777" w:rsidR="007A1B9D" w:rsidRDefault="007A1B9D" w:rsidP="00987189">
            <w:pPr>
              <w:pStyle w:val="TAL"/>
              <w:rPr>
                <w:lang w:val="en-US"/>
              </w:rPr>
            </w:pPr>
            <w:r>
              <w:rPr>
                <w:lang w:val="en-US"/>
              </w:rPr>
              <w:t>TNL Available Capacity Indicator</w:t>
            </w:r>
          </w:p>
        </w:tc>
        <w:tc>
          <w:tcPr>
            <w:tcW w:w="1094" w:type="dxa"/>
            <w:tcBorders>
              <w:top w:val="single" w:sz="4" w:space="0" w:color="auto"/>
              <w:left w:val="single" w:sz="4" w:space="0" w:color="auto"/>
              <w:bottom w:val="single" w:sz="4" w:space="0" w:color="auto"/>
              <w:right w:val="single" w:sz="4" w:space="0" w:color="auto"/>
            </w:tcBorders>
            <w:hideMark/>
          </w:tcPr>
          <w:p w14:paraId="1C004B30" w14:textId="77777777" w:rsidR="007A1B9D" w:rsidRDefault="007A1B9D" w:rsidP="00987189">
            <w:pPr>
              <w:pStyle w:val="TAL"/>
              <w:rPr>
                <w:lang w:val="en-US"/>
              </w:rPr>
            </w:pPr>
            <w:r>
              <w:rPr>
                <w:lang w:val="en-US"/>
              </w:rPr>
              <w:t>O</w:t>
            </w:r>
          </w:p>
        </w:tc>
        <w:tc>
          <w:tcPr>
            <w:tcW w:w="1582" w:type="dxa"/>
            <w:tcBorders>
              <w:top w:val="single" w:sz="4" w:space="0" w:color="auto"/>
              <w:left w:val="single" w:sz="4" w:space="0" w:color="auto"/>
              <w:bottom w:val="single" w:sz="4" w:space="0" w:color="auto"/>
              <w:right w:val="single" w:sz="4" w:space="0" w:color="auto"/>
            </w:tcBorders>
          </w:tcPr>
          <w:p w14:paraId="52512F00" w14:textId="77777777" w:rsidR="007A1B9D" w:rsidRDefault="007A1B9D" w:rsidP="00987189">
            <w:pPr>
              <w:pStyle w:val="TAL"/>
              <w:rPr>
                <w:i/>
                <w:lang w:val="en-US" w:eastAsia="ja-JP"/>
              </w:rPr>
            </w:pPr>
          </w:p>
        </w:tc>
        <w:tc>
          <w:tcPr>
            <w:tcW w:w="1246" w:type="dxa"/>
            <w:tcBorders>
              <w:top w:val="single" w:sz="4" w:space="0" w:color="auto"/>
              <w:left w:val="single" w:sz="4" w:space="0" w:color="auto"/>
              <w:bottom w:val="single" w:sz="4" w:space="0" w:color="auto"/>
              <w:right w:val="single" w:sz="4" w:space="0" w:color="auto"/>
            </w:tcBorders>
            <w:hideMark/>
          </w:tcPr>
          <w:p w14:paraId="0F85068B" w14:textId="77777777" w:rsidR="007A1B9D" w:rsidRDefault="007A1B9D" w:rsidP="00987189">
            <w:pPr>
              <w:pStyle w:val="TAL"/>
              <w:rPr>
                <w:lang w:val="en-US"/>
              </w:rPr>
            </w:pPr>
            <w:r>
              <w:rPr>
                <w:lang w:val="en-US"/>
              </w:rPr>
              <w:t>9.3.1.72</w:t>
            </w:r>
          </w:p>
        </w:tc>
        <w:tc>
          <w:tcPr>
            <w:tcW w:w="1261" w:type="dxa"/>
            <w:tcBorders>
              <w:top w:val="single" w:sz="4" w:space="0" w:color="auto"/>
              <w:left w:val="single" w:sz="4" w:space="0" w:color="auto"/>
              <w:bottom w:val="single" w:sz="4" w:space="0" w:color="auto"/>
              <w:right w:val="single" w:sz="4" w:space="0" w:color="auto"/>
            </w:tcBorders>
          </w:tcPr>
          <w:p w14:paraId="7D58B96A" w14:textId="77777777" w:rsidR="007A1B9D" w:rsidRDefault="007A1B9D" w:rsidP="00987189">
            <w:pPr>
              <w:pStyle w:val="TAL"/>
              <w:rPr>
                <w:lang w:val="en-US"/>
              </w:rPr>
            </w:pPr>
          </w:p>
        </w:tc>
        <w:tc>
          <w:tcPr>
            <w:tcW w:w="1252" w:type="dxa"/>
            <w:tcBorders>
              <w:top w:val="single" w:sz="4" w:space="0" w:color="auto"/>
              <w:left w:val="single" w:sz="4" w:space="0" w:color="auto"/>
              <w:bottom w:val="single" w:sz="4" w:space="0" w:color="auto"/>
              <w:right w:val="single" w:sz="4" w:space="0" w:color="auto"/>
            </w:tcBorders>
          </w:tcPr>
          <w:p w14:paraId="4FCE1D2E" w14:textId="626EF443" w:rsidR="007A1B9D" w:rsidRDefault="00017DFF" w:rsidP="00987189">
            <w:pPr>
              <w:pStyle w:val="TAC"/>
              <w:rPr>
                <w:lang w:val="en-US"/>
              </w:rPr>
            </w:pPr>
            <w:ins w:id="102" w:author="Nokia" w:date="2023-03-28T10:11:00Z">
              <w:r>
                <w:rPr>
                  <w:lang w:val="en-US"/>
                </w:rPr>
                <w:t>YES</w:t>
              </w:r>
            </w:ins>
          </w:p>
        </w:tc>
        <w:tc>
          <w:tcPr>
            <w:tcW w:w="1254" w:type="dxa"/>
            <w:tcBorders>
              <w:top w:val="single" w:sz="4" w:space="0" w:color="auto"/>
              <w:left w:val="single" w:sz="4" w:space="0" w:color="auto"/>
              <w:bottom w:val="single" w:sz="4" w:space="0" w:color="auto"/>
              <w:right w:val="single" w:sz="4" w:space="0" w:color="auto"/>
            </w:tcBorders>
          </w:tcPr>
          <w:p w14:paraId="31424959" w14:textId="4F4798CB" w:rsidR="007A1B9D" w:rsidRDefault="00017DFF" w:rsidP="00987189">
            <w:pPr>
              <w:pStyle w:val="TAC"/>
              <w:rPr>
                <w:lang w:val="en-US"/>
              </w:rPr>
            </w:pPr>
            <w:ins w:id="103" w:author="Nokia" w:date="2023-03-28T10:11:00Z">
              <w:r>
                <w:rPr>
                  <w:lang w:val="en-US"/>
                </w:rPr>
                <w:t>Ignore</w:t>
              </w:r>
            </w:ins>
          </w:p>
        </w:tc>
      </w:tr>
      <w:tr w:rsidR="007A1B9D" w14:paraId="1B01FF4E" w14:textId="77777777" w:rsidTr="00987189">
        <w:tblPrEx>
          <w:tblLook w:val="04A0" w:firstRow="1" w:lastRow="0" w:firstColumn="1" w:lastColumn="0" w:noHBand="0" w:noVBand="1"/>
        </w:tblPrEx>
        <w:trPr>
          <w:gridAfter w:val="1"/>
          <w:wAfter w:w="7" w:type="dxa"/>
        </w:trPr>
        <w:tc>
          <w:tcPr>
            <w:tcW w:w="2436" w:type="dxa"/>
            <w:tcBorders>
              <w:top w:val="single" w:sz="4" w:space="0" w:color="auto"/>
              <w:left w:val="single" w:sz="4" w:space="0" w:color="auto"/>
              <w:bottom w:val="single" w:sz="4" w:space="0" w:color="auto"/>
              <w:right w:val="single" w:sz="4" w:space="0" w:color="auto"/>
            </w:tcBorders>
            <w:hideMark/>
          </w:tcPr>
          <w:p w14:paraId="6B7EC0F4" w14:textId="77777777" w:rsidR="007A1B9D" w:rsidRDefault="007A1B9D" w:rsidP="00987189">
            <w:pPr>
              <w:pStyle w:val="TAL"/>
              <w:rPr>
                <w:lang w:val="en-US"/>
              </w:rPr>
            </w:pPr>
            <w:r>
              <w:rPr>
                <w:lang w:val="en-US"/>
              </w:rPr>
              <w:t>HW Capacity Indicator</w:t>
            </w:r>
          </w:p>
        </w:tc>
        <w:tc>
          <w:tcPr>
            <w:tcW w:w="1094" w:type="dxa"/>
            <w:tcBorders>
              <w:top w:val="single" w:sz="4" w:space="0" w:color="auto"/>
              <w:left w:val="single" w:sz="4" w:space="0" w:color="auto"/>
              <w:bottom w:val="single" w:sz="4" w:space="0" w:color="auto"/>
              <w:right w:val="single" w:sz="4" w:space="0" w:color="auto"/>
            </w:tcBorders>
            <w:hideMark/>
          </w:tcPr>
          <w:p w14:paraId="78BD4E38" w14:textId="77932185" w:rsidR="007A1B9D" w:rsidRDefault="001B0A1F" w:rsidP="00987189">
            <w:pPr>
              <w:pStyle w:val="TAL"/>
              <w:rPr>
                <w:lang w:val="en-US"/>
              </w:rPr>
            </w:pPr>
            <w:ins w:id="104" w:author="Nokia" w:date="2023-03-21T09:18:00Z">
              <w:r>
                <w:rPr>
                  <w:lang w:val="en-US"/>
                </w:rPr>
                <w:t>M</w:t>
              </w:r>
            </w:ins>
            <w:del w:id="105" w:author="Nokia" w:date="2023-03-21T09:18:00Z">
              <w:r w:rsidR="007A1B9D" w:rsidDel="001B0A1F">
                <w:rPr>
                  <w:lang w:val="en-US"/>
                </w:rPr>
                <w:delText>O</w:delText>
              </w:r>
            </w:del>
          </w:p>
        </w:tc>
        <w:tc>
          <w:tcPr>
            <w:tcW w:w="1582" w:type="dxa"/>
            <w:tcBorders>
              <w:top w:val="single" w:sz="4" w:space="0" w:color="auto"/>
              <w:left w:val="single" w:sz="4" w:space="0" w:color="auto"/>
              <w:bottom w:val="single" w:sz="4" w:space="0" w:color="auto"/>
              <w:right w:val="single" w:sz="4" w:space="0" w:color="auto"/>
            </w:tcBorders>
          </w:tcPr>
          <w:p w14:paraId="116EA4AC" w14:textId="77777777" w:rsidR="007A1B9D" w:rsidRDefault="007A1B9D" w:rsidP="00987189">
            <w:pPr>
              <w:pStyle w:val="TAL"/>
              <w:rPr>
                <w:i/>
                <w:lang w:val="en-US" w:eastAsia="ja-JP"/>
              </w:rPr>
            </w:pPr>
          </w:p>
        </w:tc>
        <w:tc>
          <w:tcPr>
            <w:tcW w:w="1246" w:type="dxa"/>
            <w:tcBorders>
              <w:top w:val="single" w:sz="4" w:space="0" w:color="auto"/>
              <w:left w:val="single" w:sz="4" w:space="0" w:color="auto"/>
              <w:bottom w:val="single" w:sz="4" w:space="0" w:color="auto"/>
              <w:right w:val="single" w:sz="4" w:space="0" w:color="auto"/>
            </w:tcBorders>
            <w:hideMark/>
          </w:tcPr>
          <w:p w14:paraId="5CB0045E" w14:textId="77777777" w:rsidR="007A1B9D" w:rsidRDefault="007A1B9D" w:rsidP="00987189">
            <w:pPr>
              <w:pStyle w:val="TAL"/>
              <w:rPr>
                <w:lang w:val="en-US"/>
              </w:rPr>
            </w:pPr>
            <w:r>
              <w:rPr>
                <w:lang w:val="en-US"/>
              </w:rPr>
              <w:t>9.3.1.73</w:t>
            </w:r>
          </w:p>
        </w:tc>
        <w:tc>
          <w:tcPr>
            <w:tcW w:w="1261" w:type="dxa"/>
            <w:tcBorders>
              <w:top w:val="single" w:sz="4" w:space="0" w:color="auto"/>
              <w:left w:val="single" w:sz="4" w:space="0" w:color="auto"/>
              <w:bottom w:val="single" w:sz="4" w:space="0" w:color="auto"/>
              <w:right w:val="single" w:sz="4" w:space="0" w:color="auto"/>
            </w:tcBorders>
          </w:tcPr>
          <w:p w14:paraId="67A47897" w14:textId="77777777" w:rsidR="007A1B9D" w:rsidRDefault="007A1B9D" w:rsidP="00987189">
            <w:pPr>
              <w:pStyle w:val="TAL"/>
              <w:rPr>
                <w:lang w:val="en-US"/>
              </w:rPr>
            </w:pPr>
          </w:p>
        </w:tc>
        <w:tc>
          <w:tcPr>
            <w:tcW w:w="1252" w:type="dxa"/>
            <w:tcBorders>
              <w:top w:val="single" w:sz="4" w:space="0" w:color="auto"/>
              <w:left w:val="single" w:sz="4" w:space="0" w:color="auto"/>
              <w:bottom w:val="single" w:sz="4" w:space="0" w:color="auto"/>
              <w:right w:val="single" w:sz="4" w:space="0" w:color="auto"/>
            </w:tcBorders>
          </w:tcPr>
          <w:p w14:paraId="2BB32F05" w14:textId="0D8CF38B" w:rsidR="007A1B9D" w:rsidRDefault="00017DFF" w:rsidP="00987189">
            <w:pPr>
              <w:pStyle w:val="TAC"/>
              <w:rPr>
                <w:lang w:val="en-US"/>
              </w:rPr>
            </w:pPr>
            <w:ins w:id="106" w:author="Nokia" w:date="2023-03-28T10:11:00Z">
              <w:r>
                <w:rPr>
                  <w:lang w:val="en-US"/>
                </w:rPr>
                <w:t>YES</w:t>
              </w:r>
            </w:ins>
          </w:p>
        </w:tc>
        <w:tc>
          <w:tcPr>
            <w:tcW w:w="1254" w:type="dxa"/>
            <w:tcBorders>
              <w:top w:val="single" w:sz="4" w:space="0" w:color="auto"/>
              <w:left w:val="single" w:sz="4" w:space="0" w:color="auto"/>
              <w:bottom w:val="single" w:sz="4" w:space="0" w:color="auto"/>
              <w:right w:val="single" w:sz="4" w:space="0" w:color="auto"/>
            </w:tcBorders>
          </w:tcPr>
          <w:p w14:paraId="141F9774" w14:textId="0895C6A6" w:rsidR="007A1B9D" w:rsidRDefault="00017DFF" w:rsidP="00987189">
            <w:pPr>
              <w:pStyle w:val="TAC"/>
              <w:rPr>
                <w:lang w:val="en-US"/>
              </w:rPr>
            </w:pPr>
            <w:ins w:id="107" w:author="Nokia" w:date="2023-03-28T10:11:00Z">
              <w:r>
                <w:rPr>
                  <w:lang w:val="en-US"/>
                </w:rPr>
                <w:t>Ignore</w:t>
              </w:r>
            </w:ins>
          </w:p>
        </w:tc>
      </w:tr>
      <w:tr w:rsidR="00BD259E" w14:paraId="0F4B7E0C" w14:textId="77777777" w:rsidTr="00987189">
        <w:tblPrEx>
          <w:tblLook w:val="04A0" w:firstRow="1" w:lastRow="0" w:firstColumn="1" w:lastColumn="0" w:noHBand="0" w:noVBand="1"/>
        </w:tblPrEx>
        <w:trPr>
          <w:gridAfter w:val="1"/>
          <w:wAfter w:w="7" w:type="dxa"/>
          <w:ins w:id="108" w:author="Nokia" w:date="2023-03-28T10:07:00Z"/>
        </w:trPr>
        <w:tc>
          <w:tcPr>
            <w:tcW w:w="2436" w:type="dxa"/>
            <w:tcBorders>
              <w:top w:val="single" w:sz="4" w:space="0" w:color="auto"/>
              <w:left w:val="single" w:sz="4" w:space="0" w:color="auto"/>
              <w:bottom w:val="single" w:sz="4" w:space="0" w:color="auto"/>
              <w:right w:val="single" w:sz="4" w:space="0" w:color="auto"/>
            </w:tcBorders>
          </w:tcPr>
          <w:p w14:paraId="75CE210F" w14:textId="10EBD798" w:rsidR="00BD259E" w:rsidRDefault="00BD259E" w:rsidP="00987189">
            <w:pPr>
              <w:pStyle w:val="TAL"/>
              <w:rPr>
                <w:ins w:id="109" w:author="Nokia" w:date="2023-03-28T10:07:00Z"/>
                <w:lang w:val="en-US"/>
              </w:rPr>
            </w:pPr>
            <w:ins w:id="110" w:author="Nokia" w:date="2023-03-28T10:08:00Z">
              <w:r>
                <w:rPr>
                  <w:lang w:val="en-US"/>
                </w:rPr>
                <w:t>HW Capacity Indicator Relevance</w:t>
              </w:r>
            </w:ins>
          </w:p>
        </w:tc>
        <w:tc>
          <w:tcPr>
            <w:tcW w:w="1094" w:type="dxa"/>
            <w:tcBorders>
              <w:top w:val="single" w:sz="4" w:space="0" w:color="auto"/>
              <w:left w:val="single" w:sz="4" w:space="0" w:color="auto"/>
              <w:bottom w:val="single" w:sz="4" w:space="0" w:color="auto"/>
              <w:right w:val="single" w:sz="4" w:space="0" w:color="auto"/>
            </w:tcBorders>
          </w:tcPr>
          <w:p w14:paraId="7FD73468" w14:textId="3A90A200" w:rsidR="00BD259E" w:rsidRDefault="00BD259E" w:rsidP="00987189">
            <w:pPr>
              <w:pStyle w:val="TAL"/>
              <w:rPr>
                <w:ins w:id="111" w:author="Nokia" w:date="2023-03-28T10:07:00Z"/>
                <w:lang w:val="en-US"/>
              </w:rPr>
            </w:pPr>
            <w:ins w:id="112" w:author="Nokia" w:date="2023-03-28T10:08:00Z">
              <w:r>
                <w:rPr>
                  <w:lang w:val="en-US"/>
                </w:rPr>
                <w:t>O</w:t>
              </w:r>
            </w:ins>
          </w:p>
        </w:tc>
        <w:tc>
          <w:tcPr>
            <w:tcW w:w="1582" w:type="dxa"/>
            <w:tcBorders>
              <w:top w:val="single" w:sz="4" w:space="0" w:color="auto"/>
              <w:left w:val="single" w:sz="4" w:space="0" w:color="auto"/>
              <w:bottom w:val="single" w:sz="4" w:space="0" w:color="auto"/>
              <w:right w:val="single" w:sz="4" w:space="0" w:color="auto"/>
            </w:tcBorders>
          </w:tcPr>
          <w:p w14:paraId="7E0272A3" w14:textId="77777777" w:rsidR="00BD259E" w:rsidRDefault="00BD259E" w:rsidP="00987189">
            <w:pPr>
              <w:pStyle w:val="TAL"/>
              <w:rPr>
                <w:ins w:id="113" w:author="Nokia" w:date="2023-03-28T10:07:00Z"/>
                <w:i/>
                <w:lang w:val="en-US" w:eastAsia="ja-JP"/>
              </w:rPr>
            </w:pPr>
          </w:p>
        </w:tc>
        <w:tc>
          <w:tcPr>
            <w:tcW w:w="1246" w:type="dxa"/>
            <w:tcBorders>
              <w:top w:val="single" w:sz="4" w:space="0" w:color="auto"/>
              <w:left w:val="single" w:sz="4" w:space="0" w:color="auto"/>
              <w:bottom w:val="single" w:sz="4" w:space="0" w:color="auto"/>
              <w:right w:val="single" w:sz="4" w:space="0" w:color="auto"/>
            </w:tcBorders>
          </w:tcPr>
          <w:p w14:paraId="3EF4D6F8" w14:textId="3A712BDD" w:rsidR="00BD259E" w:rsidRDefault="00BD259E" w:rsidP="00987189">
            <w:pPr>
              <w:pStyle w:val="TAL"/>
              <w:rPr>
                <w:ins w:id="114" w:author="Nokia" w:date="2023-03-28T10:07:00Z"/>
                <w:lang w:val="en-US"/>
              </w:rPr>
            </w:pPr>
            <w:ins w:id="115" w:author="Nokia" w:date="2023-03-28T10:08:00Z">
              <w:r>
                <w:rPr>
                  <w:lang w:val="en-US"/>
                </w:rPr>
                <w:t>ENUMERATED (ignore</w:t>
              </w:r>
            </w:ins>
            <w:ins w:id="116" w:author="Nokia" w:date="2023-03-28T10:18:00Z">
              <w:r w:rsidR="006940FC">
                <w:rPr>
                  <w:lang w:val="en-US"/>
                </w:rPr>
                <w:t>-</w:t>
              </w:r>
              <w:proofErr w:type="spellStart"/>
              <w:r w:rsidR="006940FC">
                <w:rPr>
                  <w:lang w:val="en-US"/>
                </w:rPr>
                <w:t>hw</w:t>
              </w:r>
              <w:proofErr w:type="spellEnd"/>
              <w:r w:rsidR="006940FC">
                <w:rPr>
                  <w:lang w:val="en-US"/>
                </w:rPr>
                <w:t>-capacity</w:t>
              </w:r>
            </w:ins>
            <w:ins w:id="117" w:author="Nokia" w:date="2023-03-28T10:08:00Z">
              <w:r>
                <w:rPr>
                  <w:lang w:val="en-US"/>
                </w:rPr>
                <w:t>, ...)</w:t>
              </w:r>
            </w:ins>
          </w:p>
        </w:tc>
        <w:tc>
          <w:tcPr>
            <w:tcW w:w="1261" w:type="dxa"/>
            <w:tcBorders>
              <w:top w:val="single" w:sz="4" w:space="0" w:color="auto"/>
              <w:left w:val="single" w:sz="4" w:space="0" w:color="auto"/>
              <w:bottom w:val="single" w:sz="4" w:space="0" w:color="auto"/>
              <w:right w:val="single" w:sz="4" w:space="0" w:color="auto"/>
            </w:tcBorders>
          </w:tcPr>
          <w:p w14:paraId="51E7B665" w14:textId="77777777" w:rsidR="00BD259E" w:rsidRDefault="00BD259E" w:rsidP="00987189">
            <w:pPr>
              <w:pStyle w:val="TAL"/>
              <w:rPr>
                <w:ins w:id="118" w:author="Nokia" w:date="2023-03-28T10:07:00Z"/>
                <w:lang w:val="en-US"/>
              </w:rPr>
            </w:pPr>
          </w:p>
        </w:tc>
        <w:tc>
          <w:tcPr>
            <w:tcW w:w="1252" w:type="dxa"/>
            <w:tcBorders>
              <w:top w:val="single" w:sz="4" w:space="0" w:color="auto"/>
              <w:left w:val="single" w:sz="4" w:space="0" w:color="auto"/>
              <w:bottom w:val="single" w:sz="4" w:space="0" w:color="auto"/>
              <w:right w:val="single" w:sz="4" w:space="0" w:color="auto"/>
            </w:tcBorders>
          </w:tcPr>
          <w:p w14:paraId="414D136A" w14:textId="4618D7A8" w:rsidR="00BD259E" w:rsidRDefault="00017DFF" w:rsidP="00987189">
            <w:pPr>
              <w:pStyle w:val="TAC"/>
              <w:rPr>
                <w:ins w:id="119" w:author="Nokia" w:date="2023-03-28T10:07:00Z"/>
                <w:lang w:val="en-US"/>
              </w:rPr>
            </w:pPr>
            <w:ins w:id="120" w:author="Nokia" w:date="2023-03-28T10:11:00Z">
              <w:r>
                <w:rPr>
                  <w:lang w:val="en-US"/>
                </w:rPr>
                <w:t>YES</w:t>
              </w:r>
            </w:ins>
          </w:p>
        </w:tc>
        <w:tc>
          <w:tcPr>
            <w:tcW w:w="1254" w:type="dxa"/>
            <w:tcBorders>
              <w:top w:val="single" w:sz="4" w:space="0" w:color="auto"/>
              <w:left w:val="single" w:sz="4" w:space="0" w:color="auto"/>
              <w:bottom w:val="single" w:sz="4" w:space="0" w:color="auto"/>
              <w:right w:val="single" w:sz="4" w:space="0" w:color="auto"/>
            </w:tcBorders>
          </w:tcPr>
          <w:p w14:paraId="44EE915D" w14:textId="38784584" w:rsidR="00BD259E" w:rsidRDefault="00017DFF" w:rsidP="00987189">
            <w:pPr>
              <w:pStyle w:val="TAC"/>
              <w:rPr>
                <w:ins w:id="121" w:author="Nokia" w:date="2023-03-28T10:07:00Z"/>
                <w:lang w:val="en-US"/>
              </w:rPr>
            </w:pPr>
            <w:ins w:id="122" w:author="Nokia" w:date="2023-03-28T10:11:00Z">
              <w:r>
                <w:rPr>
                  <w:lang w:val="en-US"/>
                </w:rPr>
                <w:t>Ignore</w:t>
              </w:r>
            </w:ins>
          </w:p>
        </w:tc>
      </w:tr>
    </w:tbl>
    <w:p w14:paraId="36AC15B9" w14:textId="77777777" w:rsidR="007A1B9D" w:rsidRDefault="007A1B9D" w:rsidP="007A1B9D"/>
    <w:tbl>
      <w:tblPr>
        <w:tblpPr w:leftFromText="180" w:rightFromText="18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5672"/>
      </w:tblGrid>
      <w:tr w:rsidR="007A1B9D" w14:paraId="3A9E3604" w14:textId="77777777" w:rsidTr="00987189">
        <w:tc>
          <w:tcPr>
            <w:tcW w:w="3688" w:type="dxa"/>
            <w:tcBorders>
              <w:top w:val="single" w:sz="4" w:space="0" w:color="auto"/>
              <w:left w:val="single" w:sz="4" w:space="0" w:color="auto"/>
              <w:bottom w:val="single" w:sz="4" w:space="0" w:color="auto"/>
              <w:right w:val="single" w:sz="4" w:space="0" w:color="auto"/>
            </w:tcBorders>
            <w:hideMark/>
          </w:tcPr>
          <w:p w14:paraId="02CA3181" w14:textId="77777777" w:rsidR="007A1B9D" w:rsidRDefault="007A1B9D" w:rsidP="00987189">
            <w:pPr>
              <w:pStyle w:val="TAH"/>
              <w:rPr>
                <w:lang w:val="en-US"/>
              </w:rPr>
            </w:pPr>
            <w:r>
              <w:rPr>
                <w:lang w:val="en-US"/>
              </w:rPr>
              <w:t>Range bound</w:t>
            </w:r>
          </w:p>
        </w:tc>
        <w:tc>
          <w:tcPr>
            <w:tcW w:w="5672" w:type="dxa"/>
            <w:tcBorders>
              <w:top w:val="single" w:sz="4" w:space="0" w:color="auto"/>
              <w:left w:val="single" w:sz="4" w:space="0" w:color="auto"/>
              <w:bottom w:val="single" w:sz="4" w:space="0" w:color="auto"/>
              <w:right w:val="single" w:sz="4" w:space="0" w:color="auto"/>
            </w:tcBorders>
            <w:hideMark/>
          </w:tcPr>
          <w:p w14:paraId="21D9C66E" w14:textId="77777777" w:rsidR="007A1B9D" w:rsidRDefault="007A1B9D" w:rsidP="00987189">
            <w:pPr>
              <w:pStyle w:val="TAH"/>
              <w:rPr>
                <w:lang w:val="en-US"/>
              </w:rPr>
            </w:pPr>
            <w:r>
              <w:rPr>
                <w:lang w:val="en-US"/>
              </w:rPr>
              <w:t>Explanation</w:t>
            </w:r>
          </w:p>
        </w:tc>
      </w:tr>
      <w:tr w:rsidR="007A1B9D" w14:paraId="7DCB0DBA" w14:textId="77777777" w:rsidTr="00987189">
        <w:tc>
          <w:tcPr>
            <w:tcW w:w="3688" w:type="dxa"/>
            <w:tcBorders>
              <w:top w:val="single" w:sz="4" w:space="0" w:color="auto"/>
              <w:left w:val="single" w:sz="4" w:space="0" w:color="auto"/>
              <w:bottom w:val="single" w:sz="4" w:space="0" w:color="auto"/>
              <w:right w:val="single" w:sz="4" w:space="0" w:color="auto"/>
            </w:tcBorders>
          </w:tcPr>
          <w:p w14:paraId="628B0FF1" w14:textId="77777777" w:rsidR="007A1B9D" w:rsidRDefault="007A1B9D" w:rsidP="00987189">
            <w:pPr>
              <w:pStyle w:val="TAL"/>
              <w:rPr>
                <w:lang w:val="en-US"/>
              </w:rPr>
            </w:pPr>
            <w:proofErr w:type="spellStart"/>
            <w:r w:rsidRPr="00FA52B0">
              <w:rPr>
                <w:lang w:eastAsia="ja-JP"/>
              </w:rPr>
              <w:t>maxnoofSPLMNs</w:t>
            </w:r>
            <w:proofErr w:type="spellEnd"/>
          </w:p>
        </w:tc>
        <w:tc>
          <w:tcPr>
            <w:tcW w:w="5672" w:type="dxa"/>
            <w:tcBorders>
              <w:top w:val="single" w:sz="4" w:space="0" w:color="auto"/>
              <w:left w:val="single" w:sz="4" w:space="0" w:color="auto"/>
              <w:bottom w:val="single" w:sz="4" w:space="0" w:color="auto"/>
              <w:right w:val="single" w:sz="4" w:space="0" w:color="auto"/>
            </w:tcBorders>
          </w:tcPr>
          <w:p w14:paraId="0BEF7E40" w14:textId="77777777" w:rsidR="007A1B9D" w:rsidRDefault="007A1B9D" w:rsidP="00987189">
            <w:pPr>
              <w:pStyle w:val="TAL"/>
              <w:rPr>
                <w:lang w:val="en-US"/>
              </w:rPr>
            </w:pPr>
            <w:r w:rsidRPr="00FA52B0">
              <w:rPr>
                <w:lang w:eastAsia="ja-JP"/>
              </w:rPr>
              <w:t>Maximum no. of Supported PLMN Ids. Value is 12.</w:t>
            </w:r>
          </w:p>
        </w:tc>
      </w:tr>
      <w:tr w:rsidR="007A1B9D" w14:paraId="6D9D16F0" w14:textId="77777777" w:rsidTr="00987189">
        <w:tc>
          <w:tcPr>
            <w:tcW w:w="3688" w:type="dxa"/>
            <w:tcBorders>
              <w:top w:val="single" w:sz="4" w:space="0" w:color="auto"/>
              <w:left w:val="single" w:sz="4" w:space="0" w:color="auto"/>
              <w:bottom w:val="single" w:sz="4" w:space="0" w:color="auto"/>
              <w:right w:val="single" w:sz="4" w:space="0" w:color="auto"/>
            </w:tcBorders>
            <w:hideMark/>
          </w:tcPr>
          <w:p w14:paraId="71DA866A" w14:textId="77777777" w:rsidR="007A1B9D" w:rsidRDefault="007A1B9D" w:rsidP="00987189">
            <w:pPr>
              <w:pStyle w:val="TAL"/>
              <w:rPr>
                <w:lang w:val="en-US"/>
              </w:rPr>
            </w:pPr>
            <w:proofErr w:type="spellStart"/>
            <w:r>
              <w:rPr>
                <w:lang w:val="en-US"/>
              </w:rPr>
              <w:t>maxnoofSliceItems</w:t>
            </w:r>
            <w:proofErr w:type="spellEnd"/>
          </w:p>
        </w:tc>
        <w:tc>
          <w:tcPr>
            <w:tcW w:w="5672" w:type="dxa"/>
            <w:tcBorders>
              <w:top w:val="single" w:sz="4" w:space="0" w:color="auto"/>
              <w:left w:val="single" w:sz="4" w:space="0" w:color="auto"/>
              <w:bottom w:val="single" w:sz="4" w:space="0" w:color="auto"/>
              <w:right w:val="single" w:sz="4" w:space="0" w:color="auto"/>
            </w:tcBorders>
            <w:hideMark/>
          </w:tcPr>
          <w:p w14:paraId="6763756F" w14:textId="77777777" w:rsidR="007A1B9D" w:rsidRDefault="007A1B9D" w:rsidP="00987189">
            <w:pPr>
              <w:pStyle w:val="TAL"/>
              <w:rPr>
                <w:lang w:val="en-US"/>
              </w:rPr>
            </w:pPr>
            <w:r>
              <w:rPr>
                <w:lang w:val="en-US"/>
              </w:rPr>
              <w:t xml:space="preserve">Maximum no. of </w:t>
            </w:r>
            <w:proofErr w:type="spellStart"/>
            <w:r>
              <w:rPr>
                <w:lang w:val="en-US"/>
              </w:rPr>
              <w:t>signalled</w:t>
            </w:r>
            <w:proofErr w:type="spellEnd"/>
            <w:r>
              <w:rPr>
                <w:lang w:val="en-US"/>
              </w:rPr>
              <w:t xml:space="preserve"> slice support items. Value is </w:t>
            </w:r>
            <w:r>
              <w:rPr>
                <w:lang w:val="en-US" w:eastAsia="zh-CN"/>
              </w:rPr>
              <w:t>1024</w:t>
            </w:r>
            <w:r>
              <w:rPr>
                <w:lang w:val="en-US"/>
              </w:rPr>
              <w:t>.</w:t>
            </w:r>
          </w:p>
        </w:tc>
      </w:tr>
    </w:tbl>
    <w:p w14:paraId="1D5BEC6E" w14:textId="77777777" w:rsidR="007A1B9D" w:rsidRDefault="007A1B9D" w:rsidP="007A1B9D">
      <w:pPr>
        <w:rPr>
          <w:noProof/>
        </w:rPr>
      </w:pPr>
    </w:p>
    <w:tbl>
      <w:tblPr>
        <w:tblStyle w:val="TableGrid"/>
        <w:tblW w:w="0" w:type="auto"/>
        <w:tblInd w:w="0" w:type="dxa"/>
        <w:tblLook w:val="04A0" w:firstRow="1" w:lastRow="0" w:firstColumn="1" w:lastColumn="0" w:noHBand="0" w:noVBand="1"/>
      </w:tblPr>
      <w:tblGrid>
        <w:gridCol w:w="9629"/>
      </w:tblGrid>
      <w:tr w:rsidR="007A1B9D" w14:paraId="4C024C5B" w14:textId="77777777" w:rsidTr="00FE2FEA">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8A0582" w14:textId="1237B5BB" w:rsidR="007A1B9D" w:rsidRDefault="00BD259E" w:rsidP="00FE2FEA">
            <w:pPr>
              <w:spacing w:before="120"/>
              <w:jc w:val="center"/>
              <w:rPr>
                <w:b/>
                <w:bCs/>
                <w:noProof/>
                <w:lang w:val="fr-FR"/>
              </w:rPr>
            </w:pPr>
            <w:r>
              <w:rPr>
                <w:b/>
                <w:bCs/>
                <w:noProof/>
                <w:lang w:val="fr-FR"/>
              </w:rPr>
              <w:t>Next change, o</w:t>
            </w:r>
            <w:r w:rsidR="007A1B9D">
              <w:rPr>
                <w:b/>
                <w:bCs/>
                <w:noProof/>
                <w:lang w:val="fr-FR"/>
              </w:rPr>
              <w:t>mmited text not changed</w:t>
            </w:r>
          </w:p>
        </w:tc>
      </w:tr>
    </w:tbl>
    <w:p w14:paraId="29486DF6" w14:textId="77777777" w:rsidR="00BD259E" w:rsidRDefault="00BD259E" w:rsidP="007A1B9D">
      <w:pPr>
        <w:rPr>
          <w:noProof/>
        </w:rPr>
        <w:sectPr w:rsidR="00BD259E"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pPr>
    </w:p>
    <w:p w14:paraId="713F1917" w14:textId="77777777" w:rsidR="00225E93" w:rsidRPr="00D629EF" w:rsidRDefault="00225E93" w:rsidP="00225E93">
      <w:pPr>
        <w:pStyle w:val="Heading3"/>
      </w:pPr>
      <w:bookmarkStart w:id="123" w:name="_Toc20955683"/>
      <w:bookmarkStart w:id="124" w:name="_Toc29461126"/>
      <w:bookmarkStart w:id="125" w:name="_Toc29505858"/>
      <w:bookmarkStart w:id="126" w:name="_Toc36556383"/>
      <w:bookmarkStart w:id="127" w:name="_Toc45881870"/>
      <w:bookmarkStart w:id="128" w:name="_Toc51852511"/>
      <w:bookmarkStart w:id="129" w:name="_Toc56620462"/>
      <w:bookmarkStart w:id="130" w:name="_Toc64448104"/>
      <w:bookmarkStart w:id="131" w:name="_Toc74152880"/>
      <w:bookmarkStart w:id="132" w:name="_Toc88656306"/>
      <w:bookmarkStart w:id="133" w:name="_Toc88657365"/>
      <w:bookmarkStart w:id="134" w:name="_Toc97908023"/>
      <w:bookmarkStart w:id="135" w:name="_Toc105662778"/>
      <w:bookmarkStart w:id="136" w:name="_Toc106102308"/>
      <w:bookmarkStart w:id="137" w:name="_Toc106109842"/>
      <w:bookmarkStart w:id="138" w:name="_Toc106129906"/>
      <w:bookmarkStart w:id="139" w:name="_Toc112767933"/>
      <w:bookmarkStart w:id="140" w:name="_Toc120035196"/>
      <w:r w:rsidRPr="00D629EF">
        <w:lastRenderedPageBreak/>
        <w:t>9.4.4</w:t>
      </w:r>
      <w:r w:rsidRPr="00D629EF">
        <w:tab/>
        <w:t>PDU Definitions</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1CB26878" w14:textId="77777777" w:rsidR="00225E93" w:rsidRPr="00D629EF" w:rsidRDefault="00225E93" w:rsidP="00225E93">
      <w:pPr>
        <w:pStyle w:val="PL"/>
        <w:spacing w:line="0" w:lineRule="atLeast"/>
        <w:rPr>
          <w:noProof w:val="0"/>
          <w:snapToGrid w:val="0"/>
        </w:rPr>
      </w:pPr>
      <w:r w:rsidRPr="00D629EF">
        <w:t>-- ASN1START</w:t>
      </w:r>
    </w:p>
    <w:p w14:paraId="035E7760" w14:textId="77777777" w:rsidR="00225E93" w:rsidRPr="00D629EF" w:rsidRDefault="00225E93" w:rsidP="00225E93">
      <w:pPr>
        <w:pStyle w:val="PL"/>
        <w:spacing w:line="0" w:lineRule="atLeast"/>
        <w:rPr>
          <w:noProof w:val="0"/>
          <w:snapToGrid w:val="0"/>
        </w:rPr>
      </w:pPr>
      <w:r w:rsidRPr="00D629EF">
        <w:rPr>
          <w:noProof w:val="0"/>
          <w:snapToGrid w:val="0"/>
        </w:rPr>
        <w:t>-- **************************************************************</w:t>
      </w:r>
    </w:p>
    <w:p w14:paraId="5A163EB1" w14:textId="77777777" w:rsidR="00225E93" w:rsidRPr="00D629EF" w:rsidRDefault="00225E93" w:rsidP="00225E93">
      <w:pPr>
        <w:pStyle w:val="PL"/>
        <w:spacing w:line="0" w:lineRule="atLeast"/>
        <w:rPr>
          <w:noProof w:val="0"/>
          <w:snapToGrid w:val="0"/>
        </w:rPr>
      </w:pPr>
      <w:r w:rsidRPr="00D629EF">
        <w:rPr>
          <w:noProof w:val="0"/>
          <w:snapToGrid w:val="0"/>
        </w:rPr>
        <w:t>--</w:t>
      </w:r>
    </w:p>
    <w:p w14:paraId="226FFB92" w14:textId="77777777" w:rsidR="00225E93" w:rsidRPr="00D629EF" w:rsidRDefault="00225E93" w:rsidP="00225E93">
      <w:pPr>
        <w:pStyle w:val="PL"/>
        <w:spacing w:line="0" w:lineRule="atLeast"/>
        <w:outlineLvl w:val="3"/>
        <w:rPr>
          <w:noProof w:val="0"/>
          <w:snapToGrid w:val="0"/>
        </w:rPr>
      </w:pPr>
      <w:r w:rsidRPr="00D629EF">
        <w:rPr>
          <w:noProof w:val="0"/>
          <w:snapToGrid w:val="0"/>
        </w:rPr>
        <w:t>-- PDU definitions for E1AP</w:t>
      </w:r>
    </w:p>
    <w:p w14:paraId="3D12DFC3" w14:textId="77777777" w:rsidR="00225E93" w:rsidRPr="00D629EF" w:rsidRDefault="00225E93" w:rsidP="00225E93">
      <w:pPr>
        <w:pStyle w:val="PL"/>
        <w:spacing w:line="0" w:lineRule="atLeast"/>
        <w:rPr>
          <w:noProof w:val="0"/>
          <w:snapToGrid w:val="0"/>
        </w:rPr>
      </w:pPr>
      <w:r w:rsidRPr="00D629EF">
        <w:rPr>
          <w:noProof w:val="0"/>
          <w:snapToGrid w:val="0"/>
        </w:rPr>
        <w:t>--</w:t>
      </w:r>
    </w:p>
    <w:p w14:paraId="181F1FDF" w14:textId="77777777" w:rsidR="00225E93" w:rsidRPr="00D629EF" w:rsidRDefault="00225E93" w:rsidP="00225E93">
      <w:pPr>
        <w:pStyle w:val="PL"/>
        <w:spacing w:line="0" w:lineRule="atLeast"/>
        <w:rPr>
          <w:noProof w:val="0"/>
          <w:snapToGrid w:val="0"/>
        </w:rPr>
      </w:pPr>
      <w:r w:rsidRPr="00D629EF">
        <w:rPr>
          <w:noProof w:val="0"/>
          <w:snapToGrid w:val="0"/>
        </w:rPr>
        <w:t>-- **************************************************************</w:t>
      </w:r>
    </w:p>
    <w:p w14:paraId="7D16744B" w14:textId="77777777" w:rsidR="00225E93" w:rsidRPr="00D629EF" w:rsidRDefault="00225E93" w:rsidP="00225E93">
      <w:pPr>
        <w:pStyle w:val="PL"/>
        <w:spacing w:line="0" w:lineRule="atLeast"/>
        <w:rPr>
          <w:noProof w:val="0"/>
          <w:snapToGrid w:val="0"/>
        </w:rPr>
      </w:pPr>
    </w:p>
    <w:p w14:paraId="6178499F" w14:textId="77777777" w:rsidR="00225E93" w:rsidRPr="00D629EF" w:rsidRDefault="00225E93" w:rsidP="00225E93">
      <w:pPr>
        <w:pStyle w:val="PL"/>
        <w:spacing w:line="0" w:lineRule="atLeast"/>
        <w:rPr>
          <w:noProof w:val="0"/>
          <w:snapToGrid w:val="0"/>
        </w:rPr>
      </w:pPr>
      <w:r w:rsidRPr="00D629EF">
        <w:rPr>
          <w:noProof w:val="0"/>
          <w:snapToGrid w:val="0"/>
        </w:rPr>
        <w:t>E1AP-PDU-Contents {</w:t>
      </w:r>
    </w:p>
    <w:p w14:paraId="5EAD33A6" w14:textId="77777777" w:rsidR="00225E93" w:rsidRPr="00D629EF" w:rsidRDefault="00225E93" w:rsidP="00225E93">
      <w:pPr>
        <w:pStyle w:val="PL"/>
        <w:spacing w:line="0" w:lineRule="atLeast"/>
        <w:rPr>
          <w:noProof w:val="0"/>
          <w:snapToGrid w:val="0"/>
        </w:rPr>
      </w:pPr>
      <w:proofErr w:type="spellStart"/>
      <w:r w:rsidRPr="00D629EF">
        <w:rPr>
          <w:noProof w:val="0"/>
          <w:snapToGrid w:val="0"/>
        </w:rPr>
        <w:t>itu-t</w:t>
      </w:r>
      <w:proofErr w:type="spellEnd"/>
      <w:r w:rsidRPr="00D629EF">
        <w:rPr>
          <w:noProof w:val="0"/>
          <w:snapToGrid w:val="0"/>
        </w:rPr>
        <w:t xml:space="preserve"> (0) identified-organization (4) </w:t>
      </w:r>
      <w:proofErr w:type="spellStart"/>
      <w:r w:rsidRPr="00D629EF">
        <w:rPr>
          <w:noProof w:val="0"/>
          <w:snapToGrid w:val="0"/>
        </w:rPr>
        <w:t>etsi</w:t>
      </w:r>
      <w:proofErr w:type="spellEnd"/>
      <w:r w:rsidRPr="00D629EF">
        <w:rPr>
          <w:noProof w:val="0"/>
          <w:snapToGrid w:val="0"/>
        </w:rPr>
        <w:t xml:space="preserve"> (0) </w:t>
      </w:r>
      <w:proofErr w:type="spellStart"/>
      <w:r w:rsidRPr="00D629EF">
        <w:rPr>
          <w:noProof w:val="0"/>
          <w:snapToGrid w:val="0"/>
        </w:rPr>
        <w:t>mobileDomain</w:t>
      </w:r>
      <w:proofErr w:type="spellEnd"/>
      <w:r w:rsidRPr="00D629EF">
        <w:rPr>
          <w:noProof w:val="0"/>
          <w:snapToGrid w:val="0"/>
        </w:rPr>
        <w:t xml:space="preserve"> (0)</w:t>
      </w:r>
    </w:p>
    <w:p w14:paraId="35A34DCF" w14:textId="77777777" w:rsidR="00225E93" w:rsidRPr="00D629EF" w:rsidRDefault="00225E93" w:rsidP="00225E93">
      <w:pPr>
        <w:pStyle w:val="PL"/>
        <w:spacing w:line="0" w:lineRule="atLeast"/>
        <w:rPr>
          <w:noProof w:val="0"/>
          <w:snapToGrid w:val="0"/>
        </w:rPr>
      </w:pPr>
      <w:proofErr w:type="spellStart"/>
      <w:r w:rsidRPr="00D629EF">
        <w:rPr>
          <w:noProof w:val="0"/>
          <w:snapToGrid w:val="0"/>
        </w:rPr>
        <w:t>ngran</w:t>
      </w:r>
      <w:proofErr w:type="spellEnd"/>
      <w:r w:rsidRPr="00D629EF">
        <w:rPr>
          <w:noProof w:val="0"/>
          <w:snapToGrid w:val="0"/>
        </w:rPr>
        <w:t>-access (22) modules (3) e1ap (5) version1 (1) e1ap-PDU-Contents (1</w:t>
      </w:r>
      <w:proofErr w:type="gramStart"/>
      <w:r w:rsidRPr="00D629EF">
        <w:rPr>
          <w:noProof w:val="0"/>
          <w:snapToGrid w:val="0"/>
        </w:rPr>
        <w:t>) }</w:t>
      </w:r>
      <w:proofErr w:type="gramEnd"/>
    </w:p>
    <w:p w14:paraId="54ECC442" w14:textId="77777777" w:rsidR="00225E93" w:rsidRPr="00D629EF" w:rsidRDefault="00225E93" w:rsidP="00225E93">
      <w:pPr>
        <w:pStyle w:val="PL"/>
        <w:spacing w:line="0" w:lineRule="atLeast"/>
        <w:rPr>
          <w:noProof w:val="0"/>
          <w:snapToGrid w:val="0"/>
        </w:rPr>
      </w:pPr>
    </w:p>
    <w:p w14:paraId="1A31EB73" w14:textId="77777777" w:rsidR="00225E93" w:rsidRPr="00D629EF" w:rsidRDefault="00225E93" w:rsidP="00225E93">
      <w:pPr>
        <w:pStyle w:val="PL"/>
        <w:spacing w:line="0" w:lineRule="atLeast"/>
        <w:rPr>
          <w:noProof w:val="0"/>
          <w:snapToGrid w:val="0"/>
        </w:rPr>
      </w:pPr>
      <w:r w:rsidRPr="00D629EF">
        <w:rPr>
          <w:noProof w:val="0"/>
          <w:snapToGrid w:val="0"/>
        </w:rPr>
        <w:t xml:space="preserve">DEFINITIONS AUTOMATIC </w:t>
      </w:r>
      <w:proofErr w:type="gramStart"/>
      <w:r w:rsidRPr="00D629EF">
        <w:rPr>
          <w:noProof w:val="0"/>
          <w:snapToGrid w:val="0"/>
        </w:rPr>
        <w:t>TAGS ::=</w:t>
      </w:r>
      <w:proofErr w:type="gramEnd"/>
      <w:r w:rsidRPr="00D629EF">
        <w:rPr>
          <w:noProof w:val="0"/>
          <w:snapToGrid w:val="0"/>
        </w:rPr>
        <w:t xml:space="preserve"> </w:t>
      </w:r>
    </w:p>
    <w:p w14:paraId="08225B98" w14:textId="77777777" w:rsidR="00225E93" w:rsidRPr="00D629EF" w:rsidRDefault="00225E93" w:rsidP="00225E93">
      <w:pPr>
        <w:pStyle w:val="PL"/>
        <w:spacing w:line="0" w:lineRule="atLeast"/>
        <w:rPr>
          <w:noProof w:val="0"/>
          <w:snapToGrid w:val="0"/>
        </w:rPr>
      </w:pPr>
    </w:p>
    <w:p w14:paraId="29208E44" w14:textId="77777777" w:rsidR="00225E93" w:rsidRPr="00D629EF" w:rsidRDefault="00225E93" w:rsidP="00225E93">
      <w:pPr>
        <w:pStyle w:val="PL"/>
        <w:spacing w:line="0" w:lineRule="atLeast"/>
        <w:rPr>
          <w:noProof w:val="0"/>
          <w:snapToGrid w:val="0"/>
        </w:rPr>
      </w:pPr>
      <w:r w:rsidRPr="00D629EF">
        <w:rPr>
          <w:noProof w:val="0"/>
          <w:snapToGrid w:val="0"/>
        </w:rPr>
        <w:t>BEGIN</w:t>
      </w:r>
    </w:p>
    <w:p w14:paraId="60FE9B72" w14:textId="77777777" w:rsidR="00225E93" w:rsidRPr="00D629EF" w:rsidRDefault="00225E93" w:rsidP="00225E93">
      <w:pPr>
        <w:pStyle w:val="PL"/>
        <w:spacing w:line="0" w:lineRule="atLeast"/>
        <w:rPr>
          <w:noProof w:val="0"/>
          <w:snapToGrid w:val="0"/>
        </w:rPr>
      </w:pPr>
    </w:p>
    <w:p w14:paraId="229E4EF7" w14:textId="77777777" w:rsidR="00225E93" w:rsidRPr="00D629EF" w:rsidRDefault="00225E93" w:rsidP="00225E93">
      <w:pPr>
        <w:pStyle w:val="PL"/>
        <w:spacing w:line="0" w:lineRule="atLeast"/>
        <w:rPr>
          <w:noProof w:val="0"/>
          <w:snapToGrid w:val="0"/>
        </w:rPr>
      </w:pPr>
      <w:r w:rsidRPr="00D629EF">
        <w:rPr>
          <w:noProof w:val="0"/>
          <w:snapToGrid w:val="0"/>
        </w:rPr>
        <w:t>-- **************************************************************</w:t>
      </w:r>
    </w:p>
    <w:p w14:paraId="2E481872" w14:textId="77777777" w:rsidR="00225E93" w:rsidRPr="00D629EF" w:rsidRDefault="00225E93" w:rsidP="00225E93">
      <w:pPr>
        <w:pStyle w:val="PL"/>
        <w:spacing w:line="0" w:lineRule="atLeast"/>
        <w:rPr>
          <w:noProof w:val="0"/>
          <w:snapToGrid w:val="0"/>
        </w:rPr>
      </w:pPr>
      <w:r w:rsidRPr="00D629EF">
        <w:rPr>
          <w:noProof w:val="0"/>
          <w:snapToGrid w:val="0"/>
        </w:rPr>
        <w:t>--</w:t>
      </w:r>
    </w:p>
    <w:p w14:paraId="1EDEA887" w14:textId="77777777" w:rsidR="00225E93" w:rsidRPr="00D629EF" w:rsidRDefault="00225E93" w:rsidP="00225E93">
      <w:pPr>
        <w:pStyle w:val="PL"/>
        <w:spacing w:line="0" w:lineRule="atLeast"/>
        <w:outlineLvl w:val="3"/>
        <w:rPr>
          <w:noProof w:val="0"/>
          <w:snapToGrid w:val="0"/>
        </w:rPr>
      </w:pPr>
      <w:r w:rsidRPr="00D629EF">
        <w:rPr>
          <w:noProof w:val="0"/>
          <w:snapToGrid w:val="0"/>
        </w:rPr>
        <w:t>-- IE parameter types from other modules</w:t>
      </w:r>
    </w:p>
    <w:p w14:paraId="5EF41816" w14:textId="77777777" w:rsidR="00225E93" w:rsidRPr="00D629EF" w:rsidRDefault="00225E93" w:rsidP="00225E93">
      <w:pPr>
        <w:pStyle w:val="PL"/>
        <w:spacing w:line="0" w:lineRule="atLeast"/>
        <w:rPr>
          <w:noProof w:val="0"/>
          <w:snapToGrid w:val="0"/>
        </w:rPr>
      </w:pPr>
      <w:r w:rsidRPr="00D629EF">
        <w:rPr>
          <w:noProof w:val="0"/>
          <w:snapToGrid w:val="0"/>
        </w:rPr>
        <w:t>--</w:t>
      </w:r>
    </w:p>
    <w:p w14:paraId="554CE40D" w14:textId="77777777" w:rsidR="00225E93" w:rsidRPr="00D629EF" w:rsidRDefault="00225E93" w:rsidP="00225E93">
      <w:pPr>
        <w:pStyle w:val="PL"/>
        <w:spacing w:line="0" w:lineRule="atLeast"/>
        <w:rPr>
          <w:noProof w:val="0"/>
          <w:snapToGrid w:val="0"/>
        </w:rPr>
      </w:pPr>
      <w:r w:rsidRPr="00D629EF">
        <w:rPr>
          <w:noProof w:val="0"/>
          <w:snapToGrid w:val="0"/>
        </w:rPr>
        <w:t>-- **************************************************************</w:t>
      </w:r>
    </w:p>
    <w:p w14:paraId="01D59B52" w14:textId="77777777" w:rsidR="00225E93" w:rsidRPr="00D629EF" w:rsidRDefault="00225E93" w:rsidP="00225E93">
      <w:pPr>
        <w:pStyle w:val="PL"/>
        <w:spacing w:line="0" w:lineRule="atLeast"/>
        <w:rPr>
          <w:noProof w:val="0"/>
          <w:snapToGrid w:val="0"/>
        </w:rPr>
      </w:pPr>
    </w:p>
    <w:p w14:paraId="7AB44F09" w14:textId="77777777" w:rsidR="00225E93" w:rsidRPr="00D629EF" w:rsidRDefault="00225E93" w:rsidP="00225E93">
      <w:pPr>
        <w:pStyle w:val="PL"/>
        <w:spacing w:line="0" w:lineRule="atLeast"/>
        <w:rPr>
          <w:noProof w:val="0"/>
          <w:snapToGrid w:val="0"/>
        </w:rPr>
      </w:pPr>
      <w:r w:rsidRPr="00D629EF">
        <w:rPr>
          <w:noProof w:val="0"/>
          <w:snapToGrid w:val="0"/>
        </w:rPr>
        <w:t>IMPORTS</w:t>
      </w:r>
    </w:p>
    <w:p w14:paraId="7248F997" w14:textId="77777777" w:rsidR="00225E93" w:rsidRPr="00D629EF" w:rsidRDefault="00225E93" w:rsidP="00225E93">
      <w:pPr>
        <w:pStyle w:val="PL"/>
        <w:spacing w:line="0" w:lineRule="atLeast"/>
        <w:rPr>
          <w:noProof w:val="0"/>
          <w:snapToGrid w:val="0"/>
        </w:rPr>
      </w:pPr>
      <w:r w:rsidRPr="00D629EF">
        <w:rPr>
          <w:noProof w:val="0"/>
          <w:snapToGrid w:val="0"/>
        </w:rPr>
        <w:tab/>
      </w:r>
    </w:p>
    <w:p w14:paraId="749C0738" w14:textId="77777777" w:rsidR="00225E93" w:rsidRPr="00D629EF" w:rsidRDefault="00225E93" w:rsidP="00225E93">
      <w:pPr>
        <w:pStyle w:val="PL"/>
        <w:spacing w:line="0" w:lineRule="atLeast"/>
        <w:rPr>
          <w:noProof w:val="0"/>
          <w:snapToGrid w:val="0"/>
        </w:rPr>
      </w:pPr>
      <w:r w:rsidRPr="00D629EF">
        <w:rPr>
          <w:noProof w:val="0"/>
          <w:snapToGrid w:val="0"/>
        </w:rPr>
        <w:tab/>
        <w:t>Cause,</w:t>
      </w:r>
    </w:p>
    <w:p w14:paraId="20CDE8CE" w14:textId="77777777" w:rsidR="00225E93" w:rsidRPr="00D629EF" w:rsidRDefault="00225E93" w:rsidP="00225E93">
      <w:pPr>
        <w:pStyle w:val="PL"/>
        <w:spacing w:line="0" w:lineRule="atLeast"/>
        <w:rPr>
          <w:noProof w:val="0"/>
          <w:snapToGrid w:val="0"/>
        </w:rPr>
      </w:pPr>
      <w:r w:rsidRPr="00D629EF">
        <w:rPr>
          <w:noProof w:val="0"/>
          <w:snapToGrid w:val="0"/>
        </w:rPr>
        <w:tab/>
      </w:r>
      <w:proofErr w:type="spellStart"/>
      <w:r w:rsidRPr="00D629EF">
        <w:rPr>
          <w:noProof w:val="0"/>
          <w:snapToGrid w:val="0"/>
        </w:rPr>
        <w:t>CriticalityDiagnostics</w:t>
      </w:r>
      <w:proofErr w:type="spellEnd"/>
      <w:r w:rsidRPr="00D629EF">
        <w:rPr>
          <w:noProof w:val="0"/>
          <w:snapToGrid w:val="0"/>
        </w:rPr>
        <w:t>,</w:t>
      </w:r>
    </w:p>
    <w:p w14:paraId="1668EB40" w14:textId="77777777" w:rsidR="00225E93" w:rsidRPr="00D629EF" w:rsidRDefault="00225E93" w:rsidP="00225E93">
      <w:pPr>
        <w:pStyle w:val="PL"/>
        <w:spacing w:line="0" w:lineRule="atLeast"/>
        <w:rPr>
          <w:noProof w:val="0"/>
          <w:snapToGrid w:val="0"/>
        </w:rPr>
      </w:pPr>
      <w:r w:rsidRPr="00D629EF">
        <w:rPr>
          <w:noProof w:val="0"/>
          <w:snapToGrid w:val="0"/>
        </w:rPr>
        <w:tab/>
        <w:t>GNB-CU-CP-UE-E1AP-ID,</w:t>
      </w:r>
    </w:p>
    <w:p w14:paraId="5215A382" w14:textId="77777777" w:rsidR="00225E93" w:rsidRPr="00D629EF" w:rsidRDefault="00225E93" w:rsidP="00225E93">
      <w:pPr>
        <w:pStyle w:val="PL"/>
        <w:spacing w:line="0" w:lineRule="atLeast"/>
        <w:rPr>
          <w:noProof w:val="0"/>
          <w:snapToGrid w:val="0"/>
        </w:rPr>
      </w:pPr>
      <w:r w:rsidRPr="00D629EF">
        <w:rPr>
          <w:noProof w:val="0"/>
          <w:snapToGrid w:val="0"/>
        </w:rPr>
        <w:tab/>
        <w:t>GNB-CU-UP-UE-E1AP-ID,</w:t>
      </w:r>
    </w:p>
    <w:p w14:paraId="232E80FA" w14:textId="77777777" w:rsidR="00225E93" w:rsidRPr="00D629EF" w:rsidRDefault="00225E93" w:rsidP="00225E93">
      <w:pPr>
        <w:pStyle w:val="PL"/>
        <w:spacing w:line="0" w:lineRule="atLeast"/>
        <w:rPr>
          <w:noProof w:val="0"/>
          <w:snapToGrid w:val="0"/>
        </w:rPr>
      </w:pPr>
      <w:r w:rsidRPr="00D629EF">
        <w:rPr>
          <w:noProof w:val="0"/>
          <w:snapToGrid w:val="0"/>
        </w:rPr>
        <w:tab/>
        <w:t>UE-associatedLogicalE1-ConnectionItem,</w:t>
      </w:r>
    </w:p>
    <w:p w14:paraId="4A16CCFD" w14:textId="77777777" w:rsidR="00225E93" w:rsidRPr="00D629EF" w:rsidRDefault="00225E93" w:rsidP="00225E93">
      <w:pPr>
        <w:pStyle w:val="PL"/>
        <w:spacing w:line="0" w:lineRule="atLeast"/>
        <w:rPr>
          <w:noProof w:val="0"/>
          <w:snapToGrid w:val="0"/>
        </w:rPr>
      </w:pPr>
      <w:r w:rsidRPr="00D629EF">
        <w:rPr>
          <w:noProof w:val="0"/>
          <w:snapToGrid w:val="0"/>
        </w:rPr>
        <w:tab/>
        <w:t>GNB-CU-UP-ID,</w:t>
      </w:r>
    </w:p>
    <w:p w14:paraId="67C2DB67" w14:textId="77777777" w:rsidR="00225E93" w:rsidRPr="00D629EF" w:rsidRDefault="00225E93" w:rsidP="00225E93">
      <w:pPr>
        <w:pStyle w:val="PL"/>
        <w:spacing w:line="0" w:lineRule="atLeast"/>
        <w:rPr>
          <w:noProof w:val="0"/>
          <w:snapToGrid w:val="0"/>
        </w:rPr>
      </w:pPr>
      <w:r w:rsidRPr="00D629EF">
        <w:rPr>
          <w:noProof w:val="0"/>
          <w:snapToGrid w:val="0"/>
        </w:rPr>
        <w:tab/>
        <w:t>GNB-CU-UP-Name,</w:t>
      </w:r>
    </w:p>
    <w:p w14:paraId="3967E1EC" w14:textId="77777777" w:rsidR="00225E93" w:rsidRPr="00D629EF" w:rsidRDefault="00225E93" w:rsidP="00225E93">
      <w:pPr>
        <w:pStyle w:val="PL"/>
        <w:spacing w:line="0" w:lineRule="atLeast"/>
        <w:rPr>
          <w:noProof w:val="0"/>
          <w:snapToGrid w:val="0"/>
        </w:rPr>
      </w:pPr>
      <w:r>
        <w:rPr>
          <w:noProof w:val="0"/>
          <w:snapToGrid w:val="0"/>
        </w:rPr>
        <w:tab/>
      </w:r>
      <w:r w:rsidRPr="00C7086C">
        <w:rPr>
          <w:snapToGrid w:val="0"/>
        </w:rPr>
        <w:t>Extended-</w:t>
      </w:r>
      <w:r w:rsidRPr="00D629EF">
        <w:rPr>
          <w:noProof w:val="0"/>
          <w:snapToGrid w:val="0"/>
        </w:rPr>
        <w:t>GNB-CU-UP-Name,</w:t>
      </w:r>
    </w:p>
    <w:p w14:paraId="6152FCF7" w14:textId="77777777" w:rsidR="00225E93" w:rsidRPr="00D629EF" w:rsidRDefault="00225E93" w:rsidP="00225E93">
      <w:pPr>
        <w:pStyle w:val="PL"/>
        <w:spacing w:line="0" w:lineRule="atLeast"/>
        <w:rPr>
          <w:noProof w:val="0"/>
          <w:snapToGrid w:val="0"/>
        </w:rPr>
      </w:pPr>
      <w:r w:rsidRPr="00D629EF">
        <w:rPr>
          <w:noProof w:val="0"/>
          <w:snapToGrid w:val="0"/>
        </w:rPr>
        <w:tab/>
        <w:t>GNB-CU-CP-Name,</w:t>
      </w:r>
    </w:p>
    <w:p w14:paraId="47BF6E97" w14:textId="77777777" w:rsidR="00225E93" w:rsidRDefault="00225E93" w:rsidP="00225E93">
      <w:pPr>
        <w:pStyle w:val="PL"/>
        <w:spacing w:line="0" w:lineRule="atLeast"/>
        <w:rPr>
          <w:noProof w:val="0"/>
          <w:snapToGrid w:val="0"/>
        </w:rPr>
      </w:pPr>
      <w:r>
        <w:rPr>
          <w:noProof w:val="0"/>
          <w:snapToGrid w:val="0"/>
        </w:rPr>
        <w:tab/>
      </w:r>
      <w:r w:rsidRPr="00C7086C">
        <w:rPr>
          <w:snapToGrid w:val="0"/>
        </w:rPr>
        <w:t>Extended-</w:t>
      </w:r>
      <w:r w:rsidRPr="00D629EF">
        <w:rPr>
          <w:noProof w:val="0"/>
          <w:snapToGrid w:val="0"/>
        </w:rPr>
        <w:t>GNB-CU-</w:t>
      </w:r>
      <w:r>
        <w:rPr>
          <w:noProof w:val="0"/>
          <w:snapToGrid w:val="0"/>
        </w:rPr>
        <w:t>C</w:t>
      </w:r>
      <w:r w:rsidRPr="00D629EF">
        <w:rPr>
          <w:noProof w:val="0"/>
          <w:snapToGrid w:val="0"/>
        </w:rPr>
        <w:t>P-Name</w:t>
      </w:r>
      <w:r>
        <w:rPr>
          <w:noProof w:val="0"/>
          <w:snapToGrid w:val="0"/>
        </w:rPr>
        <w:t>,</w:t>
      </w:r>
    </w:p>
    <w:p w14:paraId="16026F0D" w14:textId="77777777" w:rsidR="00225E93" w:rsidRPr="00D629EF" w:rsidRDefault="00225E93" w:rsidP="00225E93">
      <w:pPr>
        <w:pStyle w:val="PL"/>
        <w:spacing w:line="0" w:lineRule="atLeast"/>
        <w:rPr>
          <w:noProof w:val="0"/>
          <w:snapToGrid w:val="0"/>
        </w:rPr>
      </w:pPr>
      <w:r w:rsidRPr="00D629EF">
        <w:rPr>
          <w:noProof w:val="0"/>
          <w:snapToGrid w:val="0"/>
        </w:rPr>
        <w:tab/>
      </w:r>
      <w:proofErr w:type="spellStart"/>
      <w:r w:rsidRPr="00D629EF">
        <w:rPr>
          <w:noProof w:val="0"/>
          <w:snapToGrid w:val="0"/>
        </w:rPr>
        <w:t>CNSupport</w:t>
      </w:r>
      <w:proofErr w:type="spellEnd"/>
      <w:r w:rsidRPr="00D629EF">
        <w:rPr>
          <w:noProof w:val="0"/>
          <w:snapToGrid w:val="0"/>
        </w:rPr>
        <w:t>,</w:t>
      </w:r>
    </w:p>
    <w:p w14:paraId="766AF12E" w14:textId="77777777" w:rsidR="00225E93" w:rsidRPr="00D629EF" w:rsidRDefault="00225E93" w:rsidP="00225E93">
      <w:pPr>
        <w:pStyle w:val="PL"/>
        <w:spacing w:line="0" w:lineRule="atLeast"/>
        <w:rPr>
          <w:noProof w:val="0"/>
          <w:snapToGrid w:val="0"/>
        </w:rPr>
      </w:pPr>
      <w:r w:rsidRPr="00D629EF">
        <w:rPr>
          <w:noProof w:val="0"/>
          <w:snapToGrid w:val="0"/>
        </w:rPr>
        <w:tab/>
        <w:t>PLMN-Identity,</w:t>
      </w:r>
    </w:p>
    <w:p w14:paraId="7FB35909" w14:textId="77777777" w:rsidR="00225E93" w:rsidRPr="00D629EF" w:rsidRDefault="00225E93" w:rsidP="00225E93">
      <w:pPr>
        <w:pStyle w:val="PL"/>
        <w:spacing w:line="0" w:lineRule="atLeast"/>
        <w:rPr>
          <w:noProof w:val="0"/>
          <w:snapToGrid w:val="0"/>
        </w:rPr>
      </w:pPr>
      <w:r w:rsidRPr="00D629EF">
        <w:rPr>
          <w:noProof w:val="0"/>
          <w:snapToGrid w:val="0"/>
        </w:rPr>
        <w:tab/>
        <w:t>Slice-Support-List,</w:t>
      </w:r>
    </w:p>
    <w:p w14:paraId="1E6B9AB1" w14:textId="77777777" w:rsidR="00225E93" w:rsidRPr="00D629EF" w:rsidRDefault="00225E93" w:rsidP="00225E93">
      <w:pPr>
        <w:pStyle w:val="PL"/>
        <w:spacing w:line="0" w:lineRule="atLeast"/>
        <w:rPr>
          <w:noProof w:val="0"/>
          <w:snapToGrid w:val="0"/>
        </w:rPr>
      </w:pPr>
      <w:r w:rsidRPr="00D629EF">
        <w:rPr>
          <w:noProof w:val="0"/>
          <w:snapToGrid w:val="0"/>
        </w:rPr>
        <w:tab/>
        <w:t>NR-CGI-Support-List,</w:t>
      </w:r>
    </w:p>
    <w:p w14:paraId="211A4BD9" w14:textId="77777777" w:rsidR="00225E93" w:rsidRPr="00D629EF" w:rsidRDefault="00225E93" w:rsidP="00225E93">
      <w:pPr>
        <w:pStyle w:val="PL"/>
        <w:spacing w:line="0" w:lineRule="atLeast"/>
        <w:rPr>
          <w:noProof w:val="0"/>
          <w:snapToGrid w:val="0"/>
        </w:rPr>
      </w:pPr>
      <w:r w:rsidRPr="00D629EF">
        <w:rPr>
          <w:noProof w:val="0"/>
          <w:snapToGrid w:val="0"/>
        </w:rPr>
        <w:tab/>
        <w:t>QoS-Parameters-Support-List,</w:t>
      </w:r>
    </w:p>
    <w:p w14:paraId="08DC8B9E" w14:textId="77777777" w:rsidR="00225E93" w:rsidRPr="00D629EF" w:rsidRDefault="00225E93" w:rsidP="00225E93">
      <w:pPr>
        <w:pStyle w:val="PL"/>
        <w:spacing w:line="0" w:lineRule="atLeast"/>
        <w:rPr>
          <w:noProof w:val="0"/>
          <w:snapToGrid w:val="0"/>
        </w:rPr>
      </w:pPr>
      <w:r w:rsidRPr="00D629EF">
        <w:rPr>
          <w:noProof w:val="0"/>
          <w:snapToGrid w:val="0"/>
        </w:rPr>
        <w:tab/>
      </w:r>
      <w:proofErr w:type="spellStart"/>
      <w:r w:rsidRPr="00D629EF">
        <w:rPr>
          <w:noProof w:val="0"/>
          <w:snapToGrid w:val="0"/>
        </w:rPr>
        <w:t>SecurityInformation</w:t>
      </w:r>
      <w:proofErr w:type="spellEnd"/>
      <w:r w:rsidRPr="00D629EF">
        <w:rPr>
          <w:noProof w:val="0"/>
          <w:snapToGrid w:val="0"/>
        </w:rPr>
        <w:t>,</w:t>
      </w:r>
    </w:p>
    <w:p w14:paraId="0FE4E054" w14:textId="77777777" w:rsidR="00225E93" w:rsidRPr="00D629EF" w:rsidRDefault="00225E93" w:rsidP="00225E93">
      <w:pPr>
        <w:pStyle w:val="PL"/>
        <w:spacing w:line="0" w:lineRule="atLeast"/>
        <w:rPr>
          <w:noProof w:val="0"/>
          <w:snapToGrid w:val="0"/>
        </w:rPr>
      </w:pPr>
      <w:r w:rsidRPr="00D629EF">
        <w:rPr>
          <w:noProof w:val="0"/>
          <w:snapToGrid w:val="0"/>
        </w:rPr>
        <w:tab/>
      </w:r>
      <w:proofErr w:type="spellStart"/>
      <w:r w:rsidRPr="00D629EF">
        <w:rPr>
          <w:noProof w:val="0"/>
          <w:snapToGrid w:val="0"/>
        </w:rPr>
        <w:t>BitRate</w:t>
      </w:r>
      <w:proofErr w:type="spellEnd"/>
      <w:r w:rsidRPr="00D629EF">
        <w:rPr>
          <w:noProof w:val="0"/>
          <w:snapToGrid w:val="0"/>
        </w:rPr>
        <w:t>,</w:t>
      </w:r>
    </w:p>
    <w:p w14:paraId="5A7EA545" w14:textId="77777777" w:rsidR="00225E93" w:rsidRPr="00D629EF" w:rsidRDefault="00225E93" w:rsidP="00225E93">
      <w:pPr>
        <w:pStyle w:val="PL"/>
        <w:spacing w:line="0" w:lineRule="atLeast"/>
        <w:rPr>
          <w:noProof w:val="0"/>
          <w:snapToGrid w:val="0"/>
        </w:rPr>
      </w:pPr>
      <w:r w:rsidRPr="00D629EF">
        <w:rPr>
          <w:noProof w:val="0"/>
          <w:snapToGrid w:val="0"/>
        </w:rPr>
        <w:tab/>
      </w:r>
      <w:proofErr w:type="spellStart"/>
      <w:r w:rsidRPr="00D629EF">
        <w:rPr>
          <w:noProof w:val="0"/>
          <w:snapToGrid w:val="0"/>
        </w:rPr>
        <w:t>BearerContextStatusChange</w:t>
      </w:r>
      <w:proofErr w:type="spellEnd"/>
      <w:r w:rsidRPr="00D629EF">
        <w:rPr>
          <w:noProof w:val="0"/>
          <w:snapToGrid w:val="0"/>
        </w:rPr>
        <w:t>,</w:t>
      </w:r>
    </w:p>
    <w:p w14:paraId="47972F18" w14:textId="77777777" w:rsidR="00225E93" w:rsidRPr="00D629EF" w:rsidRDefault="00225E93" w:rsidP="00225E93">
      <w:pPr>
        <w:pStyle w:val="PL"/>
        <w:spacing w:line="0" w:lineRule="atLeast"/>
        <w:rPr>
          <w:noProof w:val="0"/>
          <w:snapToGrid w:val="0"/>
        </w:rPr>
      </w:pPr>
      <w:r w:rsidRPr="00D629EF">
        <w:rPr>
          <w:noProof w:val="0"/>
          <w:snapToGrid w:val="0"/>
        </w:rPr>
        <w:tab/>
        <w:t>DRB-To-Setup-List-EUTRAN,</w:t>
      </w:r>
    </w:p>
    <w:p w14:paraId="0DF67C32" w14:textId="77777777" w:rsidR="00225E93" w:rsidRPr="00D629EF" w:rsidRDefault="00225E93" w:rsidP="00225E93">
      <w:pPr>
        <w:pStyle w:val="PL"/>
        <w:spacing w:line="0" w:lineRule="atLeast"/>
        <w:rPr>
          <w:noProof w:val="0"/>
          <w:snapToGrid w:val="0"/>
        </w:rPr>
      </w:pPr>
      <w:r w:rsidRPr="00D629EF">
        <w:rPr>
          <w:noProof w:val="0"/>
          <w:snapToGrid w:val="0"/>
        </w:rPr>
        <w:tab/>
        <w:t>DRB-Setup-List-EUTRAN,</w:t>
      </w:r>
    </w:p>
    <w:p w14:paraId="440740C9" w14:textId="77777777" w:rsidR="00225E93" w:rsidRPr="00D629EF" w:rsidRDefault="00225E93" w:rsidP="00225E93">
      <w:pPr>
        <w:pStyle w:val="PL"/>
        <w:spacing w:line="0" w:lineRule="atLeast"/>
        <w:rPr>
          <w:noProof w:val="0"/>
          <w:snapToGrid w:val="0"/>
        </w:rPr>
      </w:pPr>
      <w:r w:rsidRPr="00D629EF">
        <w:rPr>
          <w:noProof w:val="0"/>
          <w:snapToGrid w:val="0"/>
        </w:rPr>
        <w:tab/>
        <w:t>DRB-Failed-List-EUTRAN,</w:t>
      </w:r>
    </w:p>
    <w:p w14:paraId="654D48D1" w14:textId="77777777" w:rsidR="00225E93" w:rsidRPr="00D629EF" w:rsidRDefault="00225E93" w:rsidP="00225E93">
      <w:pPr>
        <w:pStyle w:val="PL"/>
        <w:spacing w:line="0" w:lineRule="atLeast"/>
        <w:rPr>
          <w:noProof w:val="0"/>
          <w:snapToGrid w:val="0"/>
        </w:rPr>
      </w:pPr>
      <w:r w:rsidRPr="00D629EF">
        <w:rPr>
          <w:noProof w:val="0"/>
          <w:snapToGrid w:val="0"/>
        </w:rPr>
        <w:tab/>
        <w:t>DRB-To-Modify-List-EUTRAN,</w:t>
      </w:r>
    </w:p>
    <w:p w14:paraId="60EF660C" w14:textId="77777777" w:rsidR="00225E93" w:rsidRPr="001C29EB" w:rsidRDefault="00225E93" w:rsidP="00225E93">
      <w:pPr>
        <w:pStyle w:val="PL"/>
        <w:rPr>
          <w:rFonts w:cs="Courier New"/>
          <w:snapToGrid w:val="0"/>
        </w:rPr>
      </w:pPr>
      <w:r w:rsidRPr="001C29EB">
        <w:rPr>
          <w:snapToGrid w:val="0"/>
        </w:rPr>
        <w:tab/>
        <w:t>DRB-Measurement-Results-Information-List,</w:t>
      </w:r>
    </w:p>
    <w:p w14:paraId="5B2AB851" w14:textId="77777777" w:rsidR="00225E93" w:rsidRPr="00D629EF" w:rsidRDefault="00225E93" w:rsidP="00225E93">
      <w:pPr>
        <w:pStyle w:val="PL"/>
        <w:spacing w:line="0" w:lineRule="atLeast"/>
        <w:rPr>
          <w:noProof w:val="0"/>
          <w:snapToGrid w:val="0"/>
        </w:rPr>
      </w:pPr>
      <w:r w:rsidRPr="00D629EF">
        <w:rPr>
          <w:noProof w:val="0"/>
          <w:snapToGrid w:val="0"/>
        </w:rPr>
        <w:tab/>
        <w:t>DRB-Modified-List-EUTRAN,</w:t>
      </w:r>
    </w:p>
    <w:p w14:paraId="10EDF317" w14:textId="77777777" w:rsidR="00225E93" w:rsidRPr="00D629EF" w:rsidRDefault="00225E93" w:rsidP="00225E93">
      <w:pPr>
        <w:pStyle w:val="PL"/>
        <w:spacing w:line="0" w:lineRule="atLeast"/>
        <w:rPr>
          <w:noProof w:val="0"/>
          <w:snapToGrid w:val="0"/>
        </w:rPr>
      </w:pPr>
      <w:r w:rsidRPr="00D629EF">
        <w:rPr>
          <w:noProof w:val="0"/>
          <w:snapToGrid w:val="0"/>
        </w:rPr>
        <w:tab/>
        <w:t>DRB-Failed-To-Modify-List-EUTRAN,</w:t>
      </w:r>
    </w:p>
    <w:p w14:paraId="13936FE8" w14:textId="77777777" w:rsidR="00225E93" w:rsidRPr="00D629EF" w:rsidRDefault="00225E93" w:rsidP="00225E93">
      <w:pPr>
        <w:pStyle w:val="PL"/>
        <w:spacing w:line="0" w:lineRule="atLeast"/>
        <w:rPr>
          <w:noProof w:val="0"/>
          <w:snapToGrid w:val="0"/>
        </w:rPr>
      </w:pPr>
      <w:r w:rsidRPr="00D629EF">
        <w:rPr>
          <w:noProof w:val="0"/>
          <w:snapToGrid w:val="0"/>
        </w:rPr>
        <w:tab/>
        <w:t>DRB-To-Remove-List-EUTRAN,</w:t>
      </w:r>
    </w:p>
    <w:p w14:paraId="1A38D3C0" w14:textId="77777777" w:rsidR="00225E93" w:rsidRPr="00D629EF" w:rsidRDefault="00225E93" w:rsidP="00225E93">
      <w:pPr>
        <w:pStyle w:val="PL"/>
        <w:spacing w:line="0" w:lineRule="atLeast"/>
        <w:rPr>
          <w:noProof w:val="0"/>
          <w:snapToGrid w:val="0"/>
        </w:rPr>
      </w:pPr>
      <w:r w:rsidRPr="00D629EF">
        <w:rPr>
          <w:noProof w:val="0"/>
          <w:snapToGrid w:val="0"/>
        </w:rPr>
        <w:tab/>
        <w:t>DRB-Required-To-Remove-List-EUTRAN,</w:t>
      </w:r>
    </w:p>
    <w:p w14:paraId="112036A2" w14:textId="77777777" w:rsidR="00225E93" w:rsidRPr="00D629EF" w:rsidRDefault="00225E93" w:rsidP="00225E93">
      <w:pPr>
        <w:pStyle w:val="PL"/>
        <w:spacing w:line="0" w:lineRule="atLeast"/>
        <w:rPr>
          <w:noProof w:val="0"/>
          <w:snapToGrid w:val="0"/>
        </w:rPr>
      </w:pPr>
      <w:r w:rsidRPr="00D629EF">
        <w:rPr>
          <w:noProof w:val="0"/>
          <w:snapToGrid w:val="0"/>
        </w:rPr>
        <w:lastRenderedPageBreak/>
        <w:tab/>
        <w:t>DRB-Required-To-Modify-List-EUTRAN,</w:t>
      </w:r>
    </w:p>
    <w:p w14:paraId="1BDC9C14" w14:textId="77777777" w:rsidR="00225E93" w:rsidRPr="00D629EF" w:rsidRDefault="00225E93" w:rsidP="00225E93">
      <w:pPr>
        <w:pStyle w:val="PL"/>
        <w:spacing w:line="0" w:lineRule="atLeast"/>
        <w:rPr>
          <w:noProof w:val="0"/>
          <w:snapToGrid w:val="0"/>
        </w:rPr>
      </w:pPr>
      <w:r w:rsidRPr="00D629EF">
        <w:rPr>
          <w:noProof w:val="0"/>
          <w:snapToGrid w:val="0"/>
        </w:rPr>
        <w:tab/>
        <w:t>DRB-Confirm-Modified-List-EUTRAN,</w:t>
      </w:r>
    </w:p>
    <w:p w14:paraId="795C59B8" w14:textId="77777777" w:rsidR="00225E93" w:rsidRPr="00D629EF" w:rsidRDefault="00225E93" w:rsidP="00225E93">
      <w:pPr>
        <w:pStyle w:val="PL"/>
        <w:spacing w:line="0" w:lineRule="atLeast"/>
        <w:rPr>
          <w:noProof w:val="0"/>
          <w:snapToGrid w:val="0"/>
        </w:rPr>
      </w:pPr>
      <w:r w:rsidRPr="00D629EF">
        <w:rPr>
          <w:noProof w:val="0"/>
          <w:snapToGrid w:val="0"/>
        </w:rPr>
        <w:tab/>
        <w:t>DRB-To-Setup-Mod-List-EUTRAN,</w:t>
      </w:r>
    </w:p>
    <w:p w14:paraId="66EAD95C" w14:textId="77777777" w:rsidR="00225E93" w:rsidRPr="00D629EF" w:rsidRDefault="00225E93" w:rsidP="00225E93">
      <w:pPr>
        <w:pStyle w:val="PL"/>
        <w:spacing w:line="0" w:lineRule="atLeast"/>
        <w:rPr>
          <w:noProof w:val="0"/>
          <w:snapToGrid w:val="0"/>
        </w:rPr>
      </w:pPr>
      <w:r w:rsidRPr="00D629EF">
        <w:rPr>
          <w:noProof w:val="0"/>
          <w:snapToGrid w:val="0"/>
        </w:rPr>
        <w:tab/>
        <w:t>DRB-Setup-Mod-List-EUTRAN,</w:t>
      </w:r>
    </w:p>
    <w:p w14:paraId="5AA17F74" w14:textId="77777777" w:rsidR="00225E93" w:rsidRDefault="00225E93" w:rsidP="00225E93">
      <w:pPr>
        <w:pStyle w:val="PL"/>
        <w:spacing w:line="0" w:lineRule="atLeast"/>
        <w:rPr>
          <w:noProof w:val="0"/>
          <w:snapToGrid w:val="0"/>
        </w:rPr>
      </w:pPr>
      <w:r w:rsidRPr="00D629EF">
        <w:rPr>
          <w:noProof w:val="0"/>
          <w:snapToGrid w:val="0"/>
        </w:rPr>
        <w:tab/>
        <w:t>DRB-Failed-Mod-List-EUTRAN,</w:t>
      </w:r>
    </w:p>
    <w:p w14:paraId="00A3679A" w14:textId="77777777" w:rsidR="00225E93" w:rsidRPr="00D629EF" w:rsidRDefault="00225E93" w:rsidP="00225E93">
      <w:pPr>
        <w:pStyle w:val="PL"/>
        <w:spacing w:line="0" w:lineRule="atLeast"/>
        <w:rPr>
          <w:noProof w:val="0"/>
          <w:snapToGrid w:val="0"/>
        </w:rPr>
      </w:pPr>
      <w:r w:rsidRPr="003C4BB2">
        <w:rPr>
          <w:noProof w:val="0"/>
          <w:snapToGrid w:val="0"/>
        </w:rPr>
        <w:tab/>
      </w:r>
      <w:proofErr w:type="spellStart"/>
      <w:r w:rsidRPr="003C4BB2">
        <w:rPr>
          <w:noProof w:val="0"/>
          <w:snapToGrid w:val="0"/>
        </w:rPr>
        <w:t>ExtendedSliceSupportList</w:t>
      </w:r>
      <w:proofErr w:type="spellEnd"/>
      <w:r w:rsidRPr="003C4BB2">
        <w:rPr>
          <w:noProof w:val="0"/>
          <w:snapToGrid w:val="0"/>
        </w:rPr>
        <w:t>,</w:t>
      </w:r>
    </w:p>
    <w:p w14:paraId="17CA25FC" w14:textId="77777777" w:rsidR="00225E93" w:rsidRPr="00D629EF" w:rsidRDefault="00225E93" w:rsidP="00225E93">
      <w:pPr>
        <w:pStyle w:val="PL"/>
        <w:spacing w:line="0" w:lineRule="atLeast"/>
        <w:rPr>
          <w:noProof w:val="0"/>
          <w:snapToGrid w:val="0"/>
        </w:rPr>
      </w:pPr>
      <w:r w:rsidRPr="00D629EF">
        <w:rPr>
          <w:noProof w:val="0"/>
          <w:snapToGrid w:val="0"/>
        </w:rPr>
        <w:tab/>
        <w:t>PDU-Session-Resource-To-Setup-List,</w:t>
      </w:r>
    </w:p>
    <w:p w14:paraId="41200060" w14:textId="77777777" w:rsidR="00225E93" w:rsidRPr="00D629EF" w:rsidRDefault="00225E93" w:rsidP="00225E93">
      <w:pPr>
        <w:pStyle w:val="PL"/>
        <w:spacing w:line="0" w:lineRule="atLeast"/>
        <w:rPr>
          <w:noProof w:val="0"/>
          <w:snapToGrid w:val="0"/>
        </w:rPr>
      </w:pPr>
      <w:r w:rsidRPr="00D629EF">
        <w:rPr>
          <w:noProof w:val="0"/>
          <w:snapToGrid w:val="0"/>
        </w:rPr>
        <w:tab/>
        <w:t>PDU-Session-Resource-Setup-List,</w:t>
      </w:r>
    </w:p>
    <w:p w14:paraId="03BB4153" w14:textId="77777777" w:rsidR="00225E93" w:rsidRPr="00D629EF" w:rsidRDefault="00225E93" w:rsidP="00225E93">
      <w:pPr>
        <w:pStyle w:val="PL"/>
        <w:spacing w:line="0" w:lineRule="atLeast"/>
        <w:rPr>
          <w:noProof w:val="0"/>
          <w:snapToGrid w:val="0"/>
        </w:rPr>
      </w:pPr>
      <w:r w:rsidRPr="00D629EF">
        <w:rPr>
          <w:noProof w:val="0"/>
          <w:snapToGrid w:val="0"/>
        </w:rPr>
        <w:tab/>
        <w:t>PDU-Session-Resource-Failed-List,</w:t>
      </w:r>
    </w:p>
    <w:p w14:paraId="41C5D23D" w14:textId="77777777" w:rsidR="00225E93" w:rsidRPr="00D629EF" w:rsidRDefault="00225E93" w:rsidP="00225E93">
      <w:pPr>
        <w:pStyle w:val="PL"/>
        <w:spacing w:line="0" w:lineRule="atLeast"/>
        <w:rPr>
          <w:noProof w:val="0"/>
          <w:snapToGrid w:val="0"/>
        </w:rPr>
      </w:pPr>
      <w:r w:rsidRPr="00D629EF">
        <w:rPr>
          <w:noProof w:val="0"/>
          <w:snapToGrid w:val="0"/>
        </w:rPr>
        <w:tab/>
        <w:t>PDU-Session-Resource-To-Modify-List,</w:t>
      </w:r>
    </w:p>
    <w:p w14:paraId="5D1F33C4" w14:textId="77777777" w:rsidR="00225E93" w:rsidRPr="00D629EF" w:rsidRDefault="00225E93" w:rsidP="00225E93">
      <w:pPr>
        <w:pStyle w:val="PL"/>
        <w:spacing w:line="0" w:lineRule="atLeast"/>
        <w:rPr>
          <w:noProof w:val="0"/>
          <w:snapToGrid w:val="0"/>
        </w:rPr>
      </w:pPr>
      <w:r w:rsidRPr="00D629EF">
        <w:rPr>
          <w:noProof w:val="0"/>
          <w:snapToGrid w:val="0"/>
        </w:rPr>
        <w:tab/>
        <w:t>PDU-Session-Resource-Modified-List,</w:t>
      </w:r>
    </w:p>
    <w:p w14:paraId="1111DC98" w14:textId="77777777" w:rsidR="00225E93" w:rsidRPr="00D629EF" w:rsidRDefault="00225E93" w:rsidP="00225E93">
      <w:pPr>
        <w:pStyle w:val="PL"/>
        <w:spacing w:line="0" w:lineRule="atLeast"/>
        <w:rPr>
          <w:noProof w:val="0"/>
          <w:snapToGrid w:val="0"/>
        </w:rPr>
      </w:pPr>
      <w:r w:rsidRPr="00D629EF">
        <w:rPr>
          <w:noProof w:val="0"/>
          <w:snapToGrid w:val="0"/>
        </w:rPr>
        <w:tab/>
        <w:t>PDU-Session-Resource-Failed-To-Modify-List,</w:t>
      </w:r>
    </w:p>
    <w:p w14:paraId="75486664" w14:textId="77777777" w:rsidR="00225E93" w:rsidRPr="00D629EF" w:rsidRDefault="00225E93" w:rsidP="00225E93">
      <w:pPr>
        <w:pStyle w:val="PL"/>
        <w:spacing w:line="0" w:lineRule="atLeast"/>
        <w:rPr>
          <w:noProof w:val="0"/>
          <w:snapToGrid w:val="0"/>
        </w:rPr>
      </w:pPr>
      <w:r w:rsidRPr="00D629EF">
        <w:rPr>
          <w:noProof w:val="0"/>
          <w:snapToGrid w:val="0"/>
        </w:rPr>
        <w:tab/>
        <w:t>PDU-Session-Resource-To-Remove-List,</w:t>
      </w:r>
    </w:p>
    <w:p w14:paraId="758D0CDA" w14:textId="77777777" w:rsidR="00225E93" w:rsidRPr="00D629EF" w:rsidRDefault="00225E93" w:rsidP="00225E93">
      <w:pPr>
        <w:pStyle w:val="PL"/>
        <w:spacing w:line="0" w:lineRule="atLeast"/>
        <w:rPr>
          <w:noProof w:val="0"/>
          <w:snapToGrid w:val="0"/>
        </w:rPr>
      </w:pPr>
      <w:r w:rsidRPr="00D629EF">
        <w:rPr>
          <w:noProof w:val="0"/>
          <w:snapToGrid w:val="0"/>
        </w:rPr>
        <w:tab/>
        <w:t>PDU-Session-Resource-Required-To-Modify-List,</w:t>
      </w:r>
    </w:p>
    <w:p w14:paraId="3F32F138" w14:textId="77777777" w:rsidR="00225E93" w:rsidRPr="00D629EF" w:rsidRDefault="00225E93" w:rsidP="00225E93">
      <w:pPr>
        <w:pStyle w:val="PL"/>
        <w:spacing w:line="0" w:lineRule="atLeast"/>
        <w:rPr>
          <w:noProof w:val="0"/>
          <w:snapToGrid w:val="0"/>
        </w:rPr>
      </w:pPr>
      <w:r w:rsidRPr="00D629EF">
        <w:rPr>
          <w:noProof w:val="0"/>
          <w:snapToGrid w:val="0"/>
        </w:rPr>
        <w:tab/>
        <w:t>PDU-Session-Resource-Confirm-Modified-List,</w:t>
      </w:r>
    </w:p>
    <w:p w14:paraId="205CCC16" w14:textId="77777777" w:rsidR="00225E93" w:rsidRPr="00D629EF" w:rsidRDefault="00225E93" w:rsidP="00225E93">
      <w:pPr>
        <w:pStyle w:val="PL"/>
        <w:spacing w:line="0" w:lineRule="atLeast"/>
        <w:rPr>
          <w:noProof w:val="0"/>
          <w:snapToGrid w:val="0"/>
        </w:rPr>
      </w:pPr>
      <w:r w:rsidRPr="00D629EF">
        <w:rPr>
          <w:noProof w:val="0"/>
          <w:snapToGrid w:val="0"/>
        </w:rPr>
        <w:tab/>
        <w:t>PDU-Session-Resource-To-Setup-Mod-List,</w:t>
      </w:r>
    </w:p>
    <w:p w14:paraId="230E1A32" w14:textId="77777777" w:rsidR="00225E93" w:rsidRPr="00D629EF" w:rsidRDefault="00225E93" w:rsidP="00225E93">
      <w:pPr>
        <w:pStyle w:val="PL"/>
        <w:spacing w:line="0" w:lineRule="atLeast"/>
        <w:rPr>
          <w:noProof w:val="0"/>
          <w:snapToGrid w:val="0"/>
        </w:rPr>
      </w:pPr>
      <w:r w:rsidRPr="00D629EF">
        <w:rPr>
          <w:noProof w:val="0"/>
          <w:snapToGrid w:val="0"/>
        </w:rPr>
        <w:tab/>
        <w:t>PDU-Session-Resource-Setup-Mod-List,</w:t>
      </w:r>
    </w:p>
    <w:p w14:paraId="6F0FBE76" w14:textId="77777777" w:rsidR="00225E93" w:rsidRPr="00D629EF" w:rsidRDefault="00225E93" w:rsidP="00225E93">
      <w:pPr>
        <w:pStyle w:val="PL"/>
        <w:spacing w:line="0" w:lineRule="atLeast"/>
        <w:rPr>
          <w:noProof w:val="0"/>
          <w:snapToGrid w:val="0"/>
        </w:rPr>
      </w:pPr>
      <w:r w:rsidRPr="00D629EF">
        <w:rPr>
          <w:noProof w:val="0"/>
          <w:snapToGrid w:val="0"/>
        </w:rPr>
        <w:tab/>
        <w:t>PDU-Session-Resource-Failed-Mod-List,</w:t>
      </w:r>
    </w:p>
    <w:p w14:paraId="4A0AADF3" w14:textId="77777777" w:rsidR="00225E93" w:rsidRPr="00D629EF" w:rsidRDefault="00225E93" w:rsidP="00225E93">
      <w:pPr>
        <w:pStyle w:val="PL"/>
        <w:spacing w:line="0" w:lineRule="atLeast"/>
        <w:rPr>
          <w:noProof w:val="0"/>
          <w:snapToGrid w:val="0"/>
        </w:rPr>
      </w:pPr>
      <w:r w:rsidRPr="00D629EF">
        <w:rPr>
          <w:noProof w:val="0"/>
          <w:snapToGrid w:val="0"/>
        </w:rPr>
        <w:tab/>
        <w:t>PDU-Session-To-Notify-List,</w:t>
      </w:r>
    </w:p>
    <w:p w14:paraId="16C03180" w14:textId="77777777" w:rsidR="00225E93" w:rsidRPr="00D629EF" w:rsidRDefault="00225E93" w:rsidP="00225E93">
      <w:pPr>
        <w:pStyle w:val="PL"/>
        <w:spacing w:line="0" w:lineRule="atLeast"/>
        <w:rPr>
          <w:noProof w:val="0"/>
          <w:snapToGrid w:val="0"/>
        </w:rPr>
      </w:pPr>
      <w:r w:rsidRPr="00D629EF">
        <w:rPr>
          <w:noProof w:val="0"/>
          <w:snapToGrid w:val="0"/>
        </w:rPr>
        <w:tab/>
        <w:t>DRB-Status-Item,</w:t>
      </w:r>
    </w:p>
    <w:p w14:paraId="6637B664" w14:textId="77777777" w:rsidR="00225E93" w:rsidRPr="00D629EF" w:rsidRDefault="00225E93" w:rsidP="00225E93">
      <w:pPr>
        <w:pStyle w:val="PL"/>
        <w:spacing w:line="0" w:lineRule="atLeast"/>
        <w:rPr>
          <w:noProof w:val="0"/>
          <w:snapToGrid w:val="0"/>
        </w:rPr>
      </w:pPr>
      <w:r w:rsidRPr="00D629EF">
        <w:rPr>
          <w:noProof w:val="0"/>
          <w:snapToGrid w:val="0"/>
        </w:rPr>
        <w:tab/>
        <w:t>DRB-Activity-Item,</w:t>
      </w:r>
    </w:p>
    <w:p w14:paraId="025D11B1" w14:textId="77777777" w:rsidR="00225E93" w:rsidRPr="00D629EF" w:rsidRDefault="00225E93" w:rsidP="00225E93">
      <w:pPr>
        <w:pStyle w:val="PL"/>
        <w:spacing w:line="0" w:lineRule="atLeast"/>
        <w:rPr>
          <w:noProof w:val="0"/>
          <w:snapToGrid w:val="0"/>
        </w:rPr>
      </w:pPr>
      <w:r w:rsidRPr="00D629EF">
        <w:rPr>
          <w:noProof w:val="0"/>
          <w:snapToGrid w:val="0"/>
        </w:rPr>
        <w:tab/>
        <w:t>Data-Usage-Report-List,</w:t>
      </w:r>
    </w:p>
    <w:p w14:paraId="477C7457" w14:textId="77777777" w:rsidR="00225E93" w:rsidRPr="00D629EF" w:rsidRDefault="00225E93" w:rsidP="00225E93">
      <w:pPr>
        <w:pStyle w:val="PL"/>
        <w:spacing w:line="0" w:lineRule="atLeast"/>
        <w:rPr>
          <w:noProof w:val="0"/>
          <w:snapToGrid w:val="0"/>
        </w:rPr>
      </w:pPr>
      <w:r w:rsidRPr="00D629EF">
        <w:rPr>
          <w:noProof w:val="0"/>
          <w:snapToGrid w:val="0"/>
        </w:rPr>
        <w:tab/>
      </w:r>
      <w:proofErr w:type="spellStart"/>
      <w:r w:rsidRPr="00D629EF">
        <w:rPr>
          <w:noProof w:val="0"/>
          <w:snapToGrid w:val="0"/>
        </w:rPr>
        <w:t>TimeToWait</w:t>
      </w:r>
      <w:proofErr w:type="spellEnd"/>
      <w:r w:rsidRPr="00D629EF">
        <w:rPr>
          <w:noProof w:val="0"/>
          <w:snapToGrid w:val="0"/>
        </w:rPr>
        <w:t>,</w:t>
      </w:r>
    </w:p>
    <w:p w14:paraId="0C87FA90" w14:textId="77777777" w:rsidR="00225E93" w:rsidRPr="00D629EF" w:rsidRDefault="00225E93" w:rsidP="00225E93">
      <w:pPr>
        <w:pStyle w:val="PL"/>
        <w:spacing w:line="0" w:lineRule="atLeast"/>
        <w:rPr>
          <w:noProof w:val="0"/>
          <w:snapToGrid w:val="0"/>
        </w:rPr>
      </w:pPr>
      <w:r w:rsidRPr="00D629EF">
        <w:rPr>
          <w:noProof w:val="0"/>
          <w:snapToGrid w:val="0"/>
        </w:rPr>
        <w:tab/>
      </w:r>
      <w:proofErr w:type="spellStart"/>
      <w:r w:rsidRPr="00D629EF">
        <w:rPr>
          <w:noProof w:val="0"/>
          <w:snapToGrid w:val="0"/>
        </w:rPr>
        <w:t>ActivityNotificationLevel</w:t>
      </w:r>
      <w:proofErr w:type="spellEnd"/>
      <w:r w:rsidRPr="00D629EF">
        <w:rPr>
          <w:noProof w:val="0"/>
          <w:snapToGrid w:val="0"/>
        </w:rPr>
        <w:t>,</w:t>
      </w:r>
    </w:p>
    <w:p w14:paraId="57A41F55" w14:textId="77777777" w:rsidR="00225E93" w:rsidRPr="00D629EF" w:rsidRDefault="00225E93" w:rsidP="00225E93">
      <w:pPr>
        <w:pStyle w:val="PL"/>
        <w:spacing w:line="0" w:lineRule="atLeast"/>
        <w:rPr>
          <w:noProof w:val="0"/>
          <w:snapToGrid w:val="0"/>
        </w:rPr>
      </w:pPr>
      <w:r w:rsidRPr="00D629EF">
        <w:rPr>
          <w:noProof w:val="0"/>
          <w:snapToGrid w:val="0"/>
        </w:rPr>
        <w:tab/>
      </w:r>
      <w:proofErr w:type="spellStart"/>
      <w:r w:rsidRPr="00D629EF">
        <w:rPr>
          <w:noProof w:val="0"/>
          <w:snapToGrid w:val="0"/>
        </w:rPr>
        <w:t>ActivityInformation</w:t>
      </w:r>
      <w:proofErr w:type="spellEnd"/>
      <w:r w:rsidRPr="00D629EF">
        <w:rPr>
          <w:noProof w:val="0"/>
          <w:snapToGrid w:val="0"/>
        </w:rPr>
        <w:t>,</w:t>
      </w:r>
    </w:p>
    <w:p w14:paraId="4E52E27C" w14:textId="77777777" w:rsidR="00225E93" w:rsidRPr="00D629EF" w:rsidRDefault="00225E93" w:rsidP="00225E93">
      <w:pPr>
        <w:pStyle w:val="PL"/>
        <w:spacing w:line="0" w:lineRule="atLeast"/>
        <w:rPr>
          <w:noProof w:val="0"/>
          <w:snapToGrid w:val="0"/>
        </w:rPr>
      </w:pPr>
      <w:r w:rsidRPr="00D629EF">
        <w:rPr>
          <w:noProof w:val="0"/>
          <w:snapToGrid w:val="0"/>
        </w:rPr>
        <w:tab/>
        <w:t>New-UL-TNL-Information-Required,</w:t>
      </w:r>
    </w:p>
    <w:p w14:paraId="5CC78A62" w14:textId="77777777" w:rsidR="00225E93" w:rsidRPr="00D629EF" w:rsidRDefault="00225E93" w:rsidP="00225E93">
      <w:pPr>
        <w:pStyle w:val="PL"/>
        <w:spacing w:line="0" w:lineRule="atLeast"/>
        <w:rPr>
          <w:noProof w:val="0"/>
          <w:snapToGrid w:val="0"/>
        </w:rPr>
      </w:pPr>
      <w:r w:rsidRPr="00D629EF">
        <w:rPr>
          <w:noProof w:val="0"/>
          <w:snapToGrid w:val="0"/>
        </w:rPr>
        <w:tab/>
        <w:t>GNB-CU-CP-TNLA-Setup-Item,</w:t>
      </w:r>
    </w:p>
    <w:p w14:paraId="6E14BB8C" w14:textId="77777777" w:rsidR="00225E93" w:rsidRPr="00D629EF" w:rsidRDefault="00225E93" w:rsidP="00225E93">
      <w:pPr>
        <w:pStyle w:val="PL"/>
        <w:spacing w:line="0" w:lineRule="atLeast"/>
        <w:rPr>
          <w:noProof w:val="0"/>
          <w:snapToGrid w:val="0"/>
        </w:rPr>
      </w:pPr>
      <w:r w:rsidRPr="00D629EF">
        <w:rPr>
          <w:noProof w:val="0"/>
          <w:snapToGrid w:val="0"/>
        </w:rPr>
        <w:tab/>
        <w:t>GNB-CU-CP-TNLA-Failed-To-Setup-Item,</w:t>
      </w:r>
    </w:p>
    <w:p w14:paraId="2C6BE3EB" w14:textId="77777777" w:rsidR="00225E93" w:rsidRPr="00D629EF" w:rsidRDefault="00225E93" w:rsidP="00225E93">
      <w:pPr>
        <w:pStyle w:val="PL"/>
        <w:spacing w:line="0" w:lineRule="atLeast"/>
        <w:rPr>
          <w:noProof w:val="0"/>
          <w:snapToGrid w:val="0"/>
        </w:rPr>
      </w:pPr>
      <w:r w:rsidRPr="00D629EF">
        <w:rPr>
          <w:noProof w:val="0"/>
          <w:snapToGrid w:val="0"/>
        </w:rPr>
        <w:tab/>
        <w:t>GNB-CU-CP-TNLA-To-Add-Item,</w:t>
      </w:r>
    </w:p>
    <w:p w14:paraId="4213842A" w14:textId="77777777" w:rsidR="00225E93" w:rsidRPr="00D629EF" w:rsidRDefault="00225E93" w:rsidP="00225E93">
      <w:pPr>
        <w:pStyle w:val="PL"/>
        <w:spacing w:line="0" w:lineRule="atLeast"/>
        <w:rPr>
          <w:noProof w:val="0"/>
          <w:snapToGrid w:val="0"/>
        </w:rPr>
      </w:pPr>
      <w:r w:rsidRPr="00D629EF">
        <w:rPr>
          <w:noProof w:val="0"/>
          <w:snapToGrid w:val="0"/>
        </w:rPr>
        <w:tab/>
        <w:t>GNB-CU-CP-TNLA-To-Remove-Item,</w:t>
      </w:r>
    </w:p>
    <w:p w14:paraId="01C21847" w14:textId="77777777" w:rsidR="00225E93" w:rsidRPr="00D629EF" w:rsidRDefault="00225E93" w:rsidP="00225E93">
      <w:pPr>
        <w:pStyle w:val="PL"/>
        <w:spacing w:line="0" w:lineRule="atLeast"/>
        <w:rPr>
          <w:noProof w:val="0"/>
          <w:snapToGrid w:val="0"/>
        </w:rPr>
      </w:pPr>
      <w:r w:rsidRPr="00D629EF">
        <w:rPr>
          <w:noProof w:val="0"/>
          <w:snapToGrid w:val="0"/>
        </w:rPr>
        <w:tab/>
        <w:t>GNB-CU-CP-TNLA-To-Update-Item,</w:t>
      </w:r>
    </w:p>
    <w:p w14:paraId="0E2A072E" w14:textId="77777777" w:rsidR="00225E93" w:rsidRPr="00D629EF" w:rsidRDefault="00225E93" w:rsidP="00225E93">
      <w:pPr>
        <w:pStyle w:val="PL"/>
        <w:spacing w:line="0" w:lineRule="atLeast"/>
        <w:rPr>
          <w:noProof w:val="0"/>
          <w:snapToGrid w:val="0"/>
        </w:rPr>
      </w:pPr>
      <w:r w:rsidRPr="00D629EF">
        <w:rPr>
          <w:snapToGrid w:val="0"/>
        </w:rPr>
        <w:tab/>
        <w:t>GNB-CU-UP-TNLA-To-Remove-Item,</w:t>
      </w:r>
    </w:p>
    <w:p w14:paraId="7D6229B4" w14:textId="77777777" w:rsidR="00225E93" w:rsidRPr="00D629EF" w:rsidRDefault="00225E93" w:rsidP="00225E93">
      <w:pPr>
        <w:pStyle w:val="PL"/>
        <w:spacing w:line="0" w:lineRule="atLeast"/>
        <w:rPr>
          <w:noProof w:val="0"/>
          <w:snapToGrid w:val="0"/>
        </w:rPr>
      </w:pPr>
      <w:r w:rsidRPr="00D629EF">
        <w:rPr>
          <w:noProof w:val="0"/>
          <w:snapToGrid w:val="0"/>
        </w:rPr>
        <w:tab/>
      </w:r>
      <w:proofErr w:type="spellStart"/>
      <w:r w:rsidRPr="00D629EF">
        <w:rPr>
          <w:noProof w:val="0"/>
          <w:snapToGrid w:val="0"/>
        </w:rPr>
        <w:t>TransactionID</w:t>
      </w:r>
      <w:proofErr w:type="spellEnd"/>
      <w:r w:rsidRPr="00D629EF">
        <w:rPr>
          <w:noProof w:val="0"/>
          <w:snapToGrid w:val="0"/>
        </w:rPr>
        <w:t>,</w:t>
      </w:r>
    </w:p>
    <w:p w14:paraId="39E6E5DD" w14:textId="77777777" w:rsidR="00225E93" w:rsidRPr="00D629EF" w:rsidRDefault="00225E93" w:rsidP="00225E93">
      <w:pPr>
        <w:pStyle w:val="PL"/>
        <w:spacing w:line="0" w:lineRule="atLeast"/>
        <w:rPr>
          <w:noProof w:val="0"/>
          <w:snapToGrid w:val="0"/>
        </w:rPr>
      </w:pPr>
      <w:r w:rsidRPr="00D629EF">
        <w:rPr>
          <w:noProof w:val="0"/>
          <w:snapToGrid w:val="0"/>
        </w:rPr>
        <w:tab/>
        <w:t>Inactivity-Timer,</w:t>
      </w:r>
    </w:p>
    <w:p w14:paraId="6A0D1258" w14:textId="77777777" w:rsidR="00225E93" w:rsidRPr="00D629EF" w:rsidRDefault="00225E93" w:rsidP="00225E93">
      <w:pPr>
        <w:pStyle w:val="PL"/>
        <w:spacing w:line="0" w:lineRule="atLeast"/>
        <w:rPr>
          <w:noProof w:val="0"/>
          <w:snapToGrid w:val="0"/>
        </w:rPr>
      </w:pPr>
      <w:r w:rsidRPr="00D629EF">
        <w:rPr>
          <w:noProof w:val="0"/>
          <w:snapToGrid w:val="0"/>
        </w:rPr>
        <w:tab/>
        <w:t>DRBs-Subject-To-Counter-Check-List-EUTRAN,</w:t>
      </w:r>
    </w:p>
    <w:p w14:paraId="1285A99D" w14:textId="77777777" w:rsidR="00225E93" w:rsidRPr="00D629EF" w:rsidRDefault="00225E93" w:rsidP="00225E93">
      <w:pPr>
        <w:pStyle w:val="PL"/>
        <w:spacing w:line="0" w:lineRule="atLeast"/>
        <w:rPr>
          <w:noProof w:val="0"/>
          <w:snapToGrid w:val="0"/>
        </w:rPr>
      </w:pPr>
      <w:r w:rsidRPr="00D629EF">
        <w:rPr>
          <w:noProof w:val="0"/>
          <w:snapToGrid w:val="0"/>
        </w:rPr>
        <w:tab/>
        <w:t>DRBs-Subject-To-Counter-Check-List-NG-RAN,</w:t>
      </w:r>
    </w:p>
    <w:p w14:paraId="2CC8B83D" w14:textId="77777777" w:rsidR="00225E93" w:rsidRPr="00D629EF" w:rsidRDefault="00225E93" w:rsidP="00225E93">
      <w:pPr>
        <w:pStyle w:val="PL"/>
        <w:spacing w:line="0" w:lineRule="atLeast"/>
        <w:rPr>
          <w:noProof w:val="0"/>
          <w:snapToGrid w:val="0"/>
        </w:rPr>
      </w:pPr>
      <w:r w:rsidRPr="00D629EF">
        <w:rPr>
          <w:noProof w:val="0"/>
          <w:snapToGrid w:val="0"/>
        </w:rPr>
        <w:tab/>
        <w:t>PPI,</w:t>
      </w:r>
    </w:p>
    <w:p w14:paraId="2B50CB96" w14:textId="77777777" w:rsidR="00225E93" w:rsidRPr="00D629EF" w:rsidRDefault="00225E93" w:rsidP="00225E93">
      <w:pPr>
        <w:pStyle w:val="PL"/>
        <w:spacing w:line="0" w:lineRule="atLeast"/>
        <w:rPr>
          <w:noProof w:val="0"/>
          <w:snapToGrid w:val="0"/>
        </w:rPr>
      </w:pPr>
      <w:r w:rsidRPr="00D629EF">
        <w:rPr>
          <w:noProof w:val="0"/>
          <w:snapToGrid w:val="0"/>
        </w:rPr>
        <w:tab/>
        <w:t>GNB-CU-UP-Capacity,</w:t>
      </w:r>
    </w:p>
    <w:p w14:paraId="559F01A6" w14:textId="77777777" w:rsidR="00225E93" w:rsidRPr="00D629EF" w:rsidRDefault="00225E93" w:rsidP="00225E93">
      <w:pPr>
        <w:pStyle w:val="PL"/>
        <w:spacing w:line="0" w:lineRule="atLeast"/>
        <w:rPr>
          <w:snapToGrid w:val="0"/>
        </w:rPr>
      </w:pPr>
      <w:r w:rsidRPr="00D629EF">
        <w:rPr>
          <w:noProof w:val="0"/>
          <w:snapToGrid w:val="0"/>
        </w:rPr>
        <w:tab/>
      </w:r>
      <w:r w:rsidRPr="00D629EF">
        <w:rPr>
          <w:snapToGrid w:val="0"/>
        </w:rPr>
        <w:t>GNB-CU-UP-OverloadInformation,</w:t>
      </w:r>
    </w:p>
    <w:p w14:paraId="500F1412" w14:textId="77777777" w:rsidR="00225E93" w:rsidRPr="00D629EF" w:rsidRDefault="00225E93" w:rsidP="00225E93">
      <w:pPr>
        <w:pStyle w:val="PL"/>
        <w:spacing w:line="0" w:lineRule="atLeast"/>
        <w:rPr>
          <w:snapToGrid w:val="0"/>
        </w:rPr>
      </w:pPr>
      <w:r w:rsidRPr="00D629EF">
        <w:rPr>
          <w:snapToGrid w:val="0"/>
        </w:rPr>
        <w:tab/>
        <w:t>DataDiscardRequired,</w:t>
      </w:r>
    </w:p>
    <w:p w14:paraId="6D81DD6A" w14:textId="77777777" w:rsidR="00225E93" w:rsidRPr="00D629EF" w:rsidRDefault="00225E93" w:rsidP="00225E93">
      <w:pPr>
        <w:pStyle w:val="PL"/>
        <w:spacing w:line="0" w:lineRule="atLeast"/>
        <w:rPr>
          <w:snapToGrid w:val="0"/>
        </w:rPr>
      </w:pPr>
      <w:r w:rsidRPr="00D629EF">
        <w:rPr>
          <w:snapToGrid w:val="0"/>
        </w:rPr>
        <w:tab/>
        <w:t>PDU-Session-Resource-Data-Usage-List,</w:t>
      </w:r>
    </w:p>
    <w:p w14:paraId="2A181469" w14:textId="77777777" w:rsidR="00225E93" w:rsidRPr="00D629EF" w:rsidRDefault="00225E93" w:rsidP="00225E93">
      <w:pPr>
        <w:pStyle w:val="PL"/>
        <w:spacing w:line="0" w:lineRule="atLeast"/>
        <w:rPr>
          <w:snapToGrid w:val="0"/>
        </w:rPr>
      </w:pPr>
      <w:r w:rsidRPr="00D629EF">
        <w:rPr>
          <w:snapToGrid w:val="0"/>
        </w:rPr>
        <w:tab/>
        <w:t>RANUEID,</w:t>
      </w:r>
    </w:p>
    <w:p w14:paraId="78D3BF02" w14:textId="77777777" w:rsidR="00225E93" w:rsidRPr="00D629EF" w:rsidRDefault="00225E93" w:rsidP="00225E93">
      <w:pPr>
        <w:pStyle w:val="PL"/>
        <w:spacing w:line="0" w:lineRule="atLeast"/>
        <w:rPr>
          <w:snapToGrid w:val="0"/>
        </w:rPr>
      </w:pPr>
      <w:r w:rsidRPr="00D629EF">
        <w:rPr>
          <w:snapToGrid w:val="0"/>
        </w:rPr>
        <w:tab/>
        <w:t>GNB-DU-ID,</w:t>
      </w:r>
    </w:p>
    <w:p w14:paraId="6E5398C6" w14:textId="77777777" w:rsidR="00225E93" w:rsidRPr="00D629EF" w:rsidRDefault="00225E93" w:rsidP="00225E93">
      <w:pPr>
        <w:pStyle w:val="PL"/>
        <w:spacing w:line="0" w:lineRule="atLeast"/>
        <w:rPr>
          <w:snapToGrid w:val="0"/>
        </w:rPr>
      </w:pPr>
      <w:r w:rsidRPr="00D629EF">
        <w:rPr>
          <w:snapToGrid w:val="0"/>
        </w:rPr>
        <w:tab/>
        <w:t>TraceID,</w:t>
      </w:r>
    </w:p>
    <w:p w14:paraId="1818D73F" w14:textId="77777777" w:rsidR="00225E93" w:rsidRPr="00D629EF" w:rsidRDefault="00225E93" w:rsidP="00225E93">
      <w:pPr>
        <w:pStyle w:val="PL"/>
        <w:spacing w:line="0" w:lineRule="atLeast"/>
        <w:rPr>
          <w:snapToGrid w:val="0"/>
        </w:rPr>
      </w:pPr>
      <w:r w:rsidRPr="00D629EF">
        <w:rPr>
          <w:snapToGrid w:val="0"/>
        </w:rPr>
        <w:tab/>
        <w:t>TraceActivation,</w:t>
      </w:r>
    </w:p>
    <w:p w14:paraId="0C065459" w14:textId="77777777" w:rsidR="00225E93" w:rsidRPr="00D629EF" w:rsidRDefault="00225E93" w:rsidP="00225E93">
      <w:pPr>
        <w:pStyle w:val="PL"/>
        <w:spacing w:line="0" w:lineRule="atLeast"/>
        <w:rPr>
          <w:snapToGrid w:val="0"/>
        </w:rPr>
      </w:pPr>
      <w:r w:rsidRPr="00D629EF">
        <w:rPr>
          <w:snapToGrid w:val="0"/>
        </w:rPr>
        <w:tab/>
        <w:t>SubscriberProfileIDforRFP,</w:t>
      </w:r>
    </w:p>
    <w:p w14:paraId="69DE803E" w14:textId="77777777" w:rsidR="00225E93" w:rsidRPr="00D629EF" w:rsidRDefault="00225E93" w:rsidP="00225E93">
      <w:pPr>
        <w:pStyle w:val="PL"/>
        <w:spacing w:line="0" w:lineRule="atLeast"/>
        <w:rPr>
          <w:snapToGrid w:val="0"/>
        </w:rPr>
      </w:pPr>
      <w:r w:rsidRPr="00D629EF">
        <w:rPr>
          <w:snapToGrid w:val="0"/>
        </w:rPr>
        <w:tab/>
        <w:t>AdditionalRRMPriorityIndex,</w:t>
      </w:r>
    </w:p>
    <w:p w14:paraId="17EAC748" w14:textId="77777777" w:rsidR="00225E93" w:rsidRPr="00D629EF" w:rsidRDefault="00225E93" w:rsidP="00225E93">
      <w:pPr>
        <w:pStyle w:val="PL"/>
        <w:spacing w:line="0" w:lineRule="atLeast"/>
        <w:rPr>
          <w:snapToGrid w:val="0"/>
        </w:rPr>
      </w:pPr>
      <w:r w:rsidRPr="00D629EF">
        <w:rPr>
          <w:snapToGrid w:val="0"/>
        </w:rPr>
        <w:tab/>
        <w:t>RetainabilityMeasurementsInfo,</w:t>
      </w:r>
    </w:p>
    <w:p w14:paraId="24EBD931" w14:textId="77777777" w:rsidR="00225E93" w:rsidRDefault="00225E93" w:rsidP="00225E93">
      <w:pPr>
        <w:pStyle w:val="PL"/>
        <w:spacing w:line="0" w:lineRule="atLeast"/>
        <w:rPr>
          <w:snapToGrid w:val="0"/>
        </w:rPr>
      </w:pPr>
      <w:r w:rsidRPr="00D629EF">
        <w:rPr>
          <w:snapToGrid w:val="0"/>
        </w:rPr>
        <w:tab/>
        <w:t>Transport-Layer-Address-Info</w:t>
      </w:r>
      <w:r>
        <w:rPr>
          <w:snapToGrid w:val="0"/>
        </w:rPr>
        <w:t>,</w:t>
      </w:r>
    </w:p>
    <w:p w14:paraId="06F803F2" w14:textId="77777777" w:rsidR="00225E93" w:rsidRPr="005C2B60" w:rsidRDefault="00225E93" w:rsidP="00225E93">
      <w:pPr>
        <w:pStyle w:val="PL"/>
        <w:spacing w:line="0" w:lineRule="atLeast"/>
        <w:rPr>
          <w:snapToGrid w:val="0"/>
        </w:rPr>
      </w:pPr>
      <w:r w:rsidRPr="005C2B60">
        <w:rPr>
          <w:snapToGrid w:val="0"/>
        </w:rPr>
        <w:tab/>
        <w:t>HW-CapacityIndicator,</w:t>
      </w:r>
    </w:p>
    <w:p w14:paraId="73BC17E7" w14:textId="77777777" w:rsidR="00225E93" w:rsidRPr="005C2B60" w:rsidRDefault="00225E93" w:rsidP="00225E93">
      <w:pPr>
        <w:pStyle w:val="PL"/>
        <w:spacing w:line="0" w:lineRule="atLeast"/>
        <w:rPr>
          <w:snapToGrid w:val="0"/>
        </w:rPr>
      </w:pPr>
      <w:r w:rsidRPr="005C2B60">
        <w:rPr>
          <w:snapToGrid w:val="0"/>
        </w:rPr>
        <w:tab/>
        <w:t>RegistrationRequest,</w:t>
      </w:r>
    </w:p>
    <w:p w14:paraId="11EDF394" w14:textId="77777777" w:rsidR="00225E93" w:rsidRPr="005C2B60" w:rsidRDefault="00225E93" w:rsidP="00225E93">
      <w:pPr>
        <w:pStyle w:val="PL"/>
        <w:spacing w:line="0" w:lineRule="atLeast"/>
        <w:rPr>
          <w:snapToGrid w:val="0"/>
        </w:rPr>
      </w:pPr>
      <w:r w:rsidRPr="005C2B60">
        <w:rPr>
          <w:snapToGrid w:val="0"/>
        </w:rPr>
        <w:tab/>
        <w:t>ReportCharacteristics,</w:t>
      </w:r>
    </w:p>
    <w:p w14:paraId="70A63593" w14:textId="77777777" w:rsidR="00225E93" w:rsidRPr="005C2B60" w:rsidRDefault="00225E93" w:rsidP="00225E93">
      <w:pPr>
        <w:pStyle w:val="PL"/>
        <w:spacing w:line="0" w:lineRule="atLeast"/>
        <w:rPr>
          <w:snapToGrid w:val="0"/>
        </w:rPr>
      </w:pPr>
      <w:r w:rsidRPr="005C2B60">
        <w:rPr>
          <w:snapToGrid w:val="0"/>
        </w:rPr>
        <w:tab/>
        <w:t>ReportingPeriodicity,</w:t>
      </w:r>
    </w:p>
    <w:p w14:paraId="33624D2D" w14:textId="77777777" w:rsidR="00225E93" w:rsidRPr="00696783" w:rsidRDefault="00225E93" w:rsidP="00225E93">
      <w:pPr>
        <w:pStyle w:val="PL"/>
        <w:spacing w:line="0" w:lineRule="atLeast"/>
        <w:rPr>
          <w:snapToGrid w:val="0"/>
        </w:rPr>
      </w:pPr>
      <w:r w:rsidRPr="005C2B60">
        <w:rPr>
          <w:snapToGrid w:val="0"/>
        </w:rPr>
        <w:lastRenderedPageBreak/>
        <w:tab/>
        <w:t>TNL-AvailableCapacityIndicator</w:t>
      </w:r>
      <w:r w:rsidRPr="00696783">
        <w:rPr>
          <w:snapToGrid w:val="0"/>
        </w:rPr>
        <w:t>,</w:t>
      </w:r>
    </w:p>
    <w:p w14:paraId="5D378C17" w14:textId="77777777" w:rsidR="00225E93" w:rsidRPr="00696783" w:rsidRDefault="00225E93" w:rsidP="00225E93">
      <w:pPr>
        <w:pStyle w:val="PL"/>
        <w:spacing w:line="0" w:lineRule="atLeast"/>
        <w:rPr>
          <w:snapToGrid w:val="0"/>
        </w:rPr>
      </w:pPr>
      <w:r w:rsidRPr="00696783">
        <w:rPr>
          <w:snapToGrid w:val="0"/>
        </w:rPr>
        <w:tab/>
        <w:t>DLUPTNLAddressToUpdateItem,</w:t>
      </w:r>
    </w:p>
    <w:p w14:paraId="370638E8" w14:textId="77777777" w:rsidR="00225E93" w:rsidRPr="00561D98" w:rsidRDefault="00225E93" w:rsidP="00225E93">
      <w:pPr>
        <w:pStyle w:val="PL"/>
        <w:spacing w:line="0" w:lineRule="atLeast"/>
        <w:rPr>
          <w:snapToGrid w:val="0"/>
        </w:rPr>
      </w:pPr>
      <w:r w:rsidRPr="00696783">
        <w:rPr>
          <w:snapToGrid w:val="0"/>
        </w:rPr>
        <w:tab/>
        <w:t>ULUPTNLAddressToUpdateItem</w:t>
      </w:r>
      <w:r w:rsidRPr="00561D98">
        <w:rPr>
          <w:snapToGrid w:val="0"/>
        </w:rPr>
        <w:t>,</w:t>
      </w:r>
    </w:p>
    <w:p w14:paraId="04C1DB00" w14:textId="77777777" w:rsidR="00225E93" w:rsidRPr="00561D98" w:rsidRDefault="00225E93" w:rsidP="00225E93">
      <w:pPr>
        <w:pStyle w:val="PL"/>
        <w:spacing w:line="0" w:lineRule="atLeast"/>
        <w:rPr>
          <w:snapToGrid w:val="0"/>
        </w:rPr>
      </w:pPr>
      <w:r w:rsidRPr="00561D98">
        <w:rPr>
          <w:snapToGrid w:val="0"/>
        </w:rPr>
        <w:tab/>
        <w:t>NPNContextInfo,</w:t>
      </w:r>
    </w:p>
    <w:p w14:paraId="1BFB43C1" w14:textId="77777777" w:rsidR="00225E93" w:rsidRPr="00D44F5E" w:rsidRDefault="00225E93" w:rsidP="00225E93">
      <w:pPr>
        <w:pStyle w:val="PL"/>
        <w:spacing w:line="0" w:lineRule="atLeast"/>
        <w:rPr>
          <w:snapToGrid w:val="0"/>
        </w:rPr>
      </w:pPr>
      <w:r w:rsidRPr="00561D98">
        <w:rPr>
          <w:snapToGrid w:val="0"/>
        </w:rPr>
        <w:tab/>
        <w:t>NPNSupportInfo</w:t>
      </w:r>
      <w:r w:rsidRPr="00D44F5E">
        <w:rPr>
          <w:snapToGrid w:val="0"/>
        </w:rPr>
        <w:t>,</w:t>
      </w:r>
    </w:p>
    <w:p w14:paraId="1162F1CC" w14:textId="77777777" w:rsidR="00225E93" w:rsidRPr="00D44F5E" w:rsidRDefault="00225E93" w:rsidP="00225E93">
      <w:pPr>
        <w:pStyle w:val="PL"/>
        <w:spacing w:line="0" w:lineRule="atLeast"/>
        <w:rPr>
          <w:snapToGrid w:val="0"/>
        </w:rPr>
      </w:pPr>
      <w:r>
        <w:rPr>
          <w:snapToGrid w:val="0"/>
        </w:rPr>
        <w:tab/>
      </w:r>
      <w:r w:rsidRPr="00D44F5E">
        <w:rPr>
          <w:snapToGrid w:val="0"/>
        </w:rPr>
        <w:t>MDTPLMNList,</w:t>
      </w:r>
    </w:p>
    <w:p w14:paraId="1BE2D8CF" w14:textId="77777777" w:rsidR="00225E93" w:rsidRPr="00D44F5E" w:rsidRDefault="00225E93" w:rsidP="00225E93">
      <w:pPr>
        <w:pStyle w:val="PL"/>
        <w:spacing w:line="0" w:lineRule="atLeast"/>
        <w:rPr>
          <w:snapToGrid w:val="0"/>
        </w:rPr>
      </w:pPr>
      <w:r>
        <w:rPr>
          <w:snapToGrid w:val="0"/>
        </w:rPr>
        <w:tab/>
      </w:r>
      <w:r w:rsidRPr="00D44F5E">
        <w:rPr>
          <w:snapToGrid w:val="0"/>
        </w:rPr>
        <w:t>PrivacyIndicator,</w:t>
      </w:r>
    </w:p>
    <w:p w14:paraId="68A42B6E" w14:textId="77777777" w:rsidR="00225E93" w:rsidRPr="006C2819" w:rsidRDefault="00225E93" w:rsidP="00225E93">
      <w:pPr>
        <w:pStyle w:val="PL"/>
        <w:spacing w:line="0" w:lineRule="atLeast"/>
        <w:rPr>
          <w:snapToGrid w:val="0"/>
        </w:rPr>
      </w:pPr>
      <w:r>
        <w:rPr>
          <w:snapToGrid w:val="0"/>
        </w:rPr>
        <w:tab/>
      </w:r>
      <w:r w:rsidRPr="00D44F5E">
        <w:rPr>
          <w:snapToGrid w:val="0"/>
        </w:rPr>
        <w:t>URIaddress</w:t>
      </w:r>
      <w:r w:rsidRPr="006C2819">
        <w:rPr>
          <w:snapToGrid w:val="0"/>
        </w:rPr>
        <w:t>,</w:t>
      </w:r>
    </w:p>
    <w:p w14:paraId="7D22F792" w14:textId="77777777" w:rsidR="00225E93" w:rsidRPr="006C2819" w:rsidRDefault="00225E93" w:rsidP="00225E93">
      <w:pPr>
        <w:pStyle w:val="PL"/>
        <w:spacing w:line="0" w:lineRule="atLeast"/>
        <w:rPr>
          <w:snapToGrid w:val="0"/>
        </w:rPr>
      </w:pPr>
      <w:r w:rsidRPr="006C2819">
        <w:rPr>
          <w:snapToGrid w:val="0"/>
        </w:rPr>
        <w:tab/>
        <w:t>DRBs-Subject-To-Early-Forwarding-List,</w:t>
      </w:r>
    </w:p>
    <w:p w14:paraId="4180895C" w14:textId="77777777" w:rsidR="00225E93" w:rsidRDefault="00225E93" w:rsidP="00225E93">
      <w:pPr>
        <w:pStyle w:val="PL"/>
        <w:spacing w:line="0" w:lineRule="atLeast"/>
        <w:rPr>
          <w:snapToGrid w:val="0"/>
        </w:rPr>
      </w:pPr>
      <w:r w:rsidRPr="006C2819">
        <w:rPr>
          <w:snapToGrid w:val="0"/>
        </w:rPr>
        <w:tab/>
        <w:t>CHOInitiation</w:t>
      </w:r>
      <w:r>
        <w:rPr>
          <w:snapToGrid w:val="0"/>
        </w:rPr>
        <w:t>,</w:t>
      </w:r>
    </w:p>
    <w:p w14:paraId="7B2268DB" w14:textId="77777777" w:rsidR="00225E93" w:rsidRPr="00DD6125" w:rsidRDefault="00225E93" w:rsidP="00225E93">
      <w:pPr>
        <w:pStyle w:val="PL"/>
        <w:rPr>
          <w:snapToGrid w:val="0"/>
        </w:rPr>
      </w:pPr>
      <w:r w:rsidRPr="003C4BB2">
        <w:rPr>
          <w:noProof w:val="0"/>
          <w:snapToGrid w:val="0"/>
        </w:rPr>
        <w:tab/>
      </w:r>
      <w:proofErr w:type="spellStart"/>
      <w:r w:rsidRPr="003C4BB2">
        <w:rPr>
          <w:noProof w:val="0"/>
          <w:snapToGrid w:val="0"/>
        </w:rPr>
        <w:t>ExtendedSliceSupportList</w:t>
      </w:r>
      <w:proofErr w:type="spellEnd"/>
      <w:r w:rsidRPr="00DD6125">
        <w:rPr>
          <w:snapToGrid w:val="0"/>
        </w:rPr>
        <w:t>,</w:t>
      </w:r>
    </w:p>
    <w:p w14:paraId="721DA2F9" w14:textId="77777777" w:rsidR="00225E93" w:rsidRDefault="00225E93" w:rsidP="00225E93">
      <w:pPr>
        <w:pStyle w:val="PL"/>
        <w:spacing w:line="0" w:lineRule="atLeast"/>
        <w:rPr>
          <w:snapToGrid w:val="0"/>
        </w:rPr>
      </w:pPr>
      <w:r w:rsidRPr="00DD6125">
        <w:rPr>
          <w:snapToGrid w:val="0"/>
        </w:rPr>
        <w:tab/>
        <w:t>TransportLayerAddress</w:t>
      </w:r>
      <w:r>
        <w:rPr>
          <w:snapToGrid w:val="0"/>
        </w:rPr>
        <w:t>,</w:t>
      </w:r>
    </w:p>
    <w:p w14:paraId="76022FC0" w14:textId="77777777" w:rsidR="00225E93" w:rsidRPr="00B97EC4" w:rsidRDefault="00225E93" w:rsidP="00225E93">
      <w:pPr>
        <w:pStyle w:val="PL"/>
        <w:rPr>
          <w:snapToGrid w:val="0"/>
        </w:rPr>
      </w:pPr>
      <w:r>
        <w:rPr>
          <w:snapToGrid w:val="0"/>
        </w:rPr>
        <w:tab/>
        <w:t>AdditionalHandoverInfo</w:t>
      </w:r>
      <w:r w:rsidRPr="00B97EC4">
        <w:rPr>
          <w:snapToGrid w:val="0"/>
        </w:rPr>
        <w:t>,</w:t>
      </w:r>
    </w:p>
    <w:p w14:paraId="4CEEDE59" w14:textId="77777777" w:rsidR="00225E93" w:rsidRPr="00D629EF" w:rsidRDefault="00225E93" w:rsidP="00225E93">
      <w:pPr>
        <w:pStyle w:val="PL"/>
        <w:spacing w:line="0" w:lineRule="atLeast"/>
        <w:rPr>
          <w:snapToGrid w:val="0"/>
        </w:rPr>
      </w:pPr>
      <w:r w:rsidRPr="00B97EC4">
        <w:rPr>
          <w:snapToGrid w:val="0"/>
        </w:rPr>
        <w:tab/>
      </w:r>
      <w:r>
        <w:rPr>
          <w:snapToGrid w:val="0"/>
        </w:rPr>
        <w:t>Extended-</w:t>
      </w:r>
      <w:r w:rsidRPr="00B97EC4">
        <w:rPr>
          <w:snapToGrid w:val="0"/>
        </w:rPr>
        <w:t>NR-CGI-Support-List</w:t>
      </w:r>
      <w:r>
        <w:rPr>
          <w:snapToGrid w:val="0"/>
        </w:rPr>
        <w:t>,</w:t>
      </w:r>
    </w:p>
    <w:p w14:paraId="02D4D114" w14:textId="77777777" w:rsidR="00225E93" w:rsidRDefault="00225E93" w:rsidP="00225E93">
      <w:pPr>
        <w:pStyle w:val="PL"/>
        <w:spacing w:line="0" w:lineRule="atLeast"/>
        <w:rPr>
          <w:snapToGrid w:val="0"/>
        </w:rPr>
      </w:pPr>
      <w:r>
        <w:rPr>
          <w:snapToGrid w:val="0"/>
        </w:rPr>
        <w:tab/>
      </w:r>
      <w:proofErr w:type="spellStart"/>
      <w:r w:rsidRPr="001D2E49">
        <w:rPr>
          <w:noProof w:val="0"/>
          <w:snapToGrid w:val="0"/>
        </w:rPr>
        <w:t>DirectForwardingPathAvailability</w:t>
      </w:r>
      <w:proofErr w:type="spellEnd"/>
      <w:r>
        <w:rPr>
          <w:snapToGrid w:val="0"/>
        </w:rPr>
        <w:t>,</w:t>
      </w:r>
    </w:p>
    <w:p w14:paraId="3965B073" w14:textId="77777777" w:rsidR="00225E93" w:rsidRPr="00D629EF" w:rsidRDefault="00225E93" w:rsidP="00225E93">
      <w:pPr>
        <w:pStyle w:val="PL"/>
        <w:spacing w:line="0" w:lineRule="atLeast"/>
        <w:rPr>
          <w:snapToGrid w:val="0"/>
        </w:rPr>
      </w:pPr>
      <w:r>
        <w:tab/>
      </w:r>
      <w:r w:rsidRPr="008542CC">
        <w:t>IAB-Donor-CU-UPPSK</w:t>
      </w:r>
      <w:r>
        <w:t>Info-Item</w:t>
      </w:r>
    </w:p>
    <w:p w14:paraId="0D2F10DD" w14:textId="77777777" w:rsidR="00225E93" w:rsidRPr="00D629EF" w:rsidRDefault="00225E93" w:rsidP="00225E93">
      <w:pPr>
        <w:pStyle w:val="PL"/>
        <w:spacing w:line="0" w:lineRule="atLeast"/>
        <w:rPr>
          <w:noProof w:val="0"/>
          <w:snapToGrid w:val="0"/>
        </w:rPr>
      </w:pPr>
    </w:p>
    <w:p w14:paraId="61A693AC" w14:textId="77777777" w:rsidR="00225E93" w:rsidRPr="00D629EF" w:rsidRDefault="00225E93" w:rsidP="00225E93">
      <w:pPr>
        <w:pStyle w:val="PL"/>
        <w:spacing w:line="0" w:lineRule="atLeast"/>
        <w:rPr>
          <w:noProof w:val="0"/>
          <w:snapToGrid w:val="0"/>
        </w:rPr>
      </w:pPr>
    </w:p>
    <w:p w14:paraId="4E7C1FD3" w14:textId="77777777" w:rsidR="00225E93" w:rsidRPr="00D629EF" w:rsidRDefault="00225E93" w:rsidP="00225E93">
      <w:pPr>
        <w:pStyle w:val="PL"/>
        <w:spacing w:line="0" w:lineRule="atLeast"/>
        <w:rPr>
          <w:noProof w:val="0"/>
          <w:snapToGrid w:val="0"/>
        </w:rPr>
      </w:pPr>
      <w:r w:rsidRPr="00D629EF">
        <w:rPr>
          <w:noProof w:val="0"/>
          <w:snapToGrid w:val="0"/>
        </w:rPr>
        <w:t>FROM E1AP-IEs</w:t>
      </w:r>
    </w:p>
    <w:p w14:paraId="0ADDC28A" w14:textId="77777777" w:rsidR="00225E93" w:rsidRPr="00D629EF" w:rsidRDefault="00225E93" w:rsidP="00225E93">
      <w:pPr>
        <w:pStyle w:val="PL"/>
        <w:spacing w:line="0" w:lineRule="atLeast"/>
        <w:rPr>
          <w:noProof w:val="0"/>
          <w:snapToGrid w:val="0"/>
        </w:rPr>
      </w:pPr>
    </w:p>
    <w:p w14:paraId="787CD649" w14:textId="77777777" w:rsidR="00225E93" w:rsidRPr="00D629EF" w:rsidRDefault="00225E93" w:rsidP="00225E93">
      <w:pPr>
        <w:pStyle w:val="PL"/>
        <w:spacing w:line="0" w:lineRule="atLeast"/>
        <w:rPr>
          <w:noProof w:val="0"/>
          <w:snapToGrid w:val="0"/>
        </w:rPr>
      </w:pPr>
      <w:r w:rsidRPr="00D629EF">
        <w:rPr>
          <w:noProof w:val="0"/>
          <w:snapToGrid w:val="0"/>
        </w:rPr>
        <w:tab/>
      </w:r>
      <w:proofErr w:type="spellStart"/>
      <w:r w:rsidRPr="00D629EF">
        <w:rPr>
          <w:noProof w:val="0"/>
          <w:snapToGrid w:val="0"/>
        </w:rPr>
        <w:t>PrivateIE</w:t>
      </w:r>
      <w:proofErr w:type="spellEnd"/>
      <w:r w:rsidRPr="00D629EF">
        <w:rPr>
          <w:noProof w:val="0"/>
          <w:snapToGrid w:val="0"/>
        </w:rPr>
        <w:t>-</w:t>
      </w:r>
      <w:proofErr w:type="gramStart"/>
      <w:r w:rsidRPr="00D629EF">
        <w:rPr>
          <w:noProof w:val="0"/>
          <w:snapToGrid w:val="0"/>
        </w:rPr>
        <w:t>Container{</w:t>
      </w:r>
      <w:proofErr w:type="gramEnd"/>
      <w:r w:rsidRPr="00D629EF">
        <w:rPr>
          <w:noProof w:val="0"/>
          <w:snapToGrid w:val="0"/>
        </w:rPr>
        <w:t>},</w:t>
      </w:r>
    </w:p>
    <w:p w14:paraId="6835AA86" w14:textId="77777777" w:rsidR="00225E93" w:rsidRPr="00D629EF" w:rsidRDefault="00225E93" w:rsidP="00225E93">
      <w:pPr>
        <w:pStyle w:val="PL"/>
        <w:spacing w:line="0" w:lineRule="atLeast"/>
        <w:rPr>
          <w:noProof w:val="0"/>
          <w:snapToGrid w:val="0"/>
        </w:rPr>
      </w:pPr>
      <w:r w:rsidRPr="00D629EF">
        <w:rPr>
          <w:noProof w:val="0"/>
          <w:snapToGrid w:val="0"/>
        </w:rPr>
        <w:tab/>
      </w:r>
      <w:proofErr w:type="spellStart"/>
      <w:proofErr w:type="gramStart"/>
      <w:r w:rsidRPr="00D629EF">
        <w:rPr>
          <w:noProof w:val="0"/>
          <w:snapToGrid w:val="0"/>
        </w:rPr>
        <w:t>ProtocolExtensionContainer</w:t>
      </w:r>
      <w:proofErr w:type="spellEnd"/>
      <w:r w:rsidRPr="00D629EF">
        <w:rPr>
          <w:noProof w:val="0"/>
          <w:snapToGrid w:val="0"/>
        </w:rPr>
        <w:t>{</w:t>
      </w:r>
      <w:proofErr w:type="gramEnd"/>
      <w:r w:rsidRPr="00D629EF">
        <w:rPr>
          <w:noProof w:val="0"/>
          <w:snapToGrid w:val="0"/>
        </w:rPr>
        <w:t>},</w:t>
      </w:r>
    </w:p>
    <w:p w14:paraId="6DDBC832" w14:textId="77777777" w:rsidR="00225E93" w:rsidRPr="00D629EF" w:rsidRDefault="00225E93" w:rsidP="00225E93">
      <w:pPr>
        <w:pStyle w:val="PL"/>
        <w:spacing w:line="0" w:lineRule="atLeast"/>
        <w:rPr>
          <w:noProof w:val="0"/>
          <w:snapToGrid w:val="0"/>
        </w:rPr>
      </w:pP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Container{</w:t>
      </w:r>
      <w:proofErr w:type="gramEnd"/>
      <w:r w:rsidRPr="00D629EF">
        <w:rPr>
          <w:noProof w:val="0"/>
          <w:snapToGrid w:val="0"/>
        </w:rPr>
        <w:t>},</w:t>
      </w:r>
    </w:p>
    <w:p w14:paraId="239C0720" w14:textId="77777777" w:rsidR="00225E93" w:rsidRPr="00D629EF" w:rsidRDefault="00225E93" w:rsidP="00225E93">
      <w:pPr>
        <w:pStyle w:val="PL"/>
        <w:spacing w:line="0" w:lineRule="atLeast"/>
        <w:rPr>
          <w:noProof w:val="0"/>
          <w:snapToGrid w:val="0"/>
        </w:rPr>
      </w:pPr>
      <w:r w:rsidRPr="00D629EF">
        <w:rPr>
          <w:noProof w:val="0"/>
          <w:snapToGrid w:val="0"/>
        </w:rPr>
        <w:tab/>
      </w:r>
      <w:proofErr w:type="spellStart"/>
      <w:r w:rsidRPr="00D629EF">
        <w:rPr>
          <w:noProof w:val="0"/>
          <w:snapToGrid w:val="0"/>
        </w:rPr>
        <w:t>ProtocolIE-</w:t>
      </w:r>
      <w:proofErr w:type="gramStart"/>
      <w:r w:rsidRPr="00D629EF">
        <w:rPr>
          <w:noProof w:val="0"/>
          <w:snapToGrid w:val="0"/>
        </w:rPr>
        <w:t>ContainerList</w:t>
      </w:r>
      <w:proofErr w:type="spellEnd"/>
      <w:r w:rsidRPr="00D629EF">
        <w:rPr>
          <w:noProof w:val="0"/>
          <w:snapToGrid w:val="0"/>
        </w:rPr>
        <w:t>{</w:t>
      </w:r>
      <w:proofErr w:type="gramEnd"/>
      <w:r w:rsidRPr="00D629EF">
        <w:rPr>
          <w:noProof w:val="0"/>
          <w:snapToGrid w:val="0"/>
        </w:rPr>
        <w:t>},</w:t>
      </w:r>
    </w:p>
    <w:p w14:paraId="33CA0BE6" w14:textId="77777777" w:rsidR="00225E93" w:rsidRPr="00D629EF" w:rsidRDefault="00225E93" w:rsidP="00225E93">
      <w:pPr>
        <w:pStyle w:val="PL"/>
        <w:spacing w:line="0" w:lineRule="atLeast"/>
        <w:rPr>
          <w:noProof w:val="0"/>
          <w:snapToGrid w:val="0"/>
        </w:rPr>
      </w:pPr>
      <w:r w:rsidRPr="00D629EF">
        <w:rPr>
          <w:noProof w:val="0"/>
          <w:snapToGrid w:val="0"/>
        </w:rPr>
        <w:tab/>
      </w:r>
      <w:proofErr w:type="spellStart"/>
      <w:r w:rsidRPr="00D629EF">
        <w:rPr>
          <w:noProof w:val="0"/>
          <w:snapToGrid w:val="0"/>
        </w:rPr>
        <w:t>ProtocolIE-</w:t>
      </w:r>
      <w:proofErr w:type="gramStart"/>
      <w:r w:rsidRPr="00D629EF">
        <w:rPr>
          <w:noProof w:val="0"/>
          <w:snapToGrid w:val="0"/>
        </w:rPr>
        <w:t>SingleContainer</w:t>
      </w:r>
      <w:proofErr w:type="spellEnd"/>
      <w:r w:rsidRPr="00D629EF">
        <w:rPr>
          <w:noProof w:val="0"/>
          <w:snapToGrid w:val="0"/>
        </w:rPr>
        <w:t>{</w:t>
      </w:r>
      <w:proofErr w:type="gramEnd"/>
      <w:r w:rsidRPr="00D629EF">
        <w:rPr>
          <w:noProof w:val="0"/>
          <w:snapToGrid w:val="0"/>
        </w:rPr>
        <w:t>},</w:t>
      </w:r>
    </w:p>
    <w:p w14:paraId="69375603" w14:textId="77777777" w:rsidR="00225E93" w:rsidRPr="00D629EF" w:rsidRDefault="00225E93" w:rsidP="00225E93">
      <w:pPr>
        <w:pStyle w:val="PL"/>
        <w:spacing w:line="0" w:lineRule="atLeast"/>
        <w:rPr>
          <w:noProof w:val="0"/>
          <w:snapToGrid w:val="0"/>
        </w:rPr>
      </w:pPr>
      <w:r w:rsidRPr="00D629EF">
        <w:rPr>
          <w:noProof w:val="0"/>
          <w:snapToGrid w:val="0"/>
        </w:rPr>
        <w:tab/>
        <w:t>E1AP-PRIVATE-IES,</w:t>
      </w:r>
    </w:p>
    <w:p w14:paraId="0AEB9AAB" w14:textId="77777777" w:rsidR="00225E93" w:rsidRPr="00D629EF" w:rsidRDefault="00225E93" w:rsidP="00225E93">
      <w:pPr>
        <w:pStyle w:val="PL"/>
        <w:spacing w:line="0" w:lineRule="atLeast"/>
        <w:rPr>
          <w:noProof w:val="0"/>
          <w:snapToGrid w:val="0"/>
        </w:rPr>
      </w:pPr>
      <w:r w:rsidRPr="00D629EF">
        <w:rPr>
          <w:noProof w:val="0"/>
          <w:snapToGrid w:val="0"/>
        </w:rPr>
        <w:tab/>
        <w:t>E1AP-PROTOCOL-EXTENSION,</w:t>
      </w:r>
    </w:p>
    <w:p w14:paraId="0B9942FA" w14:textId="77777777" w:rsidR="00225E93" w:rsidRPr="00D629EF" w:rsidRDefault="00225E93" w:rsidP="00225E93">
      <w:pPr>
        <w:pStyle w:val="PL"/>
        <w:spacing w:line="0" w:lineRule="atLeast"/>
        <w:rPr>
          <w:noProof w:val="0"/>
          <w:snapToGrid w:val="0"/>
        </w:rPr>
      </w:pPr>
      <w:r w:rsidRPr="00D629EF">
        <w:rPr>
          <w:noProof w:val="0"/>
          <w:snapToGrid w:val="0"/>
        </w:rPr>
        <w:tab/>
        <w:t>E1AP-PROTOCOL-IES</w:t>
      </w:r>
    </w:p>
    <w:p w14:paraId="11AB34C9" w14:textId="77777777" w:rsidR="00225E93" w:rsidRPr="00D629EF" w:rsidRDefault="00225E93" w:rsidP="00225E93">
      <w:pPr>
        <w:pStyle w:val="PL"/>
        <w:spacing w:line="0" w:lineRule="atLeast"/>
        <w:rPr>
          <w:noProof w:val="0"/>
          <w:snapToGrid w:val="0"/>
        </w:rPr>
      </w:pPr>
    </w:p>
    <w:p w14:paraId="7014ACD4" w14:textId="77777777" w:rsidR="00225E93" w:rsidRPr="00D629EF" w:rsidRDefault="00225E93" w:rsidP="00225E93">
      <w:pPr>
        <w:pStyle w:val="PL"/>
        <w:spacing w:line="0" w:lineRule="atLeast"/>
        <w:rPr>
          <w:noProof w:val="0"/>
          <w:snapToGrid w:val="0"/>
        </w:rPr>
      </w:pPr>
    </w:p>
    <w:p w14:paraId="2707DA3B" w14:textId="77777777" w:rsidR="00225E93" w:rsidRPr="00D629EF" w:rsidRDefault="00225E93" w:rsidP="00225E93">
      <w:pPr>
        <w:pStyle w:val="PL"/>
        <w:spacing w:line="0" w:lineRule="atLeast"/>
        <w:rPr>
          <w:noProof w:val="0"/>
          <w:snapToGrid w:val="0"/>
        </w:rPr>
      </w:pPr>
      <w:r w:rsidRPr="00D629EF">
        <w:rPr>
          <w:noProof w:val="0"/>
          <w:snapToGrid w:val="0"/>
        </w:rPr>
        <w:t>FROM E1AP-Containers</w:t>
      </w:r>
    </w:p>
    <w:p w14:paraId="734BC4A0" w14:textId="77777777" w:rsidR="00225E93" w:rsidRPr="00D629EF" w:rsidRDefault="00225E93" w:rsidP="00225E93">
      <w:pPr>
        <w:pStyle w:val="PL"/>
        <w:spacing w:line="0" w:lineRule="atLeast"/>
        <w:rPr>
          <w:noProof w:val="0"/>
          <w:snapToGrid w:val="0"/>
        </w:rPr>
      </w:pPr>
      <w:r w:rsidRPr="00D629EF">
        <w:rPr>
          <w:noProof w:val="0"/>
          <w:snapToGrid w:val="0"/>
        </w:rPr>
        <w:tab/>
      </w:r>
    </w:p>
    <w:p w14:paraId="3CC31AFF" w14:textId="77777777" w:rsidR="00225E93" w:rsidRPr="00D629EF" w:rsidRDefault="00225E93" w:rsidP="00225E93">
      <w:pPr>
        <w:pStyle w:val="PL"/>
        <w:spacing w:line="0" w:lineRule="atLeast"/>
        <w:rPr>
          <w:noProof w:val="0"/>
          <w:snapToGrid w:val="0"/>
        </w:rPr>
      </w:pPr>
      <w:r w:rsidRPr="00D629EF">
        <w:rPr>
          <w:noProof w:val="0"/>
          <w:snapToGrid w:val="0"/>
        </w:rPr>
        <w:tab/>
        <w:t>id-Cause,</w:t>
      </w:r>
    </w:p>
    <w:p w14:paraId="23EF7FA1" w14:textId="77777777" w:rsidR="00225E93" w:rsidRPr="00D629EF" w:rsidRDefault="00225E93" w:rsidP="00225E93">
      <w:pPr>
        <w:pStyle w:val="PL"/>
        <w:spacing w:line="0" w:lineRule="atLeast"/>
        <w:rPr>
          <w:noProof w:val="0"/>
          <w:snapToGrid w:val="0"/>
        </w:rPr>
      </w:pPr>
      <w:r w:rsidRPr="00D629EF">
        <w:rPr>
          <w:noProof w:val="0"/>
          <w:snapToGrid w:val="0"/>
        </w:rPr>
        <w:tab/>
        <w:t>id-</w:t>
      </w:r>
      <w:proofErr w:type="spellStart"/>
      <w:r w:rsidRPr="00D629EF">
        <w:rPr>
          <w:noProof w:val="0"/>
          <w:snapToGrid w:val="0"/>
        </w:rPr>
        <w:t>CriticalityDiagnostics</w:t>
      </w:r>
      <w:proofErr w:type="spellEnd"/>
      <w:r w:rsidRPr="00D629EF">
        <w:rPr>
          <w:noProof w:val="0"/>
          <w:snapToGrid w:val="0"/>
        </w:rPr>
        <w:t>,</w:t>
      </w:r>
    </w:p>
    <w:p w14:paraId="360018E8" w14:textId="77777777" w:rsidR="00225E93" w:rsidRPr="00D629EF" w:rsidRDefault="00225E93" w:rsidP="00225E93">
      <w:pPr>
        <w:pStyle w:val="PL"/>
        <w:spacing w:line="0" w:lineRule="atLeast"/>
        <w:rPr>
          <w:noProof w:val="0"/>
          <w:snapToGrid w:val="0"/>
        </w:rPr>
      </w:pPr>
      <w:r w:rsidRPr="00D629EF">
        <w:rPr>
          <w:noProof w:val="0"/>
          <w:snapToGrid w:val="0"/>
        </w:rPr>
        <w:tab/>
        <w:t xml:space="preserve">id-gNB-CU-CP-UE-E1AP-ID, </w:t>
      </w:r>
    </w:p>
    <w:p w14:paraId="3CC858D1" w14:textId="77777777" w:rsidR="00225E93" w:rsidRPr="00D629EF" w:rsidRDefault="00225E93" w:rsidP="00225E93">
      <w:pPr>
        <w:pStyle w:val="PL"/>
        <w:spacing w:line="0" w:lineRule="atLeast"/>
        <w:rPr>
          <w:noProof w:val="0"/>
          <w:snapToGrid w:val="0"/>
        </w:rPr>
      </w:pPr>
      <w:r w:rsidRPr="00D629EF">
        <w:rPr>
          <w:noProof w:val="0"/>
          <w:snapToGrid w:val="0"/>
        </w:rPr>
        <w:tab/>
        <w:t>id-gNB-CU-UP-UE-E1AP-ID,</w:t>
      </w:r>
    </w:p>
    <w:p w14:paraId="6D043047" w14:textId="77777777" w:rsidR="00225E93" w:rsidRPr="00D629EF" w:rsidRDefault="00225E93" w:rsidP="00225E93">
      <w:pPr>
        <w:pStyle w:val="PL"/>
        <w:spacing w:line="0" w:lineRule="atLeast"/>
        <w:rPr>
          <w:noProof w:val="0"/>
          <w:snapToGrid w:val="0"/>
        </w:rPr>
      </w:pPr>
      <w:r w:rsidRPr="00D629EF">
        <w:rPr>
          <w:noProof w:val="0"/>
          <w:snapToGrid w:val="0"/>
        </w:rPr>
        <w:tab/>
        <w:t>id-</w:t>
      </w:r>
      <w:proofErr w:type="spellStart"/>
      <w:r w:rsidRPr="00D629EF">
        <w:rPr>
          <w:noProof w:val="0"/>
          <w:snapToGrid w:val="0"/>
        </w:rPr>
        <w:t>ResetType</w:t>
      </w:r>
      <w:proofErr w:type="spellEnd"/>
      <w:r w:rsidRPr="00D629EF">
        <w:rPr>
          <w:noProof w:val="0"/>
          <w:snapToGrid w:val="0"/>
        </w:rPr>
        <w:t>,</w:t>
      </w:r>
    </w:p>
    <w:p w14:paraId="54BCF247" w14:textId="77777777" w:rsidR="00225E93" w:rsidRPr="00D629EF" w:rsidRDefault="00225E93" w:rsidP="00225E93">
      <w:pPr>
        <w:pStyle w:val="PL"/>
        <w:spacing w:line="0" w:lineRule="atLeast"/>
        <w:rPr>
          <w:noProof w:val="0"/>
          <w:snapToGrid w:val="0"/>
        </w:rPr>
      </w:pPr>
      <w:r w:rsidRPr="00D629EF">
        <w:rPr>
          <w:noProof w:val="0"/>
          <w:snapToGrid w:val="0"/>
        </w:rPr>
        <w:tab/>
        <w:t>id-UE-associatedLogicalE1-ConnectionItem,</w:t>
      </w:r>
    </w:p>
    <w:p w14:paraId="6FA76994" w14:textId="77777777" w:rsidR="00225E93" w:rsidRPr="00D629EF" w:rsidRDefault="00225E93" w:rsidP="00225E93">
      <w:pPr>
        <w:pStyle w:val="PL"/>
        <w:spacing w:line="0" w:lineRule="atLeast"/>
        <w:rPr>
          <w:noProof w:val="0"/>
          <w:snapToGrid w:val="0"/>
        </w:rPr>
      </w:pPr>
      <w:r w:rsidRPr="00D629EF">
        <w:rPr>
          <w:noProof w:val="0"/>
          <w:snapToGrid w:val="0"/>
        </w:rPr>
        <w:tab/>
        <w:t>id-UE-associatedLogicalE1-ConnectionListResAck,</w:t>
      </w:r>
    </w:p>
    <w:p w14:paraId="048A402A" w14:textId="77777777" w:rsidR="00225E93" w:rsidRPr="00D629EF" w:rsidRDefault="00225E93" w:rsidP="00225E93">
      <w:pPr>
        <w:pStyle w:val="PL"/>
        <w:spacing w:line="0" w:lineRule="atLeast"/>
        <w:rPr>
          <w:noProof w:val="0"/>
          <w:snapToGrid w:val="0"/>
        </w:rPr>
      </w:pPr>
      <w:r w:rsidRPr="00D629EF">
        <w:rPr>
          <w:noProof w:val="0"/>
          <w:snapToGrid w:val="0"/>
        </w:rPr>
        <w:tab/>
        <w:t>id-gNB-CU-UP-ID,</w:t>
      </w:r>
    </w:p>
    <w:p w14:paraId="46CC463A" w14:textId="77777777" w:rsidR="00225E93" w:rsidRPr="00D629EF" w:rsidRDefault="00225E93" w:rsidP="00225E93">
      <w:pPr>
        <w:pStyle w:val="PL"/>
        <w:spacing w:line="0" w:lineRule="atLeast"/>
        <w:rPr>
          <w:noProof w:val="0"/>
          <w:snapToGrid w:val="0"/>
        </w:rPr>
      </w:pPr>
      <w:r w:rsidRPr="00D629EF">
        <w:rPr>
          <w:noProof w:val="0"/>
          <w:snapToGrid w:val="0"/>
        </w:rPr>
        <w:tab/>
        <w:t>id-gNB-CU-UP-Name,</w:t>
      </w:r>
    </w:p>
    <w:p w14:paraId="25AEF70A" w14:textId="77777777" w:rsidR="00225E93" w:rsidRPr="00502011" w:rsidRDefault="00225E93" w:rsidP="00225E93">
      <w:pPr>
        <w:pStyle w:val="PL"/>
        <w:spacing w:line="0" w:lineRule="atLeast"/>
        <w:rPr>
          <w:noProof w:val="0"/>
          <w:snapToGrid w:val="0"/>
        </w:rPr>
      </w:pPr>
      <w:r>
        <w:rPr>
          <w:noProof w:val="0"/>
          <w:snapToGrid w:val="0"/>
        </w:rPr>
        <w:tab/>
        <w:t>id-</w:t>
      </w:r>
      <w:r w:rsidRPr="00C7086C">
        <w:rPr>
          <w:snapToGrid w:val="0"/>
        </w:rPr>
        <w:t>Extended-</w:t>
      </w:r>
      <w:r>
        <w:rPr>
          <w:noProof w:val="0"/>
          <w:snapToGrid w:val="0"/>
        </w:rPr>
        <w:t>G</w:t>
      </w:r>
      <w:r w:rsidRPr="00D629EF">
        <w:rPr>
          <w:noProof w:val="0"/>
          <w:snapToGrid w:val="0"/>
        </w:rPr>
        <w:t>NB-CU-UP-Name,</w:t>
      </w:r>
    </w:p>
    <w:p w14:paraId="4447F78D" w14:textId="77777777" w:rsidR="00225E93" w:rsidRPr="00D629EF" w:rsidRDefault="00225E93" w:rsidP="00225E93">
      <w:pPr>
        <w:pStyle w:val="PL"/>
        <w:spacing w:line="0" w:lineRule="atLeast"/>
        <w:rPr>
          <w:noProof w:val="0"/>
          <w:snapToGrid w:val="0"/>
        </w:rPr>
      </w:pPr>
      <w:r w:rsidRPr="00D629EF">
        <w:rPr>
          <w:noProof w:val="0"/>
          <w:snapToGrid w:val="0"/>
        </w:rPr>
        <w:tab/>
        <w:t>id-gNB-CU-CP-Name,</w:t>
      </w:r>
    </w:p>
    <w:p w14:paraId="17F0A98D" w14:textId="77777777" w:rsidR="00225E93" w:rsidRDefault="00225E93" w:rsidP="00225E93">
      <w:pPr>
        <w:pStyle w:val="PL"/>
        <w:spacing w:line="0" w:lineRule="atLeast"/>
        <w:rPr>
          <w:noProof w:val="0"/>
          <w:snapToGrid w:val="0"/>
        </w:rPr>
      </w:pPr>
      <w:r>
        <w:rPr>
          <w:noProof w:val="0"/>
          <w:snapToGrid w:val="0"/>
        </w:rPr>
        <w:tab/>
        <w:t>id-</w:t>
      </w:r>
      <w:r w:rsidRPr="00C7086C">
        <w:rPr>
          <w:snapToGrid w:val="0"/>
        </w:rPr>
        <w:t>Extended-</w:t>
      </w:r>
      <w:r>
        <w:rPr>
          <w:noProof w:val="0"/>
          <w:snapToGrid w:val="0"/>
        </w:rPr>
        <w:t>G</w:t>
      </w:r>
      <w:r w:rsidRPr="00D629EF">
        <w:rPr>
          <w:noProof w:val="0"/>
          <w:snapToGrid w:val="0"/>
        </w:rPr>
        <w:t>NB-CU-</w:t>
      </w:r>
      <w:r>
        <w:rPr>
          <w:noProof w:val="0"/>
          <w:snapToGrid w:val="0"/>
        </w:rPr>
        <w:t>C</w:t>
      </w:r>
      <w:r w:rsidRPr="00D629EF">
        <w:rPr>
          <w:noProof w:val="0"/>
          <w:snapToGrid w:val="0"/>
        </w:rPr>
        <w:t>P-Name</w:t>
      </w:r>
      <w:r>
        <w:rPr>
          <w:noProof w:val="0"/>
          <w:snapToGrid w:val="0"/>
        </w:rPr>
        <w:t>,</w:t>
      </w:r>
    </w:p>
    <w:p w14:paraId="06A54B16" w14:textId="77777777" w:rsidR="00225E93" w:rsidRPr="00D629EF" w:rsidRDefault="00225E93" w:rsidP="00225E93">
      <w:pPr>
        <w:pStyle w:val="PL"/>
        <w:spacing w:line="0" w:lineRule="atLeast"/>
        <w:rPr>
          <w:noProof w:val="0"/>
          <w:snapToGrid w:val="0"/>
        </w:rPr>
      </w:pPr>
      <w:r w:rsidRPr="00D629EF">
        <w:rPr>
          <w:noProof w:val="0"/>
          <w:snapToGrid w:val="0"/>
        </w:rPr>
        <w:tab/>
        <w:t>id-</w:t>
      </w:r>
      <w:proofErr w:type="spellStart"/>
      <w:r w:rsidRPr="00D629EF">
        <w:rPr>
          <w:noProof w:val="0"/>
          <w:snapToGrid w:val="0"/>
        </w:rPr>
        <w:t>CNSupport</w:t>
      </w:r>
      <w:proofErr w:type="spellEnd"/>
      <w:r w:rsidRPr="00D629EF">
        <w:rPr>
          <w:noProof w:val="0"/>
          <w:snapToGrid w:val="0"/>
        </w:rPr>
        <w:t>,</w:t>
      </w:r>
    </w:p>
    <w:p w14:paraId="0E3E3BB3" w14:textId="77777777" w:rsidR="00225E93" w:rsidRDefault="00225E93" w:rsidP="00225E93">
      <w:pPr>
        <w:pStyle w:val="PL"/>
        <w:spacing w:line="0" w:lineRule="atLeast"/>
        <w:rPr>
          <w:noProof w:val="0"/>
          <w:snapToGrid w:val="0"/>
        </w:rPr>
      </w:pPr>
      <w:r w:rsidRPr="00D629EF">
        <w:rPr>
          <w:noProof w:val="0"/>
          <w:snapToGrid w:val="0"/>
        </w:rPr>
        <w:tab/>
        <w:t>id-</w:t>
      </w:r>
      <w:proofErr w:type="spellStart"/>
      <w:r w:rsidRPr="00D629EF">
        <w:rPr>
          <w:noProof w:val="0"/>
          <w:snapToGrid w:val="0"/>
        </w:rPr>
        <w:t>SupportedPLMNs</w:t>
      </w:r>
      <w:proofErr w:type="spellEnd"/>
      <w:r w:rsidRPr="00D629EF">
        <w:rPr>
          <w:noProof w:val="0"/>
          <w:snapToGrid w:val="0"/>
        </w:rPr>
        <w:t>,</w:t>
      </w:r>
    </w:p>
    <w:p w14:paraId="0484F80E" w14:textId="77777777" w:rsidR="00225E93" w:rsidRPr="00561D98" w:rsidRDefault="00225E93" w:rsidP="00225E93">
      <w:pPr>
        <w:pStyle w:val="PL"/>
        <w:spacing w:line="0" w:lineRule="atLeast"/>
        <w:rPr>
          <w:noProof w:val="0"/>
          <w:snapToGrid w:val="0"/>
        </w:rPr>
      </w:pPr>
      <w:r>
        <w:rPr>
          <w:noProof w:val="0"/>
          <w:snapToGrid w:val="0"/>
        </w:rPr>
        <w:tab/>
      </w:r>
      <w:r w:rsidRPr="00561D98">
        <w:rPr>
          <w:noProof w:val="0"/>
          <w:snapToGrid w:val="0"/>
        </w:rPr>
        <w:t>id-</w:t>
      </w:r>
      <w:proofErr w:type="spellStart"/>
      <w:r w:rsidRPr="00561D98">
        <w:rPr>
          <w:noProof w:val="0"/>
          <w:snapToGrid w:val="0"/>
        </w:rPr>
        <w:t>NPNSupportInfo</w:t>
      </w:r>
      <w:proofErr w:type="spellEnd"/>
      <w:r w:rsidRPr="00561D98">
        <w:rPr>
          <w:noProof w:val="0"/>
          <w:snapToGrid w:val="0"/>
        </w:rPr>
        <w:t>,</w:t>
      </w:r>
    </w:p>
    <w:p w14:paraId="7C2CE322" w14:textId="77777777" w:rsidR="00225E93" w:rsidRPr="00D629EF" w:rsidRDefault="00225E93" w:rsidP="00225E93">
      <w:pPr>
        <w:pStyle w:val="PL"/>
        <w:spacing w:line="0" w:lineRule="atLeast"/>
        <w:rPr>
          <w:noProof w:val="0"/>
          <w:snapToGrid w:val="0"/>
        </w:rPr>
      </w:pPr>
      <w:r>
        <w:rPr>
          <w:noProof w:val="0"/>
          <w:snapToGrid w:val="0"/>
        </w:rPr>
        <w:tab/>
      </w:r>
      <w:r w:rsidRPr="00561D98">
        <w:rPr>
          <w:noProof w:val="0"/>
          <w:snapToGrid w:val="0"/>
        </w:rPr>
        <w:t>id-</w:t>
      </w:r>
      <w:proofErr w:type="spellStart"/>
      <w:r w:rsidRPr="00561D98">
        <w:rPr>
          <w:noProof w:val="0"/>
          <w:snapToGrid w:val="0"/>
        </w:rPr>
        <w:t>NPNContextInfo</w:t>
      </w:r>
      <w:proofErr w:type="spellEnd"/>
      <w:r w:rsidRPr="00561D98">
        <w:rPr>
          <w:noProof w:val="0"/>
          <w:snapToGrid w:val="0"/>
        </w:rPr>
        <w:t>,</w:t>
      </w:r>
    </w:p>
    <w:p w14:paraId="61129C71" w14:textId="77777777" w:rsidR="00225E93" w:rsidRPr="00D629EF" w:rsidRDefault="00225E93" w:rsidP="00225E93">
      <w:pPr>
        <w:pStyle w:val="PL"/>
        <w:spacing w:line="0" w:lineRule="atLeast"/>
        <w:rPr>
          <w:noProof w:val="0"/>
          <w:snapToGrid w:val="0"/>
        </w:rPr>
      </w:pPr>
      <w:r w:rsidRPr="00D629EF">
        <w:rPr>
          <w:noProof w:val="0"/>
          <w:snapToGrid w:val="0"/>
        </w:rPr>
        <w:tab/>
        <w:t>id-</w:t>
      </w:r>
      <w:proofErr w:type="spellStart"/>
      <w:r w:rsidRPr="00D629EF">
        <w:rPr>
          <w:noProof w:val="0"/>
          <w:snapToGrid w:val="0"/>
        </w:rPr>
        <w:t>SecurityInformation</w:t>
      </w:r>
      <w:proofErr w:type="spellEnd"/>
      <w:r w:rsidRPr="00D629EF">
        <w:rPr>
          <w:noProof w:val="0"/>
          <w:snapToGrid w:val="0"/>
        </w:rPr>
        <w:t>,</w:t>
      </w:r>
    </w:p>
    <w:p w14:paraId="22087617" w14:textId="77777777" w:rsidR="00225E93" w:rsidRPr="00D629EF" w:rsidRDefault="00225E93" w:rsidP="00225E93">
      <w:pPr>
        <w:pStyle w:val="PL"/>
        <w:spacing w:line="0" w:lineRule="atLeast"/>
        <w:rPr>
          <w:noProof w:val="0"/>
          <w:snapToGrid w:val="0"/>
        </w:rPr>
      </w:pPr>
      <w:r w:rsidRPr="00D629EF">
        <w:rPr>
          <w:noProof w:val="0"/>
          <w:snapToGrid w:val="0"/>
        </w:rPr>
        <w:tab/>
        <w:t>id-</w:t>
      </w:r>
      <w:proofErr w:type="spellStart"/>
      <w:r w:rsidRPr="00D629EF">
        <w:rPr>
          <w:noProof w:val="0"/>
          <w:snapToGrid w:val="0"/>
        </w:rPr>
        <w:t>UEDLAggregateMaximumBitRate</w:t>
      </w:r>
      <w:proofErr w:type="spellEnd"/>
      <w:r w:rsidRPr="00D629EF">
        <w:rPr>
          <w:noProof w:val="0"/>
          <w:snapToGrid w:val="0"/>
        </w:rPr>
        <w:t>,</w:t>
      </w:r>
    </w:p>
    <w:p w14:paraId="39A71E6E" w14:textId="77777777" w:rsidR="00225E93" w:rsidRPr="00D629EF" w:rsidRDefault="00225E93" w:rsidP="00225E93">
      <w:pPr>
        <w:pStyle w:val="PL"/>
        <w:spacing w:line="0" w:lineRule="atLeast"/>
        <w:rPr>
          <w:noProof w:val="0"/>
          <w:snapToGrid w:val="0"/>
        </w:rPr>
      </w:pPr>
      <w:r w:rsidRPr="00D629EF">
        <w:rPr>
          <w:noProof w:val="0"/>
          <w:snapToGrid w:val="0"/>
        </w:rPr>
        <w:tab/>
        <w:t>id-</w:t>
      </w:r>
      <w:proofErr w:type="spellStart"/>
      <w:r w:rsidRPr="00D629EF">
        <w:rPr>
          <w:noProof w:val="0"/>
          <w:snapToGrid w:val="0"/>
        </w:rPr>
        <w:t>BearerContextStatusChange</w:t>
      </w:r>
      <w:proofErr w:type="spellEnd"/>
      <w:r w:rsidRPr="00D629EF">
        <w:rPr>
          <w:noProof w:val="0"/>
          <w:snapToGrid w:val="0"/>
        </w:rPr>
        <w:t>,</w:t>
      </w:r>
    </w:p>
    <w:p w14:paraId="5B474624" w14:textId="77777777" w:rsidR="00225E93" w:rsidRPr="00D629EF" w:rsidRDefault="00225E93" w:rsidP="00225E93">
      <w:pPr>
        <w:pStyle w:val="PL"/>
        <w:spacing w:line="0" w:lineRule="atLeast"/>
        <w:rPr>
          <w:noProof w:val="0"/>
          <w:snapToGrid w:val="0"/>
        </w:rPr>
      </w:pPr>
      <w:r w:rsidRPr="00D629EF">
        <w:rPr>
          <w:noProof w:val="0"/>
          <w:snapToGrid w:val="0"/>
        </w:rPr>
        <w:tab/>
        <w:t>id-System-</w:t>
      </w:r>
      <w:proofErr w:type="spellStart"/>
      <w:r w:rsidRPr="00D629EF">
        <w:rPr>
          <w:noProof w:val="0"/>
          <w:snapToGrid w:val="0"/>
        </w:rPr>
        <w:t>BearerContextSetupRequest</w:t>
      </w:r>
      <w:proofErr w:type="spellEnd"/>
      <w:r w:rsidRPr="00D629EF">
        <w:rPr>
          <w:noProof w:val="0"/>
          <w:snapToGrid w:val="0"/>
        </w:rPr>
        <w:t>,</w:t>
      </w:r>
    </w:p>
    <w:p w14:paraId="585AA74C" w14:textId="77777777" w:rsidR="00225E93" w:rsidRPr="00D629EF" w:rsidRDefault="00225E93" w:rsidP="00225E93">
      <w:pPr>
        <w:pStyle w:val="PL"/>
        <w:spacing w:line="0" w:lineRule="atLeast"/>
        <w:rPr>
          <w:noProof w:val="0"/>
          <w:snapToGrid w:val="0"/>
        </w:rPr>
      </w:pPr>
      <w:r w:rsidRPr="00D629EF">
        <w:rPr>
          <w:noProof w:val="0"/>
          <w:snapToGrid w:val="0"/>
        </w:rPr>
        <w:tab/>
        <w:t>id-System-</w:t>
      </w:r>
      <w:proofErr w:type="spellStart"/>
      <w:r w:rsidRPr="00D629EF">
        <w:rPr>
          <w:noProof w:val="0"/>
          <w:snapToGrid w:val="0"/>
        </w:rPr>
        <w:t>BearerContextSetupResponse</w:t>
      </w:r>
      <w:proofErr w:type="spellEnd"/>
      <w:r w:rsidRPr="00D629EF">
        <w:rPr>
          <w:noProof w:val="0"/>
          <w:snapToGrid w:val="0"/>
        </w:rPr>
        <w:t>,</w:t>
      </w:r>
    </w:p>
    <w:p w14:paraId="28D0EEBE" w14:textId="77777777" w:rsidR="00225E93" w:rsidRPr="00D629EF" w:rsidRDefault="00225E93" w:rsidP="00225E93">
      <w:pPr>
        <w:pStyle w:val="PL"/>
        <w:spacing w:line="0" w:lineRule="atLeast"/>
        <w:rPr>
          <w:noProof w:val="0"/>
          <w:snapToGrid w:val="0"/>
        </w:rPr>
      </w:pPr>
      <w:r w:rsidRPr="00D629EF">
        <w:rPr>
          <w:noProof w:val="0"/>
          <w:snapToGrid w:val="0"/>
        </w:rPr>
        <w:lastRenderedPageBreak/>
        <w:tab/>
        <w:t>id-System-</w:t>
      </w:r>
      <w:proofErr w:type="spellStart"/>
      <w:r w:rsidRPr="00D629EF">
        <w:rPr>
          <w:noProof w:val="0"/>
          <w:snapToGrid w:val="0"/>
        </w:rPr>
        <w:t>BearerContextModificationRequest</w:t>
      </w:r>
      <w:proofErr w:type="spellEnd"/>
      <w:r w:rsidRPr="00D629EF">
        <w:rPr>
          <w:noProof w:val="0"/>
          <w:snapToGrid w:val="0"/>
        </w:rPr>
        <w:t>,</w:t>
      </w:r>
    </w:p>
    <w:p w14:paraId="7263CA95" w14:textId="77777777" w:rsidR="00225E93" w:rsidRPr="00D629EF" w:rsidRDefault="00225E93" w:rsidP="00225E93">
      <w:pPr>
        <w:pStyle w:val="PL"/>
        <w:spacing w:line="0" w:lineRule="atLeast"/>
        <w:rPr>
          <w:noProof w:val="0"/>
          <w:snapToGrid w:val="0"/>
        </w:rPr>
      </w:pPr>
      <w:r w:rsidRPr="00D629EF">
        <w:rPr>
          <w:noProof w:val="0"/>
          <w:snapToGrid w:val="0"/>
        </w:rPr>
        <w:tab/>
        <w:t>id-System-</w:t>
      </w:r>
      <w:proofErr w:type="spellStart"/>
      <w:r w:rsidRPr="00D629EF">
        <w:rPr>
          <w:noProof w:val="0"/>
          <w:snapToGrid w:val="0"/>
        </w:rPr>
        <w:t>BearerContextModificationResponse</w:t>
      </w:r>
      <w:proofErr w:type="spellEnd"/>
      <w:r w:rsidRPr="00D629EF">
        <w:rPr>
          <w:noProof w:val="0"/>
          <w:snapToGrid w:val="0"/>
        </w:rPr>
        <w:t>,</w:t>
      </w:r>
    </w:p>
    <w:p w14:paraId="795FB4FB" w14:textId="77777777" w:rsidR="00225E93" w:rsidRPr="00D629EF" w:rsidRDefault="00225E93" w:rsidP="00225E93">
      <w:pPr>
        <w:pStyle w:val="PL"/>
        <w:spacing w:line="0" w:lineRule="atLeast"/>
        <w:rPr>
          <w:noProof w:val="0"/>
          <w:snapToGrid w:val="0"/>
        </w:rPr>
      </w:pPr>
      <w:r w:rsidRPr="00D629EF">
        <w:rPr>
          <w:noProof w:val="0"/>
          <w:snapToGrid w:val="0"/>
        </w:rPr>
        <w:tab/>
        <w:t>id-System-</w:t>
      </w:r>
      <w:proofErr w:type="spellStart"/>
      <w:r w:rsidRPr="00D629EF">
        <w:rPr>
          <w:noProof w:val="0"/>
          <w:snapToGrid w:val="0"/>
        </w:rPr>
        <w:t>BearerContextModificationConfirm</w:t>
      </w:r>
      <w:proofErr w:type="spellEnd"/>
      <w:r w:rsidRPr="00D629EF">
        <w:rPr>
          <w:noProof w:val="0"/>
          <w:snapToGrid w:val="0"/>
        </w:rPr>
        <w:t>,</w:t>
      </w:r>
    </w:p>
    <w:p w14:paraId="67AEEEF4" w14:textId="77777777" w:rsidR="00225E93" w:rsidRPr="00D629EF" w:rsidRDefault="00225E93" w:rsidP="00225E93">
      <w:pPr>
        <w:pStyle w:val="PL"/>
        <w:spacing w:line="0" w:lineRule="atLeast"/>
        <w:rPr>
          <w:noProof w:val="0"/>
          <w:snapToGrid w:val="0"/>
        </w:rPr>
      </w:pPr>
      <w:r w:rsidRPr="00D629EF">
        <w:rPr>
          <w:noProof w:val="0"/>
          <w:snapToGrid w:val="0"/>
        </w:rPr>
        <w:tab/>
        <w:t>id-System-</w:t>
      </w:r>
      <w:proofErr w:type="spellStart"/>
      <w:r w:rsidRPr="00D629EF">
        <w:rPr>
          <w:noProof w:val="0"/>
          <w:snapToGrid w:val="0"/>
        </w:rPr>
        <w:t>BearerContextModificationRequired</w:t>
      </w:r>
      <w:proofErr w:type="spellEnd"/>
      <w:r w:rsidRPr="00D629EF">
        <w:rPr>
          <w:noProof w:val="0"/>
          <w:snapToGrid w:val="0"/>
        </w:rPr>
        <w:t>,</w:t>
      </w:r>
    </w:p>
    <w:p w14:paraId="3D11E487" w14:textId="77777777" w:rsidR="00225E93" w:rsidRPr="00D629EF" w:rsidRDefault="00225E93" w:rsidP="00225E93">
      <w:pPr>
        <w:pStyle w:val="PL"/>
        <w:spacing w:line="0" w:lineRule="atLeast"/>
        <w:rPr>
          <w:noProof w:val="0"/>
          <w:snapToGrid w:val="0"/>
        </w:rPr>
      </w:pPr>
      <w:r w:rsidRPr="00D629EF">
        <w:rPr>
          <w:noProof w:val="0"/>
          <w:snapToGrid w:val="0"/>
        </w:rPr>
        <w:tab/>
        <w:t>id-DRB-Status-List,</w:t>
      </w:r>
    </w:p>
    <w:p w14:paraId="7278D95E" w14:textId="77777777" w:rsidR="00225E93" w:rsidRPr="00D629EF" w:rsidRDefault="00225E93" w:rsidP="00225E93">
      <w:pPr>
        <w:pStyle w:val="PL"/>
        <w:spacing w:line="0" w:lineRule="atLeast"/>
        <w:rPr>
          <w:noProof w:val="0"/>
          <w:snapToGrid w:val="0"/>
        </w:rPr>
      </w:pPr>
      <w:r w:rsidRPr="00D629EF">
        <w:rPr>
          <w:noProof w:val="0"/>
          <w:snapToGrid w:val="0"/>
        </w:rPr>
        <w:tab/>
        <w:t>id-Data-Usage-Report-List,</w:t>
      </w:r>
      <w:r w:rsidRPr="00D629EF">
        <w:rPr>
          <w:noProof w:val="0"/>
          <w:snapToGrid w:val="0"/>
        </w:rPr>
        <w:tab/>
      </w:r>
    </w:p>
    <w:p w14:paraId="2137F28C" w14:textId="77777777" w:rsidR="00225E93" w:rsidRPr="00D629EF" w:rsidRDefault="00225E93" w:rsidP="00225E93">
      <w:pPr>
        <w:pStyle w:val="PL"/>
        <w:spacing w:line="0" w:lineRule="atLeast"/>
        <w:rPr>
          <w:noProof w:val="0"/>
          <w:snapToGrid w:val="0"/>
        </w:rPr>
      </w:pPr>
      <w:r w:rsidRPr="00D629EF">
        <w:rPr>
          <w:noProof w:val="0"/>
          <w:snapToGrid w:val="0"/>
        </w:rPr>
        <w:tab/>
        <w:t>id-</w:t>
      </w:r>
      <w:proofErr w:type="spellStart"/>
      <w:r w:rsidRPr="00D629EF">
        <w:rPr>
          <w:noProof w:val="0"/>
          <w:snapToGrid w:val="0"/>
        </w:rPr>
        <w:t>TimeToWait</w:t>
      </w:r>
      <w:proofErr w:type="spellEnd"/>
      <w:r w:rsidRPr="00D629EF">
        <w:rPr>
          <w:noProof w:val="0"/>
          <w:snapToGrid w:val="0"/>
        </w:rPr>
        <w:t>,</w:t>
      </w:r>
    </w:p>
    <w:p w14:paraId="7A60A106" w14:textId="77777777" w:rsidR="00225E93" w:rsidRPr="00D629EF" w:rsidRDefault="00225E93" w:rsidP="00225E93">
      <w:pPr>
        <w:pStyle w:val="PL"/>
        <w:spacing w:line="0" w:lineRule="atLeast"/>
        <w:rPr>
          <w:noProof w:val="0"/>
          <w:snapToGrid w:val="0"/>
        </w:rPr>
      </w:pPr>
      <w:r w:rsidRPr="00D629EF">
        <w:rPr>
          <w:noProof w:val="0"/>
          <w:snapToGrid w:val="0"/>
        </w:rPr>
        <w:tab/>
        <w:t>id-</w:t>
      </w:r>
      <w:proofErr w:type="spellStart"/>
      <w:r w:rsidRPr="00D629EF">
        <w:rPr>
          <w:noProof w:val="0"/>
          <w:snapToGrid w:val="0"/>
        </w:rPr>
        <w:t>ActivityNotificationLevel</w:t>
      </w:r>
      <w:proofErr w:type="spellEnd"/>
      <w:r w:rsidRPr="00D629EF">
        <w:rPr>
          <w:noProof w:val="0"/>
          <w:snapToGrid w:val="0"/>
        </w:rPr>
        <w:t>,</w:t>
      </w:r>
    </w:p>
    <w:p w14:paraId="680E5DE9" w14:textId="77777777" w:rsidR="00225E93" w:rsidRPr="00D629EF" w:rsidRDefault="00225E93" w:rsidP="00225E93">
      <w:pPr>
        <w:pStyle w:val="PL"/>
        <w:spacing w:line="0" w:lineRule="atLeast"/>
        <w:rPr>
          <w:noProof w:val="0"/>
          <w:snapToGrid w:val="0"/>
        </w:rPr>
      </w:pPr>
      <w:r w:rsidRPr="00D629EF">
        <w:rPr>
          <w:noProof w:val="0"/>
          <w:snapToGrid w:val="0"/>
        </w:rPr>
        <w:tab/>
        <w:t>id-</w:t>
      </w:r>
      <w:proofErr w:type="spellStart"/>
      <w:r w:rsidRPr="00D629EF">
        <w:rPr>
          <w:noProof w:val="0"/>
          <w:snapToGrid w:val="0"/>
        </w:rPr>
        <w:t>ActivityInformation</w:t>
      </w:r>
      <w:proofErr w:type="spellEnd"/>
      <w:r w:rsidRPr="00D629EF">
        <w:rPr>
          <w:noProof w:val="0"/>
          <w:snapToGrid w:val="0"/>
        </w:rPr>
        <w:t>,</w:t>
      </w:r>
    </w:p>
    <w:p w14:paraId="0A35A1DE" w14:textId="77777777" w:rsidR="00225E93" w:rsidRPr="00D629EF" w:rsidRDefault="00225E93" w:rsidP="00225E93">
      <w:pPr>
        <w:pStyle w:val="PL"/>
        <w:spacing w:line="0" w:lineRule="atLeast"/>
        <w:rPr>
          <w:noProof w:val="0"/>
          <w:snapToGrid w:val="0"/>
        </w:rPr>
      </w:pPr>
      <w:r w:rsidRPr="00D629EF">
        <w:rPr>
          <w:noProof w:val="0"/>
          <w:snapToGrid w:val="0"/>
        </w:rPr>
        <w:tab/>
        <w:t>id-New-UL-TNL-Information-Required,</w:t>
      </w:r>
    </w:p>
    <w:p w14:paraId="468F7C8B" w14:textId="77777777" w:rsidR="00225E93" w:rsidRPr="00D629EF" w:rsidRDefault="00225E93" w:rsidP="00225E93">
      <w:pPr>
        <w:pStyle w:val="PL"/>
        <w:spacing w:line="0" w:lineRule="atLeast"/>
        <w:rPr>
          <w:noProof w:val="0"/>
          <w:snapToGrid w:val="0"/>
        </w:rPr>
      </w:pPr>
      <w:r w:rsidRPr="00D629EF">
        <w:rPr>
          <w:noProof w:val="0"/>
          <w:snapToGrid w:val="0"/>
        </w:rPr>
        <w:tab/>
        <w:t>id-GNB-CU-CP-TNLA-Setup-List,</w:t>
      </w:r>
    </w:p>
    <w:p w14:paraId="09A9B17F" w14:textId="77777777" w:rsidR="00225E93" w:rsidRPr="00D629EF" w:rsidRDefault="00225E93" w:rsidP="00225E93">
      <w:pPr>
        <w:pStyle w:val="PL"/>
        <w:spacing w:line="0" w:lineRule="atLeast"/>
        <w:rPr>
          <w:noProof w:val="0"/>
          <w:snapToGrid w:val="0"/>
        </w:rPr>
      </w:pPr>
      <w:r w:rsidRPr="00D629EF">
        <w:rPr>
          <w:noProof w:val="0"/>
          <w:snapToGrid w:val="0"/>
        </w:rPr>
        <w:tab/>
        <w:t>id-GNB-CU-CP-TNLA-Failed-To-Setup-List,</w:t>
      </w:r>
    </w:p>
    <w:p w14:paraId="4E0B162D" w14:textId="77777777" w:rsidR="00225E93" w:rsidRPr="00D629EF" w:rsidRDefault="00225E93" w:rsidP="00225E93">
      <w:pPr>
        <w:pStyle w:val="PL"/>
        <w:spacing w:line="0" w:lineRule="atLeast"/>
        <w:rPr>
          <w:noProof w:val="0"/>
          <w:snapToGrid w:val="0"/>
        </w:rPr>
      </w:pPr>
      <w:r w:rsidRPr="00D629EF">
        <w:rPr>
          <w:noProof w:val="0"/>
          <w:snapToGrid w:val="0"/>
        </w:rPr>
        <w:tab/>
        <w:t>id-GNB-CU-CP-TNLA-To-Add-List,</w:t>
      </w:r>
    </w:p>
    <w:p w14:paraId="1A5E894D" w14:textId="77777777" w:rsidR="00225E93" w:rsidRPr="00D629EF" w:rsidRDefault="00225E93" w:rsidP="00225E93">
      <w:pPr>
        <w:pStyle w:val="PL"/>
        <w:spacing w:line="0" w:lineRule="atLeast"/>
        <w:rPr>
          <w:noProof w:val="0"/>
          <w:snapToGrid w:val="0"/>
        </w:rPr>
      </w:pPr>
      <w:r w:rsidRPr="00D629EF">
        <w:rPr>
          <w:noProof w:val="0"/>
          <w:snapToGrid w:val="0"/>
        </w:rPr>
        <w:tab/>
        <w:t>id-GNB-CU-CP-TNLA-To-Remove-List,</w:t>
      </w:r>
    </w:p>
    <w:p w14:paraId="37C6175B" w14:textId="77777777" w:rsidR="00225E93" w:rsidRPr="00D629EF" w:rsidRDefault="00225E93" w:rsidP="00225E93">
      <w:pPr>
        <w:pStyle w:val="PL"/>
        <w:spacing w:line="0" w:lineRule="atLeast"/>
        <w:rPr>
          <w:noProof w:val="0"/>
          <w:snapToGrid w:val="0"/>
        </w:rPr>
      </w:pPr>
      <w:r w:rsidRPr="00D629EF">
        <w:rPr>
          <w:noProof w:val="0"/>
          <w:snapToGrid w:val="0"/>
        </w:rPr>
        <w:tab/>
        <w:t>id-GNB-CU-CP-TNLA-To-Update-List,</w:t>
      </w:r>
    </w:p>
    <w:p w14:paraId="457AC35E" w14:textId="77777777" w:rsidR="00225E93" w:rsidRPr="00D629EF" w:rsidRDefault="00225E93" w:rsidP="00225E93">
      <w:pPr>
        <w:pStyle w:val="PL"/>
        <w:spacing w:line="0" w:lineRule="atLeast"/>
        <w:rPr>
          <w:noProof w:val="0"/>
          <w:snapToGrid w:val="0"/>
        </w:rPr>
      </w:pPr>
      <w:r w:rsidRPr="00D629EF">
        <w:rPr>
          <w:noProof w:val="0"/>
          <w:snapToGrid w:val="0"/>
        </w:rPr>
        <w:tab/>
        <w:t>id-</w:t>
      </w:r>
      <w:r w:rsidRPr="00D629EF">
        <w:rPr>
          <w:snapToGrid w:val="0"/>
        </w:rPr>
        <w:t>GNB-CU-UP-TNLA-To-Remove-List,</w:t>
      </w:r>
    </w:p>
    <w:p w14:paraId="11A5C7AA" w14:textId="77777777" w:rsidR="00225E93" w:rsidRPr="00D629EF" w:rsidRDefault="00225E93" w:rsidP="00225E93">
      <w:pPr>
        <w:pStyle w:val="PL"/>
        <w:spacing w:line="0" w:lineRule="atLeast"/>
        <w:rPr>
          <w:noProof w:val="0"/>
          <w:snapToGrid w:val="0"/>
        </w:rPr>
      </w:pPr>
      <w:r w:rsidRPr="00D629EF">
        <w:rPr>
          <w:noProof w:val="0"/>
          <w:snapToGrid w:val="0"/>
        </w:rPr>
        <w:tab/>
        <w:t>id-DRB-To-Setup-List-EUTRAN,</w:t>
      </w:r>
    </w:p>
    <w:p w14:paraId="1FE9886C" w14:textId="77777777" w:rsidR="00225E93" w:rsidRPr="00D629EF" w:rsidRDefault="00225E93" w:rsidP="00225E93">
      <w:pPr>
        <w:pStyle w:val="PL"/>
        <w:spacing w:line="0" w:lineRule="atLeast"/>
        <w:rPr>
          <w:noProof w:val="0"/>
          <w:snapToGrid w:val="0"/>
        </w:rPr>
      </w:pPr>
      <w:r w:rsidRPr="00D629EF">
        <w:rPr>
          <w:noProof w:val="0"/>
          <w:snapToGrid w:val="0"/>
        </w:rPr>
        <w:tab/>
        <w:t>id-DRB-To-Modify-List-EUTRAN,</w:t>
      </w:r>
    </w:p>
    <w:p w14:paraId="5D234B88" w14:textId="77777777" w:rsidR="00225E93" w:rsidRPr="00D629EF" w:rsidRDefault="00225E93" w:rsidP="00225E93">
      <w:pPr>
        <w:pStyle w:val="PL"/>
        <w:spacing w:line="0" w:lineRule="atLeast"/>
        <w:rPr>
          <w:noProof w:val="0"/>
          <w:snapToGrid w:val="0"/>
        </w:rPr>
      </w:pPr>
      <w:r w:rsidRPr="00D629EF">
        <w:rPr>
          <w:noProof w:val="0"/>
          <w:snapToGrid w:val="0"/>
        </w:rPr>
        <w:tab/>
        <w:t>id-DRB-To-Remove-List-EUTRAN,</w:t>
      </w:r>
    </w:p>
    <w:p w14:paraId="2E15985E" w14:textId="77777777" w:rsidR="00225E93" w:rsidRPr="00D629EF" w:rsidRDefault="00225E93" w:rsidP="00225E93">
      <w:pPr>
        <w:pStyle w:val="PL"/>
        <w:spacing w:line="0" w:lineRule="atLeast"/>
        <w:rPr>
          <w:noProof w:val="0"/>
          <w:snapToGrid w:val="0"/>
        </w:rPr>
      </w:pPr>
      <w:r w:rsidRPr="00D629EF">
        <w:rPr>
          <w:noProof w:val="0"/>
          <w:snapToGrid w:val="0"/>
        </w:rPr>
        <w:tab/>
        <w:t>id-DRB-Required-To-Modify-List-EUTRAN,</w:t>
      </w:r>
    </w:p>
    <w:p w14:paraId="0D832093" w14:textId="77777777" w:rsidR="00225E93" w:rsidRPr="00D629EF" w:rsidRDefault="00225E93" w:rsidP="00225E93">
      <w:pPr>
        <w:pStyle w:val="PL"/>
        <w:spacing w:line="0" w:lineRule="atLeast"/>
        <w:rPr>
          <w:noProof w:val="0"/>
          <w:snapToGrid w:val="0"/>
        </w:rPr>
      </w:pPr>
      <w:r w:rsidRPr="00D629EF">
        <w:rPr>
          <w:noProof w:val="0"/>
          <w:snapToGrid w:val="0"/>
        </w:rPr>
        <w:tab/>
        <w:t>id-DRB-Required-To-Remove-List-EUTRAN,</w:t>
      </w:r>
    </w:p>
    <w:p w14:paraId="7A855362" w14:textId="77777777" w:rsidR="00225E93" w:rsidRPr="00D629EF" w:rsidRDefault="00225E93" w:rsidP="00225E93">
      <w:pPr>
        <w:pStyle w:val="PL"/>
        <w:spacing w:line="0" w:lineRule="atLeast"/>
        <w:rPr>
          <w:noProof w:val="0"/>
          <w:snapToGrid w:val="0"/>
        </w:rPr>
      </w:pPr>
      <w:r w:rsidRPr="00D629EF">
        <w:rPr>
          <w:noProof w:val="0"/>
          <w:snapToGrid w:val="0"/>
        </w:rPr>
        <w:tab/>
        <w:t>id-DRB-Setup-List-EUTRAN,</w:t>
      </w:r>
    </w:p>
    <w:p w14:paraId="67DCC857" w14:textId="77777777" w:rsidR="00225E93" w:rsidRPr="00D629EF" w:rsidRDefault="00225E93" w:rsidP="00225E93">
      <w:pPr>
        <w:pStyle w:val="PL"/>
        <w:spacing w:line="0" w:lineRule="atLeast"/>
        <w:rPr>
          <w:noProof w:val="0"/>
          <w:snapToGrid w:val="0"/>
        </w:rPr>
      </w:pPr>
      <w:r w:rsidRPr="00D629EF">
        <w:rPr>
          <w:noProof w:val="0"/>
          <w:snapToGrid w:val="0"/>
        </w:rPr>
        <w:tab/>
        <w:t>id-DRB-Failed-List-EUTRAN,</w:t>
      </w:r>
    </w:p>
    <w:p w14:paraId="1BFEA79F" w14:textId="77777777" w:rsidR="00225E93" w:rsidRPr="001C29EB" w:rsidRDefault="00225E93" w:rsidP="00225E93">
      <w:pPr>
        <w:pStyle w:val="PL"/>
        <w:rPr>
          <w:snapToGrid w:val="0"/>
        </w:rPr>
      </w:pPr>
      <w:r w:rsidRPr="001C29EB">
        <w:rPr>
          <w:snapToGrid w:val="0"/>
        </w:rPr>
        <w:tab/>
        <w:t>id-DRB-Measurement-Results-Information-List,</w:t>
      </w:r>
    </w:p>
    <w:p w14:paraId="13713576" w14:textId="77777777" w:rsidR="00225E93" w:rsidRPr="00D629EF" w:rsidRDefault="00225E93" w:rsidP="00225E93">
      <w:pPr>
        <w:pStyle w:val="PL"/>
        <w:spacing w:line="0" w:lineRule="atLeast"/>
        <w:rPr>
          <w:noProof w:val="0"/>
          <w:snapToGrid w:val="0"/>
        </w:rPr>
      </w:pPr>
      <w:r w:rsidRPr="00D629EF">
        <w:rPr>
          <w:noProof w:val="0"/>
          <w:snapToGrid w:val="0"/>
        </w:rPr>
        <w:tab/>
        <w:t>id-DRB-Modified-List-EUTRAN,</w:t>
      </w:r>
    </w:p>
    <w:p w14:paraId="791CBA45" w14:textId="77777777" w:rsidR="00225E93" w:rsidRPr="00D629EF" w:rsidRDefault="00225E93" w:rsidP="00225E93">
      <w:pPr>
        <w:pStyle w:val="PL"/>
        <w:spacing w:line="0" w:lineRule="atLeast"/>
        <w:rPr>
          <w:noProof w:val="0"/>
          <w:snapToGrid w:val="0"/>
        </w:rPr>
      </w:pPr>
      <w:r w:rsidRPr="00D629EF">
        <w:rPr>
          <w:noProof w:val="0"/>
          <w:snapToGrid w:val="0"/>
        </w:rPr>
        <w:tab/>
        <w:t>id-DRB-Failed-To-Modify-List-EUTRAN,</w:t>
      </w:r>
    </w:p>
    <w:p w14:paraId="5E22D111" w14:textId="77777777" w:rsidR="00225E93" w:rsidRPr="00D629EF" w:rsidRDefault="00225E93" w:rsidP="00225E93">
      <w:pPr>
        <w:pStyle w:val="PL"/>
        <w:spacing w:line="0" w:lineRule="atLeast"/>
        <w:rPr>
          <w:noProof w:val="0"/>
          <w:snapToGrid w:val="0"/>
        </w:rPr>
      </w:pPr>
      <w:r w:rsidRPr="00D629EF">
        <w:rPr>
          <w:noProof w:val="0"/>
          <w:snapToGrid w:val="0"/>
        </w:rPr>
        <w:tab/>
        <w:t>id-DRB-Confirm-Modified-List-EUTRAN,</w:t>
      </w:r>
    </w:p>
    <w:p w14:paraId="78BB5782" w14:textId="77777777" w:rsidR="00225E93" w:rsidRPr="00D629EF" w:rsidRDefault="00225E93" w:rsidP="00225E93">
      <w:pPr>
        <w:pStyle w:val="PL"/>
        <w:spacing w:line="0" w:lineRule="atLeast"/>
        <w:rPr>
          <w:noProof w:val="0"/>
          <w:snapToGrid w:val="0"/>
        </w:rPr>
      </w:pPr>
      <w:r w:rsidRPr="00D629EF">
        <w:rPr>
          <w:noProof w:val="0"/>
          <w:snapToGrid w:val="0"/>
        </w:rPr>
        <w:tab/>
        <w:t>id-DRB-To-Setup-Mod-List-EUTRAN,</w:t>
      </w:r>
    </w:p>
    <w:p w14:paraId="46190A5E" w14:textId="77777777" w:rsidR="00225E93" w:rsidRPr="00D629EF" w:rsidRDefault="00225E93" w:rsidP="00225E93">
      <w:pPr>
        <w:pStyle w:val="PL"/>
        <w:spacing w:line="0" w:lineRule="atLeast"/>
        <w:rPr>
          <w:noProof w:val="0"/>
          <w:snapToGrid w:val="0"/>
        </w:rPr>
      </w:pPr>
      <w:r w:rsidRPr="00D629EF">
        <w:rPr>
          <w:noProof w:val="0"/>
          <w:snapToGrid w:val="0"/>
        </w:rPr>
        <w:tab/>
        <w:t>id-DRB-Setup-Mod-List-EUTRAN,</w:t>
      </w:r>
    </w:p>
    <w:p w14:paraId="49AF809B" w14:textId="77777777" w:rsidR="00225E93" w:rsidRPr="00D629EF" w:rsidRDefault="00225E93" w:rsidP="00225E93">
      <w:pPr>
        <w:pStyle w:val="PL"/>
        <w:spacing w:line="0" w:lineRule="atLeast"/>
        <w:rPr>
          <w:noProof w:val="0"/>
          <w:snapToGrid w:val="0"/>
        </w:rPr>
      </w:pPr>
      <w:r w:rsidRPr="00D629EF">
        <w:rPr>
          <w:noProof w:val="0"/>
          <w:snapToGrid w:val="0"/>
        </w:rPr>
        <w:tab/>
        <w:t>id-DRB-Failed-Mod-List-EUTRAN,</w:t>
      </w:r>
    </w:p>
    <w:p w14:paraId="6CE58695" w14:textId="77777777" w:rsidR="00225E93" w:rsidRPr="00D629EF" w:rsidRDefault="00225E93" w:rsidP="00225E93">
      <w:pPr>
        <w:pStyle w:val="PL"/>
        <w:spacing w:line="0" w:lineRule="atLeast"/>
        <w:rPr>
          <w:noProof w:val="0"/>
          <w:snapToGrid w:val="0"/>
        </w:rPr>
      </w:pPr>
      <w:r w:rsidRPr="00D629EF">
        <w:rPr>
          <w:noProof w:val="0"/>
          <w:snapToGrid w:val="0"/>
        </w:rPr>
        <w:tab/>
        <w:t>id-PDU-Session-Resource-To-Setup-List,</w:t>
      </w:r>
    </w:p>
    <w:p w14:paraId="3C68FEE3" w14:textId="77777777" w:rsidR="00225E93" w:rsidRPr="00D629EF" w:rsidRDefault="00225E93" w:rsidP="00225E93">
      <w:pPr>
        <w:pStyle w:val="PL"/>
        <w:spacing w:line="0" w:lineRule="atLeast"/>
        <w:rPr>
          <w:noProof w:val="0"/>
          <w:snapToGrid w:val="0"/>
        </w:rPr>
      </w:pPr>
      <w:r w:rsidRPr="00D629EF">
        <w:rPr>
          <w:noProof w:val="0"/>
          <w:snapToGrid w:val="0"/>
        </w:rPr>
        <w:tab/>
        <w:t>id-PDU-Session-Resource-To-Modify-List,</w:t>
      </w:r>
    </w:p>
    <w:p w14:paraId="23070E94" w14:textId="77777777" w:rsidR="00225E93" w:rsidRPr="00D629EF" w:rsidRDefault="00225E93" w:rsidP="00225E93">
      <w:pPr>
        <w:pStyle w:val="PL"/>
        <w:spacing w:line="0" w:lineRule="atLeast"/>
        <w:rPr>
          <w:noProof w:val="0"/>
          <w:snapToGrid w:val="0"/>
        </w:rPr>
      </w:pPr>
      <w:r w:rsidRPr="00D629EF">
        <w:rPr>
          <w:noProof w:val="0"/>
          <w:snapToGrid w:val="0"/>
        </w:rPr>
        <w:tab/>
        <w:t>id-PDU-Session-Resource-To-Remove-List,</w:t>
      </w:r>
    </w:p>
    <w:p w14:paraId="60C6FB83" w14:textId="77777777" w:rsidR="00225E93" w:rsidRPr="00D629EF" w:rsidRDefault="00225E93" w:rsidP="00225E93">
      <w:pPr>
        <w:pStyle w:val="PL"/>
        <w:spacing w:line="0" w:lineRule="atLeast"/>
        <w:rPr>
          <w:noProof w:val="0"/>
          <w:snapToGrid w:val="0"/>
        </w:rPr>
      </w:pPr>
      <w:r w:rsidRPr="00D629EF">
        <w:rPr>
          <w:noProof w:val="0"/>
          <w:snapToGrid w:val="0"/>
        </w:rPr>
        <w:tab/>
        <w:t>id-PDU-Session-Resource-Required-To-Modify-List,</w:t>
      </w:r>
    </w:p>
    <w:p w14:paraId="4CABAFD3" w14:textId="77777777" w:rsidR="00225E93" w:rsidRPr="00D629EF" w:rsidRDefault="00225E93" w:rsidP="00225E93">
      <w:pPr>
        <w:pStyle w:val="PL"/>
        <w:spacing w:line="0" w:lineRule="atLeast"/>
        <w:rPr>
          <w:noProof w:val="0"/>
          <w:snapToGrid w:val="0"/>
        </w:rPr>
      </w:pPr>
      <w:r w:rsidRPr="00D629EF">
        <w:rPr>
          <w:noProof w:val="0"/>
          <w:snapToGrid w:val="0"/>
        </w:rPr>
        <w:tab/>
        <w:t>id-PDU-Session-Resource-Setup-List,</w:t>
      </w:r>
    </w:p>
    <w:p w14:paraId="71850652" w14:textId="77777777" w:rsidR="00225E93" w:rsidRPr="00D629EF" w:rsidRDefault="00225E93" w:rsidP="00225E93">
      <w:pPr>
        <w:pStyle w:val="PL"/>
        <w:spacing w:line="0" w:lineRule="atLeast"/>
        <w:rPr>
          <w:noProof w:val="0"/>
          <w:snapToGrid w:val="0"/>
        </w:rPr>
      </w:pPr>
      <w:r w:rsidRPr="00D629EF">
        <w:rPr>
          <w:noProof w:val="0"/>
          <w:snapToGrid w:val="0"/>
        </w:rPr>
        <w:tab/>
        <w:t>id-PDU-Session-Resource-Failed-List,</w:t>
      </w:r>
    </w:p>
    <w:p w14:paraId="17505B5F" w14:textId="77777777" w:rsidR="00225E93" w:rsidRPr="00D629EF" w:rsidRDefault="00225E93" w:rsidP="00225E93">
      <w:pPr>
        <w:pStyle w:val="PL"/>
        <w:spacing w:line="0" w:lineRule="atLeast"/>
        <w:rPr>
          <w:noProof w:val="0"/>
          <w:snapToGrid w:val="0"/>
        </w:rPr>
      </w:pPr>
      <w:r w:rsidRPr="00D629EF">
        <w:rPr>
          <w:noProof w:val="0"/>
          <w:snapToGrid w:val="0"/>
        </w:rPr>
        <w:tab/>
        <w:t>id-PDU-Session-Resource-Modified-List,</w:t>
      </w:r>
    </w:p>
    <w:p w14:paraId="00CE0E6D" w14:textId="77777777" w:rsidR="00225E93" w:rsidRPr="00D629EF" w:rsidRDefault="00225E93" w:rsidP="00225E93">
      <w:pPr>
        <w:pStyle w:val="PL"/>
        <w:spacing w:line="0" w:lineRule="atLeast"/>
        <w:rPr>
          <w:noProof w:val="0"/>
          <w:snapToGrid w:val="0"/>
        </w:rPr>
      </w:pPr>
      <w:r w:rsidRPr="00D629EF">
        <w:rPr>
          <w:noProof w:val="0"/>
          <w:snapToGrid w:val="0"/>
        </w:rPr>
        <w:tab/>
        <w:t>id-PDU-Session-Resource-Failed-To-Modify-List,</w:t>
      </w:r>
    </w:p>
    <w:p w14:paraId="7C0C26F0" w14:textId="77777777" w:rsidR="00225E93" w:rsidRPr="00D629EF" w:rsidRDefault="00225E93" w:rsidP="00225E93">
      <w:pPr>
        <w:pStyle w:val="PL"/>
        <w:spacing w:line="0" w:lineRule="atLeast"/>
        <w:rPr>
          <w:noProof w:val="0"/>
          <w:snapToGrid w:val="0"/>
        </w:rPr>
      </w:pPr>
      <w:r w:rsidRPr="00D629EF">
        <w:rPr>
          <w:noProof w:val="0"/>
          <w:snapToGrid w:val="0"/>
        </w:rPr>
        <w:tab/>
        <w:t>id-PDU-Session-Resource-Confirm-Modified-List,</w:t>
      </w:r>
    </w:p>
    <w:p w14:paraId="793EBFFE" w14:textId="77777777" w:rsidR="00225E93" w:rsidRPr="00D629EF" w:rsidRDefault="00225E93" w:rsidP="00225E93">
      <w:pPr>
        <w:pStyle w:val="PL"/>
        <w:spacing w:line="0" w:lineRule="atLeast"/>
        <w:rPr>
          <w:noProof w:val="0"/>
          <w:snapToGrid w:val="0"/>
        </w:rPr>
      </w:pPr>
      <w:r w:rsidRPr="00D629EF">
        <w:rPr>
          <w:noProof w:val="0"/>
          <w:snapToGrid w:val="0"/>
        </w:rPr>
        <w:tab/>
        <w:t>id-PDU-Session-Resource-Setup-Mod-List,</w:t>
      </w:r>
    </w:p>
    <w:p w14:paraId="775873EC" w14:textId="77777777" w:rsidR="00225E93" w:rsidRPr="00D629EF" w:rsidRDefault="00225E93" w:rsidP="00225E93">
      <w:pPr>
        <w:pStyle w:val="PL"/>
        <w:spacing w:line="0" w:lineRule="atLeast"/>
        <w:rPr>
          <w:noProof w:val="0"/>
          <w:snapToGrid w:val="0"/>
        </w:rPr>
      </w:pPr>
      <w:r w:rsidRPr="00D629EF">
        <w:rPr>
          <w:noProof w:val="0"/>
          <w:snapToGrid w:val="0"/>
        </w:rPr>
        <w:tab/>
        <w:t>id-PDU-Session-Resource-Failed-Mod-List,</w:t>
      </w:r>
    </w:p>
    <w:p w14:paraId="1764204B" w14:textId="77777777" w:rsidR="00225E93" w:rsidRPr="00D629EF" w:rsidRDefault="00225E93" w:rsidP="00225E93">
      <w:pPr>
        <w:pStyle w:val="PL"/>
        <w:spacing w:line="0" w:lineRule="atLeast"/>
        <w:rPr>
          <w:noProof w:val="0"/>
          <w:snapToGrid w:val="0"/>
        </w:rPr>
      </w:pPr>
      <w:r w:rsidRPr="00D629EF">
        <w:rPr>
          <w:noProof w:val="0"/>
          <w:snapToGrid w:val="0"/>
        </w:rPr>
        <w:tab/>
        <w:t>id-PDU-Session-Resource-To-Setup-Mod-List,</w:t>
      </w:r>
    </w:p>
    <w:p w14:paraId="7737A4F3" w14:textId="77777777" w:rsidR="00225E93" w:rsidRPr="00D629EF" w:rsidRDefault="00225E93" w:rsidP="00225E93">
      <w:pPr>
        <w:pStyle w:val="PL"/>
        <w:spacing w:line="0" w:lineRule="atLeast"/>
        <w:rPr>
          <w:noProof w:val="0"/>
          <w:snapToGrid w:val="0"/>
        </w:rPr>
      </w:pPr>
      <w:r w:rsidRPr="00D629EF">
        <w:rPr>
          <w:noProof w:val="0"/>
          <w:snapToGrid w:val="0"/>
        </w:rPr>
        <w:tab/>
        <w:t>id-PDU-Session-To-Notify-List,</w:t>
      </w:r>
    </w:p>
    <w:p w14:paraId="2CBFF7F6" w14:textId="77777777" w:rsidR="00225E93" w:rsidRPr="00D629EF" w:rsidRDefault="00225E93" w:rsidP="00225E93">
      <w:pPr>
        <w:pStyle w:val="PL"/>
        <w:spacing w:line="0" w:lineRule="atLeast"/>
        <w:rPr>
          <w:noProof w:val="0"/>
          <w:snapToGrid w:val="0"/>
        </w:rPr>
      </w:pPr>
      <w:r w:rsidRPr="00D629EF">
        <w:rPr>
          <w:noProof w:val="0"/>
          <w:snapToGrid w:val="0"/>
        </w:rPr>
        <w:tab/>
        <w:t>id-</w:t>
      </w:r>
      <w:proofErr w:type="spellStart"/>
      <w:r w:rsidRPr="00D629EF">
        <w:rPr>
          <w:noProof w:val="0"/>
          <w:snapToGrid w:val="0"/>
        </w:rPr>
        <w:t>TransactionID</w:t>
      </w:r>
      <w:proofErr w:type="spellEnd"/>
      <w:r w:rsidRPr="00D629EF">
        <w:rPr>
          <w:noProof w:val="0"/>
          <w:snapToGrid w:val="0"/>
        </w:rPr>
        <w:t>,</w:t>
      </w:r>
    </w:p>
    <w:p w14:paraId="5B98719B" w14:textId="77777777" w:rsidR="00225E93" w:rsidRPr="00D629EF" w:rsidRDefault="00225E93" w:rsidP="00225E93">
      <w:pPr>
        <w:pStyle w:val="PL"/>
        <w:spacing w:line="0" w:lineRule="atLeast"/>
        <w:rPr>
          <w:noProof w:val="0"/>
          <w:snapToGrid w:val="0"/>
        </w:rPr>
      </w:pPr>
      <w:r w:rsidRPr="00D629EF">
        <w:rPr>
          <w:noProof w:val="0"/>
          <w:snapToGrid w:val="0"/>
        </w:rPr>
        <w:tab/>
        <w:t>id-Serving-PLMN,</w:t>
      </w:r>
    </w:p>
    <w:p w14:paraId="024B2DF7" w14:textId="77777777" w:rsidR="00225E93" w:rsidRPr="00D629EF" w:rsidRDefault="00225E93" w:rsidP="00225E93">
      <w:pPr>
        <w:pStyle w:val="PL"/>
        <w:spacing w:line="0" w:lineRule="atLeast"/>
        <w:rPr>
          <w:noProof w:val="0"/>
          <w:snapToGrid w:val="0"/>
        </w:rPr>
      </w:pPr>
      <w:r w:rsidRPr="00D629EF">
        <w:rPr>
          <w:noProof w:val="0"/>
          <w:snapToGrid w:val="0"/>
        </w:rPr>
        <w:tab/>
        <w:t>id-UE-Inactivity-Timer,</w:t>
      </w:r>
    </w:p>
    <w:p w14:paraId="192F0A5D" w14:textId="77777777" w:rsidR="00225E93" w:rsidRPr="00D629EF" w:rsidRDefault="00225E93" w:rsidP="00225E93">
      <w:pPr>
        <w:pStyle w:val="PL"/>
        <w:spacing w:line="0" w:lineRule="atLeast"/>
        <w:rPr>
          <w:noProof w:val="0"/>
          <w:snapToGrid w:val="0"/>
        </w:rPr>
      </w:pPr>
      <w:r w:rsidRPr="00D629EF">
        <w:rPr>
          <w:noProof w:val="0"/>
          <w:snapToGrid w:val="0"/>
        </w:rPr>
        <w:tab/>
        <w:t>id-System-GNB-CU-UP-</w:t>
      </w:r>
      <w:proofErr w:type="spellStart"/>
      <w:r w:rsidRPr="00D629EF">
        <w:rPr>
          <w:noProof w:val="0"/>
          <w:snapToGrid w:val="0"/>
        </w:rPr>
        <w:t>CounterCheckRequest</w:t>
      </w:r>
      <w:proofErr w:type="spellEnd"/>
      <w:r w:rsidRPr="00D629EF">
        <w:rPr>
          <w:noProof w:val="0"/>
          <w:snapToGrid w:val="0"/>
        </w:rPr>
        <w:t>,</w:t>
      </w:r>
    </w:p>
    <w:p w14:paraId="3CAD5D04" w14:textId="77777777" w:rsidR="00225E93" w:rsidRPr="00D629EF" w:rsidRDefault="00225E93" w:rsidP="00225E93">
      <w:pPr>
        <w:pStyle w:val="PL"/>
        <w:spacing w:line="0" w:lineRule="atLeast"/>
        <w:rPr>
          <w:noProof w:val="0"/>
          <w:snapToGrid w:val="0"/>
        </w:rPr>
      </w:pPr>
      <w:r w:rsidRPr="00D629EF">
        <w:rPr>
          <w:noProof w:val="0"/>
          <w:snapToGrid w:val="0"/>
        </w:rPr>
        <w:tab/>
        <w:t>id-DRBs-Subject-To-Counter-Check-List-EUTRAN,</w:t>
      </w:r>
    </w:p>
    <w:p w14:paraId="61D63B04" w14:textId="77777777" w:rsidR="00225E93" w:rsidRPr="00D629EF" w:rsidRDefault="00225E93" w:rsidP="00225E93">
      <w:pPr>
        <w:pStyle w:val="PL"/>
        <w:spacing w:line="0" w:lineRule="atLeast"/>
        <w:rPr>
          <w:noProof w:val="0"/>
          <w:snapToGrid w:val="0"/>
        </w:rPr>
      </w:pPr>
      <w:r w:rsidRPr="00D629EF">
        <w:rPr>
          <w:noProof w:val="0"/>
          <w:snapToGrid w:val="0"/>
        </w:rPr>
        <w:tab/>
        <w:t>id-DRBs-Subject-To-Counter-Check-List-NG-RAN,</w:t>
      </w:r>
    </w:p>
    <w:p w14:paraId="72A2FD1D" w14:textId="77777777" w:rsidR="00225E93" w:rsidRPr="00D629EF" w:rsidRDefault="00225E93" w:rsidP="00225E93">
      <w:pPr>
        <w:pStyle w:val="PL"/>
        <w:spacing w:line="0" w:lineRule="atLeast"/>
        <w:rPr>
          <w:noProof w:val="0"/>
          <w:snapToGrid w:val="0"/>
        </w:rPr>
      </w:pPr>
      <w:r w:rsidRPr="00D629EF">
        <w:rPr>
          <w:noProof w:val="0"/>
          <w:snapToGrid w:val="0"/>
        </w:rPr>
        <w:tab/>
        <w:t>id-PPI,</w:t>
      </w:r>
    </w:p>
    <w:p w14:paraId="71D53A9E" w14:textId="77777777" w:rsidR="00225E93" w:rsidRPr="00D629EF" w:rsidRDefault="00225E93" w:rsidP="00225E93">
      <w:pPr>
        <w:pStyle w:val="PL"/>
        <w:spacing w:line="0" w:lineRule="atLeast"/>
        <w:rPr>
          <w:noProof w:val="0"/>
          <w:snapToGrid w:val="0"/>
        </w:rPr>
      </w:pPr>
      <w:r w:rsidRPr="00D629EF">
        <w:rPr>
          <w:noProof w:val="0"/>
          <w:snapToGrid w:val="0"/>
        </w:rPr>
        <w:tab/>
        <w:t>id-gNB-CU-UP-Capacity,</w:t>
      </w:r>
    </w:p>
    <w:p w14:paraId="1C36AD9F" w14:textId="77777777" w:rsidR="00225E93" w:rsidRPr="00D629EF" w:rsidRDefault="00225E93" w:rsidP="00225E93">
      <w:pPr>
        <w:pStyle w:val="PL"/>
        <w:spacing w:line="0" w:lineRule="atLeast"/>
        <w:rPr>
          <w:noProof w:val="0"/>
          <w:snapToGrid w:val="0"/>
        </w:rPr>
      </w:pPr>
      <w:r w:rsidRPr="00D629EF">
        <w:rPr>
          <w:noProof w:val="0"/>
          <w:snapToGrid w:val="0"/>
        </w:rPr>
        <w:tab/>
      </w:r>
      <w:r w:rsidRPr="00D629EF">
        <w:rPr>
          <w:rFonts w:eastAsia="SimSun"/>
          <w:snapToGrid w:val="0"/>
        </w:rPr>
        <w:t>id-GNB-CU-UP-OverloadInformation,</w:t>
      </w:r>
    </w:p>
    <w:p w14:paraId="78AF67BA" w14:textId="77777777" w:rsidR="00225E93" w:rsidRPr="00D629EF" w:rsidRDefault="00225E93" w:rsidP="00225E93">
      <w:pPr>
        <w:pStyle w:val="PL"/>
        <w:spacing w:line="0" w:lineRule="atLeast"/>
        <w:rPr>
          <w:noProof w:val="0"/>
          <w:snapToGrid w:val="0"/>
        </w:rPr>
      </w:pPr>
      <w:r w:rsidRPr="00D629EF">
        <w:rPr>
          <w:noProof w:val="0"/>
          <w:snapToGrid w:val="0"/>
        </w:rPr>
        <w:tab/>
        <w:t>id-</w:t>
      </w:r>
      <w:proofErr w:type="spellStart"/>
      <w:r w:rsidRPr="00D629EF">
        <w:rPr>
          <w:noProof w:val="0"/>
          <w:snapToGrid w:val="0"/>
        </w:rPr>
        <w:t>UEDLMaximumIntegrityProtectedDataRate</w:t>
      </w:r>
      <w:proofErr w:type="spellEnd"/>
      <w:r w:rsidRPr="00D629EF">
        <w:rPr>
          <w:noProof w:val="0"/>
          <w:snapToGrid w:val="0"/>
        </w:rPr>
        <w:t>,</w:t>
      </w:r>
    </w:p>
    <w:p w14:paraId="7C2B48E5" w14:textId="77777777" w:rsidR="00225E93" w:rsidRPr="00D629EF" w:rsidRDefault="00225E93" w:rsidP="00225E93">
      <w:pPr>
        <w:pStyle w:val="PL"/>
        <w:spacing w:line="0" w:lineRule="atLeast"/>
        <w:rPr>
          <w:noProof w:val="0"/>
          <w:snapToGrid w:val="0"/>
        </w:rPr>
      </w:pPr>
      <w:r w:rsidRPr="00D629EF">
        <w:rPr>
          <w:noProof w:val="0"/>
          <w:snapToGrid w:val="0"/>
        </w:rPr>
        <w:lastRenderedPageBreak/>
        <w:tab/>
        <w:t>id-</w:t>
      </w:r>
      <w:proofErr w:type="spellStart"/>
      <w:r w:rsidRPr="00D629EF">
        <w:rPr>
          <w:noProof w:val="0"/>
          <w:snapToGrid w:val="0"/>
        </w:rPr>
        <w:t>DataDiscardRequired</w:t>
      </w:r>
      <w:proofErr w:type="spellEnd"/>
      <w:r w:rsidRPr="00D629EF">
        <w:rPr>
          <w:noProof w:val="0"/>
          <w:snapToGrid w:val="0"/>
        </w:rPr>
        <w:t>,</w:t>
      </w:r>
    </w:p>
    <w:p w14:paraId="239882FD" w14:textId="77777777" w:rsidR="00225E93" w:rsidRPr="00D629EF" w:rsidRDefault="00225E93" w:rsidP="00225E93">
      <w:pPr>
        <w:pStyle w:val="PL"/>
        <w:spacing w:line="0" w:lineRule="atLeast"/>
        <w:rPr>
          <w:noProof w:val="0"/>
          <w:snapToGrid w:val="0"/>
        </w:rPr>
      </w:pPr>
      <w:r w:rsidRPr="00D629EF">
        <w:rPr>
          <w:noProof w:val="0"/>
          <w:snapToGrid w:val="0"/>
        </w:rPr>
        <w:tab/>
        <w:t>id-PDU-Session-Resource-Data-Usage-List,</w:t>
      </w:r>
    </w:p>
    <w:p w14:paraId="2CE5D8E3" w14:textId="77777777" w:rsidR="00225E93" w:rsidRPr="00D629EF" w:rsidRDefault="00225E93" w:rsidP="00225E93">
      <w:pPr>
        <w:pStyle w:val="PL"/>
        <w:spacing w:line="0" w:lineRule="atLeast"/>
        <w:rPr>
          <w:noProof w:val="0"/>
          <w:snapToGrid w:val="0"/>
        </w:rPr>
      </w:pPr>
      <w:r w:rsidRPr="00D629EF">
        <w:rPr>
          <w:noProof w:val="0"/>
          <w:snapToGrid w:val="0"/>
        </w:rPr>
        <w:tab/>
        <w:t>id-RANUEID,</w:t>
      </w:r>
    </w:p>
    <w:p w14:paraId="08BE400E" w14:textId="77777777" w:rsidR="00225E93" w:rsidRPr="00D629EF" w:rsidRDefault="00225E93" w:rsidP="00225E93">
      <w:pPr>
        <w:pStyle w:val="PL"/>
        <w:spacing w:line="0" w:lineRule="atLeast"/>
        <w:rPr>
          <w:noProof w:val="0"/>
          <w:snapToGrid w:val="0"/>
        </w:rPr>
      </w:pPr>
      <w:r w:rsidRPr="00D629EF">
        <w:rPr>
          <w:noProof w:val="0"/>
          <w:snapToGrid w:val="0"/>
        </w:rPr>
        <w:tab/>
        <w:t>id-GNB-DU-ID,</w:t>
      </w:r>
    </w:p>
    <w:p w14:paraId="05AC066C" w14:textId="77777777" w:rsidR="00225E93" w:rsidRPr="00D629EF" w:rsidRDefault="00225E93" w:rsidP="00225E93">
      <w:pPr>
        <w:pStyle w:val="PL"/>
        <w:spacing w:line="0" w:lineRule="atLeast"/>
        <w:rPr>
          <w:noProof w:val="0"/>
          <w:snapToGrid w:val="0"/>
        </w:rPr>
      </w:pPr>
      <w:r w:rsidRPr="00D629EF">
        <w:rPr>
          <w:noProof w:val="0"/>
          <w:snapToGrid w:val="0"/>
        </w:rPr>
        <w:tab/>
        <w:t>id-</w:t>
      </w:r>
      <w:proofErr w:type="spellStart"/>
      <w:r w:rsidRPr="00D629EF">
        <w:rPr>
          <w:noProof w:val="0"/>
          <w:snapToGrid w:val="0"/>
        </w:rPr>
        <w:t>TraceID</w:t>
      </w:r>
      <w:proofErr w:type="spellEnd"/>
      <w:r w:rsidRPr="00D629EF">
        <w:rPr>
          <w:noProof w:val="0"/>
          <w:snapToGrid w:val="0"/>
        </w:rPr>
        <w:t>,</w:t>
      </w:r>
    </w:p>
    <w:p w14:paraId="337F0C97" w14:textId="77777777" w:rsidR="00225E93" w:rsidRPr="00D629EF" w:rsidRDefault="00225E93" w:rsidP="00225E93">
      <w:pPr>
        <w:pStyle w:val="PL"/>
        <w:spacing w:line="0" w:lineRule="atLeast"/>
        <w:rPr>
          <w:snapToGrid w:val="0"/>
          <w:lang w:val="sv-SE"/>
        </w:rPr>
      </w:pPr>
      <w:r w:rsidRPr="00D629EF">
        <w:rPr>
          <w:noProof w:val="0"/>
          <w:snapToGrid w:val="0"/>
        </w:rPr>
        <w:tab/>
        <w:t>id-</w:t>
      </w:r>
      <w:proofErr w:type="spellStart"/>
      <w:r w:rsidRPr="00D629EF">
        <w:rPr>
          <w:noProof w:val="0"/>
          <w:snapToGrid w:val="0"/>
        </w:rPr>
        <w:t>TraceActivation</w:t>
      </w:r>
      <w:proofErr w:type="spellEnd"/>
      <w:r w:rsidRPr="00D629EF">
        <w:rPr>
          <w:noProof w:val="0"/>
          <w:snapToGrid w:val="0"/>
        </w:rPr>
        <w:t>,</w:t>
      </w:r>
    </w:p>
    <w:p w14:paraId="2C12CEE7" w14:textId="77777777" w:rsidR="00225E93" w:rsidRPr="00D629EF" w:rsidRDefault="00225E93" w:rsidP="00225E93">
      <w:pPr>
        <w:pStyle w:val="PL"/>
        <w:spacing w:line="0" w:lineRule="atLeast"/>
        <w:rPr>
          <w:snapToGrid w:val="0"/>
        </w:rPr>
      </w:pPr>
      <w:r w:rsidRPr="00D629EF">
        <w:rPr>
          <w:snapToGrid w:val="0"/>
          <w:lang w:val="sv-SE"/>
        </w:rPr>
        <w:tab/>
      </w:r>
      <w:r w:rsidRPr="00D629EF">
        <w:rPr>
          <w:snapToGrid w:val="0"/>
        </w:rPr>
        <w:t>id-SubscriberProfileIDforRFP,</w:t>
      </w:r>
    </w:p>
    <w:p w14:paraId="689849C9" w14:textId="77777777" w:rsidR="00225E93" w:rsidRPr="00D629EF" w:rsidRDefault="00225E93" w:rsidP="00225E93">
      <w:pPr>
        <w:pStyle w:val="PL"/>
        <w:spacing w:line="0" w:lineRule="atLeast"/>
        <w:rPr>
          <w:snapToGrid w:val="0"/>
        </w:rPr>
      </w:pPr>
      <w:r w:rsidRPr="00D629EF">
        <w:rPr>
          <w:snapToGrid w:val="0"/>
        </w:rPr>
        <w:tab/>
        <w:t>id-AdditionalRRMPriorityIndex,</w:t>
      </w:r>
      <w:r w:rsidRPr="00D629EF">
        <w:t xml:space="preserve"> </w:t>
      </w:r>
    </w:p>
    <w:p w14:paraId="35538401" w14:textId="77777777" w:rsidR="00225E93" w:rsidRPr="00D629EF" w:rsidRDefault="00225E93" w:rsidP="00225E93">
      <w:pPr>
        <w:pStyle w:val="PL"/>
        <w:spacing w:line="0" w:lineRule="atLeast"/>
        <w:rPr>
          <w:snapToGrid w:val="0"/>
        </w:rPr>
      </w:pPr>
      <w:r w:rsidRPr="00D629EF">
        <w:rPr>
          <w:snapToGrid w:val="0"/>
        </w:rPr>
        <w:tab/>
        <w:t>id-RetainabilityMeasurementsInfo,</w:t>
      </w:r>
    </w:p>
    <w:p w14:paraId="5FFBE7FD" w14:textId="77777777" w:rsidR="00225E93" w:rsidRDefault="00225E93" w:rsidP="00225E93">
      <w:pPr>
        <w:pStyle w:val="PL"/>
        <w:spacing w:line="0" w:lineRule="atLeast"/>
        <w:rPr>
          <w:noProof w:val="0"/>
          <w:snapToGrid w:val="0"/>
        </w:rPr>
      </w:pPr>
      <w:r w:rsidRPr="00D629EF">
        <w:rPr>
          <w:noProof w:val="0"/>
          <w:snapToGrid w:val="0"/>
        </w:rPr>
        <w:tab/>
        <w:t>id-Transport-Layer-Address-Info,</w:t>
      </w:r>
    </w:p>
    <w:p w14:paraId="5DFFB5A4" w14:textId="77777777" w:rsidR="00225E93" w:rsidRPr="005C2B60" w:rsidRDefault="00225E93" w:rsidP="00225E93">
      <w:pPr>
        <w:pStyle w:val="PL"/>
        <w:spacing w:line="0" w:lineRule="atLeast"/>
        <w:rPr>
          <w:noProof w:val="0"/>
          <w:snapToGrid w:val="0"/>
        </w:rPr>
      </w:pPr>
      <w:r w:rsidRPr="005C2B60">
        <w:rPr>
          <w:noProof w:val="0"/>
          <w:snapToGrid w:val="0"/>
        </w:rPr>
        <w:tab/>
        <w:t>id-gNB-CU-CP-Measurement-ID,</w:t>
      </w:r>
    </w:p>
    <w:p w14:paraId="35E84186" w14:textId="77777777" w:rsidR="00225E93" w:rsidRPr="005C2B60" w:rsidRDefault="00225E93" w:rsidP="00225E93">
      <w:pPr>
        <w:pStyle w:val="PL"/>
        <w:spacing w:line="0" w:lineRule="atLeast"/>
        <w:rPr>
          <w:noProof w:val="0"/>
          <w:snapToGrid w:val="0"/>
        </w:rPr>
      </w:pPr>
      <w:r w:rsidRPr="005C2B60">
        <w:rPr>
          <w:noProof w:val="0"/>
          <w:snapToGrid w:val="0"/>
        </w:rPr>
        <w:tab/>
        <w:t>id-gNB-CU-UP-Measurement-ID,</w:t>
      </w:r>
    </w:p>
    <w:p w14:paraId="2A268F91" w14:textId="77777777" w:rsidR="00225E93" w:rsidRPr="005C2B60" w:rsidRDefault="00225E93" w:rsidP="00225E93">
      <w:pPr>
        <w:pStyle w:val="PL"/>
        <w:spacing w:line="0" w:lineRule="atLeast"/>
        <w:rPr>
          <w:noProof w:val="0"/>
          <w:snapToGrid w:val="0"/>
        </w:rPr>
      </w:pPr>
      <w:r w:rsidRPr="005C2B60">
        <w:rPr>
          <w:noProof w:val="0"/>
          <w:snapToGrid w:val="0"/>
        </w:rPr>
        <w:tab/>
        <w:t>id-</w:t>
      </w:r>
      <w:proofErr w:type="spellStart"/>
      <w:r w:rsidRPr="005C2B60">
        <w:rPr>
          <w:noProof w:val="0"/>
          <w:snapToGrid w:val="0"/>
        </w:rPr>
        <w:t>RegistrationRequest</w:t>
      </w:r>
      <w:proofErr w:type="spellEnd"/>
      <w:r w:rsidRPr="005C2B60">
        <w:rPr>
          <w:noProof w:val="0"/>
          <w:snapToGrid w:val="0"/>
        </w:rPr>
        <w:t>,</w:t>
      </w:r>
    </w:p>
    <w:p w14:paraId="245E7802" w14:textId="77777777" w:rsidR="00225E93" w:rsidRPr="005C2B60" w:rsidRDefault="00225E93" w:rsidP="00225E93">
      <w:pPr>
        <w:pStyle w:val="PL"/>
        <w:spacing w:line="0" w:lineRule="atLeast"/>
        <w:rPr>
          <w:noProof w:val="0"/>
          <w:snapToGrid w:val="0"/>
        </w:rPr>
      </w:pPr>
      <w:r w:rsidRPr="005C2B60">
        <w:rPr>
          <w:noProof w:val="0"/>
          <w:snapToGrid w:val="0"/>
        </w:rPr>
        <w:tab/>
        <w:t>id-</w:t>
      </w:r>
      <w:proofErr w:type="spellStart"/>
      <w:r w:rsidRPr="005C2B60">
        <w:rPr>
          <w:noProof w:val="0"/>
          <w:snapToGrid w:val="0"/>
        </w:rPr>
        <w:t>ReportCharacteristics</w:t>
      </w:r>
      <w:proofErr w:type="spellEnd"/>
      <w:r w:rsidRPr="005C2B60">
        <w:rPr>
          <w:noProof w:val="0"/>
          <w:snapToGrid w:val="0"/>
        </w:rPr>
        <w:t>,</w:t>
      </w:r>
    </w:p>
    <w:p w14:paraId="572E9F65" w14:textId="77777777" w:rsidR="00225E93" w:rsidRPr="005C2B60" w:rsidRDefault="00225E93" w:rsidP="00225E93">
      <w:pPr>
        <w:pStyle w:val="PL"/>
        <w:spacing w:line="0" w:lineRule="atLeast"/>
        <w:rPr>
          <w:noProof w:val="0"/>
          <w:snapToGrid w:val="0"/>
        </w:rPr>
      </w:pPr>
      <w:r w:rsidRPr="005C2B60">
        <w:rPr>
          <w:noProof w:val="0"/>
          <w:snapToGrid w:val="0"/>
        </w:rPr>
        <w:tab/>
        <w:t>id-</w:t>
      </w:r>
      <w:proofErr w:type="spellStart"/>
      <w:r w:rsidRPr="005C2B60">
        <w:rPr>
          <w:noProof w:val="0"/>
          <w:snapToGrid w:val="0"/>
        </w:rPr>
        <w:t>ReportingPeriodicity</w:t>
      </w:r>
      <w:proofErr w:type="spellEnd"/>
      <w:r w:rsidRPr="005C2B60">
        <w:rPr>
          <w:noProof w:val="0"/>
          <w:snapToGrid w:val="0"/>
        </w:rPr>
        <w:t>,</w:t>
      </w:r>
    </w:p>
    <w:p w14:paraId="32A5C826" w14:textId="77777777" w:rsidR="00225E93" w:rsidRPr="005C2B60" w:rsidRDefault="00225E93" w:rsidP="00225E93">
      <w:pPr>
        <w:pStyle w:val="PL"/>
        <w:spacing w:line="0" w:lineRule="atLeast"/>
        <w:rPr>
          <w:noProof w:val="0"/>
          <w:snapToGrid w:val="0"/>
        </w:rPr>
      </w:pPr>
      <w:r w:rsidRPr="005C2B60">
        <w:rPr>
          <w:noProof w:val="0"/>
          <w:snapToGrid w:val="0"/>
        </w:rPr>
        <w:tab/>
        <w:t>id-TNL-</w:t>
      </w:r>
      <w:proofErr w:type="spellStart"/>
      <w:r w:rsidRPr="005C2B60">
        <w:rPr>
          <w:noProof w:val="0"/>
          <w:snapToGrid w:val="0"/>
        </w:rPr>
        <w:t>AvailableCapacityIndicator</w:t>
      </w:r>
      <w:proofErr w:type="spellEnd"/>
      <w:r w:rsidRPr="005C2B60">
        <w:rPr>
          <w:noProof w:val="0"/>
          <w:snapToGrid w:val="0"/>
        </w:rPr>
        <w:t>,</w:t>
      </w:r>
    </w:p>
    <w:p w14:paraId="1CFC2735" w14:textId="77777777" w:rsidR="00225E93" w:rsidRDefault="00225E93" w:rsidP="00225E93">
      <w:pPr>
        <w:pStyle w:val="PL"/>
        <w:spacing w:line="0" w:lineRule="atLeast"/>
        <w:rPr>
          <w:noProof w:val="0"/>
          <w:snapToGrid w:val="0"/>
        </w:rPr>
      </w:pPr>
      <w:r w:rsidRPr="005C2B60">
        <w:rPr>
          <w:noProof w:val="0"/>
          <w:snapToGrid w:val="0"/>
        </w:rPr>
        <w:tab/>
        <w:t>id-HW-</w:t>
      </w:r>
      <w:proofErr w:type="spellStart"/>
      <w:r w:rsidRPr="005C2B60">
        <w:rPr>
          <w:noProof w:val="0"/>
          <w:snapToGrid w:val="0"/>
        </w:rPr>
        <w:t>CapacityIndicator</w:t>
      </w:r>
      <w:proofErr w:type="spellEnd"/>
      <w:r w:rsidRPr="005C2B60">
        <w:rPr>
          <w:noProof w:val="0"/>
          <w:snapToGrid w:val="0"/>
        </w:rPr>
        <w:t>,</w:t>
      </w:r>
    </w:p>
    <w:p w14:paraId="1078E816" w14:textId="77777777" w:rsidR="00225E93" w:rsidRPr="00696783" w:rsidRDefault="00225E93" w:rsidP="00225E93">
      <w:pPr>
        <w:pStyle w:val="PL"/>
        <w:spacing w:line="0" w:lineRule="atLeast"/>
        <w:rPr>
          <w:noProof w:val="0"/>
          <w:snapToGrid w:val="0"/>
        </w:rPr>
      </w:pPr>
      <w:r w:rsidRPr="00696783">
        <w:rPr>
          <w:noProof w:val="0"/>
          <w:snapToGrid w:val="0"/>
        </w:rPr>
        <w:tab/>
        <w:t>id-</w:t>
      </w:r>
      <w:proofErr w:type="spellStart"/>
      <w:r w:rsidRPr="00696783">
        <w:rPr>
          <w:noProof w:val="0"/>
          <w:snapToGrid w:val="0"/>
        </w:rPr>
        <w:t>DLUPTNLAddressToUpdateList</w:t>
      </w:r>
      <w:proofErr w:type="spellEnd"/>
      <w:r w:rsidRPr="00696783">
        <w:rPr>
          <w:noProof w:val="0"/>
          <w:snapToGrid w:val="0"/>
        </w:rPr>
        <w:t>,</w:t>
      </w:r>
    </w:p>
    <w:p w14:paraId="096C4094" w14:textId="77777777" w:rsidR="00225E93" w:rsidRDefault="00225E93" w:rsidP="00225E93">
      <w:pPr>
        <w:pStyle w:val="PL"/>
        <w:spacing w:line="0" w:lineRule="atLeast"/>
        <w:rPr>
          <w:noProof w:val="0"/>
          <w:snapToGrid w:val="0"/>
        </w:rPr>
      </w:pPr>
      <w:r w:rsidRPr="00696783">
        <w:rPr>
          <w:noProof w:val="0"/>
          <w:snapToGrid w:val="0"/>
        </w:rPr>
        <w:tab/>
        <w:t>id-</w:t>
      </w:r>
      <w:proofErr w:type="spellStart"/>
      <w:r w:rsidRPr="00696783">
        <w:rPr>
          <w:noProof w:val="0"/>
          <w:snapToGrid w:val="0"/>
        </w:rPr>
        <w:t>ULUPTNLAddressToUpdateList</w:t>
      </w:r>
      <w:proofErr w:type="spellEnd"/>
      <w:r w:rsidRPr="00696783">
        <w:rPr>
          <w:noProof w:val="0"/>
          <w:snapToGrid w:val="0"/>
        </w:rPr>
        <w:t>,</w:t>
      </w:r>
    </w:p>
    <w:p w14:paraId="18F6242B" w14:textId="77777777" w:rsidR="00225E93" w:rsidRPr="00D44F5E" w:rsidRDefault="00225E93" w:rsidP="00225E93">
      <w:pPr>
        <w:pStyle w:val="PL"/>
        <w:spacing w:line="0" w:lineRule="atLeast"/>
        <w:rPr>
          <w:noProof w:val="0"/>
          <w:snapToGrid w:val="0"/>
        </w:rPr>
      </w:pPr>
      <w:r>
        <w:rPr>
          <w:noProof w:val="0"/>
          <w:snapToGrid w:val="0"/>
        </w:rPr>
        <w:tab/>
      </w:r>
      <w:r w:rsidRPr="00D44F5E">
        <w:rPr>
          <w:noProof w:val="0"/>
          <w:snapToGrid w:val="0"/>
        </w:rPr>
        <w:t>id-</w:t>
      </w:r>
      <w:proofErr w:type="spellStart"/>
      <w:r w:rsidRPr="00D44F5E">
        <w:rPr>
          <w:noProof w:val="0"/>
          <w:snapToGrid w:val="0"/>
        </w:rPr>
        <w:t>ManagementBasedMDTPLMNList</w:t>
      </w:r>
      <w:proofErr w:type="spellEnd"/>
      <w:r w:rsidRPr="00D44F5E">
        <w:rPr>
          <w:noProof w:val="0"/>
          <w:snapToGrid w:val="0"/>
        </w:rPr>
        <w:t>,</w:t>
      </w:r>
    </w:p>
    <w:p w14:paraId="35D63427" w14:textId="77777777" w:rsidR="00225E93" w:rsidRPr="00D44F5E" w:rsidRDefault="00225E93" w:rsidP="00225E93">
      <w:pPr>
        <w:pStyle w:val="PL"/>
        <w:spacing w:line="0" w:lineRule="atLeast"/>
        <w:rPr>
          <w:noProof w:val="0"/>
          <w:snapToGrid w:val="0"/>
        </w:rPr>
      </w:pPr>
      <w:r>
        <w:rPr>
          <w:noProof w:val="0"/>
          <w:snapToGrid w:val="0"/>
        </w:rPr>
        <w:tab/>
      </w:r>
      <w:r w:rsidRPr="00D44F5E">
        <w:rPr>
          <w:noProof w:val="0"/>
          <w:snapToGrid w:val="0"/>
        </w:rPr>
        <w:t>id-</w:t>
      </w:r>
      <w:proofErr w:type="spellStart"/>
      <w:r w:rsidRPr="00D44F5E">
        <w:rPr>
          <w:noProof w:val="0"/>
          <w:snapToGrid w:val="0"/>
        </w:rPr>
        <w:t>TraceCollectionEntityIPAddress</w:t>
      </w:r>
      <w:proofErr w:type="spellEnd"/>
      <w:r w:rsidRPr="00D44F5E">
        <w:rPr>
          <w:noProof w:val="0"/>
          <w:snapToGrid w:val="0"/>
        </w:rPr>
        <w:t>,</w:t>
      </w:r>
    </w:p>
    <w:p w14:paraId="759B8E49" w14:textId="77777777" w:rsidR="00225E93" w:rsidRPr="00D44F5E" w:rsidRDefault="00225E93" w:rsidP="00225E93">
      <w:pPr>
        <w:pStyle w:val="PL"/>
        <w:spacing w:line="0" w:lineRule="atLeast"/>
        <w:rPr>
          <w:noProof w:val="0"/>
          <w:snapToGrid w:val="0"/>
        </w:rPr>
      </w:pPr>
      <w:r>
        <w:rPr>
          <w:noProof w:val="0"/>
          <w:snapToGrid w:val="0"/>
        </w:rPr>
        <w:tab/>
      </w:r>
      <w:r w:rsidRPr="00D44F5E">
        <w:rPr>
          <w:noProof w:val="0"/>
          <w:snapToGrid w:val="0"/>
        </w:rPr>
        <w:t>id-</w:t>
      </w:r>
      <w:proofErr w:type="spellStart"/>
      <w:r w:rsidRPr="00D44F5E">
        <w:rPr>
          <w:noProof w:val="0"/>
          <w:snapToGrid w:val="0"/>
        </w:rPr>
        <w:t>PrivacyIndicator</w:t>
      </w:r>
      <w:proofErr w:type="spellEnd"/>
      <w:r w:rsidRPr="00D44F5E">
        <w:rPr>
          <w:noProof w:val="0"/>
          <w:snapToGrid w:val="0"/>
        </w:rPr>
        <w:t>,</w:t>
      </w:r>
    </w:p>
    <w:p w14:paraId="6BAE89B7" w14:textId="77777777" w:rsidR="00225E93" w:rsidRDefault="00225E93" w:rsidP="00225E93">
      <w:pPr>
        <w:pStyle w:val="PL"/>
        <w:spacing w:line="0" w:lineRule="atLeast"/>
        <w:rPr>
          <w:noProof w:val="0"/>
          <w:snapToGrid w:val="0"/>
        </w:rPr>
      </w:pPr>
      <w:r>
        <w:rPr>
          <w:noProof w:val="0"/>
          <w:snapToGrid w:val="0"/>
        </w:rPr>
        <w:tab/>
      </w:r>
      <w:r w:rsidRPr="00D44F5E">
        <w:rPr>
          <w:noProof w:val="0"/>
          <w:snapToGrid w:val="0"/>
        </w:rPr>
        <w:t>id-</w:t>
      </w:r>
      <w:proofErr w:type="spellStart"/>
      <w:r w:rsidRPr="00D44F5E">
        <w:rPr>
          <w:noProof w:val="0"/>
          <w:snapToGrid w:val="0"/>
        </w:rPr>
        <w:t>URIaddress</w:t>
      </w:r>
      <w:proofErr w:type="spellEnd"/>
      <w:r w:rsidRPr="00D44F5E">
        <w:rPr>
          <w:noProof w:val="0"/>
          <w:snapToGrid w:val="0"/>
        </w:rPr>
        <w:t>,</w:t>
      </w:r>
    </w:p>
    <w:p w14:paraId="21E633C8" w14:textId="77777777" w:rsidR="00225E93" w:rsidRPr="006C2819" w:rsidRDefault="00225E93" w:rsidP="00225E93">
      <w:pPr>
        <w:pStyle w:val="PL"/>
        <w:spacing w:line="0" w:lineRule="atLeast"/>
        <w:rPr>
          <w:noProof w:val="0"/>
          <w:snapToGrid w:val="0"/>
        </w:rPr>
      </w:pPr>
      <w:r w:rsidRPr="006C2819">
        <w:rPr>
          <w:noProof w:val="0"/>
          <w:snapToGrid w:val="0"/>
        </w:rPr>
        <w:tab/>
        <w:t>id-DRBs-Subject-To-Early-Forwarding-List,</w:t>
      </w:r>
    </w:p>
    <w:p w14:paraId="175D54B4" w14:textId="77777777" w:rsidR="00225E93" w:rsidRDefault="00225E93" w:rsidP="00225E93">
      <w:pPr>
        <w:pStyle w:val="PL"/>
        <w:spacing w:line="0" w:lineRule="atLeast"/>
        <w:rPr>
          <w:noProof w:val="0"/>
          <w:snapToGrid w:val="0"/>
        </w:rPr>
      </w:pPr>
      <w:r w:rsidRPr="006C2819">
        <w:rPr>
          <w:noProof w:val="0"/>
          <w:snapToGrid w:val="0"/>
        </w:rPr>
        <w:tab/>
        <w:t>id-</w:t>
      </w:r>
      <w:proofErr w:type="spellStart"/>
      <w:r w:rsidRPr="006C2819">
        <w:rPr>
          <w:noProof w:val="0"/>
          <w:snapToGrid w:val="0"/>
        </w:rPr>
        <w:t>CHOInitiation</w:t>
      </w:r>
      <w:proofErr w:type="spellEnd"/>
      <w:r w:rsidRPr="006C2819">
        <w:rPr>
          <w:noProof w:val="0"/>
          <w:snapToGrid w:val="0"/>
        </w:rPr>
        <w:t>,</w:t>
      </w:r>
    </w:p>
    <w:p w14:paraId="72873715" w14:textId="77777777" w:rsidR="00225E93" w:rsidRDefault="00225E93" w:rsidP="00225E93">
      <w:pPr>
        <w:pStyle w:val="PL"/>
        <w:spacing w:line="0" w:lineRule="atLeast"/>
        <w:rPr>
          <w:noProof w:val="0"/>
          <w:snapToGrid w:val="0"/>
        </w:rPr>
      </w:pPr>
      <w:r w:rsidRPr="003C4BB2">
        <w:rPr>
          <w:noProof w:val="0"/>
          <w:snapToGrid w:val="0"/>
        </w:rPr>
        <w:tab/>
        <w:t>id-</w:t>
      </w:r>
      <w:proofErr w:type="spellStart"/>
      <w:r w:rsidRPr="003C4BB2">
        <w:rPr>
          <w:noProof w:val="0"/>
          <w:snapToGrid w:val="0"/>
        </w:rPr>
        <w:t>ExtendedSliceSupportList</w:t>
      </w:r>
      <w:proofErr w:type="spellEnd"/>
      <w:r w:rsidRPr="003C4BB2">
        <w:rPr>
          <w:noProof w:val="0"/>
          <w:snapToGrid w:val="0"/>
        </w:rPr>
        <w:t>,</w:t>
      </w:r>
    </w:p>
    <w:p w14:paraId="48591B96" w14:textId="77777777" w:rsidR="00225E93" w:rsidRDefault="00225E93" w:rsidP="00225E93">
      <w:pPr>
        <w:pStyle w:val="PL"/>
        <w:rPr>
          <w:snapToGrid w:val="0"/>
        </w:rPr>
      </w:pPr>
      <w:r>
        <w:rPr>
          <w:snapToGrid w:val="0"/>
        </w:rPr>
        <w:tab/>
        <w:t>id-AdditionalHandoverInfo</w:t>
      </w:r>
      <w:r w:rsidRPr="00E86D01">
        <w:rPr>
          <w:snapToGrid w:val="0"/>
        </w:rPr>
        <w:t>,</w:t>
      </w:r>
    </w:p>
    <w:p w14:paraId="1D84262E" w14:textId="77777777" w:rsidR="00225E93" w:rsidRPr="00D629EF" w:rsidRDefault="00225E93" w:rsidP="00225E93">
      <w:pPr>
        <w:pStyle w:val="PL"/>
        <w:spacing w:line="0" w:lineRule="atLeast"/>
        <w:rPr>
          <w:noProof w:val="0"/>
          <w:snapToGrid w:val="0"/>
        </w:rPr>
      </w:pPr>
      <w:r w:rsidRPr="00B97EC4">
        <w:rPr>
          <w:snapToGrid w:val="0"/>
        </w:rPr>
        <w:tab/>
      </w:r>
      <w:r>
        <w:rPr>
          <w:snapToGrid w:val="0"/>
        </w:rPr>
        <w:t>id-Extended-</w:t>
      </w:r>
      <w:r w:rsidRPr="00B97EC4">
        <w:rPr>
          <w:snapToGrid w:val="0"/>
        </w:rPr>
        <w:t>NR-CGI-Support-List</w:t>
      </w:r>
      <w:r w:rsidRPr="003C4BB2">
        <w:rPr>
          <w:noProof w:val="0"/>
          <w:snapToGrid w:val="0"/>
        </w:rPr>
        <w:t>,</w:t>
      </w:r>
    </w:p>
    <w:p w14:paraId="71B980A2" w14:textId="77777777" w:rsidR="00225E93" w:rsidRDefault="00225E93" w:rsidP="00225E93">
      <w:pPr>
        <w:pStyle w:val="PL"/>
        <w:spacing w:line="0" w:lineRule="atLeast"/>
        <w:rPr>
          <w:noProof w:val="0"/>
          <w:snapToGrid w:val="0"/>
        </w:rPr>
      </w:pPr>
      <w:r>
        <w:rPr>
          <w:noProof w:val="0"/>
          <w:snapToGrid w:val="0"/>
        </w:rPr>
        <w:tab/>
      </w:r>
      <w:r w:rsidRPr="006C2819">
        <w:rPr>
          <w:noProof w:val="0"/>
          <w:snapToGrid w:val="0"/>
        </w:rPr>
        <w:t>id-</w:t>
      </w:r>
      <w:proofErr w:type="spellStart"/>
      <w:r w:rsidRPr="001D2E49">
        <w:rPr>
          <w:noProof w:val="0"/>
          <w:snapToGrid w:val="0"/>
        </w:rPr>
        <w:t>DirectForwardingPathAvailability</w:t>
      </w:r>
      <w:proofErr w:type="spellEnd"/>
      <w:r>
        <w:rPr>
          <w:noProof w:val="0"/>
          <w:snapToGrid w:val="0"/>
        </w:rPr>
        <w:t>,</w:t>
      </w:r>
    </w:p>
    <w:p w14:paraId="7488C374" w14:textId="77777777" w:rsidR="00225E93" w:rsidRPr="00D629EF" w:rsidRDefault="00225E93" w:rsidP="00225E93">
      <w:pPr>
        <w:pStyle w:val="PL"/>
        <w:spacing w:line="0" w:lineRule="atLeast"/>
        <w:rPr>
          <w:noProof w:val="0"/>
          <w:snapToGrid w:val="0"/>
        </w:rPr>
      </w:pPr>
      <w:r>
        <w:rPr>
          <w:snapToGrid w:val="0"/>
        </w:rPr>
        <w:tab/>
      </w:r>
      <w:bookmarkStart w:id="141" w:name="_Hlk99718613"/>
      <w:r w:rsidRPr="00C90279">
        <w:rPr>
          <w:snapToGrid w:val="0"/>
        </w:rPr>
        <w:t>id-</w:t>
      </w:r>
      <w:r w:rsidRPr="008542CC">
        <w:t>IAB-Donor-CU-UPPSK</w:t>
      </w:r>
      <w:r>
        <w:t>Info</w:t>
      </w:r>
      <w:bookmarkEnd w:id="141"/>
      <w:r>
        <w:rPr>
          <w:snapToGrid w:val="0"/>
        </w:rPr>
        <w:t>,</w:t>
      </w:r>
    </w:p>
    <w:p w14:paraId="3DBF3C0A" w14:textId="2EC6DC70" w:rsidR="00225E93" w:rsidRDefault="00DF273C" w:rsidP="00225E93">
      <w:pPr>
        <w:pStyle w:val="PL"/>
        <w:spacing w:line="0" w:lineRule="atLeast"/>
        <w:rPr>
          <w:ins w:id="142" w:author="Nokia" w:date="2023-03-28T10:16:00Z"/>
        </w:rPr>
      </w:pPr>
      <w:ins w:id="143" w:author="Nokia" w:date="2023-03-28T10:16:00Z">
        <w:r>
          <w:rPr>
            <w:noProof w:val="0"/>
            <w:snapToGrid w:val="0"/>
          </w:rPr>
          <w:tab/>
        </w:r>
        <w:r>
          <w:rPr>
            <w:snapToGrid w:val="0"/>
          </w:rPr>
          <w:t>id-</w:t>
        </w:r>
        <w:r>
          <w:t>HW-CapacityIndicator-relevance</w:t>
        </w:r>
      </w:ins>
    </w:p>
    <w:p w14:paraId="1E0376B4" w14:textId="77777777" w:rsidR="00DF273C" w:rsidRPr="00D629EF" w:rsidRDefault="00DF273C" w:rsidP="00225E93">
      <w:pPr>
        <w:pStyle w:val="PL"/>
        <w:spacing w:line="0" w:lineRule="atLeast"/>
        <w:rPr>
          <w:noProof w:val="0"/>
          <w:snapToGrid w:val="0"/>
        </w:rPr>
      </w:pPr>
    </w:p>
    <w:p w14:paraId="6C6F320F" w14:textId="77777777" w:rsidR="00225E93" w:rsidRPr="00D629EF" w:rsidRDefault="00225E93" w:rsidP="00225E93">
      <w:pPr>
        <w:pStyle w:val="PL"/>
        <w:spacing w:line="0" w:lineRule="atLeast"/>
        <w:rPr>
          <w:noProof w:val="0"/>
          <w:snapToGrid w:val="0"/>
        </w:rPr>
      </w:pPr>
      <w:r w:rsidRPr="00D629EF">
        <w:rPr>
          <w:noProof w:val="0"/>
          <w:snapToGrid w:val="0"/>
        </w:rPr>
        <w:tab/>
      </w:r>
      <w:proofErr w:type="spellStart"/>
      <w:r w:rsidRPr="00D629EF">
        <w:rPr>
          <w:noProof w:val="0"/>
          <w:snapToGrid w:val="0"/>
        </w:rPr>
        <w:t>maxnoofErrors</w:t>
      </w:r>
      <w:proofErr w:type="spellEnd"/>
      <w:r w:rsidRPr="00D629EF">
        <w:rPr>
          <w:noProof w:val="0"/>
          <w:snapToGrid w:val="0"/>
        </w:rPr>
        <w:t>,</w:t>
      </w:r>
    </w:p>
    <w:p w14:paraId="00E04EE8" w14:textId="77777777" w:rsidR="00225E93" w:rsidRPr="00D629EF" w:rsidRDefault="00225E93" w:rsidP="00225E93">
      <w:pPr>
        <w:pStyle w:val="PL"/>
        <w:spacing w:line="0" w:lineRule="atLeast"/>
        <w:rPr>
          <w:noProof w:val="0"/>
          <w:snapToGrid w:val="0"/>
        </w:rPr>
      </w:pPr>
      <w:r w:rsidRPr="00D629EF">
        <w:rPr>
          <w:noProof w:val="0"/>
          <w:snapToGrid w:val="0"/>
        </w:rPr>
        <w:tab/>
      </w:r>
      <w:proofErr w:type="spellStart"/>
      <w:r w:rsidRPr="00D629EF">
        <w:rPr>
          <w:noProof w:val="0"/>
          <w:snapToGrid w:val="0"/>
        </w:rPr>
        <w:t>maxnoofSPLMNs</w:t>
      </w:r>
      <w:proofErr w:type="spellEnd"/>
      <w:r w:rsidRPr="00D629EF">
        <w:rPr>
          <w:noProof w:val="0"/>
          <w:snapToGrid w:val="0"/>
        </w:rPr>
        <w:t>,</w:t>
      </w:r>
    </w:p>
    <w:p w14:paraId="383FCBA9" w14:textId="77777777" w:rsidR="00225E93" w:rsidRPr="00D629EF" w:rsidRDefault="00225E93" w:rsidP="00225E93">
      <w:pPr>
        <w:pStyle w:val="PL"/>
        <w:spacing w:line="0" w:lineRule="atLeast"/>
        <w:rPr>
          <w:noProof w:val="0"/>
          <w:snapToGrid w:val="0"/>
        </w:rPr>
      </w:pPr>
      <w:r w:rsidRPr="00D629EF">
        <w:rPr>
          <w:noProof w:val="0"/>
          <w:snapToGrid w:val="0"/>
        </w:rPr>
        <w:tab/>
      </w:r>
      <w:proofErr w:type="spellStart"/>
      <w:r w:rsidRPr="00D629EF">
        <w:rPr>
          <w:noProof w:val="0"/>
          <w:snapToGrid w:val="0"/>
        </w:rPr>
        <w:t>maxnoofDRBs</w:t>
      </w:r>
      <w:proofErr w:type="spellEnd"/>
      <w:r w:rsidRPr="00D629EF">
        <w:rPr>
          <w:noProof w:val="0"/>
          <w:snapToGrid w:val="0"/>
        </w:rPr>
        <w:t>,</w:t>
      </w:r>
    </w:p>
    <w:p w14:paraId="0274E0C6" w14:textId="77777777" w:rsidR="00225E93" w:rsidRPr="00D629EF" w:rsidRDefault="00225E93" w:rsidP="00225E93">
      <w:pPr>
        <w:pStyle w:val="PL"/>
        <w:spacing w:line="0" w:lineRule="atLeast"/>
        <w:rPr>
          <w:snapToGrid w:val="0"/>
        </w:rPr>
      </w:pPr>
      <w:r w:rsidRPr="00D629EF">
        <w:rPr>
          <w:snapToGrid w:val="0"/>
        </w:rPr>
        <w:tab/>
        <w:t>maxnoofTNLAssociations,</w:t>
      </w:r>
    </w:p>
    <w:p w14:paraId="58DFCAB8" w14:textId="77777777" w:rsidR="00225E93" w:rsidRPr="00696783" w:rsidRDefault="00225E93" w:rsidP="00225E93">
      <w:pPr>
        <w:pStyle w:val="PL"/>
        <w:spacing w:line="0" w:lineRule="atLeast"/>
        <w:rPr>
          <w:noProof w:val="0"/>
          <w:snapToGrid w:val="0"/>
        </w:rPr>
      </w:pPr>
      <w:r w:rsidRPr="00D629EF">
        <w:rPr>
          <w:noProof w:val="0"/>
          <w:snapToGrid w:val="0"/>
        </w:rPr>
        <w:tab/>
        <w:t>maxnoofIndividualE1ConnectionsToReset</w:t>
      </w:r>
      <w:r w:rsidRPr="00696783">
        <w:rPr>
          <w:noProof w:val="0"/>
          <w:snapToGrid w:val="0"/>
        </w:rPr>
        <w:t>,</w:t>
      </w:r>
    </w:p>
    <w:p w14:paraId="1C70D6EE" w14:textId="77777777" w:rsidR="00225E93" w:rsidRDefault="00225E93" w:rsidP="00225E93">
      <w:pPr>
        <w:pStyle w:val="PL"/>
        <w:spacing w:line="0" w:lineRule="atLeast"/>
        <w:rPr>
          <w:noProof w:val="0"/>
          <w:snapToGrid w:val="0"/>
        </w:rPr>
      </w:pPr>
      <w:r w:rsidRPr="00696783">
        <w:rPr>
          <w:noProof w:val="0"/>
          <w:snapToGrid w:val="0"/>
        </w:rPr>
        <w:tab/>
      </w:r>
      <w:proofErr w:type="spellStart"/>
      <w:r w:rsidRPr="00696783">
        <w:rPr>
          <w:noProof w:val="0"/>
          <w:snapToGrid w:val="0"/>
        </w:rPr>
        <w:t>maxnoofTNLAddresses</w:t>
      </w:r>
      <w:proofErr w:type="spellEnd"/>
      <w:r>
        <w:rPr>
          <w:noProof w:val="0"/>
          <w:snapToGrid w:val="0"/>
        </w:rPr>
        <w:t>,</w:t>
      </w:r>
    </w:p>
    <w:p w14:paraId="2FF22A06" w14:textId="77777777" w:rsidR="00225E93" w:rsidRPr="00D629EF" w:rsidRDefault="00225E93" w:rsidP="00225E93">
      <w:pPr>
        <w:pStyle w:val="PL"/>
        <w:spacing w:line="0" w:lineRule="atLeast"/>
        <w:rPr>
          <w:noProof w:val="0"/>
          <w:snapToGrid w:val="0"/>
        </w:rPr>
      </w:pPr>
      <w:r>
        <w:rPr>
          <w:noProof w:val="0"/>
          <w:snapToGrid w:val="0"/>
        </w:rPr>
        <w:tab/>
      </w:r>
      <w:proofErr w:type="spellStart"/>
      <w:r>
        <w:rPr>
          <w:noProof w:val="0"/>
          <w:snapToGrid w:val="0"/>
        </w:rPr>
        <w:t>maxnoofPSKs</w:t>
      </w:r>
      <w:proofErr w:type="spellEnd"/>
    </w:p>
    <w:p w14:paraId="7842FF8B" w14:textId="77777777" w:rsidR="00225E93" w:rsidRPr="00D629EF" w:rsidRDefault="00225E93" w:rsidP="00225E93">
      <w:pPr>
        <w:pStyle w:val="PL"/>
        <w:spacing w:line="0" w:lineRule="atLeast"/>
        <w:rPr>
          <w:noProof w:val="0"/>
          <w:snapToGrid w:val="0"/>
        </w:rPr>
      </w:pPr>
    </w:p>
    <w:p w14:paraId="3D526FC2" w14:textId="77777777" w:rsidR="00225E93" w:rsidRPr="00D629EF" w:rsidRDefault="00225E93" w:rsidP="00225E93">
      <w:pPr>
        <w:pStyle w:val="PL"/>
        <w:spacing w:line="0" w:lineRule="atLeast"/>
        <w:rPr>
          <w:noProof w:val="0"/>
          <w:snapToGrid w:val="0"/>
        </w:rPr>
      </w:pPr>
      <w:r w:rsidRPr="00D629EF">
        <w:rPr>
          <w:noProof w:val="0"/>
          <w:snapToGrid w:val="0"/>
        </w:rPr>
        <w:tab/>
      </w:r>
    </w:p>
    <w:p w14:paraId="1E962D7C" w14:textId="77777777" w:rsidR="00225E93" w:rsidRPr="00D629EF" w:rsidRDefault="00225E93" w:rsidP="00225E93">
      <w:pPr>
        <w:pStyle w:val="PL"/>
        <w:spacing w:line="0" w:lineRule="atLeast"/>
        <w:rPr>
          <w:noProof w:val="0"/>
          <w:snapToGrid w:val="0"/>
        </w:rPr>
      </w:pPr>
      <w:r w:rsidRPr="00D629EF">
        <w:rPr>
          <w:noProof w:val="0"/>
          <w:snapToGrid w:val="0"/>
        </w:rPr>
        <w:t>FROM E1AP-</w:t>
      </w:r>
      <w:proofErr w:type="gramStart"/>
      <w:r w:rsidRPr="00D629EF">
        <w:rPr>
          <w:noProof w:val="0"/>
          <w:snapToGrid w:val="0"/>
        </w:rPr>
        <w:t>Constants;</w:t>
      </w:r>
      <w:proofErr w:type="gramEnd"/>
    </w:p>
    <w:p w14:paraId="74C3F331" w14:textId="77777777" w:rsidR="00BD259E" w:rsidRDefault="00BD259E" w:rsidP="00BD259E">
      <w:pPr>
        <w:rPr>
          <w:noProof/>
        </w:rPr>
      </w:pPr>
    </w:p>
    <w:tbl>
      <w:tblPr>
        <w:tblStyle w:val="TableGrid"/>
        <w:tblW w:w="0" w:type="auto"/>
        <w:tblInd w:w="0" w:type="dxa"/>
        <w:tblLook w:val="04A0" w:firstRow="1" w:lastRow="0" w:firstColumn="1" w:lastColumn="0" w:noHBand="0" w:noVBand="1"/>
      </w:tblPr>
      <w:tblGrid>
        <w:gridCol w:w="9629"/>
      </w:tblGrid>
      <w:tr w:rsidR="00BD259E" w14:paraId="183B23B9" w14:textId="77777777" w:rsidTr="003166E9">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55877A" w14:textId="77777777" w:rsidR="00BD259E" w:rsidRDefault="00BD259E" w:rsidP="003166E9">
            <w:pPr>
              <w:spacing w:before="120"/>
              <w:jc w:val="center"/>
              <w:rPr>
                <w:b/>
                <w:bCs/>
                <w:noProof/>
                <w:lang w:val="fr-FR"/>
              </w:rPr>
            </w:pPr>
            <w:r>
              <w:rPr>
                <w:b/>
                <w:bCs/>
                <w:noProof/>
                <w:lang w:val="fr-FR"/>
              </w:rPr>
              <w:t>Next change, ommited text not changed</w:t>
            </w:r>
          </w:p>
        </w:tc>
      </w:tr>
    </w:tbl>
    <w:p w14:paraId="0F3809C4" w14:textId="77777777" w:rsidR="007A1B9D" w:rsidRDefault="007A1B9D" w:rsidP="007A1B9D">
      <w:pPr>
        <w:rPr>
          <w:noProof/>
        </w:rPr>
      </w:pPr>
    </w:p>
    <w:p w14:paraId="50964947" w14:textId="77777777" w:rsidR="007A1B9D" w:rsidRPr="00FA52B0" w:rsidRDefault="007A1B9D" w:rsidP="007A1B9D">
      <w:pPr>
        <w:pStyle w:val="PL"/>
        <w:spacing w:line="0" w:lineRule="atLeast"/>
        <w:rPr>
          <w:rFonts w:cs="Courier New"/>
          <w:noProof w:val="0"/>
          <w:snapToGrid w:val="0"/>
        </w:rPr>
      </w:pPr>
      <w:r w:rsidRPr="00FA52B0">
        <w:rPr>
          <w:rFonts w:cs="Courier New"/>
          <w:noProof w:val="0"/>
          <w:snapToGrid w:val="0"/>
        </w:rPr>
        <w:t>-- **************************************************************</w:t>
      </w:r>
    </w:p>
    <w:p w14:paraId="308612BE" w14:textId="77777777" w:rsidR="007A1B9D" w:rsidRPr="00FA52B0" w:rsidRDefault="007A1B9D" w:rsidP="007A1B9D">
      <w:pPr>
        <w:pStyle w:val="PL"/>
        <w:spacing w:line="0" w:lineRule="atLeast"/>
        <w:rPr>
          <w:rFonts w:cs="Courier New"/>
          <w:noProof w:val="0"/>
          <w:snapToGrid w:val="0"/>
        </w:rPr>
      </w:pPr>
      <w:r w:rsidRPr="00FA52B0">
        <w:rPr>
          <w:rFonts w:cs="Courier New"/>
          <w:noProof w:val="0"/>
          <w:snapToGrid w:val="0"/>
        </w:rPr>
        <w:t>--</w:t>
      </w:r>
    </w:p>
    <w:p w14:paraId="2289D6B8" w14:textId="77777777" w:rsidR="007A1B9D" w:rsidRPr="00FA52B0" w:rsidRDefault="007A1B9D" w:rsidP="007A1B9D">
      <w:pPr>
        <w:pStyle w:val="PL"/>
        <w:spacing w:line="0" w:lineRule="atLeast"/>
        <w:outlineLvl w:val="3"/>
        <w:rPr>
          <w:rFonts w:cs="Courier New"/>
          <w:noProof w:val="0"/>
          <w:snapToGrid w:val="0"/>
        </w:rPr>
      </w:pPr>
      <w:r w:rsidRPr="00FA52B0">
        <w:rPr>
          <w:rFonts w:cs="Courier New"/>
          <w:noProof w:val="0"/>
          <w:snapToGrid w:val="0"/>
        </w:rPr>
        <w:t xml:space="preserve">-- </w:t>
      </w:r>
      <w:r>
        <w:rPr>
          <w:rFonts w:cs="Courier New"/>
          <w:noProof w:val="0"/>
          <w:snapToGrid w:val="0"/>
        </w:rPr>
        <w:t>RESOURCE STATUS UPDATE</w:t>
      </w:r>
    </w:p>
    <w:p w14:paraId="1CFF2690" w14:textId="77777777" w:rsidR="007A1B9D" w:rsidRPr="00FA52B0" w:rsidRDefault="007A1B9D" w:rsidP="007A1B9D">
      <w:pPr>
        <w:pStyle w:val="PL"/>
        <w:spacing w:line="0" w:lineRule="atLeast"/>
        <w:rPr>
          <w:rFonts w:cs="Courier New"/>
          <w:noProof w:val="0"/>
          <w:snapToGrid w:val="0"/>
        </w:rPr>
      </w:pPr>
      <w:r w:rsidRPr="00FA52B0">
        <w:rPr>
          <w:rFonts w:cs="Courier New"/>
          <w:noProof w:val="0"/>
          <w:snapToGrid w:val="0"/>
        </w:rPr>
        <w:lastRenderedPageBreak/>
        <w:t>--</w:t>
      </w:r>
    </w:p>
    <w:p w14:paraId="0377345D" w14:textId="77777777" w:rsidR="007A1B9D" w:rsidRPr="00FA52B0" w:rsidRDefault="007A1B9D" w:rsidP="007A1B9D">
      <w:pPr>
        <w:pStyle w:val="PL"/>
        <w:spacing w:line="0" w:lineRule="atLeast"/>
        <w:rPr>
          <w:rFonts w:cs="Courier New"/>
          <w:noProof w:val="0"/>
          <w:snapToGrid w:val="0"/>
        </w:rPr>
      </w:pPr>
      <w:r w:rsidRPr="00FA52B0">
        <w:rPr>
          <w:rFonts w:cs="Courier New"/>
          <w:noProof w:val="0"/>
          <w:snapToGrid w:val="0"/>
        </w:rPr>
        <w:t>-- **************************************************************</w:t>
      </w:r>
    </w:p>
    <w:p w14:paraId="0F20834B" w14:textId="77777777" w:rsidR="007A1B9D" w:rsidRPr="00FA52B0" w:rsidRDefault="007A1B9D" w:rsidP="007A1B9D">
      <w:pPr>
        <w:pStyle w:val="PL"/>
        <w:rPr>
          <w:snapToGrid w:val="0"/>
        </w:rPr>
      </w:pPr>
    </w:p>
    <w:p w14:paraId="6D598DDD" w14:textId="77777777" w:rsidR="007A1B9D" w:rsidRPr="00FA52B0" w:rsidRDefault="007A1B9D" w:rsidP="007A1B9D">
      <w:pPr>
        <w:pStyle w:val="PL"/>
        <w:rPr>
          <w:snapToGrid w:val="0"/>
        </w:rPr>
      </w:pPr>
      <w:r>
        <w:rPr>
          <w:snapToGrid w:val="0"/>
        </w:rPr>
        <w:t>ResourceStatusUpdate</w:t>
      </w:r>
      <w:r w:rsidRPr="00FA52B0">
        <w:rPr>
          <w:snapToGrid w:val="0"/>
        </w:rPr>
        <w:t xml:space="preserve"> ::= SEQUENCE {</w:t>
      </w:r>
    </w:p>
    <w:p w14:paraId="1FA44B47" w14:textId="77777777" w:rsidR="007A1B9D" w:rsidRPr="00FA52B0" w:rsidRDefault="007A1B9D" w:rsidP="007A1B9D">
      <w:pPr>
        <w:pStyle w:val="PL"/>
        <w:rPr>
          <w:snapToGrid w:val="0"/>
        </w:rPr>
      </w:pPr>
      <w:r w:rsidRPr="00FA52B0">
        <w:rPr>
          <w:snapToGrid w:val="0"/>
        </w:rPr>
        <w:tab/>
        <w:t>protocolIEs</w:t>
      </w:r>
      <w:r w:rsidRPr="00FA52B0">
        <w:rPr>
          <w:snapToGrid w:val="0"/>
        </w:rPr>
        <w:tab/>
      </w:r>
      <w:r w:rsidRPr="00FA52B0">
        <w:rPr>
          <w:snapToGrid w:val="0"/>
        </w:rPr>
        <w:tab/>
        <w:t>ProtocolIE-Container</w:t>
      </w:r>
      <w:r w:rsidRPr="00FA52B0">
        <w:rPr>
          <w:snapToGrid w:val="0"/>
        </w:rPr>
        <w:tab/>
      </w:r>
      <w:r w:rsidRPr="00FA52B0">
        <w:rPr>
          <w:snapToGrid w:val="0"/>
        </w:rPr>
        <w:tab/>
        <w:t xml:space="preserve">{ { </w:t>
      </w:r>
      <w:r>
        <w:rPr>
          <w:snapToGrid w:val="0"/>
        </w:rPr>
        <w:t>ResourceStatusUpdate</w:t>
      </w:r>
      <w:r w:rsidRPr="00FA52B0">
        <w:rPr>
          <w:snapToGrid w:val="0"/>
        </w:rPr>
        <w:t>IEs } },</w:t>
      </w:r>
    </w:p>
    <w:p w14:paraId="7CE89D29" w14:textId="77777777" w:rsidR="007A1B9D" w:rsidRPr="00FA52B0" w:rsidRDefault="007A1B9D" w:rsidP="007A1B9D">
      <w:pPr>
        <w:pStyle w:val="PL"/>
        <w:rPr>
          <w:snapToGrid w:val="0"/>
        </w:rPr>
      </w:pPr>
      <w:r w:rsidRPr="00FA52B0">
        <w:rPr>
          <w:snapToGrid w:val="0"/>
        </w:rPr>
        <w:tab/>
        <w:t>...</w:t>
      </w:r>
    </w:p>
    <w:p w14:paraId="02E21AD8" w14:textId="77777777" w:rsidR="007A1B9D" w:rsidRPr="00FA52B0" w:rsidRDefault="007A1B9D" w:rsidP="007A1B9D">
      <w:pPr>
        <w:pStyle w:val="PL"/>
        <w:rPr>
          <w:snapToGrid w:val="0"/>
        </w:rPr>
      </w:pPr>
      <w:r w:rsidRPr="00FA52B0">
        <w:rPr>
          <w:snapToGrid w:val="0"/>
        </w:rPr>
        <w:t>}</w:t>
      </w:r>
    </w:p>
    <w:p w14:paraId="372C8824" w14:textId="77777777" w:rsidR="007A1B9D" w:rsidRPr="00FA52B0" w:rsidRDefault="007A1B9D" w:rsidP="007A1B9D">
      <w:pPr>
        <w:pStyle w:val="PL"/>
        <w:rPr>
          <w:snapToGrid w:val="0"/>
        </w:rPr>
      </w:pPr>
    </w:p>
    <w:p w14:paraId="426FA559" w14:textId="77777777" w:rsidR="007A1B9D" w:rsidRDefault="007A1B9D" w:rsidP="007A1B9D">
      <w:pPr>
        <w:pStyle w:val="PL"/>
        <w:rPr>
          <w:snapToGrid w:val="0"/>
        </w:rPr>
      </w:pPr>
      <w:r>
        <w:rPr>
          <w:snapToGrid w:val="0"/>
        </w:rPr>
        <w:t>ResourceStatusUpdate</w:t>
      </w:r>
      <w:r w:rsidRPr="00FA52B0">
        <w:rPr>
          <w:snapToGrid w:val="0"/>
        </w:rPr>
        <w:t>IEs E1AP-PROTOCOL-IES ::= {</w:t>
      </w:r>
    </w:p>
    <w:p w14:paraId="502710C3" w14:textId="77777777" w:rsidR="007A1B9D" w:rsidRDefault="007A1B9D" w:rsidP="007A1B9D">
      <w:pPr>
        <w:pStyle w:val="PL"/>
        <w:ind w:left="768" w:hanging="768"/>
        <w:rPr>
          <w:snapToGrid w:val="0"/>
        </w:rPr>
      </w:pPr>
      <w:r>
        <w:rPr>
          <w:snapToGrid w:val="0"/>
        </w:rPr>
        <w:tab/>
      </w:r>
      <w:r w:rsidRPr="00FA52B0">
        <w:rPr>
          <w:snapToGrid w:val="0"/>
        </w:rPr>
        <w:tab/>
        <w:t>{ ID id-</w:t>
      </w:r>
      <w:r>
        <w:rPr>
          <w:snapToGrid w:val="0"/>
        </w:rPr>
        <w:t>TransactionID</w:t>
      </w:r>
      <w:r w:rsidRPr="00FA52B0">
        <w:rPr>
          <w:snapToGrid w:val="0"/>
        </w:rPr>
        <w:tab/>
      </w:r>
      <w:r w:rsidRPr="00FA52B0">
        <w:rPr>
          <w:snapToGrid w:val="0"/>
        </w:rPr>
        <w:tab/>
      </w:r>
      <w:r>
        <w:rPr>
          <w:snapToGrid w:val="0"/>
        </w:rPr>
        <w:tab/>
      </w:r>
      <w:r>
        <w:rPr>
          <w:snapToGrid w:val="0"/>
        </w:rPr>
        <w:tab/>
      </w:r>
      <w:r>
        <w:rPr>
          <w:snapToGrid w:val="0"/>
        </w:rPr>
        <w:tab/>
      </w:r>
      <w:r w:rsidRPr="00FA52B0">
        <w:rPr>
          <w:snapToGrid w:val="0"/>
        </w:rPr>
        <w:t>CRITICALITY reject</w:t>
      </w:r>
      <w:r w:rsidRPr="00FA52B0">
        <w:rPr>
          <w:snapToGrid w:val="0"/>
        </w:rPr>
        <w:tab/>
      </w:r>
      <w:r w:rsidRPr="00FA52B0">
        <w:rPr>
          <w:snapToGrid w:val="0"/>
        </w:rPr>
        <w:tab/>
        <w:t xml:space="preserve">TYPE </w:t>
      </w:r>
      <w:r>
        <w:rPr>
          <w:snapToGrid w:val="0"/>
        </w:rPr>
        <w:t>TransactionID</w:t>
      </w:r>
      <w:r w:rsidRPr="00FA52B0">
        <w:rPr>
          <w:snapToGrid w:val="0"/>
        </w:rPr>
        <w:tab/>
        <w:t>PRESENCE mandatory}|</w:t>
      </w:r>
    </w:p>
    <w:p w14:paraId="05BAE2FC" w14:textId="77777777" w:rsidR="007A1B9D" w:rsidRPr="00FA52B0" w:rsidRDefault="007A1B9D" w:rsidP="007A1B9D">
      <w:pPr>
        <w:pStyle w:val="PL"/>
        <w:rPr>
          <w:snapToGrid w:val="0"/>
        </w:rPr>
      </w:pPr>
      <w:r>
        <w:rPr>
          <w:snapToGrid w:val="0"/>
        </w:rPr>
        <w:tab/>
      </w:r>
      <w:r w:rsidRPr="00FA52B0">
        <w:rPr>
          <w:snapToGrid w:val="0"/>
        </w:rPr>
        <w:tab/>
        <w:t>{ ID id-</w:t>
      </w:r>
      <w:r>
        <w:rPr>
          <w:snapToGrid w:val="0"/>
        </w:rPr>
        <w:t>gNB-CU-CP-Measurement-ID</w:t>
      </w:r>
      <w:r w:rsidRPr="00FA52B0">
        <w:rPr>
          <w:snapToGrid w:val="0"/>
        </w:rPr>
        <w:tab/>
      </w:r>
      <w:r w:rsidRPr="00FA52B0">
        <w:rPr>
          <w:snapToGrid w:val="0"/>
        </w:rPr>
        <w:tab/>
        <w:t>CRITICALITY reject</w:t>
      </w:r>
      <w:r w:rsidRPr="00FA52B0">
        <w:rPr>
          <w:snapToGrid w:val="0"/>
        </w:rPr>
        <w:tab/>
      </w:r>
      <w:r w:rsidRPr="00FA52B0">
        <w:rPr>
          <w:snapToGrid w:val="0"/>
        </w:rPr>
        <w:tab/>
        <w:t xml:space="preserve">TYPE </w:t>
      </w:r>
      <w:r w:rsidRPr="00FA52B0">
        <w:rPr>
          <w:noProof w:val="0"/>
          <w:snapToGrid w:val="0"/>
        </w:rPr>
        <w:t>INTEGER</w:t>
      </w:r>
      <w:r>
        <w:rPr>
          <w:noProof w:val="0"/>
          <w:snapToGrid w:val="0"/>
        </w:rPr>
        <w:t xml:space="preserve"> </w:t>
      </w:r>
      <w:r w:rsidRPr="00FA52B0">
        <w:rPr>
          <w:noProof w:val="0"/>
          <w:snapToGrid w:val="0"/>
        </w:rPr>
        <w:t>(</w:t>
      </w:r>
      <w:proofErr w:type="gramStart"/>
      <w:r>
        <w:rPr>
          <w:noProof w:val="0"/>
          <w:snapToGrid w:val="0"/>
        </w:rPr>
        <w:t>1</w:t>
      </w:r>
      <w:r w:rsidRPr="00FA52B0">
        <w:rPr>
          <w:noProof w:val="0"/>
          <w:snapToGrid w:val="0"/>
        </w:rPr>
        <w:t>..</w:t>
      </w:r>
      <w:proofErr w:type="gramEnd"/>
      <w:r w:rsidRPr="00FA52B0">
        <w:rPr>
          <w:noProof w:val="0"/>
          <w:snapToGrid w:val="0"/>
        </w:rPr>
        <w:t>4095, ...)</w:t>
      </w:r>
      <w:r w:rsidRPr="00FA52B0">
        <w:rPr>
          <w:snapToGrid w:val="0"/>
        </w:rPr>
        <w:tab/>
      </w:r>
      <w:r>
        <w:rPr>
          <w:snapToGrid w:val="0"/>
        </w:rPr>
        <w:tab/>
      </w:r>
      <w:r w:rsidRPr="00FA52B0">
        <w:rPr>
          <w:snapToGrid w:val="0"/>
        </w:rPr>
        <w:t>PRESENCE mandatory}|</w:t>
      </w:r>
    </w:p>
    <w:p w14:paraId="6DA27E5D" w14:textId="77777777" w:rsidR="007A1B9D" w:rsidRDefault="007A1B9D" w:rsidP="007A1B9D">
      <w:pPr>
        <w:pStyle w:val="PL"/>
        <w:rPr>
          <w:snapToGrid w:val="0"/>
        </w:rPr>
      </w:pPr>
      <w:r>
        <w:rPr>
          <w:snapToGrid w:val="0"/>
        </w:rPr>
        <w:tab/>
      </w:r>
      <w:r w:rsidRPr="00FA52B0">
        <w:rPr>
          <w:snapToGrid w:val="0"/>
        </w:rPr>
        <w:tab/>
        <w:t>{ ID id-</w:t>
      </w:r>
      <w:r>
        <w:rPr>
          <w:snapToGrid w:val="0"/>
        </w:rPr>
        <w:t>gNB-CU-UP-Measurement-ID</w:t>
      </w:r>
      <w:r w:rsidRPr="00FA52B0">
        <w:rPr>
          <w:snapToGrid w:val="0"/>
        </w:rPr>
        <w:tab/>
      </w:r>
      <w:r w:rsidRPr="00FA52B0">
        <w:rPr>
          <w:snapToGrid w:val="0"/>
        </w:rPr>
        <w:tab/>
        <w:t xml:space="preserve">CRITICALITY </w:t>
      </w:r>
      <w:r>
        <w:rPr>
          <w:snapToGrid w:val="0"/>
        </w:rPr>
        <w:t>ignore</w:t>
      </w:r>
      <w:r w:rsidRPr="00FA52B0">
        <w:rPr>
          <w:snapToGrid w:val="0"/>
        </w:rPr>
        <w:tab/>
      </w:r>
      <w:r w:rsidRPr="00FA52B0">
        <w:rPr>
          <w:snapToGrid w:val="0"/>
        </w:rPr>
        <w:tab/>
        <w:t xml:space="preserve">TYPE </w:t>
      </w:r>
      <w:r w:rsidRPr="00FA52B0">
        <w:rPr>
          <w:noProof w:val="0"/>
          <w:snapToGrid w:val="0"/>
        </w:rPr>
        <w:t>INTEGER</w:t>
      </w:r>
      <w:r>
        <w:rPr>
          <w:noProof w:val="0"/>
          <w:snapToGrid w:val="0"/>
        </w:rPr>
        <w:t xml:space="preserve"> </w:t>
      </w:r>
      <w:r w:rsidRPr="00FA52B0">
        <w:rPr>
          <w:noProof w:val="0"/>
          <w:snapToGrid w:val="0"/>
        </w:rPr>
        <w:t>(</w:t>
      </w:r>
      <w:proofErr w:type="gramStart"/>
      <w:r>
        <w:rPr>
          <w:noProof w:val="0"/>
          <w:snapToGrid w:val="0"/>
        </w:rPr>
        <w:t>1</w:t>
      </w:r>
      <w:r w:rsidRPr="00FA52B0">
        <w:rPr>
          <w:noProof w:val="0"/>
          <w:snapToGrid w:val="0"/>
        </w:rPr>
        <w:t>..</w:t>
      </w:r>
      <w:proofErr w:type="gramEnd"/>
      <w:r w:rsidRPr="00FA52B0">
        <w:rPr>
          <w:noProof w:val="0"/>
          <w:snapToGrid w:val="0"/>
        </w:rPr>
        <w:t>4095, ...)</w:t>
      </w:r>
      <w:r w:rsidRPr="00FA52B0">
        <w:rPr>
          <w:snapToGrid w:val="0"/>
        </w:rPr>
        <w:tab/>
      </w:r>
      <w:r>
        <w:rPr>
          <w:snapToGrid w:val="0"/>
        </w:rPr>
        <w:tab/>
      </w:r>
      <w:r w:rsidRPr="00FA52B0">
        <w:rPr>
          <w:snapToGrid w:val="0"/>
        </w:rPr>
        <w:t xml:space="preserve">PRESENCE </w:t>
      </w:r>
      <w:r w:rsidRPr="009A689E">
        <w:rPr>
          <w:snapToGrid w:val="0"/>
          <w:highlight w:val="yellow"/>
        </w:rPr>
        <w:t>optional</w:t>
      </w:r>
      <w:r w:rsidRPr="00FA52B0">
        <w:rPr>
          <w:snapToGrid w:val="0"/>
        </w:rPr>
        <w:t>}|</w:t>
      </w:r>
    </w:p>
    <w:p w14:paraId="0DD6A50F" w14:textId="77777777" w:rsidR="007A1B9D" w:rsidRDefault="007A1B9D" w:rsidP="007A1B9D">
      <w:pPr>
        <w:pStyle w:val="PL"/>
        <w:rPr>
          <w:snapToGrid w:val="0"/>
        </w:rPr>
      </w:pPr>
      <w:r>
        <w:rPr>
          <w:snapToGrid w:val="0"/>
        </w:rPr>
        <w:tab/>
      </w:r>
      <w:r w:rsidRPr="00FA52B0">
        <w:rPr>
          <w:snapToGrid w:val="0"/>
        </w:rPr>
        <w:tab/>
        <w:t xml:space="preserve">{ ID </w:t>
      </w:r>
      <w:r>
        <w:rPr>
          <w:snapToGrid w:val="0"/>
        </w:rPr>
        <w:t>id-</w:t>
      </w:r>
      <w:r w:rsidRPr="00FA52B0">
        <w:t>T</w:t>
      </w:r>
      <w:r>
        <w:t>NL-AvailableCapacityIndicator</w:t>
      </w:r>
      <w:r w:rsidRPr="00FA52B0">
        <w:rPr>
          <w:snapToGrid w:val="0"/>
        </w:rPr>
        <w:tab/>
      </w:r>
      <w:r w:rsidRPr="00FA52B0">
        <w:rPr>
          <w:snapToGrid w:val="0"/>
        </w:rPr>
        <w:tab/>
        <w:t xml:space="preserve">CRITICALITY </w:t>
      </w:r>
      <w:r>
        <w:rPr>
          <w:snapToGrid w:val="0"/>
        </w:rPr>
        <w:t>ignore</w:t>
      </w:r>
      <w:r w:rsidRPr="00FA52B0">
        <w:rPr>
          <w:snapToGrid w:val="0"/>
        </w:rPr>
        <w:tab/>
      </w:r>
      <w:r w:rsidRPr="00FA52B0">
        <w:rPr>
          <w:snapToGrid w:val="0"/>
        </w:rPr>
        <w:tab/>
        <w:t xml:space="preserve">TYPE </w:t>
      </w:r>
      <w:r w:rsidRPr="00FA52B0">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A52B0">
        <w:t>T</w:t>
      </w:r>
      <w:r>
        <w:t>NL-AvailableCapacityIndicator</w:t>
      </w:r>
      <w:r>
        <w:rPr>
          <w:snapToGrid w:val="0"/>
        </w:rPr>
        <w:tab/>
      </w:r>
      <w:r w:rsidRPr="00FA52B0">
        <w:rPr>
          <w:snapToGrid w:val="0"/>
        </w:rPr>
        <w:t xml:space="preserve">PRESENCE </w:t>
      </w:r>
      <w:r>
        <w:rPr>
          <w:snapToGrid w:val="0"/>
        </w:rPr>
        <w:t>optional</w:t>
      </w:r>
      <w:r w:rsidRPr="00FA52B0">
        <w:rPr>
          <w:snapToGrid w:val="0"/>
        </w:rPr>
        <w:t>}|</w:t>
      </w:r>
    </w:p>
    <w:p w14:paraId="0D9D7E6A" w14:textId="77777777" w:rsidR="00017DFF" w:rsidRDefault="007A1B9D" w:rsidP="00017DFF">
      <w:pPr>
        <w:pStyle w:val="PL"/>
        <w:rPr>
          <w:ins w:id="144" w:author="Nokia" w:date="2023-03-28T10:10:00Z"/>
          <w:snapToGrid w:val="0"/>
        </w:rPr>
      </w:pPr>
      <w:r>
        <w:rPr>
          <w:snapToGrid w:val="0"/>
        </w:rPr>
        <w:tab/>
      </w:r>
      <w:r>
        <w:rPr>
          <w:snapToGrid w:val="0"/>
        </w:rPr>
        <w:tab/>
      </w:r>
      <w:r w:rsidRPr="00FA52B0">
        <w:rPr>
          <w:snapToGrid w:val="0"/>
        </w:rPr>
        <w:t xml:space="preserve">{ ID </w:t>
      </w:r>
      <w:r>
        <w:rPr>
          <w:snapToGrid w:val="0"/>
        </w:rPr>
        <w:t>id-</w:t>
      </w:r>
      <w:r>
        <w:t>HW-CapacityIndicator</w:t>
      </w:r>
      <w:r w:rsidRPr="00FA52B0">
        <w:rPr>
          <w:snapToGrid w:val="0"/>
        </w:rPr>
        <w:tab/>
      </w:r>
      <w:r w:rsidRPr="00FA52B0">
        <w:rPr>
          <w:snapToGrid w:val="0"/>
        </w:rPr>
        <w:tab/>
      </w:r>
      <w:r>
        <w:rPr>
          <w:snapToGrid w:val="0"/>
        </w:rPr>
        <w:tab/>
      </w:r>
      <w:r>
        <w:rPr>
          <w:snapToGrid w:val="0"/>
        </w:rPr>
        <w:tab/>
      </w:r>
      <w:r w:rsidRPr="00FA52B0">
        <w:rPr>
          <w:snapToGrid w:val="0"/>
        </w:rPr>
        <w:t xml:space="preserve">CRITICALITY </w:t>
      </w:r>
      <w:r>
        <w:rPr>
          <w:snapToGrid w:val="0"/>
        </w:rPr>
        <w:t>ignore</w:t>
      </w:r>
      <w:r w:rsidRPr="00FA52B0">
        <w:rPr>
          <w:snapToGrid w:val="0"/>
        </w:rPr>
        <w:tab/>
      </w:r>
      <w:r w:rsidRPr="00FA52B0">
        <w:rPr>
          <w:snapToGrid w:val="0"/>
        </w:rPr>
        <w:tab/>
        <w:t xml:space="preserve">TYPE </w:t>
      </w:r>
      <w:r w:rsidRPr="00FA52B0">
        <w:rPr>
          <w:snapToGrid w:val="0"/>
        </w:rPr>
        <w:tab/>
      </w:r>
      <w:r>
        <w:rPr>
          <w:snapToGrid w:val="0"/>
        </w:rPr>
        <w:tab/>
      </w:r>
      <w:r>
        <w:rPr>
          <w:snapToGrid w:val="0"/>
        </w:rPr>
        <w:tab/>
      </w:r>
      <w:r>
        <w:rPr>
          <w:snapToGrid w:val="0"/>
        </w:rPr>
        <w:tab/>
      </w:r>
      <w:r>
        <w:rPr>
          <w:snapToGrid w:val="0"/>
        </w:rPr>
        <w:tab/>
      </w:r>
      <w:r>
        <w:rPr>
          <w:snapToGrid w:val="0"/>
        </w:rPr>
        <w:tab/>
      </w:r>
      <w:r>
        <w:rPr>
          <w:snapToGrid w:val="0"/>
        </w:rPr>
        <w:tab/>
      </w:r>
      <w:r>
        <w:t>HW-CapacityIndicator</w:t>
      </w:r>
      <w:r>
        <w:rPr>
          <w:snapToGrid w:val="0"/>
        </w:rPr>
        <w:tab/>
      </w:r>
      <w:r>
        <w:rPr>
          <w:snapToGrid w:val="0"/>
        </w:rPr>
        <w:tab/>
      </w:r>
      <w:r>
        <w:rPr>
          <w:snapToGrid w:val="0"/>
        </w:rPr>
        <w:tab/>
      </w:r>
      <w:r w:rsidRPr="00FA52B0">
        <w:rPr>
          <w:snapToGrid w:val="0"/>
        </w:rPr>
        <w:t xml:space="preserve">PRESENCE </w:t>
      </w:r>
      <w:r w:rsidRPr="001B0A1F">
        <w:rPr>
          <w:snapToGrid w:val="0"/>
          <w:highlight w:val="yellow"/>
        </w:rPr>
        <w:t>mandatory</w:t>
      </w:r>
      <w:r w:rsidRPr="00FA52B0">
        <w:rPr>
          <w:snapToGrid w:val="0"/>
        </w:rPr>
        <w:t>}</w:t>
      </w:r>
      <w:ins w:id="145" w:author="Nokia" w:date="2023-03-28T10:10:00Z">
        <w:r w:rsidR="00017DFF" w:rsidRPr="00FA52B0">
          <w:rPr>
            <w:snapToGrid w:val="0"/>
          </w:rPr>
          <w:t>|</w:t>
        </w:r>
      </w:ins>
    </w:p>
    <w:p w14:paraId="7E86D9E2" w14:textId="09720000" w:rsidR="007A1B9D" w:rsidRDefault="00017DFF" w:rsidP="00017DFF">
      <w:pPr>
        <w:pStyle w:val="PL"/>
        <w:rPr>
          <w:snapToGrid w:val="0"/>
        </w:rPr>
      </w:pPr>
      <w:ins w:id="146" w:author="Nokia" w:date="2023-03-28T10:10:00Z">
        <w:r>
          <w:rPr>
            <w:snapToGrid w:val="0"/>
          </w:rPr>
          <w:tab/>
        </w:r>
        <w:r>
          <w:rPr>
            <w:snapToGrid w:val="0"/>
          </w:rPr>
          <w:tab/>
        </w:r>
        <w:r w:rsidRPr="00FA52B0">
          <w:rPr>
            <w:snapToGrid w:val="0"/>
          </w:rPr>
          <w:t xml:space="preserve">{ ID </w:t>
        </w:r>
        <w:r>
          <w:rPr>
            <w:snapToGrid w:val="0"/>
          </w:rPr>
          <w:t>id-</w:t>
        </w:r>
        <w:r>
          <w:t>HW-CapacityIndicator-relevance</w:t>
        </w:r>
        <w:r>
          <w:rPr>
            <w:snapToGrid w:val="0"/>
          </w:rPr>
          <w:tab/>
        </w:r>
        <w:r w:rsidRPr="00FA52B0">
          <w:rPr>
            <w:snapToGrid w:val="0"/>
          </w:rPr>
          <w:t xml:space="preserve">CRITICALITY </w:t>
        </w:r>
        <w:r>
          <w:rPr>
            <w:snapToGrid w:val="0"/>
          </w:rPr>
          <w:t>ignore</w:t>
        </w:r>
        <w:r w:rsidRPr="00FA52B0">
          <w:rPr>
            <w:snapToGrid w:val="0"/>
          </w:rPr>
          <w:tab/>
        </w:r>
        <w:r w:rsidRPr="00FA52B0">
          <w:rPr>
            <w:snapToGrid w:val="0"/>
          </w:rPr>
          <w:tab/>
          <w:t xml:space="preserve">TYPE </w:t>
        </w:r>
        <w:r w:rsidRPr="00FA52B0">
          <w:rPr>
            <w:snapToGrid w:val="0"/>
          </w:rPr>
          <w:tab/>
        </w:r>
        <w:r>
          <w:rPr>
            <w:snapToGrid w:val="0"/>
          </w:rPr>
          <w:tab/>
        </w:r>
        <w:r>
          <w:rPr>
            <w:snapToGrid w:val="0"/>
          </w:rPr>
          <w:tab/>
        </w:r>
        <w:r>
          <w:rPr>
            <w:snapToGrid w:val="0"/>
          </w:rPr>
          <w:tab/>
        </w:r>
        <w:r>
          <w:t>HW-CapacityIndicator</w:t>
        </w:r>
      </w:ins>
      <w:ins w:id="147" w:author="Nokia" w:date="2023-03-28T10:11:00Z">
        <w:r>
          <w:t>-relevance</w:t>
        </w:r>
      </w:ins>
      <w:ins w:id="148" w:author="Nokia" w:date="2023-03-28T10:10:00Z">
        <w:r>
          <w:rPr>
            <w:snapToGrid w:val="0"/>
          </w:rPr>
          <w:tab/>
        </w:r>
        <w:r>
          <w:rPr>
            <w:snapToGrid w:val="0"/>
          </w:rPr>
          <w:tab/>
        </w:r>
        <w:r w:rsidRPr="00FA52B0">
          <w:rPr>
            <w:snapToGrid w:val="0"/>
          </w:rPr>
          <w:t>PRESENCE</w:t>
        </w:r>
      </w:ins>
      <w:ins w:id="149" w:author="Nokia" w:date="2023-03-28T10:11:00Z">
        <w:r>
          <w:rPr>
            <w:snapToGrid w:val="0"/>
          </w:rPr>
          <w:t xml:space="preserve"> optional</w:t>
        </w:r>
      </w:ins>
      <w:ins w:id="150" w:author="Nokia" w:date="2023-03-28T10:10:00Z">
        <w:r w:rsidRPr="00FA52B0">
          <w:rPr>
            <w:snapToGrid w:val="0"/>
          </w:rPr>
          <w:t>}</w:t>
        </w:r>
      </w:ins>
      <w:r w:rsidR="007A1B9D">
        <w:rPr>
          <w:snapToGrid w:val="0"/>
        </w:rPr>
        <w:t>,</w:t>
      </w:r>
    </w:p>
    <w:p w14:paraId="16619E1A" w14:textId="77777777" w:rsidR="007A1B9D" w:rsidRDefault="007A1B9D" w:rsidP="007A1B9D">
      <w:pPr>
        <w:pStyle w:val="PL"/>
        <w:rPr>
          <w:snapToGrid w:val="0"/>
        </w:rPr>
      </w:pPr>
    </w:p>
    <w:p w14:paraId="39FB0D9C" w14:textId="77777777" w:rsidR="007A1B9D" w:rsidRPr="00FA52B0" w:rsidRDefault="007A1B9D" w:rsidP="007A1B9D">
      <w:pPr>
        <w:pStyle w:val="PL"/>
        <w:rPr>
          <w:snapToGrid w:val="0"/>
        </w:rPr>
      </w:pPr>
      <w:r w:rsidRPr="00FA52B0">
        <w:rPr>
          <w:snapToGrid w:val="0"/>
        </w:rPr>
        <w:tab/>
        <w:t>...</w:t>
      </w:r>
    </w:p>
    <w:p w14:paraId="6F45DC0E" w14:textId="77777777" w:rsidR="007A1B9D" w:rsidRDefault="007A1B9D" w:rsidP="007A1B9D">
      <w:pPr>
        <w:pStyle w:val="PL"/>
        <w:rPr>
          <w:snapToGrid w:val="0"/>
        </w:rPr>
      </w:pPr>
      <w:r w:rsidRPr="00FA52B0">
        <w:rPr>
          <w:snapToGrid w:val="0"/>
        </w:rPr>
        <w:t>}</w:t>
      </w:r>
    </w:p>
    <w:p w14:paraId="04FA53D7" w14:textId="77777777" w:rsidR="009B1A1B" w:rsidRDefault="009B1A1B" w:rsidP="009B1A1B">
      <w:pPr>
        <w:rPr>
          <w:noProof/>
        </w:rPr>
      </w:pPr>
    </w:p>
    <w:tbl>
      <w:tblPr>
        <w:tblStyle w:val="TableGrid"/>
        <w:tblW w:w="0" w:type="auto"/>
        <w:tblInd w:w="0" w:type="dxa"/>
        <w:tblLook w:val="04A0" w:firstRow="1" w:lastRow="0" w:firstColumn="1" w:lastColumn="0" w:noHBand="0" w:noVBand="1"/>
      </w:tblPr>
      <w:tblGrid>
        <w:gridCol w:w="9629"/>
      </w:tblGrid>
      <w:tr w:rsidR="009B1A1B" w14:paraId="4C6795EF" w14:textId="77777777" w:rsidTr="00DA3CAA">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6F2192" w14:textId="33625B97" w:rsidR="009B1A1B" w:rsidRDefault="00225E93" w:rsidP="00DA3CAA">
            <w:pPr>
              <w:spacing w:before="120"/>
              <w:jc w:val="center"/>
              <w:rPr>
                <w:b/>
                <w:bCs/>
                <w:noProof/>
                <w:lang w:val="fr-FR"/>
              </w:rPr>
            </w:pPr>
            <w:r>
              <w:rPr>
                <w:b/>
                <w:bCs/>
                <w:noProof/>
                <w:lang w:val="fr-FR"/>
              </w:rPr>
              <w:t>O</w:t>
            </w:r>
            <w:r w:rsidR="009B1A1B">
              <w:rPr>
                <w:b/>
                <w:bCs/>
                <w:noProof/>
                <w:lang w:val="fr-FR"/>
              </w:rPr>
              <w:t>mmited text not changed</w:t>
            </w:r>
          </w:p>
        </w:tc>
      </w:tr>
    </w:tbl>
    <w:p w14:paraId="3CEFDEFF" w14:textId="77777777" w:rsidR="009B1A1B" w:rsidRDefault="009B1A1B" w:rsidP="009B1A1B">
      <w:pPr>
        <w:rPr>
          <w:noProof/>
        </w:rPr>
      </w:pPr>
    </w:p>
    <w:p w14:paraId="238CD4E7" w14:textId="77777777" w:rsidR="00225E93" w:rsidRPr="00D629EF" w:rsidRDefault="00225E93" w:rsidP="00225E93">
      <w:pPr>
        <w:pStyle w:val="Heading3"/>
      </w:pPr>
      <w:bookmarkStart w:id="151" w:name="_Toc20955684"/>
      <w:bookmarkStart w:id="152" w:name="_Toc29461127"/>
      <w:bookmarkStart w:id="153" w:name="_Toc29505859"/>
      <w:bookmarkStart w:id="154" w:name="_Toc36556384"/>
      <w:bookmarkStart w:id="155" w:name="_Toc45881871"/>
      <w:bookmarkStart w:id="156" w:name="_Toc51852512"/>
      <w:bookmarkStart w:id="157" w:name="_Toc56620463"/>
      <w:bookmarkStart w:id="158" w:name="_Toc64448105"/>
      <w:bookmarkStart w:id="159" w:name="_Toc74152881"/>
      <w:bookmarkStart w:id="160" w:name="_Toc88656307"/>
      <w:bookmarkStart w:id="161" w:name="_Toc88657366"/>
      <w:bookmarkStart w:id="162" w:name="_Toc97908024"/>
      <w:bookmarkStart w:id="163" w:name="_Toc105662779"/>
      <w:bookmarkStart w:id="164" w:name="_Toc106102309"/>
      <w:bookmarkStart w:id="165" w:name="_Toc106109843"/>
      <w:bookmarkStart w:id="166" w:name="_Toc106129907"/>
      <w:bookmarkStart w:id="167" w:name="_Toc112767934"/>
      <w:bookmarkStart w:id="168" w:name="_Toc120035197"/>
      <w:r w:rsidRPr="00D629EF">
        <w:t>9.4.5</w:t>
      </w:r>
      <w:r w:rsidRPr="00D629EF">
        <w:tab/>
        <w:t>Information Element Definitions</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2DCB6857" w14:textId="77777777" w:rsidR="00225E93" w:rsidRDefault="00225E93" w:rsidP="00225E93">
      <w:pPr>
        <w:rPr>
          <w:noProof/>
        </w:rPr>
      </w:pPr>
    </w:p>
    <w:tbl>
      <w:tblPr>
        <w:tblStyle w:val="TableGrid"/>
        <w:tblW w:w="0" w:type="auto"/>
        <w:tblInd w:w="0" w:type="dxa"/>
        <w:tblLook w:val="04A0" w:firstRow="1" w:lastRow="0" w:firstColumn="1" w:lastColumn="0" w:noHBand="0" w:noVBand="1"/>
      </w:tblPr>
      <w:tblGrid>
        <w:gridCol w:w="9629"/>
      </w:tblGrid>
      <w:tr w:rsidR="00225E93" w14:paraId="03B6E5F6" w14:textId="77777777" w:rsidTr="001E0D0E">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6EAB84" w14:textId="77777777" w:rsidR="00225E93" w:rsidRDefault="00225E93" w:rsidP="001E0D0E">
            <w:pPr>
              <w:spacing w:before="120"/>
              <w:jc w:val="center"/>
              <w:rPr>
                <w:b/>
                <w:bCs/>
                <w:noProof/>
                <w:lang w:val="fr-FR"/>
              </w:rPr>
            </w:pPr>
            <w:r>
              <w:rPr>
                <w:b/>
                <w:bCs/>
                <w:noProof/>
                <w:lang w:val="fr-FR"/>
              </w:rPr>
              <w:t>Next change, ommited text not changed</w:t>
            </w:r>
          </w:p>
        </w:tc>
      </w:tr>
    </w:tbl>
    <w:p w14:paraId="1AA0BD5A" w14:textId="77777777" w:rsidR="00225E93" w:rsidRDefault="00225E93" w:rsidP="00225E93">
      <w:pPr>
        <w:rPr>
          <w:noProof/>
        </w:rPr>
      </w:pPr>
    </w:p>
    <w:p w14:paraId="6C3A87F6" w14:textId="77777777" w:rsidR="00225E93" w:rsidRPr="005C2B60" w:rsidRDefault="00225E93" w:rsidP="00225E93">
      <w:pPr>
        <w:pStyle w:val="PL"/>
        <w:spacing w:line="0" w:lineRule="atLeast"/>
        <w:rPr>
          <w:noProof w:val="0"/>
          <w:snapToGrid w:val="0"/>
        </w:rPr>
      </w:pPr>
      <w:r w:rsidRPr="005C2B60">
        <w:rPr>
          <w:noProof w:val="0"/>
          <w:snapToGrid w:val="0"/>
        </w:rPr>
        <w:t>HW-</w:t>
      </w:r>
      <w:proofErr w:type="spellStart"/>
      <w:proofErr w:type="gramStart"/>
      <w:r w:rsidRPr="005C2B60">
        <w:rPr>
          <w:noProof w:val="0"/>
          <w:snapToGrid w:val="0"/>
        </w:rPr>
        <w:t>CapacityIndicator</w:t>
      </w:r>
      <w:proofErr w:type="spellEnd"/>
      <w:r w:rsidRPr="005C2B60">
        <w:rPr>
          <w:noProof w:val="0"/>
          <w:snapToGrid w:val="0"/>
        </w:rPr>
        <w:t xml:space="preserve"> ::=</w:t>
      </w:r>
      <w:proofErr w:type="gramEnd"/>
      <w:r w:rsidRPr="005C2B60">
        <w:rPr>
          <w:noProof w:val="0"/>
          <w:snapToGrid w:val="0"/>
        </w:rPr>
        <w:t xml:space="preserve"> SEQUENCE {</w:t>
      </w:r>
    </w:p>
    <w:p w14:paraId="1C7ECF9F" w14:textId="77777777" w:rsidR="00225E93" w:rsidRPr="005C2B60" w:rsidRDefault="00225E93" w:rsidP="00225E93">
      <w:pPr>
        <w:pStyle w:val="PL"/>
        <w:spacing w:line="0" w:lineRule="atLeast"/>
        <w:rPr>
          <w:noProof w:val="0"/>
          <w:snapToGrid w:val="0"/>
        </w:rPr>
      </w:pPr>
      <w:r w:rsidRPr="005C2B60">
        <w:rPr>
          <w:noProof w:val="0"/>
          <w:snapToGrid w:val="0"/>
        </w:rPr>
        <w:tab/>
      </w:r>
      <w:proofErr w:type="spellStart"/>
      <w:r w:rsidRPr="005C2B60">
        <w:rPr>
          <w:noProof w:val="0"/>
          <w:snapToGrid w:val="0"/>
        </w:rPr>
        <w:t>offeredThroughput</w:t>
      </w:r>
      <w:proofErr w:type="spellEnd"/>
      <w:r w:rsidRPr="005C2B60">
        <w:rPr>
          <w:noProof w:val="0"/>
          <w:snapToGrid w:val="0"/>
        </w:rPr>
        <w:tab/>
      </w:r>
      <w:r w:rsidRPr="005C2B60">
        <w:rPr>
          <w:noProof w:val="0"/>
          <w:snapToGrid w:val="0"/>
        </w:rPr>
        <w:tab/>
      </w:r>
      <w:r w:rsidRPr="005C2B60">
        <w:rPr>
          <w:noProof w:val="0"/>
          <w:snapToGrid w:val="0"/>
        </w:rPr>
        <w:tab/>
      </w:r>
      <w:r w:rsidRPr="005C2B60">
        <w:rPr>
          <w:noProof w:val="0"/>
          <w:snapToGrid w:val="0"/>
        </w:rPr>
        <w:tab/>
        <w:t>INTEGER (</w:t>
      </w:r>
      <w:proofErr w:type="gramStart"/>
      <w:r w:rsidRPr="005C2B60">
        <w:rPr>
          <w:noProof w:val="0"/>
          <w:snapToGrid w:val="0"/>
        </w:rPr>
        <w:t>1..</w:t>
      </w:r>
      <w:proofErr w:type="gramEnd"/>
      <w:r w:rsidRPr="005C2B60">
        <w:rPr>
          <w:noProof w:val="0"/>
          <w:snapToGrid w:val="0"/>
        </w:rPr>
        <w:t>16777216, ...),</w:t>
      </w:r>
    </w:p>
    <w:p w14:paraId="47EFC5ED" w14:textId="77777777" w:rsidR="00225E93" w:rsidRPr="005C2B60" w:rsidRDefault="00225E93" w:rsidP="00225E93">
      <w:pPr>
        <w:pStyle w:val="PL"/>
        <w:spacing w:line="0" w:lineRule="atLeast"/>
        <w:rPr>
          <w:noProof w:val="0"/>
          <w:snapToGrid w:val="0"/>
        </w:rPr>
      </w:pPr>
      <w:r w:rsidRPr="005C2B60">
        <w:rPr>
          <w:noProof w:val="0"/>
          <w:snapToGrid w:val="0"/>
        </w:rPr>
        <w:tab/>
      </w:r>
      <w:proofErr w:type="spellStart"/>
      <w:r w:rsidRPr="005C2B60">
        <w:rPr>
          <w:noProof w:val="0"/>
          <w:snapToGrid w:val="0"/>
        </w:rPr>
        <w:t>availableThroughput</w:t>
      </w:r>
      <w:proofErr w:type="spellEnd"/>
      <w:r w:rsidRPr="005C2B60">
        <w:rPr>
          <w:noProof w:val="0"/>
          <w:snapToGrid w:val="0"/>
        </w:rPr>
        <w:tab/>
      </w:r>
      <w:r w:rsidRPr="005C2B60">
        <w:rPr>
          <w:noProof w:val="0"/>
          <w:snapToGrid w:val="0"/>
        </w:rPr>
        <w:tab/>
      </w:r>
      <w:r w:rsidRPr="005C2B60">
        <w:rPr>
          <w:noProof w:val="0"/>
          <w:snapToGrid w:val="0"/>
        </w:rPr>
        <w:tab/>
      </w:r>
      <w:r w:rsidRPr="005C2B60">
        <w:rPr>
          <w:noProof w:val="0"/>
          <w:snapToGrid w:val="0"/>
        </w:rPr>
        <w:tab/>
        <w:t>INTEGER (</w:t>
      </w:r>
      <w:proofErr w:type="gramStart"/>
      <w:r w:rsidRPr="005C2B60">
        <w:rPr>
          <w:noProof w:val="0"/>
          <w:snapToGrid w:val="0"/>
        </w:rPr>
        <w:t>0..</w:t>
      </w:r>
      <w:proofErr w:type="gramEnd"/>
      <w:r w:rsidRPr="005C2B60">
        <w:rPr>
          <w:noProof w:val="0"/>
          <w:snapToGrid w:val="0"/>
        </w:rPr>
        <w:t>100, ...),</w:t>
      </w:r>
    </w:p>
    <w:p w14:paraId="5488F3A8" w14:textId="77777777" w:rsidR="00225E93" w:rsidRPr="005C2B60" w:rsidRDefault="00225E93" w:rsidP="00225E93">
      <w:pPr>
        <w:pStyle w:val="PL"/>
        <w:spacing w:line="0" w:lineRule="atLeast"/>
        <w:rPr>
          <w:noProof w:val="0"/>
          <w:snapToGrid w:val="0"/>
        </w:rPr>
      </w:pPr>
      <w:r w:rsidRPr="005C2B60">
        <w:rPr>
          <w:noProof w:val="0"/>
          <w:snapToGrid w:val="0"/>
        </w:rPr>
        <w:tab/>
      </w:r>
      <w:proofErr w:type="spellStart"/>
      <w:r w:rsidRPr="005C2B60">
        <w:rPr>
          <w:noProof w:val="0"/>
          <w:snapToGrid w:val="0"/>
        </w:rPr>
        <w:t>iE</w:t>
      </w:r>
      <w:proofErr w:type="spellEnd"/>
      <w:r w:rsidRPr="005C2B60">
        <w:rPr>
          <w:noProof w:val="0"/>
          <w:snapToGrid w:val="0"/>
        </w:rPr>
        <w:t>-Extensions</w:t>
      </w:r>
      <w:r w:rsidRPr="005C2B60">
        <w:rPr>
          <w:noProof w:val="0"/>
          <w:snapToGrid w:val="0"/>
        </w:rPr>
        <w:tab/>
      </w:r>
      <w:r w:rsidRPr="005C2B60">
        <w:rPr>
          <w:noProof w:val="0"/>
          <w:snapToGrid w:val="0"/>
        </w:rPr>
        <w:tab/>
      </w:r>
      <w:proofErr w:type="spellStart"/>
      <w:r w:rsidRPr="005C2B60">
        <w:rPr>
          <w:noProof w:val="0"/>
          <w:snapToGrid w:val="0"/>
        </w:rPr>
        <w:t>ProtocolExtensionContainer</w:t>
      </w:r>
      <w:proofErr w:type="spellEnd"/>
      <w:r w:rsidRPr="005C2B60">
        <w:rPr>
          <w:noProof w:val="0"/>
          <w:snapToGrid w:val="0"/>
        </w:rPr>
        <w:t xml:space="preserve"> </w:t>
      </w:r>
      <w:proofErr w:type="gramStart"/>
      <w:r w:rsidRPr="005C2B60">
        <w:rPr>
          <w:noProof w:val="0"/>
          <w:snapToGrid w:val="0"/>
        </w:rPr>
        <w:t>{ {</w:t>
      </w:r>
      <w:proofErr w:type="gramEnd"/>
      <w:r w:rsidRPr="005C2B60">
        <w:rPr>
          <w:noProof w:val="0"/>
          <w:snapToGrid w:val="0"/>
        </w:rPr>
        <w:t xml:space="preserve"> HW-</w:t>
      </w:r>
      <w:proofErr w:type="spellStart"/>
      <w:r w:rsidRPr="005C2B60">
        <w:rPr>
          <w:noProof w:val="0"/>
          <w:snapToGrid w:val="0"/>
        </w:rPr>
        <w:t>CapacityIndicator</w:t>
      </w:r>
      <w:proofErr w:type="spellEnd"/>
      <w:r w:rsidRPr="005C2B60">
        <w:rPr>
          <w:noProof w:val="0"/>
          <w:snapToGrid w:val="0"/>
        </w:rPr>
        <w:t>-</w:t>
      </w:r>
      <w:proofErr w:type="spellStart"/>
      <w:r w:rsidRPr="005C2B60">
        <w:rPr>
          <w:noProof w:val="0"/>
          <w:snapToGrid w:val="0"/>
        </w:rPr>
        <w:t>ExtIEs</w:t>
      </w:r>
      <w:proofErr w:type="spellEnd"/>
      <w:r w:rsidRPr="005C2B60">
        <w:rPr>
          <w:noProof w:val="0"/>
          <w:snapToGrid w:val="0"/>
        </w:rPr>
        <w:t xml:space="preserve"> } },</w:t>
      </w:r>
    </w:p>
    <w:p w14:paraId="24F856B7" w14:textId="77777777" w:rsidR="00225E93" w:rsidRPr="005C2B60" w:rsidRDefault="00225E93" w:rsidP="00225E93">
      <w:pPr>
        <w:pStyle w:val="PL"/>
        <w:spacing w:line="0" w:lineRule="atLeast"/>
        <w:rPr>
          <w:noProof w:val="0"/>
          <w:snapToGrid w:val="0"/>
        </w:rPr>
      </w:pPr>
      <w:r w:rsidRPr="005C2B60">
        <w:rPr>
          <w:noProof w:val="0"/>
          <w:snapToGrid w:val="0"/>
        </w:rPr>
        <w:tab/>
        <w:t>...</w:t>
      </w:r>
    </w:p>
    <w:p w14:paraId="6623666C" w14:textId="77777777" w:rsidR="00225E93" w:rsidRPr="005C2B60" w:rsidRDefault="00225E93" w:rsidP="00225E93">
      <w:pPr>
        <w:pStyle w:val="PL"/>
        <w:spacing w:line="0" w:lineRule="atLeast"/>
        <w:rPr>
          <w:noProof w:val="0"/>
          <w:snapToGrid w:val="0"/>
        </w:rPr>
      </w:pPr>
      <w:r w:rsidRPr="005C2B60">
        <w:rPr>
          <w:noProof w:val="0"/>
          <w:snapToGrid w:val="0"/>
        </w:rPr>
        <w:t>}</w:t>
      </w:r>
    </w:p>
    <w:p w14:paraId="771D230F" w14:textId="77777777" w:rsidR="00225E93" w:rsidRPr="005C2B60" w:rsidRDefault="00225E93" w:rsidP="00225E93">
      <w:pPr>
        <w:pStyle w:val="PL"/>
        <w:spacing w:line="0" w:lineRule="atLeast"/>
        <w:rPr>
          <w:noProof w:val="0"/>
          <w:snapToGrid w:val="0"/>
        </w:rPr>
      </w:pPr>
    </w:p>
    <w:p w14:paraId="33D6F0E2" w14:textId="77777777" w:rsidR="00225E93" w:rsidRPr="005C2B60" w:rsidRDefault="00225E93" w:rsidP="00225E93">
      <w:pPr>
        <w:pStyle w:val="PL"/>
        <w:spacing w:line="0" w:lineRule="atLeast"/>
        <w:rPr>
          <w:noProof w:val="0"/>
          <w:snapToGrid w:val="0"/>
        </w:rPr>
      </w:pPr>
      <w:r w:rsidRPr="005C2B60">
        <w:rPr>
          <w:noProof w:val="0"/>
          <w:snapToGrid w:val="0"/>
        </w:rPr>
        <w:t>HW-</w:t>
      </w:r>
      <w:proofErr w:type="spellStart"/>
      <w:r w:rsidRPr="005C2B60">
        <w:rPr>
          <w:noProof w:val="0"/>
          <w:snapToGrid w:val="0"/>
        </w:rPr>
        <w:t>CapacityIndicator</w:t>
      </w:r>
      <w:proofErr w:type="spellEnd"/>
      <w:r w:rsidRPr="005C2B60">
        <w:rPr>
          <w:noProof w:val="0"/>
          <w:snapToGrid w:val="0"/>
        </w:rPr>
        <w:t>-</w:t>
      </w:r>
      <w:proofErr w:type="spellStart"/>
      <w:r w:rsidRPr="005C2B60">
        <w:rPr>
          <w:noProof w:val="0"/>
          <w:snapToGrid w:val="0"/>
        </w:rPr>
        <w:t>ExtIEs</w:t>
      </w:r>
      <w:proofErr w:type="spellEnd"/>
      <w:r w:rsidRPr="005C2B60">
        <w:rPr>
          <w:noProof w:val="0"/>
          <w:snapToGrid w:val="0"/>
        </w:rPr>
        <w:tab/>
        <w:t>E1AP-PROTOCOL-</w:t>
      </w:r>
      <w:proofErr w:type="gramStart"/>
      <w:r w:rsidRPr="005C2B60">
        <w:rPr>
          <w:noProof w:val="0"/>
          <w:snapToGrid w:val="0"/>
        </w:rPr>
        <w:t>EXTENSION ::=</w:t>
      </w:r>
      <w:proofErr w:type="gramEnd"/>
      <w:r w:rsidRPr="005C2B60">
        <w:rPr>
          <w:noProof w:val="0"/>
          <w:snapToGrid w:val="0"/>
        </w:rPr>
        <w:t xml:space="preserve"> {</w:t>
      </w:r>
    </w:p>
    <w:p w14:paraId="57E3E072" w14:textId="77777777" w:rsidR="00225E93" w:rsidRPr="005C2B60" w:rsidRDefault="00225E93" w:rsidP="00225E93">
      <w:pPr>
        <w:pStyle w:val="PL"/>
        <w:spacing w:line="0" w:lineRule="atLeast"/>
        <w:rPr>
          <w:noProof w:val="0"/>
          <w:snapToGrid w:val="0"/>
        </w:rPr>
      </w:pPr>
      <w:r w:rsidRPr="005C2B60">
        <w:rPr>
          <w:noProof w:val="0"/>
          <w:snapToGrid w:val="0"/>
        </w:rPr>
        <w:tab/>
        <w:t>...</w:t>
      </w:r>
    </w:p>
    <w:p w14:paraId="5C266727" w14:textId="77777777" w:rsidR="00225E93" w:rsidRDefault="00225E93" w:rsidP="00225E93">
      <w:pPr>
        <w:pStyle w:val="PL"/>
        <w:spacing w:line="0" w:lineRule="atLeast"/>
        <w:rPr>
          <w:noProof w:val="0"/>
          <w:snapToGrid w:val="0"/>
        </w:rPr>
      </w:pPr>
      <w:r w:rsidRPr="005C2B60">
        <w:rPr>
          <w:noProof w:val="0"/>
          <w:snapToGrid w:val="0"/>
        </w:rPr>
        <w:t>}</w:t>
      </w:r>
    </w:p>
    <w:p w14:paraId="48503908" w14:textId="77777777" w:rsidR="00225E93" w:rsidRPr="00D629EF" w:rsidRDefault="00225E93" w:rsidP="00225E93">
      <w:pPr>
        <w:pStyle w:val="PL"/>
        <w:spacing w:line="0" w:lineRule="atLeast"/>
        <w:rPr>
          <w:noProof w:val="0"/>
          <w:snapToGrid w:val="0"/>
        </w:rPr>
      </w:pPr>
    </w:p>
    <w:p w14:paraId="7096B01D" w14:textId="4686C8C5" w:rsidR="00DF273C" w:rsidRPr="00D629EF" w:rsidRDefault="00DF273C" w:rsidP="00DF273C">
      <w:pPr>
        <w:pStyle w:val="PL"/>
        <w:spacing w:line="0" w:lineRule="atLeast"/>
        <w:rPr>
          <w:ins w:id="169" w:author="Nokia" w:date="2023-03-28T10:17:00Z"/>
          <w:noProof w:val="0"/>
          <w:snapToGrid w:val="0"/>
        </w:rPr>
      </w:pPr>
      <w:bookmarkStart w:id="170" w:name="_Hlk130891168"/>
      <w:ins w:id="171" w:author="Nokia" w:date="2023-03-28T10:17:00Z">
        <w:r>
          <w:t>HW-CapacityIndicator-relevance</w:t>
        </w:r>
        <w:bookmarkEnd w:id="170"/>
        <w:r>
          <w:t xml:space="preserve"> ::= ENUMERATED </w:t>
        </w:r>
      </w:ins>
      <w:ins w:id="172" w:author="Nokia" w:date="2023-03-28T10:18:00Z">
        <w:r>
          <w:t>{</w:t>
        </w:r>
        <w:r w:rsidR="006940FC">
          <w:rPr>
            <w:lang w:val="en-US"/>
          </w:rPr>
          <w:t>ignore-hw-capacity</w:t>
        </w:r>
      </w:ins>
      <w:ins w:id="173" w:author="Nokia" w:date="2023-03-28T10:17:00Z">
        <w:r>
          <w:t>, ...</w:t>
        </w:r>
      </w:ins>
      <w:ins w:id="174" w:author="Nokia" w:date="2023-03-28T10:18:00Z">
        <w:r>
          <w:t>}</w:t>
        </w:r>
      </w:ins>
    </w:p>
    <w:p w14:paraId="3FF80E82" w14:textId="77777777" w:rsidR="00225E93" w:rsidRDefault="00225E93" w:rsidP="00225E93">
      <w:pPr>
        <w:rPr>
          <w:noProof/>
        </w:rPr>
      </w:pPr>
    </w:p>
    <w:tbl>
      <w:tblPr>
        <w:tblStyle w:val="TableGrid"/>
        <w:tblW w:w="0" w:type="auto"/>
        <w:tblInd w:w="0" w:type="dxa"/>
        <w:tblLook w:val="04A0" w:firstRow="1" w:lastRow="0" w:firstColumn="1" w:lastColumn="0" w:noHBand="0" w:noVBand="1"/>
      </w:tblPr>
      <w:tblGrid>
        <w:gridCol w:w="9629"/>
      </w:tblGrid>
      <w:tr w:rsidR="00225E93" w14:paraId="0FECE3B5" w14:textId="77777777" w:rsidTr="00612A21">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516719" w14:textId="77777777" w:rsidR="00225E93" w:rsidRDefault="00225E93" w:rsidP="00612A21">
            <w:pPr>
              <w:spacing w:before="120"/>
              <w:jc w:val="center"/>
              <w:rPr>
                <w:b/>
                <w:bCs/>
                <w:noProof/>
                <w:lang w:val="fr-FR"/>
              </w:rPr>
            </w:pPr>
            <w:r>
              <w:rPr>
                <w:b/>
                <w:bCs/>
                <w:noProof/>
                <w:lang w:val="fr-FR"/>
              </w:rPr>
              <w:lastRenderedPageBreak/>
              <w:t>Ommited text not changed</w:t>
            </w:r>
          </w:p>
        </w:tc>
      </w:tr>
    </w:tbl>
    <w:p w14:paraId="0DE83E05" w14:textId="77777777" w:rsidR="00225E93" w:rsidRDefault="00225E93" w:rsidP="00225E93">
      <w:pPr>
        <w:rPr>
          <w:noProof/>
        </w:rPr>
      </w:pPr>
    </w:p>
    <w:p w14:paraId="21A00030" w14:textId="77777777" w:rsidR="00225E93" w:rsidRPr="00D629EF" w:rsidRDefault="00225E93" w:rsidP="00225E93">
      <w:pPr>
        <w:pStyle w:val="Heading3"/>
      </w:pPr>
      <w:bookmarkStart w:id="175" w:name="_Toc20955686"/>
      <w:bookmarkStart w:id="176" w:name="_Toc29461129"/>
      <w:bookmarkStart w:id="177" w:name="_Toc29505861"/>
      <w:bookmarkStart w:id="178" w:name="_Toc36556386"/>
      <w:bookmarkStart w:id="179" w:name="_Toc45881873"/>
      <w:bookmarkStart w:id="180" w:name="_Toc51852514"/>
      <w:bookmarkStart w:id="181" w:name="_Toc56620465"/>
      <w:bookmarkStart w:id="182" w:name="_Toc64448107"/>
      <w:bookmarkStart w:id="183" w:name="_Toc74152883"/>
      <w:bookmarkStart w:id="184" w:name="_Toc88656309"/>
      <w:bookmarkStart w:id="185" w:name="_Toc88657368"/>
      <w:bookmarkStart w:id="186" w:name="_Toc97908026"/>
      <w:bookmarkStart w:id="187" w:name="_Toc105662781"/>
      <w:bookmarkStart w:id="188" w:name="_Toc106102311"/>
      <w:bookmarkStart w:id="189" w:name="_Toc106109845"/>
      <w:bookmarkStart w:id="190" w:name="_Toc106129909"/>
      <w:bookmarkStart w:id="191" w:name="_Toc112767936"/>
      <w:bookmarkStart w:id="192" w:name="_Toc120035199"/>
      <w:r w:rsidRPr="00D629EF">
        <w:t>9.4.7</w:t>
      </w:r>
      <w:r w:rsidRPr="00D629EF">
        <w:tab/>
        <w:t>Constant Definitions</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5C91500D" w14:textId="77777777" w:rsidR="009B1A1B" w:rsidRDefault="009B1A1B" w:rsidP="009B1A1B">
      <w:pPr>
        <w:rPr>
          <w:noProof/>
        </w:rPr>
      </w:pPr>
    </w:p>
    <w:tbl>
      <w:tblPr>
        <w:tblStyle w:val="TableGrid"/>
        <w:tblW w:w="0" w:type="auto"/>
        <w:tblInd w:w="0" w:type="dxa"/>
        <w:tblLook w:val="04A0" w:firstRow="1" w:lastRow="0" w:firstColumn="1" w:lastColumn="0" w:noHBand="0" w:noVBand="1"/>
      </w:tblPr>
      <w:tblGrid>
        <w:gridCol w:w="9629"/>
      </w:tblGrid>
      <w:tr w:rsidR="009B1A1B" w14:paraId="4BDAA4FB" w14:textId="77777777" w:rsidTr="00A71DB8">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B8F6A3" w14:textId="77777777" w:rsidR="009B1A1B" w:rsidRDefault="009B1A1B" w:rsidP="00A71DB8">
            <w:pPr>
              <w:spacing w:before="120"/>
              <w:jc w:val="center"/>
              <w:rPr>
                <w:b/>
                <w:bCs/>
                <w:noProof/>
                <w:lang w:val="fr-FR"/>
              </w:rPr>
            </w:pPr>
            <w:r>
              <w:rPr>
                <w:b/>
                <w:bCs/>
                <w:noProof/>
                <w:lang w:val="fr-FR"/>
              </w:rPr>
              <w:t>Next change, ommited text not changed</w:t>
            </w:r>
          </w:p>
        </w:tc>
      </w:tr>
    </w:tbl>
    <w:p w14:paraId="1DF7FBE4" w14:textId="77777777" w:rsidR="009B1A1B" w:rsidRDefault="009B1A1B" w:rsidP="009B1A1B">
      <w:pPr>
        <w:rPr>
          <w:noProof/>
        </w:rPr>
      </w:pPr>
    </w:p>
    <w:p w14:paraId="5E45233A" w14:textId="77777777" w:rsidR="00225E93" w:rsidRPr="00D629EF" w:rsidRDefault="00225E93" w:rsidP="00225E93">
      <w:pPr>
        <w:pStyle w:val="PL"/>
        <w:spacing w:line="0" w:lineRule="atLeast"/>
        <w:rPr>
          <w:noProof w:val="0"/>
          <w:snapToGrid w:val="0"/>
        </w:rPr>
      </w:pPr>
      <w:r w:rsidRPr="00D629EF">
        <w:rPr>
          <w:noProof w:val="0"/>
          <w:snapToGrid w:val="0"/>
        </w:rPr>
        <w:t>-- **************************************************************</w:t>
      </w:r>
    </w:p>
    <w:p w14:paraId="1D6540B7" w14:textId="77777777" w:rsidR="00225E93" w:rsidRPr="00D629EF" w:rsidRDefault="00225E93" w:rsidP="00225E93">
      <w:pPr>
        <w:pStyle w:val="PL"/>
        <w:spacing w:line="0" w:lineRule="atLeast"/>
        <w:rPr>
          <w:noProof w:val="0"/>
          <w:snapToGrid w:val="0"/>
        </w:rPr>
      </w:pPr>
      <w:r w:rsidRPr="00D629EF">
        <w:rPr>
          <w:noProof w:val="0"/>
          <w:snapToGrid w:val="0"/>
        </w:rPr>
        <w:t>--</w:t>
      </w:r>
    </w:p>
    <w:p w14:paraId="50705B63" w14:textId="77777777" w:rsidR="00225E93" w:rsidRPr="00D629EF" w:rsidRDefault="00225E93" w:rsidP="00225E93">
      <w:pPr>
        <w:pStyle w:val="PL"/>
        <w:spacing w:line="0" w:lineRule="atLeast"/>
        <w:outlineLvl w:val="3"/>
        <w:rPr>
          <w:noProof w:val="0"/>
          <w:snapToGrid w:val="0"/>
        </w:rPr>
      </w:pPr>
      <w:r w:rsidRPr="00D629EF">
        <w:rPr>
          <w:noProof w:val="0"/>
          <w:snapToGrid w:val="0"/>
        </w:rPr>
        <w:t>-- IEs</w:t>
      </w:r>
    </w:p>
    <w:p w14:paraId="016EB392" w14:textId="77777777" w:rsidR="00225E93" w:rsidRPr="00D629EF" w:rsidRDefault="00225E93" w:rsidP="00225E93">
      <w:pPr>
        <w:pStyle w:val="PL"/>
        <w:spacing w:line="0" w:lineRule="atLeast"/>
        <w:rPr>
          <w:noProof w:val="0"/>
          <w:snapToGrid w:val="0"/>
        </w:rPr>
      </w:pPr>
      <w:r w:rsidRPr="00D629EF">
        <w:rPr>
          <w:noProof w:val="0"/>
          <w:snapToGrid w:val="0"/>
        </w:rPr>
        <w:t>--</w:t>
      </w:r>
    </w:p>
    <w:p w14:paraId="0EEB89E9" w14:textId="77777777" w:rsidR="00225E93" w:rsidRPr="00D629EF" w:rsidRDefault="00225E93" w:rsidP="00225E93">
      <w:pPr>
        <w:pStyle w:val="PL"/>
        <w:spacing w:line="0" w:lineRule="atLeast"/>
        <w:rPr>
          <w:noProof w:val="0"/>
          <w:snapToGrid w:val="0"/>
        </w:rPr>
      </w:pPr>
      <w:r w:rsidRPr="00D629EF">
        <w:rPr>
          <w:noProof w:val="0"/>
          <w:snapToGrid w:val="0"/>
        </w:rPr>
        <w:t>-- **************************************************************</w:t>
      </w:r>
    </w:p>
    <w:p w14:paraId="7D166704" w14:textId="77777777" w:rsidR="00225E93" w:rsidRPr="00D629EF" w:rsidRDefault="00225E93" w:rsidP="00225E93">
      <w:pPr>
        <w:pStyle w:val="PL"/>
        <w:spacing w:line="0" w:lineRule="atLeast"/>
        <w:rPr>
          <w:noProof w:val="0"/>
          <w:snapToGrid w:val="0"/>
        </w:rPr>
      </w:pPr>
    </w:p>
    <w:p w14:paraId="5F7AF2B5" w14:textId="77777777" w:rsidR="00225E93" w:rsidRPr="00D629EF" w:rsidRDefault="00225E93" w:rsidP="00225E93">
      <w:pPr>
        <w:pStyle w:val="PL"/>
        <w:spacing w:line="0" w:lineRule="atLeast"/>
        <w:rPr>
          <w:noProof w:val="0"/>
          <w:snapToGrid w:val="0"/>
        </w:rPr>
      </w:pPr>
      <w:r w:rsidRPr="00D629EF">
        <w:rPr>
          <w:noProof w:val="0"/>
          <w:snapToGrid w:val="0"/>
        </w:rPr>
        <w:t>id-Cause</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0</w:t>
      </w:r>
    </w:p>
    <w:p w14:paraId="0ABE01B8" w14:textId="77777777" w:rsidR="00225E93" w:rsidRPr="00D629EF" w:rsidRDefault="00225E93" w:rsidP="00225E93">
      <w:pPr>
        <w:pStyle w:val="PL"/>
        <w:spacing w:line="0" w:lineRule="atLeast"/>
        <w:rPr>
          <w:noProof w:val="0"/>
          <w:snapToGrid w:val="0"/>
        </w:rPr>
      </w:pPr>
      <w:r w:rsidRPr="00D629EF">
        <w:rPr>
          <w:noProof w:val="0"/>
          <w:snapToGrid w:val="0"/>
        </w:rPr>
        <w:t>id-</w:t>
      </w:r>
      <w:proofErr w:type="spellStart"/>
      <w:r w:rsidRPr="00D629EF">
        <w:rPr>
          <w:noProof w:val="0"/>
          <w:snapToGrid w:val="0"/>
        </w:rPr>
        <w:t>CriticalityDiagnostics</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w:t>
      </w:r>
    </w:p>
    <w:p w14:paraId="36549BE7" w14:textId="77777777" w:rsidR="00225E93" w:rsidRPr="00D629EF" w:rsidRDefault="00225E93" w:rsidP="00225E93">
      <w:pPr>
        <w:pStyle w:val="PL"/>
        <w:spacing w:line="0" w:lineRule="atLeast"/>
        <w:rPr>
          <w:noProof w:val="0"/>
          <w:snapToGrid w:val="0"/>
        </w:rPr>
      </w:pPr>
      <w:r w:rsidRPr="00D629EF">
        <w:rPr>
          <w:noProof w:val="0"/>
          <w:snapToGrid w:val="0"/>
        </w:rPr>
        <w:t xml:space="preserve">id-gNB-CU-CP-UE-E1AP-ID </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w:t>
      </w:r>
    </w:p>
    <w:p w14:paraId="66EDBF43" w14:textId="77777777" w:rsidR="00225E93" w:rsidRPr="00D629EF" w:rsidRDefault="00225E93" w:rsidP="00225E93">
      <w:pPr>
        <w:pStyle w:val="PL"/>
        <w:spacing w:line="0" w:lineRule="atLeast"/>
        <w:rPr>
          <w:noProof w:val="0"/>
          <w:snapToGrid w:val="0"/>
        </w:rPr>
      </w:pPr>
      <w:r w:rsidRPr="00D629EF">
        <w:rPr>
          <w:noProof w:val="0"/>
          <w:snapToGrid w:val="0"/>
        </w:rPr>
        <w:t>id-gNB-CU-UP-UE-E1AP-ID</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w:t>
      </w:r>
    </w:p>
    <w:p w14:paraId="49CF5F15" w14:textId="77777777" w:rsidR="00225E93" w:rsidRPr="00D629EF" w:rsidRDefault="00225E93" w:rsidP="00225E93">
      <w:pPr>
        <w:pStyle w:val="PL"/>
        <w:spacing w:line="0" w:lineRule="atLeast"/>
        <w:rPr>
          <w:noProof w:val="0"/>
          <w:snapToGrid w:val="0"/>
        </w:rPr>
      </w:pPr>
      <w:r w:rsidRPr="00D629EF">
        <w:rPr>
          <w:noProof w:val="0"/>
          <w:snapToGrid w:val="0"/>
        </w:rPr>
        <w:t>id-</w:t>
      </w:r>
      <w:proofErr w:type="spellStart"/>
      <w:r w:rsidRPr="00D629EF">
        <w:rPr>
          <w:noProof w:val="0"/>
          <w:snapToGrid w:val="0"/>
        </w:rPr>
        <w:t>ResetType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w:t>
      </w:r>
    </w:p>
    <w:p w14:paraId="337F7821" w14:textId="77777777" w:rsidR="00225E93" w:rsidRPr="00D629EF" w:rsidRDefault="00225E93" w:rsidP="00225E93">
      <w:pPr>
        <w:pStyle w:val="PL"/>
        <w:spacing w:line="0" w:lineRule="atLeast"/>
        <w:rPr>
          <w:noProof w:val="0"/>
          <w:snapToGrid w:val="0"/>
        </w:rPr>
      </w:pPr>
      <w:r w:rsidRPr="00D629EF">
        <w:rPr>
          <w:noProof w:val="0"/>
          <w:snapToGrid w:val="0"/>
        </w:rPr>
        <w:t>id-UE-associatedLogicalE1-ConnectionItem</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w:t>
      </w:r>
    </w:p>
    <w:p w14:paraId="3C30591D" w14:textId="77777777" w:rsidR="00225E93" w:rsidRPr="00D629EF" w:rsidRDefault="00225E93" w:rsidP="00225E93">
      <w:pPr>
        <w:pStyle w:val="PL"/>
        <w:spacing w:line="0" w:lineRule="atLeast"/>
        <w:rPr>
          <w:noProof w:val="0"/>
          <w:snapToGrid w:val="0"/>
        </w:rPr>
      </w:pPr>
      <w:r w:rsidRPr="00D629EF">
        <w:rPr>
          <w:noProof w:val="0"/>
          <w:snapToGrid w:val="0"/>
        </w:rPr>
        <w:t>id-UE-associatedLogicalE1-ConnectionListResAck</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w:t>
      </w:r>
    </w:p>
    <w:p w14:paraId="25D7802F" w14:textId="77777777" w:rsidR="00225E93" w:rsidRPr="00D629EF" w:rsidRDefault="00225E93" w:rsidP="00225E93">
      <w:pPr>
        <w:pStyle w:val="PL"/>
        <w:spacing w:line="0" w:lineRule="atLeast"/>
        <w:rPr>
          <w:noProof w:val="0"/>
          <w:snapToGrid w:val="0"/>
        </w:rPr>
      </w:pPr>
      <w:r w:rsidRPr="00D629EF">
        <w:rPr>
          <w:noProof w:val="0"/>
          <w:snapToGrid w:val="0"/>
        </w:rPr>
        <w:t>id-gNB-CU-UP-ID</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w:t>
      </w:r>
    </w:p>
    <w:p w14:paraId="575D4BF6" w14:textId="77777777" w:rsidR="00225E93" w:rsidRPr="00D629EF" w:rsidRDefault="00225E93" w:rsidP="00225E93">
      <w:pPr>
        <w:pStyle w:val="PL"/>
        <w:spacing w:line="0" w:lineRule="atLeast"/>
        <w:rPr>
          <w:noProof w:val="0"/>
          <w:snapToGrid w:val="0"/>
        </w:rPr>
      </w:pPr>
      <w:r w:rsidRPr="00D629EF">
        <w:rPr>
          <w:noProof w:val="0"/>
          <w:snapToGrid w:val="0"/>
        </w:rPr>
        <w:t>id-gNB-CU-UP-Name</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w:t>
      </w:r>
    </w:p>
    <w:p w14:paraId="313801BF" w14:textId="77777777" w:rsidR="00225E93" w:rsidRPr="00D629EF" w:rsidRDefault="00225E93" w:rsidP="00225E93">
      <w:pPr>
        <w:pStyle w:val="PL"/>
        <w:spacing w:line="0" w:lineRule="atLeast"/>
        <w:rPr>
          <w:noProof w:val="0"/>
          <w:snapToGrid w:val="0"/>
        </w:rPr>
      </w:pPr>
      <w:r w:rsidRPr="00D629EF">
        <w:rPr>
          <w:noProof w:val="0"/>
          <w:snapToGrid w:val="0"/>
        </w:rPr>
        <w:t>id-gNB-CU-CP-Name</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9</w:t>
      </w:r>
    </w:p>
    <w:p w14:paraId="4CA7CD02" w14:textId="77777777" w:rsidR="00225E93" w:rsidRPr="00D629EF" w:rsidRDefault="00225E93" w:rsidP="00225E93">
      <w:pPr>
        <w:pStyle w:val="PL"/>
        <w:spacing w:line="0" w:lineRule="atLeast"/>
        <w:rPr>
          <w:noProof w:val="0"/>
          <w:snapToGrid w:val="0"/>
        </w:rPr>
      </w:pPr>
      <w:r w:rsidRPr="00D629EF">
        <w:rPr>
          <w:noProof w:val="0"/>
          <w:snapToGrid w:val="0"/>
        </w:rPr>
        <w:t>id-</w:t>
      </w:r>
      <w:proofErr w:type="spellStart"/>
      <w:r w:rsidRPr="00D629EF">
        <w:rPr>
          <w:noProof w:val="0"/>
          <w:snapToGrid w:val="0"/>
        </w:rPr>
        <w:t>CNSupport</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10</w:t>
      </w:r>
    </w:p>
    <w:p w14:paraId="5C70B0A6" w14:textId="77777777" w:rsidR="00225E93" w:rsidRPr="00D629EF" w:rsidRDefault="00225E93" w:rsidP="00225E93">
      <w:pPr>
        <w:pStyle w:val="PL"/>
        <w:spacing w:line="0" w:lineRule="atLeast"/>
        <w:rPr>
          <w:noProof w:val="0"/>
          <w:snapToGrid w:val="0"/>
        </w:rPr>
      </w:pPr>
      <w:r w:rsidRPr="00D629EF">
        <w:rPr>
          <w:noProof w:val="0"/>
          <w:snapToGrid w:val="0"/>
        </w:rPr>
        <w:t>id-</w:t>
      </w:r>
      <w:proofErr w:type="spellStart"/>
      <w:r w:rsidRPr="00D629EF">
        <w:rPr>
          <w:noProof w:val="0"/>
          <w:snapToGrid w:val="0"/>
        </w:rPr>
        <w:t>SupportedPLMNs</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11</w:t>
      </w:r>
    </w:p>
    <w:p w14:paraId="6A35B1DC" w14:textId="77777777" w:rsidR="00225E93" w:rsidRPr="00D629EF" w:rsidRDefault="00225E93" w:rsidP="00225E93">
      <w:pPr>
        <w:pStyle w:val="PL"/>
        <w:spacing w:line="0" w:lineRule="atLeast"/>
        <w:rPr>
          <w:noProof w:val="0"/>
          <w:snapToGrid w:val="0"/>
        </w:rPr>
      </w:pPr>
      <w:r w:rsidRPr="00D629EF">
        <w:rPr>
          <w:noProof w:val="0"/>
          <w:snapToGrid w:val="0"/>
        </w:rPr>
        <w:t>id-</w:t>
      </w:r>
      <w:proofErr w:type="spellStart"/>
      <w:r w:rsidRPr="00D629EF">
        <w:rPr>
          <w:noProof w:val="0"/>
          <w:snapToGrid w:val="0"/>
        </w:rPr>
        <w:t>TimeToWait</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12</w:t>
      </w:r>
    </w:p>
    <w:p w14:paraId="28F531CB" w14:textId="77777777" w:rsidR="00225E93" w:rsidRPr="00D629EF" w:rsidRDefault="00225E93" w:rsidP="00225E93">
      <w:pPr>
        <w:pStyle w:val="PL"/>
        <w:spacing w:line="0" w:lineRule="atLeast"/>
        <w:rPr>
          <w:noProof w:val="0"/>
          <w:snapToGrid w:val="0"/>
        </w:rPr>
      </w:pPr>
      <w:r w:rsidRPr="00D629EF">
        <w:rPr>
          <w:noProof w:val="0"/>
          <w:snapToGrid w:val="0"/>
        </w:rPr>
        <w:t>id-</w:t>
      </w:r>
      <w:proofErr w:type="spellStart"/>
      <w:r w:rsidRPr="00D629EF">
        <w:rPr>
          <w:noProof w:val="0"/>
          <w:snapToGrid w:val="0"/>
        </w:rPr>
        <w:t>SecurityInformation</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13</w:t>
      </w:r>
    </w:p>
    <w:p w14:paraId="61840FA9" w14:textId="77777777" w:rsidR="00225E93" w:rsidRPr="00D629EF" w:rsidRDefault="00225E93" w:rsidP="00225E93">
      <w:pPr>
        <w:pStyle w:val="PL"/>
        <w:spacing w:line="0" w:lineRule="atLeast"/>
        <w:rPr>
          <w:noProof w:val="0"/>
          <w:snapToGrid w:val="0"/>
        </w:rPr>
      </w:pPr>
      <w:r w:rsidRPr="00D629EF">
        <w:rPr>
          <w:noProof w:val="0"/>
          <w:snapToGrid w:val="0"/>
        </w:rPr>
        <w:t>id-</w:t>
      </w:r>
      <w:proofErr w:type="spellStart"/>
      <w:r w:rsidRPr="00D629EF">
        <w:rPr>
          <w:noProof w:val="0"/>
          <w:snapToGrid w:val="0"/>
        </w:rPr>
        <w:t>UEDLAggregateMaximumBitRate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14</w:t>
      </w:r>
    </w:p>
    <w:p w14:paraId="2259BB36" w14:textId="77777777" w:rsidR="00225E93" w:rsidRPr="00D629EF" w:rsidRDefault="00225E93" w:rsidP="00225E93">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BearerContextSetupRequest</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15</w:t>
      </w:r>
    </w:p>
    <w:p w14:paraId="676FC0E9" w14:textId="77777777" w:rsidR="00225E93" w:rsidRPr="00D629EF" w:rsidRDefault="00225E93" w:rsidP="00225E93">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BearerContextSetupResponse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16</w:t>
      </w:r>
    </w:p>
    <w:p w14:paraId="4548909F" w14:textId="77777777" w:rsidR="00225E93" w:rsidRPr="00D629EF" w:rsidRDefault="00225E93" w:rsidP="00225E93">
      <w:pPr>
        <w:pStyle w:val="PL"/>
        <w:spacing w:line="0" w:lineRule="atLeast"/>
        <w:rPr>
          <w:noProof w:val="0"/>
          <w:snapToGrid w:val="0"/>
        </w:rPr>
      </w:pPr>
      <w:r w:rsidRPr="00D629EF">
        <w:rPr>
          <w:noProof w:val="0"/>
          <w:snapToGrid w:val="0"/>
        </w:rPr>
        <w:t>id-</w:t>
      </w:r>
      <w:proofErr w:type="spellStart"/>
      <w:r w:rsidRPr="00D629EF">
        <w:rPr>
          <w:noProof w:val="0"/>
          <w:snapToGrid w:val="0"/>
        </w:rPr>
        <w:t>BearerContextStatusChange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17</w:t>
      </w:r>
    </w:p>
    <w:p w14:paraId="0BE105C5" w14:textId="77777777" w:rsidR="00225E93" w:rsidRPr="00D629EF" w:rsidRDefault="00225E93" w:rsidP="00225E93">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BearerContextModificationRequest</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18</w:t>
      </w:r>
    </w:p>
    <w:p w14:paraId="52A72085" w14:textId="77777777" w:rsidR="00225E93" w:rsidRPr="00D629EF" w:rsidRDefault="00225E93" w:rsidP="00225E93">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BearerContextModificationResponse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19</w:t>
      </w:r>
    </w:p>
    <w:p w14:paraId="709772DE" w14:textId="77777777" w:rsidR="00225E93" w:rsidRPr="00D629EF" w:rsidRDefault="00225E93" w:rsidP="00225E93">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BearerContextModificationConfirm</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20</w:t>
      </w:r>
    </w:p>
    <w:p w14:paraId="7D1EA5B5" w14:textId="77777777" w:rsidR="00225E93" w:rsidRPr="00D629EF" w:rsidRDefault="00225E93" w:rsidP="00225E93">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BearerContextModificationRequired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21</w:t>
      </w:r>
    </w:p>
    <w:p w14:paraId="1BC802B9" w14:textId="77777777" w:rsidR="00225E93" w:rsidRPr="00D629EF" w:rsidRDefault="00225E93" w:rsidP="00225E93">
      <w:pPr>
        <w:pStyle w:val="PL"/>
        <w:spacing w:line="0" w:lineRule="atLeast"/>
        <w:rPr>
          <w:noProof w:val="0"/>
          <w:snapToGrid w:val="0"/>
        </w:rPr>
      </w:pPr>
      <w:r w:rsidRPr="00D629EF">
        <w:rPr>
          <w:noProof w:val="0"/>
          <w:snapToGrid w:val="0"/>
        </w:rPr>
        <w:t>id-DRB-Status-List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22</w:t>
      </w:r>
    </w:p>
    <w:p w14:paraId="631D3152" w14:textId="77777777" w:rsidR="00225E93" w:rsidRPr="00D629EF" w:rsidRDefault="00225E93" w:rsidP="00225E93">
      <w:pPr>
        <w:pStyle w:val="PL"/>
        <w:spacing w:line="0" w:lineRule="atLeast"/>
        <w:rPr>
          <w:noProof w:val="0"/>
          <w:snapToGrid w:val="0"/>
        </w:rPr>
      </w:pPr>
      <w:r w:rsidRPr="00D629EF">
        <w:rPr>
          <w:noProof w:val="0"/>
          <w:snapToGrid w:val="0"/>
        </w:rPr>
        <w:t>id-</w:t>
      </w:r>
      <w:proofErr w:type="spellStart"/>
      <w:r w:rsidRPr="00D629EF">
        <w:rPr>
          <w:noProof w:val="0"/>
          <w:snapToGrid w:val="0"/>
        </w:rPr>
        <w:t>ActivityNotificationLevel</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23</w:t>
      </w:r>
    </w:p>
    <w:p w14:paraId="71FA06E1" w14:textId="77777777" w:rsidR="00225E93" w:rsidRPr="00D629EF" w:rsidRDefault="00225E93" w:rsidP="00225E93">
      <w:pPr>
        <w:pStyle w:val="PL"/>
        <w:spacing w:line="0" w:lineRule="atLeast"/>
        <w:rPr>
          <w:noProof w:val="0"/>
          <w:snapToGrid w:val="0"/>
        </w:rPr>
      </w:pPr>
      <w:r w:rsidRPr="00D629EF">
        <w:rPr>
          <w:noProof w:val="0"/>
          <w:snapToGrid w:val="0"/>
        </w:rPr>
        <w:t>id-</w:t>
      </w:r>
      <w:proofErr w:type="spellStart"/>
      <w:r w:rsidRPr="00D629EF">
        <w:rPr>
          <w:noProof w:val="0"/>
          <w:snapToGrid w:val="0"/>
        </w:rPr>
        <w:t>ActivityInformation</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24</w:t>
      </w:r>
    </w:p>
    <w:p w14:paraId="1FE6DBC1" w14:textId="77777777" w:rsidR="00225E93" w:rsidRPr="00D629EF" w:rsidRDefault="00225E93" w:rsidP="00225E93">
      <w:pPr>
        <w:pStyle w:val="PL"/>
        <w:spacing w:line="0" w:lineRule="atLeast"/>
        <w:rPr>
          <w:noProof w:val="0"/>
          <w:snapToGrid w:val="0"/>
        </w:rPr>
      </w:pPr>
      <w:r w:rsidRPr="00D629EF">
        <w:rPr>
          <w:noProof w:val="0"/>
          <w:snapToGrid w:val="0"/>
        </w:rPr>
        <w:t>id-Data-Usage-Report-List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25</w:t>
      </w:r>
    </w:p>
    <w:p w14:paraId="768931E2" w14:textId="77777777" w:rsidR="00225E93" w:rsidRPr="00D629EF" w:rsidRDefault="00225E93" w:rsidP="00225E93">
      <w:pPr>
        <w:pStyle w:val="PL"/>
        <w:spacing w:line="0" w:lineRule="atLeast"/>
        <w:rPr>
          <w:noProof w:val="0"/>
          <w:snapToGrid w:val="0"/>
        </w:rPr>
      </w:pPr>
      <w:r w:rsidRPr="00D629EF">
        <w:rPr>
          <w:noProof w:val="0"/>
          <w:snapToGrid w:val="0"/>
        </w:rPr>
        <w:t>id-New-UL-TNL-Information-Required</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26</w:t>
      </w:r>
    </w:p>
    <w:p w14:paraId="084BA2D7" w14:textId="77777777" w:rsidR="00225E93" w:rsidRPr="00D629EF" w:rsidRDefault="00225E93" w:rsidP="00225E93">
      <w:pPr>
        <w:pStyle w:val="PL"/>
        <w:spacing w:line="0" w:lineRule="atLeast"/>
        <w:rPr>
          <w:noProof w:val="0"/>
          <w:snapToGrid w:val="0"/>
        </w:rPr>
      </w:pPr>
      <w:r w:rsidRPr="00D629EF">
        <w:rPr>
          <w:noProof w:val="0"/>
          <w:snapToGrid w:val="0"/>
        </w:rPr>
        <w:t>id-GNB-CU-CP-TNLA-To-Add-List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27</w:t>
      </w:r>
    </w:p>
    <w:p w14:paraId="58B2CFC5" w14:textId="77777777" w:rsidR="00225E93" w:rsidRPr="00D629EF" w:rsidRDefault="00225E93" w:rsidP="00225E93">
      <w:pPr>
        <w:pStyle w:val="PL"/>
        <w:spacing w:line="0" w:lineRule="atLeast"/>
        <w:rPr>
          <w:noProof w:val="0"/>
          <w:snapToGrid w:val="0"/>
        </w:rPr>
      </w:pPr>
      <w:r w:rsidRPr="00D629EF">
        <w:rPr>
          <w:noProof w:val="0"/>
          <w:snapToGrid w:val="0"/>
        </w:rPr>
        <w:t>id-GNB-CU-CP-TNLA-To-Remove-List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28</w:t>
      </w:r>
    </w:p>
    <w:p w14:paraId="5ED9A536" w14:textId="77777777" w:rsidR="00225E93" w:rsidRPr="00D629EF" w:rsidRDefault="00225E93" w:rsidP="00225E93">
      <w:pPr>
        <w:pStyle w:val="PL"/>
        <w:spacing w:line="0" w:lineRule="atLeast"/>
        <w:rPr>
          <w:noProof w:val="0"/>
          <w:snapToGrid w:val="0"/>
        </w:rPr>
      </w:pPr>
      <w:r w:rsidRPr="00D629EF">
        <w:rPr>
          <w:noProof w:val="0"/>
          <w:snapToGrid w:val="0"/>
        </w:rPr>
        <w:t>id-GNB-CU-CP-TNLA-To-Update-List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29</w:t>
      </w:r>
    </w:p>
    <w:p w14:paraId="5EA3F0FE" w14:textId="77777777" w:rsidR="00225E93" w:rsidRPr="00D629EF" w:rsidRDefault="00225E93" w:rsidP="00225E93">
      <w:pPr>
        <w:pStyle w:val="PL"/>
        <w:spacing w:line="0" w:lineRule="atLeast"/>
        <w:rPr>
          <w:noProof w:val="0"/>
          <w:snapToGrid w:val="0"/>
        </w:rPr>
      </w:pPr>
      <w:r w:rsidRPr="00D629EF">
        <w:rPr>
          <w:noProof w:val="0"/>
          <w:snapToGrid w:val="0"/>
        </w:rPr>
        <w:t>id-GNB-CU-CP-TNLA-Setup-List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30</w:t>
      </w:r>
    </w:p>
    <w:p w14:paraId="52611B16" w14:textId="77777777" w:rsidR="00225E93" w:rsidRPr="00D629EF" w:rsidRDefault="00225E93" w:rsidP="00225E93">
      <w:pPr>
        <w:pStyle w:val="PL"/>
        <w:spacing w:line="0" w:lineRule="atLeast"/>
        <w:rPr>
          <w:noProof w:val="0"/>
          <w:snapToGrid w:val="0"/>
        </w:rPr>
      </w:pPr>
      <w:r w:rsidRPr="00D629EF">
        <w:rPr>
          <w:noProof w:val="0"/>
          <w:snapToGrid w:val="0"/>
        </w:rPr>
        <w:lastRenderedPageBreak/>
        <w:t>id-GNB-CU-CP-TNLA-Failed-To-Setup-List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31</w:t>
      </w:r>
    </w:p>
    <w:p w14:paraId="7258FA86" w14:textId="77777777" w:rsidR="00225E93" w:rsidRPr="00D629EF" w:rsidRDefault="00225E93" w:rsidP="00225E93">
      <w:pPr>
        <w:pStyle w:val="PL"/>
        <w:spacing w:line="0" w:lineRule="atLeast"/>
        <w:rPr>
          <w:noProof w:val="0"/>
          <w:snapToGrid w:val="0"/>
        </w:rPr>
      </w:pPr>
      <w:r w:rsidRPr="00D629EF">
        <w:rPr>
          <w:noProof w:val="0"/>
          <w:snapToGrid w:val="0"/>
        </w:rPr>
        <w:t>id-DRB-To-Setup-List-EUTRAN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32</w:t>
      </w:r>
    </w:p>
    <w:p w14:paraId="5A8FD738" w14:textId="77777777" w:rsidR="00225E93" w:rsidRPr="00D629EF" w:rsidRDefault="00225E93" w:rsidP="00225E93">
      <w:pPr>
        <w:pStyle w:val="PL"/>
        <w:spacing w:line="0" w:lineRule="atLeast"/>
        <w:rPr>
          <w:noProof w:val="0"/>
          <w:snapToGrid w:val="0"/>
        </w:rPr>
      </w:pPr>
      <w:r w:rsidRPr="00D629EF">
        <w:rPr>
          <w:noProof w:val="0"/>
          <w:snapToGrid w:val="0"/>
        </w:rPr>
        <w:t>id-DRB-To-Modify-List-EUTRAN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33</w:t>
      </w:r>
    </w:p>
    <w:p w14:paraId="5B4078F3" w14:textId="77777777" w:rsidR="00225E93" w:rsidRPr="00D629EF" w:rsidRDefault="00225E93" w:rsidP="00225E93">
      <w:pPr>
        <w:pStyle w:val="PL"/>
        <w:spacing w:line="0" w:lineRule="atLeast"/>
        <w:rPr>
          <w:noProof w:val="0"/>
          <w:snapToGrid w:val="0"/>
        </w:rPr>
      </w:pPr>
      <w:r w:rsidRPr="00D629EF">
        <w:rPr>
          <w:noProof w:val="0"/>
          <w:snapToGrid w:val="0"/>
        </w:rPr>
        <w:t>id-DRB-To-Remove-List-EUTRAN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34</w:t>
      </w:r>
    </w:p>
    <w:p w14:paraId="536CFAE9" w14:textId="77777777" w:rsidR="00225E93" w:rsidRPr="00D629EF" w:rsidRDefault="00225E93" w:rsidP="00225E93">
      <w:pPr>
        <w:pStyle w:val="PL"/>
        <w:spacing w:line="0" w:lineRule="atLeast"/>
        <w:rPr>
          <w:noProof w:val="0"/>
          <w:snapToGrid w:val="0"/>
        </w:rPr>
      </w:pPr>
      <w:r w:rsidRPr="00D629EF">
        <w:rPr>
          <w:noProof w:val="0"/>
          <w:snapToGrid w:val="0"/>
        </w:rPr>
        <w:t>id-DRB-Required-To-Modify-List-EUTRAN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35</w:t>
      </w:r>
    </w:p>
    <w:p w14:paraId="16E2A76C" w14:textId="77777777" w:rsidR="00225E93" w:rsidRPr="00D629EF" w:rsidRDefault="00225E93" w:rsidP="00225E93">
      <w:pPr>
        <w:pStyle w:val="PL"/>
        <w:spacing w:line="0" w:lineRule="atLeast"/>
        <w:rPr>
          <w:noProof w:val="0"/>
          <w:snapToGrid w:val="0"/>
        </w:rPr>
      </w:pPr>
      <w:r w:rsidRPr="00D629EF">
        <w:rPr>
          <w:noProof w:val="0"/>
          <w:snapToGrid w:val="0"/>
        </w:rPr>
        <w:t>id-DRB-Required-To-Remove-List-EUTRAN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36</w:t>
      </w:r>
    </w:p>
    <w:p w14:paraId="103D877F" w14:textId="77777777" w:rsidR="00225E93" w:rsidRPr="00D629EF" w:rsidRDefault="00225E93" w:rsidP="00225E93">
      <w:pPr>
        <w:pStyle w:val="PL"/>
        <w:spacing w:line="0" w:lineRule="atLeast"/>
        <w:rPr>
          <w:noProof w:val="0"/>
          <w:snapToGrid w:val="0"/>
        </w:rPr>
      </w:pPr>
      <w:r w:rsidRPr="00D629EF">
        <w:rPr>
          <w:noProof w:val="0"/>
          <w:snapToGrid w:val="0"/>
        </w:rPr>
        <w:t>id-DRB-Setup-List-EUTRAN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37</w:t>
      </w:r>
    </w:p>
    <w:p w14:paraId="2383BB86" w14:textId="77777777" w:rsidR="00225E93" w:rsidRPr="00D629EF" w:rsidRDefault="00225E93" w:rsidP="00225E93">
      <w:pPr>
        <w:pStyle w:val="PL"/>
        <w:spacing w:line="0" w:lineRule="atLeast"/>
        <w:rPr>
          <w:noProof w:val="0"/>
          <w:snapToGrid w:val="0"/>
        </w:rPr>
      </w:pPr>
      <w:r w:rsidRPr="00D629EF">
        <w:rPr>
          <w:noProof w:val="0"/>
          <w:snapToGrid w:val="0"/>
        </w:rPr>
        <w:t>id-DRB-Failed-List-EUTRAN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38</w:t>
      </w:r>
    </w:p>
    <w:p w14:paraId="0FBDD9DA" w14:textId="77777777" w:rsidR="00225E93" w:rsidRPr="00D629EF" w:rsidRDefault="00225E93" w:rsidP="00225E93">
      <w:pPr>
        <w:pStyle w:val="PL"/>
        <w:spacing w:line="0" w:lineRule="atLeast"/>
        <w:rPr>
          <w:noProof w:val="0"/>
          <w:snapToGrid w:val="0"/>
        </w:rPr>
      </w:pPr>
      <w:r w:rsidRPr="00D629EF">
        <w:rPr>
          <w:noProof w:val="0"/>
          <w:snapToGrid w:val="0"/>
        </w:rPr>
        <w:t>id-DRB-Modified-List-EUTRAN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39</w:t>
      </w:r>
    </w:p>
    <w:p w14:paraId="015B2F54" w14:textId="77777777" w:rsidR="00225E93" w:rsidRPr="00D629EF" w:rsidRDefault="00225E93" w:rsidP="00225E93">
      <w:pPr>
        <w:pStyle w:val="PL"/>
        <w:spacing w:line="0" w:lineRule="atLeast"/>
        <w:rPr>
          <w:noProof w:val="0"/>
          <w:snapToGrid w:val="0"/>
        </w:rPr>
      </w:pPr>
      <w:r w:rsidRPr="00D629EF">
        <w:rPr>
          <w:noProof w:val="0"/>
          <w:snapToGrid w:val="0"/>
        </w:rPr>
        <w:t>id-DRB-Failed-To-Modify-List-EUTRAN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40</w:t>
      </w:r>
    </w:p>
    <w:p w14:paraId="223366A9" w14:textId="77777777" w:rsidR="00225E93" w:rsidRPr="00D629EF" w:rsidRDefault="00225E93" w:rsidP="00225E93">
      <w:pPr>
        <w:pStyle w:val="PL"/>
        <w:spacing w:line="0" w:lineRule="atLeast"/>
        <w:rPr>
          <w:noProof w:val="0"/>
          <w:snapToGrid w:val="0"/>
        </w:rPr>
      </w:pPr>
      <w:r w:rsidRPr="00D629EF">
        <w:rPr>
          <w:noProof w:val="0"/>
          <w:snapToGrid w:val="0"/>
        </w:rPr>
        <w:t>id-DRB-Confirm-Modified-List-EUTRAN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41</w:t>
      </w:r>
    </w:p>
    <w:p w14:paraId="28F61D44" w14:textId="77777777" w:rsidR="00225E93" w:rsidRPr="00D629EF" w:rsidRDefault="00225E93" w:rsidP="00225E93">
      <w:pPr>
        <w:pStyle w:val="PL"/>
        <w:spacing w:line="0" w:lineRule="atLeast"/>
        <w:rPr>
          <w:noProof w:val="0"/>
          <w:snapToGrid w:val="0"/>
        </w:rPr>
      </w:pPr>
      <w:r w:rsidRPr="00D629EF">
        <w:rPr>
          <w:noProof w:val="0"/>
          <w:snapToGrid w:val="0"/>
        </w:rPr>
        <w:t>id-PDU-Session-Resource-To-Setup-List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42</w:t>
      </w:r>
    </w:p>
    <w:p w14:paraId="04CD7DB4" w14:textId="77777777" w:rsidR="00225E93" w:rsidRPr="00D629EF" w:rsidRDefault="00225E93" w:rsidP="00225E93">
      <w:pPr>
        <w:pStyle w:val="PL"/>
        <w:spacing w:line="0" w:lineRule="atLeast"/>
        <w:rPr>
          <w:noProof w:val="0"/>
          <w:snapToGrid w:val="0"/>
        </w:rPr>
      </w:pPr>
      <w:r w:rsidRPr="00D629EF">
        <w:rPr>
          <w:noProof w:val="0"/>
          <w:snapToGrid w:val="0"/>
        </w:rPr>
        <w:t>id-PDU-Session-Resource-To-Modify-List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43</w:t>
      </w:r>
    </w:p>
    <w:p w14:paraId="5A5C22DD" w14:textId="77777777" w:rsidR="00225E93" w:rsidRPr="00D629EF" w:rsidRDefault="00225E93" w:rsidP="00225E93">
      <w:pPr>
        <w:pStyle w:val="PL"/>
        <w:spacing w:line="0" w:lineRule="atLeast"/>
        <w:rPr>
          <w:noProof w:val="0"/>
          <w:snapToGrid w:val="0"/>
        </w:rPr>
      </w:pPr>
      <w:r w:rsidRPr="00D629EF">
        <w:rPr>
          <w:noProof w:val="0"/>
          <w:snapToGrid w:val="0"/>
        </w:rPr>
        <w:t>id-PDU-Session-Resource-To-Remove-List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44</w:t>
      </w:r>
    </w:p>
    <w:p w14:paraId="1BB270E3" w14:textId="77777777" w:rsidR="00225E93" w:rsidRPr="00D629EF" w:rsidRDefault="00225E93" w:rsidP="00225E93">
      <w:pPr>
        <w:pStyle w:val="PL"/>
        <w:spacing w:line="0" w:lineRule="atLeast"/>
        <w:rPr>
          <w:noProof w:val="0"/>
          <w:snapToGrid w:val="0"/>
        </w:rPr>
      </w:pPr>
      <w:r w:rsidRPr="00D629EF">
        <w:rPr>
          <w:noProof w:val="0"/>
          <w:snapToGrid w:val="0"/>
        </w:rPr>
        <w:t>id-PDU-Session-Resource-Required-To-Modify-List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45</w:t>
      </w:r>
    </w:p>
    <w:p w14:paraId="27A1622C" w14:textId="77777777" w:rsidR="00225E93" w:rsidRPr="00D629EF" w:rsidRDefault="00225E93" w:rsidP="00225E93">
      <w:pPr>
        <w:pStyle w:val="PL"/>
        <w:spacing w:line="0" w:lineRule="atLeast"/>
        <w:rPr>
          <w:noProof w:val="0"/>
          <w:snapToGrid w:val="0"/>
        </w:rPr>
      </w:pPr>
      <w:r w:rsidRPr="00D629EF">
        <w:rPr>
          <w:noProof w:val="0"/>
          <w:snapToGrid w:val="0"/>
        </w:rPr>
        <w:t>id-PDU-Session-Resource-Setup-List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46</w:t>
      </w:r>
    </w:p>
    <w:p w14:paraId="7540042E" w14:textId="77777777" w:rsidR="00225E93" w:rsidRPr="00D629EF" w:rsidRDefault="00225E93" w:rsidP="00225E93">
      <w:pPr>
        <w:pStyle w:val="PL"/>
        <w:spacing w:line="0" w:lineRule="atLeast"/>
        <w:rPr>
          <w:noProof w:val="0"/>
          <w:snapToGrid w:val="0"/>
        </w:rPr>
      </w:pPr>
      <w:r w:rsidRPr="00D629EF">
        <w:rPr>
          <w:noProof w:val="0"/>
          <w:snapToGrid w:val="0"/>
        </w:rPr>
        <w:t>id-PDU-Session-Resource-Failed-List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47</w:t>
      </w:r>
    </w:p>
    <w:p w14:paraId="33ED3C84" w14:textId="77777777" w:rsidR="00225E93" w:rsidRPr="00D629EF" w:rsidRDefault="00225E93" w:rsidP="00225E93">
      <w:pPr>
        <w:pStyle w:val="PL"/>
        <w:spacing w:line="0" w:lineRule="atLeast"/>
        <w:rPr>
          <w:noProof w:val="0"/>
          <w:snapToGrid w:val="0"/>
        </w:rPr>
      </w:pPr>
      <w:r w:rsidRPr="00D629EF">
        <w:rPr>
          <w:noProof w:val="0"/>
          <w:snapToGrid w:val="0"/>
        </w:rPr>
        <w:t>id-PDU-Session-Resource-Modified-List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48</w:t>
      </w:r>
    </w:p>
    <w:p w14:paraId="2F376BB2" w14:textId="77777777" w:rsidR="00225E93" w:rsidRPr="00D629EF" w:rsidRDefault="00225E93" w:rsidP="00225E93">
      <w:pPr>
        <w:pStyle w:val="PL"/>
        <w:spacing w:line="0" w:lineRule="atLeast"/>
        <w:rPr>
          <w:noProof w:val="0"/>
          <w:snapToGrid w:val="0"/>
        </w:rPr>
      </w:pPr>
      <w:r w:rsidRPr="00D629EF">
        <w:rPr>
          <w:noProof w:val="0"/>
          <w:snapToGrid w:val="0"/>
        </w:rPr>
        <w:t>id-PDU-Session-Resource-Failed-To-Modify-List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49</w:t>
      </w:r>
    </w:p>
    <w:p w14:paraId="7C2B5A09" w14:textId="77777777" w:rsidR="00225E93" w:rsidRPr="00D629EF" w:rsidRDefault="00225E93" w:rsidP="00225E93">
      <w:pPr>
        <w:pStyle w:val="PL"/>
        <w:spacing w:line="0" w:lineRule="atLeast"/>
        <w:rPr>
          <w:noProof w:val="0"/>
          <w:snapToGrid w:val="0"/>
        </w:rPr>
      </w:pPr>
      <w:r w:rsidRPr="00D629EF">
        <w:rPr>
          <w:noProof w:val="0"/>
          <w:snapToGrid w:val="0"/>
        </w:rPr>
        <w:t>id-PDU-Session-Resource-Confirm-Modified-List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50</w:t>
      </w:r>
    </w:p>
    <w:p w14:paraId="262A0B53" w14:textId="77777777" w:rsidR="00225E93" w:rsidRPr="00D629EF" w:rsidRDefault="00225E93" w:rsidP="00225E93">
      <w:pPr>
        <w:pStyle w:val="PL"/>
        <w:spacing w:line="0" w:lineRule="atLeast"/>
        <w:rPr>
          <w:noProof w:val="0"/>
          <w:snapToGrid w:val="0"/>
        </w:rPr>
      </w:pPr>
      <w:r w:rsidRPr="00D629EF">
        <w:rPr>
          <w:noProof w:val="0"/>
          <w:snapToGrid w:val="0"/>
        </w:rPr>
        <w:t>id-DRB-To-Setup-Mod-List-EUTRAN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51</w:t>
      </w:r>
    </w:p>
    <w:p w14:paraId="360132F7" w14:textId="77777777" w:rsidR="00225E93" w:rsidRPr="00D629EF" w:rsidRDefault="00225E93" w:rsidP="00225E93">
      <w:pPr>
        <w:pStyle w:val="PL"/>
        <w:spacing w:line="0" w:lineRule="atLeast"/>
        <w:rPr>
          <w:noProof w:val="0"/>
          <w:snapToGrid w:val="0"/>
        </w:rPr>
      </w:pPr>
      <w:r w:rsidRPr="00D629EF">
        <w:rPr>
          <w:noProof w:val="0"/>
          <w:snapToGrid w:val="0"/>
        </w:rPr>
        <w:t>id-DRB-Setup-Mod-List-EUTRAN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52</w:t>
      </w:r>
    </w:p>
    <w:p w14:paraId="670CEFF7" w14:textId="77777777" w:rsidR="00225E93" w:rsidRPr="00D629EF" w:rsidRDefault="00225E93" w:rsidP="00225E93">
      <w:pPr>
        <w:pStyle w:val="PL"/>
        <w:spacing w:line="0" w:lineRule="atLeast"/>
        <w:rPr>
          <w:noProof w:val="0"/>
          <w:snapToGrid w:val="0"/>
        </w:rPr>
      </w:pPr>
      <w:r w:rsidRPr="00D629EF">
        <w:rPr>
          <w:noProof w:val="0"/>
          <w:snapToGrid w:val="0"/>
        </w:rPr>
        <w:t>id-DRB-Failed-Mod-List-EUTRAN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53</w:t>
      </w:r>
    </w:p>
    <w:p w14:paraId="765EC672" w14:textId="77777777" w:rsidR="00225E93" w:rsidRPr="00D629EF" w:rsidRDefault="00225E93" w:rsidP="00225E93">
      <w:pPr>
        <w:pStyle w:val="PL"/>
        <w:spacing w:line="0" w:lineRule="atLeast"/>
        <w:rPr>
          <w:noProof w:val="0"/>
          <w:snapToGrid w:val="0"/>
        </w:rPr>
      </w:pPr>
      <w:r w:rsidRPr="00D629EF">
        <w:rPr>
          <w:noProof w:val="0"/>
          <w:snapToGrid w:val="0"/>
        </w:rPr>
        <w:t>id-PDU-Session-Resource-Setup-Mod-List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54</w:t>
      </w:r>
    </w:p>
    <w:p w14:paraId="2CEFFCF3" w14:textId="77777777" w:rsidR="00225E93" w:rsidRPr="00D629EF" w:rsidRDefault="00225E93" w:rsidP="00225E93">
      <w:pPr>
        <w:pStyle w:val="PL"/>
        <w:spacing w:line="0" w:lineRule="atLeast"/>
        <w:rPr>
          <w:noProof w:val="0"/>
          <w:snapToGrid w:val="0"/>
        </w:rPr>
      </w:pPr>
      <w:r w:rsidRPr="00D629EF">
        <w:rPr>
          <w:noProof w:val="0"/>
          <w:snapToGrid w:val="0"/>
        </w:rPr>
        <w:t>id-PDU-Session-Resource-Failed-Mod-List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55</w:t>
      </w:r>
    </w:p>
    <w:p w14:paraId="0DC7C1BC" w14:textId="77777777" w:rsidR="00225E93" w:rsidRPr="00D629EF" w:rsidRDefault="00225E93" w:rsidP="00225E93">
      <w:pPr>
        <w:pStyle w:val="PL"/>
        <w:spacing w:line="0" w:lineRule="atLeast"/>
        <w:rPr>
          <w:noProof w:val="0"/>
          <w:snapToGrid w:val="0"/>
        </w:rPr>
      </w:pPr>
      <w:r w:rsidRPr="00D629EF">
        <w:rPr>
          <w:noProof w:val="0"/>
          <w:snapToGrid w:val="0"/>
        </w:rPr>
        <w:t>id-PDU-Session-Resource-To-Setup-Mod-List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56</w:t>
      </w:r>
    </w:p>
    <w:p w14:paraId="435FF967" w14:textId="77777777" w:rsidR="00225E93" w:rsidRPr="00D629EF" w:rsidRDefault="00225E93" w:rsidP="00225E93">
      <w:pPr>
        <w:pStyle w:val="PL"/>
        <w:spacing w:line="0" w:lineRule="atLeast"/>
        <w:rPr>
          <w:noProof w:val="0"/>
          <w:snapToGrid w:val="0"/>
        </w:rPr>
      </w:pPr>
      <w:r w:rsidRPr="00D629EF">
        <w:rPr>
          <w:noProof w:val="0"/>
          <w:snapToGrid w:val="0"/>
        </w:rPr>
        <w:t>id-</w:t>
      </w:r>
      <w:proofErr w:type="spellStart"/>
      <w:r w:rsidRPr="00D629EF">
        <w:rPr>
          <w:noProof w:val="0"/>
          <w:snapToGrid w:val="0"/>
        </w:rPr>
        <w:t>TransactionID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57</w:t>
      </w:r>
    </w:p>
    <w:p w14:paraId="53EFAF6C" w14:textId="77777777" w:rsidR="00225E93" w:rsidRPr="00D629EF" w:rsidRDefault="00225E93" w:rsidP="00225E93">
      <w:pPr>
        <w:pStyle w:val="PL"/>
        <w:spacing w:line="0" w:lineRule="atLeast"/>
        <w:rPr>
          <w:noProof w:val="0"/>
          <w:snapToGrid w:val="0"/>
        </w:rPr>
      </w:pPr>
      <w:r w:rsidRPr="00D629EF">
        <w:rPr>
          <w:noProof w:val="0"/>
          <w:snapToGrid w:val="0"/>
        </w:rPr>
        <w:t>id-Serving-PLMN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58</w:t>
      </w:r>
    </w:p>
    <w:p w14:paraId="2D299542" w14:textId="77777777" w:rsidR="00225E93" w:rsidRPr="00D629EF" w:rsidRDefault="00225E93" w:rsidP="00225E93">
      <w:pPr>
        <w:pStyle w:val="PL"/>
        <w:spacing w:line="0" w:lineRule="atLeast"/>
        <w:rPr>
          <w:noProof w:val="0"/>
          <w:snapToGrid w:val="0"/>
        </w:rPr>
      </w:pPr>
      <w:r w:rsidRPr="00D629EF">
        <w:rPr>
          <w:noProof w:val="0"/>
          <w:snapToGrid w:val="0"/>
        </w:rPr>
        <w:t>id-UE-Inactivity-Timer</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59</w:t>
      </w:r>
    </w:p>
    <w:p w14:paraId="2F4FC258" w14:textId="77777777" w:rsidR="00225E93" w:rsidRPr="00D629EF" w:rsidRDefault="00225E93" w:rsidP="00225E93">
      <w:pPr>
        <w:pStyle w:val="PL"/>
        <w:spacing w:line="0" w:lineRule="atLeast"/>
        <w:rPr>
          <w:noProof w:val="0"/>
          <w:snapToGrid w:val="0"/>
        </w:rPr>
      </w:pPr>
      <w:r w:rsidRPr="00D629EF">
        <w:rPr>
          <w:noProof w:val="0"/>
          <w:snapToGrid w:val="0"/>
        </w:rPr>
        <w:t>id-System-GNB-CU-UP-</w:t>
      </w:r>
      <w:proofErr w:type="spellStart"/>
      <w:r w:rsidRPr="00D629EF">
        <w:rPr>
          <w:noProof w:val="0"/>
          <w:snapToGrid w:val="0"/>
        </w:rPr>
        <w:t>CounterCheckRequest</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60</w:t>
      </w:r>
    </w:p>
    <w:p w14:paraId="21DF7ABE" w14:textId="77777777" w:rsidR="00225E93" w:rsidRPr="00D629EF" w:rsidRDefault="00225E93" w:rsidP="00225E93">
      <w:pPr>
        <w:pStyle w:val="PL"/>
        <w:spacing w:line="0" w:lineRule="atLeast"/>
        <w:rPr>
          <w:noProof w:val="0"/>
          <w:snapToGrid w:val="0"/>
        </w:rPr>
      </w:pPr>
      <w:r w:rsidRPr="00D629EF">
        <w:rPr>
          <w:noProof w:val="0"/>
          <w:snapToGrid w:val="0"/>
        </w:rPr>
        <w:t>id-DRBs-Subject-To-Counter-Check-List-EUTRAN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61</w:t>
      </w:r>
    </w:p>
    <w:p w14:paraId="15749D86" w14:textId="77777777" w:rsidR="00225E93" w:rsidRPr="00D629EF" w:rsidRDefault="00225E93" w:rsidP="00225E93">
      <w:pPr>
        <w:pStyle w:val="PL"/>
        <w:spacing w:line="0" w:lineRule="atLeast"/>
        <w:rPr>
          <w:noProof w:val="0"/>
          <w:snapToGrid w:val="0"/>
        </w:rPr>
      </w:pPr>
      <w:r w:rsidRPr="00D629EF">
        <w:rPr>
          <w:noProof w:val="0"/>
          <w:snapToGrid w:val="0"/>
        </w:rPr>
        <w:t>id-DRBs-Subject-To-Counter-Check-List-NG-RAN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62</w:t>
      </w:r>
    </w:p>
    <w:p w14:paraId="35CBD0A2" w14:textId="77777777" w:rsidR="00225E93" w:rsidRPr="00D629EF" w:rsidRDefault="00225E93" w:rsidP="00225E93">
      <w:pPr>
        <w:pStyle w:val="PL"/>
        <w:spacing w:line="0" w:lineRule="atLeast"/>
        <w:rPr>
          <w:noProof w:val="0"/>
          <w:snapToGrid w:val="0"/>
        </w:rPr>
      </w:pPr>
      <w:r w:rsidRPr="00D629EF">
        <w:rPr>
          <w:noProof w:val="0"/>
          <w:snapToGrid w:val="0"/>
        </w:rPr>
        <w:t>id-PPI</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63</w:t>
      </w:r>
    </w:p>
    <w:p w14:paraId="670F9E1B" w14:textId="77777777" w:rsidR="00225E93" w:rsidRPr="00D629EF" w:rsidRDefault="00225E93" w:rsidP="00225E93">
      <w:pPr>
        <w:pStyle w:val="PL"/>
        <w:spacing w:line="0" w:lineRule="atLeast"/>
        <w:rPr>
          <w:noProof w:val="0"/>
          <w:snapToGrid w:val="0"/>
        </w:rPr>
      </w:pPr>
      <w:r w:rsidRPr="00D629EF">
        <w:rPr>
          <w:noProof w:val="0"/>
          <w:snapToGrid w:val="0"/>
        </w:rPr>
        <w:t>id-gNB-CU-UP-Capacity</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64</w:t>
      </w:r>
    </w:p>
    <w:p w14:paraId="5D31680B" w14:textId="77777777" w:rsidR="00225E93" w:rsidRPr="00D629EF" w:rsidRDefault="00225E93" w:rsidP="00225E93">
      <w:pPr>
        <w:pStyle w:val="PL"/>
        <w:spacing w:line="0" w:lineRule="atLeast"/>
        <w:rPr>
          <w:rFonts w:eastAsia="SimSun"/>
          <w:snapToGrid w:val="0"/>
        </w:rPr>
      </w:pPr>
      <w:r w:rsidRPr="00D629EF">
        <w:rPr>
          <w:rFonts w:eastAsia="SimSun"/>
          <w:snapToGrid w:val="0"/>
        </w:rPr>
        <w:t>id-GNB-CU-UP-OverloadInformation</w:t>
      </w:r>
      <w:r w:rsidRPr="00D629EF">
        <w:rPr>
          <w:rFonts w:eastAsia="SimSun"/>
          <w:snapToGrid w:val="0"/>
        </w:rPr>
        <w:tab/>
      </w:r>
      <w:r w:rsidRPr="00D629EF">
        <w:rPr>
          <w:rFonts w:eastAsia="SimSun"/>
          <w:snapToGrid w:val="0"/>
        </w:rPr>
        <w:tab/>
      </w:r>
      <w:r w:rsidRPr="00D629EF">
        <w:rPr>
          <w:rFonts w:eastAsia="SimSun"/>
          <w:snapToGrid w:val="0"/>
        </w:rPr>
        <w:tab/>
      </w:r>
      <w:r w:rsidRPr="00D629EF">
        <w:rPr>
          <w:rFonts w:eastAsia="SimSun"/>
          <w:snapToGrid w:val="0"/>
        </w:rPr>
        <w:tab/>
      </w:r>
      <w:r w:rsidRPr="00D629EF">
        <w:rPr>
          <w:rFonts w:eastAsia="SimSun"/>
          <w:snapToGrid w:val="0"/>
        </w:rPr>
        <w:tab/>
      </w:r>
      <w:r w:rsidRPr="00D629EF">
        <w:rPr>
          <w:rFonts w:eastAsia="SimSun"/>
          <w:snapToGrid w:val="0"/>
        </w:rPr>
        <w:tab/>
      </w:r>
      <w:r w:rsidRPr="00D629EF">
        <w:rPr>
          <w:rFonts w:eastAsia="SimSun"/>
          <w:snapToGrid w:val="0"/>
        </w:rPr>
        <w:tab/>
      </w:r>
      <w:r w:rsidRPr="00D629EF">
        <w:rPr>
          <w:rFonts w:eastAsia="SimSun"/>
          <w:snapToGrid w:val="0"/>
        </w:rPr>
        <w:tab/>
        <w:t>ProtocolIE-ID ::= 65</w:t>
      </w:r>
    </w:p>
    <w:p w14:paraId="4B715FF6" w14:textId="77777777" w:rsidR="00225E93" w:rsidRPr="00D629EF" w:rsidRDefault="00225E93" w:rsidP="00225E93">
      <w:pPr>
        <w:pStyle w:val="PL"/>
        <w:spacing w:line="0" w:lineRule="atLeast"/>
      </w:pPr>
      <w:r w:rsidRPr="00D629EF">
        <w:rPr>
          <w:snapToGrid w:val="0"/>
        </w:rPr>
        <w:t>id-UEDLMaximumIntegrityProtectedDataRate</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t>ProtocolIE-ID ::= 66</w:t>
      </w:r>
    </w:p>
    <w:p w14:paraId="577B44C5" w14:textId="77777777" w:rsidR="00225E93" w:rsidRPr="00D629EF" w:rsidRDefault="00225E93" w:rsidP="00225E93">
      <w:pPr>
        <w:pStyle w:val="PL"/>
        <w:spacing w:line="0" w:lineRule="atLeast"/>
      </w:pPr>
      <w:r w:rsidRPr="00D629EF">
        <w:rPr>
          <w:noProof w:val="0"/>
          <w:snapToGrid w:val="0"/>
        </w:rPr>
        <w:t>id-PDU-Session-To-Notify-List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t>ProtocolIE-ID ::= 67</w:t>
      </w:r>
    </w:p>
    <w:p w14:paraId="2F0A22B1" w14:textId="77777777" w:rsidR="00225E93" w:rsidRPr="00D629EF" w:rsidRDefault="00225E93" w:rsidP="00225E93">
      <w:pPr>
        <w:pStyle w:val="PL"/>
        <w:spacing w:line="0" w:lineRule="atLeast"/>
        <w:rPr>
          <w:noProof w:val="0"/>
          <w:snapToGrid w:val="0"/>
        </w:rPr>
      </w:pPr>
      <w:r w:rsidRPr="00D629EF">
        <w:rPr>
          <w:noProof w:val="0"/>
          <w:snapToGrid w:val="0"/>
        </w:rPr>
        <w:t>id-PDU-Session-Resource-Data-Usage-List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68</w:t>
      </w:r>
    </w:p>
    <w:p w14:paraId="32E1B412" w14:textId="77777777" w:rsidR="00225E93" w:rsidRPr="00D629EF" w:rsidRDefault="00225E93" w:rsidP="00225E93">
      <w:pPr>
        <w:pStyle w:val="PL"/>
        <w:spacing w:line="0" w:lineRule="atLeast"/>
        <w:rPr>
          <w:noProof w:val="0"/>
          <w:snapToGrid w:val="0"/>
        </w:rPr>
      </w:pPr>
      <w:r w:rsidRPr="00D629EF">
        <w:rPr>
          <w:noProof w:val="0"/>
          <w:snapToGrid w:val="0"/>
        </w:rPr>
        <w:t>id-SNSSAI</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69</w:t>
      </w:r>
    </w:p>
    <w:p w14:paraId="17C5F33A" w14:textId="77777777" w:rsidR="00225E93" w:rsidRPr="00D629EF" w:rsidRDefault="00225E93" w:rsidP="00225E93">
      <w:pPr>
        <w:pStyle w:val="PL"/>
        <w:spacing w:line="0" w:lineRule="atLeast"/>
        <w:rPr>
          <w:noProof w:val="0"/>
          <w:snapToGrid w:val="0"/>
        </w:rPr>
      </w:pPr>
      <w:r w:rsidRPr="00D629EF">
        <w:rPr>
          <w:noProof w:val="0"/>
          <w:snapToGrid w:val="0"/>
        </w:rPr>
        <w:t>id-</w:t>
      </w:r>
      <w:proofErr w:type="spellStart"/>
      <w:r w:rsidRPr="00D629EF">
        <w:rPr>
          <w:noProof w:val="0"/>
          <w:snapToGrid w:val="0"/>
        </w:rPr>
        <w:t>DataDiscardRequired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70</w:t>
      </w:r>
    </w:p>
    <w:p w14:paraId="2010C5FF" w14:textId="77777777" w:rsidR="00225E93" w:rsidRPr="00D629EF" w:rsidRDefault="00225E93" w:rsidP="00225E93">
      <w:pPr>
        <w:pStyle w:val="PL"/>
        <w:spacing w:line="0" w:lineRule="atLeast"/>
        <w:rPr>
          <w:noProof w:val="0"/>
          <w:snapToGrid w:val="0"/>
        </w:rPr>
      </w:pPr>
      <w:r w:rsidRPr="00D629EF">
        <w:rPr>
          <w:noProof w:val="0"/>
          <w:snapToGrid w:val="0"/>
        </w:rPr>
        <w:t>id-</w:t>
      </w:r>
      <w:proofErr w:type="spellStart"/>
      <w:r w:rsidRPr="00D629EF">
        <w:rPr>
          <w:noProof w:val="0"/>
          <w:snapToGrid w:val="0"/>
        </w:rPr>
        <w:t>OldQoSFlowMap</w:t>
      </w:r>
      <w:proofErr w:type="spellEnd"/>
      <w:r w:rsidRPr="00D629EF">
        <w:rPr>
          <w:noProof w:val="0"/>
          <w:snapToGrid w:val="0"/>
        </w:rPr>
        <w:t>-</w:t>
      </w:r>
      <w:proofErr w:type="spellStart"/>
      <w:r w:rsidRPr="00D629EF">
        <w:rPr>
          <w:noProof w:val="0"/>
          <w:snapToGrid w:val="0"/>
        </w:rPr>
        <w:t>ULendmarkerexpected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71</w:t>
      </w:r>
    </w:p>
    <w:p w14:paraId="3E889DE1" w14:textId="77777777" w:rsidR="00225E93" w:rsidRPr="00D629EF" w:rsidRDefault="00225E93" w:rsidP="00225E93">
      <w:pPr>
        <w:pStyle w:val="PL"/>
        <w:spacing w:line="0" w:lineRule="atLeast"/>
        <w:rPr>
          <w:noProof w:val="0"/>
          <w:snapToGrid w:val="0"/>
        </w:rPr>
      </w:pPr>
      <w:r w:rsidRPr="00D629EF">
        <w:rPr>
          <w:noProof w:val="0"/>
          <w:snapToGrid w:val="0"/>
        </w:rPr>
        <w:t>id-DRB-QoS</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72</w:t>
      </w:r>
    </w:p>
    <w:p w14:paraId="1A1D9D34" w14:textId="77777777" w:rsidR="00225E93" w:rsidRPr="00D629EF" w:rsidRDefault="00225E93" w:rsidP="00225E93">
      <w:pPr>
        <w:pStyle w:val="PL"/>
        <w:spacing w:line="0" w:lineRule="atLeast"/>
        <w:rPr>
          <w:snapToGrid w:val="0"/>
        </w:rPr>
      </w:pPr>
      <w:r w:rsidRPr="00D629EF">
        <w:rPr>
          <w:noProof w:val="0"/>
          <w:snapToGrid w:val="0"/>
        </w:rPr>
        <w:t>id-</w:t>
      </w:r>
      <w:r w:rsidRPr="00D629EF">
        <w:rPr>
          <w:snapToGrid w:val="0"/>
        </w:rPr>
        <w:t>GNB-CU-UP-TNLA-To-Remove-List</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t>ProtocolIE-ID ::= 73</w:t>
      </w:r>
    </w:p>
    <w:p w14:paraId="7D248CE8" w14:textId="77777777" w:rsidR="00225E93" w:rsidRPr="00D629EF" w:rsidRDefault="00225E93" w:rsidP="00225E93">
      <w:pPr>
        <w:pStyle w:val="PL"/>
        <w:spacing w:line="0" w:lineRule="atLeast"/>
        <w:rPr>
          <w:snapToGrid w:val="0"/>
        </w:rPr>
      </w:pPr>
      <w:r w:rsidRPr="00D629EF">
        <w:rPr>
          <w:rFonts w:eastAsia="SimSun"/>
        </w:rPr>
        <w:t>id-</w:t>
      </w:r>
      <w:r w:rsidRPr="00D629EF">
        <w:rPr>
          <w:noProof w:val="0"/>
          <w:snapToGrid w:val="0"/>
        </w:rPr>
        <w:t>endpoint-IP-Address-and-Port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snapToGrid w:val="0"/>
        </w:rPr>
        <w:t>ProtocolIE-ID ::= 74</w:t>
      </w:r>
    </w:p>
    <w:p w14:paraId="7E3EA93F" w14:textId="77777777" w:rsidR="00225E93" w:rsidRPr="00D629EF" w:rsidRDefault="00225E93" w:rsidP="00225E93">
      <w:pPr>
        <w:pStyle w:val="PL"/>
        <w:spacing w:line="0" w:lineRule="atLeast"/>
        <w:rPr>
          <w:snapToGrid w:val="0"/>
        </w:rPr>
      </w:pPr>
      <w:r w:rsidRPr="00D629EF">
        <w:rPr>
          <w:snapToGrid w:val="0"/>
        </w:rPr>
        <w:t>id-</w:t>
      </w:r>
      <w:r w:rsidRPr="00D629EF">
        <w:t>TNLAssociationTransportLayerAddressgNBCUUP</w:t>
      </w:r>
      <w:r w:rsidRPr="00D629EF">
        <w:tab/>
      </w:r>
      <w:r w:rsidRPr="00D629EF">
        <w:tab/>
      </w:r>
      <w:r w:rsidRPr="00D629EF">
        <w:tab/>
      </w:r>
      <w:r w:rsidRPr="00D629EF">
        <w:tab/>
      </w:r>
      <w:r w:rsidRPr="00D629EF">
        <w:tab/>
      </w:r>
      <w:r w:rsidRPr="00D629EF">
        <w:rPr>
          <w:snapToGrid w:val="0"/>
        </w:rPr>
        <w:t>ProtocolIE-ID ::= 75</w:t>
      </w:r>
    </w:p>
    <w:p w14:paraId="44EFD796" w14:textId="77777777" w:rsidR="00225E93" w:rsidRPr="00D629EF" w:rsidRDefault="00225E93" w:rsidP="00225E93">
      <w:pPr>
        <w:pStyle w:val="PL"/>
        <w:spacing w:line="0" w:lineRule="atLeast"/>
        <w:rPr>
          <w:noProof w:val="0"/>
          <w:snapToGrid w:val="0"/>
        </w:rPr>
      </w:pPr>
      <w:r w:rsidRPr="00D629EF">
        <w:rPr>
          <w:noProof w:val="0"/>
          <w:snapToGrid w:val="0"/>
        </w:rPr>
        <w:t>id-RANUEID</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76</w:t>
      </w:r>
    </w:p>
    <w:p w14:paraId="402E7F84" w14:textId="77777777" w:rsidR="00225E93" w:rsidRPr="00D629EF" w:rsidRDefault="00225E93" w:rsidP="00225E93">
      <w:pPr>
        <w:pStyle w:val="PL"/>
        <w:spacing w:line="0" w:lineRule="atLeast"/>
        <w:rPr>
          <w:noProof w:val="0"/>
          <w:snapToGrid w:val="0"/>
        </w:rPr>
      </w:pPr>
      <w:r w:rsidRPr="00D629EF">
        <w:rPr>
          <w:noProof w:val="0"/>
          <w:snapToGrid w:val="0"/>
        </w:rPr>
        <w:t>id-GNB-DU-ID</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77</w:t>
      </w:r>
    </w:p>
    <w:p w14:paraId="52DEC59E" w14:textId="77777777" w:rsidR="00225E93" w:rsidRPr="00D629EF" w:rsidRDefault="00225E93" w:rsidP="00225E93">
      <w:pPr>
        <w:pStyle w:val="PL"/>
        <w:spacing w:line="0" w:lineRule="atLeast"/>
        <w:rPr>
          <w:noProof w:val="0"/>
          <w:snapToGrid w:val="0"/>
        </w:rPr>
      </w:pPr>
      <w:r w:rsidRPr="00D629EF">
        <w:rPr>
          <w:noProof w:val="0"/>
          <w:snapToGrid w:val="0"/>
        </w:rPr>
        <w:t>id-</w:t>
      </w:r>
      <w:proofErr w:type="spellStart"/>
      <w:r w:rsidRPr="00D629EF">
        <w:rPr>
          <w:noProof w:val="0"/>
          <w:snapToGrid w:val="0"/>
        </w:rPr>
        <w:t>CommonNetworkInstance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78</w:t>
      </w:r>
    </w:p>
    <w:p w14:paraId="47500FFF" w14:textId="77777777" w:rsidR="00225E93" w:rsidRPr="00D629EF" w:rsidRDefault="00225E93" w:rsidP="00225E93">
      <w:pPr>
        <w:pStyle w:val="PL"/>
        <w:spacing w:line="0" w:lineRule="atLeast"/>
        <w:rPr>
          <w:noProof w:val="0"/>
          <w:snapToGrid w:val="0"/>
        </w:rPr>
      </w:pPr>
      <w:r w:rsidRPr="00D629EF">
        <w:rPr>
          <w:noProof w:val="0"/>
          <w:snapToGrid w:val="0"/>
        </w:rPr>
        <w:t>id-</w:t>
      </w:r>
      <w:proofErr w:type="spellStart"/>
      <w:r w:rsidRPr="00D629EF">
        <w:rPr>
          <w:noProof w:val="0"/>
          <w:snapToGrid w:val="0"/>
        </w:rPr>
        <w:t>NetworkInstance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79</w:t>
      </w:r>
    </w:p>
    <w:p w14:paraId="65827C0E" w14:textId="77777777" w:rsidR="00225E93" w:rsidRPr="00D629EF" w:rsidRDefault="00225E93" w:rsidP="00225E93">
      <w:pPr>
        <w:pStyle w:val="PL"/>
        <w:spacing w:line="0" w:lineRule="atLeast"/>
        <w:rPr>
          <w:noProof w:val="0"/>
          <w:snapToGrid w:val="0"/>
        </w:rPr>
      </w:pPr>
      <w:r w:rsidRPr="00D629EF">
        <w:rPr>
          <w:noProof w:val="0"/>
          <w:snapToGrid w:val="0"/>
        </w:rPr>
        <w:t>id-</w:t>
      </w:r>
      <w:proofErr w:type="spellStart"/>
      <w:r w:rsidRPr="00D629EF">
        <w:rPr>
          <w:snapToGrid w:val="0"/>
        </w:rPr>
        <w:t>QoSFlowMappingIndication</w:t>
      </w:r>
      <w:proofErr w:type="spellEnd"/>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80</w:t>
      </w:r>
    </w:p>
    <w:p w14:paraId="59DE1DCB" w14:textId="77777777" w:rsidR="00225E93" w:rsidRPr="00D629EF" w:rsidRDefault="00225E93" w:rsidP="00225E93">
      <w:pPr>
        <w:pStyle w:val="PL"/>
        <w:spacing w:line="0" w:lineRule="atLeast"/>
        <w:rPr>
          <w:noProof w:val="0"/>
          <w:snapToGrid w:val="0"/>
        </w:rPr>
      </w:pPr>
      <w:r w:rsidRPr="00D629EF">
        <w:rPr>
          <w:noProof w:val="0"/>
          <w:snapToGrid w:val="0"/>
        </w:rPr>
        <w:t>id-</w:t>
      </w:r>
      <w:proofErr w:type="spellStart"/>
      <w:r w:rsidRPr="00D629EF">
        <w:rPr>
          <w:noProof w:val="0"/>
          <w:snapToGrid w:val="0"/>
        </w:rPr>
        <w:t>TraceActivation</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81</w:t>
      </w:r>
    </w:p>
    <w:p w14:paraId="3929E67D" w14:textId="77777777" w:rsidR="00225E93" w:rsidRPr="00D629EF" w:rsidRDefault="00225E93" w:rsidP="00225E93">
      <w:pPr>
        <w:pStyle w:val="PL"/>
        <w:spacing w:line="0" w:lineRule="atLeast"/>
        <w:rPr>
          <w:noProof w:val="0"/>
          <w:snapToGrid w:val="0"/>
        </w:rPr>
      </w:pPr>
      <w:r w:rsidRPr="00D629EF">
        <w:rPr>
          <w:noProof w:val="0"/>
          <w:snapToGrid w:val="0"/>
        </w:rPr>
        <w:t>id-</w:t>
      </w:r>
      <w:proofErr w:type="spellStart"/>
      <w:r w:rsidRPr="00D629EF">
        <w:rPr>
          <w:noProof w:val="0"/>
          <w:snapToGrid w:val="0"/>
        </w:rPr>
        <w:t>TraceID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82</w:t>
      </w:r>
    </w:p>
    <w:p w14:paraId="177C18E9" w14:textId="77777777" w:rsidR="00225E93" w:rsidRPr="00D629EF" w:rsidRDefault="00225E93" w:rsidP="00225E93">
      <w:pPr>
        <w:pStyle w:val="PL"/>
        <w:spacing w:line="0" w:lineRule="atLeast"/>
        <w:rPr>
          <w:snapToGrid w:val="0"/>
        </w:rPr>
      </w:pPr>
      <w:r w:rsidRPr="00D629EF">
        <w:rPr>
          <w:snapToGrid w:val="0"/>
        </w:rPr>
        <w:t>id-SubscriberProfileIDforRFP</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83</w:t>
      </w:r>
    </w:p>
    <w:p w14:paraId="0ED471C6" w14:textId="77777777" w:rsidR="00225E93" w:rsidRPr="00D629EF" w:rsidRDefault="00225E93" w:rsidP="00225E93">
      <w:pPr>
        <w:pStyle w:val="PL"/>
        <w:spacing w:line="0" w:lineRule="atLeast"/>
        <w:rPr>
          <w:noProof w:val="0"/>
          <w:snapToGrid w:val="0"/>
        </w:rPr>
      </w:pPr>
      <w:r w:rsidRPr="00D629EF">
        <w:rPr>
          <w:snapToGrid w:val="0"/>
        </w:rPr>
        <w:lastRenderedPageBreak/>
        <w:t>id-AdditionalRRMPriorityIndex</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84</w:t>
      </w:r>
    </w:p>
    <w:p w14:paraId="071D6537" w14:textId="77777777" w:rsidR="00225E93" w:rsidRPr="00D629EF" w:rsidRDefault="00225E93" w:rsidP="00225E93">
      <w:pPr>
        <w:pStyle w:val="PL"/>
        <w:spacing w:line="0" w:lineRule="atLeast"/>
        <w:rPr>
          <w:noProof w:val="0"/>
          <w:snapToGrid w:val="0"/>
        </w:rPr>
      </w:pPr>
      <w:r w:rsidRPr="00D629EF">
        <w:rPr>
          <w:noProof w:val="0"/>
          <w:snapToGrid w:val="0"/>
        </w:rPr>
        <w:t>id-</w:t>
      </w:r>
      <w:proofErr w:type="spellStart"/>
      <w:r w:rsidRPr="00D629EF">
        <w:rPr>
          <w:noProof w:val="0"/>
          <w:snapToGrid w:val="0"/>
        </w:rPr>
        <w:t>RetainabilityMeasurementsInfo</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85</w:t>
      </w:r>
    </w:p>
    <w:p w14:paraId="0DC0AFDF" w14:textId="77777777" w:rsidR="00225E93" w:rsidRDefault="00225E93" w:rsidP="00225E93">
      <w:pPr>
        <w:pStyle w:val="PL"/>
        <w:spacing w:line="0" w:lineRule="atLeast"/>
        <w:rPr>
          <w:noProof w:val="0"/>
          <w:snapToGrid w:val="0"/>
        </w:rPr>
      </w:pPr>
      <w:r w:rsidRPr="00D629EF">
        <w:rPr>
          <w:noProof w:val="0"/>
          <w:snapToGrid w:val="0"/>
        </w:rPr>
        <w:t>id-</w:t>
      </w:r>
      <w:r w:rsidRPr="00D629EF">
        <w:rPr>
          <w:snapToGrid w:val="0"/>
        </w:rPr>
        <w:t>Transport-Layer-Address-Info</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Pr>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86</w:t>
      </w:r>
    </w:p>
    <w:p w14:paraId="3427BD07" w14:textId="77777777" w:rsidR="00225E93" w:rsidRDefault="00225E93" w:rsidP="00225E93">
      <w:pPr>
        <w:pStyle w:val="PL"/>
        <w:spacing w:line="0" w:lineRule="atLeast"/>
        <w:rPr>
          <w:noProof w:val="0"/>
          <w:snapToGrid w:val="0"/>
        </w:rPr>
      </w:pPr>
      <w:r w:rsidRPr="00CE7C72">
        <w:rPr>
          <w:noProof w:val="0"/>
          <w:snapToGrid w:val="0"/>
        </w:rPr>
        <w:t>id-</w:t>
      </w:r>
      <w:proofErr w:type="spellStart"/>
      <w:r w:rsidRPr="00CE7C72">
        <w:rPr>
          <w:noProof w:val="0"/>
          <w:snapToGrid w:val="0"/>
        </w:rPr>
        <w:t>QoSMonitoringRequest</w:t>
      </w:r>
      <w:proofErr w:type="spellEnd"/>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Pr>
          <w:noProof w:val="0"/>
          <w:snapToGrid w:val="0"/>
        </w:rPr>
        <w:tab/>
      </w:r>
      <w:proofErr w:type="spellStart"/>
      <w:r w:rsidRPr="00CE7C72">
        <w:rPr>
          <w:noProof w:val="0"/>
          <w:snapToGrid w:val="0"/>
        </w:rPr>
        <w:t>ProtocolIE</w:t>
      </w:r>
      <w:proofErr w:type="spellEnd"/>
      <w:r w:rsidRPr="00CE7C72">
        <w:rPr>
          <w:noProof w:val="0"/>
          <w:snapToGrid w:val="0"/>
        </w:rPr>
        <w:t>-</w:t>
      </w:r>
      <w:proofErr w:type="gramStart"/>
      <w:r w:rsidRPr="00CE7C72">
        <w:rPr>
          <w:noProof w:val="0"/>
          <w:snapToGrid w:val="0"/>
        </w:rPr>
        <w:t>ID ::=</w:t>
      </w:r>
      <w:proofErr w:type="gramEnd"/>
      <w:r w:rsidRPr="00CE7C72">
        <w:rPr>
          <w:noProof w:val="0"/>
          <w:snapToGrid w:val="0"/>
        </w:rPr>
        <w:t xml:space="preserve"> </w:t>
      </w:r>
      <w:r>
        <w:rPr>
          <w:noProof w:val="0"/>
          <w:snapToGrid w:val="0"/>
        </w:rPr>
        <w:t>87</w:t>
      </w:r>
    </w:p>
    <w:p w14:paraId="738B862A" w14:textId="77777777" w:rsidR="00225E93" w:rsidRDefault="00225E93" w:rsidP="00225E93">
      <w:pPr>
        <w:pStyle w:val="PL"/>
        <w:spacing w:line="0" w:lineRule="atLeast"/>
        <w:rPr>
          <w:noProof w:val="0"/>
          <w:snapToGrid w:val="0"/>
        </w:rPr>
      </w:pPr>
      <w:r w:rsidRPr="00FA52B0">
        <w:rPr>
          <w:noProof w:val="0"/>
          <w:snapToGrid w:val="0"/>
        </w:rPr>
        <w:t>id-</w:t>
      </w:r>
      <w:r>
        <w:rPr>
          <w:noProof w:val="0"/>
          <w:snapToGrid w:val="0"/>
        </w:rPr>
        <w:t>PDCP-</w:t>
      </w:r>
      <w:proofErr w:type="spellStart"/>
      <w:r>
        <w:rPr>
          <w:noProof w:val="0"/>
          <w:snapToGrid w:val="0"/>
        </w:rPr>
        <w:t>StatusReportIndication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A52B0">
        <w:rPr>
          <w:noProof w:val="0"/>
          <w:snapToGrid w:val="0"/>
        </w:rPr>
        <w:t>ProtocolIE</w:t>
      </w:r>
      <w:proofErr w:type="spellEnd"/>
      <w:r w:rsidRPr="00FA52B0">
        <w:rPr>
          <w:noProof w:val="0"/>
          <w:snapToGrid w:val="0"/>
        </w:rPr>
        <w:t>-</w:t>
      </w:r>
      <w:proofErr w:type="gramStart"/>
      <w:r w:rsidRPr="00FA52B0">
        <w:rPr>
          <w:noProof w:val="0"/>
          <w:snapToGrid w:val="0"/>
        </w:rPr>
        <w:t>ID ::=</w:t>
      </w:r>
      <w:proofErr w:type="gramEnd"/>
      <w:r w:rsidRPr="00FA52B0">
        <w:rPr>
          <w:noProof w:val="0"/>
          <w:snapToGrid w:val="0"/>
        </w:rPr>
        <w:t xml:space="preserve"> </w:t>
      </w:r>
      <w:r>
        <w:rPr>
          <w:noProof w:val="0"/>
          <w:snapToGrid w:val="0"/>
        </w:rPr>
        <w:t>88</w:t>
      </w:r>
    </w:p>
    <w:p w14:paraId="4AA6E42E" w14:textId="77777777" w:rsidR="00225E93" w:rsidRPr="00E222F0" w:rsidRDefault="00225E93" w:rsidP="00225E93">
      <w:pPr>
        <w:pStyle w:val="PL"/>
        <w:spacing w:line="0" w:lineRule="atLeast"/>
        <w:rPr>
          <w:noProof w:val="0"/>
          <w:snapToGrid w:val="0"/>
        </w:rPr>
      </w:pPr>
      <w:r w:rsidRPr="00E222F0">
        <w:rPr>
          <w:noProof w:val="0"/>
          <w:snapToGrid w:val="0"/>
        </w:rPr>
        <w:t>id-gNB-CU-CP-Measurement-ID</w:t>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89</w:t>
      </w:r>
    </w:p>
    <w:p w14:paraId="7F8C9A57" w14:textId="77777777" w:rsidR="00225E93" w:rsidRPr="00E222F0" w:rsidRDefault="00225E93" w:rsidP="00225E93">
      <w:pPr>
        <w:pStyle w:val="PL"/>
        <w:spacing w:line="0" w:lineRule="atLeast"/>
        <w:rPr>
          <w:noProof w:val="0"/>
          <w:snapToGrid w:val="0"/>
        </w:rPr>
      </w:pPr>
      <w:r w:rsidRPr="00E222F0">
        <w:rPr>
          <w:noProof w:val="0"/>
          <w:snapToGrid w:val="0"/>
        </w:rPr>
        <w:t>id-gNB-CU-UP-Measurement-ID</w:t>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90</w:t>
      </w:r>
    </w:p>
    <w:p w14:paraId="5009EF72" w14:textId="77777777" w:rsidR="00225E93" w:rsidRPr="00E222F0" w:rsidRDefault="00225E93" w:rsidP="00225E93">
      <w:pPr>
        <w:pStyle w:val="PL"/>
        <w:spacing w:line="0" w:lineRule="atLeast"/>
        <w:rPr>
          <w:noProof w:val="0"/>
          <w:snapToGrid w:val="0"/>
        </w:rPr>
      </w:pPr>
      <w:r w:rsidRPr="00E222F0">
        <w:rPr>
          <w:noProof w:val="0"/>
          <w:snapToGrid w:val="0"/>
        </w:rPr>
        <w:t>id-</w:t>
      </w:r>
      <w:proofErr w:type="spellStart"/>
      <w:r w:rsidRPr="00E222F0">
        <w:rPr>
          <w:noProof w:val="0"/>
          <w:snapToGrid w:val="0"/>
        </w:rPr>
        <w:t>RegistrationRequest</w:t>
      </w:r>
      <w:proofErr w:type="spellEnd"/>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91</w:t>
      </w:r>
    </w:p>
    <w:p w14:paraId="2833BB5D" w14:textId="77777777" w:rsidR="00225E93" w:rsidRPr="00E222F0" w:rsidRDefault="00225E93" w:rsidP="00225E93">
      <w:pPr>
        <w:pStyle w:val="PL"/>
        <w:spacing w:line="0" w:lineRule="atLeast"/>
        <w:rPr>
          <w:noProof w:val="0"/>
          <w:snapToGrid w:val="0"/>
        </w:rPr>
      </w:pPr>
      <w:r w:rsidRPr="00E222F0">
        <w:rPr>
          <w:noProof w:val="0"/>
          <w:snapToGrid w:val="0"/>
        </w:rPr>
        <w:t>id-</w:t>
      </w:r>
      <w:proofErr w:type="spellStart"/>
      <w:r w:rsidRPr="00E222F0">
        <w:rPr>
          <w:noProof w:val="0"/>
          <w:snapToGrid w:val="0"/>
        </w:rPr>
        <w:t>ReportCharacteristics</w:t>
      </w:r>
      <w:proofErr w:type="spellEnd"/>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92</w:t>
      </w:r>
    </w:p>
    <w:p w14:paraId="63A7952E" w14:textId="77777777" w:rsidR="00225E93" w:rsidRPr="00E222F0" w:rsidRDefault="00225E93" w:rsidP="00225E93">
      <w:pPr>
        <w:pStyle w:val="PL"/>
        <w:spacing w:line="0" w:lineRule="atLeast"/>
        <w:rPr>
          <w:noProof w:val="0"/>
          <w:snapToGrid w:val="0"/>
        </w:rPr>
      </w:pPr>
      <w:r w:rsidRPr="00E222F0">
        <w:rPr>
          <w:noProof w:val="0"/>
          <w:snapToGrid w:val="0"/>
        </w:rPr>
        <w:t>id-</w:t>
      </w:r>
      <w:proofErr w:type="spellStart"/>
      <w:r w:rsidRPr="00E222F0">
        <w:rPr>
          <w:noProof w:val="0"/>
          <w:snapToGrid w:val="0"/>
        </w:rPr>
        <w:t>ReportingPeriodicity</w:t>
      </w:r>
      <w:proofErr w:type="spellEnd"/>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93</w:t>
      </w:r>
    </w:p>
    <w:p w14:paraId="2F1300F8" w14:textId="77777777" w:rsidR="00225E93" w:rsidRPr="00E222F0" w:rsidRDefault="00225E93" w:rsidP="00225E93">
      <w:pPr>
        <w:pStyle w:val="PL"/>
        <w:spacing w:line="0" w:lineRule="atLeast"/>
        <w:rPr>
          <w:noProof w:val="0"/>
          <w:snapToGrid w:val="0"/>
        </w:rPr>
      </w:pPr>
      <w:r w:rsidRPr="00E222F0">
        <w:rPr>
          <w:noProof w:val="0"/>
          <w:snapToGrid w:val="0"/>
        </w:rPr>
        <w:t>id-TNL-</w:t>
      </w:r>
      <w:proofErr w:type="spellStart"/>
      <w:r w:rsidRPr="00E222F0">
        <w:rPr>
          <w:noProof w:val="0"/>
          <w:snapToGrid w:val="0"/>
        </w:rPr>
        <w:t>AvailableCapacityIndicator</w:t>
      </w:r>
      <w:proofErr w:type="spellEnd"/>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94</w:t>
      </w:r>
    </w:p>
    <w:p w14:paraId="0718FC38" w14:textId="77777777" w:rsidR="00225E93" w:rsidRPr="00D629EF" w:rsidRDefault="00225E93" w:rsidP="00225E93">
      <w:pPr>
        <w:pStyle w:val="PL"/>
        <w:spacing w:line="0" w:lineRule="atLeast"/>
        <w:rPr>
          <w:noProof w:val="0"/>
          <w:snapToGrid w:val="0"/>
        </w:rPr>
      </w:pPr>
      <w:r w:rsidRPr="00E222F0">
        <w:rPr>
          <w:noProof w:val="0"/>
          <w:snapToGrid w:val="0"/>
        </w:rPr>
        <w:t>id-HW-</w:t>
      </w:r>
      <w:proofErr w:type="spellStart"/>
      <w:r w:rsidRPr="00E222F0">
        <w:rPr>
          <w:noProof w:val="0"/>
          <w:snapToGrid w:val="0"/>
        </w:rPr>
        <w:t>CapacityIndicator</w:t>
      </w:r>
      <w:proofErr w:type="spellEnd"/>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95</w:t>
      </w:r>
    </w:p>
    <w:p w14:paraId="6490A6D1" w14:textId="77777777" w:rsidR="00225E93" w:rsidRPr="00475276" w:rsidRDefault="00225E93" w:rsidP="00225E93">
      <w:pPr>
        <w:pStyle w:val="PL"/>
        <w:spacing w:line="0" w:lineRule="atLeast"/>
        <w:rPr>
          <w:noProof w:val="0"/>
          <w:snapToGrid w:val="0"/>
        </w:rPr>
      </w:pPr>
      <w:r w:rsidRPr="00475276">
        <w:rPr>
          <w:noProof w:val="0"/>
          <w:snapToGrid w:val="0"/>
        </w:rPr>
        <w:t>id-</w:t>
      </w:r>
      <w:proofErr w:type="spellStart"/>
      <w:r w:rsidRPr="00475276">
        <w:rPr>
          <w:noProof w:val="0"/>
          <w:snapToGrid w:val="0"/>
        </w:rPr>
        <w:t>RedundantCommonNetworkInstance</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96</w:t>
      </w:r>
    </w:p>
    <w:p w14:paraId="1C5C7BCA" w14:textId="77777777" w:rsidR="00225E93" w:rsidRPr="00475276" w:rsidRDefault="00225E93" w:rsidP="00225E93">
      <w:pPr>
        <w:pStyle w:val="PL"/>
        <w:spacing w:line="0" w:lineRule="atLeast"/>
        <w:rPr>
          <w:noProof w:val="0"/>
          <w:snapToGrid w:val="0"/>
        </w:rPr>
      </w:pPr>
      <w:r w:rsidRPr="00475276">
        <w:rPr>
          <w:noProof w:val="0"/>
          <w:snapToGrid w:val="0"/>
        </w:rPr>
        <w:t>id-redundant-</w:t>
      </w:r>
      <w:proofErr w:type="spellStart"/>
      <w:r w:rsidRPr="00475276">
        <w:rPr>
          <w:noProof w:val="0"/>
          <w:snapToGrid w:val="0"/>
        </w:rPr>
        <w:t>nG</w:t>
      </w:r>
      <w:proofErr w:type="spellEnd"/>
      <w:r w:rsidRPr="00475276">
        <w:rPr>
          <w:noProof w:val="0"/>
          <w:snapToGrid w:val="0"/>
        </w:rPr>
        <w:t>-UL-UP-TNL-Information</w:t>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97</w:t>
      </w:r>
    </w:p>
    <w:p w14:paraId="2305C263" w14:textId="77777777" w:rsidR="00225E93" w:rsidRPr="00475276" w:rsidRDefault="00225E93" w:rsidP="00225E93">
      <w:pPr>
        <w:pStyle w:val="PL"/>
        <w:spacing w:line="0" w:lineRule="atLeast"/>
        <w:rPr>
          <w:noProof w:val="0"/>
          <w:snapToGrid w:val="0"/>
        </w:rPr>
      </w:pPr>
      <w:r w:rsidRPr="00475276">
        <w:rPr>
          <w:noProof w:val="0"/>
          <w:snapToGrid w:val="0"/>
        </w:rPr>
        <w:t>id-redundant-</w:t>
      </w:r>
      <w:proofErr w:type="spellStart"/>
      <w:r w:rsidRPr="00475276">
        <w:rPr>
          <w:noProof w:val="0"/>
          <w:snapToGrid w:val="0"/>
        </w:rPr>
        <w:t>nG</w:t>
      </w:r>
      <w:proofErr w:type="spellEnd"/>
      <w:r w:rsidRPr="00475276">
        <w:rPr>
          <w:noProof w:val="0"/>
          <w:snapToGrid w:val="0"/>
        </w:rPr>
        <w:t>-DL-UP-TNL-Information</w:t>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98</w:t>
      </w:r>
    </w:p>
    <w:p w14:paraId="2EFF06D0" w14:textId="77777777" w:rsidR="00225E93" w:rsidRPr="00475276" w:rsidRDefault="00225E93" w:rsidP="00225E93">
      <w:pPr>
        <w:pStyle w:val="PL"/>
        <w:spacing w:line="0" w:lineRule="atLeast"/>
        <w:rPr>
          <w:noProof w:val="0"/>
          <w:snapToGrid w:val="0"/>
        </w:rPr>
      </w:pPr>
      <w:r w:rsidRPr="00475276">
        <w:rPr>
          <w:noProof w:val="0"/>
          <w:snapToGrid w:val="0"/>
        </w:rPr>
        <w:t>id-</w:t>
      </w:r>
      <w:proofErr w:type="spellStart"/>
      <w:r w:rsidRPr="00475276">
        <w:rPr>
          <w:noProof w:val="0"/>
          <w:snapToGrid w:val="0"/>
        </w:rPr>
        <w:t>RedundantQosFlowIndicator</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99</w:t>
      </w:r>
    </w:p>
    <w:p w14:paraId="08B531E8" w14:textId="77777777" w:rsidR="00225E93" w:rsidRPr="00475276" w:rsidRDefault="00225E93" w:rsidP="00225E93">
      <w:pPr>
        <w:pStyle w:val="PL"/>
        <w:spacing w:line="0" w:lineRule="atLeast"/>
        <w:rPr>
          <w:noProof w:val="0"/>
          <w:snapToGrid w:val="0"/>
        </w:rPr>
      </w:pPr>
      <w:r w:rsidRPr="00475276">
        <w:rPr>
          <w:noProof w:val="0"/>
          <w:snapToGrid w:val="0"/>
        </w:rPr>
        <w:t>id-</w:t>
      </w:r>
      <w:proofErr w:type="spellStart"/>
      <w:r w:rsidRPr="00475276">
        <w:rPr>
          <w:noProof w:val="0"/>
          <w:snapToGrid w:val="0"/>
        </w:rPr>
        <w:t>TSCTrafficCharacteristics</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100</w:t>
      </w:r>
    </w:p>
    <w:p w14:paraId="2A484AAE" w14:textId="77777777" w:rsidR="00225E93" w:rsidRPr="00475276" w:rsidRDefault="00225E93" w:rsidP="00225E93">
      <w:pPr>
        <w:pStyle w:val="PL"/>
        <w:spacing w:line="0" w:lineRule="atLeast"/>
        <w:rPr>
          <w:noProof w:val="0"/>
          <w:snapToGrid w:val="0"/>
        </w:rPr>
      </w:pPr>
      <w:r w:rsidRPr="00475276">
        <w:rPr>
          <w:noProof w:val="0"/>
          <w:snapToGrid w:val="0"/>
        </w:rPr>
        <w:t>id-</w:t>
      </w:r>
      <w:proofErr w:type="spellStart"/>
      <w:r w:rsidRPr="00475276">
        <w:rPr>
          <w:noProof w:val="0"/>
          <w:snapToGrid w:val="0"/>
        </w:rPr>
        <w:t>CNPacketDelayBudgetDownlink</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101</w:t>
      </w:r>
    </w:p>
    <w:p w14:paraId="3265ADEF" w14:textId="77777777" w:rsidR="00225E93" w:rsidRPr="00475276" w:rsidRDefault="00225E93" w:rsidP="00225E93">
      <w:pPr>
        <w:pStyle w:val="PL"/>
        <w:spacing w:line="0" w:lineRule="atLeast"/>
        <w:rPr>
          <w:noProof w:val="0"/>
          <w:snapToGrid w:val="0"/>
        </w:rPr>
      </w:pPr>
      <w:r w:rsidRPr="00475276">
        <w:rPr>
          <w:noProof w:val="0"/>
          <w:snapToGrid w:val="0"/>
        </w:rPr>
        <w:t>id-</w:t>
      </w:r>
      <w:proofErr w:type="spellStart"/>
      <w:r w:rsidRPr="00475276">
        <w:rPr>
          <w:noProof w:val="0"/>
          <w:snapToGrid w:val="0"/>
        </w:rPr>
        <w:t>CNPacketDelayBudgetUplink</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102</w:t>
      </w:r>
    </w:p>
    <w:p w14:paraId="01CE7090" w14:textId="77777777" w:rsidR="00225E93" w:rsidRPr="00475276" w:rsidRDefault="00225E93" w:rsidP="00225E93">
      <w:pPr>
        <w:pStyle w:val="PL"/>
        <w:spacing w:line="0" w:lineRule="atLeast"/>
        <w:rPr>
          <w:noProof w:val="0"/>
          <w:snapToGrid w:val="0"/>
        </w:rPr>
      </w:pPr>
      <w:r w:rsidRPr="00475276">
        <w:rPr>
          <w:noProof w:val="0"/>
          <w:snapToGrid w:val="0"/>
        </w:rPr>
        <w:t>id-</w:t>
      </w:r>
      <w:proofErr w:type="spellStart"/>
      <w:r w:rsidRPr="00475276">
        <w:rPr>
          <w:noProof w:val="0"/>
          <w:snapToGrid w:val="0"/>
        </w:rPr>
        <w:t>ExtendedPacketDelayBudget</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103</w:t>
      </w:r>
    </w:p>
    <w:p w14:paraId="67C0E368" w14:textId="77777777" w:rsidR="00225E93" w:rsidRPr="00475276" w:rsidRDefault="00225E93" w:rsidP="00225E93">
      <w:pPr>
        <w:pStyle w:val="PL"/>
        <w:spacing w:line="0" w:lineRule="atLeast"/>
        <w:rPr>
          <w:noProof w:val="0"/>
          <w:snapToGrid w:val="0"/>
        </w:rPr>
      </w:pPr>
      <w:r w:rsidRPr="00475276">
        <w:rPr>
          <w:noProof w:val="0"/>
          <w:snapToGrid w:val="0"/>
        </w:rPr>
        <w:t>id-</w:t>
      </w:r>
      <w:proofErr w:type="spellStart"/>
      <w:r w:rsidRPr="00475276">
        <w:rPr>
          <w:noProof w:val="0"/>
          <w:snapToGrid w:val="0"/>
        </w:rPr>
        <w:t>AdditionalPDCPduplicationInformation</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104</w:t>
      </w:r>
    </w:p>
    <w:p w14:paraId="6DE0F53B" w14:textId="77777777" w:rsidR="00225E93" w:rsidRPr="00475276" w:rsidRDefault="00225E93" w:rsidP="00225E93">
      <w:pPr>
        <w:pStyle w:val="PL"/>
        <w:spacing w:line="0" w:lineRule="atLeast"/>
        <w:rPr>
          <w:noProof w:val="0"/>
          <w:snapToGrid w:val="0"/>
        </w:rPr>
      </w:pPr>
      <w:r w:rsidRPr="00475276">
        <w:rPr>
          <w:noProof w:val="0"/>
          <w:snapToGrid w:val="0"/>
        </w:rPr>
        <w:t>id-</w:t>
      </w:r>
      <w:proofErr w:type="spellStart"/>
      <w:r w:rsidRPr="00475276">
        <w:rPr>
          <w:noProof w:val="0"/>
          <w:snapToGrid w:val="0"/>
        </w:rPr>
        <w:t>RedundantPDUSessionInformation</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105</w:t>
      </w:r>
    </w:p>
    <w:p w14:paraId="6A2CD137" w14:textId="77777777" w:rsidR="00225E93" w:rsidRDefault="00225E93" w:rsidP="00225E93">
      <w:pPr>
        <w:pStyle w:val="PL"/>
        <w:spacing w:line="0" w:lineRule="atLeast"/>
        <w:rPr>
          <w:noProof w:val="0"/>
          <w:snapToGrid w:val="0"/>
        </w:rPr>
      </w:pPr>
      <w:r w:rsidRPr="00475276">
        <w:rPr>
          <w:noProof w:val="0"/>
          <w:snapToGrid w:val="0"/>
        </w:rPr>
        <w:t>id-</w:t>
      </w:r>
      <w:proofErr w:type="spellStart"/>
      <w:r w:rsidRPr="00475276">
        <w:rPr>
          <w:noProof w:val="0"/>
          <w:snapToGrid w:val="0"/>
        </w:rPr>
        <w:t>RedundantPDUSessionInformation</w:t>
      </w:r>
      <w:proofErr w:type="spellEnd"/>
      <w:r w:rsidRPr="00475276">
        <w:rPr>
          <w:noProof w:val="0"/>
          <w:snapToGrid w:val="0"/>
        </w:rPr>
        <w:t>-used</w:t>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106</w:t>
      </w:r>
    </w:p>
    <w:p w14:paraId="546323B0" w14:textId="77777777" w:rsidR="00225E93" w:rsidRPr="002E74A3" w:rsidRDefault="00225E93" w:rsidP="00225E93">
      <w:pPr>
        <w:pStyle w:val="PL"/>
        <w:spacing w:line="0" w:lineRule="atLeast"/>
        <w:rPr>
          <w:noProof w:val="0"/>
          <w:snapToGrid w:val="0"/>
        </w:rPr>
      </w:pPr>
      <w:r w:rsidRPr="002E74A3">
        <w:rPr>
          <w:noProof w:val="0"/>
          <w:snapToGrid w:val="0"/>
        </w:rPr>
        <w:t>id-QoS-Mapping-Information</w:t>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Pr>
          <w:noProof w:val="0"/>
          <w:snapToGrid w:val="0"/>
        </w:rPr>
        <w:tab/>
      </w:r>
      <w:r>
        <w:rPr>
          <w:noProof w:val="0"/>
          <w:snapToGrid w:val="0"/>
        </w:rPr>
        <w:tab/>
      </w:r>
      <w:proofErr w:type="spellStart"/>
      <w:r w:rsidRPr="002E74A3">
        <w:rPr>
          <w:noProof w:val="0"/>
          <w:snapToGrid w:val="0"/>
        </w:rPr>
        <w:t>ProtocolIE</w:t>
      </w:r>
      <w:proofErr w:type="spellEnd"/>
      <w:r w:rsidRPr="002E74A3">
        <w:rPr>
          <w:noProof w:val="0"/>
          <w:snapToGrid w:val="0"/>
        </w:rPr>
        <w:t>-</w:t>
      </w:r>
      <w:proofErr w:type="gramStart"/>
      <w:r w:rsidRPr="002E74A3">
        <w:rPr>
          <w:noProof w:val="0"/>
          <w:snapToGrid w:val="0"/>
        </w:rPr>
        <w:t>ID ::=</w:t>
      </w:r>
      <w:proofErr w:type="gramEnd"/>
      <w:r w:rsidRPr="002E74A3">
        <w:rPr>
          <w:noProof w:val="0"/>
          <w:snapToGrid w:val="0"/>
        </w:rPr>
        <w:t xml:space="preserve"> </w:t>
      </w:r>
      <w:r>
        <w:rPr>
          <w:noProof w:val="0"/>
          <w:snapToGrid w:val="0"/>
        </w:rPr>
        <w:t>107</w:t>
      </w:r>
    </w:p>
    <w:p w14:paraId="7A5D08AD" w14:textId="77777777" w:rsidR="00225E93" w:rsidRPr="002E74A3" w:rsidRDefault="00225E93" w:rsidP="00225E93">
      <w:pPr>
        <w:pStyle w:val="PL"/>
        <w:spacing w:line="0" w:lineRule="atLeast"/>
        <w:rPr>
          <w:noProof w:val="0"/>
          <w:snapToGrid w:val="0"/>
        </w:rPr>
      </w:pPr>
      <w:r w:rsidRPr="002E74A3">
        <w:rPr>
          <w:noProof w:val="0"/>
          <w:snapToGrid w:val="0"/>
        </w:rPr>
        <w:t>id-</w:t>
      </w:r>
      <w:proofErr w:type="spellStart"/>
      <w:r w:rsidRPr="002E74A3">
        <w:rPr>
          <w:noProof w:val="0"/>
          <w:snapToGrid w:val="0"/>
        </w:rPr>
        <w:t>DLUPTNLAddressToUpdateList</w:t>
      </w:r>
      <w:proofErr w:type="spellEnd"/>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Pr>
          <w:noProof w:val="0"/>
          <w:snapToGrid w:val="0"/>
        </w:rPr>
        <w:tab/>
      </w:r>
      <w:proofErr w:type="spellStart"/>
      <w:r w:rsidRPr="002E74A3">
        <w:rPr>
          <w:noProof w:val="0"/>
          <w:snapToGrid w:val="0"/>
        </w:rPr>
        <w:t>ProtocolIE</w:t>
      </w:r>
      <w:proofErr w:type="spellEnd"/>
      <w:r w:rsidRPr="002E74A3">
        <w:rPr>
          <w:noProof w:val="0"/>
          <w:snapToGrid w:val="0"/>
        </w:rPr>
        <w:t>-</w:t>
      </w:r>
      <w:proofErr w:type="gramStart"/>
      <w:r w:rsidRPr="002E74A3">
        <w:rPr>
          <w:noProof w:val="0"/>
          <w:snapToGrid w:val="0"/>
        </w:rPr>
        <w:t>ID ::=</w:t>
      </w:r>
      <w:proofErr w:type="gramEnd"/>
      <w:r w:rsidRPr="002E74A3">
        <w:rPr>
          <w:noProof w:val="0"/>
          <w:snapToGrid w:val="0"/>
        </w:rPr>
        <w:t xml:space="preserve"> </w:t>
      </w:r>
      <w:r>
        <w:rPr>
          <w:noProof w:val="0"/>
          <w:snapToGrid w:val="0"/>
        </w:rPr>
        <w:t>108</w:t>
      </w:r>
    </w:p>
    <w:p w14:paraId="5E22CAB5" w14:textId="77777777" w:rsidR="00225E93" w:rsidRDefault="00225E93" w:rsidP="00225E93">
      <w:pPr>
        <w:pStyle w:val="PL"/>
        <w:spacing w:line="0" w:lineRule="atLeast"/>
        <w:rPr>
          <w:noProof w:val="0"/>
          <w:snapToGrid w:val="0"/>
        </w:rPr>
      </w:pPr>
      <w:r w:rsidRPr="002E74A3">
        <w:rPr>
          <w:noProof w:val="0"/>
          <w:snapToGrid w:val="0"/>
        </w:rPr>
        <w:t>id-</w:t>
      </w:r>
      <w:proofErr w:type="spellStart"/>
      <w:r w:rsidRPr="002E74A3">
        <w:rPr>
          <w:noProof w:val="0"/>
          <w:snapToGrid w:val="0"/>
        </w:rPr>
        <w:t>ULUPTNLAddressToUpdateList</w:t>
      </w:r>
      <w:proofErr w:type="spellEnd"/>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Pr>
          <w:noProof w:val="0"/>
          <w:snapToGrid w:val="0"/>
        </w:rPr>
        <w:tab/>
      </w:r>
      <w:proofErr w:type="spellStart"/>
      <w:r w:rsidRPr="002E74A3">
        <w:rPr>
          <w:noProof w:val="0"/>
          <w:snapToGrid w:val="0"/>
        </w:rPr>
        <w:t>ProtocolIE</w:t>
      </w:r>
      <w:proofErr w:type="spellEnd"/>
      <w:r w:rsidRPr="002E74A3">
        <w:rPr>
          <w:noProof w:val="0"/>
          <w:snapToGrid w:val="0"/>
        </w:rPr>
        <w:t>-</w:t>
      </w:r>
      <w:proofErr w:type="gramStart"/>
      <w:r w:rsidRPr="002E74A3">
        <w:rPr>
          <w:noProof w:val="0"/>
          <w:snapToGrid w:val="0"/>
        </w:rPr>
        <w:t>ID ::=</w:t>
      </w:r>
      <w:proofErr w:type="gramEnd"/>
      <w:r w:rsidRPr="002E74A3">
        <w:rPr>
          <w:noProof w:val="0"/>
          <w:snapToGrid w:val="0"/>
        </w:rPr>
        <w:t xml:space="preserve"> </w:t>
      </w:r>
      <w:r>
        <w:rPr>
          <w:noProof w:val="0"/>
          <w:snapToGrid w:val="0"/>
        </w:rPr>
        <w:t>109</w:t>
      </w:r>
    </w:p>
    <w:p w14:paraId="77C77750" w14:textId="77777777" w:rsidR="00225E93" w:rsidRPr="00561D98" w:rsidRDefault="00225E93" w:rsidP="00225E93">
      <w:pPr>
        <w:pStyle w:val="PL"/>
        <w:spacing w:line="0" w:lineRule="atLeast"/>
        <w:rPr>
          <w:noProof w:val="0"/>
          <w:snapToGrid w:val="0"/>
        </w:rPr>
      </w:pPr>
      <w:r w:rsidRPr="00561D98">
        <w:rPr>
          <w:noProof w:val="0"/>
          <w:snapToGrid w:val="0"/>
        </w:rPr>
        <w:t>id-</w:t>
      </w:r>
      <w:proofErr w:type="spellStart"/>
      <w:r w:rsidRPr="00561D98">
        <w:rPr>
          <w:noProof w:val="0"/>
          <w:snapToGrid w:val="0"/>
        </w:rPr>
        <w:t>NPNSupportInfo</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561D98">
        <w:rPr>
          <w:noProof w:val="0"/>
          <w:snapToGrid w:val="0"/>
        </w:rPr>
        <w:t>ProtocolIE</w:t>
      </w:r>
      <w:proofErr w:type="spellEnd"/>
      <w:r w:rsidRPr="00561D98">
        <w:rPr>
          <w:noProof w:val="0"/>
          <w:snapToGrid w:val="0"/>
        </w:rPr>
        <w:t>-</w:t>
      </w:r>
      <w:proofErr w:type="gramStart"/>
      <w:r w:rsidRPr="00561D98">
        <w:rPr>
          <w:noProof w:val="0"/>
          <w:snapToGrid w:val="0"/>
        </w:rPr>
        <w:t>ID ::=</w:t>
      </w:r>
      <w:proofErr w:type="gramEnd"/>
      <w:r w:rsidRPr="00561D98">
        <w:rPr>
          <w:noProof w:val="0"/>
          <w:snapToGrid w:val="0"/>
        </w:rPr>
        <w:t xml:space="preserve"> </w:t>
      </w:r>
      <w:r>
        <w:rPr>
          <w:noProof w:val="0"/>
          <w:snapToGrid w:val="0"/>
        </w:rPr>
        <w:t>110</w:t>
      </w:r>
    </w:p>
    <w:p w14:paraId="3A39380A" w14:textId="77777777" w:rsidR="00225E93" w:rsidRDefault="00225E93" w:rsidP="00225E93">
      <w:pPr>
        <w:pStyle w:val="PL"/>
        <w:spacing w:line="0" w:lineRule="atLeast"/>
        <w:rPr>
          <w:noProof w:val="0"/>
          <w:snapToGrid w:val="0"/>
        </w:rPr>
      </w:pPr>
      <w:r w:rsidRPr="00561D98">
        <w:rPr>
          <w:noProof w:val="0"/>
          <w:snapToGrid w:val="0"/>
        </w:rPr>
        <w:t>id-</w:t>
      </w:r>
      <w:proofErr w:type="spellStart"/>
      <w:r w:rsidRPr="00561D98">
        <w:rPr>
          <w:noProof w:val="0"/>
          <w:snapToGrid w:val="0"/>
        </w:rPr>
        <w:t>NPNContextInfo</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561D98">
        <w:rPr>
          <w:noProof w:val="0"/>
          <w:snapToGrid w:val="0"/>
        </w:rPr>
        <w:t>ProtocolIE</w:t>
      </w:r>
      <w:proofErr w:type="spellEnd"/>
      <w:r w:rsidRPr="00561D98">
        <w:rPr>
          <w:noProof w:val="0"/>
          <w:snapToGrid w:val="0"/>
        </w:rPr>
        <w:t>-</w:t>
      </w:r>
      <w:proofErr w:type="gramStart"/>
      <w:r w:rsidRPr="00561D98">
        <w:rPr>
          <w:noProof w:val="0"/>
          <w:snapToGrid w:val="0"/>
        </w:rPr>
        <w:t>ID ::=</w:t>
      </w:r>
      <w:proofErr w:type="gramEnd"/>
      <w:r w:rsidRPr="00561D98">
        <w:rPr>
          <w:noProof w:val="0"/>
          <w:snapToGrid w:val="0"/>
        </w:rPr>
        <w:t xml:space="preserve"> </w:t>
      </w:r>
      <w:r>
        <w:rPr>
          <w:noProof w:val="0"/>
          <w:snapToGrid w:val="0"/>
        </w:rPr>
        <w:t>111</w:t>
      </w:r>
    </w:p>
    <w:p w14:paraId="4027BAC3" w14:textId="77777777" w:rsidR="00225E93" w:rsidRPr="000C739B" w:rsidRDefault="00225E93" w:rsidP="00225E93">
      <w:pPr>
        <w:pStyle w:val="PL"/>
        <w:spacing w:line="0" w:lineRule="atLeast"/>
        <w:rPr>
          <w:noProof w:val="0"/>
          <w:snapToGrid w:val="0"/>
        </w:rPr>
      </w:pPr>
      <w:r w:rsidRPr="000C739B">
        <w:rPr>
          <w:noProof w:val="0"/>
          <w:snapToGrid w:val="0"/>
        </w:rPr>
        <w:t>id-</w:t>
      </w:r>
      <w:proofErr w:type="spellStart"/>
      <w:r w:rsidRPr="000C739B">
        <w:rPr>
          <w:noProof w:val="0"/>
          <w:snapToGrid w:val="0"/>
        </w:rPr>
        <w:t>MDTConfiguration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112</w:t>
      </w:r>
    </w:p>
    <w:p w14:paraId="4F34B098" w14:textId="77777777" w:rsidR="00225E93" w:rsidRPr="000C739B" w:rsidRDefault="00225E93" w:rsidP="00225E93">
      <w:pPr>
        <w:pStyle w:val="PL"/>
        <w:spacing w:line="0" w:lineRule="atLeast"/>
        <w:rPr>
          <w:noProof w:val="0"/>
          <w:snapToGrid w:val="0"/>
        </w:rPr>
      </w:pPr>
      <w:r w:rsidRPr="000C739B">
        <w:rPr>
          <w:noProof w:val="0"/>
          <w:snapToGrid w:val="0"/>
        </w:rPr>
        <w:t>id-</w:t>
      </w:r>
      <w:proofErr w:type="spellStart"/>
      <w:r w:rsidRPr="000C739B">
        <w:rPr>
          <w:noProof w:val="0"/>
          <w:snapToGrid w:val="0"/>
        </w:rPr>
        <w:t>ManagementBasedMDTPLMNList</w:t>
      </w:r>
      <w:proofErr w:type="spellEnd"/>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113</w:t>
      </w:r>
    </w:p>
    <w:p w14:paraId="33678452" w14:textId="77777777" w:rsidR="00225E93" w:rsidRPr="000C739B" w:rsidRDefault="00225E93" w:rsidP="00225E93">
      <w:pPr>
        <w:pStyle w:val="PL"/>
        <w:spacing w:line="0" w:lineRule="atLeast"/>
        <w:rPr>
          <w:noProof w:val="0"/>
          <w:snapToGrid w:val="0"/>
        </w:rPr>
      </w:pPr>
      <w:r w:rsidRPr="000C739B">
        <w:rPr>
          <w:noProof w:val="0"/>
          <w:snapToGrid w:val="0"/>
        </w:rPr>
        <w:t>id-</w:t>
      </w:r>
      <w:proofErr w:type="spellStart"/>
      <w:r w:rsidRPr="000C739B">
        <w:rPr>
          <w:noProof w:val="0"/>
          <w:snapToGrid w:val="0"/>
        </w:rPr>
        <w:t>TraceCollectionEntityIPAddress</w:t>
      </w:r>
      <w:proofErr w:type="spellEnd"/>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114</w:t>
      </w:r>
    </w:p>
    <w:p w14:paraId="254C141C" w14:textId="77777777" w:rsidR="00225E93" w:rsidRPr="000C739B" w:rsidRDefault="00225E93" w:rsidP="00225E93">
      <w:pPr>
        <w:pStyle w:val="PL"/>
        <w:spacing w:line="0" w:lineRule="atLeast"/>
        <w:rPr>
          <w:noProof w:val="0"/>
          <w:snapToGrid w:val="0"/>
        </w:rPr>
      </w:pPr>
      <w:r w:rsidRPr="000C739B">
        <w:rPr>
          <w:noProof w:val="0"/>
          <w:snapToGrid w:val="0"/>
        </w:rPr>
        <w:t>id-</w:t>
      </w:r>
      <w:proofErr w:type="spellStart"/>
      <w:r w:rsidRPr="000C739B">
        <w:rPr>
          <w:noProof w:val="0"/>
          <w:snapToGrid w:val="0"/>
        </w:rPr>
        <w:t>PrivacyIndicator</w:t>
      </w:r>
      <w:proofErr w:type="spellEnd"/>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115</w:t>
      </w:r>
    </w:p>
    <w:p w14:paraId="72AC333C" w14:textId="77777777" w:rsidR="00225E93" w:rsidRPr="000C739B" w:rsidRDefault="00225E93" w:rsidP="00225E93">
      <w:pPr>
        <w:pStyle w:val="PL"/>
        <w:spacing w:line="0" w:lineRule="atLeast"/>
        <w:rPr>
          <w:noProof w:val="0"/>
          <w:snapToGrid w:val="0"/>
        </w:rPr>
      </w:pPr>
      <w:r w:rsidRPr="000C739B">
        <w:rPr>
          <w:noProof w:val="0"/>
          <w:snapToGrid w:val="0"/>
        </w:rPr>
        <w:t>id-</w:t>
      </w:r>
      <w:proofErr w:type="spellStart"/>
      <w:r w:rsidRPr="000C739B">
        <w:rPr>
          <w:noProof w:val="0"/>
          <w:snapToGrid w:val="0"/>
        </w:rPr>
        <w:t>TraceCollectionEntityURI</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116</w:t>
      </w:r>
    </w:p>
    <w:p w14:paraId="5336866C" w14:textId="77777777" w:rsidR="00225E93" w:rsidRDefault="00225E93" w:rsidP="00225E93">
      <w:pPr>
        <w:pStyle w:val="PL"/>
        <w:spacing w:line="0" w:lineRule="atLeast"/>
        <w:rPr>
          <w:noProof w:val="0"/>
          <w:snapToGrid w:val="0"/>
        </w:rPr>
      </w:pPr>
      <w:r w:rsidRPr="000C739B">
        <w:rPr>
          <w:noProof w:val="0"/>
          <w:snapToGrid w:val="0"/>
        </w:rPr>
        <w:t>id-</w:t>
      </w:r>
      <w:proofErr w:type="spellStart"/>
      <w:r w:rsidRPr="000C739B">
        <w:rPr>
          <w:noProof w:val="0"/>
          <w:snapToGrid w:val="0"/>
        </w:rPr>
        <w:t>URIaddress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117</w:t>
      </w:r>
    </w:p>
    <w:p w14:paraId="6DCFC05D" w14:textId="77777777" w:rsidR="00225E93" w:rsidRDefault="00225E93" w:rsidP="00225E93">
      <w:pPr>
        <w:pStyle w:val="PL"/>
        <w:spacing w:line="0" w:lineRule="atLeast"/>
        <w:rPr>
          <w:noProof w:val="0"/>
          <w:snapToGrid w:val="0"/>
        </w:rPr>
      </w:pPr>
      <w:r w:rsidRPr="00F53063">
        <w:rPr>
          <w:noProof w:val="0"/>
          <w:snapToGrid w:val="0"/>
        </w:rPr>
        <w:t>id-EHC-Parameters</w:t>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proofErr w:type="spellStart"/>
      <w:r w:rsidRPr="00F53063">
        <w:rPr>
          <w:noProof w:val="0"/>
          <w:snapToGrid w:val="0"/>
        </w:rPr>
        <w:t>ProtocolIE</w:t>
      </w:r>
      <w:proofErr w:type="spellEnd"/>
      <w:r w:rsidRPr="00F53063">
        <w:rPr>
          <w:noProof w:val="0"/>
          <w:snapToGrid w:val="0"/>
        </w:rPr>
        <w:t>-</w:t>
      </w:r>
      <w:proofErr w:type="gramStart"/>
      <w:r w:rsidRPr="00F53063">
        <w:rPr>
          <w:noProof w:val="0"/>
          <w:snapToGrid w:val="0"/>
        </w:rPr>
        <w:t>ID ::=</w:t>
      </w:r>
      <w:proofErr w:type="gramEnd"/>
      <w:r w:rsidRPr="00F53063">
        <w:rPr>
          <w:noProof w:val="0"/>
          <w:snapToGrid w:val="0"/>
        </w:rPr>
        <w:t xml:space="preserve"> </w:t>
      </w:r>
      <w:r>
        <w:rPr>
          <w:noProof w:val="0"/>
          <w:snapToGrid w:val="0"/>
        </w:rPr>
        <w:t>118</w:t>
      </w:r>
    </w:p>
    <w:p w14:paraId="56139589" w14:textId="77777777" w:rsidR="00225E93" w:rsidRPr="00C97DA3" w:rsidRDefault="00225E93" w:rsidP="00225E93">
      <w:pPr>
        <w:pStyle w:val="PL"/>
        <w:spacing w:line="0" w:lineRule="atLeast"/>
        <w:rPr>
          <w:noProof w:val="0"/>
          <w:snapToGrid w:val="0"/>
        </w:rPr>
      </w:pPr>
      <w:r w:rsidRPr="00C97DA3">
        <w:rPr>
          <w:noProof w:val="0"/>
          <w:snapToGrid w:val="0"/>
        </w:rPr>
        <w:t>id-DRBs-Subject-To-Early-Forwarding-List</w:t>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Pr>
          <w:noProof w:val="0"/>
          <w:snapToGrid w:val="0"/>
        </w:rPr>
        <w:tab/>
      </w:r>
      <w:proofErr w:type="spellStart"/>
      <w:r w:rsidRPr="00C97DA3">
        <w:rPr>
          <w:noProof w:val="0"/>
          <w:snapToGrid w:val="0"/>
        </w:rPr>
        <w:t>ProtocolIE</w:t>
      </w:r>
      <w:proofErr w:type="spellEnd"/>
      <w:r w:rsidRPr="00C97DA3">
        <w:rPr>
          <w:noProof w:val="0"/>
          <w:snapToGrid w:val="0"/>
        </w:rPr>
        <w:t>-</w:t>
      </w:r>
      <w:proofErr w:type="gramStart"/>
      <w:r w:rsidRPr="00C97DA3">
        <w:rPr>
          <w:noProof w:val="0"/>
          <w:snapToGrid w:val="0"/>
        </w:rPr>
        <w:t>ID ::=</w:t>
      </w:r>
      <w:proofErr w:type="gramEnd"/>
      <w:r w:rsidRPr="00C97DA3">
        <w:rPr>
          <w:noProof w:val="0"/>
          <w:snapToGrid w:val="0"/>
        </w:rPr>
        <w:t xml:space="preserve"> </w:t>
      </w:r>
      <w:r>
        <w:rPr>
          <w:noProof w:val="0"/>
          <w:snapToGrid w:val="0"/>
        </w:rPr>
        <w:t>119</w:t>
      </w:r>
    </w:p>
    <w:p w14:paraId="485C9C62" w14:textId="77777777" w:rsidR="00225E93" w:rsidRPr="00C97DA3" w:rsidRDefault="00225E93" w:rsidP="00225E93">
      <w:pPr>
        <w:pStyle w:val="PL"/>
        <w:spacing w:line="0" w:lineRule="atLeast"/>
        <w:rPr>
          <w:noProof w:val="0"/>
          <w:snapToGrid w:val="0"/>
        </w:rPr>
      </w:pPr>
      <w:r w:rsidRPr="00C97DA3">
        <w:rPr>
          <w:noProof w:val="0"/>
          <w:snapToGrid w:val="0"/>
        </w:rPr>
        <w:t>id-</w:t>
      </w:r>
      <w:proofErr w:type="spellStart"/>
      <w:r w:rsidRPr="00C97DA3">
        <w:rPr>
          <w:noProof w:val="0"/>
          <w:snapToGrid w:val="0"/>
        </w:rPr>
        <w:t>DAPSRequestInfo</w:t>
      </w:r>
      <w:proofErr w:type="spellEnd"/>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proofErr w:type="spellStart"/>
      <w:r w:rsidRPr="00C97DA3">
        <w:rPr>
          <w:noProof w:val="0"/>
          <w:snapToGrid w:val="0"/>
        </w:rPr>
        <w:t>ProtocolIE</w:t>
      </w:r>
      <w:proofErr w:type="spellEnd"/>
      <w:r w:rsidRPr="00C97DA3">
        <w:rPr>
          <w:noProof w:val="0"/>
          <w:snapToGrid w:val="0"/>
        </w:rPr>
        <w:t>-</w:t>
      </w:r>
      <w:proofErr w:type="gramStart"/>
      <w:r w:rsidRPr="00C97DA3">
        <w:rPr>
          <w:noProof w:val="0"/>
          <w:snapToGrid w:val="0"/>
        </w:rPr>
        <w:t>ID ::=</w:t>
      </w:r>
      <w:proofErr w:type="gramEnd"/>
      <w:r w:rsidRPr="00C97DA3">
        <w:rPr>
          <w:noProof w:val="0"/>
          <w:snapToGrid w:val="0"/>
        </w:rPr>
        <w:t xml:space="preserve"> </w:t>
      </w:r>
      <w:r>
        <w:rPr>
          <w:noProof w:val="0"/>
          <w:snapToGrid w:val="0"/>
        </w:rPr>
        <w:t>120</w:t>
      </w:r>
    </w:p>
    <w:p w14:paraId="23E83FDC" w14:textId="77777777" w:rsidR="00225E93" w:rsidRPr="00C97DA3" w:rsidRDefault="00225E93" w:rsidP="00225E93">
      <w:pPr>
        <w:pStyle w:val="PL"/>
        <w:spacing w:line="0" w:lineRule="atLeast"/>
        <w:rPr>
          <w:noProof w:val="0"/>
          <w:snapToGrid w:val="0"/>
        </w:rPr>
      </w:pPr>
      <w:r w:rsidRPr="00C97DA3">
        <w:rPr>
          <w:noProof w:val="0"/>
          <w:snapToGrid w:val="0"/>
        </w:rPr>
        <w:t>id-</w:t>
      </w:r>
      <w:proofErr w:type="spellStart"/>
      <w:r w:rsidRPr="00C97DA3">
        <w:rPr>
          <w:noProof w:val="0"/>
          <w:snapToGrid w:val="0"/>
        </w:rPr>
        <w:t>CHOInitiation</w:t>
      </w:r>
      <w:proofErr w:type="spellEnd"/>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Pr>
          <w:noProof w:val="0"/>
          <w:snapToGrid w:val="0"/>
        </w:rPr>
        <w:tab/>
      </w:r>
      <w:proofErr w:type="spellStart"/>
      <w:r w:rsidRPr="00C97DA3">
        <w:rPr>
          <w:noProof w:val="0"/>
          <w:snapToGrid w:val="0"/>
        </w:rPr>
        <w:t>ProtocolIE</w:t>
      </w:r>
      <w:proofErr w:type="spellEnd"/>
      <w:r w:rsidRPr="00C97DA3">
        <w:rPr>
          <w:noProof w:val="0"/>
          <w:snapToGrid w:val="0"/>
        </w:rPr>
        <w:t>-</w:t>
      </w:r>
      <w:proofErr w:type="gramStart"/>
      <w:r w:rsidRPr="00C97DA3">
        <w:rPr>
          <w:noProof w:val="0"/>
          <w:snapToGrid w:val="0"/>
        </w:rPr>
        <w:t>ID ::=</w:t>
      </w:r>
      <w:proofErr w:type="gramEnd"/>
      <w:r w:rsidRPr="00C97DA3">
        <w:rPr>
          <w:noProof w:val="0"/>
          <w:snapToGrid w:val="0"/>
        </w:rPr>
        <w:t xml:space="preserve"> </w:t>
      </w:r>
      <w:r>
        <w:rPr>
          <w:noProof w:val="0"/>
          <w:snapToGrid w:val="0"/>
        </w:rPr>
        <w:t>121</w:t>
      </w:r>
    </w:p>
    <w:p w14:paraId="1FE68FC0" w14:textId="77777777" w:rsidR="00225E93" w:rsidRPr="00C97DA3" w:rsidRDefault="00225E93" w:rsidP="00225E93">
      <w:pPr>
        <w:pStyle w:val="PL"/>
        <w:spacing w:line="0" w:lineRule="atLeast"/>
        <w:rPr>
          <w:noProof w:val="0"/>
          <w:snapToGrid w:val="0"/>
        </w:rPr>
      </w:pPr>
      <w:r w:rsidRPr="00C97DA3">
        <w:rPr>
          <w:noProof w:val="0"/>
          <w:snapToGrid w:val="0"/>
        </w:rPr>
        <w:t>id-</w:t>
      </w:r>
      <w:proofErr w:type="spellStart"/>
      <w:r w:rsidRPr="00C97DA3">
        <w:rPr>
          <w:noProof w:val="0"/>
          <w:snapToGrid w:val="0"/>
        </w:rPr>
        <w:t>EarlyForwardingCOUNTReq</w:t>
      </w:r>
      <w:proofErr w:type="spellEnd"/>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Pr>
          <w:noProof w:val="0"/>
          <w:snapToGrid w:val="0"/>
        </w:rPr>
        <w:tab/>
      </w:r>
      <w:proofErr w:type="spellStart"/>
      <w:r w:rsidRPr="00C97DA3">
        <w:rPr>
          <w:noProof w:val="0"/>
          <w:snapToGrid w:val="0"/>
        </w:rPr>
        <w:t>ProtocolIE</w:t>
      </w:r>
      <w:proofErr w:type="spellEnd"/>
      <w:r w:rsidRPr="00C97DA3">
        <w:rPr>
          <w:noProof w:val="0"/>
          <w:snapToGrid w:val="0"/>
        </w:rPr>
        <w:t>-</w:t>
      </w:r>
      <w:proofErr w:type="gramStart"/>
      <w:r w:rsidRPr="00C97DA3">
        <w:rPr>
          <w:noProof w:val="0"/>
          <w:snapToGrid w:val="0"/>
        </w:rPr>
        <w:t>ID ::=</w:t>
      </w:r>
      <w:proofErr w:type="gramEnd"/>
      <w:r w:rsidRPr="00C97DA3">
        <w:rPr>
          <w:noProof w:val="0"/>
          <w:snapToGrid w:val="0"/>
        </w:rPr>
        <w:t xml:space="preserve"> </w:t>
      </w:r>
      <w:r>
        <w:rPr>
          <w:noProof w:val="0"/>
          <w:snapToGrid w:val="0"/>
        </w:rPr>
        <w:t>122</w:t>
      </w:r>
    </w:p>
    <w:p w14:paraId="6B256E65" w14:textId="77777777" w:rsidR="00225E93" w:rsidRDefault="00225E93" w:rsidP="00225E93">
      <w:pPr>
        <w:pStyle w:val="PL"/>
        <w:spacing w:line="0" w:lineRule="atLeast"/>
        <w:rPr>
          <w:noProof w:val="0"/>
          <w:snapToGrid w:val="0"/>
        </w:rPr>
      </w:pPr>
      <w:r w:rsidRPr="00C97DA3">
        <w:rPr>
          <w:noProof w:val="0"/>
          <w:snapToGrid w:val="0"/>
        </w:rPr>
        <w:t>id-</w:t>
      </w:r>
      <w:proofErr w:type="spellStart"/>
      <w:r w:rsidRPr="00C97DA3">
        <w:rPr>
          <w:noProof w:val="0"/>
          <w:snapToGrid w:val="0"/>
        </w:rPr>
        <w:t>EarlyForwardingCOUNTInfo</w:t>
      </w:r>
      <w:proofErr w:type="spellEnd"/>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Pr>
          <w:noProof w:val="0"/>
          <w:snapToGrid w:val="0"/>
        </w:rPr>
        <w:tab/>
      </w:r>
      <w:proofErr w:type="spellStart"/>
      <w:r w:rsidRPr="00C97DA3">
        <w:rPr>
          <w:noProof w:val="0"/>
          <w:snapToGrid w:val="0"/>
        </w:rPr>
        <w:t>ProtocolIE</w:t>
      </w:r>
      <w:proofErr w:type="spellEnd"/>
      <w:r w:rsidRPr="00C97DA3">
        <w:rPr>
          <w:noProof w:val="0"/>
          <w:snapToGrid w:val="0"/>
        </w:rPr>
        <w:t>-</w:t>
      </w:r>
      <w:proofErr w:type="gramStart"/>
      <w:r w:rsidRPr="00C97DA3">
        <w:rPr>
          <w:noProof w:val="0"/>
          <w:snapToGrid w:val="0"/>
        </w:rPr>
        <w:t>ID ::=</w:t>
      </w:r>
      <w:proofErr w:type="gramEnd"/>
      <w:r w:rsidRPr="00C97DA3">
        <w:rPr>
          <w:noProof w:val="0"/>
          <w:snapToGrid w:val="0"/>
        </w:rPr>
        <w:t xml:space="preserve"> </w:t>
      </w:r>
      <w:r>
        <w:rPr>
          <w:noProof w:val="0"/>
          <w:snapToGrid w:val="0"/>
        </w:rPr>
        <w:t>123</w:t>
      </w:r>
    </w:p>
    <w:p w14:paraId="16091AFF" w14:textId="77777777" w:rsidR="00225E93" w:rsidRDefault="00225E93" w:rsidP="00225E93">
      <w:pPr>
        <w:pStyle w:val="PL"/>
        <w:spacing w:line="0" w:lineRule="atLeast"/>
        <w:rPr>
          <w:noProof w:val="0"/>
          <w:snapToGrid w:val="0"/>
        </w:rPr>
      </w:pPr>
      <w:r w:rsidRPr="00B4793B">
        <w:rPr>
          <w:noProof w:val="0"/>
          <w:snapToGrid w:val="0"/>
        </w:rPr>
        <w:t>id-</w:t>
      </w:r>
      <w:proofErr w:type="spellStart"/>
      <w:r w:rsidRPr="00B4793B">
        <w:rPr>
          <w:noProof w:val="0"/>
          <w:snapToGrid w:val="0"/>
        </w:rPr>
        <w:t>AlternativeQoSParaSetList</w:t>
      </w:r>
      <w:proofErr w:type="spellEnd"/>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proofErr w:type="spellStart"/>
      <w:r w:rsidRPr="00B4793B">
        <w:rPr>
          <w:noProof w:val="0"/>
          <w:snapToGrid w:val="0"/>
        </w:rPr>
        <w:t>ProtocolIE</w:t>
      </w:r>
      <w:proofErr w:type="spellEnd"/>
      <w:r w:rsidRPr="00B4793B">
        <w:rPr>
          <w:noProof w:val="0"/>
          <w:snapToGrid w:val="0"/>
        </w:rPr>
        <w:t>-</w:t>
      </w:r>
      <w:proofErr w:type="gramStart"/>
      <w:r w:rsidRPr="00B4793B">
        <w:rPr>
          <w:noProof w:val="0"/>
          <w:snapToGrid w:val="0"/>
        </w:rPr>
        <w:t>ID ::=</w:t>
      </w:r>
      <w:proofErr w:type="gramEnd"/>
      <w:r w:rsidRPr="00B4793B">
        <w:rPr>
          <w:noProof w:val="0"/>
          <w:snapToGrid w:val="0"/>
        </w:rPr>
        <w:t xml:space="preserve"> 1</w:t>
      </w:r>
      <w:r>
        <w:rPr>
          <w:noProof w:val="0"/>
          <w:snapToGrid w:val="0"/>
        </w:rPr>
        <w:t>24</w:t>
      </w:r>
    </w:p>
    <w:p w14:paraId="765D5750" w14:textId="77777777" w:rsidR="00225E93" w:rsidRDefault="00225E93" w:rsidP="00225E93">
      <w:pPr>
        <w:pStyle w:val="PL"/>
        <w:spacing w:line="0" w:lineRule="atLeast"/>
        <w:rPr>
          <w:noProof w:val="0"/>
          <w:snapToGrid w:val="0"/>
        </w:rPr>
      </w:pPr>
      <w:r w:rsidRPr="003C4BB2">
        <w:rPr>
          <w:noProof w:val="0"/>
          <w:snapToGrid w:val="0"/>
        </w:rPr>
        <w:tab/>
        <w:t>id-</w:t>
      </w:r>
      <w:proofErr w:type="spellStart"/>
      <w:r w:rsidRPr="003C4BB2">
        <w:rPr>
          <w:noProof w:val="0"/>
          <w:snapToGrid w:val="0"/>
        </w:rPr>
        <w:t>ExtendedSliceSupportList</w:t>
      </w:r>
      <w:proofErr w:type="spellEnd"/>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proofErr w:type="spellStart"/>
      <w:r w:rsidRPr="003C4BB2">
        <w:rPr>
          <w:noProof w:val="0"/>
          <w:snapToGrid w:val="0"/>
        </w:rPr>
        <w:t>ProtocolIE</w:t>
      </w:r>
      <w:proofErr w:type="spellEnd"/>
      <w:r w:rsidRPr="003C4BB2">
        <w:rPr>
          <w:noProof w:val="0"/>
          <w:snapToGrid w:val="0"/>
        </w:rPr>
        <w:t>-</w:t>
      </w:r>
      <w:proofErr w:type="gramStart"/>
      <w:r w:rsidRPr="003C4BB2">
        <w:rPr>
          <w:noProof w:val="0"/>
          <w:snapToGrid w:val="0"/>
        </w:rPr>
        <w:t>ID ::=</w:t>
      </w:r>
      <w:proofErr w:type="gramEnd"/>
      <w:r w:rsidRPr="003C4BB2">
        <w:rPr>
          <w:noProof w:val="0"/>
          <w:snapToGrid w:val="0"/>
        </w:rPr>
        <w:t xml:space="preserve"> </w:t>
      </w:r>
      <w:r>
        <w:rPr>
          <w:noProof w:val="0"/>
          <w:snapToGrid w:val="0"/>
        </w:rPr>
        <w:t>125</w:t>
      </w:r>
    </w:p>
    <w:p w14:paraId="75EB9E7B" w14:textId="77777777" w:rsidR="00225E93" w:rsidRDefault="00225E93" w:rsidP="00225E93">
      <w:pPr>
        <w:pStyle w:val="PL"/>
        <w:spacing w:line="0" w:lineRule="atLeast"/>
        <w:rPr>
          <w:noProof w:val="0"/>
          <w:snapToGrid w:val="0"/>
        </w:rPr>
      </w:pPr>
      <w:r>
        <w:rPr>
          <w:snapToGrid w:val="0"/>
        </w:rPr>
        <w:t>id-MCG-OfferedGBRQoSFlowInfo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126</w:t>
      </w:r>
    </w:p>
    <w:p w14:paraId="6B2BCFCA" w14:textId="77777777" w:rsidR="00225E93" w:rsidRDefault="00225E93" w:rsidP="00225E93">
      <w:pPr>
        <w:pStyle w:val="PL"/>
        <w:spacing w:line="0" w:lineRule="atLeast"/>
        <w:rPr>
          <w:snapToGrid w:val="0"/>
        </w:rPr>
      </w:pPr>
      <w:r>
        <w:rPr>
          <w:snapToGrid w:val="0"/>
        </w:rPr>
        <w:t>id-</w:t>
      </w:r>
      <w:r w:rsidRPr="00132771">
        <w:rPr>
          <w:snapToGrid w:val="0"/>
        </w:rPr>
        <w:t>Number-of-tunnels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127</w:t>
      </w:r>
    </w:p>
    <w:p w14:paraId="0ACF6302" w14:textId="77777777" w:rsidR="00225E93" w:rsidRPr="00340237" w:rsidRDefault="00225E93" w:rsidP="00225E93">
      <w:pPr>
        <w:pStyle w:val="PL"/>
        <w:rPr>
          <w:snapToGrid w:val="0"/>
        </w:rPr>
      </w:pPr>
      <w:bookmarkStart w:id="193" w:name="OLE_LINK21"/>
      <w:r w:rsidRPr="00340237">
        <w:rPr>
          <w:snapToGrid w:val="0"/>
        </w:rPr>
        <w:t>id-DRB-Measurement-Results-Information-List</w:t>
      </w:r>
      <w:r w:rsidRPr="00340237">
        <w:rPr>
          <w:snapToGrid w:val="0"/>
        </w:rPr>
        <w:tab/>
      </w:r>
      <w:r w:rsidRPr="00340237">
        <w:rPr>
          <w:snapToGrid w:val="0"/>
        </w:rPr>
        <w:tab/>
      </w:r>
      <w:r w:rsidRPr="00340237">
        <w:rPr>
          <w:snapToGrid w:val="0"/>
        </w:rPr>
        <w:tab/>
      </w:r>
      <w:r w:rsidRPr="00340237">
        <w:rPr>
          <w:snapToGrid w:val="0"/>
        </w:rPr>
        <w:tab/>
      </w:r>
      <w:r w:rsidRPr="00340237">
        <w:rPr>
          <w:snapToGrid w:val="0"/>
        </w:rPr>
        <w:tab/>
      </w:r>
      <w:r>
        <w:rPr>
          <w:snapToGrid w:val="0"/>
        </w:rPr>
        <w:tab/>
      </w:r>
      <w:r w:rsidRPr="00340237">
        <w:rPr>
          <w:snapToGrid w:val="0"/>
        </w:rPr>
        <w:t xml:space="preserve">ProtocolIE-ID ::= </w:t>
      </w:r>
      <w:r>
        <w:rPr>
          <w:snapToGrid w:val="0"/>
        </w:rPr>
        <w:t>128</w:t>
      </w:r>
    </w:p>
    <w:bookmarkEnd w:id="193"/>
    <w:p w14:paraId="5116097C" w14:textId="77777777" w:rsidR="00225E93" w:rsidRDefault="00225E93" w:rsidP="00225E93">
      <w:pPr>
        <w:pStyle w:val="PL"/>
        <w:spacing w:line="0" w:lineRule="atLeast"/>
        <w:rPr>
          <w:noProof w:val="0"/>
          <w:snapToGrid w:val="0"/>
        </w:rPr>
      </w:pPr>
      <w:r w:rsidRPr="00D629EF">
        <w:rPr>
          <w:noProof w:val="0"/>
          <w:snapToGrid w:val="0"/>
        </w:rPr>
        <w:t>id-</w:t>
      </w:r>
      <w:r w:rsidRPr="00C7086C">
        <w:rPr>
          <w:snapToGrid w:val="0"/>
        </w:rPr>
        <w:t>Extended-</w:t>
      </w:r>
      <w:r>
        <w:rPr>
          <w:noProof w:val="0"/>
          <w:snapToGrid w:val="0"/>
        </w:rPr>
        <w:t>G</w:t>
      </w:r>
      <w:r w:rsidRPr="00D629EF">
        <w:rPr>
          <w:noProof w:val="0"/>
          <w:snapToGrid w:val="0"/>
        </w:rPr>
        <w:t>NB-CU-CP-Name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3C4BB2">
        <w:rPr>
          <w:noProof w:val="0"/>
          <w:snapToGrid w:val="0"/>
        </w:rPr>
        <w:t>ProtocolIE</w:t>
      </w:r>
      <w:proofErr w:type="spellEnd"/>
      <w:r w:rsidRPr="003C4BB2">
        <w:rPr>
          <w:noProof w:val="0"/>
          <w:snapToGrid w:val="0"/>
        </w:rPr>
        <w:t>-</w:t>
      </w:r>
      <w:proofErr w:type="gramStart"/>
      <w:r w:rsidRPr="003C4BB2">
        <w:rPr>
          <w:noProof w:val="0"/>
          <w:snapToGrid w:val="0"/>
        </w:rPr>
        <w:t>ID ::=</w:t>
      </w:r>
      <w:proofErr w:type="gramEnd"/>
      <w:r w:rsidRPr="003C4BB2">
        <w:rPr>
          <w:noProof w:val="0"/>
          <w:snapToGrid w:val="0"/>
        </w:rPr>
        <w:t xml:space="preserve"> </w:t>
      </w:r>
      <w:r>
        <w:rPr>
          <w:noProof w:val="0"/>
          <w:snapToGrid w:val="0"/>
        </w:rPr>
        <w:t>129</w:t>
      </w:r>
    </w:p>
    <w:p w14:paraId="5576B802" w14:textId="77777777" w:rsidR="00225E93" w:rsidRDefault="00225E93" w:rsidP="00225E93">
      <w:pPr>
        <w:pStyle w:val="PL"/>
        <w:spacing w:line="0" w:lineRule="atLeast"/>
        <w:rPr>
          <w:noProof w:val="0"/>
          <w:snapToGrid w:val="0"/>
        </w:rPr>
      </w:pPr>
      <w:r w:rsidRPr="00D629EF">
        <w:rPr>
          <w:noProof w:val="0"/>
          <w:snapToGrid w:val="0"/>
        </w:rPr>
        <w:t>id-</w:t>
      </w:r>
      <w:r w:rsidRPr="00C7086C">
        <w:rPr>
          <w:snapToGrid w:val="0"/>
        </w:rPr>
        <w:t>Extended-</w:t>
      </w:r>
      <w:r>
        <w:rPr>
          <w:noProof w:val="0"/>
          <w:snapToGrid w:val="0"/>
        </w:rPr>
        <w:t>G</w:t>
      </w:r>
      <w:r w:rsidRPr="00D629EF">
        <w:rPr>
          <w:noProof w:val="0"/>
          <w:snapToGrid w:val="0"/>
        </w:rPr>
        <w:t>NB-CU-</w:t>
      </w:r>
      <w:r>
        <w:rPr>
          <w:noProof w:val="0"/>
          <w:snapToGrid w:val="0"/>
        </w:rPr>
        <w:t>U</w:t>
      </w:r>
      <w:r w:rsidRPr="00D629EF">
        <w:rPr>
          <w:noProof w:val="0"/>
          <w:snapToGrid w:val="0"/>
        </w:rPr>
        <w:t>P-Name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3C4BB2">
        <w:rPr>
          <w:noProof w:val="0"/>
          <w:snapToGrid w:val="0"/>
        </w:rPr>
        <w:t>ProtocolIE</w:t>
      </w:r>
      <w:proofErr w:type="spellEnd"/>
      <w:r w:rsidRPr="003C4BB2">
        <w:rPr>
          <w:noProof w:val="0"/>
          <w:snapToGrid w:val="0"/>
        </w:rPr>
        <w:t>-</w:t>
      </w:r>
      <w:proofErr w:type="gramStart"/>
      <w:r w:rsidRPr="003C4BB2">
        <w:rPr>
          <w:noProof w:val="0"/>
          <w:snapToGrid w:val="0"/>
        </w:rPr>
        <w:t>ID ::=</w:t>
      </w:r>
      <w:proofErr w:type="gramEnd"/>
      <w:r w:rsidRPr="003C4BB2">
        <w:rPr>
          <w:noProof w:val="0"/>
          <w:snapToGrid w:val="0"/>
        </w:rPr>
        <w:t xml:space="preserve"> </w:t>
      </w:r>
      <w:r>
        <w:rPr>
          <w:noProof w:val="0"/>
          <w:snapToGrid w:val="0"/>
        </w:rPr>
        <w:t>130</w:t>
      </w:r>
    </w:p>
    <w:p w14:paraId="467DF606" w14:textId="77777777" w:rsidR="00225E93" w:rsidRDefault="00225E93" w:rsidP="00225E93">
      <w:pPr>
        <w:pStyle w:val="PL"/>
        <w:spacing w:line="0" w:lineRule="atLeast"/>
        <w:rPr>
          <w:noProof w:val="0"/>
          <w:snapToGrid w:val="0"/>
        </w:rPr>
      </w:pPr>
      <w:r w:rsidRPr="00475276">
        <w:rPr>
          <w:noProof w:val="0"/>
          <w:snapToGrid w:val="0"/>
        </w:rPr>
        <w:t>id-</w:t>
      </w:r>
      <w:proofErr w:type="spellStart"/>
      <w:r w:rsidRPr="00BB7EF4">
        <w:rPr>
          <w:noProof w:val="0"/>
          <w:snapToGrid w:val="0"/>
        </w:rPr>
        <w:t>DataForwardingtoE</w:t>
      </w:r>
      <w:proofErr w:type="spellEnd"/>
      <w:r w:rsidRPr="00BB7EF4">
        <w:rPr>
          <w:noProof w:val="0"/>
          <w:snapToGrid w:val="0"/>
        </w:rPr>
        <w:t>-</w:t>
      </w:r>
      <w:proofErr w:type="spellStart"/>
      <w:r w:rsidRPr="00BB7EF4">
        <w:rPr>
          <w:noProof w:val="0"/>
          <w:snapToGrid w:val="0"/>
        </w:rPr>
        <w:t>UTRANInformationList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3C4BB2">
        <w:rPr>
          <w:noProof w:val="0"/>
          <w:snapToGrid w:val="0"/>
        </w:rPr>
        <w:t>ProtocolIE</w:t>
      </w:r>
      <w:proofErr w:type="spellEnd"/>
      <w:r w:rsidRPr="003C4BB2">
        <w:rPr>
          <w:noProof w:val="0"/>
          <w:snapToGrid w:val="0"/>
        </w:rPr>
        <w:t>-</w:t>
      </w:r>
      <w:proofErr w:type="gramStart"/>
      <w:r w:rsidRPr="003C4BB2">
        <w:rPr>
          <w:noProof w:val="0"/>
          <w:snapToGrid w:val="0"/>
        </w:rPr>
        <w:t>ID ::=</w:t>
      </w:r>
      <w:proofErr w:type="gramEnd"/>
      <w:r w:rsidRPr="003C4BB2">
        <w:rPr>
          <w:noProof w:val="0"/>
          <w:snapToGrid w:val="0"/>
        </w:rPr>
        <w:t xml:space="preserve"> </w:t>
      </w:r>
      <w:r>
        <w:rPr>
          <w:noProof w:val="0"/>
          <w:snapToGrid w:val="0"/>
        </w:rPr>
        <w:t>131</w:t>
      </w:r>
    </w:p>
    <w:p w14:paraId="69542117" w14:textId="77777777" w:rsidR="00225E93" w:rsidRPr="0036504A" w:rsidRDefault="00225E93" w:rsidP="00225E93">
      <w:pPr>
        <w:pStyle w:val="PL"/>
        <w:rPr>
          <w:snapToGrid w:val="0"/>
        </w:rPr>
      </w:pPr>
      <w:r>
        <w:rPr>
          <w:snapToGrid w:val="0"/>
        </w:rPr>
        <w:t>id-</w:t>
      </w:r>
      <w:r w:rsidRPr="0036504A">
        <w:rPr>
          <w:snapToGrid w:val="0"/>
        </w:rPr>
        <w:t>QosMonitoring</w:t>
      </w:r>
      <w:r>
        <w:rPr>
          <w:snapToGrid w:val="0"/>
        </w:rPr>
        <w:t>ReportingFrequency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132</w:t>
      </w:r>
    </w:p>
    <w:p w14:paraId="5B86522F" w14:textId="77777777" w:rsidR="00225E93" w:rsidRDefault="00225E93" w:rsidP="00225E93">
      <w:pPr>
        <w:pStyle w:val="PL"/>
        <w:spacing w:line="0" w:lineRule="atLeast"/>
        <w:rPr>
          <w:rFonts w:eastAsia="SimSun"/>
          <w:snapToGrid w:val="0"/>
          <w:lang w:val="en-US" w:eastAsia="zh-CN"/>
        </w:rPr>
      </w:pPr>
      <w:r>
        <w:rPr>
          <w:snapToGrid w:val="0"/>
          <w:lang w:eastAsia="en-GB"/>
        </w:rPr>
        <w:t>id-QoSMonitoring</w:t>
      </w:r>
      <w:r>
        <w:rPr>
          <w:rFonts w:eastAsia="SimSun" w:hint="eastAsia"/>
          <w:snapToGrid w:val="0"/>
          <w:lang w:val="en-US" w:eastAsia="zh-CN"/>
        </w:rPr>
        <w:t>Disabled</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 xml:space="preserve">ProtocolIE-ID ::= </w:t>
      </w:r>
      <w:r>
        <w:rPr>
          <w:rFonts w:eastAsia="SimSun"/>
          <w:snapToGrid w:val="0"/>
          <w:lang w:val="en-US" w:eastAsia="zh-CN"/>
        </w:rPr>
        <w:t>133</w:t>
      </w:r>
    </w:p>
    <w:p w14:paraId="4B0BC551" w14:textId="77777777" w:rsidR="00225E93" w:rsidRDefault="00225E93" w:rsidP="00225E93">
      <w:pPr>
        <w:pStyle w:val="PL"/>
        <w:spacing w:line="0" w:lineRule="atLeast"/>
        <w:rPr>
          <w:noProof w:val="0"/>
          <w:snapToGrid w:val="0"/>
        </w:rPr>
      </w:pPr>
      <w:r>
        <w:rPr>
          <w:noProof w:val="0"/>
          <w:snapToGrid w:val="0"/>
        </w:rPr>
        <w:t>id-</w:t>
      </w:r>
      <w:proofErr w:type="spellStart"/>
      <w:r>
        <w:rPr>
          <w:noProof w:val="0"/>
          <w:snapToGrid w:val="0"/>
        </w:rPr>
        <w:t>AdditionalHandoverInfo</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3C4BB2">
        <w:rPr>
          <w:noProof w:val="0"/>
          <w:snapToGrid w:val="0"/>
        </w:rPr>
        <w:t>ProtocolIE</w:t>
      </w:r>
      <w:proofErr w:type="spellEnd"/>
      <w:r w:rsidRPr="003C4BB2">
        <w:rPr>
          <w:noProof w:val="0"/>
          <w:snapToGrid w:val="0"/>
        </w:rPr>
        <w:t>-</w:t>
      </w:r>
      <w:proofErr w:type="gramStart"/>
      <w:r w:rsidRPr="003C4BB2">
        <w:rPr>
          <w:noProof w:val="0"/>
          <w:snapToGrid w:val="0"/>
        </w:rPr>
        <w:t>ID ::=</w:t>
      </w:r>
      <w:proofErr w:type="gramEnd"/>
      <w:r>
        <w:rPr>
          <w:noProof w:val="0"/>
          <w:snapToGrid w:val="0"/>
        </w:rPr>
        <w:t xml:space="preserve"> 134</w:t>
      </w:r>
    </w:p>
    <w:p w14:paraId="1D9D9203" w14:textId="77777777" w:rsidR="00225E93" w:rsidRDefault="00225E93" w:rsidP="00225E93">
      <w:pPr>
        <w:pStyle w:val="PL"/>
        <w:spacing w:line="0" w:lineRule="atLeast"/>
        <w:rPr>
          <w:rFonts w:eastAsia="SimSun"/>
          <w:snapToGrid w:val="0"/>
          <w:lang w:val="en-US" w:eastAsia="zh-CN"/>
        </w:rPr>
      </w:pPr>
      <w:r w:rsidRPr="00B97EC4">
        <w:rPr>
          <w:rFonts w:eastAsia="SimSun"/>
          <w:snapToGrid w:val="0"/>
          <w:lang w:val="en-US" w:eastAsia="zh-CN"/>
        </w:rPr>
        <w:t>id-</w:t>
      </w:r>
      <w:r>
        <w:rPr>
          <w:rFonts w:eastAsia="SimSun"/>
          <w:snapToGrid w:val="0"/>
          <w:lang w:val="en-US" w:eastAsia="zh-CN"/>
        </w:rPr>
        <w:t>Extended-N</w:t>
      </w:r>
      <w:r w:rsidRPr="00B97EC4">
        <w:rPr>
          <w:rFonts w:eastAsia="SimSun"/>
          <w:snapToGrid w:val="0"/>
          <w:lang w:val="en-US" w:eastAsia="zh-CN"/>
        </w:rPr>
        <w:t>R-CGI-Support-List</w:t>
      </w:r>
      <w:r w:rsidRPr="00B97EC4">
        <w:rPr>
          <w:rFonts w:eastAsia="SimSun"/>
          <w:snapToGrid w:val="0"/>
          <w:lang w:val="en-US" w:eastAsia="zh-CN"/>
        </w:rPr>
        <w:tab/>
      </w:r>
      <w:r w:rsidRPr="00B97EC4">
        <w:rPr>
          <w:rFonts w:eastAsia="SimSun"/>
          <w:snapToGrid w:val="0"/>
          <w:lang w:val="en-US" w:eastAsia="zh-CN"/>
        </w:rPr>
        <w:tab/>
      </w:r>
      <w:r w:rsidRPr="00B97EC4">
        <w:rPr>
          <w:rFonts w:eastAsia="SimSun"/>
          <w:snapToGrid w:val="0"/>
          <w:lang w:val="en-US" w:eastAsia="zh-CN"/>
        </w:rPr>
        <w:tab/>
      </w:r>
      <w:r w:rsidRPr="00B97EC4">
        <w:rPr>
          <w:rFonts w:eastAsia="SimSun"/>
          <w:snapToGrid w:val="0"/>
          <w:lang w:val="en-US" w:eastAsia="zh-CN"/>
        </w:rPr>
        <w:tab/>
      </w:r>
      <w:r w:rsidRPr="00B97EC4">
        <w:rPr>
          <w:rFonts w:eastAsia="SimSun"/>
          <w:snapToGrid w:val="0"/>
          <w:lang w:val="en-US" w:eastAsia="zh-CN"/>
        </w:rPr>
        <w:tab/>
      </w:r>
      <w:r w:rsidRPr="00B97EC4">
        <w:rPr>
          <w:rFonts w:eastAsia="SimSun"/>
          <w:snapToGrid w:val="0"/>
          <w:lang w:val="en-US" w:eastAsia="zh-CN"/>
        </w:rPr>
        <w:tab/>
      </w:r>
      <w:r w:rsidRPr="00B97EC4">
        <w:rPr>
          <w:rFonts w:eastAsia="SimSun"/>
          <w:snapToGrid w:val="0"/>
          <w:lang w:val="en-US" w:eastAsia="zh-CN"/>
        </w:rPr>
        <w:tab/>
      </w:r>
      <w:r w:rsidRPr="00B97EC4">
        <w:rPr>
          <w:rFonts w:eastAsia="SimSun"/>
          <w:snapToGrid w:val="0"/>
          <w:lang w:val="en-US" w:eastAsia="zh-CN"/>
        </w:rPr>
        <w:tab/>
      </w:r>
      <w:r w:rsidRPr="00B97EC4">
        <w:rPr>
          <w:rFonts w:eastAsia="SimSun"/>
          <w:snapToGrid w:val="0"/>
          <w:lang w:val="en-US" w:eastAsia="zh-CN"/>
        </w:rPr>
        <w:tab/>
        <w:t xml:space="preserve">ProtocolIE-ID ::= </w:t>
      </w:r>
      <w:r>
        <w:rPr>
          <w:rFonts w:eastAsia="SimSun"/>
          <w:snapToGrid w:val="0"/>
          <w:lang w:val="en-US" w:eastAsia="zh-CN"/>
        </w:rPr>
        <w:t>135</w:t>
      </w:r>
    </w:p>
    <w:p w14:paraId="40F751E9" w14:textId="77777777" w:rsidR="00225E93" w:rsidRDefault="00225E93" w:rsidP="00225E93">
      <w:pPr>
        <w:pStyle w:val="PL"/>
        <w:spacing w:line="0" w:lineRule="atLeast"/>
        <w:rPr>
          <w:noProof w:val="0"/>
          <w:snapToGrid w:val="0"/>
        </w:rPr>
      </w:pPr>
      <w:r>
        <w:rPr>
          <w:snapToGrid w:val="0"/>
        </w:rPr>
        <w:t>id-DataForwardingtoNG-RANQoSFlowInformationList</w:t>
      </w:r>
      <w:r>
        <w:rPr>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136</w:t>
      </w:r>
    </w:p>
    <w:p w14:paraId="6B0E22CC" w14:textId="77777777" w:rsidR="00225E93" w:rsidRPr="00D80408" w:rsidRDefault="00225E93" w:rsidP="00225E93">
      <w:pPr>
        <w:pStyle w:val="PL"/>
        <w:snapToGrid w:val="0"/>
        <w:rPr>
          <w:rFonts w:eastAsia="Malgun Gothic"/>
          <w:snapToGrid w:val="0"/>
          <w:lang w:eastAsia="zh-CN"/>
        </w:rPr>
      </w:pPr>
      <w:r w:rsidRPr="00D80408">
        <w:rPr>
          <w:rFonts w:eastAsia="Malgun Gothic" w:hint="eastAsia"/>
          <w:snapToGrid w:val="0"/>
          <w:lang w:eastAsia="zh-CN"/>
        </w:rPr>
        <w:lastRenderedPageBreak/>
        <w:t>i</w:t>
      </w:r>
      <w:r w:rsidRPr="00D80408">
        <w:rPr>
          <w:rFonts w:eastAsia="Malgun Gothic"/>
          <w:snapToGrid w:val="0"/>
          <w:lang w:eastAsia="zh-CN"/>
        </w:rPr>
        <w:t>d-MaxCIDEHCDL</w:t>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sidRPr="00D80408">
        <w:rPr>
          <w:rFonts w:eastAsia="Malgun Gothic"/>
          <w:snapToGrid w:val="0"/>
          <w:lang w:eastAsia="zh-CN"/>
        </w:rPr>
        <w:t xml:space="preserve">ProtocolIE-ID ::= </w:t>
      </w:r>
      <w:r>
        <w:rPr>
          <w:rFonts w:eastAsia="Malgun Gothic"/>
          <w:snapToGrid w:val="0"/>
          <w:lang w:eastAsia="zh-CN"/>
        </w:rPr>
        <w:t>137</w:t>
      </w:r>
    </w:p>
    <w:p w14:paraId="1859CD12" w14:textId="77777777" w:rsidR="00225E93" w:rsidRPr="00FA52B0" w:rsidRDefault="00225E93" w:rsidP="00225E93">
      <w:pPr>
        <w:pStyle w:val="PL"/>
        <w:spacing w:line="0" w:lineRule="atLeast"/>
        <w:rPr>
          <w:noProof w:val="0"/>
          <w:snapToGrid w:val="0"/>
        </w:rPr>
      </w:pPr>
      <w:r w:rsidRPr="00FA52B0">
        <w:rPr>
          <w:rFonts w:eastAsia="SimSun"/>
          <w:snapToGrid w:val="0"/>
        </w:rPr>
        <w:t>id-</w:t>
      </w:r>
      <w:r>
        <w:rPr>
          <w:rFonts w:eastAsia="SimSun"/>
          <w:snapToGrid w:val="0"/>
        </w:rPr>
        <w:t>ignoreMappingRuleIndication</w:t>
      </w:r>
      <w:r w:rsidRPr="008004BC">
        <w:rPr>
          <w:noProof w:val="0"/>
          <w:snapToGrid w:val="0"/>
        </w:rPr>
        <w:tab/>
      </w:r>
      <w:r w:rsidRPr="008004BC">
        <w:rPr>
          <w:noProof w:val="0"/>
          <w:snapToGrid w:val="0"/>
        </w:rPr>
        <w:tab/>
      </w:r>
      <w:r w:rsidRPr="008004BC">
        <w:rPr>
          <w:noProof w:val="0"/>
          <w:snapToGrid w:val="0"/>
        </w:rPr>
        <w:tab/>
      </w:r>
      <w:r w:rsidRPr="008004BC">
        <w:rPr>
          <w:noProof w:val="0"/>
          <w:snapToGrid w:val="0"/>
        </w:rPr>
        <w:tab/>
      </w:r>
      <w:r w:rsidRPr="008004BC">
        <w:rPr>
          <w:noProof w:val="0"/>
          <w:snapToGrid w:val="0"/>
        </w:rPr>
        <w:tab/>
      </w:r>
      <w:r>
        <w:rPr>
          <w:noProof w:val="0"/>
          <w:snapToGrid w:val="0"/>
        </w:rPr>
        <w:tab/>
      </w:r>
      <w:r w:rsidRPr="008004BC">
        <w:rPr>
          <w:noProof w:val="0"/>
          <w:snapToGrid w:val="0"/>
        </w:rPr>
        <w:tab/>
      </w:r>
      <w:r w:rsidRPr="008004BC">
        <w:rPr>
          <w:noProof w:val="0"/>
          <w:snapToGrid w:val="0"/>
        </w:rPr>
        <w:tab/>
      </w:r>
      <w:r w:rsidRPr="008004BC">
        <w:rPr>
          <w:noProof w:val="0"/>
          <w:snapToGrid w:val="0"/>
        </w:rPr>
        <w:tab/>
      </w:r>
      <w:proofErr w:type="spellStart"/>
      <w:r w:rsidRPr="008004BC">
        <w:rPr>
          <w:noProof w:val="0"/>
          <w:snapToGrid w:val="0"/>
        </w:rPr>
        <w:t>ProtocolIE</w:t>
      </w:r>
      <w:proofErr w:type="spellEnd"/>
      <w:r w:rsidRPr="008004BC">
        <w:rPr>
          <w:noProof w:val="0"/>
          <w:snapToGrid w:val="0"/>
        </w:rPr>
        <w:t>-</w:t>
      </w:r>
      <w:proofErr w:type="gramStart"/>
      <w:r w:rsidRPr="008004BC">
        <w:rPr>
          <w:noProof w:val="0"/>
          <w:snapToGrid w:val="0"/>
        </w:rPr>
        <w:t>ID ::=</w:t>
      </w:r>
      <w:proofErr w:type="gramEnd"/>
      <w:r w:rsidRPr="008004BC">
        <w:rPr>
          <w:noProof w:val="0"/>
          <w:snapToGrid w:val="0"/>
        </w:rPr>
        <w:t xml:space="preserve"> </w:t>
      </w:r>
      <w:r>
        <w:rPr>
          <w:noProof w:val="0"/>
          <w:snapToGrid w:val="0"/>
        </w:rPr>
        <w:t>138</w:t>
      </w:r>
    </w:p>
    <w:p w14:paraId="481CE0D0" w14:textId="77777777" w:rsidR="00225E93" w:rsidRDefault="00225E93" w:rsidP="00225E93">
      <w:pPr>
        <w:pStyle w:val="PL"/>
        <w:spacing w:line="0" w:lineRule="atLeast"/>
        <w:rPr>
          <w:rFonts w:eastAsia="SimSun"/>
          <w:snapToGrid w:val="0"/>
          <w:lang w:val="en-US" w:eastAsia="zh-CN"/>
        </w:rPr>
      </w:pPr>
      <w:r>
        <w:rPr>
          <w:snapToGrid w:val="0"/>
          <w:lang w:eastAsia="en-GB"/>
        </w:rPr>
        <w:t>id-</w:t>
      </w:r>
      <w:proofErr w:type="spellStart"/>
      <w:r w:rsidRPr="001D2E49">
        <w:rPr>
          <w:noProof w:val="0"/>
          <w:snapToGrid w:val="0"/>
        </w:rPr>
        <w:t>DirectForwardingPathAvailability</w:t>
      </w:r>
      <w:proofErr w:type="spellEnd"/>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 xml:space="preserve">ProtocolIE-ID ::= </w:t>
      </w:r>
      <w:r>
        <w:rPr>
          <w:rFonts w:eastAsia="SimSun"/>
          <w:snapToGrid w:val="0"/>
          <w:lang w:val="en-US" w:eastAsia="zh-CN"/>
        </w:rPr>
        <w:t>139</w:t>
      </w:r>
    </w:p>
    <w:p w14:paraId="16E96B06" w14:textId="77777777" w:rsidR="00225E93" w:rsidRDefault="00225E93" w:rsidP="00225E93">
      <w:pPr>
        <w:pStyle w:val="PL"/>
        <w:spacing w:line="0" w:lineRule="atLeast"/>
        <w:rPr>
          <w:noProof w:val="0"/>
          <w:snapToGrid w:val="0"/>
        </w:rPr>
      </w:pPr>
      <w:r>
        <w:rPr>
          <w:noProof w:val="0"/>
          <w:snapToGrid w:val="0"/>
        </w:rPr>
        <w:t>id-</w:t>
      </w:r>
      <w:proofErr w:type="spellStart"/>
      <w:r w:rsidRPr="007D0185">
        <w:rPr>
          <w:noProof w:val="0"/>
          <w:snapToGrid w:val="0"/>
        </w:rPr>
        <w:t>EarlyDataForwarding</w:t>
      </w:r>
      <w:r w:rsidRPr="00497006">
        <w:rPr>
          <w:noProof w:val="0"/>
          <w:snapToGrid w:val="0"/>
        </w:rPr>
        <w:t>Indicator</w:t>
      </w:r>
      <w:proofErr w:type="spellEnd"/>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 xml:space="preserve">ProtocolIE-ID ::= </w:t>
      </w:r>
      <w:r>
        <w:rPr>
          <w:snapToGrid w:val="0"/>
          <w:lang w:val="en-US" w:eastAsia="zh-CN"/>
        </w:rPr>
        <w:t>140</w:t>
      </w:r>
    </w:p>
    <w:p w14:paraId="13BB8865" w14:textId="77777777" w:rsidR="00225E93" w:rsidRDefault="00225E93" w:rsidP="00225E93">
      <w:pPr>
        <w:pStyle w:val="PL"/>
        <w:spacing w:line="0" w:lineRule="atLeast"/>
        <w:rPr>
          <w:snapToGrid w:val="0"/>
        </w:rPr>
      </w:pPr>
      <w:r>
        <w:rPr>
          <w:snapToGrid w:val="0"/>
        </w:rPr>
        <w:t>id-QoSFlowsDRBRemapping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141</w:t>
      </w:r>
    </w:p>
    <w:p w14:paraId="1C6C3B8C" w14:textId="77777777" w:rsidR="00225E93" w:rsidRDefault="00225E93" w:rsidP="00225E93">
      <w:pPr>
        <w:pStyle w:val="PL"/>
        <w:spacing w:line="0" w:lineRule="atLeast"/>
        <w:rPr>
          <w:snapToGrid w:val="0"/>
        </w:rPr>
      </w:pPr>
      <w:r>
        <w:rPr>
          <w:rFonts w:eastAsia="SimSun"/>
          <w:snapToGrid w:val="0"/>
          <w:lang w:val="en-US" w:eastAsia="zh-CN"/>
        </w:rPr>
        <w:t>id-</w:t>
      </w:r>
      <w:proofErr w:type="spellStart"/>
      <w:r>
        <w:rPr>
          <w:rFonts w:cs="Courier New"/>
          <w:noProof w:val="0"/>
          <w:snapToGrid w:val="0"/>
        </w:rPr>
        <w:t>DataForwardingSourceIP</w:t>
      </w:r>
      <w:r w:rsidRPr="009B06A7">
        <w:rPr>
          <w:rFonts w:cs="Courier New"/>
          <w:noProof w:val="0"/>
          <w:snapToGrid w:val="0"/>
        </w:rPr>
        <w:t>Address</w:t>
      </w:r>
      <w:proofErr w:type="spellEnd"/>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snapToGrid w:val="0"/>
          <w:lang w:eastAsia="en-GB"/>
        </w:rPr>
        <w:t xml:space="preserve">ProtocolIE-ID ::= </w:t>
      </w:r>
      <w:r>
        <w:rPr>
          <w:rFonts w:eastAsia="SimSun"/>
          <w:snapToGrid w:val="0"/>
          <w:lang w:val="en-US" w:eastAsia="zh-CN"/>
        </w:rPr>
        <w:t>142</w:t>
      </w:r>
    </w:p>
    <w:p w14:paraId="7F352DD1" w14:textId="77777777" w:rsidR="00225E93" w:rsidRDefault="00225E93" w:rsidP="00225E93">
      <w:pPr>
        <w:pStyle w:val="PL"/>
        <w:rPr>
          <w:snapToGrid w:val="0"/>
        </w:rPr>
      </w:pPr>
      <w:r w:rsidRPr="00EA387F">
        <w:rPr>
          <w:snapToGrid w:val="0"/>
        </w:rPr>
        <w:t>id-SecurityIndicationModify</w:t>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bookmarkStart w:id="194" w:name="_Hlk99718636"/>
      <w:r w:rsidRPr="00EA387F">
        <w:rPr>
          <w:snapToGrid w:val="0"/>
        </w:rPr>
        <w:t>ProtocolIE-ID ::= 14</w:t>
      </w:r>
      <w:r>
        <w:rPr>
          <w:snapToGrid w:val="0"/>
        </w:rPr>
        <w:t>3</w:t>
      </w:r>
      <w:bookmarkEnd w:id="194"/>
    </w:p>
    <w:p w14:paraId="362BA177" w14:textId="77777777" w:rsidR="00225E93" w:rsidRPr="00EA387F" w:rsidRDefault="00225E93" w:rsidP="00225E93">
      <w:pPr>
        <w:pStyle w:val="PL"/>
        <w:rPr>
          <w:snapToGrid w:val="0"/>
        </w:rPr>
      </w:pPr>
      <w:r w:rsidRPr="00C90279">
        <w:rPr>
          <w:snapToGrid w:val="0"/>
        </w:rPr>
        <w:t>id-</w:t>
      </w:r>
      <w:r w:rsidRPr="000A7520">
        <w:rPr>
          <w:snapToGrid w:val="0"/>
        </w:rPr>
        <w:t>IAB-</w:t>
      </w:r>
      <w:r>
        <w:rPr>
          <w:snapToGrid w:val="0"/>
        </w:rPr>
        <w:t>D</w:t>
      </w:r>
      <w:r w:rsidRPr="000A7520">
        <w:rPr>
          <w:snapToGrid w:val="0"/>
        </w:rPr>
        <w:t>onor-CU-UPPSKInf</w:t>
      </w:r>
      <w:r>
        <w:rPr>
          <w:snapToGrid w:val="0"/>
        </w:rPr>
        <w:t>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A387F">
        <w:rPr>
          <w:snapToGrid w:val="0"/>
        </w:rPr>
        <w:t>ProtocolIE-ID ::= 14</w:t>
      </w:r>
      <w:r>
        <w:rPr>
          <w:snapToGrid w:val="0"/>
        </w:rPr>
        <w:t>4</w:t>
      </w:r>
    </w:p>
    <w:p w14:paraId="42DE137E" w14:textId="77777777" w:rsidR="00225E93" w:rsidRPr="00EA387F" w:rsidRDefault="00225E93" w:rsidP="00225E93">
      <w:pPr>
        <w:pStyle w:val="PL"/>
        <w:rPr>
          <w:snapToGrid w:val="0"/>
        </w:rPr>
      </w:pPr>
      <w:r>
        <w:rPr>
          <w:snapToGrid w:val="0"/>
        </w:rPr>
        <w:t>id-DiscardTimerExtended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177</w:t>
      </w:r>
    </w:p>
    <w:p w14:paraId="5C9EAAA1" w14:textId="77777777" w:rsidR="00225E93" w:rsidRDefault="00225E93" w:rsidP="00225E93">
      <w:pPr>
        <w:pStyle w:val="PL"/>
        <w:spacing w:line="0" w:lineRule="atLeast"/>
        <w:rPr>
          <w:noProof w:val="0"/>
          <w:snapToGrid w:val="0"/>
        </w:rPr>
      </w:pPr>
      <w:r w:rsidRPr="00475276">
        <w:rPr>
          <w:noProof w:val="0"/>
          <w:snapToGrid w:val="0"/>
        </w:rPr>
        <w:t>id-</w:t>
      </w:r>
      <w:r>
        <w:rPr>
          <w:noProof w:val="0"/>
          <w:snapToGrid w:val="0"/>
        </w:rPr>
        <w:t>PDCP-COUNT-Reset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184</w:t>
      </w:r>
    </w:p>
    <w:p w14:paraId="4E04C4DE" w14:textId="5DD7F5A9" w:rsidR="00225E93" w:rsidRDefault="00DF273C" w:rsidP="00225E93">
      <w:pPr>
        <w:pStyle w:val="PL"/>
        <w:spacing w:line="0" w:lineRule="atLeast"/>
        <w:rPr>
          <w:ins w:id="195" w:author="Nokia" w:date="2023-03-28T10:17:00Z"/>
        </w:rPr>
      </w:pPr>
      <w:ins w:id="196" w:author="Nokia" w:date="2023-03-28T10:16:00Z">
        <w:r>
          <w:rPr>
            <w:snapToGrid w:val="0"/>
          </w:rPr>
          <w:t>id-</w:t>
        </w:r>
        <w:r>
          <w:t>HW-CapacityIndicator-relevance</w:t>
        </w:r>
        <w:r>
          <w:tab/>
        </w:r>
        <w:r>
          <w:tab/>
        </w:r>
        <w:r>
          <w:tab/>
        </w:r>
        <w:r>
          <w:tab/>
        </w:r>
        <w:r>
          <w:tab/>
        </w:r>
        <w:r>
          <w:tab/>
        </w:r>
        <w:r>
          <w:tab/>
        </w:r>
        <w:r>
          <w:tab/>
          <w:t>Protocol</w:t>
        </w:r>
      </w:ins>
      <w:ins w:id="197" w:author="Nokia" w:date="2023-03-28T10:17:00Z">
        <w:r>
          <w:t>IE-ID ::= XXX</w:t>
        </w:r>
      </w:ins>
    </w:p>
    <w:p w14:paraId="40F83FC4" w14:textId="77777777" w:rsidR="00DF273C" w:rsidRPr="00D629EF" w:rsidRDefault="00DF273C" w:rsidP="00225E93">
      <w:pPr>
        <w:pStyle w:val="PL"/>
        <w:spacing w:line="0" w:lineRule="atLeast"/>
        <w:rPr>
          <w:noProof w:val="0"/>
          <w:snapToGrid w:val="0"/>
        </w:rPr>
      </w:pPr>
    </w:p>
    <w:p w14:paraId="6946614D" w14:textId="77777777" w:rsidR="00132440" w:rsidRDefault="00132440" w:rsidP="00132440">
      <w:pPr>
        <w:rPr>
          <w:noProof/>
        </w:rPr>
      </w:pPr>
    </w:p>
    <w:tbl>
      <w:tblPr>
        <w:tblStyle w:val="TableGrid"/>
        <w:tblW w:w="0" w:type="auto"/>
        <w:tblInd w:w="0" w:type="dxa"/>
        <w:tblLook w:val="04A0" w:firstRow="1" w:lastRow="0" w:firstColumn="1" w:lastColumn="0" w:noHBand="0" w:noVBand="1"/>
      </w:tblPr>
      <w:tblGrid>
        <w:gridCol w:w="9629"/>
      </w:tblGrid>
      <w:tr w:rsidR="00132440" w14:paraId="124512F3" w14:textId="77777777" w:rsidTr="00132440">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0FB950" w14:textId="77777777" w:rsidR="00132440" w:rsidRDefault="00132440">
            <w:pPr>
              <w:spacing w:before="120"/>
              <w:jc w:val="center"/>
              <w:rPr>
                <w:b/>
                <w:bCs/>
                <w:noProof/>
                <w:lang w:val="fr-FR"/>
              </w:rPr>
            </w:pPr>
            <w:r>
              <w:rPr>
                <w:b/>
                <w:bCs/>
                <w:noProof/>
                <w:lang w:val="fr-FR"/>
              </w:rPr>
              <w:t>Remaining text not changed</w:t>
            </w:r>
          </w:p>
        </w:tc>
      </w:tr>
      <w:bookmarkEnd w:id="1"/>
    </w:tbl>
    <w:p w14:paraId="68C9CD36" w14:textId="77777777" w:rsidR="001E41F3" w:rsidRDefault="001E41F3">
      <w:pPr>
        <w:rPr>
          <w:noProof/>
        </w:rPr>
      </w:pPr>
    </w:p>
    <w:sectPr w:rsidR="001E41F3" w:rsidSect="00BD259E">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A02BD" w14:textId="77777777" w:rsidR="00120AEB" w:rsidRDefault="00120AEB">
      <w:r>
        <w:separator/>
      </w:r>
    </w:p>
  </w:endnote>
  <w:endnote w:type="continuationSeparator" w:id="0">
    <w:p w14:paraId="31D4C1E7" w14:textId="77777777" w:rsidR="00120AEB" w:rsidRDefault="00120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3E6BF" w14:textId="77777777" w:rsidR="00132440" w:rsidRDefault="001324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1A1A" w14:textId="77777777" w:rsidR="00132440" w:rsidRDefault="001324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198CA" w14:textId="77777777" w:rsidR="00132440" w:rsidRDefault="00132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834D1" w14:textId="77777777" w:rsidR="00120AEB" w:rsidRDefault="00120AEB">
      <w:r>
        <w:separator/>
      </w:r>
    </w:p>
  </w:footnote>
  <w:footnote w:type="continuationSeparator" w:id="0">
    <w:p w14:paraId="091481D8" w14:textId="77777777" w:rsidR="00120AEB" w:rsidRDefault="00120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2B93" w14:textId="77777777" w:rsidR="00132440" w:rsidRDefault="001324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93A30" w14:textId="77777777" w:rsidR="00132440" w:rsidRDefault="001324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D64F77"/>
    <w:multiLevelType w:val="hybridMultilevel"/>
    <w:tmpl w:val="AE881DE8"/>
    <w:lvl w:ilvl="0" w:tplc="D714CB38">
      <w:start w:val="9"/>
      <w:numFmt w:val="bullet"/>
      <w:lvlText w:val=""/>
      <w:lvlJc w:val="left"/>
      <w:pPr>
        <w:ind w:left="460" w:hanging="360"/>
      </w:pPr>
      <w:rPr>
        <w:rFonts w:ascii="Symbol" w:eastAsia="Times New Roman" w:hAnsi="Symbol" w:cs="Times New Roman"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13901511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DFF"/>
    <w:rsid w:val="00022E4A"/>
    <w:rsid w:val="000A6394"/>
    <w:rsid w:val="000B7FED"/>
    <w:rsid w:val="000C038A"/>
    <w:rsid w:val="000C6598"/>
    <w:rsid w:val="000D44B3"/>
    <w:rsid w:val="00120AEB"/>
    <w:rsid w:val="00132440"/>
    <w:rsid w:val="00145D43"/>
    <w:rsid w:val="00165EAA"/>
    <w:rsid w:val="00192C46"/>
    <w:rsid w:val="001A08B3"/>
    <w:rsid w:val="001A7B60"/>
    <w:rsid w:val="001B0A1F"/>
    <w:rsid w:val="001B52F0"/>
    <w:rsid w:val="001B7A65"/>
    <w:rsid w:val="001E41F3"/>
    <w:rsid w:val="00223320"/>
    <w:rsid w:val="00225E93"/>
    <w:rsid w:val="0026004D"/>
    <w:rsid w:val="002640DD"/>
    <w:rsid w:val="002746D9"/>
    <w:rsid w:val="00275D12"/>
    <w:rsid w:val="00284FEB"/>
    <w:rsid w:val="002860C4"/>
    <w:rsid w:val="002B5741"/>
    <w:rsid w:val="002C4BFD"/>
    <w:rsid w:val="002E472E"/>
    <w:rsid w:val="002F7A08"/>
    <w:rsid w:val="00305409"/>
    <w:rsid w:val="003609EF"/>
    <w:rsid w:val="0036231A"/>
    <w:rsid w:val="00374DD4"/>
    <w:rsid w:val="003814DB"/>
    <w:rsid w:val="003C1C8C"/>
    <w:rsid w:val="003E1A36"/>
    <w:rsid w:val="00410371"/>
    <w:rsid w:val="00423FA9"/>
    <w:rsid w:val="004242F1"/>
    <w:rsid w:val="004572C0"/>
    <w:rsid w:val="004B75B7"/>
    <w:rsid w:val="004D7D67"/>
    <w:rsid w:val="005141D9"/>
    <w:rsid w:val="0051580D"/>
    <w:rsid w:val="00547111"/>
    <w:rsid w:val="00580EE2"/>
    <w:rsid w:val="00580FE5"/>
    <w:rsid w:val="00592D74"/>
    <w:rsid w:val="005E2C44"/>
    <w:rsid w:val="00621188"/>
    <w:rsid w:val="006257ED"/>
    <w:rsid w:val="00653DE4"/>
    <w:rsid w:val="00665C47"/>
    <w:rsid w:val="006940FC"/>
    <w:rsid w:val="00695808"/>
    <w:rsid w:val="006B46FB"/>
    <w:rsid w:val="006E21FB"/>
    <w:rsid w:val="00792342"/>
    <w:rsid w:val="007977A8"/>
    <w:rsid w:val="007A1B9D"/>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5A29"/>
    <w:rsid w:val="009777D9"/>
    <w:rsid w:val="00991B88"/>
    <w:rsid w:val="009A5753"/>
    <w:rsid w:val="009A579D"/>
    <w:rsid w:val="009A689E"/>
    <w:rsid w:val="009B1A1B"/>
    <w:rsid w:val="009E3297"/>
    <w:rsid w:val="009F5829"/>
    <w:rsid w:val="009F734F"/>
    <w:rsid w:val="00A246B6"/>
    <w:rsid w:val="00A47E70"/>
    <w:rsid w:val="00A50CF0"/>
    <w:rsid w:val="00A7671C"/>
    <w:rsid w:val="00AA2CBC"/>
    <w:rsid w:val="00AC5820"/>
    <w:rsid w:val="00AD1CD8"/>
    <w:rsid w:val="00B258BB"/>
    <w:rsid w:val="00B3696D"/>
    <w:rsid w:val="00B51798"/>
    <w:rsid w:val="00B67B97"/>
    <w:rsid w:val="00B72794"/>
    <w:rsid w:val="00B761EF"/>
    <w:rsid w:val="00B968C8"/>
    <w:rsid w:val="00BA3EC5"/>
    <w:rsid w:val="00BA51D9"/>
    <w:rsid w:val="00BB5DFC"/>
    <w:rsid w:val="00BD259E"/>
    <w:rsid w:val="00BD279D"/>
    <w:rsid w:val="00BD6BB8"/>
    <w:rsid w:val="00C26AD5"/>
    <w:rsid w:val="00C66BA2"/>
    <w:rsid w:val="00C870F6"/>
    <w:rsid w:val="00C95985"/>
    <w:rsid w:val="00CA64CF"/>
    <w:rsid w:val="00CC5026"/>
    <w:rsid w:val="00CC68D0"/>
    <w:rsid w:val="00CF511D"/>
    <w:rsid w:val="00D03F9A"/>
    <w:rsid w:val="00D06D51"/>
    <w:rsid w:val="00D24991"/>
    <w:rsid w:val="00D24F4C"/>
    <w:rsid w:val="00D50255"/>
    <w:rsid w:val="00D66520"/>
    <w:rsid w:val="00D84AE9"/>
    <w:rsid w:val="00DA020C"/>
    <w:rsid w:val="00DE34CF"/>
    <w:rsid w:val="00DF273C"/>
    <w:rsid w:val="00E13F3D"/>
    <w:rsid w:val="00E34898"/>
    <w:rsid w:val="00E93FA6"/>
    <w:rsid w:val="00EB09B7"/>
    <w:rsid w:val="00EE7D7C"/>
    <w:rsid w:val="00F25D98"/>
    <w:rsid w:val="00F300FB"/>
    <w:rsid w:val="00FA046E"/>
    <w:rsid w:val="00FB6386"/>
    <w:rsid w:val="00FC15A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13244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7A1B9D"/>
    <w:rPr>
      <w:rFonts w:ascii="Arial" w:hAnsi="Arial"/>
      <w:b/>
      <w:lang w:val="en-GB" w:eastAsia="en-US"/>
    </w:rPr>
  </w:style>
  <w:style w:type="character" w:customStyle="1" w:styleId="TFZchn">
    <w:name w:val="TF Zchn"/>
    <w:link w:val="TF"/>
    <w:rsid w:val="007A1B9D"/>
    <w:rPr>
      <w:rFonts w:ascii="Arial" w:hAnsi="Arial"/>
      <w:b/>
      <w:lang w:val="en-GB" w:eastAsia="en-US"/>
    </w:rPr>
  </w:style>
  <w:style w:type="character" w:customStyle="1" w:styleId="TALChar">
    <w:name w:val="TAL Char"/>
    <w:link w:val="TAL"/>
    <w:qFormat/>
    <w:rsid w:val="007A1B9D"/>
    <w:rPr>
      <w:rFonts w:ascii="Arial" w:hAnsi="Arial"/>
      <w:sz w:val="18"/>
      <w:lang w:val="en-GB" w:eastAsia="en-US"/>
    </w:rPr>
  </w:style>
  <w:style w:type="character" w:customStyle="1" w:styleId="TAHChar">
    <w:name w:val="TAH Char"/>
    <w:link w:val="TAH"/>
    <w:qFormat/>
    <w:rsid w:val="007A1B9D"/>
    <w:rPr>
      <w:rFonts w:ascii="Arial" w:hAnsi="Arial"/>
      <w:b/>
      <w:sz w:val="18"/>
      <w:lang w:val="en-GB" w:eastAsia="en-US"/>
    </w:rPr>
  </w:style>
  <w:style w:type="character" w:customStyle="1" w:styleId="TACChar">
    <w:name w:val="TAC Char"/>
    <w:link w:val="TAC"/>
    <w:qFormat/>
    <w:locked/>
    <w:rsid w:val="007A1B9D"/>
    <w:rPr>
      <w:rFonts w:ascii="Arial" w:hAnsi="Arial"/>
      <w:sz w:val="18"/>
      <w:lang w:val="en-GB" w:eastAsia="en-US"/>
    </w:rPr>
  </w:style>
  <w:style w:type="character" w:customStyle="1" w:styleId="PLChar">
    <w:name w:val="PL Char"/>
    <w:link w:val="PL"/>
    <w:qFormat/>
    <w:rsid w:val="007A1B9D"/>
    <w:rPr>
      <w:rFonts w:ascii="Courier New" w:hAnsi="Courier New"/>
      <w:noProof/>
      <w:sz w:val="16"/>
      <w:lang w:val="en-GB" w:eastAsia="en-US"/>
    </w:rPr>
  </w:style>
  <w:style w:type="paragraph" w:styleId="Revision">
    <w:name w:val="Revision"/>
    <w:hidden/>
    <w:uiPriority w:val="99"/>
    <w:semiHidden/>
    <w:rsid w:val="009A689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983435">
      <w:bodyDiv w:val="1"/>
      <w:marLeft w:val="0"/>
      <w:marRight w:val="0"/>
      <w:marTop w:val="0"/>
      <w:marBottom w:val="0"/>
      <w:divBdr>
        <w:top w:val="none" w:sz="0" w:space="0" w:color="auto"/>
        <w:left w:val="none" w:sz="0" w:space="0" w:color="auto"/>
        <w:bottom w:val="none" w:sz="0" w:space="0" w:color="auto"/>
        <w:right w:val="none" w:sz="0" w:space="0" w:color="auto"/>
      </w:divBdr>
    </w:div>
    <w:div w:id="167132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1.bin"/><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5AIRPNAIUNRU-1156379521-3556</_dlc_DocId>
    <_dlc_DocIdUrl xmlns="71c5aaf6-e6ce-465b-b873-5148d2a4c105">
      <Url>https://nokia.sharepoint.com/sites/c5g/e2earch/_layouts/15/DocIdRedir.aspx?ID=5AIRPNAIUNRU-1156379521-3556</Url>
      <Description>5AIRPNAIUNRU-1156379521-3556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18683DDB4CB714487F91A3B9BBBA0AA" ma:contentTypeVersion="23" ma:contentTypeDescription="Create a new document." ma:contentTypeScope="" ma:versionID="42d5f7b97996025a844759cd8eeb6428">
  <xsd:schema xmlns:xsd="http://www.w3.org/2001/XMLSchema" xmlns:xs="http://www.w3.org/2001/XMLSchema" xmlns:p="http://schemas.microsoft.com/office/2006/metadata/properties" xmlns:ns2="71c5aaf6-e6ce-465b-b873-5148d2a4c105" xmlns:ns3="3b34c8f0-1ef5-4d1e-bb66-517ce7fe7356" xmlns:ns4="a3840f4f-04be-43d1-b2ef-6ff1382503c7" xmlns:ns5="b1e1cf1a-759b-4612-9ceb-2888e9efb08a" targetNamespace="http://schemas.microsoft.com/office/2006/metadata/properties" ma:root="true" ma:fieldsID="48a31bbb44c3b491b3c630d84ba5deb9" ns2:_="" ns3:_="" ns4:_="" ns5:_="">
    <xsd:import namespace="71c5aaf6-e6ce-465b-b873-5148d2a4c105"/>
    <xsd:import namespace="3b34c8f0-1ef5-4d1e-bb66-517ce7fe7356"/>
    <xsd:import namespace="a3840f4f-04be-43d1-b2ef-6ff1382503c7"/>
    <xsd:import namespace="b1e1cf1a-759b-4612-9ceb-2888e9efb08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e1cf1a-759b-4612-9ceb-2888e9efb08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2EF22C-342F-4EE4-8FA2-4324A5A0F4C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55A382BA-2EC4-416C-8EDD-2E8150BE3655}">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B726C40A-8E28-4D6C-AA16-8F4F66581AF1}">
  <ds:schemaRefs>
    <ds:schemaRef ds:uri="Microsoft.SharePoint.Taxonomy.ContentTypeSync"/>
  </ds:schemaRefs>
</ds:datastoreItem>
</file>

<file path=customXml/itemProps5.xml><?xml version="1.0" encoding="utf-8"?>
<ds:datastoreItem xmlns:ds="http://schemas.openxmlformats.org/officeDocument/2006/customXml" ds:itemID="{57E2A0D3-29B4-4FEA-9549-2C999141DF63}">
  <ds:schemaRefs>
    <ds:schemaRef ds:uri="http://schemas.microsoft.com/sharepoint/events"/>
  </ds:schemaRefs>
</ds:datastoreItem>
</file>

<file path=customXml/itemProps6.xml><?xml version="1.0" encoding="utf-8"?>
<ds:datastoreItem xmlns:ds="http://schemas.openxmlformats.org/officeDocument/2006/customXml" ds:itemID="{E389E672-01F2-4EBC-A921-62CB5327D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b1e1cf1a-759b-4612-9ceb-2888e9efb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79</TotalTime>
  <Pages>1</Pages>
  <Words>3435</Words>
  <Characters>19586</Characters>
  <Application>Microsoft Office Word</Application>
  <DocSecurity>0</DocSecurity>
  <Lines>163</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22976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38</cp:revision>
  <cp:lastPrinted>1899-12-31T23:00:00Z</cp:lastPrinted>
  <dcterms:created xsi:type="dcterms:W3CDTF">2020-02-03T08:32:00Z</dcterms:created>
  <dcterms:modified xsi:type="dcterms:W3CDTF">2023-03-28T08:42:00Z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WG3</vt:lpwstr>
  </property>
  <property fmtid="{D5CDD505-2E9C-101B-9397-08002B2CF9AE}" pid="3" name="MtgSeq">
    <vt:lpwstr>119-bis</vt:lpwstr>
  </property>
  <property fmtid="{D5CDD505-2E9C-101B-9397-08002B2CF9AE}" pid="4" name="Location">
    <vt:lpwstr>E-meeting</vt:lpwstr>
  </property>
  <property fmtid="{D5CDD505-2E9C-101B-9397-08002B2CF9AE}" pid="5" name="Country">
    <vt:lpwstr> </vt:lpwstr>
  </property>
  <property fmtid="{D5CDD505-2E9C-101B-9397-08002B2CF9AE}" pid="6" name="StartDate">
    <vt:lpwstr>17.</vt:lpwstr>
  </property>
  <property fmtid="{D5CDD505-2E9C-101B-9397-08002B2CF9AE}" pid="7" name="EndDate">
    <vt:lpwstr>26.04.2023</vt:lpwstr>
  </property>
  <property fmtid="{D5CDD505-2E9C-101B-9397-08002B2CF9AE}" pid="8" name="Tdoc#">
    <vt:lpwstr>R3-23xxxx</vt:lpwstr>
  </property>
  <property fmtid="{D5CDD505-2E9C-101B-9397-08002B2CF9AE}" pid="9" name="Spec#">
    <vt:lpwstr>38.463</vt:lpwstr>
  </property>
  <property fmtid="{D5CDD505-2E9C-101B-9397-08002B2CF9AE}" pid="10" name="Cr#">
    <vt:lpwstr>xxx</vt:lpwstr>
  </property>
  <property fmtid="{D5CDD505-2E9C-101B-9397-08002B2CF9AE}" pid="11" name="Revision">
    <vt:lpwstr>-</vt:lpwstr>
  </property>
  <property fmtid="{D5CDD505-2E9C-101B-9397-08002B2CF9AE}" pid="12" name="Version">
    <vt:lpwstr>16.13.0</vt:lpwstr>
  </property>
  <property fmtid="{D5CDD505-2E9C-101B-9397-08002B2CF9AE}" pid="13" name="SourceIfWg">
    <vt:lpwstr>Nokia, Nokia Shanghai Bell</vt:lpwstr>
  </property>
  <property fmtid="{D5CDD505-2E9C-101B-9397-08002B2CF9AE}" pid="14" name="SourceIfTsg">
    <vt:lpwstr>R3</vt:lpwstr>
  </property>
  <property fmtid="{D5CDD505-2E9C-101B-9397-08002B2CF9AE}" pid="15" name="RelatedWis">
    <vt:lpwstr>NR_SON_MDT-Core</vt:lpwstr>
  </property>
  <property fmtid="{D5CDD505-2E9C-101B-9397-08002B2CF9AE}" pid="16" name="Cat">
    <vt:lpwstr>F</vt:lpwstr>
  </property>
  <property fmtid="{D5CDD505-2E9C-101B-9397-08002B2CF9AE}" pid="17" name="ResDate">
    <vt:lpwstr>2023-04-06</vt:lpwstr>
  </property>
  <property fmtid="{D5CDD505-2E9C-101B-9397-08002B2CF9AE}" pid="18" name="Release">
    <vt:lpwstr>Rel-16</vt:lpwstr>
  </property>
  <property fmtid="{D5CDD505-2E9C-101B-9397-08002B2CF9AE}" pid="19" name="CrTitle">
    <vt:lpwstr>Alignment of the tabular and ASN.1 definitions for the Resource Status Update</vt:lpwstr>
  </property>
  <property fmtid="{D5CDD505-2E9C-101B-9397-08002B2CF9AE}" pid="20" name="MtgTitle">
    <vt:lpwstr>-e</vt:lpwstr>
  </property>
  <property fmtid="{D5CDD505-2E9C-101B-9397-08002B2CF9AE}" pid="21" name="ContentTypeId">
    <vt:lpwstr>0x010100518683DDB4CB714487F91A3B9BBBA0AA</vt:lpwstr>
  </property>
  <property fmtid="{D5CDD505-2E9C-101B-9397-08002B2CF9AE}" pid="22" name="_dlc_DocIdItemGuid">
    <vt:lpwstr>fe672aba-e192-4f33-8c0b-6c0beb550607</vt:lpwstr>
  </property>
</Properties>
</file>