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7C8" w:rsidRDefault="004125F3">
      <w:pPr>
        <w:pStyle w:val="CRCoverPage"/>
        <w:tabs>
          <w:tab w:val="right" w:pos="9639"/>
        </w:tabs>
        <w:spacing w:after="0"/>
        <w:rPr>
          <w:b/>
          <w:sz w:val="24"/>
          <w:highlight w:val="yellow"/>
          <w:lang w:val="en-US"/>
        </w:rPr>
      </w:pPr>
      <w:r>
        <w:rPr>
          <w:rFonts w:hint="eastAsia"/>
          <w:b/>
          <w:sz w:val="24"/>
        </w:rPr>
        <w:t xml:space="preserve">3GPP TSG-RAN WG3 #119                                           </w:t>
      </w:r>
      <w:r>
        <w:rPr>
          <w:rFonts w:eastAsia="宋体" w:hint="eastAsia"/>
          <w:b/>
          <w:sz w:val="24"/>
          <w:lang w:val="en-US" w:eastAsia="zh-CN"/>
        </w:rPr>
        <w:t xml:space="preserve">                                   </w:t>
      </w:r>
      <w:r>
        <w:rPr>
          <w:b/>
          <w:sz w:val="24"/>
          <w:highlight w:val="yellow"/>
        </w:rPr>
        <w:t>R3-23</w:t>
      </w:r>
      <w:proofErr w:type="spellStart"/>
      <w:r>
        <w:rPr>
          <w:b/>
          <w:sz w:val="24"/>
          <w:highlight w:val="yellow"/>
          <w:lang w:val="en-US"/>
        </w:rPr>
        <w:t>xxxx</w:t>
      </w:r>
      <w:proofErr w:type="spellEnd"/>
    </w:p>
    <w:p w:rsidR="005D17C8" w:rsidRDefault="004125F3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>27th Feb – 3rd Mar 2023</w:t>
      </w:r>
    </w:p>
    <w:p w:rsidR="005D17C8" w:rsidRDefault="004125F3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</w:rPr>
        <w:t>Athens, Greece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D17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5D17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D17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17C8">
        <w:tc>
          <w:tcPr>
            <w:tcW w:w="142" w:type="dxa"/>
            <w:tcBorders>
              <w:lef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5D17C8" w:rsidRDefault="004125F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23</w:t>
            </w:r>
            <w:r>
              <w:rPr>
                <w:rFonts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709" w:type="dxa"/>
          </w:tcPr>
          <w:p w:rsidR="005D17C8" w:rsidRDefault="004125F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D17C8" w:rsidRDefault="004125F3">
            <w:pPr>
              <w:pStyle w:val="CRCoverPage"/>
              <w:spacing w:after="0"/>
            </w:pPr>
            <w:r>
              <w:rPr>
                <w:rFonts w:eastAsia="宋体"/>
                <w:b/>
                <w:sz w:val="28"/>
                <w:lang w:val="en-US" w:eastAsia="zh-CN"/>
              </w:rPr>
              <w:t>0964</w:t>
            </w:r>
          </w:p>
        </w:tc>
        <w:tc>
          <w:tcPr>
            <w:tcW w:w="709" w:type="dxa"/>
          </w:tcPr>
          <w:p w:rsidR="005D17C8" w:rsidRDefault="004125F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D17C8" w:rsidRDefault="004125F3">
            <w:pPr>
              <w:pStyle w:val="CRCoverPage"/>
              <w:spacing w:after="0"/>
              <w:jc w:val="center"/>
              <w:rPr>
                <w:b/>
              </w:rPr>
            </w:pPr>
            <w:del w:id="0" w:author="ZTE" w:date="2023-03-02T14:08:00Z">
              <w:r w:rsidDel="009630EE">
                <w:rPr>
                  <w:b/>
                  <w:sz w:val="28"/>
                </w:rPr>
                <w:fldChar w:fldCharType="begin"/>
              </w:r>
              <w:r w:rsidDel="009630EE">
                <w:rPr>
                  <w:b/>
                  <w:sz w:val="28"/>
                </w:rPr>
                <w:delInstrText xml:space="preserve"> DOCPROPERTY  Revision  \* MERGEFORMAT </w:delInstrText>
              </w:r>
              <w:r w:rsidDel="009630EE">
                <w:rPr>
                  <w:b/>
                  <w:sz w:val="28"/>
                </w:rPr>
                <w:fldChar w:fldCharType="separate"/>
              </w:r>
              <w:r w:rsidDel="009630EE">
                <w:rPr>
                  <w:b/>
                  <w:sz w:val="28"/>
                </w:rPr>
                <w:delText>-</w:delText>
              </w:r>
              <w:r w:rsidDel="009630EE">
                <w:rPr>
                  <w:b/>
                  <w:sz w:val="28"/>
                </w:rPr>
                <w:fldChar w:fldCharType="end"/>
              </w:r>
            </w:del>
            <w:ins w:id="1" w:author="ZTE" w:date="2023-03-02T14:08:00Z">
              <w:r w:rsidR="009630EE">
                <w:rPr>
                  <w:b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:rsidR="005D17C8" w:rsidRDefault="004125F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D17C8" w:rsidRDefault="004125F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</w:rPr>
              <w:t>.</w:t>
            </w:r>
            <w:r>
              <w:rPr>
                <w:rFonts w:eastAsia="宋体"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</w:pPr>
          </w:p>
        </w:tc>
      </w:tr>
      <w:tr w:rsidR="005D17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</w:pPr>
          </w:p>
        </w:tc>
      </w:tr>
      <w:tr w:rsidR="005D17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D17C8" w:rsidRDefault="004125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D17C8">
        <w:tc>
          <w:tcPr>
            <w:tcW w:w="9641" w:type="dxa"/>
            <w:gridSpan w:val="9"/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5D17C8" w:rsidRDefault="005D17C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D17C8">
        <w:tc>
          <w:tcPr>
            <w:tcW w:w="2835" w:type="dxa"/>
          </w:tcPr>
          <w:p w:rsidR="005D17C8" w:rsidRDefault="004125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5D17C8" w:rsidRDefault="004125F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D17C8" w:rsidRDefault="005D17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17C8" w:rsidRDefault="004125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D17C8" w:rsidRDefault="005D17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5D17C8" w:rsidRDefault="004125F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D17C8" w:rsidRDefault="004125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D17C8" w:rsidRDefault="004125F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D17C8" w:rsidRDefault="005D17C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5D17C8" w:rsidRDefault="005D17C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D17C8">
        <w:tc>
          <w:tcPr>
            <w:tcW w:w="9640" w:type="dxa"/>
            <w:gridSpan w:val="11"/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17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Correction on the UE identity index</w:t>
            </w:r>
            <w:r>
              <w:rPr>
                <w:rFonts w:eastAsia="宋体"/>
                <w:lang w:val="en-US" w:eastAsia="zh-CN"/>
              </w:rPr>
              <w:t xml:space="preserve"> to TS38.423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5D17C8">
        <w:tc>
          <w:tcPr>
            <w:tcW w:w="1843" w:type="dxa"/>
            <w:tcBorders>
              <w:lef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17C8">
        <w:tc>
          <w:tcPr>
            <w:tcW w:w="1843" w:type="dxa"/>
            <w:tcBorders>
              <w:left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D17C8" w:rsidRDefault="004125F3" w:rsidP="00B75D6A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ZTE, Nokia, Nokia Shanghai Bell, Ericsson, Huawei</w:t>
            </w:r>
            <w:r>
              <w:rPr>
                <w:rFonts w:eastAsia="宋体"/>
                <w:lang w:val="en-US" w:eastAsia="zh-CN"/>
              </w:rPr>
              <w:t xml:space="preserve">, </w:t>
            </w:r>
            <w:ins w:id="3" w:author="ZTE" w:date="2023-03-02T14:06:00Z">
              <w:r w:rsidR="00B75D6A">
                <w:t>?</w:t>
              </w:r>
            </w:ins>
            <w:ins w:id="4" w:author="ZTE" w:date="2023-03-02T18:29:00Z">
              <w:r>
                <w:t>CATT</w:t>
              </w:r>
            </w:ins>
            <w:ins w:id="5" w:author="ZTE" w:date="2023-03-02T18:46:00Z">
              <w:r>
                <w:rPr>
                  <w:lang w:val="en-US"/>
                </w:rPr>
                <w:t xml:space="preserve">, </w:t>
              </w:r>
            </w:ins>
            <w:ins w:id="6" w:author="ZTE" w:date="2023-03-02T14:06:00Z">
              <w:r w:rsidR="00B75D6A">
                <w:rPr>
                  <w:lang w:val="en-US"/>
                </w:rPr>
                <w:t>?</w:t>
              </w:r>
            </w:ins>
            <w:ins w:id="7" w:author="ZTE" w:date="2023-03-02T18:46:00Z">
              <w:r>
                <w:rPr>
                  <w:lang w:val="en-US"/>
                </w:rPr>
                <w:t>Qualcomm Incorporated</w:t>
              </w:r>
            </w:ins>
          </w:p>
        </w:tc>
      </w:tr>
      <w:tr w:rsidR="005D17C8">
        <w:tc>
          <w:tcPr>
            <w:tcW w:w="1843" w:type="dxa"/>
            <w:tcBorders>
              <w:left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R3</w:t>
            </w:r>
            <w:r>
              <w:fldChar w:fldCharType="end"/>
            </w:r>
          </w:p>
        </w:tc>
      </w:tr>
      <w:tr w:rsidR="005D17C8">
        <w:tc>
          <w:tcPr>
            <w:tcW w:w="1843" w:type="dxa"/>
            <w:tcBorders>
              <w:lef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17C8">
        <w:tc>
          <w:tcPr>
            <w:tcW w:w="1843" w:type="dxa"/>
            <w:tcBorders>
              <w:left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D17C8" w:rsidRDefault="004125F3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NR_</w:t>
            </w:r>
            <w:del w:id="8" w:author="ZTE" w:date="2023-03-02T14:06:00Z">
              <w:r w:rsidDel="00B75D6A">
                <w:rPr>
                  <w:rFonts w:hint="eastAsia"/>
                  <w:lang w:val="en-US" w:eastAsia="zh-CN"/>
                </w:rPr>
                <w:delText>R</w:delText>
              </w:r>
            </w:del>
            <w:ins w:id="9" w:author="ZTE" w:date="2023-03-02T14:06:00Z">
              <w:r w:rsidR="00B75D6A">
                <w:rPr>
                  <w:lang w:val="en-US" w:eastAsia="zh-CN"/>
                </w:rPr>
                <w:t>r</w:t>
              </w:r>
            </w:ins>
            <w:r>
              <w:rPr>
                <w:rFonts w:hint="eastAsia"/>
                <w:lang w:val="en-US" w:eastAsia="zh-CN"/>
              </w:rPr>
              <w:t>edcap</w:t>
            </w:r>
            <w:proofErr w:type="spellEnd"/>
            <w:r>
              <w:rPr>
                <w:lang w:val="en-US" w:eastAsia="zh-CN"/>
              </w:rPr>
              <w:t>-Core</w:t>
            </w:r>
            <w:r>
              <w:rPr>
                <w:lang w:val="en-US" w:eastAsia="zh-CN"/>
              </w:rPr>
              <w:t xml:space="preserve">, </w:t>
            </w:r>
            <w:proofErr w:type="spellStart"/>
            <w:r>
              <w:rPr>
                <w:szCs w:val="22"/>
              </w:rPr>
              <w:t>NR_UE_pow_sav_enh</w:t>
            </w:r>
            <w:proofErr w:type="spellEnd"/>
            <w:r>
              <w:rPr>
                <w:szCs w:val="22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5D17C8" w:rsidRDefault="005D17C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D17C8" w:rsidRDefault="004125F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fldChar w:fldCharType="begin"/>
            </w:r>
            <w:r>
              <w:rPr>
                <w:rFonts w:eastAsia="宋体"/>
                <w:lang w:val="en-US" w:eastAsia="zh-CN"/>
              </w:rPr>
              <w:instrText xml:space="preserve"> DOCPROPERTY  ResDate  \* MERGEFORMAT </w:instrText>
            </w:r>
            <w:r>
              <w:rPr>
                <w:rFonts w:eastAsia="宋体"/>
                <w:lang w:val="en-US" w:eastAsia="zh-CN"/>
              </w:rPr>
              <w:fldChar w:fldCharType="separate"/>
            </w:r>
            <w:r>
              <w:rPr>
                <w:rFonts w:eastAsia="宋体" w:hint="eastAsia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fldChar w:fldCharType="end"/>
            </w:r>
            <w:r>
              <w:rPr>
                <w:rFonts w:eastAsia="宋体" w:hint="eastAsia"/>
                <w:lang w:val="en-US" w:eastAsia="zh-CN"/>
              </w:rPr>
              <w:t>023-</w:t>
            </w:r>
            <w:r>
              <w:rPr>
                <w:rFonts w:eastAsia="宋体"/>
                <w:lang w:val="en-US"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3</w:t>
            </w:r>
            <w:r>
              <w:rPr>
                <w:rFonts w:eastAsia="宋体" w:hint="eastAsia"/>
                <w:lang w:val="en-US" w:eastAsia="zh-CN"/>
              </w:rPr>
              <w:t>-</w:t>
            </w:r>
            <w:r>
              <w:rPr>
                <w:rFonts w:eastAsia="宋体"/>
                <w:lang w:val="en-US" w:eastAsia="zh-CN"/>
              </w:rPr>
              <w:t>02</w:t>
            </w:r>
          </w:p>
        </w:tc>
      </w:tr>
      <w:tr w:rsidR="005D17C8">
        <w:tc>
          <w:tcPr>
            <w:tcW w:w="1843" w:type="dxa"/>
            <w:tcBorders>
              <w:lef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17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D17C8" w:rsidRDefault="004125F3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D17C8" w:rsidRDefault="005D17C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D17C8" w:rsidRDefault="004125F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el-17</w:t>
            </w:r>
          </w:p>
        </w:tc>
      </w:tr>
      <w:tr w:rsidR="005D17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D17C8" w:rsidRDefault="004125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5D17C8" w:rsidRDefault="004125F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</w:t>
            </w:r>
            <w:r>
              <w:rPr>
                <w:i/>
                <w:sz w:val="18"/>
              </w:rPr>
              <w:t>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5D17C8">
        <w:tc>
          <w:tcPr>
            <w:tcW w:w="1843" w:type="dxa"/>
          </w:tcPr>
          <w:p w:rsidR="005D17C8" w:rsidRDefault="005D17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17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In Rel-17, NR supports to configure </w:t>
            </w:r>
            <w:proofErr w:type="spellStart"/>
            <w:r>
              <w:rPr>
                <w:rFonts w:eastAsia="宋体"/>
                <w:lang w:val="en-US" w:eastAsia="zh-CN"/>
              </w:rPr>
              <w:t>eDRX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for </w:t>
            </w:r>
            <w:proofErr w:type="spellStart"/>
            <w:r>
              <w:rPr>
                <w:rFonts w:eastAsia="宋体"/>
                <w:lang w:val="en-US" w:eastAsia="zh-CN"/>
              </w:rPr>
              <w:t>RedCap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UE in </w:t>
            </w:r>
            <w:r>
              <w:rPr>
                <w:rFonts w:eastAsia="宋体"/>
                <w:lang w:val="en-US" w:eastAsia="zh-CN"/>
              </w:rPr>
              <w:t>RRC INACTIVE</w:t>
            </w:r>
            <w:r>
              <w:rPr>
                <w:rFonts w:eastAsia="宋体" w:hint="eastAsia"/>
                <w:lang w:val="en-US" w:eastAsia="zh-CN"/>
              </w:rPr>
              <w:t xml:space="preserve">/IDLE. According to TS 38.304 spec, if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eDRX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is used to page UE, 12 bits of UE identity index is used for the PF and PO calculation. </w:t>
            </w:r>
          </w:p>
          <w:p w:rsidR="005D17C8" w:rsidRDefault="005D17C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5D17C8" w:rsidRDefault="004125F3">
            <w:pPr>
              <w:spacing w:after="0"/>
              <w:rPr>
                <w:rFonts w:ascii="Arial" w:eastAsiaTheme="minorEastAsia" w:hAnsi="Arial"/>
                <w:lang w:val="en-US" w:eastAsia="zh-CN"/>
              </w:rPr>
            </w:pPr>
            <w:r>
              <w:rPr>
                <w:rFonts w:ascii="Arial" w:eastAsiaTheme="minorEastAsia" w:hAnsi="Arial" w:hint="eastAsia"/>
                <w:lang w:val="en-US" w:eastAsia="zh-CN"/>
              </w:rPr>
              <w:t xml:space="preserve">Furthermore, </w:t>
            </w:r>
            <w:r>
              <w:rPr>
                <w:rFonts w:ascii="Arial" w:eastAsiaTheme="minorEastAsia" w:hAnsi="Arial"/>
              </w:rPr>
              <w:t xml:space="preserve">As specified in TS 38.304, when the UE determines the UE-ID based subgrouping ID, it shall use </w:t>
            </w:r>
            <w:r>
              <w:rPr>
                <w:rFonts w:ascii="Arial" w:eastAsiaTheme="minorEastAsia" w:hAnsi="Arial"/>
              </w:rPr>
              <w:t>15bit</w:t>
            </w:r>
            <w:r>
              <w:rPr>
                <w:rFonts w:ascii="Arial" w:eastAsiaTheme="minorEastAsia" w:hAnsi="Arial" w:hint="eastAsia"/>
                <w:lang w:val="en-US" w:eastAsia="zh-CN"/>
              </w:rPr>
              <w:t>s</w:t>
            </w:r>
            <w:r>
              <w:rPr>
                <w:rFonts w:ascii="Arial" w:eastAsiaTheme="minorEastAsia" w:hAnsi="Arial"/>
              </w:rPr>
              <w:t xml:space="preserve"> if </w:t>
            </w:r>
            <w:proofErr w:type="spellStart"/>
            <w:r>
              <w:rPr>
                <w:rFonts w:ascii="Arial" w:eastAsiaTheme="minorEastAsia" w:hAnsi="Arial"/>
              </w:rPr>
              <w:t>eDRX</w:t>
            </w:r>
            <w:proofErr w:type="spellEnd"/>
            <w:r>
              <w:rPr>
                <w:rFonts w:ascii="Arial" w:eastAsiaTheme="minorEastAsia" w:hAnsi="Arial"/>
              </w:rPr>
              <w:t xml:space="preserve"> is applied, </w:t>
            </w:r>
            <w:r>
              <w:rPr>
                <w:rFonts w:ascii="Arial" w:eastAsiaTheme="minorEastAsia" w:hAnsi="Arial"/>
                <w:lang w:val="en-US"/>
              </w:rPr>
              <w:t xml:space="preserve">otherwise, </w:t>
            </w:r>
            <w:r>
              <w:rPr>
                <w:rFonts w:ascii="Arial" w:eastAsiaTheme="minorEastAsia" w:hAnsi="Arial"/>
              </w:rPr>
              <w:t>13bit</w:t>
            </w:r>
            <w:r>
              <w:rPr>
                <w:rFonts w:ascii="Arial" w:eastAsiaTheme="minorEastAsia" w:hAnsi="Arial" w:hint="eastAsia"/>
                <w:lang w:val="en-US" w:eastAsia="zh-CN"/>
              </w:rPr>
              <w:t xml:space="preserve">s </w:t>
            </w:r>
            <w:r>
              <w:rPr>
                <w:rFonts w:ascii="Arial" w:eastAsiaTheme="minorEastAsia" w:hAnsi="Arial"/>
              </w:rPr>
              <w:t xml:space="preserve">of </w:t>
            </w:r>
            <w:r>
              <w:rPr>
                <w:rFonts w:ascii="Arial" w:eastAsiaTheme="minorEastAsia" w:hAnsi="Arial" w:hint="eastAsia"/>
              </w:rPr>
              <w:t>UE identity index</w:t>
            </w:r>
            <w:r>
              <w:rPr>
                <w:rFonts w:ascii="Arial" w:eastAsiaTheme="minorEastAsia" w:hAnsi="Arial" w:hint="eastAsia"/>
                <w:lang w:val="en-US" w:eastAsia="zh-CN"/>
              </w:rPr>
              <w:t>.</w:t>
            </w:r>
          </w:p>
          <w:p w:rsidR="005D17C8" w:rsidRDefault="005D17C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:rsidR="005D17C8" w:rsidRDefault="004125F3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However, only 10 bits UE Identity Index for NR is included in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XnAP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RAN paging message, it is not enough.</w:t>
            </w:r>
          </w:p>
          <w:p w:rsidR="005D17C8" w:rsidRDefault="005D17C8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5D17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17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Lines="50"/>
              <w:ind w:left="102"/>
              <w:rPr>
                <w:lang w:val="en-US"/>
              </w:rPr>
            </w:pPr>
            <w:r>
              <w:rPr>
                <w:rFonts w:cs="Arial" w:hint="eastAsia"/>
                <w:iCs/>
                <w:lang w:val="en-US" w:eastAsia="zh-CN"/>
              </w:rPr>
              <w:t xml:space="preserve">Specify the existing Extended UE Identity Index Value IE (for </w:t>
            </w:r>
            <w:proofErr w:type="spellStart"/>
            <w:r>
              <w:rPr>
                <w:rFonts w:cs="Arial" w:hint="eastAsia"/>
                <w:iCs/>
                <w:lang w:val="en-US" w:eastAsia="zh-CN"/>
              </w:rPr>
              <w:t>eMTC</w:t>
            </w:r>
            <w:proofErr w:type="spellEnd"/>
            <w:r>
              <w:rPr>
                <w:rFonts w:cs="Arial" w:hint="eastAsia"/>
                <w:iCs/>
                <w:lang w:val="en-US" w:eastAsia="zh-CN"/>
              </w:rPr>
              <w:t xml:space="preserve">) </w:t>
            </w:r>
            <w:r>
              <w:rPr>
                <w:rFonts w:eastAsia="宋体" w:hint="eastAsia"/>
                <w:lang w:val="en-US" w:eastAsia="zh-CN"/>
              </w:rPr>
              <w:t xml:space="preserve">in RAN paging message </w:t>
            </w:r>
            <w:r>
              <w:rPr>
                <w:rFonts w:cs="Arial" w:hint="eastAsia"/>
                <w:iCs/>
                <w:lang w:val="en-US" w:eastAsia="zh-CN"/>
              </w:rPr>
              <w:t xml:space="preserve">can be reused for NR for </w:t>
            </w:r>
            <w:proofErr w:type="spellStart"/>
            <w:r>
              <w:rPr>
                <w:rFonts w:cs="Arial" w:hint="eastAsia"/>
                <w:iCs/>
                <w:lang w:val="en-US" w:eastAsia="zh-CN"/>
              </w:rPr>
              <w:t>eDRX</w:t>
            </w:r>
            <w:proofErr w:type="spellEnd"/>
            <w:r>
              <w:rPr>
                <w:rFonts w:cs="Arial" w:hint="eastAsia"/>
                <w:iCs/>
                <w:lang w:val="en-US" w:eastAsia="zh-CN"/>
              </w:rPr>
              <w:t xml:space="preserve"> and </w:t>
            </w:r>
            <w:r>
              <w:rPr>
                <w:rFonts w:eastAsiaTheme="minorEastAsia"/>
              </w:rPr>
              <w:t>UE-ID based subgrouping</w:t>
            </w:r>
            <w:r>
              <w:rPr>
                <w:rFonts w:eastAsiaTheme="minorEastAsia" w:hint="eastAsia"/>
                <w:lang w:val="en-US" w:eastAsia="zh-CN"/>
              </w:rPr>
              <w:t xml:space="preserve"> paging</w:t>
            </w:r>
            <w:r>
              <w:rPr>
                <w:rFonts w:cs="Arial"/>
                <w:lang w:val="en-US" w:eastAsia="zh-CN"/>
              </w:rPr>
              <w:t>.</w:t>
            </w:r>
          </w:p>
          <w:p w:rsidR="005D17C8" w:rsidRDefault="005D17C8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  <w:p w:rsidR="005D17C8" w:rsidRDefault="004125F3">
            <w:pPr>
              <w:pStyle w:val="CRCoverPage"/>
              <w:spacing w:after="0"/>
              <w:ind w:left="102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:rsidR="005D17C8" w:rsidRDefault="004125F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This change only impacts the RAN PF and PO calculation for </w:t>
            </w:r>
            <w:proofErr w:type="spellStart"/>
            <w:r>
              <w:rPr>
                <w:rFonts w:hint="eastAsia"/>
                <w:lang w:val="en-US" w:eastAsia="zh-CN"/>
              </w:rPr>
              <w:t>RedCap</w:t>
            </w:r>
            <w:proofErr w:type="spellEnd"/>
            <w:r>
              <w:rPr>
                <w:rFonts w:hint="eastAsia"/>
                <w:lang w:val="en-US" w:eastAsia="zh-CN"/>
              </w:rPr>
              <w:t xml:space="preserve"> UE, and </w:t>
            </w: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hint="eastAsia"/>
                <w:lang w:val="en-US" w:eastAsia="zh-CN"/>
              </w:rPr>
              <w:t>UE-ID based subgroup ID calculation.</w:t>
            </w:r>
          </w:p>
          <w:p w:rsidR="005D17C8" w:rsidRDefault="004125F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This CR is BC.</w:t>
            </w:r>
          </w:p>
          <w:p w:rsidR="005D17C8" w:rsidRDefault="005D17C8">
            <w:pPr>
              <w:pStyle w:val="CRCoverPage"/>
              <w:spacing w:after="0"/>
              <w:ind w:left="102"/>
              <w:rPr>
                <w:rFonts w:eastAsia="宋体"/>
                <w:lang w:val="en-US" w:eastAsia="zh-CN"/>
              </w:rPr>
            </w:pPr>
          </w:p>
        </w:tc>
      </w:tr>
      <w:tr w:rsidR="005D17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17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The PO</w:t>
            </w:r>
            <w:r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 w:hint="eastAsia"/>
                <w:lang w:val="en-US" w:eastAsia="zh-CN"/>
              </w:rPr>
              <w:t>PF</w:t>
            </w:r>
            <w:r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 w:hint="eastAsia"/>
                <w:lang w:val="en-US" w:eastAsia="zh-CN"/>
              </w:rPr>
              <w:t xml:space="preserve">and the </w:t>
            </w:r>
            <w:r>
              <w:rPr>
                <w:rFonts w:eastAsiaTheme="minorEastAsia"/>
              </w:rPr>
              <w:t>UE-ID based subgroup</w:t>
            </w:r>
            <w:r>
              <w:rPr>
                <w:rFonts w:eastAsiaTheme="minorEastAsia" w:hint="eastAsia"/>
                <w:lang w:val="en-US" w:eastAsia="zh-CN"/>
              </w:rPr>
              <w:t xml:space="preserve"> ID</w:t>
            </w:r>
            <w:r>
              <w:rPr>
                <w:lang w:val="en-US"/>
              </w:rPr>
              <w:t xml:space="preserve"> selected between UE and RAN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may be different,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val="en-US"/>
              </w:rPr>
              <w:t>and the RAN paging will fail</w:t>
            </w:r>
          </w:p>
        </w:tc>
      </w:tr>
      <w:tr w:rsidR="005D17C8">
        <w:tc>
          <w:tcPr>
            <w:tcW w:w="2694" w:type="dxa"/>
            <w:gridSpan w:val="2"/>
          </w:tcPr>
          <w:p w:rsidR="005D17C8" w:rsidRDefault="005D17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17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8.2.5.2, 9.1.1.7</w:t>
            </w:r>
            <w:r>
              <w:rPr>
                <w:rFonts w:eastAsia="宋体"/>
                <w:lang w:val="en-US" w:eastAsia="zh-CN"/>
              </w:rPr>
              <w:t>,</w:t>
            </w:r>
            <w:r>
              <w:rPr>
                <w:rFonts w:eastAsia="宋体" w:hint="eastAsia"/>
                <w:lang w:val="en-US" w:eastAsia="zh-CN"/>
              </w:rPr>
              <w:t xml:space="preserve"> 9.2.3.141</w:t>
            </w:r>
          </w:p>
        </w:tc>
      </w:tr>
      <w:tr w:rsidR="005D17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D17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17C8" w:rsidRDefault="005D17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7C8" w:rsidRDefault="004125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D17C8" w:rsidRDefault="004125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5D17C8" w:rsidRDefault="005D17C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D17C8" w:rsidRDefault="005D17C8">
            <w:pPr>
              <w:pStyle w:val="CRCoverPage"/>
              <w:spacing w:after="0"/>
              <w:ind w:left="99"/>
            </w:pPr>
          </w:p>
        </w:tc>
      </w:tr>
      <w:tr w:rsidR="005D17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D17C8" w:rsidRDefault="004125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17C8" w:rsidRDefault="005D17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5D17C8" w:rsidRDefault="004125F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ind w:left="99"/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38.413</w:t>
            </w:r>
            <w:r>
              <w:t xml:space="preserve"> CR 0929</w:t>
            </w:r>
          </w:p>
          <w:p w:rsidR="005D17C8" w:rsidRDefault="004125F3">
            <w:pPr>
              <w:pStyle w:val="CRCoverPage"/>
              <w:spacing w:after="0"/>
              <w:ind w:left="99"/>
              <w:rPr>
                <w:highlight w:val="yellow"/>
                <w:lang w:val="en-US" w:eastAsia="zh-CN"/>
              </w:rPr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38.473</w:t>
            </w:r>
            <w:r>
              <w:t xml:space="preserve"> CR 1114</w:t>
            </w:r>
          </w:p>
        </w:tc>
      </w:tr>
      <w:tr w:rsidR="005D17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17C8" w:rsidRDefault="004125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D17C8" w:rsidRDefault="005D17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5D17C8" w:rsidRDefault="004125F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D17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17C8" w:rsidRDefault="004125F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D17C8" w:rsidRDefault="005D17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5D17C8" w:rsidRDefault="004125F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D17C8" w:rsidRDefault="004125F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D17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D17C8" w:rsidRDefault="005D17C8">
            <w:pPr>
              <w:pStyle w:val="CRCoverPage"/>
              <w:spacing w:after="0"/>
            </w:pPr>
          </w:p>
        </w:tc>
      </w:tr>
      <w:tr w:rsidR="005D17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17C8" w:rsidRDefault="005D17C8">
            <w:pPr>
              <w:pStyle w:val="CRCoverPage"/>
              <w:spacing w:after="0"/>
              <w:ind w:left="100"/>
            </w:pPr>
          </w:p>
        </w:tc>
      </w:tr>
      <w:tr w:rsidR="005D17C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17C8" w:rsidRDefault="005D17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AEACE" w:themeColor="background1" w:fill="auto"/>
          </w:tcPr>
          <w:p w:rsidR="005D17C8" w:rsidRDefault="005D17C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D17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17C8" w:rsidRDefault="004125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CR's revision </w:t>
            </w:r>
            <w:r>
              <w:rPr>
                <w:b/>
                <w:i/>
              </w:rPr>
              <w:t>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D17C8" w:rsidRPr="008A431F" w:rsidRDefault="008A431F">
            <w:pPr>
              <w:pStyle w:val="CRCoverPage"/>
              <w:spacing w:after="0"/>
              <w:ind w:left="10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3-230120</w:t>
            </w:r>
            <w:bookmarkStart w:id="10" w:name="_GoBack"/>
            <w:bookmarkEnd w:id="10"/>
          </w:p>
        </w:tc>
      </w:tr>
    </w:tbl>
    <w:p w:rsidR="005D17C8" w:rsidRDefault="005D17C8">
      <w:pPr>
        <w:pStyle w:val="CRCoverPage"/>
        <w:spacing w:after="0"/>
        <w:rPr>
          <w:sz w:val="8"/>
          <w:szCs w:val="8"/>
        </w:rPr>
      </w:pPr>
    </w:p>
    <w:p w:rsidR="005D17C8" w:rsidRDefault="005D17C8"/>
    <w:p w:rsidR="005D17C8" w:rsidRDefault="005D17C8"/>
    <w:p w:rsidR="005D17C8" w:rsidRDefault="004125F3">
      <w:pPr>
        <w:pStyle w:val="FirstChange"/>
        <w:rPr>
          <w:snapToGrid w:val="0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5D17C8" w:rsidRDefault="004125F3">
      <w:pPr>
        <w:pStyle w:val="4"/>
      </w:pPr>
      <w:bookmarkStart w:id="11" w:name="_Toc88653614"/>
      <w:bookmarkStart w:id="12" w:name="_Toc97903970"/>
      <w:bookmarkStart w:id="13" w:name="_Toc36555657"/>
      <w:bookmarkStart w:id="14" w:name="_Toc74151142"/>
      <w:bookmarkStart w:id="15" w:name="_Toc29991257"/>
      <w:bookmarkStart w:id="16" w:name="_Toc44497320"/>
      <w:bookmarkStart w:id="17" w:name="_Toc98867983"/>
      <w:bookmarkStart w:id="18" w:name="_Toc66286447"/>
      <w:bookmarkStart w:id="19" w:name="_Toc105174267"/>
      <w:bookmarkStart w:id="20" w:name="_Toc20955070"/>
      <w:bookmarkStart w:id="21" w:name="_Toc45107708"/>
      <w:bookmarkStart w:id="22" w:name="_Toc120033081"/>
      <w:bookmarkStart w:id="23" w:name="_Toc106109104"/>
      <w:bookmarkStart w:id="24" w:name="_Toc113824925"/>
      <w:bookmarkStart w:id="25" w:name="_Toc64446953"/>
      <w:bookmarkStart w:id="26" w:name="_Toc51850407"/>
      <w:bookmarkStart w:id="27" w:name="_Toc45901328"/>
      <w:bookmarkStart w:id="28" w:name="_Toc56693410"/>
      <w:bookmarkStart w:id="29" w:name="_Toc56693578"/>
      <w:bookmarkStart w:id="30" w:name="_Toc51850575"/>
      <w:bookmarkStart w:id="31" w:name="_Toc29991381"/>
      <w:bookmarkStart w:id="32" w:name="_Toc97904138"/>
      <w:bookmarkStart w:id="33" w:name="_Toc44497488"/>
      <w:bookmarkStart w:id="34" w:name="_Toc64447121"/>
      <w:bookmarkStart w:id="35" w:name="_Toc20955186"/>
      <w:bookmarkStart w:id="36" w:name="_Toc113825145"/>
      <w:bookmarkStart w:id="37" w:name="_Toc45107876"/>
      <w:bookmarkStart w:id="38" w:name="_Toc106109324"/>
      <w:bookmarkStart w:id="39" w:name="_Toc45901496"/>
      <w:bookmarkStart w:id="40" w:name="_Toc74151310"/>
      <w:bookmarkStart w:id="41" w:name="_Toc105174487"/>
      <w:bookmarkStart w:id="42" w:name="_Toc88653782"/>
      <w:bookmarkStart w:id="43" w:name="_Toc66286615"/>
      <w:bookmarkStart w:id="44" w:name="_Toc36555781"/>
      <w:bookmarkStart w:id="45" w:name="_Toc98868203"/>
      <w:r>
        <w:t>8.2.5.2</w:t>
      </w:r>
      <w:r>
        <w:tab/>
        <w:t>Successful operation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5D17C8" w:rsidRDefault="004125F3">
      <w:pPr>
        <w:pStyle w:val="TH"/>
      </w:pPr>
      <w:r>
        <w:object w:dxaOrig="6943" w:dyaOrig="22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3pt;height:114.9pt" o:ole="">
            <v:imagedata r:id="rId12" o:title=""/>
          </v:shape>
          <o:OLEObject Type="Embed" ProgID="Visio.Drawing.15" ShapeID="_x0000_i1025" DrawAspect="Content" ObjectID="_1739271289" r:id="rId13"/>
        </w:object>
      </w:r>
    </w:p>
    <w:p w:rsidR="005D17C8" w:rsidRDefault="004125F3">
      <w:pPr>
        <w:pStyle w:val="TF"/>
      </w:pPr>
      <w:r>
        <w:t>Figure 8.2.5</w:t>
      </w:r>
      <w:r>
        <w:rPr>
          <w:lang w:eastAsia="zh-CN"/>
        </w:rPr>
        <w:t>.2-1</w:t>
      </w:r>
      <w:r>
        <w:t>: RAN Paging: successful operation</w:t>
      </w:r>
    </w:p>
    <w:p w:rsidR="005D17C8" w:rsidRDefault="004125F3">
      <w:r>
        <w:t>The RAN Paging procedure is triggered by the NG-RAN node</w:t>
      </w:r>
      <w:r>
        <w:rPr>
          <w:vertAlign w:val="subscript"/>
        </w:rPr>
        <w:t>1</w:t>
      </w:r>
      <w:r>
        <w:t xml:space="preserve"> by sending the RAN PAGING message to the NG-RAN node</w:t>
      </w:r>
      <w:r>
        <w:rPr>
          <w:vertAlign w:val="subscript"/>
        </w:rPr>
        <w:t>2</w:t>
      </w:r>
      <w:r>
        <w:rPr>
          <w:rFonts w:hint="eastAsia"/>
          <w:lang w:eastAsia="zh-CN"/>
        </w:rPr>
        <w:t>,</w:t>
      </w:r>
      <w:r>
        <w:rPr>
          <w:rFonts w:hint="eastAsia"/>
          <w:vertAlign w:val="subscript"/>
          <w:lang w:eastAsia="zh-CN"/>
        </w:rPr>
        <w:t xml:space="preserve"> </w:t>
      </w:r>
      <w:r>
        <w:rPr>
          <w:rFonts w:hint="eastAsia"/>
          <w:lang w:eastAsia="zh-CN"/>
        </w:rPr>
        <w:t xml:space="preserve">in which the necessary information e.g. </w:t>
      </w:r>
      <w:r>
        <w:rPr>
          <w:lang w:eastAsia="zh-CN"/>
        </w:rPr>
        <w:t>UE RAN Paging Identity</w:t>
      </w:r>
      <w:r>
        <w:rPr>
          <w:rFonts w:hint="eastAsia"/>
          <w:lang w:eastAsia="zh-CN"/>
        </w:rPr>
        <w:t xml:space="preserve"> should be provided</w:t>
      </w:r>
      <w:r>
        <w:t>.</w:t>
      </w:r>
    </w:p>
    <w:p w:rsidR="005D17C8" w:rsidRDefault="004125F3">
      <w:r>
        <w:t xml:space="preserve">If the </w:t>
      </w:r>
      <w:r>
        <w:rPr>
          <w:i/>
        </w:rPr>
        <w:t>Paging Priority</w:t>
      </w:r>
      <w:r>
        <w:t xml:space="preserve"> IE is included in the </w:t>
      </w:r>
      <w:r>
        <w:rPr>
          <w:rFonts w:hint="eastAsia"/>
        </w:rPr>
        <w:t>RAN</w:t>
      </w:r>
      <w:r>
        <w:t xml:space="preserve"> PAGING message, the NG-RAN node</w:t>
      </w:r>
      <w:r>
        <w:rPr>
          <w:vertAlign w:val="subscript"/>
        </w:rPr>
        <w:t>2</w:t>
      </w:r>
      <w:r>
        <w:rPr>
          <w:rFonts w:hint="eastAsia"/>
          <w:vertAlign w:val="subscript"/>
          <w:lang w:eastAsia="zh-CN"/>
        </w:rPr>
        <w:t xml:space="preserve"> </w:t>
      </w:r>
      <w:r>
        <w:t>may use it to prioritize paging.</w:t>
      </w:r>
    </w:p>
    <w:p w:rsidR="005D17C8" w:rsidRDefault="004125F3">
      <w:r>
        <w:t>If</w:t>
      </w:r>
      <w:r>
        <w:t xml:space="preserve"> the </w:t>
      </w:r>
      <w:r>
        <w:rPr>
          <w:i/>
        </w:rPr>
        <w:t>Assistance Data for RAN Paging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rPr>
          <w:vertAlign w:val="subscript"/>
          <w:lang w:eastAsia="zh-CN"/>
        </w:rPr>
        <w:t xml:space="preserve"> </w:t>
      </w:r>
      <w:r>
        <w:t>may use it according to TS 38.300 [9].</w:t>
      </w:r>
    </w:p>
    <w:p w:rsidR="005D17C8" w:rsidRDefault="004125F3">
      <w:r>
        <w:t xml:space="preserve">If the </w:t>
      </w:r>
      <w:r>
        <w:rPr>
          <w:i/>
        </w:rPr>
        <w:t>UE Radio Capability for Paging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t xml:space="preserve"> may use it to apply speci</w:t>
      </w:r>
      <w:r>
        <w:t>fic paging schemes.</w:t>
      </w:r>
    </w:p>
    <w:p w:rsidR="005D17C8" w:rsidRDefault="004125F3">
      <w:r>
        <w:t xml:space="preserve">If the </w:t>
      </w:r>
      <w:r>
        <w:rPr>
          <w:i/>
          <w:iCs/>
        </w:rPr>
        <w:t>Extended UE Identity Index Value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t xml:space="preserve"> may use it</w:t>
      </w:r>
      <w:r>
        <w:rPr>
          <w:lang w:val="en-US"/>
        </w:rPr>
        <w:t xml:space="preserve"> </w:t>
      </w:r>
      <w:r>
        <w:t xml:space="preserve">according to </w:t>
      </w:r>
      <w:r>
        <w:rPr>
          <w:lang w:eastAsia="ja-JP"/>
        </w:rPr>
        <w:t>TS 36.304 [34]</w:t>
      </w:r>
      <w:ins w:id="46" w:author="ZTE" w:date="2023-02-07T10:53:00Z">
        <w:r>
          <w:rPr>
            <w:rFonts w:eastAsia="宋体" w:hint="eastAsia"/>
            <w:lang w:val="en-US" w:eastAsia="zh-CN"/>
          </w:rPr>
          <w:t xml:space="preserve"> and TS</w:t>
        </w:r>
      </w:ins>
      <w:ins w:id="47" w:author="ZTE" w:date="2023-02-07T14:39:00Z">
        <w:r>
          <w:rPr>
            <w:rFonts w:eastAsia="宋体"/>
            <w:lang w:val="en-US" w:eastAsia="zh-CN"/>
          </w:rPr>
          <w:t xml:space="preserve"> </w:t>
        </w:r>
      </w:ins>
      <w:ins w:id="48" w:author="ZTE" w:date="2023-02-07T10:53:00Z">
        <w:r>
          <w:rPr>
            <w:rFonts w:eastAsia="宋体" w:hint="eastAsia"/>
            <w:lang w:val="en-US" w:eastAsia="zh-CN"/>
          </w:rPr>
          <w:t>38.304</w:t>
        </w:r>
      </w:ins>
      <w:ins w:id="49" w:author="Nok-1" w:date="2023-02-07T22:27:00Z">
        <w:r>
          <w:rPr>
            <w:rFonts w:eastAsia="宋体"/>
            <w:lang w:val="en-US" w:eastAsia="zh-CN"/>
          </w:rPr>
          <w:t xml:space="preserve"> </w:t>
        </w:r>
      </w:ins>
      <w:ins w:id="50" w:author="ZTE" w:date="2023-02-07T10:53:00Z">
        <w:r>
          <w:rPr>
            <w:rFonts w:eastAsia="宋体" w:hint="eastAsia"/>
            <w:lang w:val="en-US" w:eastAsia="zh-CN"/>
          </w:rPr>
          <w:t>[33]</w:t>
        </w:r>
      </w:ins>
      <w:r>
        <w:t>.</w:t>
      </w:r>
      <w:r>
        <w:rPr>
          <w:lang w:val="en-US"/>
        </w:rPr>
        <w:t xml:space="preserve"> </w:t>
      </w:r>
      <w:r>
        <w:rPr>
          <w:rFonts w:hint="eastAsia"/>
        </w:rPr>
        <w:t xml:space="preserve">When available, </w:t>
      </w:r>
      <w:r>
        <w:t>NG-RAN node</w:t>
      </w:r>
      <w:r>
        <w:rPr>
          <w:rFonts w:hint="eastAsia"/>
          <w:vertAlign w:val="subscript"/>
          <w:lang w:val="en-US" w:eastAsia="zh-CN"/>
        </w:rPr>
        <w:t>1</w:t>
      </w:r>
      <w:r>
        <w:rPr>
          <w:rFonts w:hint="eastAsia"/>
        </w:rPr>
        <w:t xml:space="preserve"> may</w:t>
      </w:r>
      <w:r>
        <w:t xml:space="preserve"> include the </w:t>
      </w:r>
      <w:r>
        <w:rPr>
          <w:i/>
          <w:iCs/>
        </w:rPr>
        <w:t>Extended UE Identity Index Value</w:t>
      </w:r>
      <w:r>
        <w:t xml:space="preserve"> </w:t>
      </w:r>
      <w:r>
        <w:t xml:space="preserve">IE in the </w:t>
      </w:r>
      <w:r>
        <w:rPr>
          <w:lang w:val="en-US"/>
        </w:rPr>
        <w:t xml:space="preserve">RAN </w:t>
      </w:r>
      <w:r>
        <w:t>PAGING message</w:t>
      </w:r>
      <w:r>
        <w:rPr>
          <w:lang w:val="en-US"/>
        </w:rPr>
        <w:t xml:space="preserve"> towards an ng-</w:t>
      </w:r>
      <w:proofErr w:type="spellStart"/>
      <w:r>
        <w:rPr>
          <w:lang w:val="en-US"/>
        </w:rPr>
        <w:t>eNB</w:t>
      </w:r>
      <w:proofErr w:type="spellEnd"/>
      <w:r>
        <w:rPr>
          <w:lang w:val="en-US" w:eastAsia="zh-CN"/>
        </w:rPr>
        <w:t xml:space="preserve"> (</w:t>
      </w:r>
      <w:r>
        <w:rPr>
          <w:rFonts w:hint="eastAsia"/>
          <w:lang w:val="en-US" w:eastAsia="zh-CN"/>
        </w:rPr>
        <w:t xml:space="preserve">e.g. </w:t>
      </w:r>
      <w:r>
        <w:rPr>
          <w:rFonts w:hint="eastAsia"/>
          <w:lang w:eastAsia="zh-CN"/>
        </w:rPr>
        <w:t>NG-RAN node</w:t>
      </w:r>
      <w:r>
        <w:rPr>
          <w:rFonts w:hint="eastAsia"/>
          <w:vertAlign w:val="subscript"/>
          <w:lang w:val="en-US" w:eastAsia="zh-CN"/>
        </w:rPr>
        <w:t>2</w:t>
      </w:r>
      <w:r>
        <w:rPr>
          <w:rFonts w:hint="eastAsia"/>
          <w:lang w:val="en-US" w:eastAsia="zh-CN"/>
        </w:rPr>
        <w:t>)</w:t>
      </w:r>
      <w:r>
        <w:t>.</w:t>
      </w:r>
      <w:r>
        <w:rPr>
          <w:rFonts w:hint="eastAsia"/>
          <w:lang w:eastAsia="zh-CN"/>
        </w:rPr>
        <w:t xml:space="preserve"> </w:t>
      </w:r>
    </w:p>
    <w:p w:rsidR="005D17C8" w:rsidRDefault="004125F3">
      <w:pPr>
        <w:rPr>
          <w:rFonts w:eastAsia="宋体"/>
        </w:rPr>
      </w:pPr>
      <w:r>
        <w:rPr>
          <w:rFonts w:eastAsia="宋体"/>
        </w:rPr>
        <w:t>When available, the NG-RAN node</w:t>
      </w:r>
      <w:r>
        <w:rPr>
          <w:rFonts w:eastAsia="宋体"/>
          <w:vertAlign w:val="subscript"/>
        </w:rPr>
        <w:t xml:space="preserve">1 </w:t>
      </w:r>
      <w:r>
        <w:rPr>
          <w:rFonts w:eastAsia="宋体"/>
        </w:rPr>
        <w:t xml:space="preserve">shall include the </w:t>
      </w:r>
      <w:r>
        <w:rPr>
          <w:rFonts w:eastAsia="宋体"/>
          <w:i/>
          <w:iCs/>
        </w:rPr>
        <w:t xml:space="preserve">E-UTRA </w:t>
      </w:r>
      <w:r>
        <w:rPr>
          <w:rFonts w:eastAsia="宋体" w:hint="eastAsia"/>
          <w:i/>
        </w:rPr>
        <w:t xml:space="preserve">Paging </w:t>
      </w:r>
      <w:proofErr w:type="spellStart"/>
      <w:r>
        <w:rPr>
          <w:rFonts w:eastAsia="宋体" w:hint="eastAsia"/>
          <w:i/>
        </w:rPr>
        <w:t>eDRX</w:t>
      </w:r>
      <w:proofErr w:type="spellEnd"/>
      <w:r>
        <w:rPr>
          <w:rFonts w:eastAsia="宋体" w:hint="eastAsia"/>
          <w:i/>
        </w:rPr>
        <w:t xml:space="preserve"> Information</w:t>
      </w:r>
      <w:r>
        <w:rPr>
          <w:rFonts w:eastAsia="宋体"/>
          <w:i/>
        </w:rPr>
        <w:t xml:space="preserve"> </w:t>
      </w:r>
      <w:r>
        <w:rPr>
          <w:rFonts w:eastAsia="宋体"/>
        </w:rPr>
        <w:t>IE in the RAN PAGING message towards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. If the </w:t>
      </w:r>
      <w:r>
        <w:rPr>
          <w:rFonts w:eastAsia="宋体"/>
          <w:i/>
          <w:iCs/>
        </w:rPr>
        <w:t xml:space="preserve">E-UTRA </w:t>
      </w:r>
      <w:r>
        <w:rPr>
          <w:rFonts w:eastAsia="宋体" w:hint="eastAsia"/>
          <w:i/>
        </w:rPr>
        <w:t xml:space="preserve">Paging </w:t>
      </w:r>
      <w:proofErr w:type="spellStart"/>
      <w:r>
        <w:rPr>
          <w:rFonts w:eastAsia="宋体" w:hint="eastAsia"/>
          <w:i/>
        </w:rPr>
        <w:t>eDRX</w:t>
      </w:r>
      <w:proofErr w:type="spellEnd"/>
      <w:r>
        <w:rPr>
          <w:rFonts w:eastAsia="宋体" w:hint="eastAsia"/>
          <w:i/>
        </w:rPr>
        <w:t xml:space="preserve"> Information</w:t>
      </w:r>
      <w:r>
        <w:rPr>
          <w:rFonts w:eastAsia="宋体"/>
          <w:i/>
        </w:rPr>
        <w:t xml:space="preserve"> </w:t>
      </w:r>
      <w:r>
        <w:rPr>
          <w:rFonts w:eastAsia="宋体"/>
        </w:rPr>
        <w:t xml:space="preserve">IE is included in the </w:t>
      </w:r>
      <w:r>
        <w:t xml:space="preserve">RAN </w:t>
      </w:r>
      <w:r>
        <w:rPr>
          <w:rFonts w:eastAsia="宋体"/>
        </w:rPr>
        <w:t xml:space="preserve">PAGING message,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rFonts w:eastAsia="宋体"/>
        </w:rPr>
        <w:t>shall, if supported, use it according to TS 36.304 [</w:t>
      </w:r>
      <w:r>
        <w:rPr>
          <w:rFonts w:eastAsia="宋体"/>
          <w:lang w:val="en-US"/>
        </w:rPr>
        <w:t>34</w:t>
      </w:r>
      <w:r>
        <w:rPr>
          <w:rFonts w:eastAsia="宋体"/>
        </w:rPr>
        <w:t>].</w:t>
      </w:r>
    </w:p>
    <w:p w:rsidR="005D17C8" w:rsidRDefault="004125F3">
      <w:r>
        <w:t>When available, the NG-RAN node</w:t>
      </w:r>
      <w:r>
        <w:rPr>
          <w:vertAlign w:val="subscript"/>
        </w:rPr>
        <w:t xml:space="preserve">1 </w:t>
      </w:r>
      <w:r>
        <w:t xml:space="preserve">shall include the </w:t>
      </w:r>
      <w:r>
        <w:rPr>
          <w:i/>
          <w:iCs/>
        </w:rPr>
        <w:t xml:space="preserve">UE Specific DRX </w:t>
      </w:r>
      <w:r>
        <w:t>IE</w:t>
      </w:r>
      <w:r>
        <w:rPr>
          <w:rFonts w:hint="eastAsia"/>
        </w:rPr>
        <w:t xml:space="preserve"> </w:t>
      </w:r>
      <w:r>
        <w:t>in the RAN PAGING message towards the NG-RAN node</w:t>
      </w:r>
      <w:r>
        <w:rPr>
          <w:vertAlign w:val="subscript"/>
        </w:rPr>
        <w:t>2</w:t>
      </w:r>
      <w:r>
        <w:t xml:space="preserve">. If the </w:t>
      </w:r>
      <w:r>
        <w:rPr>
          <w:rFonts w:hint="eastAsia"/>
          <w:i/>
        </w:rPr>
        <w:t>UE specific</w:t>
      </w:r>
      <w:r>
        <w:rPr>
          <w:rFonts w:hint="eastAsia"/>
          <w:i/>
        </w:rPr>
        <w:t xml:space="preserve"> DRX</w:t>
      </w:r>
      <w:r>
        <w:rPr>
          <w:i/>
        </w:rPr>
        <w:t xml:space="preserve"> </w:t>
      </w:r>
      <w:r>
        <w:t>IE is included in the RAN PAGING message, the NG-RAN node</w:t>
      </w:r>
      <w:r>
        <w:rPr>
          <w:vertAlign w:val="subscript"/>
        </w:rPr>
        <w:t>2</w:t>
      </w:r>
      <w:r>
        <w:t xml:space="preserve"> shall, if supported, use it according to TS 36.304 [</w:t>
      </w:r>
      <w:r>
        <w:rPr>
          <w:lang w:val="en-US"/>
        </w:rPr>
        <w:t>34</w:t>
      </w:r>
      <w:r>
        <w:t>].</w:t>
      </w:r>
    </w:p>
    <w:p w:rsidR="005D17C8" w:rsidRDefault="004125F3">
      <w:r>
        <w:rPr>
          <w:rFonts w:eastAsia="宋体"/>
        </w:rPr>
        <w:t>When available, the NG-RAN node</w:t>
      </w:r>
      <w:r>
        <w:rPr>
          <w:rFonts w:eastAsia="宋体"/>
          <w:vertAlign w:val="subscript"/>
        </w:rPr>
        <w:t xml:space="preserve">1 </w:t>
      </w:r>
      <w:r>
        <w:rPr>
          <w:rFonts w:eastAsia="宋体"/>
        </w:rPr>
        <w:t xml:space="preserve">shall include </w:t>
      </w:r>
      <w:r>
        <w:t xml:space="preserve">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</w:t>
      </w:r>
      <w:r>
        <w:t xml:space="preserve"> IE in the RAN PAGING message </w:t>
      </w:r>
      <w:r>
        <w:rPr>
          <w:rFonts w:eastAsia="宋体"/>
        </w:rPr>
        <w:t>towards the NG-RAN node</w:t>
      </w:r>
      <w:r>
        <w:rPr>
          <w:rFonts w:eastAsia="宋体"/>
          <w:vertAlign w:val="subscript"/>
        </w:rPr>
        <w:t>2.</w:t>
      </w:r>
      <w:r>
        <w:t xml:space="preserve"> If</w:t>
      </w:r>
      <w:r>
        <w:t xml:space="preserve"> 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t xml:space="preserve"> shall, if supported, use it according to TS 38.304 [</w:t>
      </w:r>
      <w:r>
        <w:rPr>
          <w:lang w:val="en-US"/>
        </w:rPr>
        <w:t>33</w:t>
      </w:r>
      <w:r>
        <w:t>].</w:t>
      </w:r>
    </w:p>
    <w:p w:rsidR="005D17C8" w:rsidRDefault="004125F3">
      <w:r>
        <w:t>If the</w:t>
      </w:r>
      <w:r>
        <w:rPr>
          <w:i/>
        </w:rPr>
        <w:t xml:space="preserve"> NR</w:t>
      </w:r>
      <w:r>
        <w:t xml:space="preserve"> </w:t>
      </w:r>
      <w:r>
        <w:rPr>
          <w:i/>
        </w:rPr>
        <w:t xml:space="preserve">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 for RRC INACTIVE</w:t>
      </w:r>
      <w:r>
        <w:t xml:space="preserve"> IE is included in the RAN PAGING message, the NG-RAN </w:t>
      </w:r>
      <w:r>
        <w:rPr>
          <w:rFonts w:eastAsia="宋体"/>
        </w:rPr>
        <w:t>node</w:t>
      </w:r>
      <w:r>
        <w:rPr>
          <w:rFonts w:eastAsia="宋体"/>
          <w:vertAlign w:val="subscript"/>
        </w:rPr>
        <w:t>2</w:t>
      </w:r>
      <w:r>
        <w:t xml:space="preserve"> shall, if supported, use it according to TS 38.304 [33].</w:t>
      </w:r>
    </w:p>
    <w:p w:rsidR="005D17C8" w:rsidRDefault="004125F3">
      <w:pPr>
        <w:rPr>
          <w:lang w:eastAsia="zh-CN"/>
        </w:rPr>
      </w:pPr>
      <w:r>
        <w:rPr>
          <w:lang w:eastAsia="zh-CN"/>
        </w:rPr>
        <w:t xml:space="preserve">When available, the </w:t>
      </w:r>
      <w:r>
        <w:t>NG-RAN node</w:t>
      </w:r>
      <w:r>
        <w:rPr>
          <w:vertAlign w:val="subscript"/>
        </w:rPr>
        <w:t xml:space="preserve">1 </w:t>
      </w:r>
      <w:r>
        <w:rPr>
          <w:lang w:eastAsia="zh-CN"/>
        </w:rPr>
        <w:t xml:space="preserve">shall include the </w:t>
      </w:r>
      <w:r>
        <w:rPr>
          <w:i/>
          <w:lang w:eastAsia="zh-CN"/>
        </w:rPr>
        <w:t xml:space="preserve">Paging Cause </w:t>
      </w:r>
      <w:r>
        <w:rPr>
          <w:lang w:eastAsia="zh-CN"/>
        </w:rPr>
        <w:t xml:space="preserve">IE in the RAN PAGING message towards the </w:t>
      </w:r>
      <w:r>
        <w:t>NG-RAN node</w:t>
      </w:r>
      <w:r>
        <w:rPr>
          <w:vertAlign w:val="subscript"/>
        </w:rPr>
        <w:t>2</w:t>
      </w:r>
      <w:r>
        <w:rPr>
          <w:lang w:eastAsia="zh-CN"/>
        </w:rPr>
        <w:t xml:space="preserve">.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lang w:eastAsia="zh-CN"/>
        </w:rPr>
        <w:t xml:space="preserve">Paging Cause </w:t>
      </w:r>
      <w:r>
        <w:rPr>
          <w:lang w:eastAsia="zh-CN"/>
        </w:rPr>
        <w:t xml:space="preserve">IE is included in the RAN PAGING message, the NG-RAN </w:t>
      </w:r>
      <w:r>
        <w:rPr>
          <w:rFonts w:eastAsia="宋体"/>
        </w:rPr>
        <w:t>node</w:t>
      </w:r>
      <w:r>
        <w:rPr>
          <w:rFonts w:eastAsia="宋体"/>
          <w:vertAlign w:val="subscript"/>
        </w:rPr>
        <w:t>2</w:t>
      </w:r>
      <w:r>
        <w:rPr>
          <w:lang w:eastAsia="zh-CN"/>
        </w:rPr>
        <w:t xml:space="preserve"> shall, if supported, use it according to TS 38.331 [10].</w:t>
      </w:r>
    </w:p>
    <w:p w:rsidR="005D17C8" w:rsidRDefault="004125F3">
      <w:r>
        <w:t xml:space="preserve">If the </w:t>
      </w:r>
      <w:r>
        <w:rPr>
          <w:i/>
          <w:iCs/>
        </w:rPr>
        <w:t>PEIPS Assistance Information</w:t>
      </w:r>
      <w:r>
        <w:rPr>
          <w:rFonts w:eastAsia="Batang"/>
        </w:rPr>
        <w:t xml:space="preserve"> IE</w:t>
      </w:r>
      <w:r>
        <w:t xml:space="preserve"> is included in the RAN PAGING message, the NG-RAN node</w:t>
      </w:r>
      <w:r>
        <w:rPr>
          <w:vertAlign w:val="subscript"/>
        </w:rPr>
        <w:t>2</w:t>
      </w:r>
      <w:r>
        <w:t xml:space="preserve"> shall, if supported, use it according to </w:t>
      </w:r>
      <w:r>
        <w:rPr>
          <w:lang w:val="en-US"/>
        </w:rPr>
        <w:t>TS 38.300 [9]</w:t>
      </w:r>
      <w:r>
        <w:t>.</w:t>
      </w:r>
    </w:p>
    <w:p w:rsidR="005D17C8" w:rsidRDefault="005D17C8"/>
    <w:p w:rsidR="005D17C8" w:rsidRDefault="004125F3">
      <w:pPr>
        <w:pStyle w:val="FirstChange"/>
        <w:rPr>
          <w:snapToGrid w:val="0"/>
        </w:rPr>
      </w:pPr>
      <w:r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rFonts w:eastAsia="宋体" w:hint="eastAsia"/>
          <w:highlight w:val="yellow"/>
          <w:lang w:val="en-US" w:eastAsia="zh-CN"/>
        </w:rPr>
        <w:t>NEXT</w:t>
      </w:r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</w:t>
      </w:r>
      <w:r>
        <w:rPr>
          <w:highlight w:val="yellow"/>
        </w:rPr>
        <w:t>&gt;&gt;&gt;&gt;&gt;&gt;&gt;&gt;&gt;&gt;&gt;</w:t>
      </w:r>
    </w:p>
    <w:p w:rsidR="005D17C8" w:rsidRDefault="004125F3">
      <w:pPr>
        <w:pStyle w:val="4"/>
        <w:rPr>
          <w:lang w:eastAsia="zh-CN"/>
        </w:rPr>
      </w:pPr>
      <w:bookmarkStart w:id="51" w:name="_Toc120033301"/>
      <w:r>
        <w:rPr>
          <w:lang w:eastAsia="zh-CN"/>
        </w:rPr>
        <w:t>9.1.1.7</w:t>
      </w:r>
      <w:r>
        <w:tab/>
      </w:r>
      <w:r>
        <w:rPr>
          <w:lang w:val="en-US"/>
        </w:rPr>
        <w:t xml:space="preserve">RAN </w:t>
      </w:r>
      <w:r>
        <w:t>PAGING</w:t>
      </w:r>
      <w:bookmarkEnd w:id="51"/>
    </w:p>
    <w:p w:rsidR="005D17C8" w:rsidRDefault="004125F3">
      <w:pPr>
        <w:rPr>
          <w:lang w:eastAsia="zh-CN"/>
        </w:rPr>
      </w:pPr>
      <w:r>
        <w:t xml:space="preserve">This message is sent by the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1</w:t>
      </w:r>
      <w:r>
        <w:t xml:space="preserve"> to</w:t>
      </w:r>
      <w:r>
        <w:rPr>
          <w:rFonts w:hint="eastAsia"/>
          <w:lang w:eastAsia="zh-CN"/>
        </w:rPr>
        <w:t xml:space="preserve"> NG-RAN node</w:t>
      </w:r>
      <w:r>
        <w:rPr>
          <w:vertAlign w:val="subscript"/>
          <w:lang w:eastAsia="zh-CN"/>
        </w:rPr>
        <w:t>2</w:t>
      </w:r>
      <w:r>
        <w:rPr>
          <w:rFonts w:hint="eastAsia"/>
          <w:lang w:eastAsia="zh-CN"/>
        </w:rPr>
        <w:t xml:space="preserve"> to page a UE.</w:t>
      </w:r>
    </w:p>
    <w:p w:rsidR="005D17C8" w:rsidRDefault="004125F3">
      <w:pPr>
        <w:rPr>
          <w:lang w:eastAsia="zh-CN"/>
        </w:rPr>
      </w:pPr>
      <w:r>
        <w:t xml:space="preserve">Direction: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sym w:font="Symbol" w:char="F0AE"/>
      </w:r>
      <w:r>
        <w:t xml:space="preserve">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2</w:t>
      </w:r>
      <w:r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5D17C8">
        <w:tc>
          <w:tcPr>
            <w:tcW w:w="2862" w:type="dxa"/>
          </w:tcPr>
          <w:p w:rsidR="005D17C8" w:rsidRDefault="004125F3">
            <w:pPr>
              <w:pStyle w:val="TAH"/>
            </w:pPr>
            <w:r>
              <w:t>IE/Group Name</w:t>
            </w:r>
          </w:p>
        </w:tc>
        <w:tc>
          <w:tcPr>
            <w:tcW w:w="1134" w:type="dxa"/>
          </w:tcPr>
          <w:p w:rsidR="005D17C8" w:rsidRDefault="004125F3">
            <w:pPr>
              <w:pStyle w:val="TAH"/>
            </w:pPr>
            <w:r>
              <w:t>Presence</w:t>
            </w:r>
          </w:p>
        </w:tc>
        <w:tc>
          <w:tcPr>
            <w:tcW w:w="1134" w:type="dxa"/>
          </w:tcPr>
          <w:p w:rsidR="005D17C8" w:rsidRDefault="004125F3">
            <w:pPr>
              <w:pStyle w:val="TAH"/>
            </w:pPr>
            <w:r>
              <w:t>Range</w:t>
            </w:r>
          </w:p>
        </w:tc>
        <w:tc>
          <w:tcPr>
            <w:tcW w:w="1417" w:type="dxa"/>
          </w:tcPr>
          <w:p w:rsidR="005D17C8" w:rsidRDefault="004125F3">
            <w:pPr>
              <w:pStyle w:val="TAH"/>
            </w:pPr>
            <w:r>
              <w:t>IE type and reference</w:t>
            </w:r>
          </w:p>
        </w:tc>
        <w:tc>
          <w:tcPr>
            <w:tcW w:w="1376" w:type="dxa"/>
          </w:tcPr>
          <w:p w:rsidR="005D17C8" w:rsidRDefault="004125F3">
            <w:pPr>
              <w:pStyle w:val="TAH"/>
            </w:pPr>
            <w:r>
              <w:t>Semantics description</w:t>
            </w:r>
          </w:p>
        </w:tc>
        <w:tc>
          <w:tcPr>
            <w:tcW w:w="1176" w:type="dxa"/>
          </w:tcPr>
          <w:p w:rsidR="005D17C8" w:rsidRDefault="004125F3">
            <w:pPr>
              <w:pStyle w:val="TAH"/>
              <w:rPr>
                <w:b w:val="0"/>
              </w:rPr>
            </w:pPr>
            <w:r>
              <w:t>Criticality</w:t>
            </w:r>
          </w:p>
        </w:tc>
        <w:tc>
          <w:tcPr>
            <w:tcW w:w="1386" w:type="dxa"/>
          </w:tcPr>
          <w:p w:rsidR="005D17C8" w:rsidRDefault="004125F3">
            <w:pPr>
              <w:pStyle w:val="TAH"/>
              <w:rPr>
                <w:b w:val="0"/>
              </w:rPr>
            </w:pPr>
            <w:r>
              <w:t>Assigned Criticality</w:t>
            </w:r>
          </w:p>
        </w:tc>
      </w:tr>
      <w:tr w:rsidR="005D17C8">
        <w:tc>
          <w:tcPr>
            <w:tcW w:w="2862" w:type="dxa"/>
          </w:tcPr>
          <w:p w:rsidR="005D17C8" w:rsidRDefault="004125F3">
            <w:pPr>
              <w:pStyle w:val="TAL"/>
            </w:pPr>
            <w:r>
              <w:t>Message</w:t>
            </w:r>
            <w:r>
              <w:t xml:space="preserve"> Type</w:t>
            </w:r>
          </w:p>
        </w:tc>
        <w:tc>
          <w:tcPr>
            <w:tcW w:w="1134" w:type="dxa"/>
          </w:tcPr>
          <w:p w:rsidR="005D17C8" w:rsidRDefault="004125F3">
            <w:pPr>
              <w:pStyle w:val="TAL"/>
            </w:pPr>
            <w:r>
              <w:t>M</w:t>
            </w:r>
          </w:p>
        </w:tc>
        <w:tc>
          <w:tcPr>
            <w:tcW w:w="1134" w:type="dxa"/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</w:tcPr>
          <w:p w:rsidR="005D17C8" w:rsidRDefault="004125F3">
            <w:pPr>
              <w:pStyle w:val="TAL"/>
            </w:pPr>
            <w:r>
              <w:t>9.2.3.1</w:t>
            </w:r>
          </w:p>
        </w:tc>
        <w:tc>
          <w:tcPr>
            <w:tcW w:w="1376" w:type="dxa"/>
          </w:tcPr>
          <w:p w:rsidR="005D17C8" w:rsidRDefault="005D17C8">
            <w:pPr>
              <w:pStyle w:val="TAL"/>
              <w:rPr>
                <w:szCs w:val="18"/>
              </w:rPr>
            </w:pPr>
          </w:p>
        </w:tc>
        <w:tc>
          <w:tcPr>
            <w:tcW w:w="1176" w:type="dxa"/>
          </w:tcPr>
          <w:p w:rsidR="005D17C8" w:rsidRDefault="004125F3">
            <w:pPr>
              <w:pStyle w:val="TAC"/>
            </w:pPr>
            <w:r>
              <w:t>YES</w:t>
            </w:r>
          </w:p>
        </w:tc>
        <w:tc>
          <w:tcPr>
            <w:tcW w:w="1386" w:type="dxa"/>
          </w:tcPr>
          <w:p w:rsidR="005D17C8" w:rsidRDefault="004125F3">
            <w:pPr>
              <w:pStyle w:val="TAC"/>
            </w:pPr>
            <w:r>
              <w:t>reject</w:t>
            </w:r>
          </w:p>
        </w:tc>
      </w:tr>
      <w:tr w:rsidR="005D17C8">
        <w:tc>
          <w:tcPr>
            <w:tcW w:w="2862" w:type="dxa"/>
          </w:tcPr>
          <w:p w:rsidR="005D17C8" w:rsidRDefault="004125F3">
            <w:pPr>
              <w:pStyle w:val="TAL"/>
            </w:pPr>
            <w:r>
              <w:t xml:space="preserve">CHOICE </w:t>
            </w:r>
            <w:r>
              <w:rPr>
                <w:i/>
              </w:rPr>
              <w:t>UE Identity Index Value</w:t>
            </w:r>
          </w:p>
        </w:tc>
        <w:tc>
          <w:tcPr>
            <w:tcW w:w="1134" w:type="dxa"/>
          </w:tcPr>
          <w:p w:rsidR="005D17C8" w:rsidRDefault="004125F3">
            <w:pPr>
              <w:pStyle w:val="TAL"/>
            </w:pPr>
            <w:r>
              <w:rPr>
                <w:rFonts w:hint="eastAsia"/>
              </w:rPr>
              <w:t>M</w:t>
            </w:r>
          </w:p>
        </w:tc>
        <w:tc>
          <w:tcPr>
            <w:tcW w:w="1134" w:type="dxa"/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</w:tcPr>
          <w:p w:rsidR="005D17C8" w:rsidRDefault="005D17C8">
            <w:pPr>
              <w:pStyle w:val="TAL"/>
            </w:pPr>
          </w:p>
        </w:tc>
        <w:tc>
          <w:tcPr>
            <w:tcW w:w="1376" w:type="dxa"/>
          </w:tcPr>
          <w:p w:rsidR="005D17C8" w:rsidRDefault="005D17C8">
            <w:pPr>
              <w:pStyle w:val="TAL"/>
              <w:rPr>
                <w:szCs w:val="18"/>
                <w:lang w:eastAsia="zh-CN"/>
              </w:rPr>
            </w:pPr>
          </w:p>
        </w:tc>
        <w:tc>
          <w:tcPr>
            <w:tcW w:w="1176" w:type="dxa"/>
          </w:tcPr>
          <w:p w:rsidR="005D17C8" w:rsidRDefault="004125F3">
            <w:pPr>
              <w:pStyle w:val="TAC"/>
              <w:rPr>
                <w:lang w:val="en-US"/>
              </w:rPr>
            </w:pPr>
            <w:r>
              <w:t>YES</w:t>
            </w:r>
          </w:p>
        </w:tc>
        <w:tc>
          <w:tcPr>
            <w:tcW w:w="1386" w:type="dxa"/>
          </w:tcPr>
          <w:p w:rsidR="005D17C8" w:rsidRDefault="004125F3">
            <w:pPr>
              <w:pStyle w:val="TAC"/>
              <w:rPr>
                <w:lang w:val="en-US"/>
              </w:rPr>
            </w:pPr>
            <w:r>
              <w:t>reject</w:t>
            </w:r>
          </w:p>
        </w:tc>
      </w:tr>
      <w:tr w:rsidR="005D17C8">
        <w:tc>
          <w:tcPr>
            <w:tcW w:w="2862" w:type="dxa"/>
          </w:tcPr>
          <w:p w:rsidR="005D17C8" w:rsidRDefault="004125F3">
            <w:pPr>
              <w:pStyle w:val="TAL"/>
              <w:ind w:left="113"/>
              <w:rPr>
                <w:i/>
              </w:rPr>
            </w:pPr>
            <w:r>
              <w:rPr>
                <w:i/>
              </w:rPr>
              <w:t>&gt;Length-10</w:t>
            </w:r>
          </w:p>
        </w:tc>
        <w:tc>
          <w:tcPr>
            <w:tcW w:w="1134" w:type="dxa"/>
          </w:tcPr>
          <w:p w:rsidR="005D17C8" w:rsidRDefault="005D17C8">
            <w:pPr>
              <w:pStyle w:val="TAL"/>
            </w:pPr>
          </w:p>
        </w:tc>
        <w:tc>
          <w:tcPr>
            <w:tcW w:w="1134" w:type="dxa"/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</w:tcPr>
          <w:p w:rsidR="005D17C8" w:rsidRDefault="005D17C8">
            <w:pPr>
              <w:pStyle w:val="TAL"/>
            </w:pPr>
          </w:p>
        </w:tc>
        <w:tc>
          <w:tcPr>
            <w:tcW w:w="1376" w:type="dxa"/>
          </w:tcPr>
          <w:p w:rsidR="005D17C8" w:rsidRDefault="005D17C8">
            <w:pPr>
              <w:pStyle w:val="TAL"/>
              <w:rPr>
                <w:lang w:eastAsia="ja-JP"/>
              </w:rPr>
            </w:pPr>
          </w:p>
        </w:tc>
        <w:tc>
          <w:tcPr>
            <w:tcW w:w="1176" w:type="dxa"/>
          </w:tcPr>
          <w:p w:rsidR="005D17C8" w:rsidRDefault="005D17C8">
            <w:pPr>
              <w:pStyle w:val="TAC"/>
            </w:pPr>
          </w:p>
        </w:tc>
        <w:tc>
          <w:tcPr>
            <w:tcW w:w="1386" w:type="dxa"/>
          </w:tcPr>
          <w:p w:rsidR="005D17C8" w:rsidRDefault="005D17C8">
            <w:pPr>
              <w:pStyle w:val="TAC"/>
            </w:pPr>
          </w:p>
        </w:tc>
      </w:tr>
      <w:tr w:rsidR="005D17C8">
        <w:tc>
          <w:tcPr>
            <w:tcW w:w="2862" w:type="dxa"/>
          </w:tcPr>
          <w:p w:rsidR="005D17C8" w:rsidRDefault="004125F3">
            <w:pPr>
              <w:pStyle w:val="TAL"/>
              <w:ind w:left="227"/>
            </w:pPr>
            <w:r>
              <w:t>&gt;&gt;Index Length-10</w:t>
            </w:r>
          </w:p>
        </w:tc>
        <w:tc>
          <w:tcPr>
            <w:tcW w:w="1134" w:type="dxa"/>
          </w:tcPr>
          <w:p w:rsidR="005D17C8" w:rsidRDefault="004125F3">
            <w:pPr>
              <w:pStyle w:val="TAL"/>
            </w:pPr>
            <w:r>
              <w:t>M</w:t>
            </w:r>
          </w:p>
        </w:tc>
        <w:tc>
          <w:tcPr>
            <w:tcW w:w="1134" w:type="dxa"/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</w:tcPr>
          <w:p w:rsidR="005D17C8" w:rsidRDefault="004125F3">
            <w:pPr>
              <w:pStyle w:val="TAL"/>
            </w:pPr>
            <w:r>
              <w:t>BIT STRING (SIZE(10))</w:t>
            </w:r>
          </w:p>
        </w:tc>
        <w:tc>
          <w:tcPr>
            <w:tcW w:w="1376" w:type="dxa"/>
          </w:tcPr>
          <w:p w:rsidR="005D17C8" w:rsidRDefault="004125F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Coded as specified in TS 38.304 [33] and TS 36.304 [34].</w:t>
            </w:r>
          </w:p>
        </w:tc>
        <w:tc>
          <w:tcPr>
            <w:tcW w:w="1176" w:type="dxa"/>
          </w:tcPr>
          <w:p w:rsidR="005D17C8" w:rsidRDefault="004125F3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386" w:type="dxa"/>
          </w:tcPr>
          <w:p w:rsidR="005D17C8" w:rsidRDefault="005D17C8">
            <w:pPr>
              <w:pStyle w:val="TAC"/>
            </w:pPr>
          </w:p>
        </w:tc>
      </w:tr>
      <w:tr w:rsidR="005D17C8">
        <w:tc>
          <w:tcPr>
            <w:tcW w:w="2862" w:type="dxa"/>
          </w:tcPr>
          <w:p w:rsidR="005D17C8" w:rsidRDefault="004125F3">
            <w:pPr>
              <w:pStyle w:val="TAL"/>
            </w:pPr>
            <w:r>
              <w:t>UE RAN Paging Identity</w:t>
            </w:r>
          </w:p>
        </w:tc>
        <w:tc>
          <w:tcPr>
            <w:tcW w:w="1134" w:type="dxa"/>
          </w:tcPr>
          <w:p w:rsidR="005D17C8" w:rsidRDefault="004125F3">
            <w:pPr>
              <w:pStyle w:val="TAL"/>
            </w:pPr>
            <w:r>
              <w:t>M</w:t>
            </w:r>
          </w:p>
        </w:tc>
        <w:tc>
          <w:tcPr>
            <w:tcW w:w="1134" w:type="dxa"/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</w:tcPr>
          <w:p w:rsidR="005D17C8" w:rsidRDefault="004125F3">
            <w:pPr>
              <w:pStyle w:val="TAL"/>
            </w:pPr>
            <w:r>
              <w:t>9.2.3.43</w:t>
            </w:r>
          </w:p>
        </w:tc>
        <w:tc>
          <w:tcPr>
            <w:tcW w:w="1376" w:type="dxa"/>
          </w:tcPr>
          <w:p w:rsidR="005D17C8" w:rsidRDefault="005D17C8">
            <w:pPr>
              <w:pStyle w:val="TAL"/>
            </w:pPr>
          </w:p>
        </w:tc>
        <w:tc>
          <w:tcPr>
            <w:tcW w:w="1176" w:type="dxa"/>
          </w:tcPr>
          <w:p w:rsidR="005D17C8" w:rsidRDefault="004125F3">
            <w:pPr>
              <w:pStyle w:val="TAC"/>
            </w:pPr>
            <w:r>
              <w:t>YES</w:t>
            </w:r>
          </w:p>
        </w:tc>
        <w:tc>
          <w:tcPr>
            <w:tcW w:w="1386" w:type="dxa"/>
          </w:tcPr>
          <w:p w:rsidR="005D17C8" w:rsidRDefault="004125F3">
            <w:pPr>
              <w:pStyle w:val="TAC"/>
            </w:pPr>
            <w:r>
              <w:t>ignore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 xml:space="preserve">Paging </w:t>
            </w:r>
            <w:r>
              <w:t>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9.2.3.66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rPr>
                <w:rFonts w:hint="eastAsia"/>
              </w:rPr>
              <w:t xml:space="preserve">Includes the RAN </w:t>
            </w:r>
            <w:r>
              <w:rPr>
                <w:rFonts w:hint="eastAsia"/>
                <w:lang w:val="en-US" w:eastAsia="zh-CN"/>
              </w:rPr>
              <w:t>p</w:t>
            </w:r>
            <w:r>
              <w:rPr>
                <w:rFonts w:hint="eastAsia"/>
              </w:rPr>
              <w:t>aging cycle as defined in TS 36.304 [34] and 38.304 [33].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b/>
                <w:bCs/>
              </w:rPr>
            </w:pPr>
            <w:r>
              <w:rPr>
                <w:rFonts w:eastAsia="MS Mincho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b/>
                <w:bCs/>
              </w:rPr>
            </w:pPr>
            <w:r>
              <w:t>ignore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RAN Paging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9.2.3.38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rFonts w:eastAsia="MS Mincho"/>
              </w:rPr>
            </w:pPr>
            <w: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lang w:val="en-US"/>
              </w:rPr>
            </w:pPr>
            <w:r>
              <w:t>reject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Paging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9.2.3.44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  <w:rPr>
                <w:lang w:eastAsia="zh-C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</w:pPr>
            <w: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</w:pPr>
            <w:r>
              <w:t>ignore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Assistance Data for RAN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9.2.3.41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rPr>
                <w:rFonts w:cs="Arial"/>
                <w:lang w:eastAsia="ja-JP"/>
              </w:rPr>
              <w:t xml:space="preserve">UE Radio </w:t>
            </w:r>
            <w:r>
              <w:rPr>
                <w:rFonts w:cs="Arial"/>
                <w:lang w:eastAsia="ja-JP"/>
              </w:rPr>
              <w:t>Capability for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rPr>
                <w:rFonts w:cs="Arial"/>
                <w:lang w:eastAsia="ja-JP"/>
              </w:rPr>
              <w:t>9.2.3.91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 xml:space="preserve">Extended </w:t>
            </w:r>
            <w:r>
              <w:rPr>
                <w:rFonts w:cs="Arial"/>
                <w:lang w:eastAsia="ja-JP"/>
              </w:rPr>
              <w:t>UE Identity Index 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9.2.3.141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Coded as specified in TS 36.304 [34]</w:t>
            </w:r>
            <w:ins w:id="52" w:author="ZTE" w:date="2023-02-07T10:56:00Z">
              <w:r>
                <w:rPr>
                  <w:rFonts w:eastAsia="宋体" w:hint="eastAsia"/>
                  <w:lang w:val="en-US" w:eastAsia="zh-CN"/>
                </w:rPr>
                <w:t xml:space="preserve"> </w:t>
              </w:r>
              <w:r>
                <w:rPr>
                  <w:rFonts w:hint="eastAsia"/>
                </w:rPr>
                <w:t>and 38.304 [33]</w:t>
              </w:r>
            </w:ins>
            <w:r>
              <w:rPr>
                <w:lang w:eastAsia="ja-JP"/>
              </w:rPr>
              <w:t>.</w:t>
            </w:r>
          </w:p>
          <w:p w:rsidR="005D17C8" w:rsidRDefault="005D17C8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E-UTRA Paging </w:t>
            </w:r>
            <w:proofErr w:type="spellStart"/>
            <w:r>
              <w:rPr>
                <w:rFonts w:cs="Arial"/>
                <w:lang w:eastAsia="ja-JP"/>
              </w:rPr>
              <w:t>eDRX</w:t>
            </w:r>
            <w:proofErr w:type="spellEnd"/>
            <w:r>
              <w:rPr>
                <w:rFonts w:cs="Arial"/>
                <w:lang w:eastAsia="ja-JP"/>
              </w:rPr>
              <w:t xml:space="preserve">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9.2.3.142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UE specific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lang w:eastAsia="ja-JP"/>
              </w:rPr>
            </w:pPr>
            <w:r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lang w:eastAsia="ja-JP"/>
              </w:rPr>
            </w:pPr>
            <w:r>
              <w:t>9.2.3.</w:t>
            </w:r>
            <w:r>
              <w:rPr>
                <w:lang w:val="en-US"/>
              </w:rPr>
              <w:t>143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lang w:eastAsia="ja-JP"/>
              </w:rPr>
            </w:pPr>
            <w:r>
              <w:rPr>
                <w:rFonts w:hint="eastAsia"/>
              </w:rPr>
              <w:t xml:space="preserve">Includes </w:t>
            </w:r>
            <w:r>
              <w:rPr>
                <w:rFonts w:hint="eastAsia"/>
              </w:rPr>
              <w:t>the UE specific paging cycle as defined in TS 36.304 [</w:t>
            </w:r>
            <w:r>
              <w:rPr>
                <w:rFonts w:hint="eastAsia"/>
                <w:lang w:val="en-US"/>
              </w:rPr>
              <w:t>34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.304 [</w:t>
            </w:r>
            <w:r>
              <w:rPr>
                <w:rFonts w:hint="eastAsia"/>
                <w:lang w:val="en-US" w:eastAsia="zh-CN"/>
              </w:rPr>
              <w:t>33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 xml:space="preserve">NR Paging </w:t>
            </w:r>
            <w:proofErr w:type="spellStart"/>
            <w:r>
              <w:rPr>
                <w:rFonts w:eastAsia="Malgun Gothic"/>
                <w:lang w:eastAsia="ja-JP"/>
              </w:rPr>
              <w:t>eDRX</w:t>
            </w:r>
            <w:proofErr w:type="spellEnd"/>
            <w:r>
              <w:rPr>
                <w:rFonts w:eastAsia="Malgun Gothic"/>
                <w:lang w:eastAsia="ja-JP"/>
              </w:rPr>
              <w:t xml:space="preserve">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9.2.3.161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NR Paging </w:t>
            </w:r>
            <w:proofErr w:type="spellStart"/>
            <w:r>
              <w:rPr>
                <w:rFonts w:cs="Arial"/>
                <w:lang w:eastAsia="ja-JP"/>
              </w:rPr>
              <w:t>eDRX</w:t>
            </w:r>
            <w:proofErr w:type="spellEnd"/>
            <w:r>
              <w:rPr>
                <w:rFonts w:cs="Arial"/>
                <w:lang w:eastAsia="ja-JP"/>
              </w:rPr>
              <w:t xml:space="preserve"> Information for RRC INACTIVE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t>9.2.3.162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eastAsia="Malgun Gothic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</w:pPr>
            <w:r>
              <w:rPr>
                <w:rFonts w:eastAsia="宋体" w:cs="Arial"/>
                <w:lang w:eastAsia="zh-CN"/>
              </w:rPr>
              <w:t>ENUMERATED (voice, …)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宋体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宋体"/>
                <w:lang w:eastAsia="ja-JP"/>
              </w:rPr>
              <w:t>ignore</w:t>
            </w:r>
          </w:p>
        </w:tc>
      </w:tr>
      <w:tr w:rsidR="005D17C8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lang w:eastAsia="zh-CN"/>
              </w:rPr>
            </w:pPr>
            <w:r>
              <w:t>PEIPS Assistance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cs="Arial"/>
              </w:rPr>
              <w:t>9.2.3.166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5D17C8">
            <w:pPr>
              <w:pStyle w:val="TAL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rFonts w:eastAsia="宋体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C8" w:rsidRDefault="004125F3">
            <w:pPr>
              <w:pStyle w:val="TAC"/>
              <w:rPr>
                <w:rFonts w:eastAsia="宋体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tbl>
    <w:p w:rsidR="005D17C8" w:rsidRDefault="005D17C8">
      <w:pPr>
        <w:pStyle w:val="FirstChange"/>
        <w:rPr>
          <w:highlight w:val="yellow"/>
        </w:rPr>
      </w:pPr>
    </w:p>
    <w:p w:rsidR="005D17C8" w:rsidRDefault="004125F3">
      <w:pPr>
        <w:pStyle w:val="FirstChange"/>
        <w:rPr>
          <w:snapToGrid w:val="0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eastAsia="宋体" w:hint="eastAsia"/>
          <w:highlight w:val="yellow"/>
          <w:lang w:val="en-US" w:eastAsia="zh-CN"/>
        </w:rPr>
        <w:t>NEXT</w:t>
      </w:r>
      <w:r>
        <w:rPr>
          <w:rFonts w:hint="eastAsia"/>
          <w:highlight w:val="yellow"/>
          <w:lang w:val="en-US" w:eastAsia="zh-CN"/>
        </w:rPr>
        <w:t xml:space="preserve">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5D17C8" w:rsidRDefault="005D17C8"/>
    <w:p w:rsidR="005D17C8" w:rsidRDefault="004125F3">
      <w:pPr>
        <w:pStyle w:val="4"/>
      </w:pPr>
      <w:bookmarkStart w:id="53" w:name="_Toc106109689"/>
      <w:bookmarkStart w:id="54" w:name="_Toc74151624"/>
      <w:bookmarkStart w:id="55" w:name="_Toc113825510"/>
      <w:bookmarkStart w:id="56" w:name="_Toc120033666"/>
      <w:bookmarkStart w:id="57" w:name="_Toc98868567"/>
      <w:bookmarkStart w:id="58" w:name="_Toc88654097"/>
      <w:bookmarkStart w:id="59" w:name="_Toc105174852"/>
      <w:bookmarkStart w:id="60" w:name="_Toc97904453"/>
      <w:r>
        <w:t>9.2.3.</w:t>
      </w:r>
      <w:r>
        <w:rPr>
          <w:lang w:val="en-US"/>
        </w:rPr>
        <w:t>141</w:t>
      </w:r>
      <w:r>
        <w:tab/>
      </w:r>
      <w:r>
        <w:rPr>
          <w:rFonts w:hint="eastAsia"/>
        </w:rPr>
        <w:t>Extended UE Identity Index Value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5D17C8" w:rsidRDefault="004125F3">
      <w:pPr>
        <w:rPr>
          <w:lang w:val="en-US" w:eastAsia="zh-CN"/>
        </w:rPr>
      </w:pPr>
      <w:r>
        <w:rPr>
          <w:lang w:val="en-US" w:eastAsia="zh-CN"/>
        </w:rPr>
        <w:t xml:space="preserve">This IE is </w:t>
      </w:r>
      <w:r>
        <w:rPr>
          <w:lang w:val="en-US"/>
        </w:rPr>
        <w:t>used by the</w:t>
      </w:r>
      <w:r>
        <w:rPr>
          <w:rFonts w:hint="eastAsia"/>
          <w:lang w:eastAsia="zh-CN"/>
        </w:rPr>
        <w:t xml:space="preserve"> </w:t>
      </w:r>
      <w:r>
        <w:rPr>
          <w:lang w:val="en-US" w:eastAsia="zh-CN"/>
        </w:rPr>
        <w:t xml:space="preserve">target </w:t>
      </w:r>
      <w:r>
        <w:rPr>
          <w:rFonts w:hint="eastAsia"/>
          <w:lang w:eastAsia="zh-CN"/>
        </w:rPr>
        <w:t xml:space="preserve">NG-RAN node </w:t>
      </w:r>
      <w:r>
        <w:t xml:space="preserve">to calculate the Paging Frame </w:t>
      </w:r>
      <w:ins w:id="61" w:author="Nok-1" w:date="2023-02-09T10:02:00Z">
        <w:r>
          <w:t xml:space="preserve">and Paging Occasion </w:t>
        </w:r>
      </w:ins>
      <w:r>
        <w:t>as specified in TS 36.304</w:t>
      </w:r>
      <w:ins w:id="62" w:author="Nok-1" w:date="2023-02-07T22:27:00Z">
        <w:r>
          <w:t xml:space="preserve"> </w:t>
        </w:r>
      </w:ins>
      <w:r>
        <w:rPr>
          <w:lang w:val="en-US"/>
        </w:rPr>
        <w:t>[34]</w:t>
      </w:r>
      <w:ins w:id="63" w:author="ZTE" w:date="2023-02-07T10:57:00Z"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hint="eastAsia"/>
          </w:rPr>
          <w:t>and</w:t>
        </w:r>
      </w:ins>
      <w:ins w:id="64" w:author="ZTE" w:date="2023-02-07T15:49:00Z">
        <w:r>
          <w:t xml:space="preserve"> TS</w:t>
        </w:r>
      </w:ins>
      <w:ins w:id="65" w:author="ZTE" w:date="2023-02-07T10:57:00Z">
        <w:r>
          <w:rPr>
            <w:rFonts w:hint="eastAsia"/>
          </w:rPr>
          <w:t xml:space="preserve"> 38.304</w:t>
        </w:r>
      </w:ins>
      <w:ins w:id="66" w:author="Nok-1" w:date="2023-02-07T22:27:00Z">
        <w:r>
          <w:t xml:space="preserve"> </w:t>
        </w:r>
      </w:ins>
      <w:ins w:id="67" w:author="ZTE" w:date="2023-02-07T10:57:00Z">
        <w:r>
          <w:rPr>
            <w:rFonts w:hint="eastAsia"/>
          </w:rPr>
          <w:t>[33]</w:t>
        </w:r>
      </w:ins>
      <w:ins w:id="68" w:author="ZTE" w:date="2023-03-02T18:26:00Z">
        <w:r>
          <w:rPr>
            <w:lang w:val="en-US"/>
          </w:rPr>
          <w:t>, or the UE_ID based subgroup ID as specified in TS 38.304 [33]</w:t>
        </w:r>
      </w:ins>
      <w:r>
        <w:rPr>
          <w:lang w:val="en-US"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1985"/>
        <w:gridCol w:w="2410"/>
      </w:tblGrid>
      <w:tr w:rsidR="005D17C8">
        <w:tc>
          <w:tcPr>
            <w:tcW w:w="2552" w:type="dxa"/>
          </w:tcPr>
          <w:p w:rsidR="005D17C8" w:rsidRDefault="004125F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34" w:type="dxa"/>
          </w:tcPr>
          <w:p w:rsidR="005D17C8" w:rsidRDefault="004125F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276" w:type="dxa"/>
          </w:tcPr>
          <w:p w:rsidR="005D17C8" w:rsidRDefault="004125F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985" w:type="dxa"/>
          </w:tcPr>
          <w:p w:rsidR="005D17C8" w:rsidRDefault="004125F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410" w:type="dxa"/>
          </w:tcPr>
          <w:p w:rsidR="005D17C8" w:rsidRDefault="004125F3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5D17C8">
        <w:tc>
          <w:tcPr>
            <w:tcW w:w="2552" w:type="dxa"/>
          </w:tcPr>
          <w:p w:rsidR="005D17C8" w:rsidRDefault="004125F3">
            <w:pPr>
              <w:pStyle w:val="TAL"/>
              <w:rPr>
                <w:szCs w:val="22"/>
              </w:rPr>
            </w:pPr>
            <w:r>
              <w:rPr>
                <w:rFonts w:hint="eastAsia"/>
                <w:lang w:val="en-US" w:eastAsia="zh-CN"/>
              </w:rPr>
              <w:t xml:space="preserve">Extended </w:t>
            </w:r>
            <w:r>
              <w:t>UE Identity Index Value</w:t>
            </w:r>
          </w:p>
        </w:tc>
        <w:tc>
          <w:tcPr>
            <w:tcW w:w="1134" w:type="dxa"/>
          </w:tcPr>
          <w:p w:rsidR="005D17C8" w:rsidRDefault="004125F3">
            <w:pPr>
              <w:pStyle w:val="TAL"/>
              <w:rPr>
                <w:szCs w:val="22"/>
              </w:rPr>
            </w:pPr>
            <w:r>
              <w:rPr>
                <w:szCs w:val="22"/>
              </w:rPr>
              <w:t>M</w:t>
            </w:r>
          </w:p>
        </w:tc>
        <w:tc>
          <w:tcPr>
            <w:tcW w:w="1276" w:type="dxa"/>
          </w:tcPr>
          <w:p w:rsidR="005D17C8" w:rsidRDefault="005D17C8">
            <w:pPr>
              <w:pStyle w:val="TAL"/>
              <w:rPr>
                <w:szCs w:val="22"/>
              </w:rPr>
            </w:pPr>
          </w:p>
        </w:tc>
        <w:tc>
          <w:tcPr>
            <w:tcW w:w="1985" w:type="dxa"/>
          </w:tcPr>
          <w:p w:rsidR="005D17C8" w:rsidRDefault="004125F3">
            <w:pPr>
              <w:pStyle w:val="TAL"/>
              <w:rPr>
                <w:szCs w:val="22"/>
              </w:rPr>
            </w:pPr>
            <w:r>
              <w:t xml:space="preserve">BIT STRING </w:t>
            </w:r>
            <w:r>
              <w:t>(SIZE(1</w:t>
            </w:r>
            <w:r>
              <w:rPr>
                <w:rFonts w:hint="eastAsia"/>
                <w:lang w:val="en-US" w:eastAsia="zh-CN"/>
              </w:rPr>
              <w:t>6</w:t>
            </w:r>
            <w:r>
              <w:t>))</w:t>
            </w:r>
          </w:p>
        </w:tc>
        <w:tc>
          <w:tcPr>
            <w:tcW w:w="2410" w:type="dxa"/>
          </w:tcPr>
          <w:p w:rsidR="005D17C8" w:rsidRDefault="005D17C8">
            <w:pPr>
              <w:pStyle w:val="TAL"/>
              <w:rPr>
                <w:szCs w:val="22"/>
              </w:rPr>
            </w:pPr>
          </w:p>
        </w:tc>
      </w:tr>
    </w:tbl>
    <w:p w:rsidR="005D17C8" w:rsidRDefault="005D17C8"/>
    <w:p w:rsidR="005D17C8" w:rsidRDefault="004125F3">
      <w:pPr>
        <w:pStyle w:val="FirstChange"/>
        <w:rPr>
          <w:highlight w:val="yellow"/>
          <w:lang w:val="en-US" w:eastAsia="zh-CN"/>
        </w:rPr>
      </w:pPr>
      <w:r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</w:p>
    <w:p w:rsidR="005D17C8" w:rsidRDefault="005D17C8"/>
    <w:sectPr w:rsidR="005D17C8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5F3" w:rsidRDefault="004125F3">
      <w:pPr>
        <w:spacing w:after="0"/>
      </w:pPr>
      <w:r>
        <w:separator/>
      </w:r>
    </w:p>
  </w:endnote>
  <w:endnote w:type="continuationSeparator" w:id="0">
    <w:p w:rsidR="004125F3" w:rsidRDefault="004125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5F3" w:rsidRDefault="004125F3">
      <w:pPr>
        <w:spacing w:after="0"/>
      </w:pPr>
      <w:r>
        <w:separator/>
      </w:r>
    </w:p>
  </w:footnote>
  <w:footnote w:type="continuationSeparator" w:id="0">
    <w:p w:rsidR="004125F3" w:rsidRDefault="004125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C8" w:rsidRDefault="005D17C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C8" w:rsidRDefault="004125F3">
    <w:pPr>
      <w:pStyle w:val="aa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7C8" w:rsidRDefault="005D17C8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3E0"/>
    <w:rsid w:val="00007DB0"/>
    <w:rsid w:val="00013AEB"/>
    <w:rsid w:val="00022E4A"/>
    <w:rsid w:val="000405C4"/>
    <w:rsid w:val="00050A52"/>
    <w:rsid w:val="000A6394"/>
    <w:rsid w:val="000B7FED"/>
    <w:rsid w:val="000C038A"/>
    <w:rsid w:val="000C6598"/>
    <w:rsid w:val="000D44B3"/>
    <w:rsid w:val="00145D43"/>
    <w:rsid w:val="00150AF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50CD"/>
    <w:rsid w:val="003206D1"/>
    <w:rsid w:val="003609EF"/>
    <w:rsid w:val="0036231A"/>
    <w:rsid w:val="00374DD4"/>
    <w:rsid w:val="003B1356"/>
    <w:rsid w:val="003C783E"/>
    <w:rsid w:val="003E1A36"/>
    <w:rsid w:val="00410371"/>
    <w:rsid w:val="004125F3"/>
    <w:rsid w:val="004242F1"/>
    <w:rsid w:val="00467BF0"/>
    <w:rsid w:val="004A0002"/>
    <w:rsid w:val="004B75B7"/>
    <w:rsid w:val="005141D9"/>
    <w:rsid w:val="0051580D"/>
    <w:rsid w:val="005266FF"/>
    <w:rsid w:val="00526E79"/>
    <w:rsid w:val="00547111"/>
    <w:rsid w:val="005614E3"/>
    <w:rsid w:val="00565152"/>
    <w:rsid w:val="00592D74"/>
    <w:rsid w:val="005C0486"/>
    <w:rsid w:val="005D17C8"/>
    <w:rsid w:val="005E2C44"/>
    <w:rsid w:val="00602421"/>
    <w:rsid w:val="00621188"/>
    <w:rsid w:val="00621A6F"/>
    <w:rsid w:val="006257ED"/>
    <w:rsid w:val="0064410F"/>
    <w:rsid w:val="00653DE4"/>
    <w:rsid w:val="00665C47"/>
    <w:rsid w:val="00695808"/>
    <w:rsid w:val="006B46FB"/>
    <w:rsid w:val="006E21FB"/>
    <w:rsid w:val="007446AD"/>
    <w:rsid w:val="00792342"/>
    <w:rsid w:val="007977A8"/>
    <w:rsid w:val="007B512A"/>
    <w:rsid w:val="007C2097"/>
    <w:rsid w:val="007C61FF"/>
    <w:rsid w:val="007D6A07"/>
    <w:rsid w:val="007F7259"/>
    <w:rsid w:val="008040A8"/>
    <w:rsid w:val="008279FA"/>
    <w:rsid w:val="008626E7"/>
    <w:rsid w:val="0087021A"/>
    <w:rsid w:val="00870EE7"/>
    <w:rsid w:val="008845FB"/>
    <w:rsid w:val="008863B9"/>
    <w:rsid w:val="008A431F"/>
    <w:rsid w:val="008A45A6"/>
    <w:rsid w:val="008D3CCC"/>
    <w:rsid w:val="008F0C16"/>
    <w:rsid w:val="008F3789"/>
    <w:rsid w:val="008F686C"/>
    <w:rsid w:val="0091486C"/>
    <w:rsid w:val="009148DE"/>
    <w:rsid w:val="00941E30"/>
    <w:rsid w:val="009630EE"/>
    <w:rsid w:val="009777D9"/>
    <w:rsid w:val="00991B88"/>
    <w:rsid w:val="009A5753"/>
    <w:rsid w:val="009A579D"/>
    <w:rsid w:val="009E3297"/>
    <w:rsid w:val="009F734F"/>
    <w:rsid w:val="00A246B6"/>
    <w:rsid w:val="00A457B1"/>
    <w:rsid w:val="00A47E70"/>
    <w:rsid w:val="00A50CF0"/>
    <w:rsid w:val="00A75328"/>
    <w:rsid w:val="00A7671C"/>
    <w:rsid w:val="00AA0D5E"/>
    <w:rsid w:val="00AA2CBC"/>
    <w:rsid w:val="00AC5820"/>
    <w:rsid w:val="00AD1CD8"/>
    <w:rsid w:val="00AE7316"/>
    <w:rsid w:val="00B258BB"/>
    <w:rsid w:val="00B67B97"/>
    <w:rsid w:val="00B7141D"/>
    <w:rsid w:val="00B75D6A"/>
    <w:rsid w:val="00B968C8"/>
    <w:rsid w:val="00BA00B0"/>
    <w:rsid w:val="00BA3EC5"/>
    <w:rsid w:val="00BA51D9"/>
    <w:rsid w:val="00BB5DFC"/>
    <w:rsid w:val="00BD279D"/>
    <w:rsid w:val="00BD3970"/>
    <w:rsid w:val="00BD6BB8"/>
    <w:rsid w:val="00C541E3"/>
    <w:rsid w:val="00C66BA2"/>
    <w:rsid w:val="00C771FA"/>
    <w:rsid w:val="00C823D7"/>
    <w:rsid w:val="00C870F6"/>
    <w:rsid w:val="00C95985"/>
    <w:rsid w:val="00CC5026"/>
    <w:rsid w:val="00CC68D0"/>
    <w:rsid w:val="00D03F9A"/>
    <w:rsid w:val="00D06D51"/>
    <w:rsid w:val="00D22EEF"/>
    <w:rsid w:val="00D24991"/>
    <w:rsid w:val="00D34184"/>
    <w:rsid w:val="00D50255"/>
    <w:rsid w:val="00D66520"/>
    <w:rsid w:val="00D84AE9"/>
    <w:rsid w:val="00D97FA4"/>
    <w:rsid w:val="00DE34CF"/>
    <w:rsid w:val="00E13F3D"/>
    <w:rsid w:val="00E34898"/>
    <w:rsid w:val="00E36BEF"/>
    <w:rsid w:val="00E65426"/>
    <w:rsid w:val="00E71D42"/>
    <w:rsid w:val="00EA3E6B"/>
    <w:rsid w:val="00EB09B7"/>
    <w:rsid w:val="00EE7D7C"/>
    <w:rsid w:val="00F25D98"/>
    <w:rsid w:val="00F300FB"/>
    <w:rsid w:val="00FA1B38"/>
    <w:rsid w:val="00FB6386"/>
    <w:rsid w:val="00FB7548"/>
    <w:rsid w:val="00FF756E"/>
    <w:rsid w:val="025526D8"/>
    <w:rsid w:val="02762785"/>
    <w:rsid w:val="02B56B66"/>
    <w:rsid w:val="02B972D6"/>
    <w:rsid w:val="047A4580"/>
    <w:rsid w:val="05796357"/>
    <w:rsid w:val="0677600E"/>
    <w:rsid w:val="06871EAA"/>
    <w:rsid w:val="0687768F"/>
    <w:rsid w:val="080368FE"/>
    <w:rsid w:val="08AD280A"/>
    <w:rsid w:val="08C95DBD"/>
    <w:rsid w:val="09920342"/>
    <w:rsid w:val="0D954697"/>
    <w:rsid w:val="0E487AAC"/>
    <w:rsid w:val="0F5114C3"/>
    <w:rsid w:val="10BF31BF"/>
    <w:rsid w:val="11475F95"/>
    <w:rsid w:val="11711795"/>
    <w:rsid w:val="11FB0CAE"/>
    <w:rsid w:val="12956BB2"/>
    <w:rsid w:val="15661382"/>
    <w:rsid w:val="157037C6"/>
    <w:rsid w:val="15E579F7"/>
    <w:rsid w:val="17540298"/>
    <w:rsid w:val="19F21664"/>
    <w:rsid w:val="1ABD763B"/>
    <w:rsid w:val="1ACA200E"/>
    <w:rsid w:val="1E1035E2"/>
    <w:rsid w:val="1E51319F"/>
    <w:rsid w:val="1EB024B3"/>
    <w:rsid w:val="1EC32651"/>
    <w:rsid w:val="1FB25884"/>
    <w:rsid w:val="223F7E4B"/>
    <w:rsid w:val="22623B6F"/>
    <w:rsid w:val="22D9559E"/>
    <w:rsid w:val="2478627E"/>
    <w:rsid w:val="252A7F7B"/>
    <w:rsid w:val="252C1519"/>
    <w:rsid w:val="25E8689B"/>
    <w:rsid w:val="260F1E09"/>
    <w:rsid w:val="276368E4"/>
    <w:rsid w:val="281A43F1"/>
    <w:rsid w:val="2B1B055F"/>
    <w:rsid w:val="2B950912"/>
    <w:rsid w:val="2D504F80"/>
    <w:rsid w:val="2FCB784D"/>
    <w:rsid w:val="31631FC2"/>
    <w:rsid w:val="31BD2966"/>
    <w:rsid w:val="32887B86"/>
    <w:rsid w:val="32FB3628"/>
    <w:rsid w:val="3780797A"/>
    <w:rsid w:val="383B34B5"/>
    <w:rsid w:val="39FF23D0"/>
    <w:rsid w:val="3B372EDD"/>
    <w:rsid w:val="3B3B1F64"/>
    <w:rsid w:val="3D2A5317"/>
    <w:rsid w:val="400542C2"/>
    <w:rsid w:val="41154EBC"/>
    <w:rsid w:val="41835E10"/>
    <w:rsid w:val="436A465C"/>
    <w:rsid w:val="439B2C14"/>
    <w:rsid w:val="43CA5B5C"/>
    <w:rsid w:val="4476786E"/>
    <w:rsid w:val="482C26EE"/>
    <w:rsid w:val="4845275B"/>
    <w:rsid w:val="49E90B1D"/>
    <w:rsid w:val="4A5538FD"/>
    <w:rsid w:val="4AF4400F"/>
    <w:rsid w:val="4CF15BF2"/>
    <w:rsid w:val="4EA41EF5"/>
    <w:rsid w:val="4F0075DF"/>
    <w:rsid w:val="506958E6"/>
    <w:rsid w:val="541E7F1E"/>
    <w:rsid w:val="546C3363"/>
    <w:rsid w:val="574F24C0"/>
    <w:rsid w:val="585C2164"/>
    <w:rsid w:val="58AC738E"/>
    <w:rsid w:val="5A57053A"/>
    <w:rsid w:val="6217372A"/>
    <w:rsid w:val="64111736"/>
    <w:rsid w:val="65563315"/>
    <w:rsid w:val="66604475"/>
    <w:rsid w:val="6B2741B9"/>
    <w:rsid w:val="6B984E74"/>
    <w:rsid w:val="6C6655F4"/>
    <w:rsid w:val="6D7F2CC9"/>
    <w:rsid w:val="6F922046"/>
    <w:rsid w:val="6FDB0E2D"/>
    <w:rsid w:val="70581342"/>
    <w:rsid w:val="70ED5739"/>
    <w:rsid w:val="710C2E52"/>
    <w:rsid w:val="71367EBD"/>
    <w:rsid w:val="76A675A7"/>
    <w:rsid w:val="77326283"/>
    <w:rsid w:val="77920F35"/>
    <w:rsid w:val="78E67F82"/>
    <w:rsid w:val="7A4874C9"/>
    <w:rsid w:val="7B1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D44D02-B24E-4F8F-BC3C-433E884D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CChar">
    <w:name w:val="TAC Char"/>
    <w:basedOn w:val="TAL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__11.vsdx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17F7B9-94D9-45BF-BF20-B36D74F4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1090</Words>
  <Characters>6214</Characters>
  <Application>Microsoft Office Word</Application>
  <DocSecurity>0</DocSecurity>
  <Lines>51</Lines>
  <Paragraphs>14</Paragraphs>
  <ScaleCrop>false</ScaleCrop>
  <Company>3GPP Support Team</Company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4</cp:revision>
  <cp:lastPrinted>2411-12-31T00:00:00Z</cp:lastPrinted>
  <dcterms:created xsi:type="dcterms:W3CDTF">2023-03-02T12:07:00Z</dcterms:created>
  <dcterms:modified xsi:type="dcterms:W3CDTF">2023-03-02T12:08:00Z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