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3C434" w14:textId="086DFCA1" w:rsidR="00060C06" w:rsidRDefault="00060C06" w:rsidP="00B50F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#11</w:t>
      </w:r>
      <w:r w:rsidR="005F054C">
        <w:rPr>
          <w:b/>
          <w:noProof/>
          <w:sz w:val="24"/>
        </w:rPr>
        <w:t>7</w:t>
      </w:r>
      <w:r w:rsidR="000C3853">
        <w:rPr>
          <w:b/>
          <w:noProof/>
          <w:sz w:val="24"/>
        </w:rPr>
        <w:t>b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R3</w:t>
      </w:r>
      <w:r w:rsidR="00E74282">
        <w:rPr>
          <w:b/>
          <w:i/>
          <w:noProof/>
          <w:sz w:val="28"/>
        </w:rPr>
        <w:t>-22</w:t>
      </w:r>
      <w:r w:rsidR="00C319C7">
        <w:rPr>
          <w:b/>
          <w:i/>
          <w:noProof/>
          <w:sz w:val="28"/>
        </w:rPr>
        <w:t>606</w:t>
      </w:r>
      <w:r w:rsidR="003A2119">
        <w:rPr>
          <w:b/>
          <w:i/>
          <w:noProof/>
          <w:sz w:val="28"/>
        </w:rPr>
        <w:t>6</w:t>
      </w:r>
    </w:p>
    <w:p w14:paraId="6AFADFC5" w14:textId="5742901B" w:rsidR="00060C06" w:rsidRDefault="00060C06" w:rsidP="00060C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0C3853">
        <w:rPr>
          <w:b/>
          <w:noProof/>
          <w:sz w:val="24"/>
        </w:rPr>
        <w:t>10-18 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DD7683" w:rsidR="001E41F3" w:rsidRPr="00410371" w:rsidRDefault="007E73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4282">
              <w:rPr>
                <w:b/>
                <w:noProof/>
                <w:sz w:val="28"/>
              </w:rPr>
              <w:t>38.423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E208BB" w:rsidR="001E41F3" w:rsidRPr="00410371" w:rsidRDefault="004A5333" w:rsidP="003A211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A2119">
                <w:rPr>
                  <w:b/>
                  <w:noProof/>
                  <w:sz w:val="28"/>
                </w:rPr>
                <w:t>09</w:t>
              </w:r>
            </w:fldSimple>
            <w:r w:rsidR="003A2119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B07668" w:rsidR="001E41F3" w:rsidRPr="00410371" w:rsidRDefault="003A21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2A0E02" w:rsidR="001E41F3" w:rsidRPr="00410371" w:rsidRDefault="007E73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4282">
              <w:rPr>
                <w:b/>
                <w:noProof/>
                <w:sz w:val="28"/>
              </w:rPr>
              <w:t>17.</w:t>
            </w:r>
            <w:r w:rsidR="00046752">
              <w:rPr>
                <w:b/>
                <w:noProof/>
                <w:sz w:val="28"/>
              </w:rPr>
              <w:t>2</w:t>
            </w:r>
            <w:r w:rsidR="00E7428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AECE22" w:rsidR="00F25D98" w:rsidRDefault="00E7428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526CA8" w:rsidR="001E41F3" w:rsidRDefault="007E733F" w:rsidP="003A21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3A2119">
              <w:t>XnAP</w:t>
            </w:r>
            <w:proofErr w:type="spellEnd"/>
            <w:r w:rsidR="003A2119">
              <w:t xml:space="preserve"> BLCR on NTN Functionality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5AA8C4" w:rsidR="001E41F3" w:rsidRDefault="003A2119" w:rsidP="003A21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="007E733F">
              <w:rPr>
                <w:noProof/>
              </w:rPr>
              <w:fldChar w:fldCharType="begin"/>
            </w:r>
            <w:r w:rsidR="007E733F">
              <w:rPr>
                <w:noProof/>
              </w:rPr>
              <w:instrText xml:space="preserve"> DOCPROPERTY  SourceIfWg  \* MERGEFORMAT </w:instrText>
            </w:r>
            <w:r w:rsidR="007E733F">
              <w:rPr>
                <w:noProof/>
              </w:rPr>
              <w:fldChar w:fldCharType="separate"/>
            </w:r>
            <w:r w:rsidR="00060C06">
              <w:rPr>
                <w:noProof/>
              </w:rPr>
              <w:t>Ericsson</w:t>
            </w:r>
            <w:r w:rsidR="007E733F">
              <w:rPr>
                <w:noProof/>
              </w:rPr>
              <w:fldChar w:fldCharType="end"/>
            </w:r>
            <w:r w:rsidR="00B04E4A">
              <w:rPr>
                <w:noProof/>
              </w:rPr>
              <w:t>, Thales</w:t>
            </w:r>
            <w:r w:rsidR="00990EC1">
              <w:rPr>
                <w:noProof/>
              </w:rPr>
              <w:t>, ZTE</w:t>
            </w:r>
            <w:r w:rsidR="00F22A71">
              <w:rPr>
                <w:noProof/>
              </w:rPr>
              <w:t>, Omnispace, TTP</w:t>
            </w:r>
            <w:r w:rsidR="00491C01">
              <w:rPr>
                <w:noProof/>
              </w:rPr>
              <w:t>, Nokia, Nokia Shanghai Bell</w:t>
            </w:r>
            <w:r w:rsidR="00FB1F2A">
              <w:rPr>
                <w:noProof/>
              </w:rPr>
              <w:t>, CATT</w:t>
            </w:r>
            <w:r w:rsidR="004750DC">
              <w:rPr>
                <w:noProof/>
              </w:rPr>
              <w:t xml:space="preserve">, </w:t>
            </w:r>
            <w:r w:rsidR="004A37A8">
              <w:rPr>
                <w:noProof/>
              </w:rPr>
              <w:t xml:space="preserve">Hughes, EchoStar, </w:t>
            </w:r>
            <w:r w:rsidR="006374EF">
              <w:rPr>
                <w:noProof/>
              </w:rPr>
              <w:t>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1A1940" w:rsidR="001E41F3" w:rsidRDefault="007E733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060C06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FD788A" w:rsidR="001E41F3" w:rsidRDefault="007E73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A2119" w:rsidRPr="003A2119">
              <w:rPr>
                <w:noProof/>
              </w:rPr>
              <w:t>NR_NTN_enh-Core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7F651F" w:rsidR="001E41F3" w:rsidRDefault="007E73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74282">
              <w:rPr>
                <w:noProof/>
              </w:rPr>
              <w:t>2022-</w:t>
            </w:r>
            <w:r w:rsidR="00636784">
              <w:rPr>
                <w:noProof/>
              </w:rPr>
              <w:t>10-1</w:t>
            </w:r>
            <w:r w:rsidR="00C319C7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56DC3E" w:rsidR="001E41F3" w:rsidRDefault="007E73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74282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34ADFB" w:rsidR="001E41F3" w:rsidRDefault="007E73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74282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3EF7D8" w:rsidR="001E41F3" w:rsidRDefault="00E74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 has agreed to support time-based CHO, adding start time and duration to network signaling.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6B0A0A" w:rsidR="001E41F3" w:rsidRDefault="00E74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Handover window start and duration are added to </w:t>
            </w:r>
            <w:r w:rsidR="000A27CD">
              <w:rPr>
                <w:noProof/>
              </w:rPr>
              <w:t>the HANDOVER REQUEST message</w:t>
            </w:r>
            <w:r w:rsidR="008D2B60">
              <w:rPr>
                <w:noProof/>
              </w:rPr>
              <w:t xml:space="preserve">, within the </w:t>
            </w:r>
            <w:r w:rsidR="008D2B60">
              <w:rPr>
                <w:i/>
                <w:iCs/>
                <w:noProof/>
              </w:rPr>
              <w:t>Conditional Handover Information Request</w:t>
            </w:r>
            <w:r w:rsidR="008D2B60">
              <w:rPr>
                <w:noProof/>
              </w:rPr>
              <w:t xml:space="preserve"> IE</w:t>
            </w:r>
            <w:r w:rsidR="000A27CD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12EA81" w:rsidR="001E41F3" w:rsidRDefault="00E74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support for time-based CHO in XnAP.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90E742" w:rsidR="001E41F3" w:rsidRDefault="000A27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8.2.1.2, 9.1.1.1, 9.3.5, 9.3.7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0D30DFF" w:rsidR="001E41F3" w:rsidRDefault="000A27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9C11D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319C7">
              <w:rPr>
                <w:noProof/>
              </w:rPr>
              <w:t>...</w:t>
            </w:r>
            <w:r>
              <w:rPr>
                <w:noProof/>
              </w:rPr>
              <w:t xml:space="preserve"> CR </w:t>
            </w:r>
            <w:r w:rsidR="00C319C7">
              <w:rPr>
                <w:noProof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CCD0F7" w:rsidR="001E41F3" w:rsidRDefault="000A27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799223" w:rsidR="001E41F3" w:rsidRDefault="000A27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BBD2B6" w14:textId="77777777" w:rsidR="00F550EB" w:rsidRDefault="00F550EB" w:rsidP="00F550EB">
      <w:r>
        <w:rPr>
          <w:b/>
          <w:highlight w:val="yellow"/>
        </w:rPr>
        <w:lastRenderedPageBreak/>
        <w:t>START OF CHANGES</w:t>
      </w:r>
    </w:p>
    <w:p w14:paraId="30AC55EE" w14:textId="77777777" w:rsidR="006C5162" w:rsidRPr="00FD0425" w:rsidRDefault="006C5162" w:rsidP="006C5162">
      <w:pPr>
        <w:pStyle w:val="4"/>
      </w:pPr>
      <w:bookmarkStart w:id="1" w:name="_Toc20955050"/>
      <w:bookmarkStart w:id="2" w:name="_Toc29991237"/>
      <w:bookmarkStart w:id="3" w:name="_Toc36555637"/>
      <w:bookmarkStart w:id="4" w:name="_Toc44497300"/>
      <w:bookmarkStart w:id="5" w:name="_Toc45107688"/>
      <w:bookmarkStart w:id="6" w:name="_Toc45901308"/>
      <w:bookmarkStart w:id="7" w:name="_Toc51850387"/>
      <w:bookmarkStart w:id="8" w:name="_Toc56693390"/>
      <w:bookmarkStart w:id="9" w:name="_Toc64446933"/>
      <w:bookmarkStart w:id="10" w:name="_Toc66286427"/>
      <w:bookmarkStart w:id="11" w:name="_Toc74151122"/>
      <w:bookmarkStart w:id="12" w:name="_Toc88653594"/>
      <w:bookmarkStart w:id="13" w:name="_Toc97903950"/>
      <w:bookmarkStart w:id="14" w:name="_Toc98867963"/>
      <w:bookmarkStart w:id="15" w:name="_Toc105174247"/>
      <w:bookmarkStart w:id="16" w:name="_Toc106109084"/>
      <w:bookmarkStart w:id="17" w:name="_Toc113824905"/>
      <w:r w:rsidRPr="00FD0425">
        <w:t>8.2.1.2</w:t>
      </w:r>
      <w:r w:rsidRPr="00FD0425">
        <w:tab/>
        <w:t>Successful Operation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E695052" w14:textId="77777777" w:rsidR="006C5162" w:rsidRPr="00FD0425" w:rsidRDefault="006C5162" w:rsidP="006C5162">
      <w:pPr>
        <w:pStyle w:val="TH"/>
        <w:rPr>
          <w:rFonts w:eastAsia="宋体"/>
        </w:rPr>
      </w:pPr>
      <w:r w:rsidRPr="00FD0425">
        <w:object w:dxaOrig="6840" w:dyaOrig="2520" w14:anchorId="67F4A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26pt" o:ole="">
            <v:imagedata r:id="rId15" o:title=""/>
          </v:shape>
          <o:OLEObject Type="Embed" ProgID="Visio.Drawing.15" ShapeID="_x0000_i1025" DrawAspect="Content" ObjectID="_1727617541" r:id="rId16"/>
        </w:object>
      </w:r>
    </w:p>
    <w:p w14:paraId="093B30DC" w14:textId="77777777" w:rsidR="006C5162" w:rsidRPr="00FD0425" w:rsidRDefault="006C5162" w:rsidP="006C5162">
      <w:pPr>
        <w:pStyle w:val="TF"/>
      </w:pPr>
      <w:r w:rsidRPr="00FD0425">
        <w:t>Figure 8.2.1.2-1: Handover Preparation, successful operation</w:t>
      </w:r>
    </w:p>
    <w:p w14:paraId="3ECE1DF2" w14:textId="77777777" w:rsidR="006C5162" w:rsidRPr="00FD0425" w:rsidRDefault="006C5162" w:rsidP="006C5162">
      <w:r w:rsidRPr="00FD0425">
        <w:t xml:space="preserve">The source NG-RAN node initiates the procedure by sending the HANDOVER REQUEST message to the target NG-RAN node. When the source NG-RAN node sends the HANDOVER REQUEST message, it shall start the timer </w:t>
      </w:r>
      <w:proofErr w:type="spellStart"/>
      <w:r w:rsidRPr="00FD0425">
        <w:t>TXn</w:t>
      </w:r>
      <w:r w:rsidRPr="00FD0425">
        <w:rPr>
          <w:vertAlign w:val="subscript"/>
        </w:rPr>
        <w:t>RELOCprep</w:t>
      </w:r>
      <w:proofErr w:type="spellEnd"/>
      <w:r w:rsidRPr="00FD0425">
        <w:rPr>
          <w:vertAlign w:val="subscript"/>
        </w:rPr>
        <w:t>.</w:t>
      </w:r>
    </w:p>
    <w:p w14:paraId="045FA555" w14:textId="77777777" w:rsidR="006C5162" w:rsidRDefault="006C5162" w:rsidP="006C5162">
      <w:r>
        <w:t xml:space="preserve">If the </w:t>
      </w:r>
      <w:r>
        <w:rPr>
          <w:i/>
        </w:rPr>
        <w:t xml:space="preserve">Conditional Handover Information Request </w:t>
      </w:r>
      <w:r>
        <w:t>IE is contained in the HANDOVER REQUEST message, the target NG-RAN node shall consider that the request concerns a conditional handover</w:t>
      </w:r>
      <w:r w:rsidRPr="00A95A0A">
        <w:t xml:space="preserve"> and shall include the </w:t>
      </w:r>
      <w:r w:rsidRPr="00B814E0">
        <w:rPr>
          <w:i/>
          <w:iCs/>
        </w:rPr>
        <w:t>Conditional Handover Information</w:t>
      </w:r>
      <w:r w:rsidRPr="00B814E0">
        <w:t xml:space="preserve"> </w:t>
      </w:r>
      <w:r>
        <w:rPr>
          <w:i/>
          <w:iCs/>
        </w:rPr>
        <w:t>Acknowledge</w:t>
      </w:r>
      <w:r w:rsidRPr="00A95A0A">
        <w:t xml:space="preserve"> IE in the HANDOVER REQUEST ACKNOWLEDGE message</w:t>
      </w:r>
      <w:r>
        <w:t>.</w:t>
      </w:r>
    </w:p>
    <w:p w14:paraId="29989E13" w14:textId="77777777" w:rsidR="00F550EB" w:rsidRDefault="00F550EB" w:rsidP="00F550EB">
      <w:r>
        <w:rPr>
          <w:b/>
          <w:highlight w:val="red"/>
        </w:rPr>
        <w:t>UNCHANGED PART OMITTED</w:t>
      </w:r>
    </w:p>
    <w:p w14:paraId="3E33CF04" w14:textId="77777777" w:rsidR="006C5162" w:rsidRPr="0090263D" w:rsidRDefault="006C5162" w:rsidP="006C5162">
      <w:bookmarkStart w:id="18" w:name="_Hlk36823579"/>
      <w:r w:rsidRPr="0090263D">
        <w:t xml:space="preserve">If the </w:t>
      </w:r>
      <w:r w:rsidRPr="004A33A2">
        <w:rPr>
          <w:i/>
          <w:lang w:eastAsia="ja-JP"/>
        </w:rPr>
        <w:t>Maximum Number of CHO Preparations</w:t>
      </w:r>
      <w:r w:rsidRPr="0090263D">
        <w:t xml:space="preserve"> IE is included in the </w:t>
      </w:r>
      <w:r w:rsidRPr="00B814E0">
        <w:rPr>
          <w:i/>
          <w:iCs/>
        </w:rPr>
        <w:t>Conditional Handover Information</w:t>
      </w:r>
      <w:r w:rsidRPr="00B814E0">
        <w:t xml:space="preserve"> </w:t>
      </w:r>
      <w:r w:rsidRPr="00407E71">
        <w:rPr>
          <w:i/>
          <w:iCs/>
        </w:rPr>
        <w:t xml:space="preserve">Acknowledge </w:t>
      </w:r>
      <w:r>
        <w:t xml:space="preserve">IE contained in the </w:t>
      </w:r>
      <w:r w:rsidRPr="0090263D">
        <w:t>HANDOVER REQUEST</w:t>
      </w:r>
      <w:r>
        <w:t xml:space="preserve"> ACKNOWLEDGE</w:t>
      </w:r>
      <w:r w:rsidRPr="0090263D">
        <w:t xml:space="preserve"> message, then the </w:t>
      </w:r>
      <w:r>
        <w:t>source</w:t>
      </w:r>
      <w:r w:rsidRPr="0090263D">
        <w:t xml:space="preserve"> NG-RAN node should </w:t>
      </w:r>
      <w:r>
        <w:t>not prepare more candidate target cells for a CHO for the same UE towards the target NG-RAN node than the number indicated in the IE</w:t>
      </w:r>
      <w:r w:rsidRPr="0090263D">
        <w:t>.</w:t>
      </w:r>
    </w:p>
    <w:p w14:paraId="64999F2C" w14:textId="77777777" w:rsidR="006C5162" w:rsidRPr="0090263D" w:rsidRDefault="006C5162" w:rsidP="006C5162">
      <w:r w:rsidRPr="0090263D">
        <w:t xml:space="preserve">If the </w:t>
      </w:r>
      <w:r w:rsidRPr="00DC43B6">
        <w:rPr>
          <w:i/>
          <w:iCs/>
        </w:rPr>
        <w:t xml:space="preserve">Estimated </w:t>
      </w:r>
      <w:r>
        <w:rPr>
          <w:i/>
          <w:iCs/>
        </w:rPr>
        <w:t>A</w:t>
      </w:r>
      <w:r w:rsidRPr="00DC43B6">
        <w:rPr>
          <w:i/>
          <w:iCs/>
        </w:rPr>
        <w:t xml:space="preserve">rrival </w:t>
      </w:r>
      <w:r>
        <w:rPr>
          <w:i/>
          <w:iCs/>
        </w:rPr>
        <w:t>P</w:t>
      </w:r>
      <w:r w:rsidRPr="00DC43B6">
        <w:rPr>
          <w:i/>
          <w:iCs/>
        </w:rPr>
        <w:t>robability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</w:rPr>
        <w:t>Conditional Handover Information Request</w:t>
      </w:r>
      <w:r>
        <w:t xml:space="preserve"> IE </w:t>
      </w:r>
      <w:r w:rsidRPr="0090263D">
        <w:t xml:space="preserve">included in the HANDOVER REQUEST message, then the target NG-RAN node </w:t>
      </w:r>
      <w:r>
        <w:t>may use the information to allocate necessary resources for the incoming CHO</w:t>
      </w:r>
      <w:r w:rsidRPr="0090263D">
        <w:t>.</w:t>
      </w:r>
    </w:p>
    <w:bookmarkEnd w:id="18"/>
    <w:p w14:paraId="5C620164" w14:textId="77777777" w:rsidR="0030253D" w:rsidRDefault="0030253D" w:rsidP="0030253D">
      <w:pPr>
        <w:rPr>
          <w:ins w:id="19" w:author="Huawei" w:date="2022-10-18T16:54:00Z"/>
        </w:rPr>
      </w:pPr>
      <w:ins w:id="20" w:author="Huawei" w:date="2022-10-18T16:54:00Z">
        <w:r>
          <w:t xml:space="preserve">If the </w:t>
        </w:r>
        <w:r>
          <w:rPr>
            <w:i/>
            <w:iCs/>
          </w:rPr>
          <w:t>Conditional Handover Time Based Information</w:t>
        </w:r>
        <w:r>
          <w:t xml:space="preserve"> IE is contained in the </w:t>
        </w:r>
        <w:r>
          <w:rPr>
            <w:i/>
            <w:iCs/>
          </w:rPr>
          <w:t>Conditional Handover Information Request</w:t>
        </w:r>
        <w:r>
          <w:t xml:space="preserve"> IE included in the HANDOVER REQUEST message, then the target NG-RAN node may use this information to allocate necessary resources for the incoming CHO. If the </w:t>
        </w:r>
        <w:r>
          <w:rPr>
            <w:i/>
            <w:iCs/>
          </w:rPr>
          <w:t>Conditional Handover Time Based Information</w:t>
        </w:r>
        <w:r>
          <w:t xml:space="preserve"> IE is contained in the </w:t>
        </w:r>
        <w:r>
          <w:rPr>
            <w:i/>
            <w:iCs/>
          </w:rPr>
          <w:t>Conditional Handover Information Request</w:t>
        </w:r>
        <w:r>
          <w:t xml:space="preserve"> IE included in the HANDOVER REQUEST message but the UE does not appear in the candidate cell before the handover window duration indicated, the target NG-RAN node shall consider the conditional handover as </w:t>
        </w:r>
        <w:proofErr w:type="spellStart"/>
        <w:r>
          <w:t>canceled</w:t>
        </w:r>
        <w:proofErr w:type="spellEnd"/>
        <w:r>
          <w:t>.</w:t>
        </w:r>
      </w:ins>
    </w:p>
    <w:p w14:paraId="3FF2AE71" w14:textId="77777777" w:rsidR="006C5162" w:rsidRPr="00395C70" w:rsidRDefault="006C5162" w:rsidP="006C5162">
      <w:pPr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</w:t>
      </w:r>
      <w:r>
        <w:rPr>
          <w:rFonts w:hint="eastAsia"/>
          <w:i/>
          <w:lang w:eastAsia="zh-CN"/>
        </w:rPr>
        <w:t xml:space="preserve"> IAB </w:t>
      </w:r>
      <w:r w:rsidRPr="00E1273A">
        <w:rPr>
          <w:rFonts w:eastAsia="宋体" w:hint="eastAsia"/>
          <w:i/>
          <w:lang w:eastAsia="zh-CN"/>
        </w:rPr>
        <w:t>N</w:t>
      </w:r>
      <w:r>
        <w:rPr>
          <w:rFonts w:hint="eastAsia"/>
          <w:i/>
          <w:lang w:eastAsia="zh-CN"/>
        </w:rPr>
        <w:t xml:space="preserve">ode </w:t>
      </w:r>
      <w:r w:rsidRPr="00E1273A">
        <w:rPr>
          <w:rFonts w:eastAsia="宋体" w:hint="eastAsia"/>
          <w:i/>
          <w:lang w:eastAsia="zh-CN"/>
        </w:rPr>
        <w:t>I</w:t>
      </w:r>
      <w:r w:rsidRPr="00C10E15">
        <w:rPr>
          <w:rFonts w:hint="eastAsia"/>
          <w:i/>
          <w:lang w:eastAsia="zh-CN"/>
        </w:rPr>
        <w:t xml:space="preserve">ndication </w:t>
      </w:r>
      <w:r w:rsidRPr="00C10E15">
        <w:rPr>
          <w:rFonts w:hint="eastAsia"/>
          <w:snapToGrid w:val="0"/>
          <w:lang w:eastAsia="zh-CN"/>
        </w:rPr>
        <w:t>IE</w:t>
      </w:r>
      <w:r>
        <w:rPr>
          <w:snapToGrid w:val="0"/>
          <w:lang w:eastAsia="zh-CN"/>
        </w:rPr>
        <w:t xml:space="preserve"> is contained in the HANDOVER REQUEST message</w:t>
      </w:r>
      <w:r>
        <w:rPr>
          <w:rFonts w:hint="eastAsia"/>
          <w:snapToGrid w:val="0"/>
          <w:lang w:eastAsia="zh-CN"/>
        </w:rPr>
        <w:t xml:space="preserve">, the </w:t>
      </w:r>
      <w:r>
        <w:rPr>
          <w:snapToGrid w:val="0"/>
          <w:lang w:eastAsia="zh-CN"/>
        </w:rPr>
        <w:t>target NG-RAN node</w:t>
      </w:r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>that the handover is for an IAB node</w:t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</w:rPr>
        <w:t xml:space="preserve"> In addition:</w:t>
      </w:r>
    </w:p>
    <w:p w14:paraId="5C1B02DC" w14:textId="77777777" w:rsidR="006C5162" w:rsidRPr="004338BC" w:rsidRDefault="006C5162" w:rsidP="006C5162">
      <w:pPr>
        <w:pStyle w:val="B1"/>
        <w:rPr>
          <w:snapToGrid w:val="0"/>
        </w:rPr>
      </w:pPr>
      <w:bookmarkStart w:id="21" w:name="_Hlk98791575"/>
      <w:r>
        <w:t>-</w:t>
      </w:r>
      <w:r>
        <w:tab/>
      </w:r>
      <w:r w:rsidRPr="004338BC">
        <w:t xml:space="preserve">If the </w:t>
      </w:r>
      <w:r w:rsidRPr="004338BC">
        <w:rPr>
          <w:i/>
        </w:rPr>
        <w:t>No PDU Session Indication</w:t>
      </w:r>
      <w:r w:rsidRPr="004338BC">
        <w:t xml:space="preserve"> IE is contained in the HANDOVER REQUEST message, the target NG-RAN node shall, if supported, consider the UE as an IAB-node which does not have any PDU sessions activated, and ignore the </w:t>
      </w:r>
      <w:r w:rsidRPr="004338BC">
        <w:rPr>
          <w:i/>
        </w:rPr>
        <w:t xml:space="preserve">PDU Session Resources </w:t>
      </w:r>
      <w:proofErr w:type="gramStart"/>
      <w:r w:rsidRPr="004338BC">
        <w:rPr>
          <w:i/>
        </w:rPr>
        <w:t>To</w:t>
      </w:r>
      <w:proofErr w:type="gramEnd"/>
      <w:r w:rsidRPr="004338BC">
        <w:rPr>
          <w:i/>
        </w:rPr>
        <w:t xml:space="preserve"> Be Setup List</w:t>
      </w:r>
      <w:r w:rsidRPr="004338BC">
        <w:t xml:space="preserve"> IE, and shall not take any action with respect to PDU session setup. Subsequently, the source NG-RAN node shall, if supported, ignore the </w:t>
      </w:r>
      <w:r w:rsidRPr="004338BC">
        <w:rPr>
          <w:i/>
        </w:rPr>
        <w:t xml:space="preserve">PDU Session Resources Admitted </w:t>
      </w:r>
      <w:proofErr w:type="gramStart"/>
      <w:r w:rsidRPr="004338BC">
        <w:rPr>
          <w:i/>
        </w:rPr>
        <w:t>To</w:t>
      </w:r>
      <w:proofErr w:type="gramEnd"/>
      <w:r w:rsidRPr="004338BC">
        <w:rPr>
          <w:i/>
        </w:rPr>
        <w:t xml:space="preserve"> Be Added List</w:t>
      </w:r>
      <w:r w:rsidRPr="004338BC">
        <w:t xml:space="preserve"> IE in the HANDOVER REQUEST ACKNOWLEDGE message.</w:t>
      </w:r>
    </w:p>
    <w:bookmarkEnd w:id="21"/>
    <w:p w14:paraId="5D100295" w14:textId="77777777" w:rsidR="00F550EB" w:rsidRDefault="00F550EB" w:rsidP="00F550EB">
      <w:r>
        <w:rPr>
          <w:b/>
          <w:highlight w:val="red"/>
        </w:rPr>
        <w:t>UNCHANGED PART OMITTED</w:t>
      </w:r>
    </w:p>
    <w:p w14:paraId="76466E6C" w14:textId="77777777" w:rsidR="008250C8" w:rsidRDefault="008250C8" w:rsidP="008250C8">
      <w:r>
        <w:rPr>
          <w:b/>
          <w:highlight w:val="yellow"/>
        </w:rPr>
        <w:t>NEXT CHANGE</w:t>
      </w:r>
      <w:bookmarkStart w:id="22" w:name="_GoBack"/>
      <w:bookmarkEnd w:id="22"/>
    </w:p>
    <w:p w14:paraId="11036326" w14:textId="77777777" w:rsidR="00F550EB" w:rsidRDefault="00F550EB" w:rsidP="00F550EB">
      <w:pPr>
        <w:pStyle w:val="2"/>
        <w:ind w:left="0" w:firstLine="0"/>
      </w:pPr>
      <w:r>
        <w:lastRenderedPageBreak/>
        <w:t>9.1</w:t>
      </w:r>
      <w:r>
        <w:tab/>
        <w:t>Message Functional Definition and Content</w:t>
      </w:r>
    </w:p>
    <w:p w14:paraId="49FF5B88" w14:textId="6220C083" w:rsidR="00F550EB" w:rsidRDefault="00F550EB" w:rsidP="00F550EB">
      <w:pPr>
        <w:pStyle w:val="3"/>
        <w:ind w:left="0" w:firstLine="0"/>
      </w:pPr>
      <w:r>
        <w:t>9.1.1</w:t>
      </w:r>
      <w:r>
        <w:tab/>
        <w:t>Messages for Basic Mobility Procedures</w:t>
      </w:r>
    </w:p>
    <w:p w14:paraId="41E1F9CA" w14:textId="77777777" w:rsidR="00EB0CCF" w:rsidRPr="00FD0425" w:rsidRDefault="00EB0CCF" w:rsidP="00EB0CCF">
      <w:pPr>
        <w:pStyle w:val="4"/>
      </w:pPr>
      <w:bookmarkStart w:id="23" w:name="_Toc20955180"/>
      <w:bookmarkStart w:id="24" w:name="_Toc29991375"/>
      <w:bookmarkStart w:id="25" w:name="_Toc36555775"/>
      <w:bookmarkStart w:id="26" w:name="_Toc44497482"/>
      <w:bookmarkStart w:id="27" w:name="_Toc45107870"/>
      <w:bookmarkStart w:id="28" w:name="_Toc45901490"/>
      <w:bookmarkStart w:id="29" w:name="_Toc51850569"/>
      <w:bookmarkStart w:id="30" w:name="_Toc56693572"/>
      <w:bookmarkStart w:id="31" w:name="_Toc64447115"/>
      <w:bookmarkStart w:id="32" w:name="_Toc66286609"/>
      <w:bookmarkStart w:id="33" w:name="_Toc74151304"/>
      <w:bookmarkStart w:id="34" w:name="_Toc88653776"/>
      <w:bookmarkStart w:id="35" w:name="_Toc97904132"/>
      <w:bookmarkStart w:id="36" w:name="_Toc98868197"/>
      <w:bookmarkStart w:id="37" w:name="_Toc105174481"/>
      <w:bookmarkStart w:id="38" w:name="_Toc106109318"/>
      <w:bookmarkStart w:id="39" w:name="_Toc113825139"/>
      <w:r w:rsidRPr="00FD0425">
        <w:t>9.1.1.1</w:t>
      </w:r>
      <w:r w:rsidRPr="00FD0425">
        <w:tab/>
        <w:t>HANDOVER REQUEST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53885D7" w14:textId="77777777" w:rsidR="00EB0CCF" w:rsidRPr="00FD0425" w:rsidRDefault="00EB0CCF" w:rsidP="00EB0CCF">
      <w:r w:rsidRPr="00FD0425">
        <w:t>This message is sent by the source NG-RAN node to the target NG-RAN node to request the preparation of resources for a handover.</w:t>
      </w:r>
    </w:p>
    <w:p w14:paraId="34733936" w14:textId="77777777" w:rsidR="00EB0CCF" w:rsidRPr="00FD0425" w:rsidRDefault="00EB0CCF" w:rsidP="00EB0CCF"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B0CCF" w:rsidRPr="00FD0425" w14:paraId="66609B1E" w14:textId="77777777" w:rsidTr="00BD6807">
        <w:tc>
          <w:tcPr>
            <w:tcW w:w="2578" w:type="dxa"/>
          </w:tcPr>
          <w:p w14:paraId="4366979F" w14:textId="77777777" w:rsidR="00EB0CCF" w:rsidRPr="00FD0425" w:rsidRDefault="00EB0CCF" w:rsidP="00BD6807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51D381C8" w14:textId="77777777" w:rsidR="00EB0CCF" w:rsidRPr="00FD0425" w:rsidRDefault="00EB0CCF" w:rsidP="00BD6807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3A26B963" w14:textId="77777777" w:rsidR="00EB0CCF" w:rsidRPr="00FD0425" w:rsidRDefault="00EB0CCF" w:rsidP="00BD6807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7AA2DBBC" w14:textId="77777777" w:rsidR="00EB0CCF" w:rsidRPr="00FD0425" w:rsidRDefault="00EB0CCF" w:rsidP="00BD6807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4D4B428" w14:textId="77777777" w:rsidR="00EB0CCF" w:rsidRPr="00FD0425" w:rsidRDefault="00EB0CCF" w:rsidP="00BD6807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F103BEB" w14:textId="77777777" w:rsidR="00EB0CCF" w:rsidRPr="00FD0425" w:rsidRDefault="00EB0CCF" w:rsidP="00BD6807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2CD79AF6" w14:textId="77777777" w:rsidR="00EB0CCF" w:rsidRPr="00FD0425" w:rsidRDefault="00EB0CCF" w:rsidP="00BD6807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EB0CCF" w:rsidRPr="00FD0425" w14:paraId="165DD87F" w14:textId="77777777" w:rsidTr="00BD6807">
        <w:tc>
          <w:tcPr>
            <w:tcW w:w="2578" w:type="dxa"/>
          </w:tcPr>
          <w:p w14:paraId="232BC03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607AC50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0E60B83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4549C9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6D0864A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0A8188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C182C08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B0CCF" w:rsidRPr="00FD0425" w14:paraId="14D40A66" w14:textId="77777777" w:rsidTr="00BD6807">
        <w:tc>
          <w:tcPr>
            <w:tcW w:w="2578" w:type="dxa"/>
          </w:tcPr>
          <w:p w14:paraId="29472C59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104" w:type="dxa"/>
          </w:tcPr>
          <w:p w14:paraId="2A7D0C4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1A4BDCC0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B6081FF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7068021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6124AF93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7709369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B0CCF" w:rsidRPr="00FD0425" w14:paraId="6F4F544A" w14:textId="77777777" w:rsidTr="00BD6807">
        <w:tc>
          <w:tcPr>
            <w:tcW w:w="2578" w:type="dxa"/>
          </w:tcPr>
          <w:p w14:paraId="259FAA12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794C4529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7E0620D0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C25D38F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6231E280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ECB2244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1EE5568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B0CCF" w:rsidRPr="00FD0425" w14:paraId="0687591B" w14:textId="77777777" w:rsidTr="00BD6807">
        <w:tc>
          <w:tcPr>
            <w:tcW w:w="2578" w:type="dxa"/>
          </w:tcPr>
          <w:p w14:paraId="51618F19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26BB816F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261408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7F4BC7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32EF7AD3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2847CDB7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5ABAFE2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B0CCF" w:rsidRPr="00FD0425" w14:paraId="69BAE5C7" w14:textId="77777777" w:rsidTr="00BD6807">
        <w:tc>
          <w:tcPr>
            <w:tcW w:w="2578" w:type="dxa"/>
          </w:tcPr>
          <w:p w14:paraId="117218C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612D7E6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95830A2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74E753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57F2B76F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57406FA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F3C5CA5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B0CCF" w:rsidRPr="00FD0425" w14:paraId="5312E55C" w14:textId="77777777" w:rsidTr="00BD6807">
        <w:tc>
          <w:tcPr>
            <w:tcW w:w="2578" w:type="dxa"/>
          </w:tcPr>
          <w:p w14:paraId="420DFA3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2D4480D9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380FC426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4FE4ABF0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12A4F0A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CB00D2E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8F67C7E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B0CCF" w:rsidRPr="00FD0425" w14:paraId="07905FFC" w14:textId="77777777" w:rsidTr="00BD6807">
        <w:tc>
          <w:tcPr>
            <w:tcW w:w="2578" w:type="dxa"/>
          </w:tcPr>
          <w:p w14:paraId="16F5D05E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6F4766BC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13D2A2B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2876E7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60A4AF1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28DD7DC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542F7AF5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C8CFB45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72D731FF" w14:textId="77777777" w:rsidTr="00BD6807">
        <w:tc>
          <w:tcPr>
            <w:tcW w:w="2578" w:type="dxa"/>
          </w:tcPr>
          <w:p w14:paraId="48BEF8D3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615C8BEB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670AB56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B69CA7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48961B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6575A60E" w14:textId="77777777" w:rsidR="00EB0CCF" w:rsidRPr="00FD0425" w:rsidRDefault="00EB0CCF" w:rsidP="00BD6807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D70505C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08C7BB22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162B56E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7FC0061C" w14:textId="77777777" w:rsidTr="00BD6807">
        <w:tc>
          <w:tcPr>
            <w:tcW w:w="2578" w:type="dxa"/>
          </w:tcPr>
          <w:p w14:paraId="44A5F959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2E5BB2F6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EED42DD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F2AD44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691F7AC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7B5A783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EE84587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0BBB0D76" w14:textId="77777777" w:rsidTr="00BD6807">
        <w:tc>
          <w:tcPr>
            <w:tcW w:w="2578" w:type="dxa"/>
          </w:tcPr>
          <w:p w14:paraId="04B7579D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08A8C3D5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D6D72C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AD9498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7CE6CF4D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DABC891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23A2571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12370164" w14:textId="77777777" w:rsidTr="00BD6807">
        <w:tc>
          <w:tcPr>
            <w:tcW w:w="2578" w:type="dxa"/>
          </w:tcPr>
          <w:p w14:paraId="22001E32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104" w:type="dxa"/>
          </w:tcPr>
          <w:p w14:paraId="799322B7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CA7D123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D0EF75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7232C2D4" w14:textId="77777777" w:rsidR="00EB0CCF" w:rsidRPr="00FD0425" w:rsidDel="00482791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692824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D35C0EB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30447150" w14:textId="77777777" w:rsidTr="00BD6807">
        <w:tc>
          <w:tcPr>
            <w:tcW w:w="2578" w:type="dxa"/>
          </w:tcPr>
          <w:p w14:paraId="633D2348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UE Aggregate Maximum Bit Rate</w:t>
            </w:r>
          </w:p>
        </w:tc>
        <w:tc>
          <w:tcPr>
            <w:tcW w:w="1104" w:type="dxa"/>
          </w:tcPr>
          <w:p w14:paraId="3B7F65B6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216DC7D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B976875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4A8F0793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C227FA5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287D6B4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1AA7635B" w14:textId="77777777" w:rsidTr="00BD6807">
        <w:tc>
          <w:tcPr>
            <w:tcW w:w="2578" w:type="dxa"/>
          </w:tcPr>
          <w:p w14:paraId="4CBBCD33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5BBC04C7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57102BAB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2268361C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12F094BC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Similar to NG-C signalling, containing UL tunnel information per PDU Session Resource;</w:t>
            </w:r>
          </w:p>
          <w:p w14:paraId="3286AB7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736DC747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582EC12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6FC8CF42" w14:textId="77777777" w:rsidTr="00BD6807">
        <w:tc>
          <w:tcPr>
            <w:tcW w:w="2578" w:type="dxa"/>
          </w:tcPr>
          <w:p w14:paraId="229B545B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3BFFE6AC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341367D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7D449B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061D492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</w:t>
            </w:r>
            <w:r w:rsidRPr="00776B47">
              <w:rPr>
                <w:lang w:eastAsia="ja-JP"/>
              </w:rPr>
              <w:t xml:space="preserve">or the </w:t>
            </w:r>
            <w:proofErr w:type="spellStart"/>
            <w:r w:rsidRPr="00776B47">
              <w:rPr>
                <w:i/>
                <w:lang w:eastAsia="ja-JP"/>
              </w:rPr>
              <w:t>HandoverPreparationInformation</w:t>
            </w:r>
            <w:proofErr w:type="spellEnd"/>
            <w:r w:rsidRPr="00776B47">
              <w:rPr>
                <w:i/>
                <w:lang w:eastAsia="ja-JP"/>
              </w:rPr>
              <w:t>-NB</w:t>
            </w:r>
            <w:r w:rsidRPr="00776B47">
              <w:rPr>
                <w:lang w:eastAsia="ja-JP"/>
              </w:rPr>
              <w:t xml:space="preserve"> message as defined in subclause 10.6.2 of TS 36.331 [</w:t>
            </w:r>
            <w:r>
              <w:rPr>
                <w:lang w:eastAsia="ja-JP"/>
              </w:rPr>
              <w:t>14</w:t>
            </w:r>
            <w:r w:rsidRPr="00776B47">
              <w:rPr>
                <w:lang w:eastAsia="ja-JP"/>
              </w:rPr>
              <w:t>]</w:t>
            </w:r>
            <w:r>
              <w:rPr>
                <w:lang w:eastAsia="ja-JP"/>
              </w:rPr>
              <w:t xml:space="preserve">, </w:t>
            </w:r>
            <w:r w:rsidRPr="00FD0425">
              <w:rPr>
                <w:rFonts w:hint="eastAsia"/>
                <w:lang w:eastAsia="zh-CN"/>
              </w:rPr>
              <w:t xml:space="preserve">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ng-eNB</w:t>
            </w:r>
            <w:r w:rsidRPr="00FD0425">
              <w:rPr>
                <w:lang w:eastAsia="ja-JP"/>
              </w:rPr>
              <w:t>,</w:t>
            </w:r>
          </w:p>
          <w:p w14:paraId="2C8B2153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proofErr w:type="gramStart"/>
            <w:r w:rsidRPr="00FD0425">
              <w:rPr>
                <w:lang w:eastAsia="ja-JP"/>
              </w:rPr>
              <w:t>or</w:t>
            </w:r>
            <w:proofErr w:type="gramEnd"/>
            <w:r w:rsidRPr="00FD0425">
              <w:rPr>
                <w:lang w:eastAsia="ja-JP"/>
              </w:rPr>
              <w:t xml:space="preserve">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708A38AD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1AD48A7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6D923036" w14:textId="77777777" w:rsidTr="00BD6807">
        <w:tc>
          <w:tcPr>
            <w:tcW w:w="2578" w:type="dxa"/>
          </w:tcPr>
          <w:p w14:paraId="05C417B6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4ECE478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A9BF36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BD5373E" w14:textId="77777777" w:rsidR="00EB0CCF" w:rsidRPr="00FD0425" w:rsidRDefault="00EB0CCF" w:rsidP="00BD6807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2DB51F4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187E2497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A4E6C01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2FFC61C9" w14:textId="77777777" w:rsidTr="00BD6807">
        <w:tc>
          <w:tcPr>
            <w:tcW w:w="2578" w:type="dxa"/>
          </w:tcPr>
          <w:p w14:paraId="1C507D42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56E2075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3840A7E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37699E5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17FAB086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752BF5A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C839BCB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</w:p>
        </w:tc>
      </w:tr>
      <w:tr w:rsidR="00EB0CCF" w:rsidRPr="00FD0425" w14:paraId="7E01B2AD" w14:textId="77777777" w:rsidTr="00BD6807">
        <w:tc>
          <w:tcPr>
            <w:tcW w:w="2578" w:type="dxa"/>
          </w:tcPr>
          <w:p w14:paraId="004027DA" w14:textId="77777777" w:rsidR="00EB0CCF" w:rsidRPr="00FD0425" w:rsidRDefault="00EB0CCF" w:rsidP="00BD6807">
            <w:pPr>
              <w:pStyle w:val="TAL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384582C7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DB6E90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D17A15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1E96607A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9FFED2F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A3AD4C7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B0CCF" w:rsidRPr="00FD0425" w14:paraId="2FDFBEEF" w14:textId="77777777" w:rsidTr="00BD6807">
        <w:tc>
          <w:tcPr>
            <w:tcW w:w="2578" w:type="dxa"/>
          </w:tcPr>
          <w:p w14:paraId="223095A1" w14:textId="77777777" w:rsidR="00EB0CCF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&gt;NR UE Sidelink Aggregate Maximum Bit Rate</w:t>
            </w:r>
          </w:p>
        </w:tc>
        <w:tc>
          <w:tcPr>
            <w:tcW w:w="1104" w:type="dxa"/>
          </w:tcPr>
          <w:p w14:paraId="3CE901DA" w14:textId="77777777" w:rsidR="00EB0CCF" w:rsidRDefault="00EB0CCF" w:rsidP="00BD6807">
            <w:pPr>
              <w:pStyle w:val="TAL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O</w:t>
            </w:r>
          </w:p>
        </w:tc>
        <w:tc>
          <w:tcPr>
            <w:tcW w:w="1526" w:type="dxa"/>
          </w:tcPr>
          <w:p w14:paraId="51F8E32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42F6300" w14:textId="77777777" w:rsidR="00EB0CCF" w:rsidRDefault="00EB0CCF" w:rsidP="00BD6807">
            <w:pPr>
              <w:pStyle w:val="TAL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107</w:t>
            </w:r>
          </w:p>
        </w:tc>
        <w:tc>
          <w:tcPr>
            <w:tcW w:w="1800" w:type="dxa"/>
          </w:tcPr>
          <w:p w14:paraId="38F5DF4D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4B8460D1" w14:textId="77777777" w:rsidR="00EB0CCF" w:rsidRDefault="00EB0CCF" w:rsidP="00BD6807">
            <w:pPr>
              <w:pStyle w:val="TAC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 w14:paraId="30831595" w14:textId="77777777" w:rsidR="00EB0CCF" w:rsidRDefault="00EB0CCF" w:rsidP="00BD6807">
            <w:pPr>
              <w:pStyle w:val="TAC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tr w:rsidR="00EB0CCF" w:rsidRPr="00FD0425" w14:paraId="7EFD15CE" w14:textId="77777777" w:rsidTr="00BD6807">
        <w:tc>
          <w:tcPr>
            <w:tcW w:w="2578" w:type="dxa"/>
          </w:tcPr>
          <w:p w14:paraId="35ACAD71" w14:textId="77777777" w:rsidR="00EB0CCF" w:rsidRDefault="00EB0CCF" w:rsidP="00BD6807">
            <w:pPr>
              <w:pStyle w:val="TAL"/>
              <w:ind w:left="113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&gt;</w:t>
            </w:r>
            <w:r w:rsidRPr="00FA5057">
              <w:rPr>
                <w:rFonts w:cs="Arial"/>
                <w:szCs w:val="18"/>
                <w:lang w:eastAsia="zh-CN"/>
              </w:rPr>
              <w:t>LTE UE Sidelink Aggregate Maximum Bit Rate</w:t>
            </w:r>
          </w:p>
        </w:tc>
        <w:tc>
          <w:tcPr>
            <w:tcW w:w="1104" w:type="dxa"/>
          </w:tcPr>
          <w:p w14:paraId="3C86A0FE" w14:textId="77777777" w:rsidR="00EB0CCF" w:rsidRDefault="00EB0CCF" w:rsidP="00BD6807">
            <w:pPr>
              <w:pStyle w:val="TAL"/>
              <w:rPr>
                <w:lang w:eastAsia="ja-JP"/>
              </w:rPr>
            </w:pPr>
            <w:r w:rsidRPr="00FA505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13DAFB0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2DE0633" w14:textId="77777777" w:rsidR="00EB0CCF" w:rsidRDefault="00EB0CCF" w:rsidP="00BD6807">
            <w:pPr>
              <w:pStyle w:val="TAL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108</w:t>
            </w:r>
          </w:p>
        </w:tc>
        <w:tc>
          <w:tcPr>
            <w:tcW w:w="1800" w:type="dxa"/>
          </w:tcPr>
          <w:p w14:paraId="2AA0C29F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 w14:paraId="74571D68" w14:textId="77777777" w:rsidR="00EB0CCF" w:rsidRDefault="00EB0CCF" w:rsidP="00BD6807">
            <w:pPr>
              <w:pStyle w:val="TAC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</w:tcPr>
          <w:p w14:paraId="4D102234" w14:textId="77777777" w:rsidR="00EB0CCF" w:rsidRDefault="00EB0CCF" w:rsidP="00BD6807">
            <w:pPr>
              <w:pStyle w:val="TAC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tr w:rsidR="00EB0CCF" w:rsidRPr="00FD0425" w14:paraId="31068426" w14:textId="77777777" w:rsidTr="00BD6807">
        <w:tc>
          <w:tcPr>
            <w:tcW w:w="2578" w:type="dxa"/>
          </w:tcPr>
          <w:p w14:paraId="4E3A75C6" w14:textId="77777777" w:rsidR="00EB0CCF" w:rsidRPr="00FA5057" w:rsidRDefault="00EB0CCF" w:rsidP="00BD6807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407E71">
              <w:rPr>
                <w:rFonts w:eastAsia="Batang"/>
                <w:lang w:eastAsia="ja-JP"/>
              </w:rPr>
              <w:t>&gt;</w:t>
            </w:r>
            <w:r w:rsidRPr="00407E71">
              <w:rPr>
                <w:lang w:eastAsia="ja-JP"/>
              </w:rPr>
              <w:t>Management</w:t>
            </w:r>
            <w:r w:rsidRPr="00407E71">
              <w:rPr>
                <w:i/>
                <w:lang w:eastAsia="ja-JP"/>
              </w:rPr>
              <w:t xml:space="preserve"> </w:t>
            </w:r>
            <w:r w:rsidRPr="00407E71">
              <w:rPr>
                <w:lang w:eastAsia="zh-CN"/>
              </w:rPr>
              <w:t>Based</w:t>
            </w:r>
            <w:r w:rsidRPr="00407E71">
              <w:rPr>
                <w:i/>
                <w:lang w:eastAsia="zh-CN"/>
              </w:rPr>
              <w:t xml:space="preserve"> </w:t>
            </w:r>
            <w:r w:rsidRPr="00407E71">
              <w:rPr>
                <w:rFonts w:eastAsia="Batang"/>
                <w:lang w:eastAsia="ja-JP"/>
              </w:rPr>
              <w:t>MDT PLMN List</w:t>
            </w:r>
            <w:r w:rsidRPr="00FF1BAF"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 w14:paraId="33C5032C" w14:textId="77777777" w:rsidR="00EB0CCF" w:rsidRPr="00FA5057" w:rsidRDefault="00EB0CCF" w:rsidP="00BD680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8178B73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A4D73CD" w14:textId="77777777" w:rsidR="00EB0CCF" w:rsidRPr="00FF1BAF" w:rsidRDefault="00EB0CCF" w:rsidP="00BD6807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78603BB6" w14:textId="77777777" w:rsidR="00EB0CCF" w:rsidRPr="00FA5057" w:rsidRDefault="00EB0CCF" w:rsidP="00BD6807">
            <w:pPr>
              <w:pStyle w:val="TAL"/>
              <w:rPr>
                <w:rFonts w:cs="Arial"/>
                <w:szCs w:val="18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800" w:type="dxa"/>
          </w:tcPr>
          <w:p w14:paraId="1EDFB6D2" w14:textId="77777777" w:rsidR="00EB0CCF" w:rsidRPr="00FA5057" w:rsidRDefault="00EB0CCF" w:rsidP="00BD6807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7559F4" w14:textId="77777777" w:rsidR="00EB0CCF" w:rsidRPr="00FA5057" w:rsidRDefault="00EB0CCF" w:rsidP="00BD6807">
            <w:pPr>
              <w:pStyle w:val="TAC"/>
              <w:rPr>
                <w:rFonts w:cs="Arial"/>
                <w:szCs w:val="18"/>
              </w:rPr>
            </w:pPr>
            <w:r w:rsidRPr="00FF1BAF">
              <w:t>YES</w:t>
            </w:r>
          </w:p>
        </w:tc>
        <w:tc>
          <w:tcPr>
            <w:tcW w:w="1137" w:type="dxa"/>
          </w:tcPr>
          <w:p w14:paraId="3C0899F1" w14:textId="77777777" w:rsidR="00EB0CCF" w:rsidRPr="00FA5057" w:rsidRDefault="00EB0CCF" w:rsidP="00BD6807">
            <w:pPr>
              <w:pStyle w:val="TAC"/>
              <w:rPr>
                <w:rFonts w:cs="Arial"/>
                <w:szCs w:val="18"/>
              </w:rPr>
            </w:pPr>
            <w:r w:rsidRPr="00FF1BAF">
              <w:t>ignore</w:t>
            </w:r>
          </w:p>
        </w:tc>
      </w:tr>
      <w:tr w:rsidR="00EB0CCF" w:rsidRPr="00FD0425" w14:paraId="49B8604B" w14:textId="77777777" w:rsidTr="00BD6807">
        <w:tc>
          <w:tcPr>
            <w:tcW w:w="2578" w:type="dxa"/>
          </w:tcPr>
          <w:p w14:paraId="62087839" w14:textId="77777777" w:rsidR="00EB0CCF" w:rsidRPr="00FA5057" w:rsidRDefault="00EB0CCF" w:rsidP="00BD6807">
            <w:pPr>
              <w:pStyle w:val="TAL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F5A10"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104" w:type="dxa"/>
          </w:tcPr>
          <w:p w14:paraId="79F91B6A" w14:textId="77777777" w:rsidR="00EB0CCF" w:rsidRPr="00FA5057" w:rsidRDefault="00EB0CCF" w:rsidP="00BD680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649DA33F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E8C9DE7" w14:textId="77777777" w:rsidR="00EB0CCF" w:rsidRPr="00FA5057" w:rsidRDefault="00EB0CCF" w:rsidP="00BD6807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800" w:type="dxa"/>
          </w:tcPr>
          <w:p w14:paraId="43925D9E" w14:textId="77777777" w:rsidR="00EB0CCF" w:rsidRPr="00FA5057" w:rsidRDefault="00EB0CCF" w:rsidP="00BD6807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1E40CD" w14:textId="77777777" w:rsidR="00EB0CCF" w:rsidRPr="00FA5057" w:rsidRDefault="00EB0CCF" w:rsidP="00BD6807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7" w:type="dxa"/>
          </w:tcPr>
          <w:p w14:paraId="60A8E079" w14:textId="77777777" w:rsidR="00EB0CCF" w:rsidRPr="00FA5057" w:rsidRDefault="00EB0CCF" w:rsidP="00BD6807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EB0CCF" w:rsidRPr="00FD0425" w14:paraId="2C227B98" w14:textId="77777777" w:rsidTr="00BD6807">
        <w:tc>
          <w:tcPr>
            <w:tcW w:w="2578" w:type="dxa"/>
          </w:tcPr>
          <w:p w14:paraId="4152EB06" w14:textId="77777777" w:rsidR="00EB0CCF" w:rsidRDefault="00EB0CCF" w:rsidP="00BD6807">
            <w:pPr>
              <w:pStyle w:val="TAL"/>
              <w:ind w:left="113"/>
              <w:rPr>
                <w:lang w:eastAsia="zh-CN"/>
              </w:rPr>
            </w:pPr>
            <w:r w:rsidRPr="00821072">
              <w:rPr>
                <w:rFonts w:eastAsia="CG Times (WN)"/>
              </w:rPr>
              <w:t>&gt;MBS Session Information List</w:t>
            </w:r>
          </w:p>
        </w:tc>
        <w:tc>
          <w:tcPr>
            <w:tcW w:w="1104" w:type="dxa"/>
          </w:tcPr>
          <w:p w14:paraId="250F0D7D" w14:textId="77777777" w:rsidR="00EB0CCF" w:rsidRDefault="00EB0CCF" w:rsidP="00BD6807">
            <w:pPr>
              <w:pStyle w:val="TAL"/>
              <w:rPr>
                <w:lang w:eastAsia="zh-CN"/>
              </w:rPr>
            </w:pPr>
            <w:r w:rsidRPr="00821072">
              <w:rPr>
                <w:rFonts w:eastAsia="宋体"/>
                <w:lang w:eastAsia="zh-CN"/>
              </w:rPr>
              <w:t>O</w:t>
            </w:r>
          </w:p>
        </w:tc>
        <w:tc>
          <w:tcPr>
            <w:tcW w:w="1526" w:type="dxa"/>
          </w:tcPr>
          <w:p w14:paraId="4D8532C0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9F8CE63" w14:textId="77777777" w:rsidR="00EB0CCF" w:rsidRDefault="00EB0CCF" w:rsidP="00BD6807">
            <w:pPr>
              <w:pStyle w:val="TAL"/>
              <w:rPr>
                <w:lang w:eastAsia="zh-CN"/>
              </w:rPr>
            </w:pPr>
            <w:r w:rsidRPr="004A323A">
              <w:rPr>
                <w:lang w:eastAsia="ja-JP"/>
              </w:rPr>
              <w:t>9.2.1.36</w:t>
            </w:r>
          </w:p>
        </w:tc>
        <w:tc>
          <w:tcPr>
            <w:tcW w:w="1800" w:type="dxa"/>
          </w:tcPr>
          <w:p w14:paraId="29126F41" w14:textId="77777777" w:rsidR="00EB0CCF" w:rsidRPr="00FA5057" w:rsidRDefault="00EB0CCF" w:rsidP="00BD6807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342C86F" w14:textId="77777777" w:rsidR="00EB0CCF" w:rsidRDefault="00EB0CCF" w:rsidP="00BD6807">
            <w:pPr>
              <w:pStyle w:val="TAC"/>
              <w:rPr>
                <w:lang w:eastAsia="zh-CN"/>
              </w:rPr>
            </w:pPr>
            <w:r w:rsidRPr="00B74BD8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4103086" w14:textId="77777777" w:rsidR="00EB0CCF" w:rsidRDefault="00EB0CCF" w:rsidP="00BD6807">
            <w:pPr>
              <w:pStyle w:val="TAC"/>
              <w:rPr>
                <w:lang w:eastAsia="zh-CN"/>
              </w:rPr>
            </w:pPr>
            <w:r w:rsidRPr="00821072">
              <w:rPr>
                <w:rFonts w:eastAsia="CG Times (WN)"/>
                <w:lang w:eastAsia="ja-JP"/>
              </w:rPr>
              <w:t>ignore</w:t>
            </w:r>
          </w:p>
        </w:tc>
      </w:tr>
      <w:tr w:rsidR="00EB0CCF" w:rsidRPr="00FD0425" w14:paraId="24FB41E0" w14:textId="77777777" w:rsidTr="00BD6807">
        <w:tc>
          <w:tcPr>
            <w:tcW w:w="2578" w:type="dxa"/>
          </w:tcPr>
          <w:p w14:paraId="41EC33E3" w14:textId="77777777" w:rsidR="00EB0CCF" w:rsidRPr="00821072" w:rsidRDefault="00EB0CCF" w:rsidP="00BD6807">
            <w:pPr>
              <w:pStyle w:val="TAL"/>
              <w:ind w:left="113"/>
              <w:rPr>
                <w:rFonts w:eastAsia="CG Times (WN)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A44DA">
              <w:rPr>
                <w:lang w:eastAsia="zh-CN"/>
              </w:rPr>
              <w:t>5G ProSe UE PC5 Aggregate Maximum Bit Rate</w:t>
            </w:r>
          </w:p>
        </w:tc>
        <w:tc>
          <w:tcPr>
            <w:tcW w:w="1104" w:type="dxa"/>
          </w:tcPr>
          <w:p w14:paraId="1D8F51C0" w14:textId="77777777" w:rsidR="00EB0CCF" w:rsidRPr="00821072" w:rsidRDefault="00EB0CCF" w:rsidP="00BD6807">
            <w:pPr>
              <w:pStyle w:val="TAL"/>
              <w:rPr>
                <w:rFonts w:eastAsia="宋体"/>
                <w:lang w:eastAsia="zh-CN"/>
              </w:rPr>
            </w:pPr>
            <w:r w:rsidRPr="009A44DA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E3FF4C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69DB7A8" w14:textId="77777777" w:rsidR="00EB0CCF" w:rsidRPr="009A44DA" w:rsidRDefault="00EB0CCF" w:rsidP="00BD6807">
            <w:pPr>
              <w:pStyle w:val="TAL"/>
              <w:rPr>
                <w:lang w:eastAsia="ja-JP"/>
              </w:rPr>
            </w:pPr>
            <w:r w:rsidRPr="009A44DA">
              <w:rPr>
                <w:lang w:eastAsia="ja-JP"/>
              </w:rPr>
              <w:t>NR UE Sidelink Aggregate Maximum Bit Rate</w:t>
            </w:r>
          </w:p>
          <w:p w14:paraId="3B9B6134" w14:textId="77777777" w:rsidR="00EB0CCF" w:rsidRPr="004A323A" w:rsidRDefault="00EB0CCF" w:rsidP="00BD6807">
            <w:pPr>
              <w:pStyle w:val="TAL"/>
              <w:rPr>
                <w:lang w:eastAsia="ja-JP"/>
              </w:rPr>
            </w:pPr>
            <w:r w:rsidRPr="00A71E65">
              <w:rPr>
                <w:rFonts w:eastAsia="宋体"/>
                <w:lang w:eastAsia="ja-JP"/>
              </w:rPr>
              <w:t>9.2.3.107</w:t>
            </w:r>
          </w:p>
        </w:tc>
        <w:tc>
          <w:tcPr>
            <w:tcW w:w="1800" w:type="dxa"/>
          </w:tcPr>
          <w:p w14:paraId="52ECD212" w14:textId="77777777" w:rsidR="00EB0CCF" w:rsidRPr="00FA5057" w:rsidRDefault="00EB0CCF" w:rsidP="00BD6807">
            <w:pPr>
              <w:pStyle w:val="TAL"/>
              <w:rPr>
                <w:rFonts w:eastAsia="Malgun Gothic" w:cs="Arial"/>
                <w:szCs w:val="18"/>
                <w:lang w:eastAsia="ja-JP"/>
              </w:rPr>
            </w:pPr>
            <w:r w:rsidRPr="009A44DA">
              <w:rPr>
                <w:rFonts w:eastAsia="Malgun Gothic" w:cs="Arial"/>
                <w:lang w:eastAsia="ja-JP"/>
              </w:rPr>
              <w:t>This IE applies only if the UE is authorized for 5G ProSe services.</w:t>
            </w:r>
          </w:p>
        </w:tc>
        <w:tc>
          <w:tcPr>
            <w:tcW w:w="1080" w:type="dxa"/>
          </w:tcPr>
          <w:p w14:paraId="6243CFA2" w14:textId="77777777" w:rsidR="00EB0CCF" w:rsidRPr="00B74BD8" w:rsidRDefault="00EB0CCF" w:rsidP="00BD6807">
            <w:pPr>
              <w:pStyle w:val="TAC"/>
              <w:rPr>
                <w:lang w:eastAsia="ja-JP"/>
              </w:rPr>
            </w:pPr>
            <w:r w:rsidRPr="009A44DA">
              <w:rPr>
                <w:rFonts w:eastAsia="宋体"/>
              </w:rPr>
              <w:t>YES</w:t>
            </w:r>
          </w:p>
        </w:tc>
        <w:tc>
          <w:tcPr>
            <w:tcW w:w="1137" w:type="dxa"/>
          </w:tcPr>
          <w:p w14:paraId="5E81648C" w14:textId="77777777" w:rsidR="00EB0CCF" w:rsidRPr="00821072" w:rsidRDefault="00EB0CCF" w:rsidP="00BD6807">
            <w:pPr>
              <w:pStyle w:val="TAC"/>
              <w:rPr>
                <w:rFonts w:eastAsia="CG Times (WN)"/>
                <w:lang w:eastAsia="ja-JP"/>
              </w:rPr>
            </w:pPr>
            <w:r w:rsidRPr="009A44DA">
              <w:rPr>
                <w:rFonts w:eastAsia="宋体"/>
                <w:lang w:eastAsia="ja-JP"/>
              </w:rPr>
              <w:t>ignore</w:t>
            </w:r>
          </w:p>
        </w:tc>
      </w:tr>
      <w:tr w:rsidR="00EB0CCF" w:rsidRPr="00FD0425" w14:paraId="677F0111" w14:textId="77777777" w:rsidTr="00BD6807">
        <w:tc>
          <w:tcPr>
            <w:tcW w:w="2578" w:type="dxa"/>
          </w:tcPr>
          <w:p w14:paraId="561B013F" w14:textId="77777777" w:rsidR="00EB0CCF" w:rsidRDefault="00EB0CCF" w:rsidP="00BD6807">
            <w:pPr>
              <w:pStyle w:val="TAL"/>
              <w:ind w:lef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 w14:paraId="650BA3AD" w14:textId="77777777" w:rsidR="00EB0CCF" w:rsidRPr="009A44DA" w:rsidRDefault="00EB0CCF" w:rsidP="00BD6807">
            <w:pPr>
              <w:pStyle w:val="TAL"/>
              <w:rPr>
                <w:lang w:eastAsia="ja-JP"/>
              </w:rPr>
            </w:pPr>
            <w:r w:rsidRPr="00DE6806"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526" w:type="dxa"/>
          </w:tcPr>
          <w:p w14:paraId="0A93233B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9BB39D1" w14:textId="77777777" w:rsidR="00EB0CCF" w:rsidRPr="009A44DA" w:rsidRDefault="00EB0CCF" w:rsidP="00BD6807">
            <w:pPr>
              <w:pStyle w:val="TAL"/>
              <w:rPr>
                <w:lang w:eastAsia="ja-JP"/>
              </w:rPr>
            </w:pPr>
            <w:r w:rsidRPr="00D073AE"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800" w:type="dxa"/>
          </w:tcPr>
          <w:p w14:paraId="2EA5E749" w14:textId="77777777" w:rsidR="00EB0CCF" w:rsidRPr="009A44DA" w:rsidRDefault="00EB0CCF" w:rsidP="00BD6807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DA6A5A0" w14:textId="77777777" w:rsidR="00EB0CCF" w:rsidRPr="009A44DA" w:rsidRDefault="00EB0CCF" w:rsidP="00BD6807">
            <w:pPr>
              <w:pStyle w:val="TAC"/>
              <w:rPr>
                <w:rFonts w:eastAsia="宋体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6D2CB740" w14:textId="77777777" w:rsidR="00EB0CCF" w:rsidRPr="009A44DA" w:rsidRDefault="00EB0CCF" w:rsidP="00BD6807">
            <w:pPr>
              <w:pStyle w:val="TAC"/>
              <w:rPr>
                <w:rFonts w:eastAsia="宋体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B0CCF" w:rsidRPr="00FD0425" w14:paraId="5E3ED974" w14:textId="77777777" w:rsidTr="00BD6807">
        <w:tc>
          <w:tcPr>
            <w:tcW w:w="2578" w:type="dxa"/>
          </w:tcPr>
          <w:p w14:paraId="0E58DBE5" w14:textId="77777777" w:rsidR="00EB0CCF" w:rsidRPr="00FD0425" w:rsidRDefault="00EB0CCF" w:rsidP="00BD6807">
            <w:pPr>
              <w:pStyle w:val="TAL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104" w:type="dxa"/>
          </w:tcPr>
          <w:p w14:paraId="01F8973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38CCF2B7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9882E00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68598679" w14:textId="77777777" w:rsidR="00EB0CCF" w:rsidRPr="00FD0425" w:rsidRDefault="00EB0CCF" w:rsidP="00BD6807">
            <w:pPr>
              <w:pStyle w:val="TAL"/>
            </w:pPr>
          </w:p>
        </w:tc>
        <w:tc>
          <w:tcPr>
            <w:tcW w:w="1080" w:type="dxa"/>
          </w:tcPr>
          <w:p w14:paraId="4D88ACF1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0F5F835A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B0CCF" w:rsidRPr="00FD0425" w14:paraId="766A2DC3" w14:textId="77777777" w:rsidTr="00BD6807">
        <w:tc>
          <w:tcPr>
            <w:tcW w:w="2578" w:type="dxa"/>
          </w:tcPr>
          <w:p w14:paraId="2C29151A" w14:textId="77777777" w:rsidR="00EB0CCF" w:rsidRPr="00FD0425" w:rsidRDefault="00EB0CCF" w:rsidP="00BD6807">
            <w:pPr>
              <w:pStyle w:val="TAL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104" w:type="dxa"/>
          </w:tcPr>
          <w:p w14:paraId="3F1B57BE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701F0F0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084E3A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451E6DE9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B6B613B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17DE941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B0CCF" w:rsidRPr="00FD0425" w14:paraId="693A394F" w14:textId="77777777" w:rsidTr="00BD6807">
        <w:tc>
          <w:tcPr>
            <w:tcW w:w="2578" w:type="dxa"/>
          </w:tcPr>
          <w:p w14:paraId="626A9929" w14:textId="77777777" w:rsidR="00EB0CCF" w:rsidRPr="00FD0425" w:rsidRDefault="00EB0CCF" w:rsidP="00BD6807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104" w:type="dxa"/>
          </w:tcPr>
          <w:p w14:paraId="2E829589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2AF61DD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D4A44DB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2540832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6F3C00A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01B0FCE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B0CCF" w:rsidRPr="00FD0425" w14:paraId="6D10D655" w14:textId="77777777" w:rsidTr="00BD6807">
        <w:tc>
          <w:tcPr>
            <w:tcW w:w="2578" w:type="dxa"/>
          </w:tcPr>
          <w:p w14:paraId="79B585FB" w14:textId="77777777" w:rsidR="00EB0CCF" w:rsidRPr="00FD0425" w:rsidRDefault="00EB0CCF" w:rsidP="00BD6807">
            <w:pPr>
              <w:pStyle w:val="TAL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104" w:type="dxa"/>
          </w:tcPr>
          <w:p w14:paraId="43E1D8CF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A4742F5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AE08EF7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</w:p>
        </w:tc>
        <w:tc>
          <w:tcPr>
            <w:tcW w:w="1800" w:type="dxa"/>
          </w:tcPr>
          <w:p w14:paraId="03D96B08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6EBC874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E75ECF8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EB0CCF" w:rsidRPr="00FD0425" w14:paraId="17FA4227" w14:textId="77777777" w:rsidTr="00BD6807">
        <w:tc>
          <w:tcPr>
            <w:tcW w:w="2578" w:type="dxa"/>
          </w:tcPr>
          <w:p w14:paraId="39FB7ED4" w14:textId="77777777" w:rsidR="00EB0CCF" w:rsidRPr="00FD0425" w:rsidRDefault="00EB0CCF" w:rsidP="00BD6807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003D5FEA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D953FC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1BC1F0A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58FFACE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982374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9512AC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EB0CCF" w:rsidRPr="00FD0425" w14:paraId="7D540689" w14:textId="77777777" w:rsidTr="00BD6807">
        <w:tc>
          <w:tcPr>
            <w:tcW w:w="2578" w:type="dxa"/>
          </w:tcPr>
          <w:p w14:paraId="76C89AB2" w14:textId="77777777" w:rsidR="00EB0CCF" w:rsidRPr="00FD0425" w:rsidRDefault="00EB0CCF" w:rsidP="00BD6807">
            <w:pPr>
              <w:pStyle w:val="TAL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 w14:paraId="08E39847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E5587C7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246A8AC" w14:textId="77777777" w:rsidR="00EB0CCF" w:rsidRPr="00FD0425" w:rsidRDefault="00EB0CCF" w:rsidP="00BD680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7BC19DFB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4DD69BAC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D1EE821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5BC213D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EB0CCF" w:rsidRPr="00FD0425" w14:paraId="0685DC4B" w14:textId="77777777" w:rsidTr="00BD6807">
        <w:tc>
          <w:tcPr>
            <w:tcW w:w="2578" w:type="dxa"/>
          </w:tcPr>
          <w:p w14:paraId="1B8BACC2" w14:textId="77777777" w:rsidR="00EB0CCF" w:rsidRPr="00FD0425" w:rsidRDefault="00EB0CCF" w:rsidP="00BD6807">
            <w:pPr>
              <w:pStyle w:val="TAL"/>
              <w:rPr>
                <w:rFonts w:eastAsia="Batang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104" w:type="dxa"/>
          </w:tcPr>
          <w:p w14:paraId="586F5309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1D161D4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8A2C887" w14:textId="77777777" w:rsidR="00EB0CCF" w:rsidRPr="00FD0425" w:rsidRDefault="00EB0CCF" w:rsidP="00BD680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7F39399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6722309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3B6CA91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EB0CCF" w:rsidRPr="00FD0425" w14:paraId="74785066" w14:textId="77777777" w:rsidTr="00BD6807">
        <w:tc>
          <w:tcPr>
            <w:tcW w:w="2578" w:type="dxa"/>
          </w:tcPr>
          <w:p w14:paraId="5860E4E3" w14:textId="77777777" w:rsidR="00EB0CCF" w:rsidRPr="00FD0425" w:rsidRDefault="00EB0CCF" w:rsidP="00BD6807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&gt;CHO Trigger</w:t>
            </w:r>
          </w:p>
        </w:tc>
        <w:tc>
          <w:tcPr>
            <w:tcW w:w="1104" w:type="dxa"/>
          </w:tcPr>
          <w:p w14:paraId="1839C8C9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BD88535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C7B3951" w14:textId="77777777" w:rsidR="00EB0CCF" w:rsidRPr="00FD0425" w:rsidRDefault="00EB0CCF" w:rsidP="00BD680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 w14:paraId="5E52A407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36B84F3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ED82109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EB0CCF" w:rsidRPr="00FD0425" w14:paraId="498FA2E6" w14:textId="77777777" w:rsidTr="00BD6807">
        <w:tc>
          <w:tcPr>
            <w:tcW w:w="2578" w:type="dxa"/>
          </w:tcPr>
          <w:p w14:paraId="46B15C41" w14:textId="77777777" w:rsidR="00EB0CCF" w:rsidRPr="00FD0425" w:rsidRDefault="00EB0CCF" w:rsidP="00BD6807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 w:rsidRPr="009D248D">
              <w:rPr>
                <w:rFonts w:eastAsia="Batang"/>
              </w:rPr>
              <w:t>Target NG-RAN node UE XnAP ID</w:t>
            </w:r>
          </w:p>
        </w:tc>
        <w:tc>
          <w:tcPr>
            <w:tcW w:w="1104" w:type="dxa"/>
          </w:tcPr>
          <w:p w14:paraId="1D2D058E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ifCHOmod</w:t>
            </w:r>
            <w:proofErr w:type="spellEnd"/>
          </w:p>
        </w:tc>
        <w:tc>
          <w:tcPr>
            <w:tcW w:w="1526" w:type="dxa"/>
          </w:tcPr>
          <w:p w14:paraId="633AC73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60F87BE4" w14:textId="77777777" w:rsidR="00EB0CCF" w:rsidRPr="00FD0425" w:rsidRDefault="00EB0CCF" w:rsidP="00BD6807">
            <w:pPr>
              <w:pStyle w:val="TAL"/>
              <w:rPr>
                <w:rFonts w:cs="Arial"/>
                <w:lang w:eastAsia="ja-JP"/>
              </w:rPr>
            </w:pPr>
            <w:r w:rsidRPr="00B22C47">
              <w:rPr>
                <w:lang w:eastAsia="ja-JP"/>
              </w:rPr>
              <w:t>NG-RAN node UE XnAP ID</w:t>
            </w:r>
            <w:r w:rsidRPr="00B22C47">
              <w:rPr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37B5B28B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  <w:r w:rsidRPr="00B22C47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508F5ABB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698A8C7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EB0CCF" w:rsidRPr="00FD0425" w14:paraId="4BC3484E" w14:textId="77777777" w:rsidTr="00BD6807">
        <w:tc>
          <w:tcPr>
            <w:tcW w:w="2578" w:type="dxa"/>
          </w:tcPr>
          <w:p w14:paraId="26692BC5" w14:textId="77777777" w:rsidR="00EB0CCF" w:rsidRPr="00FD0425" w:rsidRDefault="00EB0CCF" w:rsidP="00BD6807">
            <w:pPr>
              <w:pStyle w:val="TAL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104" w:type="dxa"/>
          </w:tcPr>
          <w:p w14:paraId="2BC0F2B8" w14:textId="77777777" w:rsidR="00EB0CCF" w:rsidRPr="00FD0425" w:rsidRDefault="00EB0CCF" w:rsidP="00BD6807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42C41A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0DE8D96" w14:textId="77777777" w:rsidR="00EB0CCF" w:rsidRPr="00FD0425" w:rsidRDefault="00EB0CCF" w:rsidP="00BD680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800" w:type="dxa"/>
          </w:tcPr>
          <w:p w14:paraId="04EA9401" w14:textId="77777777" w:rsidR="00EB0CCF" w:rsidRPr="00FD0425" w:rsidRDefault="00EB0CCF" w:rsidP="00BD68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63C9C0B" w14:textId="77777777" w:rsidR="00EB0CCF" w:rsidRPr="00FD0425" w:rsidRDefault="00EB0CCF" w:rsidP="00BD6807">
            <w:pPr>
              <w:pStyle w:val="TAC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E3B15E1" w14:textId="77777777" w:rsidR="00EB0CCF" w:rsidRPr="00FD0425" w:rsidRDefault="00EB0CCF" w:rsidP="00BD6807">
            <w:pPr>
              <w:pStyle w:val="TAC"/>
              <w:rPr>
                <w:rFonts w:eastAsia="Batang" w:cs="Arial"/>
                <w:lang w:eastAsia="ja-JP"/>
              </w:rPr>
            </w:pPr>
          </w:p>
        </w:tc>
      </w:tr>
      <w:tr w:rsidR="0030253D" w14:paraId="7FF2E69A" w14:textId="77777777" w:rsidTr="00BD6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4C9F" w14:textId="39F74383" w:rsidR="0030253D" w:rsidRPr="00634F72" w:rsidRDefault="0030253D" w:rsidP="0030253D">
            <w:pPr>
              <w:pStyle w:val="TAL"/>
              <w:ind w:left="113"/>
              <w:rPr>
                <w:rFonts w:eastAsia="Batang"/>
                <w:b/>
                <w:bCs/>
              </w:rPr>
            </w:pPr>
            <w:ins w:id="40" w:author="Huawei" w:date="2022-10-18T16:55:00Z">
              <w:r w:rsidRPr="00634F72">
                <w:rPr>
                  <w:rFonts w:eastAsia="Batang"/>
                  <w:b/>
                  <w:bCs/>
                </w:rPr>
                <w:t>&gt;</w:t>
              </w:r>
              <w:proofErr w:type="spellStart"/>
              <w:r>
                <w:rPr>
                  <w:rFonts w:eastAsia="Batang"/>
                  <w:b/>
                  <w:bCs/>
                </w:rPr>
                <w:t>Conditonal</w:t>
              </w:r>
              <w:proofErr w:type="spellEnd"/>
              <w:r>
                <w:rPr>
                  <w:rFonts w:eastAsia="Batang"/>
                  <w:b/>
                  <w:bCs/>
                </w:rPr>
                <w:t xml:space="preserve"> </w:t>
              </w:r>
              <w:r w:rsidRPr="00634F72">
                <w:rPr>
                  <w:rFonts w:eastAsia="Batang"/>
                  <w:b/>
                  <w:bCs/>
                </w:rPr>
                <w:t xml:space="preserve">Handover </w:t>
              </w:r>
              <w:r>
                <w:rPr>
                  <w:rFonts w:eastAsia="Batang"/>
                  <w:b/>
                  <w:bCs/>
                </w:rPr>
                <w:t xml:space="preserve">Time Based </w:t>
              </w:r>
              <w:r w:rsidRPr="00634F72">
                <w:rPr>
                  <w:rFonts w:eastAsia="Batang"/>
                  <w:b/>
                  <w:bCs/>
                </w:rPr>
                <w:t>Information</w:t>
              </w:r>
            </w:ins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1274" w14:textId="5DE5D919" w:rsidR="0030253D" w:rsidRDefault="0030253D" w:rsidP="0030253D">
            <w:pPr>
              <w:pStyle w:val="TAL"/>
              <w:rPr>
                <w:rFonts w:eastAsia="Batang" w:cs="Arial"/>
                <w:lang w:eastAsia="ja-JP"/>
              </w:rPr>
            </w:pPr>
            <w:ins w:id="41" w:author="Huawei" w:date="2022-10-18T16:55:00Z">
              <w:r>
                <w:rPr>
                  <w:rFonts w:eastAsia="Batang" w:cs="Arial"/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C9CD" w14:textId="77777777" w:rsidR="0030253D" w:rsidRDefault="0030253D" w:rsidP="0030253D">
            <w:pPr>
              <w:pStyle w:val="TAL"/>
              <w:snapToGrid w:val="0"/>
              <w:rPr>
                <w:rFonts w:eastAsia="Batang"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9942" w14:textId="77777777" w:rsidR="0030253D" w:rsidRDefault="0030253D" w:rsidP="0030253D">
            <w:pPr>
              <w:pStyle w:val="TAL"/>
              <w:rPr>
                <w:rFonts w:eastAsia="宋体" w:cs="Arial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665F" w14:textId="55C66C1F" w:rsidR="0030253D" w:rsidRDefault="0030253D" w:rsidP="0030253D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ins w:id="42" w:author="Huawei" w:date="2022-10-18T16:55:00Z">
              <w:r>
                <w:rPr>
                  <w:rFonts w:eastAsia="宋体" w:cs="Arial"/>
                  <w:szCs w:val="18"/>
                  <w:lang w:eastAsia="ja-JP"/>
                </w:rPr>
                <w:t>This IE only applies to NTN.</w:t>
              </w:r>
            </w:ins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2BD8" w14:textId="7D1BC497" w:rsidR="0030253D" w:rsidRDefault="0030253D" w:rsidP="0030253D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D56E" w14:textId="2D51D1D6" w:rsidR="0030253D" w:rsidRDefault="0030253D" w:rsidP="0030253D">
            <w:pPr>
              <w:pStyle w:val="TAC"/>
              <w:snapToGrid w:val="0"/>
              <w:rPr>
                <w:rFonts w:eastAsia="Batang" w:cs="Arial"/>
                <w:lang w:eastAsia="ja-JP"/>
              </w:rPr>
            </w:pPr>
          </w:p>
        </w:tc>
      </w:tr>
      <w:tr w:rsidR="0030253D" w14:paraId="03B36F7E" w14:textId="77777777" w:rsidTr="00BD6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A0E6" w14:textId="382ECB83" w:rsidR="0030253D" w:rsidRDefault="0030253D" w:rsidP="0030253D">
            <w:pPr>
              <w:pStyle w:val="TAL"/>
              <w:ind w:left="234"/>
            </w:pPr>
            <w:ins w:id="43" w:author="Huawei" w:date="2022-10-18T16:55:00Z">
              <w:r>
                <w:rPr>
                  <w:rFonts w:eastAsia="Batang"/>
                </w:rPr>
                <w:t>&gt;&gt;Handover Window Start</w:t>
              </w:r>
            </w:ins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5479" w14:textId="764229CB" w:rsidR="0030253D" w:rsidRDefault="0030253D" w:rsidP="0030253D">
            <w:pPr>
              <w:pStyle w:val="TAL"/>
            </w:pPr>
            <w:ins w:id="44" w:author="Huawei" w:date="2022-10-18T16:55:00Z">
              <w:r>
                <w:rPr>
                  <w:rFonts w:eastAsia="Batang" w:cs="Arial"/>
                  <w:lang w:eastAsia="ja-JP"/>
                </w:rPr>
                <w:t>M</w:t>
              </w:r>
            </w:ins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7349" w14:textId="77777777" w:rsidR="0030253D" w:rsidRDefault="0030253D" w:rsidP="0030253D">
            <w:pPr>
              <w:pStyle w:val="TAL"/>
              <w:snapToGrid w:val="0"/>
              <w:rPr>
                <w:rFonts w:eastAsia="Batang"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7C62" w14:textId="634A3C57" w:rsidR="0030253D" w:rsidRDefault="0030253D" w:rsidP="0030253D">
            <w:pPr>
              <w:pStyle w:val="TAL"/>
            </w:pPr>
            <w:ins w:id="45" w:author="Huawei" w:date="2022-10-18T16:55:00Z">
              <w:r>
                <w:rPr>
                  <w:rFonts w:eastAsia="宋体" w:cs="Arial"/>
                  <w:lang w:eastAsia="ja-JP"/>
                </w:rPr>
                <w:t>INTEGER (0..549755813887)</w:t>
              </w:r>
            </w:ins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6C4E" w14:textId="31F9CF84" w:rsidR="0030253D" w:rsidRDefault="0030253D" w:rsidP="0030253D">
            <w:pPr>
              <w:pStyle w:val="TAL"/>
            </w:pPr>
            <w:ins w:id="46" w:author="Huawei" w:date="2022-10-18T16:55:00Z">
              <w:r>
                <w:rPr>
                  <w:rFonts w:eastAsia="宋体" w:cs="Arial"/>
                  <w:szCs w:val="18"/>
                  <w:lang w:eastAsia="ja-JP"/>
                </w:rPr>
                <w:t xml:space="preserve">Corresponds to </w:t>
              </w:r>
              <w:r>
                <w:rPr>
                  <w:rFonts w:eastAsia="宋体" w:cs="Arial"/>
                  <w:i/>
                  <w:iCs/>
                  <w:szCs w:val="18"/>
                  <w:lang w:eastAsia="ja-JP"/>
                </w:rPr>
                <w:t>t1-Threshold-r17</w:t>
              </w:r>
              <w:r>
                <w:rPr>
                  <w:rFonts w:eastAsia="宋体" w:cs="Arial"/>
                  <w:szCs w:val="18"/>
                  <w:lang w:eastAsia="ja-JP"/>
                </w:rPr>
                <w:t xml:space="preserve"> defined in TS 38.331 [10]</w:t>
              </w:r>
            </w:ins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C8B8" w14:textId="579AC2BC" w:rsidR="0030253D" w:rsidRDefault="0030253D" w:rsidP="0030253D">
            <w:pPr>
              <w:pStyle w:val="TAC"/>
            </w:pPr>
            <w:ins w:id="47" w:author="Huawei" w:date="2022-10-18T16:5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399F" w14:textId="77777777" w:rsidR="0030253D" w:rsidRDefault="0030253D" w:rsidP="0030253D">
            <w:pPr>
              <w:pStyle w:val="TAC"/>
              <w:snapToGrid w:val="0"/>
              <w:rPr>
                <w:rFonts w:eastAsia="Batang" w:cs="Arial"/>
                <w:lang w:eastAsia="ja-JP"/>
              </w:rPr>
            </w:pPr>
          </w:p>
        </w:tc>
      </w:tr>
      <w:tr w:rsidR="0030253D" w14:paraId="69021C80" w14:textId="77777777" w:rsidTr="00BD68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E960" w14:textId="672D8095" w:rsidR="0030253D" w:rsidRDefault="0030253D" w:rsidP="0030253D">
            <w:pPr>
              <w:pStyle w:val="TAL"/>
              <w:ind w:left="234"/>
            </w:pPr>
            <w:ins w:id="48" w:author="Huawei" w:date="2022-10-18T16:55:00Z">
              <w:r>
                <w:rPr>
                  <w:rFonts w:eastAsia="Batang"/>
                </w:rPr>
                <w:t>&gt;&gt;Handover Window Duration</w:t>
              </w:r>
            </w:ins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CEFB" w14:textId="57AACF9C" w:rsidR="0030253D" w:rsidRDefault="0030253D" w:rsidP="0030253D">
            <w:pPr>
              <w:pStyle w:val="TAL"/>
            </w:pPr>
            <w:ins w:id="49" w:author="Huawei" w:date="2022-10-18T16:55:00Z">
              <w:r>
                <w:rPr>
                  <w:rFonts w:eastAsia="Batang" w:cs="Arial"/>
                  <w:lang w:eastAsia="ja-JP"/>
                </w:rPr>
                <w:t>M</w:t>
              </w:r>
            </w:ins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5B7C" w14:textId="77777777" w:rsidR="0030253D" w:rsidRDefault="0030253D" w:rsidP="0030253D">
            <w:pPr>
              <w:pStyle w:val="TAL"/>
              <w:snapToGrid w:val="0"/>
              <w:rPr>
                <w:rFonts w:eastAsia="Batang"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77E4" w14:textId="4EEB7AB3" w:rsidR="0030253D" w:rsidRDefault="0030253D" w:rsidP="0030253D">
            <w:pPr>
              <w:pStyle w:val="TAL"/>
            </w:pPr>
            <w:ins w:id="50" w:author="Huawei" w:date="2022-10-18T16:55:00Z">
              <w:r>
                <w:rPr>
                  <w:rFonts w:eastAsia="宋体" w:cs="Arial"/>
                  <w:lang w:eastAsia="ja-JP"/>
                </w:rPr>
                <w:t>INTEGER (1..6000)</w:t>
              </w:r>
            </w:ins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497C" w14:textId="3ACEF580" w:rsidR="0030253D" w:rsidRDefault="0030253D" w:rsidP="0030253D">
            <w:pPr>
              <w:pStyle w:val="TAL"/>
            </w:pPr>
            <w:ins w:id="51" w:author="Huawei" w:date="2022-10-18T16:55:00Z">
              <w:r>
                <w:rPr>
                  <w:rFonts w:eastAsia="宋体" w:cs="Arial"/>
                  <w:szCs w:val="18"/>
                  <w:lang w:eastAsia="ja-JP"/>
                </w:rPr>
                <w:t xml:space="preserve">Corresponds to </w:t>
              </w:r>
              <w:r>
                <w:rPr>
                  <w:rFonts w:eastAsia="宋体" w:cs="Arial"/>
                  <w:i/>
                  <w:iCs/>
                  <w:szCs w:val="18"/>
                  <w:lang w:eastAsia="ja-JP"/>
                </w:rPr>
                <w:t>duration-r17</w:t>
              </w:r>
              <w:r>
                <w:rPr>
                  <w:rFonts w:eastAsia="宋体" w:cs="Arial"/>
                  <w:szCs w:val="18"/>
                  <w:lang w:eastAsia="ja-JP"/>
                </w:rPr>
                <w:t xml:space="preserve"> defined in TS 38.331 [10]</w:t>
              </w:r>
            </w:ins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E3D9" w14:textId="30AD0C7D" w:rsidR="0030253D" w:rsidRDefault="0030253D" w:rsidP="0030253D">
            <w:pPr>
              <w:pStyle w:val="TAC"/>
            </w:pPr>
            <w:ins w:id="52" w:author="Huawei" w:date="2022-10-18T16:5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F8CF" w14:textId="77777777" w:rsidR="0030253D" w:rsidRDefault="0030253D" w:rsidP="0030253D">
            <w:pPr>
              <w:pStyle w:val="TAC"/>
              <w:snapToGrid w:val="0"/>
              <w:rPr>
                <w:rFonts w:eastAsia="Batang" w:cs="Arial"/>
                <w:lang w:eastAsia="ja-JP"/>
              </w:rPr>
            </w:pPr>
          </w:p>
        </w:tc>
      </w:tr>
      <w:tr w:rsidR="0030253D" w:rsidRPr="00FD0425" w14:paraId="71DEEBE8" w14:textId="77777777" w:rsidTr="00BD6807">
        <w:tc>
          <w:tcPr>
            <w:tcW w:w="2578" w:type="dxa"/>
          </w:tcPr>
          <w:p w14:paraId="1DB9C3EF" w14:textId="77777777" w:rsidR="0030253D" w:rsidRPr="007A007D" w:rsidRDefault="0030253D" w:rsidP="0030253D">
            <w:pPr>
              <w:pStyle w:val="TAL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NR V2X Services Authorized</w:t>
            </w:r>
          </w:p>
        </w:tc>
        <w:tc>
          <w:tcPr>
            <w:tcW w:w="1104" w:type="dxa"/>
          </w:tcPr>
          <w:p w14:paraId="7A9E7B5E" w14:textId="77777777" w:rsidR="0030253D" w:rsidRDefault="0030253D" w:rsidP="0030253D">
            <w:pPr>
              <w:pStyle w:val="TAL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 w14:paraId="2CEFB34B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2BE1EB0" w14:textId="77777777" w:rsidR="0030253D" w:rsidRDefault="0030253D" w:rsidP="0030253D">
            <w:pPr>
              <w:pStyle w:val="TAL"/>
              <w:rPr>
                <w:rFonts w:cs="Arial"/>
                <w:lang w:eastAsia="ja-JP"/>
              </w:rPr>
            </w:pPr>
            <w:r w:rsidRPr="00FA5057">
              <w:rPr>
                <w:rFonts w:cs="Arial"/>
              </w:rPr>
              <w:t>9.2.3.</w:t>
            </w:r>
            <w:r>
              <w:rPr>
                <w:rFonts w:cs="Arial"/>
              </w:rPr>
              <w:t>105</w:t>
            </w:r>
          </w:p>
        </w:tc>
        <w:tc>
          <w:tcPr>
            <w:tcW w:w="1800" w:type="dxa"/>
          </w:tcPr>
          <w:p w14:paraId="52AC02A1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BEDB947" w14:textId="77777777" w:rsidR="0030253D" w:rsidRPr="00FD0425" w:rsidRDefault="0030253D" w:rsidP="0030253D">
            <w:pPr>
              <w:pStyle w:val="TAC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59E99AA7" w14:textId="77777777" w:rsidR="0030253D" w:rsidRPr="00FD0425" w:rsidRDefault="0030253D" w:rsidP="0030253D">
            <w:pPr>
              <w:pStyle w:val="TAC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30253D" w:rsidRPr="00FD0425" w14:paraId="3815E5CD" w14:textId="77777777" w:rsidTr="00BD6807">
        <w:tc>
          <w:tcPr>
            <w:tcW w:w="2578" w:type="dxa"/>
          </w:tcPr>
          <w:p w14:paraId="100D0B0F" w14:textId="77777777" w:rsidR="0030253D" w:rsidRPr="007A007D" w:rsidRDefault="0030253D" w:rsidP="0030253D">
            <w:pPr>
              <w:pStyle w:val="TAL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LTE V2X Services Authorized</w:t>
            </w:r>
          </w:p>
        </w:tc>
        <w:tc>
          <w:tcPr>
            <w:tcW w:w="1104" w:type="dxa"/>
          </w:tcPr>
          <w:p w14:paraId="5F6E07F4" w14:textId="77777777" w:rsidR="0030253D" w:rsidRDefault="0030253D" w:rsidP="0030253D">
            <w:pPr>
              <w:pStyle w:val="TAL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526" w:type="dxa"/>
          </w:tcPr>
          <w:p w14:paraId="1B33FCC0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47414D0" w14:textId="77777777" w:rsidR="0030253D" w:rsidRDefault="0030253D" w:rsidP="0030253D">
            <w:pPr>
              <w:pStyle w:val="TAL"/>
              <w:rPr>
                <w:rFonts w:cs="Arial"/>
                <w:lang w:eastAsia="ja-JP"/>
              </w:rPr>
            </w:pPr>
            <w:r w:rsidRPr="00FA5057">
              <w:rPr>
                <w:rFonts w:cs="Arial"/>
              </w:rPr>
              <w:t>9.2.3.</w:t>
            </w:r>
            <w:r>
              <w:rPr>
                <w:rFonts w:cs="Arial"/>
              </w:rPr>
              <w:t>106</w:t>
            </w:r>
          </w:p>
        </w:tc>
        <w:tc>
          <w:tcPr>
            <w:tcW w:w="1800" w:type="dxa"/>
          </w:tcPr>
          <w:p w14:paraId="644F38D7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E4482AC" w14:textId="77777777" w:rsidR="0030253D" w:rsidRPr="00FD0425" w:rsidRDefault="0030253D" w:rsidP="0030253D">
            <w:pPr>
              <w:pStyle w:val="TAC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3555CFE9" w14:textId="77777777" w:rsidR="0030253D" w:rsidRPr="00FD0425" w:rsidRDefault="0030253D" w:rsidP="0030253D">
            <w:pPr>
              <w:pStyle w:val="TAC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30253D" w:rsidRPr="00FD0425" w14:paraId="31B1050E" w14:textId="77777777" w:rsidTr="00BD6807">
        <w:tc>
          <w:tcPr>
            <w:tcW w:w="2578" w:type="dxa"/>
          </w:tcPr>
          <w:p w14:paraId="3B1DC03E" w14:textId="77777777" w:rsidR="0030253D" w:rsidRDefault="0030253D" w:rsidP="0030253D">
            <w:pPr>
              <w:pStyle w:val="TAL"/>
              <w:rPr>
                <w:rFonts w:eastAsia="Batang"/>
              </w:rPr>
            </w:pPr>
            <w:r w:rsidRPr="00935200">
              <w:rPr>
                <w:rFonts w:eastAsia="Batang" w:cs="Arial" w:hint="eastAsia"/>
              </w:rPr>
              <w:t>PC5 QoS Parameters</w:t>
            </w:r>
          </w:p>
        </w:tc>
        <w:tc>
          <w:tcPr>
            <w:tcW w:w="1104" w:type="dxa"/>
          </w:tcPr>
          <w:p w14:paraId="7F64CB08" w14:textId="77777777" w:rsidR="0030253D" w:rsidRDefault="0030253D" w:rsidP="0030253D">
            <w:pPr>
              <w:pStyle w:val="TAL"/>
              <w:rPr>
                <w:rFonts w:eastAsia="Batang" w:cs="Arial"/>
                <w:lang w:eastAsia="ja-JP"/>
              </w:rPr>
            </w:pPr>
            <w:r w:rsidRPr="00935200">
              <w:rPr>
                <w:rFonts w:cs="Arial" w:hint="eastAsia"/>
              </w:rPr>
              <w:t>O</w:t>
            </w:r>
          </w:p>
        </w:tc>
        <w:tc>
          <w:tcPr>
            <w:tcW w:w="1526" w:type="dxa"/>
          </w:tcPr>
          <w:p w14:paraId="58CE012B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20FB3D9" w14:textId="77777777" w:rsidR="0030253D" w:rsidRDefault="0030253D" w:rsidP="0030253D">
            <w:pPr>
              <w:pStyle w:val="TAL"/>
              <w:rPr>
                <w:rFonts w:cs="Arial"/>
                <w:lang w:eastAsia="ja-JP"/>
              </w:rPr>
            </w:pPr>
            <w:r w:rsidRPr="00935200">
              <w:rPr>
                <w:rFonts w:cs="Arial" w:hint="eastAsia"/>
              </w:rPr>
              <w:t>9.2.3.</w:t>
            </w:r>
            <w:r>
              <w:rPr>
                <w:rFonts w:cs="Arial"/>
              </w:rPr>
              <w:t>109</w:t>
            </w:r>
          </w:p>
        </w:tc>
        <w:tc>
          <w:tcPr>
            <w:tcW w:w="1800" w:type="dxa"/>
          </w:tcPr>
          <w:p w14:paraId="5F7374E1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NR</w:t>
            </w:r>
            <w:r w:rsidRPr="00935200">
              <w:rPr>
                <w:rFonts w:eastAsia="Malgun Gothic" w:cs="Arial"/>
                <w:lang w:eastAsia="ja-JP"/>
              </w:rPr>
              <w:t xml:space="preserve"> </w:t>
            </w:r>
            <w:r w:rsidRPr="00935200">
              <w:rPr>
                <w:rFonts w:eastAsia="Malgun Gothic" w:cs="Arial" w:hint="eastAsia"/>
                <w:lang w:eastAsia="ja-JP"/>
              </w:rPr>
              <w:t>V2X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6B57CF0D" w14:textId="77777777" w:rsidR="0030253D" w:rsidRPr="00FD0425" w:rsidRDefault="0030253D" w:rsidP="0030253D">
            <w:pPr>
              <w:pStyle w:val="TAC"/>
              <w:rPr>
                <w:lang w:eastAsia="ja-JP"/>
              </w:rPr>
            </w:pPr>
            <w:r w:rsidRPr="00935200">
              <w:rPr>
                <w:rFonts w:cs="Arial"/>
              </w:rPr>
              <w:t>YES</w:t>
            </w:r>
          </w:p>
        </w:tc>
        <w:tc>
          <w:tcPr>
            <w:tcW w:w="1137" w:type="dxa"/>
          </w:tcPr>
          <w:p w14:paraId="22AF1478" w14:textId="77777777" w:rsidR="0030253D" w:rsidRPr="00FD0425" w:rsidRDefault="0030253D" w:rsidP="0030253D">
            <w:pPr>
              <w:pStyle w:val="TAC"/>
              <w:rPr>
                <w:rFonts w:eastAsia="Batang" w:cs="Arial"/>
                <w:lang w:eastAsia="ja-JP"/>
              </w:rPr>
            </w:pPr>
            <w:r w:rsidRPr="00935200">
              <w:rPr>
                <w:rFonts w:cs="Arial"/>
              </w:rPr>
              <w:t>ignore</w:t>
            </w:r>
          </w:p>
        </w:tc>
      </w:tr>
      <w:tr w:rsidR="0030253D" w:rsidRPr="00FD0425" w14:paraId="4A2A8521" w14:textId="77777777" w:rsidTr="00BD6807">
        <w:tc>
          <w:tcPr>
            <w:tcW w:w="2578" w:type="dxa"/>
          </w:tcPr>
          <w:p w14:paraId="6F1BAC2C" w14:textId="77777777" w:rsidR="0030253D" w:rsidRPr="00935200" w:rsidRDefault="0030253D" w:rsidP="0030253D">
            <w:pPr>
              <w:pStyle w:val="TAL"/>
              <w:rPr>
                <w:rFonts w:eastAsia="Batang" w:cs="Arial"/>
              </w:rPr>
            </w:pPr>
            <w:r w:rsidRPr="00897600">
              <w:rPr>
                <w:rFonts w:eastAsia="Batang"/>
              </w:rPr>
              <w:t>Mobility Information</w:t>
            </w:r>
          </w:p>
        </w:tc>
        <w:tc>
          <w:tcPr>
            <w:tcW w:w="1104" w:type="dxa"/>
          </w:tcPr>
          <w:p w14:paraId="13A8F5C5" w14:textId="77777777" w:rsidR="0030253D" w:rsidRPr="00935200" w:rsidRDefault="0030253D" w:rsidP="0030253D">
            <w:pPr>
              <w:pStyle w:val="TAL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3E93BB1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5A3C6D3" w14:textId="77777777" w:rsidR="0030253D" w:rsidRPr="00935200" w:rsidRDefault="0030253D" w:rsidP="0030253D">
            <w:pPr>
              <w:pStyle w:val="TAL"/>
              <w:rPr>
                <w:rFonts w:cs="Arial"/>
              </w:rPr>
            </w:pPr>
            <w:r w:rsidRPr="00897600"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 w14:paraId="670F581A" w14:textId="77777777" w:rsidR="0030253D" w:rsidRPr="00935200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  <w:r w:rsidRPr="00AA5DA2">
              <w:rPr>
                <w:lang w:eastAsia="ja-JP"/>
              </w:rPr>
              <w:t xml:space="preserve">Information related to the handover; the source </w:t>
            </w: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 provides it in order to enable later analysis of the conditions that led to a wrong HO.</w:t>
            </w:r>
          </w:p>
        </w:tc>
        <w:tc>
          <w:tcPr>
            <w:tcW w:w="1080" w:type="dxa"/>
          </w:tcPr>
          <w:p w14:paraId="52B3DA46" w14:textId="77777777" w:rsidR="0030253D" w:rsidRPr="00935200" w:rsidRDefault="0030253D" w:rsidP="0030253D">
            <w:pPr>
              <w:pStyle w:val="TAC"/>
              <w:rPr>
                <w:rFonts w:cs="Arial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8C9A0CC" w14:textId="77777777" w:rsidR="0030253D" w:rsidRPr="00935200" w:rsidRDefault="0030253D" w:rsidP="0030253D">
            <w:pPr>
              <w:pStyle w:val="TAC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ignore</w:t>
            </w:r>
          </w:p>
        </w:tc>
      </w:tr>
      <w:tr w:rsidR="0030253D" w:rsidRPr="00FD0425" w14:paraId="6AF7F804" w14:textId="77777777" w:rsidTr="00BD6807">
        <w:tc>
          <w:tcPr>
            <w:tcW w:w="2578" w:type="dxa"/>
          </w:tcPr>
          <w:p w14:paraId="5C4226B7" w14:textId="77777777" w:rsidR="0030253D" w:rsidRPr="00935200" w:rsidRDefault="0030253D" w:rsidP="0030253D">
            <w:pPr>
              <w:pStyle w:val="TAL"/>
              <w:rPr>
                <w:rFonts w:eastAsia="Batang" w:cs="Arial"/>
              </w:rPr>
            </w:pPr>
            <w:r w:rsidRPr="007C4175">
              <w:rPr>
                <w:rFonts w:eastAsia="Batang"/>
              </w:rPr>
              <w:t>UE History Information from the UE</w:t>
            </w:r>
          </w:p>
        </w:tc>
        <w:tc>
          <w:tcPr>
            <w:tcW w:w="1104" w:type="dxa"/>
          </w:tcPr>
          <w:p w14:paraId="70D4319D" w14:textId="77777777" w:rsidR="0030253D" w:rsidRPr="00935200" w:rsidRDefault="0030253D" w:rsidP="0030253D">
            <w:pPr>
              <w:pStyle w:val="TAL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7804CE6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012C695" w14:textId="77777777" w:rsidR="0030253D" w:rsidRPr="00935200" w:rsidRDefault="0030253D" w:rsidP="0030253D">
            <w:pPr>
              <w:pStyle w:val="TAL"/>
              <w:rPr>
                <w:rFonts w:cs="Arial"/>
              </w:rPr>
            </w:pPr>
            <w:r w:rsidRPr="004E3D2B">
              <w:rPr>
                <w:rFonts w:eastAsia="Batang" w:cs="Arial"/>
                <w:lang w:eastAsia="ja-JP"/>
              </w:rPr>
              <w:t>9.2.3.</w:t>
            </w:r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800" w:type="dxa"/>
          </w:tcPr>
          <w:p w14:paraId="5B59105A" w14:textId="77777777" w:rsidR="0030253D" w:rsidRPr="00935200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2D53ED1" w14:textId="77777777" w:rsidR="0030253D" w:rsidRPr="00935200" w:rsidRDefault="0030253D" w:rsidP="0030253D">
            <w:pPr>
              <w:pStyle w:val="TAC"/>
              <w:rPr>
                <w:rFonts w:cs="Arial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9D77D8A" w14:textId="77777777" w:rsidR="0030253D" w:rsidRPr="00935200" w:rsidRDefault="0030253D" w:rsidP="0030253D">
            <w:pPr>
              <w:pStyle w:val="TAC"/>
              <w:rPr>
                <w:rFonts w:cs="Arial"/>
              </w:rPr>
            </w:pPr>
            <w:r w:rsidRPr="007C4175">
              <w:rPr>
                <w:rFonts w:eastAsia="Batang" w:cs="Arial"/>
                <w:lang w:eastAsia="ja-JP"/>
              </w:rPr>
              <w:t>ignore</w:t>
            </w:r>
          </w:p>
        </w:tc>
      </w:tr>
      <w:tr w:rsidR="0030253D" w:rsidRPr="00FD0425" w14:paraId="45D9E991" w14:textId="77777777" w:rsidTr="00BD6807">
        <w:tc>
          <w:tcPr>
            <w:tcW w:w="2578" w:type="dxa"/>
          </w:tcPr>
          <w:p w14:paraId="45F29CFA" w14:textId="77777777" w:rsidR="0030253D" w:rsidRPr="007C4175" w:rsidRDefault="0030253D" w:rsidP="0030253D">
            <w:pPr>
              <w:pStyle w:val="TAL"/>
              <w:rPr>
                <w:rFonts w:eastAsia="Batang"/>
              </w:rPr>
            </w:pPr>
            <w:r w:rsidRPr="00543667">
              <w:rPr>
                <w:rFonts w:eastAsia="Batang" w:hint="eastAsia"/>
              </w:rPr>
              <w:t xml:space="preserve">IAB </w:t>
            </w:r>
            <w:r w:rsidRPr="00543667">
              <w:rPr>
                <w:rFonts w:eastAsia="Batang"/>
              </w:rPr>
              <w:t>N</w:t>
            </w:r>
            <w:r w:rsidRPr="00543667">
              <w:rPr>
                <w:rFonts w:eastAsia="Batang" w:hint="eastAsia"/>
              </w:rPr>
              <w:t xml:space="preserve">ode </w:t>
            </w:r>
            <w:r w:rsidRPr="00543667">
              <w:rPr>
                <w:rFonts w:eastAsia="Batang"/>
              </w:rPr>
              <w:t>I</w:t>
            </w:r>
            <w:r w:rsidRPr="00543667">
              <w:rPr>
                <w:rFonts w:eastAsia="Batang" w:hint="eastAsia"/>
              </w:rPr>
              <w:t>ndication</w:t>
            </w:r>
          </w:p>
        </w:tc>
        <w:tc>
          <w:tcPr>
            <w:tcW w:w="1104" w:type="dxa"/>
          </w:tcPr>
          <w:p w14:paraId="077CEF7A" w14:textId="77777777" w:rsidR="0030253D" w:rsidRDefault="0030253D" w:rsidP="0030253D">
            <w:pPr>
              <w:pStyle w:val="TAL"/>
              <w:rPr>
                <w:rFonts w:eastAsia="Batang" w:cs="Arial"/>
                <w:lang w:eastAsia="ja-JP"/>
              </w:rPr>
            </w:pPr>
            <w:r w:rsidRPr="00543667"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5EFBC7D3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C2DE5CE" w14:textId="77777777" w:rsidR="0030253D" w:rsidRPr="004E3D2B" w:rsidRDefault="0030253D" w:rsidP="0030253D">
            <w:pPr>
              <w:pStyle w:val="TAL"/>
              <w:rPr>
                <w:rFonts w:eastAsia="Batang" w:cs="Arial"/>
                <w:lang w:eastAsia="ja-JP"/>
              </w:rPr>
            </w:pPr>
            <w:r w:rsidRPr="00543667">
              <w:rPr>
                <w:rFonts w:cs="Arial"/>
                <w:lang w:eastAsia="ja-JP"/>
              </w:rPr>
              <w:t>ENUMERATED (</w:t>
            </w:r>
            <w:r w:rsidRPr="00543667">
              <w:rPr>
                <w:rFonts w:cs="Arial" w:hint="eastAsia"/>
                <w:lang w:eastAsia="ja-JP"/>
              </w:rPr>
              <w:t>true</w:t>
            </w:r>
            <w:r w:rsidRPr="00543667"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07D60F38" w14:textId="77777777" w:rsidR="0030253D" w:rsidRPr="00935200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A1282BA" w14:textId="77777777" w:rsidR="0030253D" w:rsidRPr="00C37D2B" w:rsidRDefault="0030253D" w:rsidP="0030253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137" w:type="dxa"/>
          </w:tcPr>
          <w:p w14:paraId="732DF9ED" w14:textId="77777777" w:rsidR="0030253D" w:rsidRPr="007C4175" w:rsidRDefault="0030253D" w:rsidP="0030253D">
            <w:pPr>
              <w:pStyle w:val="TAC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30253D" w:rsidRPr="00FD0425" w14:paraId="02601B20" w14:textId="77777777" w:rsidTr="00BD6807">
        <w:tc>
          <w:tcPr>
            <w:tcW w:w="2578" w:type="dxa"/>
          </w:tcPr>
          <w:p w14:paraId="53E22BE1" w14:textId="77777777" w:rsidR="0030253D" w:rsidRPr="00543667" w:rsidRDefault="0030253D" w:rsidP="0030253D">
            <w:pPr>
              <w:pStyle w:val="TAL"/>
              <w:rPr>
                <w:rFonts w:eastAsia="Batang"/>
              </w:rPr>
            </w:pPr>
            <w:r w:rsidRPr="00C50398">
              <w:rPr>
                <w:rFonts w:hint="eastAsia"/>
              </w:rPr>
              <w:t>N</w:t>
            </w:r>
            <w:r w:rsidRPr="00C50398">
              <w:t>o PDU Session Indication</w:t>
            </w:r>
          </w:p>
        </w:tc>
        <w:tc>
          <w:tcPr>
            <w:tcW w:w="1104" w:type="dxa"/>
          </w:tcPr>
          <w:p w14:paraId="26BA262A" w14:textId="77777777" w:rsidR="0030253D" w:rsidRPr="00543667" w:rsidRDefault="0030253D" w:rsidP="0030253D">
            <w:pPr>
              <w:pStyle w:val="TAL"/>
              <w:rPr>
                <w:rFonts w:eastAsia="Batang" w:cs="Arial"/>
                <w:lang w:eastAsia="ja-JP"/>
              </w:rPr>
            </w:pPr>
            <w:r w:rsidRPr="00C50398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4E56E16A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6127646" w14:textId="77777777" w:rsidR="0030253D" w:rsidRPr="00543667" w:rsidRDefault="0030253D" w:rsidP="0030253D">
            <w:pPr>
              <w:pStyle w:val="TAL"/>
              <w:rPr>
                <w:rFonts w:cs="Arial"/>
                <w:lang w:eastAsia="ja-JP"/>
              </w:rPr>
            </w:pPr>
            <w:r w:rsidRPr="00C50398">
              <w:rPr>
                <w:rFonts w:cs="Arial"/>
                <w:lang w:eastAsia="ja-JP"/>
              </w:rPr>
              <w:t>ENUMERATED (</w:t>
            </w:r>
            <w:r w:rsidRPr="00C50398">
              <w:rPr>
                <w:rFonts w:cs="Arial" w:hint="eastAsia"/>
                <w:lang w:eastAsia="ja-JP"/>
              </w:rPr>
              <w:t>true</w:t>
            </w:r>
            <w:r w:rsidRPr="00C50398">
              <w:rPr>
                <w:rFonts w:cs="Arial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3D50424F" w14:textId="77777777" w:rsidR="0030253D" w:rsidRPr="00935200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4B0C934F" w14:textId="77777777" w:rsidR="0030253D" w:rsidRDefault="0030253D" w:rsidP="0030253D">
            <w:pPr>
              <w:pStyle w:val="TAC"/>
              <w:rPr>
                <w:lang w:eastAsia="ja-JP"/>
              </w:rPr>
            </w:pPr>
            <w:r w:rsidRPr="00C50398">
              <w:rPr>
                <w:rFonts w:hint="eastAsia"/>
              </w:rPr>
              <w:t>Y</w:t>
            </w:r>
            <w:r w:rsidRPr="00C50398">
              <w:t>ES</w:t>
            </w:r>
          </w:p>
        </w:tc>
        <w:tc>
          <w:tcPr>
            <w:tcW w:w="1137" w:type="dxa"/>
          </w:tcPr>
          <w:p w14:paraId="3C7C29E5" w14:textId="77777777" w:rsidR="0030253D" w:rsidRDefault="0030253D" w:rsidP="0030253D">
            <w:pPr>
              <w:pStyle w:val="TAC"/>
              <w:rPr>
                <w:rFonts w:eastAsia="Batang" w:cs="Arial"/>
                <w:lang w:eastAsia="ja-JP"/>
              </w:rPr>
            </w:pPr>
            <w:r w:rsidRPr="00C50398">
              <w:rPr>
                <w:rFonts w:eastAsia="Batang" w:cs="Arial" w:hint="eastAsia"/>
              </w:rPr>
              <w:t>i</w:t>
            </w:r>
            <w:r w:rsidRPr="00C50398">
              <w:rPr>
                <w:rFonts w:eastAsia="Batang" w:cs="Arial"/>
              </w:rPr>
              <w:t>gnore</w:t>
            </w:r>
          </w:p>
        </w:tc>
      </w:tr>
      <w:tr w:rsidR="0030253D" w:rsidRPr="00FD0425" w14:paraId="7707D761" w14:textId="77777777" w:rsidTr="00BD6807">
        <w:tc>
          <w:tcPr>
            <w:tcW w:w="2578" w:type="dxa"/>
          </w:tcPr>
          <w:p w14:paraId="3BFD4170" w14:textId="77777777" w:rsidR="0030253D" w:rsidRPr="00C50398" w:rsidRDefault="0030253D" w:rsidP="0030253D">
            <w:pPr>
              <w:pStyle w:val="TAL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104" w:type="dxa"/>
          </w:tcPr>
          <w:p w14:paraId="7DC442F9" w14:textId="77777777" w:rsidR="0030253D" w:rsidRPr="00C50398" w:rsidRDefault="0030253D" w:rsidP="0030253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D4A40C4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4A39836" w14:textId="77777777" w:rsidR="0030253D" w:rsidRPr="00C50398" w:rsidRDefault="0030253D" w:rsidP="0030253D">
            <w:pPr>
              <w:pStyle w:val="TAL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800" w:type="dxa"/>
          </w:tcPr>
          <w:p w14:paraId="231336F2" w14:textId="77777777" w:rsidR="0030253D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32FA7E6" w14:textId="77777777" w:rsidR="0030253D" w:rsidRPr="00C50398" w:rsidRDefault="0030253D" w:rsidP="0030253D">
            <w:pPr>
              <w:pStyle w:val="TAC"/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7" w:type="dxa"/>
          </w:tcPr>
          <w:p w14:paraId="4648EF0E" w14:textId="77777777" w:rsidR="0030253D" w:rsidRPr="00C50398" w:rsidRDefault="0030253D" w:rsidP="0030253D">
            <w:pPr>
              <w:pStyle w:val="TAC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30253D" w:rsidRPr="00FD0425" w14:paraId="75D763CD" w14:textId="77777777" w:rsidTr="00BD6807">
        <w:tc>
          <w:tcPr>
            <w:tcW w:w="2578" w:type="dxa"/>
          </w:tcPr>
          <w:p w14:paraId="02DEA8A4" w14:textId="77777777" w:rsidR="0030253D" w:rsidRDefault="0030253D" w:rsidP="0030253D">
            <w:pPr>
              <w:pStyle w:val="TAL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104" w:type="dxa"/>
          </w:tcPr>
          <w:p w14:paraId="32F84D8E" w14:textId="77777777" w:rsidR="0030253D" w:rsidRDefault="0030253D" w:rsidP="0030253D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7AC42058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119C60E" w14:textId="77777777" w:rsidR="0030253D" w:rsidRPr="002823BE" w:rsidRDefault="0030253D" w:rsidP="0030253D">
            <w:pPr>
              <w:pStyle w:val="TAL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800" w:type="dxa"/>
          </w:tcPr>
          <w:p w14:paraId="64CFEB1D" w14:textId="77777777" w:rsidR="0030253D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77BA42F" w14:textId="77777777" w:rsidR="0030253D" w:rsidRDefault="0030253D" w:rsidP="0030253D">
            <w:pPr>
              <w:pStyle w:val="TAC"/>
              <w:rPr>
                <w:rFonts w:eastAsia="宋体"/>
                <w:lang w:eastAsia="zh-CN"/>
              </w:rPr>
            </w:pPr>
            <w:r>
              <w:t>YES</w:t>
            </w:r>
          </w:p>
        </w:tc>
        <w:tc>
          <w:tcPr>
            <w:tcW w:w="1137" w:type="dxa"/>
          </w:tcPr>
          <w:p w14:paraId="7D566115" w14:textId="77777777" w:rsidR="0030253D" w:rsidRDefault="0030253D" w:rsidP="0030253D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30253D" w:rsidRPr="00FD0425" w14:paraId="24BD0FE9" w14:textId="77777777" w:rsidTr="00BD6807">
        <w:tc>
          <w:tcPr>
            <w:tcW w:w="2578" w:type="dxa"/>
          </w:tcPr>
          <w:p w14:paraId="631CB55E" w14:textId="77777777" w:rsidR="0030253D" w:rsidRPr="00105EA2" w:rsidRDefault="0030253D" w:rsidP="0030253D">
            <w:pPr>
              <w:pStyle w:val="TAL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104" w:type="dxa"/>
          </w:tcPr>
          <w:p w14:paraId="5F66C7C4" w14:textId="77777777" w:rsidR="0030253D" w:rsidRDefault="0030253D" w:rsidP="0030253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50A8445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F810B47" w14:textId="77777777" w:rsidR="0030253D" w:rsidRPr="00716682" w:rsidRDefault="0030253D" w:rsidP="0030253D">
            <w:pPr>
              <w:pStyle w:val="TAL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800" w:type="dxa"/>
          </w:tcPr>
          <w:p w14:paraId="149A962F" w14:textId="77777777" w:rsidR="0030253D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980586D" w14:textId="77777777" w:rsidR="0030253D" w:rsidRDefault="0030253D" w:rsidP="0030253D">
            <w:pPr>
              <w:pStyle w:val="TAC"/>
            </w:pPr>
            <w:r>
              <w:rPr>
                <w:rFonts w:eastAsia="宋体"/>
              </w:rPr>
              <w:t>YES</w:t>
            </w:r>
          </w:p>
        </w:tc>
        <w:tc>
          <w:tcPr>
            <w:tcW w:w="1137" w:type="dxa"/>
          </w:tcPr>
          <w:p w14:paraId="1BCD0ECA" w14:textId="77777777" w:rsidR="0030253D" w:rsidRDefault="0030253D" w:rsidP="0030253D">
            <w:pPr>
              <w:pStyle w:val="TAC"/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 w:rsidR="0030253D" w:rsidRPr="00FD0425" w14:paraId="229E080C" w14:textId="77777777" w:rsidTr="00BD6807">
        <w:tc>
          <w:tcPr>
            <w:tcW w:w="2578" w:type="dxa"/>
          </w:tcPr>
          <w:p w14:paraId="04181DCA" w14:textId="77777777" w:rsidR="0030253D" w:rsidRPr="00105EA2" w:rsidRDefault="0030253D" w:rsidP="0030253D">
            <w:pPr>
              <w:pStyle w:val="TAL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>5G ProSe</w:t>
            </w:r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 w14:paraId="2C3B6E14" w14:textId="77777777" w:rsidR="0030253D" w:rsidRDefault="0030253D" w:rsidP="0030253D">
            <w:pPr>
              <w:pStyle w:val="TAL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526" w:type="dxa"/>
          </w:tcPr>
          <w:p w14:paraId="7EFAC8BB" w14:textId="77777777" w:rsidR="0030253D" w:rsidRPr="00FD0425" w:rsidRDefault="0030253D" w:rsidP="0030253D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5F3BB78" w14:textId="77777777" w:rsidR="0030253D" w:rsidRPr="00716682" w:rsidRDefault="0030253D" w:rsidP="0030253D">
            <w:pPr>
              <w:pStyle w:val="TAL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800" w:type="dxa"/>
          </w:tcPr>
          <w:p w14:paraId="226BEF72" w14:textId="77777777" w:rsidR="0030253D" w:rsidRDefault="0030253D" w:rsidP="0030253D">
            <w:pPr>
              <w:pStyle w:val="TAL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21CD9DD7" w14:textId="77777777" w:rsidR="0030253D" w:rsidRDefault="0030253D" w:rsidP="0030253D">
            <w:pPr>
              <w:pStyle w:val="TAC"/>
            </w:pPr>
            <w:r w:rsidRPr="009A44DA">
              <w:rPr>
                <w:rFonts w:eastAsia="宋体"/>
              </w:rPr>
              <w:t>YES</w:t>
            </w:r>
          </w:p>
        </w:tc>
        <w:tc>
          <w:tcPr>
            <w:tcW w:w="1137" w:type="dxa"/>
          </w:tcPr>
          <w:p w14:paraId="682D0823" w14:textId="77777777" w:rsidR="0030253D" w:rsidRDefault="0030253D" w:rsidP="0030253D">
            <w:pPr>
              <w:pStyle w:val="TAC"/>
            </w:pPr>
            <w:r w:rsidRPr="009A44DA">
              <w:rPr>
                <w:rFonts w:eastAsia="宋体"/>
                <w:lang w:eastAsia="ja-JP"/>
              </w:rPr>
              <w:t>ignore</w:t>
            </w:r>
          </w:p>
        </w:tc>
      </w:tr>
    </w:tbl>
    <w:p w14:paraId="23A78C54" w14:textId="77777777" w:rsidR="00EB0CCF" w:rsidRDefault="00EB0CCF" w:rsidP="00EB0CCF">
      <w:pPr>
        <w:rPr>
          <w:noProof/>
        </w:rPr>
      </w:pPr>
    </w:p>
    <w:tbl>
      <w:tblPr>
        <w:tblW w:w="943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244"/>
        <w:gridCol w:w="6191"/>
      </w:tblGrid>
      <w:tr w:rsidR="00F550EB" w14:paraId="59B07A13" w14:textId="77777777" w:rsidTr="00EB0CC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849C" w14:textId="77777777" w:rsidR="00F550EB" w:rsidRDefault="00F550EB" w:rsidP="0044763E">
            <w:pPr>
              <w:pStyle w:val="TAH"/>
            </w:pPr>
            <w:r>
              <w:rPr>
                <w:lang w:eastAsia="ja-JP"/>
              </w:rPr>
              <w:t>Condition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4C6" w14:textId="77777777" w:rsidR="00F550EB" w:rsidRDefault="00F550EB" w:rsidP="0044763E">
            <w:pPr>
              <w:pStyle w:val="TAH"/>
            </w:pPr>
            <w:r>
              <w:t>Explanation</w:t>
            </w:r>
          </w:p>
        </w:tc>
      </w:tr>
      <w:tr w:rsidR="00F550EB" w14:paraId="15089EAE" w14:textId="77777777" w:rsidTr="00EB0CCF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02F1" w14:textId="77777777" w:rsidR="00F550EB" w:rsidRDefault="00F550EB" w:rsidP="0044763E">
            <w:pPr>
              <w:pStyle w:val="TAL"/>
            </w:pPr>
            <w:proofErr w:type="spellStart"/>
            <w:r>
              <w:rPr>
                <w:rFonts w:cs="Arial"/>
                <w:lang w:eastAsia="zh-CN"/>
              </w:rPr>
              <w:t>ifCHOmod</w:t>
            </w:r>
            <w:proofErr w:type="spellEnd"/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C1CC" w14:textId="77777777" w:rsidR="00F550EB" w:rsidRDefault="00F550EB" w:rsidP="0044763E">
            <w:pPr>
              <w:pStyle w:val="TAL"/>
            </w:pPr>
            <w:r>
              <w:rPr>
                <w:rFonts w:cs="Arial"/>
              </w:rPr>
              <w:t xml:space="preserve">This IE shall be present if the </w:t>
            </w:r>
            <w:r>
              <w:rPr>
                <w:rFonts w:cs="Arial"/>
                <w:i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</w:rPr>
              <w:t>.</w:t>
            </w:r>
          </w:p>
        </w:tc>
      </w:tr>
    </w:tbl>
    <w:p w14:paraId="06BC3E86" w14:textId="77777777" w:rsidR="00F550EB" w:rsidRDefault="00F550EB" w:rsidP="00F550EB"/>
    <w:p w14:paraId="7EB74ED4" w14:textId="77777777" w:rsidR="00F550EB" w:rsidRDefault="00F550EB" w:rsidP="00F550EB">
      <w:pPr>
        <w:spacing w:after="0"/>
        <w:rPr>
          <w:rFonts w:ascii="Arial" w:hAnsi="Arial" w:cs="Arial"/>
          <w:b/>
          <w:vanish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550EB" w14:paraId="6D7AB413" w14:textId="77777777" w:rsidTr="0044763E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050A" w14:textId="77777777" w:rsidR="00F550EB" w:rsidRDefault="00F550EB" w:rsidP="0044763E">
            <w:pPr>
              <w:pStyle w:val="TAH"/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2B60" w14:textId="77777777" w:rsidR="00F550EB" w:rsidRDefault="00F550EB" w:rsidP="0044763E">
            <w:pPr>
              <w:pStyle w:val="TAH"/>
            </w:pPr>
            <w:r>
              <w:rPr>
                <w:lang w:eastAsia="ja-JP"/>
              </w:rPr>
              <w:t>Explanation</w:t>
            </w:r>
          </w:p>
        </w:tc>
      </w:tr>
      <w:tr w:rsidR="00F550EB" w14:paraId="5060A2C8" w14:textId="77777777" w:rsidTr="0044763E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3192" w14:textId="77777777" w:rsidR="00F550EB" w:rsidRDefault="00F550EB" w:rsidP="0044763E">
            <w:pPr>
              <w:pStyle w:val="TAL"/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MDT</w:t>
            </w:r>
            <w:r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5A79" w14:textId="77777777" w:rsidR="00F550EB" w:rsidRDefault="00F550EB" w:rsidP="0044763E">
            <w:pPr>
              <w:pStyle w:val="TAL"/>
            </w:pPr>
            <w:r>
              <w:rPr>
                <w:lang w:eastAsia="ja-JP"/>
              </w:rPr>
              <w:t xml:space="preserve">PLMNs in the </w:t>
            </w:r>
            <w:r>
              <w:rPr>
                <w:lang w:eastAsia="zh-CN"/>
              </w:rPr>
              <w:t xml:space="preserve">Management Based </w:t>
            </w:r>
            <w:r>
              <w:rPr>
                <w:lang w:eastAsia="ja-JP"/>
              </w:rPr>
              <w:t>MDT PLMN list. Value is 16.</w:t>
            </w:r>
          </w:p>
        </w:tc>
      </w:tr>
    </w:tbl>
    <w:p w14:paraId="2651AFCB" w14:textId="77777777" w:rsidR="00F550EB" w:rsidRDefault="00F550EB" w:rsidP="00F550EB">
      <w:pPr>
        <w:rPr>
          <w:b/>
        </w:rPr>
      </w:pPr>
    </w:p>
    <w:p w14:paraId="213CC402" w14:textId="04A83B02" w:rsidR="00CB6AEC" w:rsidRPr="00532DDA" w:rsidRDefault="00E742C5" w:rsidP="00E742C5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057E244D" w14:textId="77777777" w:rsidR="00CB6AEC" w:rsidRDefault="00CB6AEC" w:rsidP="00E742C5">
      <w:pPr>
        <w:rPr>
          <w:b/>
          <w:highlight w:val="yellow"/>
          <w:lang w:val="en-US"/>
        </w:rPr>
        <w:sectPr w:rsidR="00CB6AEC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BD61B9" w14:textId="77777777" w:rsidR="00211CE8" w:rsidRDefault="00211CE8" w:rsidP="00211CE8">
      <w:pPr>
        <w:pStyle w:val="3"/>
        <w:ind w:left="0" w:firstLine="0"/>
      </w:pPr>
      <w:r>
        <w:lastRenderedPageBreak/>
        <w:t>9.3.5</w:t>
      </w:r>
      <w:r>
        <w:tab/>
        <w:t>Information Element definitions</w:t>
      </w:r>
    </w:p>
    <w:p w14:paraId="6AE3B0BE" w14:textId="77777777" w:rsidR="002B7259" w:rsidRPr="00FD0425" w:rsidRDefault="002B7259" w:rsidP="002B725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C0057FE" w14:textId="77777777" w:rsidR="002B7259" w:rsidRPr="00FD0425" w:rsidRDefault="002B7259" w:rsidP="002B7259">
      <w:pPr>
        <w:pStyle w:val="PL"/>
      </w:pPr>
      <w:r w:rsidRPr="00FD0425">
        <w:t>-- **************************************************************</w:t>
      </w:r>
    </w:p>
    <w:p w14:paraId="743C858F" w14:textId="77777777" w:rsidR="002B7259" w:rsidRPr="00FD0425" w:rsidRDefault="002B7259" w:rsidP="002B7259">
      <w:pPr>
        <w:pStyle w:val="PL"/>
      </w:pPr>
      <w:r w:rsidRPr="00FD0425">
        <w:t>--</w:t>
      </w:r>
    </w:p>
    <w:p w14:paraId="50DCBA6E" w14:textId="77777777" w:rsidR="002B7259" w:rsidRPr="00FD0425" w:rsidRDefault="002B7259" w:rsidP="002B7259">
      <w:pPr>
        <w:pStyle w:val="PL"/>
      </w:pPr>
      <w:r w:rsidRPr="00FD0425">
        <w:t>-- Information Element Definitions</w:t>
      </w:r>
    </w:p>
    <w:p w14:paraId="3EE8F4FD" w14:textId="77777777" w:rsidR="002B7259" w:rsidRPr="00FD0425" w:rsidRDefault="002B7259" w:rsidP="002B7259">
      <w:pPr>
        <w:pStyle w:val="PL"/>
      </w:pPr>
      <w:r w:rsidRPr="00FD0425">
        <w:t>--</w:t>
      </w:r>
    </w:p>
    <w:p w14:paraId="0A0B5E63" w14:textId="77777777" w:rsidR="002B7259" w:rsidRPr="00FD0425" w:rsidRDefault="002B7259" w:rsidP="002B7259">
      <w:pPr>
        <w:pStyle w:val="PL"/>
      </w:pPr>
      <w:r w:rsidRPr="00FD0425">
        <w:t>-- **************************************************************</w:t>
      </w:r>
    </w:p>
    <w:p w14:paraId="7130B296" w14:textId="77777777" w:rsidR="002B7259" w:rsidRPr="00FD0425" w:rsidRDefault="002B7259" w:rsidP="002B7259">
      <w:pPr>
        <w:pStyle w:val="PL"/>
      </w:pPr>
    </w:p>
    <w:p w14:paraId="74400E4A" w14:textId="77777777" w:rsidR="002B7259" w:rsidRPr="00FD0425" w:rsidRDefault="002B7259" w:rsidP="002B7259">
      <w:pPr>
        <w:pStyle w:val="PL"/>
      </w:pPr>
      <w:r w:rsidRPr="00FD0425">
        <w:t>XnAP-IEs {</w:t>
      </w:r>
    </w:p>
    <w:p w14:paraId="58711901" w14:textId="77777777" w:rsidR="002B7259" w:rsidRPr="00FD0425" w:rsidRDefault="002B7259" w:rsidP="002B7259">
      <w:pPr>
        <w:pStyle w:val="PL"/>
      </w:pPr>
      <w:r w:rsidRPr="00FD0425">
        <w:t>itu-t (0) identified-organization (4) etsi (0) mobileDomain (0)</w:t>
      </w:r>
    </w:p>
    <w:p w14:paraId="05D91967" w14:textId="77777777" w:rsidR="002B7259" w:rsidRPr="00FD0425" w:rsidRDefault="002B7259" w:rsidP="002B7259">
      <w:pPr>
        <w:pStyle w:val="PL"/>
      </w:pPr>
      <w:r w:rsidRPr="00FD0425">
        <w:t>ngran-access (22) modules (3) xnap (2) version1 (1) xnap-IEs (2) }</w:t>
      </w:r>
    </w:p>
    <w:p w14:paraId="74B03651" w14:textId="77777777" w:rsidR="002B7259" w:rsidRPr="00FD0425" w:rsidRDefault="002B7259" w:rsidP="002B7259">
      <w:pPr>
        <w:pStyle w:val="PL"/>
      </w:pPr>
    </w:p>
    <w:p w14:paraId="2720C095" w14:textId="77777777" w:rsidR="002B7259" w:rsidRPr="00FD0425" w:rsidRDefault="002B7259" w:rsidP="002B7259">
      <w:pPr>
        <w:pStyle w:val="PL"/>
      </w:pPr>
      <w:r w:rsidRPr="00FD0425">
        <w:t>DEFINITIONS AUTOMATIC TAGS ::=</w:t>
      </w:r>
    </w:p>
    <w:p w14:paraId="2E88D10C" w14:textId="77777777" w:rsidR="002B7259" w:rsidRPr="00FD0425" w:rsidRDefault="002B7259" w:rsidP="002B7259">
      <w:pPr>
        <w:pStyle w:val="PL"/>
      </w:pPr>
    </w:p>
    <w:p w14:paraId="51C886AF" w14:textId="77777777" w:rsidR="002B7259" w:rsidRPr="00FD0425" w:rsidRDefault="002B7259" w:rsidP="002B7259">
      <w:pPr>
        <w:pStyle w:val="PL"/>
      </w:pPr>
      <w:r w:rsidRPr="00FD0425">
        <w:t>BEGIN</w:t>
      </w:r>
    </w:p>
    <w:p w14:paraId="14E3D2CD" w14:textId="77777777" w:rsidR="002B7259" w:rsidRPr="00FD0425" w:rsidRDefault="002B7259" w:rsidP="002B7259">
      <w:pPr>
        <w:pStyle w:val="PL"/>
      </w:pPr>
    </w:p>
    <w:p w14:paraId="031AB32E" w14:textId="77777777" w:rsidR="002B7259" w:rsidRPr="00FD0425" w:rsidRDefault="002B7259" w:rsidP="002B7259">
      <w:pPr>
        <w:pStyle w:val="PL"/>
      </w:pPr>
      <w:r w:rsidRPr="00FD0425">
        <w:t>IMPORTS</w:t>
      </w:r>
    </w:p>
    <w:p w14:paraId="3258A1BC" w14:textId="77777777" w:rsidR="002B7259" w:rsidRPr="00FD0425" w:rsidRDefault="002B7259" w:rsidP="002B7259">
      <w:pPr>
        <w:pStyle w:val="PL"/>
      </w:pPr>
    </w:p>
    <w:p w14:paraId="24B848D1" w14:textId="77777777" w:rsidR="00211CE8" w:rsidRDefault="00211CE8" w:rsidP="00211CE8">
      <w:r>
        <w:rPr>
          <w:b/>
          <w:highlight w:val="red"/>
        </w:rPr>
        <w:t>UNCHANGED PART OMITTED</w:t>
      </w:r>
    </w:p>
    <w:p w14:paraId="4CCE4813" w14:textId="77777777" w:rsidR="00211CE8" w:rsidRDefault="00211CE8" w:rsidP="00211CE8">
      <w:pPr>
        <w:pStyle w:val="PL"/>
      </w:pPr>
      <w:r>
        <w:rPr>
          <w:rFonts w:eastAsia="等线"/>
          <w:lang w:val="aa-ET" w:eastAsia="aa-ET"/>
        </w:rPr>
        <w:tab/>
      </w:r>
    </w:p>
    <w:p w14:paraId="40435B07" w14:textId="77777777" w:rsidR="002B7259" w:rsidRDefault="002B7259" w:rsidP="002B7259">
      <w:pPr>
        <w:pStyle w:val="PL"/>
        <w:rPr>
          <w:rFonts w:eastAsia="等线"/>
          <w:lang w:val="en-US"/>
        </w:rPr>
      </w:pPr>
      <w:r>
        <w:rPr>
          <w:rFonts w:eastAsia="等线"/>
          <w:lang w:eastAsia="ja-JP"/>
        </w:rPr>
        <w:tab/>
        <w:t>id-</w:t>
      </w:r>
      <w:r>
        <w:rPr>
          <w:rFonts w:eastAsia="等线"/>
          <w:snapToGrid w:val="0"/>
          <w:lang w:eastAsia="zh-CN"/>
        </w:rPr>
        <w:t>UESliceMaximumBitRateList,</w:t>
      </w:r>
    </w:p>
    <w:p w14:paraId="730804F7" w14:textId="77777777" w:rsidR="002B7259" w:rsidRDefault="002B7259" w:rsidP="002B7259">
      <w:pPr>
        <w:pStyle w:val="PL"/>
        <w:rPr>
          <w:rFonts w:eastAsia="宋体"/>
          <w:lang w:eastAsia="ja-JP"/>
        </w:rPr>
      </w:pPr>
      <w:r>
        <w:rPr>
          <w:rFonts w:eastAsia="宋体" w:hint="eastAsia"/>
          <w:lang w:eastAsia="ja-JP"/>
        </w:rPr>
        <w:tab/>
      </w:r>
      <w:r w:rsidRPr="00A419E8">
        <w:rPr>
          <w:rFonts w:eastAsia="宋体"/>
          <w:lang w:eastAsia="ja-JP"/>
        </w:rPr>
        <w:t>id-PositioningInformation,</w:t>
      </w:r>
    </w:p>
    <w:p w14:paraId="15B36760" w14:textId="77777777" w:rsidR="002B7259" w:rsidRPr="00791720" w:rsidRDefault="002B7259" w:rsidP="002B7259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791720">
        <w:t>id-ServedCellSpecificInfoReq-NR,</w:t>
      </w:r>
    </w:p>
    <w:p w14:paraId="1E919A3B" w14:textId="77777777" w:rsidR="002B7259" w:rsidRPr="00FD0425" w:rsidRDefault="002B7259" w:rsidP="002B7259">
      <w:pPr>
        <w:pStyle w:val="PL"/>
      </w:pPr>
      <w:r>
        <w:tab/>
      </w:r>
      <w:r w:rsidRPr="001E5413">
        <w:t>id-TAINSAGSupportList,</w:t>
      </w:r>
    </w:p>
    <w:p w14:paraId="52D6806E" w14:textId="77777777" w:rsidR="002B7259" w:rsidRPr="00BF1E01" w:rsidRDefault="002B7259" w:rsidP="002B7259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BF1E01">
        <w:rPr>
          <w:rFonts w:eastAsia="宋体"/>
          <w:lang w:eastAsia="en-GB"/>
        </w:rPr>
        <w:t>id-earlyMeasurement,</w:t>
      </w:r>
    </w:p>
    <w:p w14:paraId="0A09E23E" w14:textId="77777777" w:rsidR="002B7259" w:rsidRPr="00BC15E5" w:rsidRDefault="002B7259" w:rsidP="002B7259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08F75027" w14:textId="05D4F831" w:rsidR="00211CE8" w:rsidRDefault="00211CE8" w:rsidP="00211CE8">
      <w:pPr>
        <w:pStyle w:val="PL"/>
      </w:pPr>
      <w:r>
        <w:tab/>
      </w:r>
      <w:ins w:id="53" w:author="Huawei" w:date="2022-10-18T16:56:00Z">
        <w:r w:rsidR="0030253D">
          <w:rPr>
            <w:lang w:eastAsia="ko-KR"/>
          </w:rPr>
          <w:t>id-CHOTimeBasedInformation,</w:t>
        </w:r>
      </w:ins>
    </w:p>
    <w:p w14:paraId="5E724333" w14:textId="77777777" w:rsidR="002B7259" w:rsidRPr="00FD0425" w:rsidRDefault="002B7259" w:rsidP="002B7259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6088DD3B" w14:textId="77777777" w:rsidR="002B7259" w:rsidRPr="00FD0425" w:rsidRDefault="002B7259" w:rsidP="002B7259">
      <w:pPr>
        <w:pStyle w:val="PL"/>
      </w:pPr>
      <w:r w:rsidRPr="00FD0425">
        <w:tab/>
        <w:t>maxnoofAllowedAreas,</w:t>
      </w:r>
    </w:p>
    <w:p w14:paraId="7D9C1B3D" w14:textId="77777777" w:rsidR="002B7259" w:rsidRPr="00FD0425" w:rsidRDefault="002B7259" w:rsidP="002B7259">
      <w:pPr>
        <w:pStyle w:val="PL"/>
      </w:pPr>
      <w:r w:rsidRPr="00FD0425">
        <w:tab/>
        <w:t>maxnoofAMFRegions,</w:t>
      </w:r>
    </w:p>
    <w:p w14:paraId="68CDE832" w14:textId="77777777" w:rsidR="002B7259" w:rsidRPr="00FD0425" w:rsidRDefault="002B7259" w:rsidP="002B7259">
      <w:pPr>
        <w:pStyle w:val="PL"/>
      </w:pPr>
      <w:r w:rsidRPr="00FD0425">
        <w:tab/>
        <w:t>maxnoofAoIs,</w:t>
      </w:r>
    </w:p>
    <w:p w14:paraId="438BAD2F" w14:textId="77777777" w:rsidR="00211CE8" w:rsidRDefault="00211CE8" w:rsidP="00211CE8">
      <w:pPr>
        <w:pStyle w:val="PL"/>
      </w:pPr>
    </w:p>
    <w:p w14:paraId="607FCB19" w14:textId="77777777" w:rsidR="00211CE8" w:rsidRDefault="00211CE8" w:rsidP="00211CE8">
      <w:r>
        <w:rPr>
          <w:b/>
          <w:highlight w:val="red"/>
        </w:rPr>
        <w:t>UNCHANGED PART OMITTED</w:t>
      </w:r>
    </w:p>
    <w:p w14:paraId="407D4ADF" w14:textId="77777777" w:rsidR="002B7259" w:rsidRDefault="002B7259" w:rsidP="002B7259">
      <w:pPr>
        <w:pStyle w:val="PL"/>
        <w:rPr>
          <w:snapToGrid w:val="0"/>
        </w:rPr>
      </w:pPr>
    </w:p>
    <w:p w14:paraId="1CFD29DC" w14:textId="0BD333F7" w:rsidR="002B7259" w:rsidRPr="007E6716" w:rsidRDefault="002B7259" w:rsidP="002B7259">
      <w:pPr>
        <w:pStyle w:val="PL"/>
        <w:rPr>
          <w:snapToGrid w:val="0"/>
        </w:rPr>
      </w:pPr>
      <w:r>
        <w:rPr>
          <w:snapToGrid w:val="0"/>
        </w:rPr>
        <w:t>CHOinformation-Req</w:t>
      </w:r>
      <w:r w:rsidRPr="007E6716">
        <w:rPr>
          <w:snapToGrid w:val="0"/>
        </w:rPr>
        <w:t xml:space="preserve"> ::= SEQUENCE {</w:t>
      </w:r>
    </w:p>
    <w:p w14:paraId="373BA41B" w14:textId="77777777" w:rsidR="002B7259" w:rsidRDefault="002B7259" w:rsidP="002B725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cho</w:t>
      </w:r>
      <w:proofErr w:type="spellEnd"/>
      <w:r>
        <w:rPr>
          <w:noProof w:val="0"/>
          <w:snapToGrid w:val="0"/>
        </w:rPr>
        <w:t>-trigger</w:t>
      </w:r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CHOtrigger</w:t>
      </w:r>
      <w:proofErr w:type="spellEnd"/>
      <w:r>
        <w:rPr>
          <w:noProof w:val="0"/>
          <w:snapToGrid w:val="0"/>
        </w:rPr>
        <w:t>,</w:t>
      </w:r>
    </w:p>
    <w:p w14:paraId="061368B8" w14:textId="77777777" w:rsidR="002B7259" w:rsidRDefault="002B7259" w:rsidP="002B7259">
      <w:pPr>
        <w:pStyle w:val="PL"/>
        <w:rPr>
          <w:rFonts w:eastAsia="Batang"/>
        </w:rPr>
      </w:pPr>
      <w:r>
        <w:rPr>
          <w:noProof w:val="0"/>
          <w:snapToGrid w:val="0"/>
        </w:rPr>
        <w:tab/>
      </w:r>
      <w:r w:rsidRPr="00B22C47">
        <w:rPr>
          <w:snapToGrid w:val="0"/>
        </w:rPr>
        <w:t>targetNG-RANnodeUEXnAPID</w:t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OPTIONAL</w:t>
      </w:r>
    </w:p>
    <w:p w14:paraId="31A50435" w14:textId="77777777" w:rsidR="002B7259" w:rsidRDefault="002B7259" w:rsidP="002B7259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-- </w:t>
      </w:r>
      <w:r w:rsidRPr="00E859FC">
        <w:rPr>
          <w:snapToGrid w:val="0"/>
        </w:rPr>
        <w:t xml:space="preserve">This IE shall be present if the </w:t>
      </w:r>
      <w:r>
        <w:rPr>
          <w:snapToGrid w:val="0"/>
        </w:rPr>
        <w:t>cho-trigger</w:t>
      </w:r>
      <w:r w:rsidRPr="00E859FC">
        <w:rPr>
          <w:snapToGrid w:val="0"/>
        </w:rPr>
        <w:t xml:space="preserve"> IE is present and set to "CHO-</w:t>
      </w:r>
      <w:r>
        <w:rPr>
          <w:snapToGrid w:val="0"/>
        </w:rPr>
        <w:t>replace</w:t>
      </w:r>
      <w:r w:rsidRPr="00E859FC">
        <w:rPr>
          <w:snapToGrid w:val="0"/>
        </w:rPr>
        <w:t>"</w:t>
      </w:r>
      <w:r>
        <w:rPr>
          <w:snapToGrid w:val="0"/>
        </w:rPr>
        <w:t xml:space="preserve"> </w:t>
      </w:r>
      <w:r w:rsidRPr="00B22C47">
        <w:rPr>
          <w:snapToGrid w:val="0"/>
        </w:rPr>
        <w:t>--</w:t>
      </w:r>
      <w:r>
        <w:rPr>
          <w:rFonts w:eastAsia="Batang"/>
        </w:rPr>
        <w:t>,</w:t>
      </w:r>
    </w:p>
    <w:p w14:paraId="229F22EC" w14:textId="77777777" w:rsidR="002B7259" w:rsidRPr="001A4138" w:rsidRDefault="002B7259" w:rsidP="002B7259">
      <w:pPr>
        <w:pStyle w:val="PL"/>
        <w:rPr>
          <w:snapToGrid w:val="0"/>
        </w:rPr>
      </w:pPr>
      <w:bookmarkStart w:id="54" w:name="_Hlk36823793"/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bookmarkEnd w:id="54"/>
    <w:p w14:paraId="4E0B7E04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</w:r>
      <w:proofErr w:type="spellStart"/>
      <w:proofErr w:type="gramStart"/>
      <w:r w:rsidRPr="007E6716">
        <w:rPr>
          <w:noProof w:val="0"/>
          <w:snapToGrid w:val="0"/>
        </w:rPr>
        <w:t>iE</w:t>
      </w:r>
      <w:proofErr w:type="spellEnd"/>
      <w:r w:rsidRPr="007E6716">
        <w:rPr>
          <w:noProof w:val="0"/>
          <w:snapToGrid w:val="0"/>
        </w:rPr>
        <w:t>-Extensions</w:t>
      </w:r>
      <w:proofErr w:type="gramEnd"/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proofErr w:type="spellStart"/>
      <w:r w:rsidRPr="007E6716">
        <w:rPr>
          <w:noProof w:val="0"/>
          <w:snapToGrid w:val="0"/>
        </w:rPr>
        <w:t>ProtocolExtensionContainer</w:t>
      </w:r>
      <w:proofErr w:type="spellEnd"/>
      <w:r w:rsidRPr="007E6716">
        <w:rPr>
          <w:noProof w:val="0"/>
          <w:snapToGrid w:val="0"/>
        </w:rPr>
        <w:t xml:space="preserve"> { {</w:t>
      </w:r>
      <w:r w:rsidRPr="002A42E6">
        <w:rPr>
          <w:snapToGrid w:val="0"/>
        </w:rPr>
        <w:t xml:space="preserve"> </w:t>
      </w:r>
      <w:proofErr w:type="spellStart"/>
      <w:r>
        <w:rPr>
          <w:snapToGrid w:val="0"/>
        </w:rPr>
        <w:t>CHOinformation-Req</w:t>
      </w:r>
      <w:r w:rsidRPr="007E6716">
        <w:rPr>
          <w:noProof w:val="0"/>
          <w:snapToGrid w:val="0"/>
        </w:rPr>
        <w:t>-ExtIEs</w:t>
      </w:r>
      <w:proofErr w:type="spellEnd"/>
      <w:r w:rsidRPr="007E6716">
        <w:rPr>
          <w:noProof w:val="0"/>
          <w:snapToGrid w:val="0"/>
        </w:rPr>
        <w:t>} }</w:t>
      </w:r>
      <w:r w:rsidRPr="007E6716">
        <w:rPr>
          <w:noProof w:val="0"/>
          <w:snapToGrid w:val="0"/>
        </w:rPr>
        <w:tab/>
        <w:t>OPTIONAL,</w:t>
      </w:r>
    </w:p>
    <w:p w14:paraId="29EE47D4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35466AD4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697D268C" w14:textId="77777777" w:rsidR="002B7259" w:rsidRPr="007E6716" w:rsidRDefault="002B7259" w:rsidP="002B7259">
      <w:pPr>
        <w:pStyle w:val="PL"/>
        <w:rPr>
          <w:noProof w:val="0"/>
          <w:snapToGrid w:val="0"/>
        </w:rPr>
      </w:pPr>
    </w:p>
    <w:p w14:paraId="632C8BE8" w14:textId="77777777" w:rsidR="0030253D" w:rsidRDefault="0030253D" w:rsidP="0030253D">
      <w:pPr>
        <w:pStyle w:val="PL"/>
        <w:rPr>
          <w:ins w:id="55" w:author="Huawei" w:date="2022-10-18T16:56:00Z"/>
        </w:rPr>
      </w:pPr>
      <w:ins w:id="56" w:author="Huawei" w:date="2022-10-18T16:56:00Z">
        <w:r>
          <w:t>CHOinformation-Req</w:t>
        </w:r>
        <w:r>
          <w:rPr>
            <w:lang w:eastAsia="ko-KR"/>
          </w:rPr>
          <w:t>-ExtIEs XNAP-PROTOCOL-EXTENSION ::={</w:t>
        </w:r>
      </w:ins>
    </w:p>
    <w:p w14:paraId="3F001E9F" w14:textId="77777777" w:rsidR="0030253D" w:rsidRDefault="0030253D" w:rsidP="0030253D">
      <w:pPr>
        <w:pStyle w:val="PL"/>
        <w:rPr>
          <w:ins w:id="57" w:author="Huawei" w:date="2022-10-18T16:56:00Z"/>
        </w:rPr>
      </w:pPr>
      <w:ins w:id="58" w:author="Huawei" w:date="2022-10-18T16:56:00Z">
        <w:r>
          <w:rPr>
            <w:lang w:eastAsia="ko-KR"/>
          </w:rPr>
          <w:tab/>
          <w:t>{ID id-CHOTimeBasedInformation</w:t>
        </w:r>
        <w:r>
          <w:rPr>
            <w:lang w:eastAsia="ko-KR"/>
          </w:rPr>
          <w:tab/>
          <w:t>CRITICALITY ignore</w:t>
        </w:r>
        <w:r>
          <w:rPr>
            <w:lang w:eastAsia="ko-KR"/>
          </w:rPr>
          <w:tab/>
          <w:t>EXTENSION CHOTimeBasedInformation</w:t>
        </w:r>
        <w:r>
          <w:rPr>
            <w:lang w:eastAsia="ko-KR"/>
          </w:rPr>
          <w:tab/>
        </w:r>
        <w:r>
          <w:rPr>
            <w:lang w:eastAsia="ko-KR"/>
          </w:rPr>
          <w:tab/>
          <w:t>PRESENCE optional},</w:t>
        </w:r>
      </w:ins>
    </w:p>
    <w:p w14:paraId="02A37D5A" w14:textId="77777777" w:rsidR="0030253D" w:rsidRDefault="0030253D" w:rsidP="0030253D">
      <w:pPr>
        <w:pStyle w:val="PL"/>
        <w:rPr>
          <w:ins w:id="59" w:author="Huawei" w:date="2022-10-18T16:56:00Z"/>
        </w:rPr>
      </w:pPr>
      <w:ins w:id="60" w:author="Huawei" w:date="2022-10-18T16:56:00Z">
        <w:r>
          <w:rPr>
            <w:lang w:eastAsia="ko-KR"/>
          </w:rPr>
          <w:lastRenderedPageBreak/>
          <w:tab/>
          <w:t>...</w:t>
        </w:r>
      </w:ins>
    </w:p>
    <w:p w14:paraId="550C9307" w14:textId="77777777" w:rsidR="0030253D" w:rsidRDefault="0030253D" w:rsidP="0030253D">
      <w:pPr>
        <w:pStyle w:val="PL"/>
        <w:rPr>
          <w:ins w:id="61" w:author="Huawei" w:date="2022-10-18T16:56:00Z"/>
        </w:rPr>
      </w:pPr>
      <w:ins w:id="62" w:author="Huawei" w:date="2022-10-18T16:56:00Z">
        <w:r>
          <w:rPr>
            <w:lang w:eastAsia="ko-KR"/>
          </w:rPr>
          <w:t>}</w:t>
        </w:r>
      </w:ins>
    </w:p>
    <w:p w14:paraId="5E714943" w14:textId="77777777" w:rsidR="0030253D" w:rsidRDefault="0030253D" w:rsidP="0030253D">
      <w:pPr>
        <w:pStyle w:val="PL"/>
        <w:rPr>
          <w:ins w:id="63" w:author="Huawei" w:date="2022-10-18T16:56:00Z"/>
          <w:snapToGrid w:val="0"/>
        </w:rPr>
      </w:pPr>
    </w:p>
    <w:p w14:paraId="3B147864" w14:textId="77777777" w:rsidR="0030253D" w:rsidRDefault="0030253D" w:rsidP="0030253D">
      <w:pPr>
        <w:pStyle w:val="PL"/>
        <w:rPr>
          <w:ins w:id="64" w:author="Huawei" w:date="2022-10-18T16:56:00Z"/>
          <w:snapToGrid w:val="0"/>
        </w:rPr>
      </w:pPr>
      <w:ins w:id="65" w:author="Huawei" w:date="2022-10-18T16:56:00Z">
        <w:r>
          <w:rPr>
            <w:snapToGrid w:val="0"/>
          </w:rPr>
          <w:t>CHOTimeBasedInformation ::= SEQUENCE {</w:t>
        </w:r>
      </w:ins>
    </w:p>
    <w:p w14:paraId="1B5B6122" w14:textId="77777777" w:rsidR="0030253D" w:rsidRDefault="0030253D" w:rsidP="0030253D">
      <w:pPr>
        <w:pStyle w:val="PL"/>
        <w:rPr>
          <w:ins w:id="66" w:author="Huawei" w:date="2022-10-18T16:56:00Z"/>
          <w:lang w:eastAsia="ko-KR"/>
        </w:rPr>
      </w:pPr>
      <w:ins w:id="67" w:author="Huawei" w:date="2022-10-18T16:56:00Z">
        <w:r>
          <w:rPr>
            <w:snapToGrid w:val="0"/>
          </w:rPr>
          <w:tab/>
          <w:t>cHO-HOWindowStart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lang w:eastAsia="ko-KR"/>
          </w:rPr>
          <w:t>CHO-HandoverWindowStart,</w:t>
        </w:r>
      </w:ins>
    </w:p>
    <w:p w14:paraId="1BAA0FCC" w14:textId="77777777" w:rsidR="0030253D" w:rsidRDefault="0030253D" w:rsidP="0030253D">
      <w:pPr>
        <w:pStyle w:val="PL"/>
        <w:rPr>
          <w:ins w:id="68" w:author="Huawei" w:date="2022-10-18T16:56:00Z"/>
          <w:lang w:eastAsia="ko-KR"/>
        </w:rPr>
      </w:pPr>
      <w:ins w:id="69" w:author="Huawei" w:date="2022-10-18T16:56:00Z">
        <w:r>
          <w:rPr>
            <w:lang w:eastAsia="ko-KR"/>
          </w:rPr>
          <w:tab/>
          <w:t>cHO-HOWindowDuration</w:t>
        </w:r>
        <w:r>
          <w:rPr>
            <w:lang w:eastAsia="ko-KR"/>
          </w:rPr>
          <w:tab/>
        </w:r>
        <w:r>
          <w:rPr>
            <w:lang w:eastAsia="ko-KR"/>
          </w:rPr>
          <w:tab/>
          <w:t>CHO-HandoverWindowDuration,</w:t>
        </w:r>
      </w:ins>
    </w:p>
    <w:p w14:paraId="662CD2A8" w14:textId="77777777" w:rsidR="0030253D" w:rsidRDefault="0030253D" w:rsidP="0030253D">
      <w:pPr>
        <w:pStyle w:val="PL"/>
        <w:rPr>
          <w:ins w:id="70" w:author="Huawei" w:date="2022-10-18T16:56:00Z"/>
          <w:lang w:eastAsia="ko-KR"/>
        </w:rPr>
      </w:pPr>
      <w:ins w:id="71" w:author="Huawei" w:date="2022-10-18T16:56:00Z">
        <w:r>
          <w:rPr>
            <w:lang w:eastAsia="ko-KR"/>
          </w:rPr>
          <w:tab/>
          <w:t>iE-Extensions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ProtocolExtensionContainer { {</w:t>
        </w:r>
        <w:r>
          <w:rPr>
            <w:snapToGrid w:val="0"/>
          </w:rPr>
          <w:t>CHOTimeBasedInformation-ExtIEs} }</w:t>
        </w:r>
        <w:r>
          <w:rPr>
            <w:snapToGrid w:val="0"/>
          </w:rPr>
          <w:tab/>
          <w:t>OPTIONAL,</w:t>
        </w:r>
      </w:ins>
    </w:p>
    <w:p w14:paraId="609A7728" w14:textId="77777777" w:rsidR="0030253D" w:rsidRDefault="0030253D" w:rsidP="0030253D">
      <w:pPr>
        <w:pStyle w:val="PL"/>
        <w:rPr>
          <w:ins w:id="72" w:author="Huawei" w:date="2022-10-18T16:56:00Z"/>
          <w:lang w:eastAsia="ko-KR"/>
        </w:rPr>
      </w:pPr>
      <w:ins w:id="73" w:author="Huawei" w:date="2022-10-18T16:56:00Z">
        <w:r>
          <w:rPr>
            <w:lang w:eastAsia="ko-KR"/>
          </w:rPr>
          <w:tab/>
          <w:t>...</w:t>
        </w:r>
      </w:ins>
    </w:p>
    <w:p w14:paraId="20DA2A9A" w14:textId="77777777" w:rsidR="0030253D" w:rsidRDefault="0030253D" w:rsidP="0030253D">
      <w:pPr>
        <w:pStyle w:val="PL"/>
        <w:rPr>
          <w:ins w:id="74" w:author="Huawei" w:date="2022-10-18T16:56:00Z"/>
          <w:snapToGrid w:val="0"/>
        </w:rPr>
      </w:pPr>
      <w:ins w:id="75" w:author="Huawei" w:date="2022-10-18T16:56:00Z">
        <w:r>
          <w:rPr>
            <w:lang w:eastAsia="ko-KR"/>
          </w:rPr>
          <w:t>}</w:t>
        </w:r>
      </w:ins>
    </w:p>
    <w:p w14:paraId="6CA10D17" w14:textId="77777777" w:rsidR="0030253D" w:rsidRDefault="0030253D" w:rsidP="0030253D">
      <w:pPr>
        <w:pStyle w:val="PL"/>
        <w:spacing w:line="0" w:lineRule="atLeast"/>
        <w:rPr>
          <w:ins w:id="76" w:author="Huawei" w:date="2022-10-18T16:56:00Z"/>
        </w:rPr>
      </w:pPr>
    </w:p>
    <w:p w14:paraId="79801F91" w14:textId="77777777" w:rsidR="0030253D" w:rsidRDefault="0030253D" w:rsidP="0030253D">
      <w:pPr>
        <w:pStyle w:val="PL"/>
        <w:spacing w:line="0" w:lineRule="atLeast"/>
        <w:rPr>
          <w:ins w:id="77" w:author="Huawei" w:date="2022-10-18T16:56:00Z"/>
          <w:snapToGrid w:val="0"/>
        </w:rPr>
      </w:pPr>
      <w:ins w:id="78" w:author="Huawei" w:date="2022-10-18T16:56:00Z">
        <w:r>
          <w:rPr>
            <w:snapToGrid w:val="0"/>
          </w:rPr>
          <w:t>CHOTimeBasedInformation-ExtIEs</w:t>
        </w:r>
        <w:r>
          <w:rPr>
            <w:snapToGrid w:val="0"/>
          </w:rPr>
          <w:tab/>
          <w:t>XNAP-PROTOCOL-EXTENSION ::= {</w:t>
        </w:r>
      </w:ins>
    </w:p>
    <w:p w14:paraId="4347F363" w14:textId="77777777" w:rsidR="0030253D" w:rsidRDefault="0030253D" w:rsidP="0030253D">
      <w:pPr>
        <w:pStyle w:val="PL"/>
        <w:spacing w:line="0" w:lineRule="atLeast"/>
        <w:rPr>
          <w:ins w:id="79" w:author="Huawei" w:date="2022-10-18T16:56:00Z"/>
          <w:snapToGrid w:val="0"/>
        </w:rPr>
      </w:pPr>
      <w:ins w:id="80" w:author="Huawei" w:date="2022-10-18T16:56:00Z">
        <w:r>
          <w:rPr>
            <w:snapToGrid w:val="0"/>
          </w:rPr>
          <w:tab/>
          <w:t>...</w:t>
        </w:r>
      </w:ins>
    </w:p>
    <w:p w14:paraId="3A510497" w14:textId="77777777" w:rsidR="0030253D" w:rsidRDefault="0030253D" w:rsidP="0030253D">
      <w:pPr>
        <w:pStyle w:val="PL"/>
        <w:rPr>
          <w:ins w:id="81" w:author="Huawei" w:date="2022-10-18T16:56:00Z"/>
          <w:snapToGrid w:val="0"/>
        </w:rPr>
      </w:pPr>
      <w:ins w:id="82" w:author="Huawei" w:date="2022-10-18T16:56:00Z">
        <w:r>
          <w:rPr>
            <w:snapToGrid w:val="0"/>
          </w:rPr>
          <w:t>}</w:t>
        </w:r>
      </w:ins>
    </w:p>
    <w:p w14:paraId="5DF7ADC1" w14:textId="77777777" w:rsidR="00666ED2" w:rsidRPr="007E6716" w:rsidRDefault="00666ED2" w:rsidP="002B7259">
      <w:pPr>
        <w:pStyle w:val="PL"/>
        <w:rPr>
          <w:snapToGrid w:val="0"/>
        </w:rPr>
      </w:pPr>
    </w:p>
    <w:p w14:paraId="13F7251C" w14:textId="77777777" w:rsidR="002B7259" w:rsidRPr="007E6716" w:rsidRDefault="002B7259" w:rsidP="002B7259">
      <w:pPr>
        <w:pStyle w:val="PL"/>
        <w:rPr>
          <w:snapToGrid w:val="0"/>
        </w:rPr>
      </w:pPr>
      <w:r>
        <w:rPr>
          <w:snapToGrid w:val="0"/>
        </w:rPr>
        <w:t>CHOinformation-Ack</w:t>
      </w:r>
      <w:r w:rsidRPr="007E6716">
        <w:rPr>
          <w:snapToGrid w:val="0"/>
        </w:rPr>
        <w:t xml:space="preserve"> ::= SEQUENCE {</w:t>
      </w:r>
    </w:p>
    <w:p w14:paraId="0B575E72" w14:textId="77777777" w:rsidR="002B7259" w:rsidRDefault="002B7259" w:rsidP="002B7259">
      <w:pPr>
        <w:pStyle w:val="PL"/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requestedT</w:t>
      </w:r>
      <w:r w:rsidRPr="00B22C47">
        <w:rPr>
          <w:snapToGrid w:val="0"/>
        </w:rPr>
        <w:t>arget</w:t>
      </w:r>
      <w:r>
        <w:rPr>
          <w:snapToGrid w:val="0"/>
        </w:rPr>
        <w:t>CellGlobalID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 w:rsidRPr="007E6716">
        <w:t>Target-CGI</w:t>
      </w:r>
      <w:r>
        <w:t>,</w:t>
      </w:r>
    </w:p>
    <w:p w14:paraId="31CEE287" w14:textId="77777777" w:rsidR="002B7259" w:rsidRDefault="002B7259" w:rsidP="002B7259">
      <w:pPr>
        <w:pStyle w:val="PL"/>
        <w:rPr>
          <w:rFonts w:eastAsia="Batang"/>
        </w:rPr>
      </w:pPr>
      <w:r>
        <w:tab/>
        <w:t>maxCHOoperations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MaxCHOpreparations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8D527D6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</w:r>
      <w:proofErr w:type="spellStart"/>
      <w:proofErr w:type="gramStart"/>
      <w:r w:rsidRPr="007E6716">
        <w:rPr>
          <w:noProof w:val="0"/>
          <w:snapToGrid w:val="0"/>
        </w:rPr>
        <w:t>iE</w:t>
      </w:r>
      <w:proofErr w:type="spellEnd"/>
      <w:r w:rsidRPr="007E6716">
        <w:rPr>
          <w:noProof w:val="0"/>
          <w:snapToGrid w:val="0"/>
        </w:rPr>
        <w:t>-Extensions</w:t>
      </w:r>
      <w:proofErr w:type="gramEnd"/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proofErr w:type="spellStart"/>
      <w:r w:rsidRPr="007E6716">
        <w:rPr>
          <w:noProof w:val="0"/>
          <w:snapToGrid w:val="0"/>
        </w:rPr>
        <w:t>ProtocolExtensionContainer</w:t>
      </w:r>
      <w:proofErr w:type="spellEnd"/>
      <w:r w:rsidRPr="007E6716">
        <w:rPr>
          <w:noProof w:val="0"/>
          <w:snapToGrid w:val="0"/>
        </w:rPr>
        <w:t xml:space="preserve"> { {</w:t>
      </w:r>
      <w:r w:rsidRPr="002A42E6">
        <w:rPr>
          <w:snapToGrid w:val="0"/>
        </w:rPr>
        <w:t xml:space="preserve"> </w:t>
      </w:r>
      <w:proofErr w:type="spellStart"/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-ExtIEs</w:t>
      </w:r>
      <w:proofErr w:type="spellEnd"/>
      <w:r w:rsidRPr="007E6716">
        <w:rPr>
          <w:noProof w:val="0"/>
          <w:snapToGrid w:val="0"/>
        </w:rPr>
        <w:t>} }</w:t>
      </w:r>
      <w:r w:rsidRPr="007E6716">
        <w:rPr>
          <w:noProof w:val="0"/>
          <w:snapToGrid w:val="0"/>
        </w:rPr>
        <w:tab/>
        <w:t>OPTIONAL,</w:t>
      </w:r>
    </w:p>
    <w:p w14:paraId="546631EE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6F965498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753842F4" w14:textId="77777777" w:rsidR="002B7259" w:rsidRPr="007E6716" w:rsidRDefault="002B7259" w:rsidP="002B7259">
      <w:pPr>
        <w:pStyle w:val="PL"/>
        <w:rPr>
          <w:noProof w:val="0"/>
          <w:snapToGrid w:val="0"/>
        </w:rPr>
      </w:pPr>
    </w:p>
    <w:p w14:paraId="0A6D6EAC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</w:t>
      </w:r>
      <w:proofErr w:type="spellStart"/>
      <w:r w:rsidRPr="007E6716">
        <w:rPr>
          <w:noProof w:val="0"/>
          <w:snapToGrid w:val="0"/>
        </w:rPr>
        <w:t>ExtIEs</w:t>
      </w:r>
      <w:proofErr w:type="spellEnd"/>
      <w:r w:rsidRPr="007E6716">
        <w:rPr>
          <w:noProof w:val="0"/>
          <w:snapToGrid w:val="0"/>
        </w:rPr>
        <w:t xml:space="preserve"> XNAP-PROTOCOL-EXTENSION ::={</w:t>
      </w:r>
    </w:p>
    <w:p w14:paraId="233B82D8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3D176173" w14:textId="77777777" w:rsidR="002B7259" w:rsidRPr="007E6716" w:rsidRDefault="002B7259" w:rsidP="002B7259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45024F78" w14:textId="77777777" w:rsidR="002B7259" w:rsidRDefault="002B7259" w:rsidP="002B7259">
      <w:pPr>
        <w:pStyle w:val="PL"/>
        <w:rPr>
          <w:snapToGrid w:val="0"/>
        </w:rPr>
      </w:pPr>
    </w:p>
    <w:p w14:paraId="04AF8E82" w14:textId="77777777" w:rsidR="002B7259" w:rsidRPr="007E6716" w:rsidRDefault="002B7259" w:rsidP="002B7259">
      <w:pPr>
        <w:pStyle w:val="PL"/>
        <w:rPr>
          <w:snapToGrid w:val="0"/>
        </w:rPr>
      </w:pPr>
    </w:p>
    <w:p w14:paraId="5DFAB185" w14:textId="77777777" w:rsidR="002B7259" w:rsidRPr="007E6716" w:rsidRDefault="002B7259" w:rsidP="002B7259">
      <w:pPr>
        <w:pStyle w:val="PL"/>
        <w:rPr>
          <w:snapToGrid w:val="0"/>
        </w:rPr>
      </w:pPr>
      <w:bookmarkStart w:id="83" w:name="_Hlk94696703"/>
      <w:r>
        <w:rPr>
          <w:snapToGrid w:val="0"/>
        </w:rPr>
        <w:t>CHOinformation-AddReq</w:t>
      </w:r>
      <w:r w:rsidRPr="007E6716">
        <w:rPr>
          <w:snapToGrid w:val="0"/>
        </w:rPr>
        <w:t xml:space="preserve"> ::= SEQUENCE {</w:t>
      </w:r>
    </w:p>
    <w:p w14:paraId="7579202B" w14:textId="77777777" w:rsidR="002B7259" w:rsidRDefault="002B7259" w:rsidP="002B725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source-M-NGRAN-node-ID</w:t>
      </w:r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GlobalNG-RANNode-ID</w:t>
      </w:r>
      <w:r>
        <w:t>,</w:t>
      </w:r>
    </w:p>
    <w:p w14:paraId="42D3FE31" w14:textId="77777777" w:rsidR="002B7259" w:rsidRDefault="002B7259" w:rsidP="002B7259">
      <w:pPr>
        <w:pStyle w:val="PL"/>
        <w:rPr>
          <w:rFonts w:eastAsia="Batang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source</w:t>
      </w:r>
      <w:r w:rsidRPr="00FF1BAF">
        <w:rPr>
          <w:noProof w:val="0"/>
          <w:snapToGrid w:val="0"/>
        </w:rPr>
        <w:t>-</w:t>
      </w:r>
      <w:r>
        <w:rPr>
          <w:noProof w:val="0"/>
          <w:snapToGrid w:val="0"/>
        </w:rPr>
        <w:t>M-NGRAN-node</w:t>
      </w:r>
      <w:r w:rsidRPr="00FF1BAF">
        <w:rPr>
          <w:noProof w:val="0"/>
          <w:snapToGrid w:val="0"/>
        </w:rPr>
        <w:t>-UE-X</w:t>
      </w:r>
      <w:r>
        <w:rPr>
          <w:noProof w:val="0"/>
          <w:snapToGrid w:val="0"/>
        </w:rPr>
        <w:t>n</w:t>
      </w:r>
      <w:r w:rsidRPr="00FF1BAF">
        <w:rPr>
          <w:noProof w:val="0"/>
          <w:snapToGrid w:val="0"/>
        </w:rPr>
        <w:t>AP-ID</w:t>
      </w:r>
      <w:proofErr w:type="gramEnd"/>
      <w:r>
        <w:rPr>
          <w:noProof w:val="0"/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>,</w:t>
      </w:r>
    </w:p>
    <w:p w14:paraId="59CB7F48" w14:textId="77777777" w:rsidR="002B7259" w:rsidRPr="001A4138" w:rsidRDefault="002B7259" w:rsidP="002B7259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6EDED30E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</w:r>
      <w:proofErr w:type="spellStart"/>
      <w:proofErr w:type="gramStart"/>
      <w:r w:rsidRPr="007E6716">
        <w:rPr>
          <w:noProof w:val="0"/>
          <w:snapToGrid w:val="0"/>
        </w:rPr>
        <w:t>iE</w:t>
      </w:r>
      <w:proofErr w:type="spellEnd"/>
      <w:r w:rsidRPr="007E6716">
        <w:rPr>
          <w:noProof w:val="0"/>
          <w:snapToGrid w:val="0"/>
        </w:rPr>
        <w:t>-Extensions</w:t>
      </w:r>
      <w:proofErr w:type="gramEnd"/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proofErr w:type="spellStart"/>
      <w:r w:rsidRPr="007E6716">
        <w:rPr>
          <w:noProof w:val="0"/>
          <w:snapToGrid w:val="0"/>
        </w:rPr>
        <w:t>ProtocolExtensionContainer</w:t>
      </w:r>
      <w:proofErr w:type="spellEnd"/>
      <w:r w:rsidRPr="007E6716">
        <w:rPr>
          <w:noProof w:val="0"/>
          <w:snapToGrid w:val="0"/>
        </w:rPr>
        <w:t xml:space="preserve"> { {</w:t>
      </w:r>
      <w:r w:rsidRPr="002A42E6">
        <w:rPr>
          <w:snapToGrid w:val="0"/>
        </w:rPr>
        <w:t xml:space="preserve"> </w:t>
      </w:r>
      <w:proofErr w:type="spellStart"/>
      <w:r>
        <w:rPr>
          <w:snapToGrid w:val="0"/>
        </w:rPr>
        <w:t>CHOinformation-AddReq</w:t>
      </w:r>
      <w:r w:rsidRPr="007E6716">
        <w:rPr>
          <w:noProof w:val="0"/>
          <w:snapToGrid w:val="0"/>
        </w:rPr>
        <w:t>-ExtIEs</w:t>
      </w:r>
      <w:proofErr w:type="spellEnd"/>
      <w:r w:rsidRPr="007E6716">
        <w:rPr>
          <w:noProof w:val="0"/>
          <w:snapToGrid w:val="0"/>
        </w:rPr>
        <w:t>} }</w:t>
      </w:r>
      <w:r w:rsidRPr="007E6716">
        <w:rPr>
          <w:noProof w:val="0"/>
          <w:snapToGrid w:val="0"/>
        </w:rPr>
        <w:tab/>
        <w:t>OPTIONAL,</w:t>
      </w:r>
    </w:p>
    <w:p w14:paraId="7553C17C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2932A690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172CA72D" w14:textId="77777777" w:rsidR="002B7259" w:rsidRPr="007E6716" w:rsidRDefault="002B7259" w:rsidP="002B7259">
      <w:pPr>
        <w:pStyle w:val="PL"/>
        <w:rPr>
          <w:noProof w:val="0"/>
          <w:snapToGrid w:val="0"/>
        </w:rPr>
      </w:pPr>
    </w:p>
    <w:p w14:paraId="27161A0E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>
        <w:rPr>
          <w:snapToGrid w:val="0"/>
        </w:rPr>
        <w:t>CHOinformation-AddReq</w:t>
      </w:r>
      <w:r w:rsidRPr="007E6716">
        <w:rPr>
          <w:noProof w:val="0"/>
          <w:snapToGrid w:val="0"/>
        </w:rPr>
        <w:t>-</w:t>
      </w:r>
      <w:proofErr w:type="spellStart"/>
      <w:r w:rsidRPr="007E6716">
        <w:rPr>
          <w:noProof w:val="0"/>
          <w:snapToGrid w:val="0"/>
        </w:rPr>
        <w:t>ExtIEs</w:t>
      </w:r>
      <w:proofErr w:type="spellEnd"/>
      <w:r w:rsidRPr="007E6716">
        <w:rPr>
          <w:noProof w:val="0"/>
          <w:snapToGrid w:val="0"/>
        </w:rPr>
        <w:t xml:space="preserve"> XNAP-PROTOCOL-EXTENSION ::={</w:t>
      </w:r>
    </w:p>
    <w:p w14:paraId="15F2411D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09B8A797" w14:textId="77777777" w:rsidR="002B7259" w:rsidRPr="007E6716" w:rsidRDefault="002B7259" w:rsidP="002B7259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0C020C39" w14:textId="77777777" w:rsidR="002B7259" w:rsidRDefault="002B7259" w:rsidP="002B7259">
      <w:pPr>
        <w:pStyle w:val="PL"/>
        <w:rPr>
          <w:snapToGrid w:val="0"/>
        </w:rPr>
      </w:pPr>
    </w:p>
    <w:p w14:paraId="459B9B4F" w14:textId="77777777" w:rsidR="002B7259" w:rsidRDefault="002B7259" w:rsidP="002B7259">
      <w:pPr>
        <w:pStyle w:val="PL"/>
        <w:rPr>
          <w:snapToGrid w:val="0"/>
        </w:rPr>
      </w:pPr>
    </w:p>
    <w:p w14:paraId="7DA1ECCD" w14:textId="77777777" w:rsidR="002B7259" w:rsidRPr="007E6716" w:rsidRDefault="002B7259" w:rsidP="002B7259">
      <w:pPr>
        <w:pStyle w:val="PL"/>
        <w:rPr>
          <w:snapToGrid w:val="0"/>
        </w:rPr>
      </w:pPr>
      <w:bookmarkStart w:id="84" w:name="_Hlk94694232"/>
      <w:r>
        <w:rPr>
          <w:snapToGrid w:val="0"/>
        </w:rPr>
        <w:t>CHOinformation-ModReq</w:t>
      </w:r>
      <w:r w:rsidRPr="007E6716">
        <w:rPr>
          <w:snapToGrid w:val="0"/>
        </w:rPr>
        <w:t xml:space="preserve"> ::= SEQUENCE {</w:t>
      </w:r>
    </w:p>
    <w:p w14:paraId="48068323" w14:textId="77777777" w:rsidR="002B7259" w:rsidRDefault="002B7259" w:rsidP="002B7259">
      <w:pPr>
        <w:pStyle w:val="PL"/>
        <w:rPr>
          <w:snapToGrid w:val="0"/>
        </w:rPr>
      </w:pPr>
      <w:r>
        <w:rPr>
          <w:snapToGrid w:val="0"/>
        </w:rPr>
        <w:tab/>
        <w:t>conditionalReconfig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{intra-mn-cho, ...},</w:t>
      </w:r>
    </w:p>
    <w:p w14:paraId="3CE1A98F" w14:textId="77777777" w:rsidR="002B7259" w:rsidRPr="001A4138" w:rsidRDefault="002B7259" w:rsidP="002B7259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3832B69B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</w:r>
      <w:proofErr w:type="spellStart"/>
      <w:proofErr w:type="gramStart"/>
      <w:r w:rsidRPr="007E6716">
        <w:rPr>
          <w:noProof w:val="0"/>
          <w:snapToGrid w:val="0"/>
        </w:rPr>
        <w:t>iE</w:t>
      </w:r>
      <w:proofErr w:type="spellEnd"/>
      <w:r w:rsidRPr="007E6716">
        <w:rPr>
          <w:noProof w:val="0"/>
          <w:snapToGrid w:val="0"/>
        </w:rPr>
        <w:t>-Extensions</w:t>
      </w:r>
      <w:proofErr w:type="gramEnd"/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proofErr w:type="spellStart"/>
      <w:r w:rsidRPr="007E6716">
        <w:rPr>
          <w:noProof w:val="0"/>
          <w:snapToGrid w:val="0"/>
        </w:rPr>
        <w:t>ProtocolExtensionContainer</w:t>
      </w:r>
      <w:proofErr w:type="spellEnd"/>
      <w:r w:rsidRPr="007E6716">
        <w:rPr>
          <w:noProof w:val="0"/>
          <w:snapToGrid w:val="0"/>
        </w:rPr>
        <w:t xml:space="preserve"> { {</w:t>
      </w:r>
      <w:r w:rsidRPr="002A42E6">
        <w:rPr>
          <w:snapToGrid w:val="0"/>
        </w:rPr>
        <w:t xml:space="preserve"> </w:t>
      </w:r>
      <w:proofErr w:type="spellStart"/>
      <w:r>
        <w:rPr>
          <w:snapToGrid w:val="0"/>
        </w:rPr>
        <w:t>CHOinformation-ModReq</w:t>
      </w:r>
      <w:r w:rsidRPr="007E6716">
        <w:rPr>
          <w:noProof w:val="0"/>
          <w:snapToGrid w:val="0"/>
        </w:rPr>
        <w:t>-ExtIEs</w:t>
      </w:r>
      <w:proofErr w:type="spellEnd"/>
      <w:r w:rsidRPr="007E6716">
        <w:rPr>
          <w:noProof w:val="0"/>
          <w:snapToGrid w:val="0"/>
        </w:rPr>
        <w:t>} }</w:t>
      </w:r>
      <w:r w:rsidRPr="007E6716">
        <w:rPr>
          <w:noProof w:val="0"/>
          <w:snapToGrid w:val="0"/>
        </w:rPr>
        <w:tab/>
        <w:t>OPTIONAL,</w:t>
      </w:r>
    </w:p>
    <w:p w14:paraId="0C94221E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29ED8927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bookmarkEnd w:id="84"/>
    <w:p w14:paraId="18B3761C" w14:textId="77777777" w:rsidR="002B7259" w:rsidRPr="007E6716" w:rsidRDefault="002B7259" w:rsidP="002B7259">
      <w:pPr>
        <w:pStyle w:val="PL"/>
        <w:rPr>
          <w:noProof w:val="0"/>
          <w:snapToGrid w:val="0"/>
        </w:rPr>
      </w:pPr>
    </w:p>
    <w:p w14:paraId="37C6DAF3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>
        <w:rPr>
          <w:snapToGrid w:val="0"/>
        </w:rPr>
        <w:t>CHOinformation-ModReq</w:t>
      </w:r>
      <w:r w:rsidRPr="007E6716">
        <w:rPr>
          <w:noProof w:val="0"/>
          <w:snapToGrid w:val="0"/>
        </w:rPr>
        <w:t>-</w:t>
      </w:r>
      <w:proofErr w:type="spellStart"/>
      <w:r w:rsidRPr="007E6716">
        <w:rPr>
          <w:noProof w:val="0"/>
          <w:snapToGrid w:val="0"/>
        </w:rPr>
        <w:t>ExtIEs</w:t>
      </w:r>
      <w:proofErr w:type="spellEnd"/>
      <w:r w:rsidRPr="007E6716">
        <w:rPr>
          <w:noProof w:val="0"/>
          <w:snapToGrid w:val="0"/>
        </w:rPr>
        <w:t xml:space="preserve"> XNAP-PROTOCOL-EXTENSION ::={</w:t>
      </w:r>
    </w:p>
    <w:p w14:paraId="62CA80C1" w14:textId="77777777" w:rsidR="002B7259" w:rsidRPr="007E6716" w:rsidRDefault="002B7259" w:rsidP="002B7259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0DBA5C36" w14:textId="77777777" w:rsidR="002B7259" w:rsidRPr="007E6716" w:rsidRDefault="002B7259" w:rsidP="002B7259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41702CE7" w14:textId="77777777" w:rsidR="002B7259" w:rsidRDefault="002B7259" w:rsidP="002B7259">
      <w:pPr>
        <w:pStyle w:val="PL"/>
        <w:rPr>
          <w:snapToGrid w:val="0"/>
        </w:rPr>
      </w:pPr>
    </w:p>
    <w:p w14:paraId="077776FC" w14:textId="77777777" w:rsidR="002B7259" w:rsidRDefault="002B7259" w:rsidP="002B7259">
      <w:pPr>
        <w:pStyle w:val="PL"/>
        <w:rPr>
          <w:snapToGrid w:val="0"/>
        </w:rPr>
      </w:pPr>
    </w:p>
    <w:bookmarkEnd w:id="83"/>
    <w:p w14:paraId="10A6737F" w14:textId="249B7FF1" w:rsidR="002B7259" w:rsidRDefault="002B7259" w:rsidP="002B7259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06534160" w14:textId="77777777" w:rsidR="00211CE8" w:rsidRDefault="00211CE8" w:rsidP="00211CE8">
      <w:pPr>
        <w:pStyle w:val="PL"/>
      </w:pPr>
    </w:p>
    <w:p w14:paraId="24157AC6" w14:textId="77777777" w:rsidR="0030253D" w:rsidRDefault="0030253D" w:rsidP="0030253D">
      <w:pPr>
        <w:pStyle w:val="PL"/>
        <w:rPr>
          <w:ins w:id="85" w:author="Huawei" w:date="2022-10-18T16:57:00Z"/>
        </w:rPr>
      </w:pPr>
      <w:ins w:id="86" w:author="Huawei" w:date="2022-10-18T16:57:00Z">
        <w:r>
          <w:t>CHO-HandoverWindowStart ::= INTEGER (0.. 549755813887)</w:t>
        </w:r>
      </w:ins>
    </w:p>
    <w:p w14:paraId="6713D080" w14:textId="77777777" w:rsidR="0030253D" w:rsidRDefault="0030253D" w:rsidP="0030253D">
      <w:pPr>
        <w:pStyle w:val="PL"/>
        <w:rPr>
          <w:ins w:id="87" w:author="Huawei" w:date="2022-10-18T16:57:00Z"/>
        </w:rPr>
      </w:pPr>
    </w:p>
    <w:p w14:paraId="7E329EC8" w14:textId="77777777" w:rsidR="0030253D" w:rsidRDefault="0030253D" w:rsidP="0030253D">
      <w:pPr>
        <w:pStyle w:val="PL"/>
        <w:rPr>
          <w:ins w:id="88" w:author="Huawei" w:date="2022-10-18T16:57:00Z"/>
        </w:rPr>
      </w:pPr>
      <w:ins w:id="89" w:author="Huawei" w:date="2022-10-18T16:57:00Z">
        <w:r>
          <w:t>CHO-HandoverWindowDuration ::= INTEGER (1..6000)</w:t>
        </w:r>
      </w:ins>
    </w:p>
    <w:p w14:paraId="4AE9EB70" w14:textId="77777777" w:rsidR="00211CE8" w:rsidRPr="0030253D" w:rsidRDefault="00211CE8" w:rsidP="00211CE8">
      <w:pPr>
        <w:pStyle w:val="PL"/>
      </w:pPr>
    </w:p>
    <w:p w14:paraId="0AF9FAB6" w14:textId="77777777" w:rsidR="00211CE8" w:rsidRDefault="00211CE8" w:rsidP="00211CE8">
      <w:pPr>
        <w:pStyle w:val="PL"/>
      </w:pPr>
      <w:r>
        <w:t>CNsubgroupID ::= INTEGER (0..7, ...)</w:t>
      </w:r>
    </w:p>
    <w:p w14:paraId="3313D57C" w14:textId="77777777" w:rsidR="00211CE8" w:rsidRDefault="00211CE8" w:rsidP="00211CE8">
      <w:pPr>
        <w:pStyle w:val="PL"/>
      </w:pPr>
    </w:p>
    <w:p w14:paraId="1AF1C6D2" w14:textId="77777777" w:rsidR="00211CE8" w:rsidRDefault="00211CE8" w:rsidP="00211CE8">
      <w:r>
        <w:rPr>
          <w:b/>
          <w:highlight w:val="red"/>
        </w:rPr>
        <w:t>UNCHANGED PART OMITTED</w:t>
      </w:r>
    </w:p>
    <w:p w14:paraId="486538C9" w14:textId="77777777" w:rsidR="00211CE8" w:rsidRDefault="00211CE8" w:rsidP="00211CE8">
      <w:r>
        <w:rPr>
          <w:b/>
          <w:highlight w:val="yellow"/>
        </w:rPr>
        <w:t>NEXT CHANGE</w:t>
      </w:r>
    </w:p>
    <w:p w14:paraId="6E405055" w14:textId="77777777" w:rsidR="00211CE8" w:rsidRDefault="00211CE8" w:rsidP="00211CE8">
      <w:pPr>
        <w:pStyle w:val="3"/>
        <w:ind w:left="0" w:firstLine="0"/>
      </w:pPr>
      <w:r>
        <w:t>9.3.7</w:t>
      </w:r>
      <w:r>
        <w:tab/>
        <w:t>Constant definitions</w:t>
      </w:r>
    </w:p>
    <w:p w14:paraId="3456BA80" w14:textId="77777777" w:rsidR="00211CE8" w:rsidRDefault="00211CE8" w:rsidP="00211CE8">
      <w:pPr>
        <w:pStyle w:val="PL"/>
      </w:pPr>
      <w:r>
        <w:rPr>
          <w:lang w:eastAsia="ko-KR"/>
        </w:rPr>
        <w:t>-- ASN1START</w:t>
      </w:r>
    </w:p>
    <w:p w14:paraId="7E3D9072" w14:textId="77777777" w:rsidR="00211CE8" w:rsidRDefault="00211CE8" w:rsidP="00211CE8">
      <w:pPr>
        <w:pStyle w:val="PL"/>
      </w:pPr>
      <w:r>
        <w:t>-- **************************************************************</w:t>
      </w:r>
    </w:p>
    <w:p w14:paraId="1ADB5E5A" w14:textId="77777777" w:rsidR="00211CE8" w:rsidRDefault="00211CE8" w:rsidP="00211CE8">
      <w:pPr>
        <w:pStyle w:val="PL"/>
      </w:pPr>
      <w:r>
        <w:t>--</w:t>
      </w:r>
    </w:p>
    <w:p w14:paraId="6CBF5CC3" w14:textId="77777777" w:rsidR="00211CE8" w:rsidRDefault="00211CE8" w:rsidP="00211CE8">
      <w:pPr>
        <w:pStyle w:val="PL"/>
      </w:pPr>
      <w:r>
        <w:t>-- Constant definitions</w:t>
      </w:r>
    </w:p>
    <w:p w14:paraId="04569C48" w14:textId="77777777" w:rsidR="00211CE8" w:rsidRDefault="00211CE8" w:rsidP="00211CE8">
      <w:pPr>
        <w:pStyle w:val="PL"/>
      </w:pPr>
      <w:r>
        <w:t>--</w:t>
      </w:r>
    </w:p>
    <w:p w14:paraId="09B617F4" w14:textId="77777777" w:rsidR="00211CE8" w:rsidRDefault="00211CE8" w:rsidP="00211CE8">
      <w:pPr>
        <w:pStyle w:val="PL"/>
      </w:pPr>
      <w:r>
        <w:t>-- **************************************************************</w:t>
      </w:r>
    </w:p>
    <w:p w14:paraId="29C19C0C" w14:textId="77777777" w:rsidR="00211CE8" w:rsidRDefault="00211CE8" w:rsidP="00211CE8">
      <w:pPr>
        <w:pStyle w:val="PL"/>
      </w:pPr>
    </w:p>
    <w:p w14:paraId="038C38E0" w14:textId="77777777" w:rsidR="00211CE8" w:rsidRDefault="00211CE8" w:rsidP="00211CE8">
      <w:pPr>
        <w:pStyle w:val="PL"/>
      </w:pPr>
      <w:r>
        <w:t>XnAP-Constants {</w:t>
      </w:r>
    </w:p>
    <w:p w14:paraId="356EABEA" w14:textId="77777777" w:rsidR="00211CE8" w:rsidRDefault="00211CE8" w:rsidP="00211CE8">
      <w:pPr>
        <w:pStyle w:val="PL"/>
      </w:pPr>
      <w:r>
        <w:t>itu-t (0) identified-organization (4) etsi (0) mobileDomain (0)</w:t>
      </w:r>
    </w:p>
    <w:p w14:paraId="71C5EEDF" w14:textId="77777777" w:rsidR="00211CE8" w:rsidRDefault="00211CE8" w:rsidP="00211CE8">
      <w:pPr>
        <w:pStyle w:val="PL"/>
      </w:pPr>
      <w:r>
        <w:t>ngran-Access (22) modules (3) xnap (2) version1 (1) xnap-Constants (4) }</w:t>
      </w:r>
    </w:p>
    <w:p w14:paraId="5169CA0F" w14:textId="77777777" w:rsidR="00211CE8" w:rsidRDefault="00211CE8" w:rsidP="00211CE8">
      <w:pPr>
        <w:pStyle w:val="PL"/>
      </w:pPr>
    </w:p>
    <w:p w14:paraId="627994C3" w14:textId="77777777" w:rsidR="00211CE8" w:rsidRDefault="00211CE8" w:rsidP="00211CE8">
      <w:pPr>
        <w:pStyle w:val="PL"/>
      </w:pPr>
      <w:r>
        <w:t>DEFINITIONS AUTOMATIC TAGS ::=</w:t>
      </w:r>
    </w:p>
    <w:p w14:paraId="6D4CEB95" w14:textId="77777777" w:rsidR="00211CE8" w:rsidRDefault="00211CE8" w:rsidP="00211CE8">
      <w:pPr>
        <w:pStyle w:val="PL"/>
      </w:pPr>
    </w:p>
    <w:p w14:paraId="3AF69ECD" w14:textId="77777777" w:rsidR="00211CE8" w:rsidRDefault="00211CE8" w:rsidP="00211CE8">
      <w:pPr>
        <w:pStyle w:val="PL"/>
      </w:pPr>
      <w:r>
        <w:t>BEGIN</w:t>
      </w:r>
    </w:p>
    <w:p w14:paraId="2236F910" w14:textId="77777777" w:rsidR="00211CE8" w:rsidRDefault="00211CE8" w:rsidP="00211CE8">
      <w:pPr>
        <w:pStyle w:val="PL"/>
      </w:pPr>
    </w:p>
    <w:p w14:paraId="31FDA571" w14:textId="77777777" w:rsidR="00211CE8" w:rsidRDefault="00211CE8" w:rsidP="00211CE8">
      <w:r>
        <w:rPr>
          <w:b/>
          <w:highlight w:val="red"/>
        </w:rPr>
        <w:t>UNCHANGED PART OMITTED</w:t>
      </w:r>
    </w:p>
    <w:p w14:paraId="6AC0B697" w14:textId="77777777" w:rsidR="00211CE8" w:rsidRDefault="00211CE8" w:rsidP="00211CE8">
      <w:pPr>
        <w:pStyle w:val="PL"/>
        <w:rPr>
          <w:rFonts w:eastAsia="等线"/>
          <w:b/>
          <w:lang w:val="aa-ET" w:eastAsia="aa-ET"/>
        </w:rPr>
      </w:pPr>
    </w:p>
    <w:p w14:paraId="7E29B730" w14:textId="77777777" w:rsidR="00211CE8" w:rsidRDefault="00211CE8" w:rsidP="00211CE8">
      <w:pPr>
        <w:pStyle w:val="PL"/>
      </w:pPr>
      <w:r>
        <w:rPr>
          <w:rFonts w:eastAsia="等线"/>
          <w:lang w:val="aa-ET" w:eastAsia="aa-ET"/>
        </w:rPr>
        <w:t>id-S-NG-RANnodeUE-Slice-MBR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ProtocolIE-ID ::= 359</w:t>
      </w:r>
    </w:p>
    <w:p w14:paraId="2165A1B4" w14:textId="77777777" w:rsidR="00211CE8" w:rsidRDefault="00211CE8" w:rsidP="00211CE8">
      <w:pPr>
        <w:pStyle w:val="PL"/>
      </w:pPr>
      <w:r>
        <w:t>id-PositioningInformation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lang w:val="it-IT" w:eastAsia="aa-ET"/>
        </w:rPr>
        <w:t>ProtocolIE-ID ::= 360</w:t>
      </w:r>
    </w:p>
    <w:p w14:paraId="52F93435" w14:textId="77777777" w:rsidR="00211CE8" w:rsidRDefault="00211CE8" w:rsidP="00211CE8">
      <w:pPr>
        <w:pStyle w:val="PL"/>
      </w:pPr>
      <w:r>
        <w:t>id-</w:t>
      </w:r>
      <w:r>
        <w:rPr>
          <w:lang w:val="aa-ET" w:eastAsia="aa-ET"/>
        </w:rPr>
        <w:t>UEAssistantIdentifier</w:t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rFonts w:eastAsia="宋体"/>
          <w:lang w:val="it-IT" w:eastAsia="aa-ET"/>
        </w:rPr>
        <w:t>ProtocolIE-ID ::= 361</w:t>
      </w:r>
    </w:p>
    <w:p w14:paraId="3D54A979" w14:textId="77777777" w:rsidR="00211CE8" w:rsidRDefault="00211CE8" w:rsidP="00211CE8">
      <w:pPr>
        <w:pStyle w:val="PL"/>
      </w:pPr>
      <w:r>
        <w:rPr>
          <w:rFonts w:eastAsia="宋体" w:hint="eastAsia"/>
          <w:lang w:val="en-US" w:eastAsia="aa-ET"/>
        </w:rPr>
        <w:t>id-</w:t>
      </w:r>
      <w:r>
        <w:t>ManagementBasedMDTPLMNModificationList</w:t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en-US" w:eastAsia="aa-ET"/>
        </w:rPr>
        <w:tab/>
      </w:r>
      <w:r>
        <w:rPr>
          <w:rFonts w:eastAsia="宋体"/>
          <w:lang w:val="it-IT" w:eastAsia="aa-ET"/>
        </w:rPr>
        <w:t xml:space="preserve">ProtocolIE-ID ::= </w:t>
      </w:r>
      <w:r>
        <w:rPr>
          <w:rFonts w:eastAsia="宋体" w:hint="eastAsia"/>
          <w:lang w:val="en-US" w:eastAsia="aa-ET"/>
        </w:rPr>
        <w:t>3</w:t>
      </w:r>
      <w:r>
        <w:rPr>
          <w:rFonts w:eastAsia="宋体"/>
          <w:lang w:val="en-US" w:eastAsia="aa-ET"/>
        </w:rPr>
        <w:t>62</w:t>
      </w:r>
    </w:p>
    <w:p w14:paraId="73F66716" w14:textId="74966263" w:rsidR="00211CE8" w:rsidRDefault="00211CE8" w:rsidP="00211CE8">
      <w:pPr>
        <w:pStyle w:val="PL"/>
        <w:rPr>
          <w:rFonts w:eastAsia="宋体"/>
          <w:lang w:val="en-US" w:eastAsia="aa-ET"/>
        </w:rPr>
      </w:pPr>
      <w:r>
        <w:rPr>
          <w:rFonts w:eastAsia="等线" w:hint="eastAsia"/>
          <w:lang w:val="en-US" w:eastAsia="aa-ET"/>
        </w:rPr>
        <w:t>id-</w:t>
      </w:r>
      <w:r>
        <w:rPr>
          <w:rFonts w:eastAsia="等线"/>
          <w:lang w:val="fr-FR" w:eastAsia="aa-ET"/>
        </w:rPr>
        <w:t>F1-terminatingIAB-donor</w:t>
      </w:r>
      <w:r>
        <w:rPr>
          <w:rFonts w:eastAsia="等线" w:hint="eastAsia"/>
          <w:lang w:val="en-US" w:eastAsia="aa-ET"/>
        </w:rPr>
        <w:t>I</w:t>
      </w:r>
      <w:r>
        <w:rPr>
          <w:rFonts w:eastAsia="等线"/>
          <w:lang w:val="fr-FR" w:eastAsia="aa-ET"/>
        </w:rPr>
        <w:t>ndicator</w:t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lang w:val="aa-ET" w:eastAsia="aa-ET"/>
        </w:rPr>
        <w:tab/>
      </w:r>
      <w:r>
        <w:rPr>
          <w:rFonts w:eastAsia="宋体"/>
          <w:lang w:val="it-IT" w:eastAsia="aa-ET"/>
        </w:rPr>
        <w:t xml:space="preserve">ProtocolIE-ID ::= </w:t>
      </w:r>
      <w:r>
        <w:rPr>
          <w:rFonts w:eastAsia="宋体"/>
          <w:lang w:val="en-US" w:eastAsia="aa-ET"/>
        </w:rPr>
        <w:t>363</w:t>
      </w:r>
    </w:p>
    <w:p w14:paraId="43895CFE" w14:textId="77777777" w:rsidR="002B7259" w:rsidRDefault="002B7259" w:rsidP="002B7259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TAINSAGSupportList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</w:t>
      </w:r>
      <w:r>
        <w:rPr>
          <w:rFonts w:eastAsia="宋体" w:hint="eastAsia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364</w:t>
      </w:r>
    </w:p>
    <w:p w14:paraId="07C157D7" w14:textId="77777777" w:rsidR="002B7259" w:rsidRDefault="002B7259" w:rsidP="002B7259">
      <w:pPr>
        <w:pStyle w:val="PL"/>
        <w:rPr>
          <w:snapToGrid w:val="0"/>
          <w:lang w:val="en-US" w:eastAsia="zh-CN"/>
        </w:rPr>
      </w:pPr>
      <w:r>
        <w:rPr>
          <w:rFonts w:eastAsia="等线" w:hint="eastAsia"/>
          <w:snapToGrid w:val="0"/>
          <w:lang w:val="en-US" w:eastAsia="zh-CN"/>
        </w:rPr>
        <w:t>id-</w:t>
      </w:r>
      <w:r>
        <w:rPr>
          <w:snapToGrid w:val="0"/>
        </w:rPr>
        <w:t>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365</w:t>
      </w:r>
    </w:p>
    <w:p w14:paraId="1F53853C" w14:textId="77777777" w:rsidR="002B7259" w:rsidRPr="0004715B" w:rsidRDefault="002B7259" w:rsidP="002B7259">
      <w:pPr>
        <w:pStyle w:val="PL"/>
        <w:rPr>
          <w:snapToGrid w:val="0"/>
        </w:rPr>
      </w:pPr>
      <w:r>
        <w:rPr>
          <w:rFonts w:eastAsia="宋体"/>
          <w:snapToGrid w:val="0"/>
        </w:rPr>
        <w:t>i</w:t>
      </w:r>
      <w:r w:rsidRPr="0004715B">
        <w:rPr>
          <w:rFonts w:eastAsia="宋体"/>
          <w:snapToGrid w:val="0"/>
        </w:rPr>
        <w:t>d-</w:t>
      </w:r>
      <w:r w:rsidRPr="0004715B">
        <w:rPr>
          <w:snapToGrid w:val="0"/>
        </w:rPr>
        <w:t>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366</w:t>
      </w:r>
    </w:p>
    <w:p w14:paraId="48496A8C" w14:textId="1847BA05" w:rsidR="002B7259" w:rsidRDefault="002B7259" w:rsidP="00211CE8">
      <w:pPr>
        <w:pStyle w:val="PL"/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2D96F6C8" w14:textId="77777777" w:rsidR="0030253D" w:rsidRDefault="0030253D" w:rsidP="0030253D">
      <w:pPr>
        <w:pStyle w:val="PL"/>
        <w:rPr>
          <w:ins w:id="90" w:author="Huawei" w:date="2022-10-18T16:57:00Z"/>
        </w:rPr>
      </w:pPr>
      <w:ins w:id="91" w:author="Huawei" w:date="2022-10-18T16:57:00Z">
        <w:r>
          <w:rPr>
            <w:lang w:eastAsia="ko-KR"/>
          </w:rPr>
          <w:t>id-CHOTimeBasedInformation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rFonts w:eastAsia="宋体"/>
            <w:lang w:val="it-IT" w:eastAsia="aa-ET"/>
          </w:rPr>
          <w:t>ProtocolIE-ID ::= a</w:t>
        </w:r>
      </w:ins>
    </w:p>
    <w:p w14:paraId="163EE806" w14:textId="77777777" w:rsidR="00211CE8" w:rsidRDefault="00211CE8" w:rsidP="00211CE8">
      <w:pPr>
        <w:pStyle w:val="PL"/>
        <w:rPr>
          <w:rFonts w:eastAsia="宋体"/>
          <w:lang w:val="en-US" w:eastAsia="aa-ET"/>
        </w:rPr>
      </w:pPr>
    </w:p>
    <w:p w14:paraId="0657F66B" w14:textId="77777777" w:rsidR="00211CE8" w:rsidRDefault="00211CE8" w:rsidP="00211CE8">
      <w:pPr>
        <w:pStyle w:val="PL"/>
        <w:rPr>
          <w:rFonts w:eastAsia="宋体"/>
          <w:lang w:val="en-US" w:eastAsia="aa-ET"/>
        </w:rPr>
      </w:pPr>
    </w:p>
    <w:p w14:paraId="77950EE1" w14:textId="77777777" w:rsidR="00211CE8" w:rsidRDefault="00211CE8" w:rsidP="00211CE8">
      <w:pPr>
        <w:pStyle w:val="PL"/>
      </w:pPr>
      <w:r>
        <w:t>END</w:t>
      </w:r>
    </w:p>
    <w:p w14:paraId="2C68CDCB" w14:textId="77777777" w:rsidR="00211CE8" w:rsidRDefault="00211CE8" w:rsidP="00211CE8">
      <w:pPr>
        <w:pStyle w:val="PL"/>
      </w:pPr>
      <w:r>
        <w:rPr>
          <w:lang w:eastAsia="ko-KR"/>
        </w:rPr>
        <w:t>-- ASN1STOP</w:t>
      </w:r>
    </w:p>
    <w:p w14:paraId="4BABA88E" w14:textId="77777777" w:rsidR="00211CE8" w:rsidRDefault="00211CE8" w:rsidP="00211CE8">
      <w:pPr>
        <w:pStyle w:val="PL"/>
        <w:rPr>
          <w:b/>
          <w:highlight w:val="yellow"/>
          <w:lang w:eastAsia="ko-KR"/>
        </w:rPr>
      </w:pPr>
    </w:p>
    <w:p w14:paraId="136E3830" w14:textId="77777777" w:rsidR="00211CE8" w:rsidRDefault="00211CE8" w:rsidP="00211CE8">
      <w:pPr>
        <w:spacing w:after="120"/>
      </w:pPr>
      <w:r>
        <w:rPr>
          <w:b/>
          <w:highlight w:val="yellow"/>
        </w:rPr>
        <w:lastRenderedPageBreak/>
        <w:t>END OF CHANGES</w:t>
      </w:r>
    </w:p>
    <w:p w14:paraId="68C9CD36" w14:textId="38C122A5" w:rsidR="001E41F3" w:rsidRPr="00E742C5" w:rsidRDefault="001E41F3" w:rsidP="00211CE8">
      <w:pPr>
        <w:rPr>
          <w:b/>
          <w:lang w:val="en-US"/>
        </w:rPr>
      </w:pPr>
    </w:p>
    <w:sectPr w:rsidR="001E41F3" w:rsidRPr="00E742C5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691C9" w14:textId="77777777" w:rsidR="007E733F" w:rsidRDefault="007E733F">
      <w:r>
        <w:separator/>
      </w:r>
    </w:p>
  </w:endnote>
  <w:endnote w:type="continuationSeparator" w:id="0">
    <w:p w14:paraId="3214FB0B" w14:textId="77777777" w:rsidR="007E733F" w:rsidRDefault="007E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B012" w14:textId="77777777" w:rsidR="007E733F" w:rsidRDefault="007E733F">
      <w:r>
        <w:separator/>
      </w:r>
    </w:p>
  </w:footnote>
  <w:footnote w:type="continuationSeparator" w:id="0">
    <w:p w14:paraId="392FA3F4" w14:textId="77777777" w:rsidR="007E733F" w:rsidRDefault="007E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68F"/>
    <w:rsid w:val="000455D9"/>
    <w:rsid w:val="00046752"/>
    <w:rsid w:val="00060C06"/>
    <w:rsid w:val="000A27CD"/>
    <w:rsid w:val="000A6394"/>
    <w:rsid w:val="000B7FED"/>
    <w:rsid w:val="000C038A"/>
    <w:rsid w:val="000C3853"/>
    <w:rsid w:val="000C60E8"/>
    <w:rsid w:val="000C6598"/>
    <w:rsid w:val="000D44B3"/>
    <w:rsid w:val="00133DA3"/>
    <w:rsid w:val="00135217"/>
    <w:rsid w:val="00145D43"/>
    <w:rsid w:val="00147249"/>
    <w:rsid w:val="00192C46"/>
    <w:rsid w:val="001A08B3"/>
    <w:rsid w:val="001A2CA0"/>
    <w:rsid w:val="001A7B60"/>
    <w:rsid w:val="001B52F0"/>
    <w:rsid w:val="001B7A65"/>
    <w:rsid w:val="001E41F3"/>
    <w:rsid w:val="001E5369"/>
    <w:rsid w:val="00211CE8"/>
    <w:rsid w:val="0026004D"/>
    <w:rsid w:val="002640DD"/>
    <w:rsid w:val="00275D12"/>
    <w:rsid w:val="00284FEB"/>
    <w:rsid w:val="002860C4"/>
    <w:rsid w:val="002B5741"/>
    <w:rsid w:val="002B7259"/>
    <w:rsid w:val="002E472E"/>
    <w:rsid w:val="0030253D"/>
    <w:rsid w:val="00305409"/>
    <w:rsid w:val="003609EF"/>
    <w:rsid w:val="0036231A"/>
    <w:rsid w:val="00374DD4"/>
    <w:rsid w:val="003A2119"/>
    <w:rsid w:val="003E1A36"/>
    <w:rsid w:val="00410371"/>
    <w:rsid w:val="004242F1"/>
    <w:rsid w:val="004345EE"/>
    <w:rsid w:val="0045502C"/>
    <w:rsid w:val="004750DC"/>
    <w:rsid w:val="00491C01"/>
    <w:rsid w:val="004A37A8"/>
    <w:rsid w:val="004A5333"/>
    <w:rsid w:val="004B75B7"/>
    <w:rsid w:val="004C3C3F"/>
    <w:rsid w:val="0051580D"/>
    <w:rsid w:val="00547111"/>
    <w:rsid w:val="00592D74"/>
    <w:rsid w:val="005E2620"/>
    <w:rsid w:val="005E2C44"/>
    <w:rsid w:val="005F054C"/>
    <w:rsid w:val="00621188"/>
    <w:rsid w:val="006257ED"/>
    <w:rsid w:val="006277EC"/>
    <w:rsid w:val="00634F72"/>
    <w:rsid w:val="00636784"/>
    <w:rsid w:val="006374EF"/>
    <w:rsid w:val="00665C47"/>
    <w:rsid w:val="00666ED2"/>
    <w:rsid w:val="00695808"/>
    <w:rsid w:val="006B46FB"/>
    <w:rsid w:val="006C5162"/>
    <w:rsid w:val="006E21FB"/>
    <w:rsid w:val="006E67DD"/>
    <w:rsid w:val="007176FF"/>
    <w:rsid w:val="00792342"/>
    <w:rsid w:val="007977A8"/>
    <w:rsid w:val="007B512A"/>
    <w:rsid w:val="007C2097"/>
    <w:rsid w:val="007D6A07"/>
    <w:rsid w:val="007E733F"/>
    <w:rsid w:val="007F7259"/>
    <w:rsid w:val="008040A8"/>
    <w:rsid w:val="008141B9"/>
    <w:rsid w:val="008250C8"/>
    <w:rsid w:val="008279FA"/>
    <w:rsid w:val="008626E7"/>
    <w:rsid w:val="00870EE7"/>
    <w:rsid w:val="008863B9"/>
    <w:rsid w:val="008A45A6"/>
    <w:rsid w:val="008D14EC"/>
    <w:rsid w:val="008D2B60"/>
    <w:rsid w:val="008F3789"/>
    <w:rsid w:val="008F686C"/>
    <w:rsid w:val="00913223"/>
    <w:rsid w:val="009148DE"/>
    <w:rsid w:val="00941E30"/>
    <w:rsid w:val="00971165"/>
    <w:rsid w:val="009777D9"/>
    <w:rsid w:val="00990EC1"/>
    <w:rsid w:val="00991B88"/>
    <w:rsid w:val="009A5753"/>
    <w:rsid w:val="009A579D"/>
    <w:rsid w:val="009E3297"/>
    <w:rsid w:val="009F734F"/>
    <w:rsid w:val="00A246B6"/>
    <w:rsid w:val="00A47E70"/>
    <w:rsid w:val="00A50CF0"/>
    <w:rsid w:val="00A534B2"/>
    <w:rsid w:val="00A7671C"/>
    <w:rsid w:val="00AA2CBC"/>
    <w:rsid w:val="00AC5820"/>
    <w:rsid w:val="00AD1CD8"/>
    <w:rsid w:val="00B04E4A"/>
    <w:rsid w:val="00B258BB"/>
    <w:rsid w:val="00B67B97"/>
    <w:rsid w:val="00B968C8"/>
    <w:rsid w:val="00BA3EC5"/>
    <w:rsid w:val="00BA51D9"/>
    <w:rsid w:val="00BB4EDB"/>
    <w:rsid w:val="00BB5DFC"/>
    <w:rsid w:val="00BD279D"/>
    <w:rsid w:val="00BD6BB8"/>
    <w:rsid w:val="00C319C7"/>
    <w:rsid w:val="00C66BA2"/>
    <w:rsid w:val="00C76BFB"/>
    <w:rsid w:val="00C95985"/>
    <w:rsid w:val="00CB6AEC"/>
    <w:rsid w:val="00CC5026"/>
    <w:rsid w:val="00CC68D0"/>
    <w:rsid w:val="00D03F9A"/>
    <w:rsid w:val="00D06D51"/>
    <w:rsid w:val="00D116D3"/>
    <w:rsid w:val="00D24991"/>
    <w:rsid w:val="00D50255"/>
    <w:rsid w:val="00D66520"/>
    <w:rsid w:val="00DA7192"/>
    <w:rsid w:val="00DE34CF"/>
    <w:rsid w:val="00E13F3D"/>
    <w:rsid w:val="00E16242"/>
    <w:rsid w:val="00E34898"/>
    <w:rsid w:val="00E74282"/>
    <w:rsid w:val="00E742C5"/>
    <w:rsid w:val="00EB09B7"/>
    <w:rsid w:val="00EB0CCF"/>
    <w:rsid w:val="00EB14E9"/>
    <w:rsid w:val="00EE7D7C"/>
    <w:rsid w:val="00EF1657"/>
    <w:rsid w:val="00EF7F12"/>
    <w:rsid w:val="00F22A71"/>
    <w:rsid w:val="00F25D98"/>
    <w:rsid w:val="00F300FB"/>
    <w:rsid w:val="00F550EB"/>
    <w:rsid w:val="00FB1F2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6C516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C516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C516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EB0CC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EB0CCF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EB0CC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EB0CCF"/>
    <w:rPr>
      <w:rFonts w:ascii="Arial" w:hAnsi="Arial"/>
      <w:sz w:val="24"/>
      <w:lang w:val="en-GB" w:eastAsia="en-US"/>
    </w:rPr>
  </w:style>
  <w:style w:type="character" w:customStyle="1" w:styleId="6Char">
    <w:name w:val="标题 6 Char"/>
    <w:link w:val="6"/>
    <w:rsid w:val="00EB0CCF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EB0CCF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EB0CCF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EB0CCF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EB0CCF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EB0CC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B0CCF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EB0CC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0C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B0CCF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EB0CC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B0CC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EB0CCF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EB0CCF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B0CCF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TALLeft1cm">
    <w:name w:val="TAL + Left:  1 cm"/>
    <w:basedOn w:val="TAL"/>
    <w:rsid w:val="00EB0CCF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1">
    <w:name w:val="Revision"/>
    <w:hidden/>
    <w:uiPriority w:val="99"/>
    <w:semiHidden/>
    <w:rsid w:val="00EB0CCF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EB0CCF"/>
    <w:rPr>
      <w:color w:val="2B579A"/>
      <w:shd w:val="clear" w:color="auto" w:fill="E6E6E6"/>
    </w:rPr>
  </w:style>
  <w:style w:type="character" w:customStyle="1" w:styleId="Char2">
    <w:name w:val="文档结构图 Char"/>
    <w:link w:val="af0"/>
    <w:rsid w:val="00EB0CCF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EB0CCF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a"/>
    <w:rsid w:val="00EB0CC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EB0CCF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EB0CCF"/>
    <w:rPr>
      <w:rFonts w:ascii="Arial" w:hAnsi="Arial"/>
      <w:b/>
      <w:lang w:val="en-GB" w:eastAsia="ko-KR"/>
    </w:rPr>
  </w:style>
  <w:style w:type="paragraph" w:styleId="af2">
    <w:name w:val="List Paragraph"/>
    <w:basedOn w:val="a"/>
    <w:uiPriority w:val="34"/>
    <w:qFormat/>
    <w:rsid w:val="00EB0CCF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宋体"/>
    </w:rPr>
  </w:style>
  <w:style w:type="character" w:customStyle="1" w:styleId="Char0">
    <w:name w:val="脚注文本 Char"/>
    <w:link w:val="a6"/>
    <w:rsid w:val="00EB0CCF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qFormat/>
    <w:rsid w:val="00EB0CC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4DD4-F2BE-49B0-A76F-C51A2449B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3B0A1-C3E5-43B2-9641-8224AD8C7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57236-4EC6-4679-90FC-F3546ADF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10</Pages>
  <Words>2081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2022-10-18T08:50:00Z</dcterms:created>
  <dcterms:modified xsi:type="dcterms:W3CDTF">2022-10-18T08:58:00Z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1665906083</vt:lpwstr>
  </property>
</Properties>
</file>