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FA1FF" w14:textId="54D7B076" w:rsidR="00880348" w:rsidRDefault="000252DA">
      <w:pPr>
        <w:pStyle w:val="CRCoverPage"/>
        <w:tabs>
          <w:tab w:val="right" w:pos="9639"/>
        </w:tabs>
        <w:spacing w:before="120" w:after="0"/>
        <w:rPr>
          <w:rFonts w:ascii="Times New Roman" w:hAnsi="Times New Roman" w:cs="Times New Roman"/>
          <w:b/>
          <w:i/>
          <w:sz w:val="24"/>
          <w:szCs w:val="28"/>
          <w:lang w:eastAsia="sv-SE"/>
        </w:rPr>
      </w:pPr>
      <w:bookmarkStart w:id="0" w:name="_Hlk527628066"/>
      <w:r>
        <w:rPr>
          <w:rFonts w:ascii="Times New Roman" w:hAnsi="Times New Roman" w:cs="Times New Roman"/>
          <w:b/>
          <w:sz w:val="24"/>
          <w:szCs w:val="28"/>
          <w:lang w:eastAsia="sv-SE"/>
        </w:rPr>
        <w:t>3GPP TSG-RAN WG3 Meeting #117</w:t>
      </w:r>
      <w:r w:rsidR="00756875">
        <w:rPr>
          <w:rFonts w:ascii="Times New Roman" w:hAnsi="Times New Roman" w:cs="Times New Roman"/>
          <w:b/>
          <w:sz w:val="24"/>
          <w:szCs w:val="28"/>
          <w:lang w:eastAsia="sv-SE"/>
        </w:rPr>
        <w:t>-bis</w:t>
      </w:r>
      <w:r>
        <w:rPr>
          <w:rFonts w:ascii="Times New Roman" w:hAnsi="Times New Roman" w:cs="Times New Roman"/>
          <w:b/>
          <w:sz w:val="24"/>
          <w:szCs w:val="28"/>
          <w:lang w:eastAsia="sv-SE"/>
        </w:rPr>
        <w:t>-e</w:t>
      </w:r>
      <w:r>
        <w:rPr>
          <w:rFonts w:ascii="Times New Roman" w:hAnsi="Times New Roman" w:cs="Times New Roman"/>
          <w:b/>
          <w:i/>
          <w:sz w:val="24"/>
          <w:szCs w:val="28"/>
          <w:lang w:eastAsia="sv-SE"/>
        </w:rPr>
        <w:tab/>
      </w:r>
      <w:r>
        <w:rPr>
          <w:rFonts w:ascii="Times New Roman" w:hAnsi="Times New Roman" w:cs="Times New Roman"/>
          <w:b/>
          <w:sz w:val="28"/>
          <w:szCs w:val="28"/>
          <w:lang w:eastAsia="sv-SE"/>
        </w:rPr>
        <w:t>R3-225</w:t>
      </w:r>
      <w:r w:rsidR="00756875">
        <w:rPr>
          <w:rFonts w:ascii="Times New Roman" w:hAnsi="Times New Roman" w:cs="Times New Roman"/>
          <w:b/>
          <w:sz w:val="28"/>
          <w:szCs w:val="28"/>
          <w:lang w:eastAsia="sv-SE"/>
        </w:rPr>
        <w:t>937</w:t>
      </w:r>
    </w:p>
    <w:p w14:paraId="3D0FA200" w14:textId="3CBD0755" w:rsidR="00880348" w:rsidRDefault="000252DA">
      <w:pPr>
        <w:pStyle w:val="CRCoverPage"/>
        <w:spacing w:before="120" w:after="0"/>
        <w:outlineLvl w:val="0"/>
        <w:rPr>
          <w:rFonts w:ascii="Times New Roman" w:hAnsi="Times New Roman" w:cs="Times New Roman"/>
          <w:b/>
          <w:sz w:val="24"/>
          <w:szCs w:val="28"/>
          <w:lang w:eastAsia="sv-SE"/>
        </w:rPr>
      </w:pPr>
      <w:r>
        <w:rPr>
          <w:rFonts w:ascii="Times New Roman" w:hAnsi="Times New Roman" w:cs="Times New Roman"/>
          <w:b/>
          <w:sz w:val="24"/>
          <w:szCs w:val="28"/>
          <w:lang w:eastAsia="sv-SE"/>
        </w:rPr>
        <w:t xml:space="preserve">Online, </w:t>
      </w:r>
      <w:r w:rsidR="00756875">
        <w:rPr>
          <w:rFonts w:ascii="Times New Roman" w:hAnsi="Times New Roman" w:cs="Times New Roman"/>
          <w:b/>
          <w:sz w:val="24"/>
          <w:szCs w:val="28"/>
          <w:lang w:eastAsia="sv-SE"/>
        </w:rPr>
        <w:t>October</w:t>
      </w:r>
      <w:r>
        <w:rPr>
          <w:rFonts w:ascii="Times New Roman" w:hAnsi="Times New Roman" w:cs="Times New Roman"/>
          <w:b/>
          <w:sz w:val="24"/>
          <w:szCs w:val="28"/>
          <w:lang w:eastAsia="sv-SE"/>
        </w:rPr>
        <w:t xml:space="preserve"> 1</w:t>
      </w:r>
      <w:r w:rsidR="00756875">
        <w:rPr>
          <w:rFonts w:ascii="Times New Roman" w:hAnsi="Times New Roman" w:cs="Times New Roman"/>
          <w:b/>
          <w:sz w:val="24"/>
          <w:szCs w:val="28"/>
          <w:lang w:eastAsia="sv-SE"/>
        </w:rPr>
        <w:t>0</w:t>
      </w:r>
      <w:r>
        <w:rPr>
          <w:rFonts w:ascii="Times New Roman" w:hAnsi="Times New Roman" w:cs="Times New Roman"/>
          <w:b/>
          <w:sz w:val="24"/>
          <w:szCs w:val="28"/>
          <w:vertAlign w:val="superscript"/>
          <w:lang w:eastAsia="sv-SE"/>
        </w:rPr>
        <w:t>th</w:t>
      </w:r>
      <w:r>
        <w:rPr>
          <w:rFonts w:ascii="Times New Roman" w:hAnsi="Times New Roman" w:cs="Times New Roman"/>
          <w:b/>
          <w:sz w:val="24"/>
          <w:szCs w:val="28"/>
          <w:lang w:eastAsia="sv-SE"/>
        </w:rPr>
        <w:t xml:space="preserve"> – </w:t>
      </w:r>
      <w:r w:rsidR="00756875">
        <w:rPr>
          <w:rFonts w:ascii="Times New Roman" w:hAnsi="Times New Roman" w:cs="Times New Roman"/>
          <w:b/>
          <w:sz w:val="24"/>
          <w:szCs w:val="28"/>
          <w:lang w:eastAsia="sv-SE"/>
        </w:rPr>
        <w:t>18</w:t>
      </w:r>
      <w:r>
        <w:rPr>
          <w:rFonts w:ascii="Times New Roman" w:hAnsi="Times New Roman" w:cs="Times New Roman"/>
          <w:b/>
          <w:sz w:val="24"/>
          <w:szCs w:val="28"/>
          <w:vertAlign w:val="superscript"/>
          <w:lang w:eastAsia="sv-SE"/>
        </w:rPr>
        <w:t>th</w:t>
      </w:r>
      <w:r>
        <w:rPr>
          <w:rFonts w:ascii="Times New Roman" w:hAnsi="Times New Roman" w:cs="Times New Roman"/>
          <w:b/>
          <w:sz w:val="24"/>
          <w:szCs w:val="28"/>
          <w:lang w:eastAsia="sv-SE"/>
        </w:rPr>
        <w:t xml:space="preserve"> 2022</w:t>
      </w:r>
    </w:p>
    <w:bookmarkEnd w:id="0"/>
    <w:p w14:paraId="3D0FA201" w14:textId="77777777" w:rsidR="00880348" w:rsidRDefault="00880348">
      <w:pPr>
        <w:pStyle w:val="3GPPHeader"/>
        <w:spacing w:before="120" w:after="0"/>
        <w:rPr>
          <w:rFonts w:ascii="Times New Roman" w:hAnsi="Times New Roman" w:cs="Times New Roman"/>
          <w:lang w:val="en-GB"/>
        </w:rPr>
      </w:pPr>
    </w:p>
    <w:p w14:paraId="3D0FA202" w14:textId="77777777" w:rsidR="00880348" w:rsidRDefault="000252DA">
      <w:pPr>
        <w:pStyle w:val="3GPPHeader"/>
        <w:spacing w:before="120" w:after="0"/>
        <w:rPr>
          <w:rFonts w:ascii="Times New Roman" w:hAnsi="Times New Roman" w:cs="Times New Roman"/>
          <w:lang w:val="en-GB"/>
        </w:rPr>
      </w:pPr>
      <w:r>
        <w:rPr>
          <w:rFonts w:ascii="Times New Roman" w:hAnsi="Times New Roman" w:cs="Times New Roman"/>
          <w:lang w:val="en-GB"/>
        </w:rPr>
        <w:t>Agenda Item:</w:t>
      </w:r>
      <w:r>
        <w:rPr>
          <w:rFonts w:ascii="Times New Roman" w:hAnsi="Times New Roman" w:cs="Times New Roman"/>
          <w:lang w:val="en-GB"/>
        </w:rPr>
        <w:tab/>
        <w:t>13.2</w:t>
      </w:r>
    </w:p>
    <w:p w14:paraId="3D0FA203" w14:textId="77777777" w:rsidR="00880348" w:rsidRDefault="000252DA">
      <w:pPr>
        <w:pStyle w:val="3GPPHeader"/>
        <w:spacing w:before="120" w:after="0"/>
        <w:rPr>
          <w:rFonts w:ascii="Times New Roman" w:hAnsi="Times New Roman" w:cs="Times New Roman"/>
          <w:lang w:val="en-GB"/>
        </w:rPr>
      </w:pPr>
      <w:r>
        <w:rPr>
          <w:rFonts w:ascii="Times New Roman" w:hAnsi="Times New Roman" w:cs="Times New Roman"/>
          <w:lang w:val="en-GB"/>
        </w:rPr>
        <w:t>Source:</w:t>
      </w:r>
      <w:r>
        <w:rPr>
          <w:rFonts w:ascii="Times New Roman" w:hAnsi="Times New Roman" w:cs="Times New Roman"/>
          <w:lang w:val="en-GB"/>
        </w:rPr>
        <w:tab/>
        <w:t>Ericsson (moderator)</w:t>
      </w:r>
    </w:p>
    <w:p w14:paraId="3D0FA204" w14:textId="77777777" w:rsidR="00880348" w:rsidRDefault="000252DA">
      <w:pPr>
        <w:pStyle w:val="3GPPHeader"/>
        <w:spacing w:before="120" w:after="0"/>
        <w:rPr>
          <w:rFonts w:ascii="Times New Roman" w:hAnsi="Times New Roman" w:cs="Times New Roman"/>
          <w:lang w:val="en-GB"/>
        </w:rPr>
      </w:pPr>
      <w:r>
        <w:rPr>
          <w:rFonts w:ascii="Times New Roman" w:hAnsi="Times New Roman" w:cs="Times New Roman"/>
          <w:lang w:val="en-GB"/>
        </w:rPr>
        <w:t>Title:</w:t>
      </w:r>
      <w:r>
        <w:rPr>
          <w:rFonts w:ascii="Times New Roman" w:hAnsi="Times New Roman" w:cs="Times New Roman"/>
          <w:lang w:val="en-GB"/>
        </w:rPr>
        <w:tab/>
        <w:t xml:space="preserve">CB # IAB2_Mobility - Summary of email discussion </w:t>
      </w:r>
    </w:p>
    <w:p w14:paraId="3D0FA205" w14:textId="77777777" w:rsidR="00880348" w:rsidRDefault="000252DA">
      <w:pPr>
        <w:pStyle w:val="3GPPHeader"/>
        <w:spacing w:before="120" w:after="0"/>
        <w:rPr>
          <w:rFonts w:ascii="Times New Roman" w:hAnsi="Times New Roman" w:cs="Times New Roman"/>
          <w:lang w:val="en-GB"/>
        </w:rPr>
      </w:pPr>
      <w:r>
        <w:rPr>
          <w:rFonts w:ascii="Times New Roman" w:hAnsi="Times New Roman" w:cs="Times New Roman"/>
          <w:lang w:val="en-GB"/>
        </w:rPr>
        <w:t>Document for:</w:t>
      </w:r>
      <w:r>
        <w:rPr>
          <w:rFonts w:ascii="Times New Roman" w:hAnsi="Times New Roman" w:cs="Times New Roman"/>
          <w:lang w:val="en-GB"/>
        </w:rPr>
        <w:tab/>
        <w:t>Approval</w:t>
      </w:r>
    </w:p>
    <w:p w14:paraId="3D0FA206" w14:textId="77777777" w:rsidR="00880348" w:rsidRDefault="000252DA">
      <w:pPr>
        <w:pStyle w:val="1"/>
        <w:spacing w:before="120" w:after="0"/>
        <w:rPr>
          <w:rFonts w:ascii="Arial" w:hAnsi="Arial" w:cs="Arial"/>
          <w:lang w:val="en-GB"/>
        </w:rPr>
      </w:pPr>
      <w:r>
        <w:rPr>
          <w:rFonts w:ascii="Arial" w:hAnsi="Arial" w:cs="Arial"/>
          <w:lang w:val="en-GB"/>
        </w:rPr>
        <w:t>Introduction</w:t>
      </w:r>
    </w:p>
    <w:p w14:paraId="3D0FA207" w14:textId="28D95700" w:rsidR="00880348" w:rsidRDefault="000252DA">
      <w:pPr>
        <w:widowControl w:val="0"/>
        <w:spacing w:before="120" w:after="0"/>
        <w:rPr>
          <w:rFonts w:ascii="Times New Roman" w:hAnsi="Times New Roman" w:cs="Times New Roman"/>
          <w:color w:val="000000"/>
          <w:sz w:val="20"/>
          <w:szCs w:val="20"/>
          <w:lang w:val="en-GB"/>
        </w:rPr>
      </w:pPr>
      <w:bookmarkStart w:id="1" w:name="_Hlk72145532"/>
      <w:bookmarkStart w:id="2" w:name="_Hlk72145577"/>
      <w:r>
        <w:rPr>
          <w:rFonts w:ascii="Times New Roman" w:hAnsi="Times New Roman" w:cs="Times New Roman"/>
          <w:color w:val="000000"/>
          <w:sz w:val="20"/>
          <w:szCs w:val="20"/>
          <w:lang w:val="en-GB"/>
        </w:rPr>
        <w:t xml:space="preserve">The deadline for providing replies to Phase 1 is </w:t>
      </w:r>
      <w:r w:rsidR="00756875">
        <w:rPr>
          <w:rFonts w:ascii="Times New Roman" w:hAnsi="Times New Roman" w:cs="Times New Roman"/>
          <w:b/>
          <w:bCs/>
          <w:color w:val="FF0000"/>
          <w:sz w:val="20"/>
          <w:szCs w:val="20"/>
          <w:highlight w:val="yellow"/>
          <w:lang w:val="en-GB"/>
        </w:rPr>
        <w:t>Wednesday</w:t>
      </w:r>
      <w:r>
        <w:rPr>
          <w:rFonts w:ascii="Times New Roman" w:hAnsi="Times New Roman" w:cs="Times New Roman"/>
          <w:b/>
          <w:bCs/>
          <w:color w:val="FF0000"/>
          <w:sz w:val="20"/>
          <w:szCs w:val="20"/>
          <w:highlight w:val="yellow"/>
          <w:lang w:val="en-GB"/>
        </w:rPr>
        <w:t xml:space="preserve">, </w:t>
      </w:r>
      <w:r w:rsidR="00756875">
        <w:rPr>
          <w:rFonts w:ascii="Times New Roman" w:hAnsi="Times New Roman" w:cs="Times New Roman"/>
          <w:b/>
          <w:bCs/>
          <w:color w:val="FF0000"/>
          <w:sz w:val="20"/>
          <w:szCs w:val="20"/>
          <w:highlight w:val="yellow"/>
          <w:lang w:val="en-GB"/>
        </w:rPr>
        <w:t>October 12</w:t>
      </w:r>
      <w:r>
        <w:rPr>
          <w:rFonts w:ascii="Times New Roman" w:hAnsi="Times New Roman" w:cs="Times New Roman"/>
          <w:b/>
          <w:bCs/>
          <w:color w:val="FF0000"/>
          <w:sz w:val="20"/>
          <w:szCs w:val="20"/>
          <w:highlight w:val="yellow"/>
          <w:vertAlign w:val="superscript"/>
          <w:lang w:val="en-GB"/>
        </w:rPr>
        <w:t>th</w:t>
      </w:r>
      <w:r>
        <w:rPr>
          <w:rFonts w:ascii="Times New Roman" w:hAnsi="Times New Roman" w:cs="Times New Roman"/>
          <w:b/>
          <w:bCs/>
          <w:color w:val="FF0000"/>
          <w:sz w:val="20"/>
          <w:szCs w:val="20"/>
          <w:highlight w:val="yellow"/>
          <w:lang w:val="en-GB"/>
        </w:rPr>
        <w:t xml:space="preserve"> at </w:t>
      </w:r>
      <w:r w:rsidR="0033462D">
        <w:rPr>
          <w:rFonts w:ascii="Times New Roman" w:hAnsi="Times New Roman" w:cs="Times New Roman"/>
          <w:b/>
          <w:bCs/>
          <w:color w:val="FF0000"/>
          <w:sz w:val="20"/>
          <w:szCs w:val="20"/>
          <w:highlight w:val="yellow"/>
          <w:lang w:val="en-GB"/>
        </w:rPr>
        <w:t>15</w:t>
      </w:r>
      <w:r>
        <w:rPr>
          <w:rFonts w:ascii="Times New Roman" w:hAnsi="Times New Roman" w:cs="Times New Roman"/>
          <w:b/>
          <w:bCs/>
          <w:color w:val="FF0000"/>
          <w:sz w:val="20"/>
          <w:szCs w:val="20"/>
          <w:highlight w:val="yellow"/>
          <w:lang w:val="en-GB"/>
        </w:rPr>
        <w:t>.59 UTC.</w:t>
      </w:r>
    </w:p>
    <w:bookmarkEnd w:id="1"/>
    <w:bookmarkEnd w:id="2"/>
    <w:p w14:paraId="3D0FA208" w14:textId="77777777" w:rsidR="00880348" w:rsidRDefault="000252DA">
      <w:pPr>
        <w:spacing w:before="120" w:after="0"/>
        <w:rPr>
          <w:rFonts w:ascii="Times New Roman" w:hAnsi="Times New Roman" w:cs="Times New Roman"/>
          <w:b/>
          <w:bCs/>
          <w:color w:val="000000"/>
          <w:sz w:val="20"/>
          <w:szCs w:val="20"/>
          <w:u w:val="single"/>
          <w:lang w:val="en-GB"/>
        </w:rPr>
      </w:pPr>
      <w:r>
        <w:rPr>
          <w:rFonts w:ascii="Times New Roman" w:hAnsi="Times New Roman" w:cs="Times New Roman"/>
          <w:b/>
          <w:bCs/>
          <w:color w:val="000000"/>
          <w:sz w:val="20"/>
          <w:szCs w:val="20"/>
          <w:u w:val="single"/>
          <w:lang w:val="en-GB"/>
        </w:rPr>
        <w:t>Relevant papers:</w:t>
      </w:r>
    </w:p>
    <w:p w14:paraId="718E4C39" w14:textId="674F2575" w:rsidR="00B27A52" w:rsidRPr="005160A1" w:rsidRDefault="000252DA" w:rsidP="00B27A52">
      <w:pPr>
        <w:spacing w:before="120" w:after="0"/>
        <w:ind w:left="360"/>
        <w:rPr>
          <w:rFonts w:ascii="Times New Roman" w:hAnsi="Times New Roman" w:cs="Times New Roman"/>
          <w:color w:val="000000"/>
          <w:sz w:val="20"/>
          <w:szCs w:val="20"/>
          <w:lang w:val="en-GB"/>
        </w:rPr>
      </w:pPr>
      <w:r w:rsidRPr="005160A1">
        <w:rPr>
          <w:rFonts w:ascii="Times New Roman" w:hAnsi="Times New Roman" w:cs="Times New Roman"/>
          <w:color w:val="000000"/>
          <w:sz w:val="20"/>
          <w:szCs w:val="20"/>
          <w:lang w:val="en-GB"/>
        </w:rPr>
        <w:t>[Eri</w:t>
      </w:r>
      <w:r w:rsidR="00B27A52" w:rsidRPr="005160A1">
        <w:rPr>
          <w:rFonts w:ascii="Times New Roman" w:hAnsi="Times New Roman" w:cs="Times New Roman"/>
          <w:color w:val="000000"/>
          <w:sz w:val="20"/>
          <w:szCs w:val="20"/>
          <w:lang w:val="en-GB"/>
        </w:rPr>
        <w:t>5345</w:t>
      </w:r>
      <w:r w:rsidRPr="005160A1">
        <w:rPr>
          <w:rFonts w:ascii="Times New Roman" w:hAnsi="Times New Roman" w:cs="Times New Roman"/>
          <w:color w:val="000000"/>
          <w:sz w:val="20"/>
          <w:szCs w:val="20"/>
          <w:lang w:val="en-GB"/>
        </w:rPr>
        <w:t xml:space="preserve">] </w:t>
      </w:r>
      <w:r w:rsidR="00B27A52" w:rsidRPr="005160A1">
        <w:rPr>
          <w:rFonts w:ascii="Times New Roman" w:hAnsi="Times New Roman" w:cs="Times New Roman"/>
          <w:color w:val="000000"/>
          <w:sz w:val="20"/>
          <w:szCs w:val="20"/>
          <w:lang w:val="en-GB"/>
        </w:rPr>
        <w:t>The Migration Procedure for Mobile IAB-Nodes (Ericsson)</w:t>
      </w:r>
    </w:p>
    <w:p w14:paraId="0CB5C43C" w14:textId="4CD3709F" w:rsidR="00093624" w:rsidRPr="005160A1" w:rsidRDefault="000252DA" w:rsidP="00093624">
      <w:pPr>
        <w:spacing w:before="120" w:after="0"/>
        <w:ind w:left="360"/>
        <w:rPr>
          <w:rFonts w:ascii="Times New Roman" w:hAnsi="Times New Roman" w:cs="Times New Roman"/>
          <w:color w:val="000000"/>
          <w:sz w:val="20"/>
          <w:szCs w:val="20"/>
          <w:lang w:val="en-GB"/>
        </w:rPr>
      </w:pPr>
      <w:r w:rsidRPr="005160A1">
        <w:rPr>
          <w:rFonts w:ascii="Times New Roman" w:hAnsi="Times New Roman" w:cs="Times New Roman"/>
          <w:color w:val="000000"/>
          <w:sz w:val="20"/>
          <w:szCs w:val="20"/>
          <w:lang w:val="en-GB"/>
        </w:rPr>
        <w:t>[QC</w:t>
      </w:r>
      <w:r w:rsidR="00B27A52" w:rsidRPr="005160A1">
        <w:rPr>
          <w:rFonts w:ascii="Times New Roman" w:hAnsi="Times New Roman" w:cs="Times New Roman"/>
          <w:color w:val="000000"/>
          <w:sz w:val="20"/>
          <w:szCs w:val="20"/>
          <w:lang w:val="en-GB"/>
        </w:rPr>
        <w:t>5359</w:t>
      </w:r>
      <w:r w:rsidRPr="005160A1">
        <w:rPr>
          <w:rFonts w:ascii="Times New Roman" w:hAnsi="Times New Roman" w:cs="Times New Roman"/>
          <w:color w:val="000000"/>
          <w:sz w:val="20"/>
          <w:szCs w:val="20"/>
          <w:lang w:val="en-GB"/>
        </w:rPr>
        <w:t xml:space="preserve">] </w:t>
      </w:r>
      <w:r w:rsidR="00093624" w:rsidRPr="005160A1">
        <w:rPr>
          <w:rFonts w:ascii="Times New Roman" w:hAnsi="Times New Roman" w:cs="Times New Roman"/>
          <w:color w:val="000000"/>
          <w:sz w:val="20"/>
          <w:szCs w:val="20"/>
          <w:lang w:val="en-GB"/>
        </w:rPr>
        <w:t>Topology adaptation for mobile IAB (Qualcomm Inc.)</w:t>
      </w:r>
    </w:p>
    <w:p w14:paraId="3435DD7B" w14:textId="195F61C3" w:rsidR="00093624" w:rsidRPr="005160A1" w:rsidRDefault="00B27A52" w:rsidP="00093624">
      <w:pPr>
        <w:spacing w:before="120" w:after="0"/>
        <w:ind w:left="360"/>
        <w:rPr>
          <w:rFonts w:ascii="Times New Roman" w:hAnsi="Times New Roman" w:cs="Times New Roman"/>
          <w:color w:val="000000"/>
          <w:sz w:val="20"/>
          <w:szCs w:val="20"/>
          <w:lang w:val="en-GB"/>
        </w:rPr>
      </w:pPr>
      <w:r w:rsidRPr="005160A1">
        <w:rPr>
          <w:rFonts w:ascii="Times New Roman" w:hAnsi="Times New Roman" w:cs="Times New Roman"/>
          <w:color w:val="000000"/>
          <w:sz w:val="20"/>
          <w:szCs w:val="20"/>
          <w:lang w:val="en-GB"/>
        </w:rPr>
        <w:t xml:space="preserve">[Fuj5434] </w:t>
      </w:r>
      <w:r w:rsidR="00093624" w:rsidRPr="005160A1">
        <w:rPr>
          <w:rFonts w:ascii="Times New Roman" w:hAnsi="Times New Roman" w:cs="Times New Roman"/>
          <w:color w:val="000000"/>
          <w:sz w:val="20"/>
          <w:szCs w:val="20"/>
          <w:lang w:val="en-GB"/>
        </w:rPr>
        <w:t>Discussion on IAB-node mobility (Fujitsu)</w:t>
      </w:r>
    </w:p>
    <w:p w14:paraId="117E8D8E" w14:textId="226915FD" w:rsidR="00093624" w:rsidRPr="005160A1" w:rsidRDefault="00B27A52" w:rsidP="00093624">
      <w:pPr>
        <w:spacing w:before="120" w:after="0"/>
        <w:ind w:left="360"/>
        <w:rPr>
          <w:rFonts w:ascii="Times New Roman" w:hAnsi="Times New Roman" w:cs="Times New Roman"/>
          <w:color w:val="000000"/>
          <w:sz w:val="20"/>
          <w:szCs w:val="20"/>
          <w:lang w:val="en-GB"/>
        </w:rPr>
      </w:pPr>
      <w:r w:rsidRPr="005160A1">
        <w:rPr>
          <w:rFonts w:ascii="Times New Roman" w:hAnsi="Times New Roman" w:cs="Times New Roman"/>
          <w:color w:val="000000"/>
          <w:sz w:val="20"/>
          <w:szCs w:val="20"/>
          <w:lang w:val="en-GB"/>
        </w:rPr>
        <w:t xml:space="preserve">[Fuj5435] </w:t>
      </w:r>
      <w:r w:rsidR="00093624" w:rsidRPr="005160A1">
        <w:rPr>
          <w:rFonts w:ascii="Times New Roman" w:hAnsi="Times New Roman" w:cs="Times New Roman"/>
          <w:color w:val="000000"/>
          <w:sz w:val="20"/>
          <w:szCs w:val="20"/>
          <w:lang w:val="en-GB"/>
        </w:rPr>
        <w:t>Discussion on IAB full migration (Fujitsu)</w:t>
      </w:r>
    </w:p>
    <w:p w14:paraId="3F093A35" w14:textId="3C564A49" w:rsidR="00093624" w:rsidRPr="005160A1" w:rsidRDefault="00B27A52" w:rsidP="00093624">
      <w:pPr>
        <w:spacing w:before="120" w:after="0"/>
        <w:ind w:left="360"/>
        <w:rPr>
          <w:rFonts w:ascii="Times New Roman" w:hAnsi="Times New Roman" w:cs="Times New Roman"/>
          <w:color w:val="000000"/>
          <w:sz w:val="20"/>
          <w:szCs w:val="20"/>
          <w:lang w:val="en-GB"/>
        </w:rPr>
      </w:pPr>
      <w:r w:rsidRPr="005160A1">
        <w:rPr>
          <w:rFonts w:ascii="Times New Roman" w:hAnsi="Times New Roman" w:cs="Times New Roman"/>
          <w:color w:val="000000"/>
          <w:sz w:val="20"/>
          <w:szCs w:val="20"/>
          <w:lang w:val="en-GB"/>
        </w:rPr>
        <w:t xml:space="preserve">[ZTE5439] </w:t>
      </w:r>
      <w:r w:rsidR="00093624" w:rsidRPr="005160A1">
        <w:rPr>
          <w:rFonts w:ascii="Times New Roman" w:hAnsi="Times New Roman" w:cs="Times New Roman"/>
          <w:color w:val="000000"/>
          <w:sz w:val="20"/>
          <w:szCs w:val="20"/>
          <w:lang w:val="en-GB"/>
        </w:rPr>
        <w:t>Discussion on inter-donor migration in mobile IAB scenario (ZTE)</w:t>
      </w:r>
    </w:p>
    <w:p w14:paraId="600AD0E1" w14:textId="1D60A2B0" w:rsidR="00093624" w:rsidRPr="005160A1" w:rsidRDefault="00093624" w:rsidP="00093624">
      <w:pPr>
        <w:spacing w:before="120" w:after="0"/>
        <w:ind w:left="360"/>
        <w:rPr>
          <w:rFonts w:ascii="Times New Roman" w:hAnsi="Times New Roman" w:cs="Times New Roman"/>
          <w:color w:val="000000"/>
          <w:sz w:val="20"/>
          <w:szCs w:val="20"/>
          <w:lang w:val="en-GB"/>
        </w:rPr>
      </w:pPr>
      <w:r w:rsidRPr="005160A1">
        <w:rPr>
          <w:rFonts w:ascii="Times New Roman" w:hAnsi="Times New Roman" w:cs="Times New Roman"/>
          <w:color w:val="000000"/>
          <w:sz w:val="20"/>
          <w:szCs w:val="20"/>
          <w:lang w:val="en-GB"/>
        </w:rPr>
        <w:t>[Nok5454] IAB-DU migration based on dual-DU (Nokia, Nokia Shanghai Bell)</w:t>
      </w:r>
    </w:p>
    <w:p w14:paraId="19FC2879" w14:textId="4F47E75D" w:rsidR="00093624" w:rsidRPr="005160A1" w:rsidRDefault="00093624" w:rsidP="00093624">
      <w:pPr>
        <w:spacing w:before="120" w:after="0"/>
        <w:ind w:left="360"/>
        <w:rPr>
          <w:rFonts w:ascii="Times New Roman" w:hAnsi="Times New Roman" w:cs="Times New Roman"/>
          <w:color w:val="000000"/>
          <w:sz w:val="20"/>
          <w:szCs w:val="20"/>
          <w:lang w:val="en-GB"/>
        </w:rPr>
      </w:pPr>
      <w:r w:rsidRPr="005160A1">
        <w:rPr>
          <w:rFonts w:ascii="Times New Roman" w:hAnsi="Times New Roman" w:cs="Times New Roman"/>
          <w:color w:val="000000"/>
          <w:sz w:val="20"/>
          <w:szCs w:val="20"/>
          <w:lang w:val="en-GB"/>
        </w:rPr>
        <w:t>[Len5488] Discussion on mobile IAB-node inter-donor topology adaptation (Lenovo)</w:t>
      </w:r>
    </w:p>
    <w:p w14:paraId="79A97089" w14:textId="6480F4B0" w:rsidR="00093624" w:rsidRPr="005160A1" w:rsidRDefault="00093624" w:rsidP="00093624">
      <w:pPr>
        <w:spacing w:before="120" w:after="0"/>
        <w:ind w:left="360"/>
        <w:rPr>
          <w:rFonts w:ascii="Times New Roman" w:hAnsi="Times New Roman" w:cs="Times New Roman"/>
          <w:color w:val="000000"/>
          <w:sz w:val="20"/>
          <w:szCs w:val="20"/>
          <w:lang w:val="en-GB"/>
        </w:rPr>
      </w:pPr>
      <w:r w:rsidRPr="005160A1">
        <w:rPr>
          <w:rFonts w:ascii="Times New Roman" w:hAnsi="Times New Roman" w:cs="Times New Roman"/>
          <w:color w:val="000000"/>
          <w:sz w:val="20"/>
          <w:szCs w:val="20"/>
          <w:lang w:val="en-GB"/>
        </w:rPr>
        <w:t>[Len5489] Inter-donor full migration procedure of mobile IAB-node (Lenovo)</w:t>
      </w:r>
    </w:p>
    <w:p w14:paraId="744F3C04" w14:textId="2F9EE9BC" w:rsidR="00093624" w:rsidRPr="005160A1" w:rsidRDefault="00093624" w:rsidP="00093624">
      <w:pPr>
        <w:spacing w:before="120" w:after="0"/>
        <w:ind w:left="360"/>
        <w:rPr>
          <w:rFonts w:ascii="Times New Roman" w:hAnsi="Times New Roman" w:cs="Times New Roman"/>
          <w:color w:val="000000"/>
          <w:sz w:val="20"/>
          <w:szCs w:val="20"/>
          <w:lang w:val="en-GB"/>
        </w:rPr>
      </w:pPr>
      <w:r w:rsidRPr="005160A1">
        <w:rPr>
          <w:rFonts w:ascii="Times New Roman" w:hAnsi="Times New Roman" w:cs="Times New Roman"/>
          <w:color w:val="000000"/>
          <w:sz w:val="20"/>
          <w:szCs w:val="20"/>
          <w:lang w:val="en-GB"/>
        </w:rPr>
        <w:t>[Hua5680] Discussion on partial migration for mobile IAB (Huawei)</w:t>
      </w:r>
    </w:p>
    <w:p w14:paraId="1EBE5639" w14:textId="6D3562CB" w:rsidR="00093624" w:rsidRPr="005160A1" w:rsidRDefault="00093624" w:rsidP="00093624">
      <w:pPr>
        <w:spacing w:before="120" w:after="0"/>
        <w:ind w:left="360"/>
        <w:rPr>
          <w:rFonts w:ascii="Times New Roman" w:hAnsi="Times New Roman" w:cs="Times New Roman"/>
          <w:color w:val="000000"/>
          <w:sz w:val="20"/>
          <w:szCs w:val="20"/>
          <w:lang w:val="en-GB"/>
        </w:rPr>
      </w:pPr>
      <w:r w:rsidRPr="005160A1">
        <w:rPr>
          <w:rFonts w:ascii="Times New Roman" w:hAnsi="Times New Roman" w:cs="Times New Roman"/>
          <w:color w:val="000000"/>
          <w:sz w:val="20"/>
          <w:szCs w:val="20"/>
          <w:lang w:val="en-GB"/>
        </w:rPr>
        <w:t>[Hua5681] Discussion on full migration for mobile IAB (Huawei)</w:t>
      </w:r>
    </w:p>
    <w:p w14:paraId="06FE8A6C" w14:textId="5814B11A" w:rsidR="00093624" w:rsidRPr="005160A1" w:rsidRDefault="00093624" w:rsidP="00093624">
      <w:pPr>
        <w:spacing w:before="120" w:after="0"/>
        <w:ind w:left="360"/>
        <w:rPr>
          <w:rFonts w:ascii="Times New Roman" w:hAnsi="Times New Roman" w:cs="Times New Roman"/>
          <w:color w:val="000000"/>
          <w:sz w:val="20"/>
          <w:szCs w:val="20"/>
          <w:lang w:val="en-GB"/>
        </w:rPr>
      </w:pPr>
      <w:r w:rsidRPr="005160A1">
        <w:rPr>
          <w:rFonts w:ascii="Times New Roman" w:hAnsi="Times New Roman" w:cs="Times New Roman"/>
          <w:color w:val="000000"/>
          <w:sz w:val="20"/>
          <w:szCs w:val="20"/>
          <w:lang w:val="en-GB"/>
        </w:rPr>
        <w:t>[Sam5714] Discussion on IAB-node mobility (Samsung)</w:t>
      </w:r>
    </w:p>
    <w:p w14:paraId="6E11102C" w14:textId="1E49770C" w:rsidR="00093624" w:rsidRPr="005160A1" w:rsidRDefault="00093624" w:rsidP="00093624">
      <w:pPr>
        <w:spacing w:before="120" w:after="0"/>
        <w:ind w:left="360"/>
        <w:rPr>
          <w:rFonts w:ascii="Times New Roman" w:hAnsi="Times New Roman" w:cs="Times New Roman"/>
          <w:color w:val="000000"/>
          <w:sz w:val="20"/>
          <w:szCs w:val="20"/>
          <w:lang w:val="en-GB"/>
        </w:rPr>
      </w:pPr>
      <w:r w:rsidRPr="005160A1">
        <w:rPr>
          <w:rFonts w:ascii="Times New Roman" w:hAnsi="Times New Roman" w:cs="Times New Roman"/>
          <w:color w:val="000000"/>
          <w:sz w:val="20"/>
          <w:szCs w:val="20"/>
          <w:lang w:val="en-GB"/>
        </w:rPr>
        <w:t>[Sam5715] Discussion on full migration procedure (Samsung)</w:t>
      </w:r>
    </w:p>
    <w:p w14:paraId="1FA65801" w14:textId="6D8DFD64" w:rsidR="00093624" w:rsidRPr="00093624" w:rsidRDefault="00093624" w:rsidP="00093624">
      <w:pPr>
        <w:spacing w:before="120" w:after="0"/>
        <w:ind w:left="360"/>
        <w:rPr>
          <w:rFonts w:ascii="Times New Roman" w:hAnsi="Times New Roman" w:cs="Times New Roman"/>
          <w:color w:val="000000"/>
          <w:sz w:val="20"/>
          <w:szCs w:val="20"/>
          <w:lang w:val="en-GB"/>
        </w:rPr>
      </w:pPr>
      <w:r w:rsidRPr="005160A1">
        <w:rPr>
          <w:rFonts w:ascii="Times New Roman" w:hAnsi="Times New Roman" w:cs="Times New Roman"/>
          <w:color w:val="000000"/>
          <w:sz w:val="20"/>
          <w:szCs w:val="20"/>
          <w:lang w:val="en-GB"/>
        </w:rPr>
        <w:t>[Xmi5752] Discussion</w:t>
      </w:r>
      <w:r w:rsidRPr="00093624">
        <w:rPr>
          <w:rFonts w:ascii="Times New Roman" w:hAnsi="Times New Roman" w:cs="Times New Roman"/>
          <w:color w:val="000000"/>
          <w:sz w:val="20"/>
          <w:szCs w:val="20"/>
          <w:lang w:val="en-GB"/>
        </w:rPr>
        <w:t xml:space="preserve"> on IAB-node mobility (Xiaomi)</w:t>
      </w:r>
    </w:p>
    <w:p w14:paraId="4B8AE71E" w14:textId="77777777" w:rsidR="00093624" w:rsidRPr="00093624" w:rsidRDefault="00093624" w:rsidP="00093624">
      <w:pPr>
        <w:spacing w:before="120" w:after="0"/>
        <w:ind w:left="360"/>
        <w:rPr>
          <w:rFonts w:ascii="Times New Roman" w:hAnsi="Times New Roman" w:cs="Times New Roman"/>
          <w:color w:val="000000"/>
          <w:sz w:val="20"/>
          <w:szCs w:val="20"/>
          <w:lang w:val="en-GB"/>
        </w:rPr>
      </w:pPr>
    </w:p>
    <w:p w14:paraId="052CC10C" w14:textId="77777777" w:rsidR="00093624" w:rsidRDefault="00093624">
      <w:pPr>
        <w:spacing w:before="120" w:after="0"/>
        <w:ind w:left="360"/>
        <w:rPr>
          <w:rFonts w:ascii="Times New Roman" w:hAnsi="Times New Roman" w:cs="Times New Roman"/>
          <w:color w:val="000000"/>
          <w:sz w:val="20"/>
          <w:szCs w:val="20"/>
          <w:lang w:val="en-GB"/>
        </w:rPr>
      </w:pPr>
    </w:p>
    <w:p w14:paraId="6423836F" w14:textId="77777777" w:rsidR="00E01506" w:rsidRDefault="00E01506">
      <w:pPr>
        <w:spacing w:before="120" w:after="0"/>
        <w:ind w:left="360"/>
        <w:rPr>
          <w:rFonts w:ascii="Times New Roman" w:hAnsi="Times New Roman" w:cs="Times New Roman"/>
          <w:color w:val="000000"/>
          <w:sz w:val="20"/>
          <w:szCs w:val="20"/>
          <w:lang w:val="en-GB"/>
        </w:rPr>
      </w:pPr>
    </w:p>
    <w:p w14:paraId="3D0FA217" w14:textId="77777777" w:rsidR="00880348" w:rsidRDefault="000252DA">
      <w:pPr>
        <w:pStyle w:val="1"/>
        <w:spacing w:before="120" w:after="0"/>
        <w:rPr>
          <w:rFonts w:ascii="Arial" w:hAnsi="Arial" w:cs="Arial"/>
          <w:lang w:val="en-GB"/>
        </w:rPr>
      </w:pPr>
      <w:bookmarkStart w:id="3" w:name="_Hlk87391000"/>
      <w:r>
        <w:rPr>
          <w:rFonts w:ascii="Arial" w:hAnsi="Arial" w:cs="Arial"/>
          <w:lang w:val="en-GB"/>
        </w:rPr>
        <w:lastRenderedPageBreak/>
        <w:t>For the Chairman notes</w:t>
      </w:r>
    </w:p>
    <w:p w14:paraId="3D0FA218" w14:textId="11C1AF5B" w:rsidR="00880348" w:rsidRDefault="000252DA">
      <w:pPr>
        <w:spacing w:before="120" w:after="0"/>
        <w:rPr>
          <w:rFonts w:ascii="Times New Roman" w:hAnsi="Times New Roman" w:cs="Times New Roman"/>
          <w:b/>
          <w:bCs/>
          <w:color w:val="00B050"/>
          <w:sz w:val="20"/>
          <w:szCs w:val="22"/>
          <w:lang w:val="en-GB"/>
        </w:rPr>
      </w:pPr>
      <w:r>
        <w:rPr>
          <w:rFonts w:ascii="Times New Roman" w:hAnsi="Times New Roman" w:cs="Times New Roman"/>
          <w:b/>
          <w:bCs/>
          <w:color w:val="00B050"/>
          <w:sz w:val="20"/>
          <w:szCs w:val="22"/>
          <w:lang w:val="en-GB"/>
        </w:rPr>
        <w:t>TBW</w:t>
      </w:r>
    </w:p>
    <w:p w14:paraId="4E70ED5B" w14:textId="3823FE5D" w:rsidR="0079073A" w:rsidRDefault="0079073A">
      <w:pPr>
        <w:spacing w:before="120" w:after="0"/>
        <w:rPr>
          <w:rFonts w:ascii="Times New Roman" w:hAnsi="Times New Roman" w:cs="Times New Roman"/>
          <w:b/>
          <w:bCs/>
          <w:color w:val="00B050"/>
          <w:sz w:val="20"/>
          <w:szCs w:val="22"/>
          <w:lang w:val="en-GB"/>
        </w:rPr>
      </w:pPr>
    </w:p>
    <w:p w14:paraId="2A3C0346" w14:textId="77777777" w:rsidR="0079073A" w:rsidRDefault="0079073A" w:rsidP="0079073A">
      <w:pPr>
        <w:pStyle w:val="1"/>
        <w:spacing w:before="120" w:after="0"/>
        <w:rPr>
          <w:rFonts w:ascii="Arial" w:hAnsi="Arial" w:cs="Arial"/>
          <w:lang w:val="en-GB"/>
        </w:rPr>
      </w:pPr>
      <w:r>
        <w:rPr>
          <w:rFonts w:ascii="Arial" w:hAnsi="Arial" w:cs="Arial"/>
          <w:lang w:val="en-GB"/>
        </w:rPr>
        <w:t>Discussion</w:t>
      </w:r>
    </w:p>
    <w:p w14:paraId="5B5670D1" w14:textId="24101484" w:rsidR="0079073A" w:rsidRDefault="008569F9" w:rsidP="0079073A">
      <w:pPr>
        <w:rPr>
          <w:rFonts w:ascii="Times New Roman" w:hAnsi="Times New Roman" w:cs="Times New Roman"/>
          <w:sz w:val="20"/>
          <w:szCs w:val="22"/>
          <w:lang w:val="en-GB"/>
        </w:rPr>
      </w:pPr>
      <w:r>
        <w:rPr>
          <w:rFonts w:ascii="Times New Roman" w:hAnsi="Times New Roman" w:cs="Times New Roman"/>
          <w:sz w:val="20"/>
          <w:szCs w:val="22"/>
          <w:lang w:val="en-GB"/>
        </w:rPr>
        <w:t>We</w:t>
      </w:r>
      <w:r w:rsidR="0079073A">
        <w:rPr>
          <w:rFonts w:ascii="Times New Roman" w:hAnsi="Times New Roman" w:cs="Times New Roman"/>
          <w:sz w:val="20"/>
          <w:szCs w:val="22"/>
          <w:lang w:val="en-GB"/>
        </w:rPr>
        <w:t xml:space="preserve"> continue discuss the general principles of mIAB mobility procedure and the aspects of mIAB-DU HO that do not directly depend on these general principles.</w:t>
      </w:r>
    </w:p>
    <w:p w14:paraId="4CE8BA9B" w14:textId="33CF54B0" w:rsidR="002A12A9" w:rsidRDefault="004A7955" w:rsidP="00D55838">
      <w:pPr>
        <w:pStyle w:val="2"/>
        <w:rPr>
          <w:rFonts w:ascii="Arial" w:hAnsi="Arial" w:cs="Arial"/>
        </w:rPr>
      </w:pPr>
      <w:r>
        <w:rPr>
          <w:rFonts w:ascii="Arial" w:hAnsi="Arial" w:cs="Arial"/>
        </w:rPr>
        <w:t>Execution of multiple consecutive partial migrations</w:t>
      </w:r>
    </w:p>
    <w:p w14:paraId="2F96FE2E" w14:textId="6901EA4F" w:rsidR="000C4C12" w:rsidRDefault="004D370A" w:rsidP="00187B83">
      <w:pPr>
        <w:spacing w:before="120" w:after="0"/>
        <w:rPr>
          <w:rFonts w:ascii="Times New Roman" w:hAnsi="Times New Roman" w:cs="Times New Roman"/>
          <w:sz w:val="20"/>
          <w:szCs w:val="22"/>
          <w:lang w:val="en-GB"/>
        </w:rPr>
      </w:pPr>
      <w:r>
        <w:rPr>
          <w:rFonts w:ascii="Times New Roman" w:hAnsi="Times New Roman" w:cs="Times New Roman"/>
          <w:sz w:val="20"/>
          <w:szCs w:val="22"/>
          <w:lang w:val="en-GB"/>
        </w:rPr>
        <w:t>The</w:t>
      </w:r>
      <w:r w:rsidR="007E4CF4">
        <w:rPr>
          <w:rFonts w:ascii="Times New Roman" w:hAnsi="Times New Roman" w:cs="Times New Roman"/>
          <w:sz w:val="20"/>
          <w:szCs w:val="22"/>
          <w:lang w:val="en-GB"/>
        </w:rPr>
        <w:t xml:space="preserve"> RAN3#117-e</w:t>
      </w:r>
      <w:r>
        <w:rPr>
          <w:rFonts w:ascii="Times New Roman" w:hAnsi="Times New Roman" w:cs="Times New Roman"/>
          <w:sz w:val="20"/>
          <w:szCs w:val="22"/>
          <w:lang w:val="en-GB"/>
        </w:rPr>
        <w:t xml:space="preserve"> agreements allow for consecutive partial migrations</w:t>
      </w:r>
      <w:r w:rsidR="009024C5">
        <w:rPr>
          <w:rFonts w:ascii="Times New Roman" w:hAnsi="Times New Roman" w:cs="Times New Roman"/>
          <w:sz w:val="20"/>
          <w:szCs w:val="22"/>
          <w:lang w:val="en-GB"/>
        </w:rPr>
        <w:t xml:space="preserve"> of an mIAB-node, with the Rel-17 solution as </w:t>
      </w:r>
      <w:r w:rsidR="00D37635">
        <w:rPr>
          <w:rFonts w:ascii="Times New Roman" w:hAnsi="Times New Roman" w:cs="Times New Roman"/>
          <w:sz w:val="20"/>
          <w:szCs w:val="22"/>
          <w:lang w:val="en-GB"/>
        </w:rPr>
        <w:t>the</w:t>
      </w:r>
      <w:r w:rsidR="009024C5">
        <w:rPr>
          <w:rFonts w:ascii="Times New Roman" w:hAnsi="Times New Roman" w:cs="Times New Roman"/>
          <w:sz w:val="20"/>
          <w:szCs w:val="22"/>
          <w:lang w:val="en-GB"/>
        </w:rPr>
        <w:t xml:space="preserve"> baseline</w:t>
      </w:r>
      <w:r w:rsidR="00CF213B">
        <w:rPr>
          <w:rFonts w:ascii="Times New Roman" w:hAnsi="Times New Roman" w:cs="Times New Roman"/>
          <w:sz w:val="20"/>
          <w:szCs w:val="22"/>
          <w:lang w:val="en-GB"/>
        </w:rPr>
        <w:t xml:space="preserve">. </w:t>
      </w:r>
      <w:r w:rsidR="006D3CCC">
        <w:rPr>
          <w:rFonts w:ascii="Times New Roman" w:hAnsi="Times New Roman" w:cs="Times New Roman"/>
          <w:sz w:val="20"/>
          <w:szCs w:val="22"/>
          <w:lang w:val="en-GB"/>
        </w:rPr>
        <w:t xml:space="preserve">In this case, the mIAB-DU does not change its donor-CU, while the mIAB-MT </w:t>
      </w:r>
      <w:r w:rsidR="00A25B3D">
        <w:rPr>
          <w:rFonts w:ascii="Times New Roman" w:hAnsi="Times New Roman" w:cs="Times New Roman"/>
          <w:sz w:val="20"/>
          <w:szCs w:val="22"/>
          <w:lang w:val="en-GB"/>
        </w:rPr>
        <w:t>does</w:t>
      </w:r>
      <w:r w:rsidR="006D3CCC">
        <w:rPr>
          <w:rFonts w:ascii="Times New Roman" w:hAnsi="Times New Roman" w:cs="Times New Roman"/>
          <w:sz w:val="20"/>
          <w:szCs w:val="22"/>
          <w:lang w:val="en-GB"/>
        </w:rPr>
        <w:t xml:space="preserve">. </w:t>
      </w:r>
      <w:r w:rsidR="005D1038">
        <w:rPr>
          <w:rFonts w:ascii="Times New Roman" w:hAnsi="Times New Roman" w:cs="Times New Roman"/>
          <w:sz w:val="20"/>
          <w:szCs w:val="22"/>
          <w:lang w:val="en-GB"/>
        </w:rPr>
        <w:t>I</w:t>
      </w:r>
      <w:r w:rsidR="002E347A">
        <w:rPr>
          <w:rFonts w:ascii="Times New Roman" w:hAnsi="Times New Roman" w:cs="Times New Roman"/>
          <w:sz w:val="20"/>
          <w:szCs w:val="22"/>
          <w:lang w:val="en-GB"/>
        </w:rPr>
        <w:t>t needs to be discussed</w:t>
      </w:r>
      <w:r w:rsidR="000C4C12">
        <w:rPr>
          <w:rFonts w:ascii="Times New Roman" w:hAnsi="Times New Roman" w:cs="Times New Roman"/>
          <w:sz w:val="20"/>
          <w:szCs w:val="22"/>
          <w:lang w:val="en-GB"/>
        </w:rPr>
        <w:t>:</w:t>
      </w:r>
    </w:p>
    <w:p w14:paraId="4DE9D1A4" w14:textId="5B9848B6" w:rsidR="000C4C12" w:rsidRDefault="000C4C12" w:rsidP="00187B83">
      <w:pPr>
        <w:pStyle w:val="af5"/>
        <w:numPr>
          <w:ilvl w:val="0"/>
          <w:numId w:val="9"/>
        </w:numPr>
        <w:spacing w:before="120" w:after="0"/>
        <w:jc w:val="left"/>
        <w:rPr>
          <w:rFonts w:ascii="Times New Roman" w:hAnsi="Times New Roman" w:cs="Times New Roman"/>
          <w:szCs w:val="22"/>
        </w:rPr>
      </w:pPr>
      <w:r>
        <w:rPr>
          <w:rFonts w:ascii="Times New Roman" w:hAnsi="Times New Roman" w:cs="Times New Roman"/>
          <w:szCs w:val="22"/>
        </w:rPr>
        <w:t>Which entity</w:t>
      </w:r>
      <w:r w:rsidR="00962739">
        <w:rPr>
          <w:rFonts w:ascii="Times New Roman" w:hAnsi="Times New Roman" w:cs="Times New Roman"/>
          <w:szCs w:val="22"/>
        </w:rPr>
        <w:t xml:space="preserve"> decides upon</w:t>
      </w:r>
      <w:r>
        <w:rPr>
          <w:rFonts w:ascii="Times New Roman" w:hAnsi="Times New Roman" w:cs="Times New Roman"/>
          <w:szCs w:val="22"/>
        </w:rPr>
        <w:t xml:space="preserve"> triggers the</w:t>
      </w:r>
      <w:r w:rsidR="00835965">
        <w:rPr>
          <w:rFonts w:ascii="Times New Roman" w:hAnsi="Times New Roman" w:cs="Times New Roman"/>
          <w:szCs w:val="22"/>
        </w:rPr>
        <w:t xml:space="preserve"> inter-donor HO of mIAB-MT.</w:t>
      </w:r>
    </w:p>
    <w:p w14:paraId="6163F885" w14:textId="483F2898" w:rsidR="001E639B" w:rsidRPr="001E639B" w:rsidRDefault="00835965" w:rsidP="001E639B">
      <w:pPr>
        <w:pStyle w:val="af5"/>
        <w:numPr>
          <w:ilvl w:val="0"/>
          <w:numId w:val="9"/>
        </w:numPr>
        <w:spacing w:before="120" w:after="0"/>
        <w:jc w:val="left"/>
        <w:rPr>
          <w:rFonts w:ascii="Times New Roman" w:hAnsi="Times New Roman" w:cs="Times New Roman"/>
          <w:szCs w:val="22"/>
        </w:rPr>
      </w:pPr>
      <w:r>
        <w:rPr>
          <w:rFonts w:ascii="Times New Roman" w:hAnsi="Times New Roman" w:cs="Times New Roman"/>
          <w:szCs w:val="22"/>
        </w:rPr>
        <w:t xml:space="preserve">Which entity </w:t>
      </w:r>
      <w:r w:rsidR="002F5708">
        <w:rPr>
          <w:rFonts w:ascii="Times New Roman" w:hAnsi="Times New Roman" w:cs="Times New Roman"/>
          <w:szCs w:val="22"/>
        </w:rPr>
        <w:t>triggers</w:t>
      </w:r>
      <w:r w:rsidR="00D77CCE">
        <w:rPr>
          <w:rFonts w:ascii="Times New Roman" w:hAnsi="Times New Roman" w:cs="Times New Roman"/>
          <w:szCs w:val="22"/>
        </w:rPr>
        <w:t xml:space="preserve"> the</w:t>
      </w:r>
      <w:r w:rsidR="002F5708">
        <w:rPr>
          <w:rFonts w:ascii="Times New Roman" w:hAnsi="Times New Roman" w:cs="Times New Roman"/>
          <w:szCs w:val="22"/>
        </w:rPr>
        <w:t xml:space="preserve"> inter-donor F1 transport</w:t>
      </w:r>
      <w:r w:rsidR="00A25B3D">
        <w:rPr>
          <w:rFonts w:ascii="Times New Roman" w:hAnsi="Times New Roman" w:cs="Times New Roman"/>
          <w:szCs w:val="22"/>
        </w:rPr>
        <w:t xml:space="preserve"> migration</w:t>
      </w:r>
      <w:r w:rsidR="00D77CCE">
        <w:rPr>
          <w:rFonts w:ascii="Times New Roman" w:hAnsi="Times New Roman" w:cs="Times New Roman"/>
          <w:szCs w:val="22"/>
        </w:rPr>
        <w:t xml:space="preserve"> for the mIAB-DU</w:t>
      </w:r>
      <w:r w:rsidR="002F5708">
        <w:rPr>
          <w:rFonts w:ascii="Times New Roman" w:hAnsi="Times New Roman" w:cs="Times New Roman"/>
          <w:szCs w:val="22"/>
        </w:rPr>
        <w:t>.</w:t>
      </w:r>
    </w:p>
    <w:p w14:paraId="00220443" w14:textId="5B967F2D" w:rsidR="00E97CF8" w:rsidRPr="00D4558B" w:rsidRDefault="0030076C" w:rsidP="00187B83">
      <w:pPr>
        <w:spacing w:before="120" w:after="0"/>
        <w:rPr>
          <w:rFonts w:ascii="Times New Roman" w:hAnsi="Times New Roman" w:cs="Times New Roman"/>
          <w:b/>
          <w:bCs/>
          <w:color w:val="000000"/>
          <w:sz w:val="20"/>
          <w:szCs w:val="20"/>
          <w:lang w:val="en-GB"/>
        </w:rPr>
      </w:pPr>
      <w:r w:rsidRPr="00D4558B">
        <w:rPr>
          <w:rFonts w:ascii="Times New Roman" w:hAnsi="Times New Roman" w:cs="Times New Roman"/>
          <w:sz w:val="20"/>
          <w:szCs w:val="20"/>
        </w:rPr>
        <w:t>The issue</w:t>
      </w:r>
      <w:r w:rsidR="00BD11A7">
        <w:rPr>
          <w:rFonts w:ascii="Times New Roman" w:hAnsi="Times New Roman" w:cs="Times New Roman"/>
          <w:sz w:val="20"/>
          <w:szCs w:val="20"/>
        </w:rPr>
        <w:t>s</w:t>
      </w:r>
      <w:r w:rsidRPr="00D4558B">
        <w:rPr>
          <w:rFonts w:ascii="Times New Roman" w:hAnsi="Times New Roman" w:cs="Times New Roman"/>
          <w:sz w:val="20"/>
          <w:szCs w:val="20"/>
        </w:rPr>
        <w:t xml:space="preserve"> </w:t>
      </w:r>
      <w:r w:rsidR="00BD11A7">
        <w:rPr>
          <w:rFonts w:ascii="Times New Roman" w:hAnsi="Times New Roman" w:cs="Times New Roman"/>
          <w:sz w:val="20"/>
          <w:szCs w:val="20"/>
        </w:rPr>
        <w:t>were</w:t>
      </w:r>
      <w:r w:rsidRPr="00D4558B">
        <w:rPr>
          <w:rFonts w:ascii="Times New Roman" w:hAnsi="Times New Roman" w:cs="Times New Roman"/>
          <w:sz w:val="20"/>
          <w:szCs w:val="20"/>
        </w:rPr>
        <w:t xml:space="preserve"> discussed in </w:t>
      </w:r>
      <w:r w:rsidRPr="005160A1">
        <w:rPr>
          <w:rFonts w:ascii="Times New Roman" w:hAnsi="Times New Roman" w:cs="Times New Roman"/>
          <w:sz w:val="20"/>
          <w:szCs w:val="20"/>
        </w:rPr>
        <w:t>papers</w:t>
      </w:r>
      <w:r w:rsidR="00D37635" w:rsidRPr="005160A1">
        <w:rPr>
          <w:rFonts w:ascii="Times New Roman" w:hAnsi="Times New Roman" w:cs="Times New Roman"/>
          <w:sz w:val="20"/>
          <w:szCs w:val="20"/>
        </w:rPr>
        <w:t xml:space="preserve"> </w:t>
      </w:r>
      <w:r w:rsidR="00D37635" w:rsidRPr="005160A1">
        <w:rPr>
          <w:rFonts w:ascii="Times New Roman" w:hAnsi="Times New Roman" w:cs="Times New Roman"/>
          <w:color w:val="000000"/>
          <w:sz w:val="20"/>
          <w:szCs w:val="20"/>
        </w:rPr>
        <w:t>[Xmi5752]</w:t>
      </w:r>
      <w:r w:rsidRPr="005160A1">
        <w:rPr>
          <w:rFonts w:ascii="Times New Roman" w:hAnsi="Times New Roman" w:cs="Times New Roman"/>
          <w:color w:val="000000"/>
          <w:sz w:val="20"/>
          <w:szCs w:val="20"/>
        </w:rPr>
        <w:t xml:space="preserve">, </w:t>
      </w:r>
      <w:r w:rsidRPr="005160A1">
        <w:rPr>
          <w:rFonts w:ascii="Times New Roman" w:hAnsi="Times New Roman" w:cs="Times New Roman"/>
          <w:color w:val="000000"/>
          <w:sz w:val="20"/>
          <w:szCs w:val="20"/>
          <w:lang w:val="en-GB"/>
        </w:rPr>
        <w:t>[ZTE5439] and [Hua5680].</w:t>
      </w:r>
    </w:p>
    <w:p w14:paraId="33E7DE3C" w14:textId="685579F9" w:rsidR="0030076C" w:rsidRDefault="0030076C" w:rsidP="00187B83">
      <w:pPr>
        <w:spacing w:before="120" w:after="0"/>
        <w:rPr>
          <w:rFonts w:ascii="Times New Roman" w:hAnsi="Times New Roman" w:cs="Times New Roman"/>
          <w:b/>
          <w:bCs/>
          <w:sz w:val="20"/>
          <w:szCs w:val="20"/>
        </w:rPr>
      </w:pPr>
      <w:r w:rsidRPr="00D4558B">
        <w:rPr>
          <w:rFonts w:ascii="Times New Roman" w:hAnsi="Times New Roman" w:cs="Times New Roman"/>
          <w:b/>
          <w:bCs/>
          <w:color w:val="000000"/>
          <w:sz w:val="20"/>
          <w:szCs w:val="20"/>
          <w:lang w:val="en-GB"/>
        </w:rPr>
        <w:t>P</w:t>
      </w:r>
      <w:r w:rsidR="00106034">
        <w:rPr>
          <w:rFonts w:ascii="Times New Roman" w:hAnsi="Times New Roman" w:cs="Times New Roman"/>
          <w:b/>
          <w:bCs/>
          <w:color w:val="000000"/>
          <w:sz w:val="20"/>
          <w:szCs w:val="20"/>
          <w:lang w:val="en-GB"/>
        </w:rPr>
        <w:t>otential p</w:t>
      </w:r>
      <w:r w:rsidRPr="00D4558B">
        <w:rPr>
          <w:rFonts w:ascii="Times New Roman" w:hAnsi="Times New Roman" w:cs="Times New Roman"/>
          <w:b/>
          <w:bCs/>
          <w:color w:val="000000"/>
          <w:sz w:val="20"/>
          <w:szCs w:val="20"/>
          <w:lang w:val="en-GB"/>
        </w:rPr>
        <w:t xml:space="preserve">roposal </w:t>
      </w:r>
      <w:r w:rsidR="00D471AF">
        <w:rPr>
          <w:rFonts w:ascii="Times New Roman" w:hAnsi="Times New Roman" w:cs="Times New Roman"/>
          <w:b/>
          <w:bCs/>
          <w:color w:val="000000"/>
          <w:sz w:val="20"/>
          <w:szCs w:val="20"/>
          <w:lang w:val="en-GB"/>
        </w:rPr>
        <w:t>1</w:t>
      </w:r>
      <w:r w:rsidR="008408C0">
        <w:rPr>
          <w:rFonts w:ascii="Times New Roman" w:hAnsi="Times New Roman" w:cs="Times New Roman"/>
          <w:b/>
          <w:bCs/>
          <w:color w:val="000000"/>
          <w:sz w:val="20"/>
          <w:szCs w:val="20"/>
          <w:lang w:val="en-GB"/>
        </w:rPr>
        <w:t>-1</w:t>
      </w:r>
      <w:r w:rsidRPr="00D4558B">
        <w:rPr>
          <w:rFonts w:ascii="Times New Roman" w:hAnsi="Times New Roman" w:cs="Times New Roman"/>
          <w:b/>
          <w:bCs/>
          <w:color w:val="000000"/>
          <w:sz w:val="20"/>
          <w:szCs w:val="20"/>
          <w:lang w:val="en-GB"/>
        </w:rPr>
        <w:t>:</w:t>
      </w:r>
      <w:r w:rsidR="005C0F2D" w:rsidRPr="00D4558B">
        <w:rPr>
          <w:rFonts w:ascii="Times New Roman" w:hAnsi="Times New Roman" w:cs="Times New Roman"/>
          <w:b/>
          <w:bCs/>
          <w:color w:val="000000"/>
          <w:sz w:val="20"/>
          <w:szCs w:val="20"/>
          <w:lang w:val="en-GB"/>
        </w:rPr>
        <w:t xml:space="preserve"> </w:t>
      </w:r>
      <w:r w:rsidR="00187B83" w:rsidRPr="00D4558B">
        <w:rPr>
          <w:rFonts w:ascii="Times New Roman" w:hAnsi="Times New Roman" w:cs="Times New Roman"/>
          <w:b/>
          <w:bCs/>
          <w:sz w:val="20"/>
          <w:szCs w:val="20"/>
        </w:rPr>
        <w:t>T</w:t>
      </w:r>
      <w:r w:rsidR="005C0F2D" w:rsidRPr="00D4558B">
        <w:rPr>
          <w:rFonts w:ascii="Times New Roman" w:hAnsi="Times New Roman" w:cs="Times New Roman"/>
          <w:b/>
          <w:bCs/>
          <w:sz w:val="20"/>
          <w:szCs w:val="20"/>
        </w:rPr>
        <w:t xml:space="preserve">he </w:t>
      </w:r>
      <w:r w:rsidR="005C0F2D" w:rsidRPr="00E77F2E">
        <w:rPr>
          <w:rFonts w:ascii="Times New Roman" w:hAnsi="Times New Roman" w:cs="Times New Roman"/>
          <w:b/>
          <w:bCs/>
          <w:sz w:val="20"/>
          <w:szCs w:val="20"/>
          <w:u w:val="single"/>
        </w:rPr>
        <w:t>inter-donor HO of mIAB-MT</w:t>
      </w:r>
      <w:r w:rsidR="00187B83" w:rsidRPr="00D4558B">
        <w:rPr>
          <w:rFonts w:ascii="Times New Roman" w:hAnsi="Times New Roman" w:cs="Times New Roman"/>
          <w:b/>
          <w:bCs/>
          <w:sz w:val="20"/>
          <w:szCs w:val="20"/>
        </w:rPr>
        <w:t xml:space="preserve"> is decided and triggered by </w:t>
      </w:r>
      <w:r w:rsidR="00187B83" w:rsidRPr="005353C9">
        <w:rPr>
          <w:rFonts w:ascii="Times New Roman" w:hAnsi="Times New Roman" w:cs="Times New Roman"/>
          <w:b/>
          <w:bCs/>
          <w:sz w:val="20"/>
          <w:szCs w:val="20"/>
          <w:u w:val="single"/>
        </w:rPr>
        <w:t xml:space="preserve">the donor CU </w:t>
      </w:r>
      <w:r w:rsidR="003B5701" w:rsidRPr="005353C9">
        <w:rPr>
          <w:rFonts w:ascii="Times New Roman" w:hAnsi="Times New Roman" w:cs="Times New Roman"/>
          <w:b/>
          <w:bCs/>
          <w:sz w:val="20"/>
          <w:szCs w:val="20"/>
          <w:u w:val="single"/>
        </w:rPr>
        <w:t xml:space="preserve">serving the </w:t>
      </w:r>
      <w:r w:rsidR="00EF679A" w:rsidRPr="005353C9">
        <w:rPr>
          <w:rFonts w:ascii="Times New Roman" w:hAnsi="Times New Roman" w:cs="Times New Roman"/>
          <w:b/>
          <w:bCs/>
          <w:sz w:val="20"/>
          <w:szCs w:val="20"/>
          <w:u w:val="single"/>
        </w:rPr>
        <w:t>mIAB-MT</w:t>
      </w:r>
      <w:r w:rsidR="00EF679A" w:rsidRPr="00D4558B">
        <w:rPr>
          <w:rFonts w:ascii="Times New Roman" w:hAnsi="Times New Roman" w:cs="Times New Roman"/>
          <w:b/>
          <w:bCs/>
          <w:sz w:val="20"/>
          <w:szCs w:val="20"/>
        </w:rPr>
        <w:t>.</w:t>
      </w:r>
    </w:p>
    <w:p w14:paraId="2AAE8F0F" w14:textId="47A84575" w:rsidR="00532EA3" w:rsidRDefault="00532EA3" w:rsidP="00532EA3">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Q1-</w:t>
      </w:r>
      <w:r w:rsidR="00AE758A">
        <w:rPr>
          <w:rFonts w:ascii="Times New Roman" w:hAnsi="Times New Roman" w:cs="Times New Roman"/>
          <w:b/>
          <w:bCs/>
          <w:sz w:val="20"/>
          <w:szCs w:val="22"/>
          <w:lang w:val="en-GB"/>
        </w:rPr>
        <w:t>1</w:t>
      </w:r>
      <w:r>
        <w:rPr>
          <w:rFonts w:ascii="Times New Roman" w:hAnsi="Times New Roman" w:cs="Times New Roman"/>
          <w:b/>
          <w:bCs/>
          <w:sz w:val="20"/>
          <w:szCs w:val="22"/>
          <w:lang w:val="en-GB"/>
        </w:rPr>
        <w:t xml:space="preserve">: Do you agree to </w:t>
      </w:r>
      <w:r w:rsidR="00106034">
        <w:rPr>
          <w:rFonts w:ascii="Times New Roman" w:hAnsi="Times New Roman" w:cs="Times New Roman"/>
          <w:b/>
          <w:bCs/>
          <w:sz w:val="20"/>
          <w:szCs w:val="22"/>
          <w:lang w:val="en-GB"/>
        </w:rPr>
        <w:t>Potential proposal</w:t>
      </w:r>
      <w:r>
        <w:rPr>
          <w:rFonts w:ascii="Times New Roman" w:hAnsi="Times New Roman" w:cs="Times New Roman"/>
          <w:b/>
          <w:bCs/>
          <w:sz w:val="20"/>
          <w:szCs w:val="22"/>
          <w:lang w:val="en-GB"/>
        </w:rPr>
        <w:t xml:space="preserve"> </w:t>
      </w:r>
      <w:r w:rsidR="00F67810">
        <w:rPr>
          <w:rFonts w:ascii="Times New Roman" w:hAnsi="Times New Roman" w:cs="Times New Roman"/>
          <w:b/>
          <w:bCs/>
          <w:sz w:val="20"/>
          <w:szCs w:val="22"/>
          <w:lang w:val="en-GB"/>
        </w:rPr>
        <w:t>1-1</w:t>
      </w:r>
      <w:r>
        <w:rPr>
          <w:rFonts w:ascii="Times New Roman" w:hAnsi="Times New Roman" w:cs="Times New Roman"/>
          <w:b/>
          <w:bCs/>
          <w:sz w:val="20"/>
          <w:szCs w:val="22"/>
          <w:lang w:val="en-GB"/>
        </w:rPr>
        <w:t>?</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209"/>
        <w:gridCol w:w="7200"/>
      </w:tblGrid>
      <w:tr w:rsidR="00532EA3" w14:paraId="0525EB0A" w14:textId="77777777" w:rsidTr="000118F2">
        <w:trPr>
          <w:trHeight w:val="325"/>
        </w:trPr>
        <w:tc>
          <w:tcPr>
            <w:tcW w:w="1378" w:type="dxa"/>
          </w:tcPr>
          <w:p w14:paraId="05B30134" w14:textId="77777777" w:rsidR="00532EA3" w:rsidRDefault="00532EA3" w:rsidP="000118F2">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209" w:type="dxa"/>
          </w:tcPr>
          <w:p w14:paraId="3F41D7B2" w14:textId="77777777" w:rsidR="00532EA3" w:rsidRDefault="00532EA3" w:rsidP="000118F2">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Answer</w:t>
            </w:r>
          </w:p>
        </w:tc>
        <w:tc>
          <w:tcPr>
            <w:tcW w:w="7200" w:type="dxa"/>
          </w:tcPr>
          <w:p w14:paraId="5BFC9D28" w14:textId="02F47541" w:rsidR="00532EA3" w:rsidRDefault="0091082D" w:rsidP="000118F2">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532EA3" w14:paraId="2C5B0CDC" w14:textId="77777777" w:rsidTr="000118F2">
        <w:trPr>
          <w:trHeight w:val="357"/>
        </w:trPr>
        <w:tc>
          <w:tcPr>
            <w:tcW w:w="1378" w:type="dxa"/>
          </w:tcPr>
          <w:p w14:paraId="1AB69A81" w14:textId="77777777" w:rsidR="00532EA3" w:rsidRDefault="00532EA3" w:rsidP="000118F2">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209" w:type="dxa"/>
          </w:tcPr>
          <w:p w14:paraId="6A51FF5B" w14:textId="56801263" w:rsidR="00532EA3" w:rsidRDefault="0091082D" w:rsidP="000118F2">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Yes</w:t>
            </w:r>
          </w:p>
        </w:tc>
        <w:tc>
          <w:tcPr>
            <w:tcW w:w="7200" w:type="dxa"/>
          </w:tcPr>
          <w:p w14:paraId="66BE449C" w14:textId="54B28BAC" w:rsidR="00532EA3" w:rsidRDefault="0091082D" w:rsidP="000118F2">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Th</w:t>
            </w:r>
            <w:r w:rsidR="00EC5260">
              <w:rPr>
                <w:rFonts w:ascii="Times New Roman" w:hAnsi="Times New Roman" w:cs="Times New Roman"/>
                <w:sz w:val="20"/>
                <w:szCs w:val="20"/>
                <w:lang w:val="en-GB"/>
              </w:rPr>
              <w:t>e CU serving the mIAB-MT knows best when it is time to hand over</w:t>
            </w:r>
            <w:r w:rsidR="00A00750">
              <w:rPr>
                <w:rFonts w:ascii="Times New Roman" w:hAnsi="Times New Roman" w:cs="Times New Roman"/>
                <w:sz w:val="20"/>
                <w:szCs w:val="20"/>
                <w:lang w:val="en-GB"/>
              </w:rPr>
              <w:t xml:space="preserve"> the mIAB-MT</w:t>
            </w:r>
            <w:r w:rsidR="00EC5260">
              <w:rPr>
                <w:rFonts w:ascii="Times New Roman" w:hAnsi="Times New Roman" w:cs="Times New Roman"/>
                <w:sz w:val="20"/>
                <w:szCs w:val="20"/>
                <w:lang w:val="en-GB"/>
              </w:rPr>
              <w:t>.</w:t>
            </w:r>
          </w:p>
        </w:tc>
      </w:tr>
      <w:tr w:rsidR="00532EA3" w14:paraId="42DC7517" w14:textId="77777777" w:rsidTr="000118F2">
        <w:trPr>
          <w:trHeight w:val="342"/>
        </w:trPr>
        <w:tc>
          <w:tcPr>
            <w:tcW w:w="1378" w:type="dxa"/>
          </w:tcPr>
          <w:p w14:paraId="3C0914E3" w14:textId="1E879A1F" w:rsidR="00532EA3" w:rsidRDefault="00E054F4" w:rsidP="000118F2">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H</w:t>
            </w:r>
            <w:r>
              <w:rPr>
                <w:rFonts w:ascii="Times New Roman" w:eastAsiaTheme="minorEastAsia" w:hAnsi="Times New Roman" w:cs="Times New Roman"/>
                <w:sz w:val="20"/>
                <w:szCs w:val="20"/>
                <w:lang w:val="en-GB" w:eastAsia="zh-CN"/>
              </w:rPr>
              <w:t>uawei</w:t>
            </w:r>
          </w:p>
        </w:tc>
        <w:tc>
          <w:tcPr>
            <w:tcW w:w="1209" w:type="dxa"/>
          </w:tcPr>
          <w:p w14:paraId="43730E73" w14:textId="59B47BAD" w:rsidR="00532EA3" w:rsidRDefault="00E961A2" w:rsidP="000118F2">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Partially yes</w:t>
            </w:r>
          </w:p>
        </w:tc>
        <w:tc>
          <w:tcPr>
            <w:tcW w:w="7200" w:type="dxa"/>
          </w:tcPr>
          <w:p w14:paraId="2FFE1E48" w14:textId="7C0EE834" w:rsidR="00532EA3" w:rsidRDefault="009F3D9C" w:rsidP="000118F2">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We agree that the HO of mobile IAB-MT is initiated by the source donor CU serves the IAB-MT, but for the decision of the target donor, maybe the F1 terminating donor should also be involved,  since it is better to consider the following aspects when select the target donor: </w:t>
            </w:r>
            <w:proofErr w:type="spellStart"/>
            <w:r>
              <w:rPr>
                <w:rFonts w:ascii="Times New Roman" w:eastAsiaTheme="minorEastAsia" w:hAnsi="Times New Roman" w:cs="Times New Roman"/>
                <w:sz w:val="20"/>
                <w:szCs w:val="20"/>
                <w:lang w:val="en-GB" w:eastAsia="zh-CN"/>
              </w:rPr>
              <w:t>Xn</w:t>
            </w:r>
            <w:proofErr w:type="spellEnd"/>
            <w:r>
              <w:rPr>
                <w:rFonts w:ascii="Times New Roman" w:eastAsiaTheme="minorEastAsia" w:hAnsi="Times New Roman" w:cs="Times New Roman"/>
                <w:sz w:val="20"/>
                <w:szCs w:val="20"/>
                <w:lang w:val="en-GB" w:eastAsia="zh-CN"/>
              </w:rPr>
              <w:t xml:space="preserve"> interface between the target donor and the F1 terminating donor, whether there is IP route between the F1 terminating CU and the target donor DU, whether the target donor is able to accept all the traffics served by the mobile IAB-node, etc.   </w:t>
            </w:r>
          </w:p>
        </w:tc>
      </w:tr>
      <w:tr w:rsidR="00532EA3" w14:paraId="5FFBD8EE" w14:textId="77777777" w:rsidTr="000118F2">
        <w:trPr>
          <w:trHeight w:val="325"/>
        </w:trPr>
        <w:tc>
          <w:tcPr>
            <w:tcW w:w="1378" w:type="dxa"/>
          </w:tcPr>
          <w:p w14:paraId="1E84D165" w14:textId="09959613" w:rsidR="00532EA3" w:rsidRDefault="00532EA3" w:rsidP="000118F2">
            <w:pPr>
              <w:spacing w:before="120" w:after="0"/>
              <w:rPr>
                <w:rFonts w:ascii="Times New Roman" w:eastAsiaTheme="minorEastAsia" w:hAnsi="Times New Roman" w:cs="Times New Roman"/>
                <w:sz w:val="20"/>
                <w:szCs w:val="20"/>
                <w:lang w:val="en-GB" w:eastAsia="zh-CN"/>
              </w:rPr>
            </w:pPr>
          </w:p>
        </w:tc>
        <w:tc>
          <w:tcPr>
            <w:tcW w:w="1209" w:type="dxa"/>
          </w:tcPr>
          <w:p w14:paraId="6861C197" w14:textId="6B4322A9" w:rsidR="00532EA3" w:rsidRDefault="00532EA3" w:rsidP="000118F2">
            <w:pPr>
              <w:spacing w:before="120" w:after="0"/>
              <w:rPr>
                <w:rFonts w:ascii="Times New Roman" w:eastAsiaTheme="minorEastAsia" w:hAnsi="Times New Roman" w:cs="Times New Roman"/>
                <w:sz w:val="20"/>
                <w:szCs w:val="20"/>
                <w:lang w:val="en-GB" w:eastAsia="zh-CN"/>
              </w:rPr>
            </w:pPr>
          </w:p>
        </w:tc>
        <w:tc>
          <w:tcPr>
            <w:tcW w:w="7200" w:type="dxa"/>
          </w:tcPr>
          <w:p w14:paraId="094CBD03" w14:textId="62AEE990" w:rsidR="00532EA3" w:rsidRDefault="00532EA3" w:rsidP="000118F2">
            <w:pPr>
              <w:spacing w:before="120" w:after="0"/>
              <w:rPr>
                <w:rFonts w:ascii="Times New Roman" w:eastAsiaTheme="minorEastAsia" w:hAnsi="Times New Roman" w:cs="Times New Roman"/>
                <w:sz w:val="20"/>
                <w:szCs w:val="20"/>
                <w:lang w:val="en-GB" w:eastAsia="zh-CN"/>
              </w:rPr>
            </w:pPr>
          </w:p>
        </w:tc>
      </w:tr>
      <w:tr w:rsidR="00532EA3" w14:paraId="1F86F0B7" w14:textId="77777777" w:rsidTr="000118F2">
        <w:trPr>
          <w:trHeight w:val="342"/>
        </w:trPr>
        <w:tc>
          <w:tcPr>
            <w:tcW w:w="1378" w:type="dxa"/>
          </w:tcPr>
          <w:p w14:paraId="5BBE0F2E" w14:textId="25ECDE99" w:rsidR="00532EA3" w:rsidRDefault="00532EA3" w:rsidP="000118F2">
            <w:pPr>
              <w:spacing w:before="120" w:after="0"/>
              <w:rPr>
                <w:rFonts w:ascii="Times New Roman" w:eastAsiaTheme="minorEastAsia" w:hAnsi="Times New Roman" w:cs="Times New Roman"/>
                <w:sz w:val="20"/>
                <w:szCs w:val="20"/>
                <w:lang w:val="en-GB" w:eastAsia="zh-CN"/>
              </w:rPr>
            </w:pPr>
          </w:p>
        </w:tc>
        <w:tc>
          <w:tcPr>
            <w:tcW w:w="1209" w:type="dxa"/>
          </w:tcPr>
          <w:p w14:paraId="2559470E" w14:textId="389ACE66" w:rsidR="00532EA3" w:rsidRDefault="00532EA3" w:rsidP="000118F2">
            <w:pPr>
              <w:spacing w:before="120" w:after="0"/>
              <w:rPr>
                <w:rFonts w:ascii="Times New Roman" w:eastAsiaTheme="minorEastAsia" w:hAnsi="Times New Roman" w:cs="Times New Roman"/>
                <w:sz w:val="20"/>
                <w:szCs w:val="20"/>
                <w:lang w:val="en-GB" w:eastAsia="zh-CN"/>
              </w:rPr>
            </w:pPr>
          </w:p>
        </w:tc>
        <w:tc>
          <w:tcPr>
            <w:tcW w:w="7200" w:type="dxa"/>
          </w:tcPr>
          <w:p w14:paraId="6566458C" w14:textId="77777777" w:rsidR="00532EA3" w:rsidRPr="00532EA3" w:rsidRDefault="00532EA3" w:rsidP="000118F2">
            <w:pPr>
              <w:spacing w:before="120" w:after="0"/>
              <w:rPr>
                <w:rFonts w:ascii="Times New Roman" w:eastAsiaTheme="minorEastAsia" w:hAnsi="Times New Roman" w:cs="Times New Roman"/>
                <w:sz w:val="20"/>
                <w:szCs w:val="20"/>
                <w:lang w:eastAsia="zh-CN"/>
              </w:rPr>
            </w:pPr>
          </w:p>
        </w:tc>
      </w:tr>
      <w:tr w:rsidR="00532EA3" w14:paraId="4A1C8614" w14:textId="77777777" w:rsidTr="000118F2">
        <w:trPr>
          <w:trHeight w:val="325"/>
        </w:trPr>
        <w:tc>
          <w:tcPr>
            <w:tcW w:w="1378" w:type="dxa"/>
          </w:tcPr>
          <w:p w14:paraId="16CD62B1" w14:textId="115E08E8" w:rsidR="00532EA3" w:rsidRDefault="00532EA3" w:rsidP="000118F2">
            <w:pPr>
              <w:spacing w:before="120" w:after="0"/>
              <w:rPr>
                <w:rFonts w:ascii="Times New Roman" w:eastAsia="宋体" w:hAnsi="Times New Roman" w:cs="Times New Roman"/>
                <w:sz w:val="20"/>
                <w:szCs w:val="20"/>
                <w:lang w:val="en-GB" w:eastAsia="zh-CN"/>
              </w:rPr>
            </w:pPr>
          </w:p>
        </w:tc>
        <w:tc>
          <w:tcPr>
            <w:tcW w:w="1209" w:type="dxa"/>
          </w:tcPr>
          <w:p w14:paraId="604FDB58" w14:textId="09F4DA0E" w:rsidR="00532EA3" w:rsidRDefault="00532EA3" w:rsidP="000118F2">
            <w:pPr>
              <w:spacing w:before="120" w:after="0"/>
              <w:rPr>
                <w:rFonts w:ascii="Times New Roman" w:eastAsiaTheme="minorEastAsia" w:hAnsi="Times New Roman" w:cs="Times New Roman"/>
                <w:sz w:val="20"/>
                <w:szCs w:val="20"/>
                <w:lang w:val="en-GB" w:eastAsia="zh-CN"/>
              </w:rPr>
            </w:pPr>
          </w:p>
        </w:tc>
        <w:tc>
          <w:tcPr>
            <w:tcW w:w="7200" w:type="dxa"/>
          </w:tcPr>
          <w:p w14:paraId="729E9DE6" w14:textId="0B244843" w:rsidR="00532EA3" w:rsidRDefault="00532EA3" w:rsidP="000118F2">
            <w:pPr>
              <w:spacing w:before="120" w:after="0"/>
              <w:rPr>
                <w:rFonts w:ascii="Times New Roman" w:eastAsiaTheme="minorEastAsia" w:hAnsi="Times New Roman" w:cs="Times New Roman"/>
                <w:sz w:val="20"/>
                <w:szCs w:val="20"/>
                <w:lang w:val="en-GB" w:eastAsia="zh-CN"/>
              </w:rPr>
            </w:pPr>
          </w:p>
        </w:tc>
      </w:tr>
      <w:tr w:rsidR="00532EA3" w14:paraId="4FC7E934" w14:textId="77777777" w:rsidTr="000118F2">
        <w:trPr>
          <w:trHeight w:val="342"/>
        </w:trPr>
        <w:tc>
          <w:tcPr>
            <w:tcW w:w="1378" w:type="dxa"/>
          </w:tcPr>
          <w:p w14:paraId="43507B1E" w14:textId="1552717C" w:rsidR="00532EA3" w:rsidRDefault="00532EA3" w:rsidP="000118F2">
            <w:pPr>
              <w:spacing w:before="120" w:after="0"/>
              <w:rPr>
                <w:rFonts w:ascii="Times New Roman" w:eastAsiaTheme="minorEastAsia" w:hAnsi="Times New Roman" w:cs="Times New Roman"/>
                <w:sz w:val="20"/>
                <w:szCs w:val="20"/>
                <w:lang w:val="en-GB" w:eastAsia="zh-CN"/>
              </w:rPr>
            </w:pPr>
          </w:p>
        </w:tc>
        <w:tc>
          <w:tcPr>
            <w:tcW w:w="1209" w:type="dxa"/>
          </w:tcPr>
          <w:p w14:paraId="018FFD2D" w14:textId="4C312B2E" w:rsidR="00532EA3" w:rsidRDefault="00532EA3" w:rsidP="000118F2">
            <w:pPr>
              <w:spacing w:before="120" w:after="0"/>
              <w:rPr>
                <w:rFonts w:ascii="Times New Roman" w:eastAsiaTheme="minorEastAsia" w:hAnsi="Times New Roman" w:cs="Times New Roman"/>
                <w:sz w:val="20"/>
                <w:szCs w:val="20"/>
                <w:lang w:val="en-GB" w:eastAsia="zh-CN"/>
              </w:rPr>
            </w:pPr>
          </w:p>
        </w:tc>
        <w:tc>
          <w:tcPr>
            <w:tcW w:w="7200" w:type="dxa"/>
          </w:tcPr>
          <w:p w14:paraId="1FDBD6B0" w14:textId="73B6F064" w:rsidR="00532EA3" w:rsidRDefault="00532EA3" w:rsidP="000118F2">
            <w:pPr>
              <w:spacing w:before="120" w:after="0"/>
              <w:rPr>
                <w:rFonts w:ascii="Times New Roman" w:eastAsiaTheme="minorEastAsia" w:hAnsi="Times New Roman" w:cs="Times New Roman"/>
                <w:sz w:val="20"/>
                <w:szCs w:val="20"/>
                <w:lang w:val="en-GB" w:eastAsia="zh-CN"/>
              </w:rPr>
            </w:pPr>
          </w:p>
        </w:tc>
      </w:tr>
      <w:tr w:rsidR="00532EA3" w14:paraId="377A8107" w14:textId="77777777" w:rsidTr="000118F2">
        <w:trPr>
          <w:trHeight w:val="342"/>
        </w:trPr>
        <w:tc>
          <w:tcPr>
            <w:tcW w:w="1378" w:type="dxa"/>
          </w:tcPr>
          <w:p w14:paraId="434A481E" w14:textId="06B1641B" w:rsidR="00532EA3" w:rsidRDefault="00532EA3" w:rsidP="000118F2">
            <w:pPr>
              <w:spacing w:before="120" w:after="0"/>
              <w:rPr>
                <w:rFonts w:ascii="Times New Roman" w:eastAsiaTheme="minorEastAsia" w:hAnsi="Times New Roman" w:cs="Times New Roman"/>
                <w:sz w:val="20"/>
                <w:szCs w:val="20"/>
                <w:lang w:eastAsia="zh-CN"/>
              </w:rPr>
            </w:pPr>
          </w:p>
        </w:tc>
        <w:tc>
          <w:tcPr>
            <w:tcW w:w="1209" w:type="dxa"/>
          </w:tcPr>
          <w:p w14:paraId="13BD8F5A" w14:textId="3467A1A7" w:rsidR="00532EA3" w:rsidRDefault="00532EA3" w:rsidP="000118F2">
            <w:pPr>
              <w:spacing w:before="120" w:after="0"/>
              <w:rPr>
                <w:rFonts w:ascii="Times New Roman" w:eastAsiaTheme="minorEastAsia" w:hAnsi="Times New Roman" w:cs="Times New Roman"/>
                <w:sz w:val="20"/>
                <w:szCs w:val="20"/>
                <w:lang w:eastAsia="zh-CN"/>
              </w:rPr>
            </w:pPr>
          </w:p>
        </w:tc>
        <w:tc>
          <w:tcPr>
            <w:tcW w:w="7200" w:type="dxa"/>
          </w:tcPr>
          <w:p w14:paraId="405C7ED5" w14:textId="77777777" w:rsidR="00532EA3" w:rsidRDefault="00532EA3" w:rsidP="000118F2">
            <w:pPr>
              <w:spacing w:before="120" w:after="0"/>
              <w:rPr>
                <w:rFonts w:ascii="Times New Roman" w:eastAsiaTheme="minorEastAsia" w:hAnsi="Times New Roman" w:cs="Times New Roman"/>
                <w:sz w:val="20"/>
                <w:szCs w:val="20"/>
                <w:lang w:eastAsia="zh-CN"/>
              </w:rPr>
            </w:pPr>
          </w:p>
        </w:tc>
      </w:tr>
      <w:tr w:rsidR="00532EA3" w14:paraId="76F3F51A" w14:textId="77777777" w:rsidTr="000118F2">
        <w:trPr>
          <w:trHeight w:val="325"/>
        </w:trPr>
        <w:tc>
          <w:tcPr>
            <w:tcW w:w="1378" w:type="dxa"/>
            <w:tcBorders>
              <w:top w:val="single" w:sz="4" w:space="0" w:color="auto"/>
              <w:left w:val="single" w:sz="4" w:space="0" w:color="auto"/>
              <w:bottom w:val="single" w:sz="4" w:space="0" w:color="auto"/>
              <w:right w:val="single" w:sz="4" w:space="0" w:color="auto"/>
            </w:tcBorders>
          </w:tcPr>
          <w:p w14:paraId="71B4C69A" w14:textId="551330FB" w:rsidR="00532EA3" w:rsidRDefault="00532EA3" w:rsidP="000118F2">
            <w:pPr>
              <w:spacing w:before="120" w:after="0"/>
              <w:rPr>
                <w:rFonts w:ascii="Times New Roman" w:eastAsiaTheme="minorEastAsia" w:hAnsi="Times New Roman" w:cs="Times New Roman"/>
                <w:sz w:val="20"/>
                <w:szCs w:val="20"/>
                <w:lang w:eastAsia="zh-CN"/>
              </w:rPr>
            </w:pPr>
          </w:p>
        </w:tc>
        <w:tc>
          <w:tcPr>
            <w:tcW w:w="1209" w:type="dxa"/>
            <w:tcBorders>
              <w:top w:val="single" w:sz="4" w:space="0" w:color="auto"/>
              <w:left w:val="single" w:sz="4" w:space="0" w:color="auto"/>
              <w:bottom w:val="single" w:sz="4" w:space="0" w:color="auto"/>
              <w:right w:val="single" w:sz="4" w:space="0" w:color="auto"/>
            </w:tcBorders>
          </w:tcPr>
          <w:p w14:paraId="3F33F2B6" w14:textId="3F525853" w:rsidR="00532EA3" w:rsidRDefault="00532EA3" w:rsidP="000118F2">
            <w:pPr>
              <w:spacing w:before="120" w:after="0"/>
              <w:rPr>
                <w:rFonts w:ascii="Times New Roman" w:eastAsiaTheme="minorEastAsia" w:hAnsi="Times New Roman" w:cs="Times New Roman"/>
                <w:sz w:val="20"/>
                <w:szCs w:val="20"/>
                <w:lang w:eastAsia="zh-CN"/>
              </w:rPr>
            </w:pPr>
          </w:p>
        </w:tc>
        <w:tc>
          <w:tcPr>
            <w:tcW w:w="7200" w:type="dxa"/>
            <w:tcBorders>
              <w:top w:val="single" w:sz="4" w:space="0" w:color="auto"/>
              <w:left w:val="single" w:sz="4" w:space="0" w:color="auto"/>
              <w:bottom w:val="single" w:sz="4" w:space="0" w:color="auto"/>
              <w:right w:val="single" w:sz="4" w:space="0" w:color="auto"/>
            </w:tcBorders>
          </w:tcPr>
          <w:p w14:paraId="46F31831" w14:textId="5E5A0A84" w:rsidR="00532EA3" w:rsidRDefault="00532EA3" w:rsidP="000118F2">
            <w:pPr>
              <w:spacing w:before="120" w:after="0"/>
              <w:rPr>
                <w:rFonts w:ascii="Times New Roman" w:eastAsiaTheme="minorEastAsia" w:hAnsi="Times New Roman" w:cs="Times New Roman"/>
                <w:sz w:val="20"/>
                <w:szCs w:val="20"/>
                <w:lang w:eastAsia="zh-CN"/>
              </w:rPr>
            </w:pPr>
          </w:p>
        </w:tc>
      </w:tr>
      <w:tr w:rsidR="00532EA3" w14:paraId="2B5E2AF0" w14:textId="77777777" w:rsidTr="000118F2">
        <w:trPr>
          <w:trHeight w:val="325"/>
        </w:trPr>
        <w:tc>
          <w:tcPr>
            <w:tcW w:w="1378" w:type="dxa"/>
            <w:tcBorders>
              <w:top w:val="single" w:sz="4" w:space="0" w:color="auto"/>
              <w:left w:val="single" w:sz="4" w:space="0" w:color="auto"/>
              <w:bottom w:val="single" w:sz="4" w:space="0" w:color="auto"/>
              <w:right w:val="single" w:sz="4" w:space="0" w:color="auto"/>
            </w:tcBorders>
          </w:tcPr>
          <w:p w14:paraId="080ED678" w14:textId="6ACAD788" w:rsidR="00532EA3" w:rsidRDefault="00532EA3" w:rsidP="000118F2">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3C465BFD" w14:textId="43BDFE20" w:rsidR="00532EA3" w:rsidRDefault="00532EA3" w:rsidP="000118F2">
            <w:pPr>
              <w:spacing w:before="120" w:after="0"/>
              <w:rPr>
                <w:rFonts w:ascii="Times New Roman" w:eastAsia="MS ??"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7243BAB2" w14:textId="5C4AFC4D" w:rsidR="00532EA3" w:rsidRDefault="00532EA3" w:rsidP="000118F2">
            <w:pPr>
              <w:spacing w:before="120" w:after="0"/>
              <w:rPr>
                <w:rFonts w:ascii="Times New Roman" w:eastAsia="MS ??" w:hAnsi="Times New Roman" w:cs="Times New Roman"/>
                <w:sz w:val="20"/>
                <w:szCs w:val="20"/>
                <w:lang w:val="en-GB" w:eastAsia="zh-CN"/>
              </w:rPr>
            </w:pPr>
          </w:p>
        </w:tc>
      </w:tr>
      <w:tr w:rsidR="00532EA3" w14:paraId="714825BE" w14:textId="77777777" w:rsidTr="000118F2">
        <w:trPr>
          <w:trHeight w:val="325"/>
        </w:trPr>
        <w:tc>
          <w:tcPr>
            <w:tcW w:w="1378" w:type="dxa"/>
            <w:tcBorders>
              <w:top w:val="single" w:sz="4" w:space="0" w:color="auto"/>
              <w:left w:val="single" w:sz="4" w:space="0" w:color="auto"/>
              <w:bottom w:val="single" w:sz="4" w:space="0" w:color="auto"/>
              <w:right w:val="single" w:sz="4" w:space="0" w:color="auto"/>
            </w:tcBorders>
          </w:tcPr>
          <w:p w14:paraId="56A1FECB" w14:textId="7BF9B7DE" w:rsidR="00532EA3" w:rsidRDefault="00532EA3" w:rsidP="000118F2">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1FB8A823" w14:textId="7CA90A36" w:rsidR="00532EA3" w:rsidRDefault="00532EA3" w:rsidP="000118F2">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1F0A82C9" w14:textId="4B36495B" w:rsidR="00532EA3" w:rsidRDefault="00532EA3" w:rsidP="000118F2">
            <w:pPr>
              <w:spacing w:before="120" w:after="0"/>
              <w:rPr>
                <w:rFonts w:ascii="Times New Roman" w:eastAsiaTheme="minorEastAsia" w:hAnsi="Times New Roman" w:cs="Times New Roman"/>
                <w:sz w:val="20"/>
                <w:szCs w:val="20"/>
                <w:lang w:val="en-GB" w:eastAsia="zh-CN"/>
              </w:rPr>
            </w:pPr>
          </w:p>
        </w:tc>
      </w:tr>
      <w:tr w:rsidR="00532EA3" w14:paraId="23C27817" w14:textId="77777777" w:rsidTr="000118F2">
        <w:trPr>
          <w:trHeight w:val="325"/>
        </w:trPr>
        <w:tc>
          <w:tcPr>
            <w:tcW w:w="1378" w:type="dxa"/>
            <w:tcBorders>
              <w:top w:val="single" w:sz="4" w:space="0" w:color="auto"/>
              <w:left w:val="single" w:sz="4" w:space="0" w:color="auto"/>
              <w:bottom w:val="single" w:sz="4" w:space="0" w:color="auto"/>
              <w:right w:val="single" w:sz="4" w:space="0" w:color="auto"/>
            </w:tcBorders>
          </w:tcPr>
          <w:p w14:paraId="77DCEA39" w14:textId="5649907F" w:rsidR="00532EA3" w:rsidRDefault="00532EA3" w:rsidP="000118F2">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711284D0" w14:textId="69755BA4" w:rsidR="00532EA3" w:rsidRDefault="00532EA3" w:rsidP="000118F2">
            <w:pPr>
              <w:spacing w:before="120" w:after="0"/>
              <w:rPr>
                <w:rFonts w:ascii="Times New Roman" w:eastAsia="MS ??"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78926891" w14:textId="73D91130" w:rsidR="00532EA3" w:rsidRDefault="00532EA3" w:rsidP="000118F2">
            <w:pPr>
              <w:spacing w:before="120" w:after="0"/>
              <w:rPr>
                <w:rFonts w:ascii="Times New Roman" w:eastAsia="MS ??" w:hAnsi="Times New Roman" w:cs="Times New Roman"/>
                <w:sz w:val="20"/>
                <w:szCs w:val="20"/>
                <w:lang w:val="en-GB" w:eastAsia="zh-CN"/>
              </w:rPr>
            </w:pPr>
          </w:p>
        </w:tc>
      </w:tr>
      <w:tr w:rsidR="00532EA3" w14:paraId="42429A33" w14:textId="77777777" w:rsidTr="000118F2">
        <w:trPr>
          <w:trHeight w:val="325"/>
        </w:trPr>
        <w:tc>
          <w:tcPr>
            <w:tcW w:w="1378" w:type="dxa"/>
            <w:tcBorders>
              <w:top w:val="single" w:sz="4" w:space="0" w:color="auto"/>
              <w:left w:val="single" w:sz="4" w:space="0" w:color="auto"/>
              <w:bottom w:val="single" w:sz="4" w:space="0" w:color="auto"/>
              <w:right w:val="single" w:sz="4" w:space="0" w:color="auto"/>
            </w:tcBorders>
          </w:tcPr>
          <w:p w14:paraId="7685D61B" w14:textId="72E53807" w:rsidR="00532EA3" w:rsidRDefault="00532EA3" w:rsidP="000118F2">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0773BC27" w14:textId="32EE1696" w:rsidR="00532EA3" w:rsidRDefault="00532EA3" w:rsidP="000118F2">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7E05DED5" w14:textId="5F3943E2" w:rsidR="00532EA3" w:rsidRPr="00592B06" w:rsidRDefault="00532EA3" w:rsidP="000118F2">
            <w:pPr>
              <w:spacing w:before="120" w:after="0"/>
              <w:rPr>
                <w:rFonts w:ascii="Times New Roman" w:hAnsi="Times New Roman" w:cs="Times New Roman"/>
                <w:bCs/>
                <w:sz w:val="20"/>
                <w:szCs w:val="20"/>
                <w:lang w:val="en-GB"/>
              </w:rPr>
            </w:pPr>
          </w:p>
        </w:tc>
      </w:tr>
      <w:tr w:rsidR="00532EA3" w14:paraId="77397C2E" w14:textId="77777777" w:rsidTr="000118F2">
        <w:trPr>
          <w:trHeight w:val="325"/>
        </w:trPr>
        <w:tc>
          <w:tcPr>
            <w:tcW w:w="1378" w:type="dxa"/>
            <w:tcBorders>
              <w:top w:val="single" w:sz="4" w:space="0" w:color="auto"/>
              <w:left w:val="single" w:sz="4" w:space="0" w:color="auto"/>
              <w:bottom w:val="single" w:sz="4" w:space="0" w:color="auto"/>
              <w:right w:val="single" w:sz="4" w:space="0" w:color="auto"/>
            </w:tcBorders>
          </w:tcPr>
          <w:p w14:paraId="10226415" w14:textId="3D8AC311" w:rsidR="00532EA3" w:rsidRDefault="00532EA3" w:rsidP="000118F2">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12662D08" w14:textId="5EA365F1" w:rsidR="00532EA3" w:rsidRDefault="00532EA3" w:rsidP="000118F2">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74DA569B" w14:textId="77777777" w:rsidR="00532EA3" w:rsidRPr="00592B06" w:rsidRDefault="00532EA3" w:rsidP="000118F2">
            <w:pPr>
              <w:spacing w:before="120" w:after="0"/>
              <w:rPr>
                <w:rFonts w:ascii="Times New Roman" w:hAnsi="Times New Roman" w:cs="Times New Roman"/>
                <w:bCs/>
                <w:sz w:val="20"/>
                <w:szCs w:val="20"/>
                <w:lang w:val="en-GB"/>
              </w:rPr>
            </w:pPr>
          </w:p>
        </w:tc>
      </w:tr>
    </w:tbl>
    <w:p w14:paraId="7EDE2140" w14:textId="77777777" w:rsidR="00532EA3" w:rsidRPr="00D4558B" w:rsidRDefault="00532EA3" w:rsidP="00187B83">
      <w:pPr>
        <w:spacing w:before="120" w:after="0"/>
        <w:rPr>
          <w:rFonts w:ascii="Times New Roman" w:hAnsi="Times New Roman" w:cs="Times New Roman"/>
          <w:b/>
          <w:bCs/>
          <w:color w:val="000000"/>
          <w:sz w:val="20"/>
          <w:szCs w:val="20"/>
          <w:lang w:val="en-GB"/>
        </w:rPr>
      </w:pPr>
    </w:p>
    <w:p w14:paraId="4934B1A7" w14:textId="3812C394" w:rsidR="00907882" w:rsidRPr="00171389" w:rsidRDefault="00EA1902" w:rsidP="000C4C12">
      <w:pPr>
        <w:spacing w:before="120" w:after="0"/>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T</w:t>
      </w:r>
      <w:r w:rsidR="005733E8">
        <w:rPr>
          <w:rFonts w:ascii="Times New Roman" w:hAnsi="Times New Roman" w:cs="Times New Roman"/>
          <w:color w:val="000000"/>
          <w:sz w:val="20"/>
          <w:szCs w:val="20"/>
          <w:lang w:val="en-GB"/>
        </w:rPr>
        <w:t xml:space="preserve">he Moderator </w:t>
      </w:r>
      <w:r w:rsidR="00200F60">
        <w:rPr>
          <w:rFonts w:ascii="Times New Roman" w:hAnsi="Times New Roman" w:cs="Times New Roman"/>
          <w:color w:val="000000"/>
          <w:sz w:val="20"/>
          <w:szCs w:val="20"/>
          <w:lang w:val="en-GB"/>
        </w:rPr>
        <w:t xml:space="preserve">also </w:t>
      </w:r>
      <w:r w:rsidR="005733E8">
        <w:rPr>
          <w:rFonts w:ascii="Times New Roman" w:hAnsi="Times New Roman" w:cs="Times New Roman"/>
          <w:color w:val="000000"/>
          <w:sz w:val="20"/>
          <w:szCs w:val="20"/>
          <w:lang w:val="en-GB"/>
        </w:rPr>
        <w:t>makes the following initial proposal:</w:t>
      </w:r>
    </w:p>
    <w:p w14:paraId="5C647D58" w14:textId="5E707377" w:rsidR="005C0F2D" w:rsidRDefault="005C0F2D" w:rsidP="000C4C12">
      <w:pPr>
        <w:spacing w:before="120" w:after="0"/>
        <w:rPr>
          <w:rFonts w:ascii="Times New Roman" w:hAnsi="Times New Roman" w:cs="Times New Roman"/>
          <w:b/>
          <w:bCs/>
          <w:sz w:val="20"/>
          <w:szCs w:val="20"/>
        </w:rPr>
      </w:pPr>
      <w:r w:rsidRPr="00D4558B">
        <w:rPr>
          <w:rFonts w:ascii="Times New Roman" w:hAnsi="Times New Roman" w:cs="Times New Roman"/>
          <w:b/>
          <w:bCs/>
          <w:color w:val="000000"/>
          <w:sz w:val="20"/>
          <w:szCs w:val="20"/>
          <w:lang w:val="en-GB"/>
        </w:rPr>
        <w:t>P</w:t>
      </w:r>
      <w:r w:rsidR="00106034">
        <w:rPr>
          <w:rFonts w:ascii="Times New Roman" w:hAnsi="Times New Roman" w:cs="Times New Roman"/>
          <w:b/>
          <w:bCs/>
          <w:color w:val="000000"/>
          <w:sz w:val="20"/>
          <w:szCs w:val="20"/>
          <w:lang w:val="en-GB"/>
        </w:rPr>
        <w:t>otential p</w:t>
      </w:r>
      <w:r w:rsidRPr="00D4558B">
        <w:rPr>
          <w:rFonts w:ascii="Times New Roman" w:hAnsi="Times New Roman" w:cs="Times New Roman"/>
          <w:b/>
          <w:bCs/>
          <w:color w:val="000000"/>
          <w:sz w:val="20"/>
          <w:szCs w:val="20"/>
          <w:lang w:val="en-GB"/>
        </w:rPr>
        <w:t xml:space="preserve">roposal </w:t>
      </w:r>
      <w:r w:rsidR="008408C0">
        <w:rPr>
          <w:rFonts w:ascii="Times New Roman" w:hAnsi="Times New Roman" w:cs="Times New Roman"/>
          <w:b/>
          <w:bCs/>
          <w:color w:val="000000"/>
          <w:sz w:val="20"/>
          <w:szCs w:val="20"/>
          <w:lang w:val="en-GB"/>
        </w:rPr>
        <w:t>1-</w:t>
      </w:r>
      <w:r w:rsidR="00AE758A">
        <w:rPr>
          <w:rFonts w:ascii="Times New Roman" w:hAnsi="Times New Roman" w:cs="Times New Roman"/>
          <w:b/>
          <w:bCs/>
          <w:color w:val="000000"/>
          <w:sz w:val="20"/>
          <w:szCs w:val="20"/>
          <w:lang w:val="en-GB"/>
        </w:rPr>
        <w:t>2</w:t>
      </w:r>
      <w:r w:rsidRPr="00D4558B">
        <w:rPr>
          <w:rFonts w:ascii="Times New Roman" w:hAnsi="Times New Roman" w:cs="Times New Roman"/>
          <w:b/>
          <w:bCs/>
          <w:color w:val="000000"/>
          <w:sz w:val="20"/>
          <w:szCs w:val="20"/>
          <w:lang w:val="en-GB"/>
        </w:rPr>
        <w:t xml:space="preserve">: </w:t>
      </w:r>
      <w:r w:rsidR="00652E61">
        <w:rPr>
          <w:rFonts w:ascii="Times New Roman" w:hAnsi="Times New Roman" w:cs="Times New Roman"/>
          <w:b/>
          <w:bCs/>
          <w:color w:val="000000"/>
          <w:sz w:val="20"/>
          <w:szCs w:val="20"/>
          <w:lang w:val="en-GB"/>
        </w:rPr>
        <w:t xml:space="preserve">For </w:t>
      </w:r>
      <w:r w:rsidR="00652E61" w:rsidRPr="00BF369E">
        <w:rPr>
          <w:rFonts w:ascii="Times New Roman" w:hAnsi="Times New Roman" w:cs="Times New Roman"/>
          <w:b/>
          <w:bCs/>
          <w:color w:val="000000"/>
          <w:sz w:val="20"/>
          <w:szCs w:val="20"/>
          <w:u w:val="single"/>
          <w:lang w:val="en-GB"/>
        </w:rPr>
        <w:t>inter-donor partial migration</w:t>
      </w:r>
      <w:r w:rsidR="00652E61">
        <w:rPr>
          <w:rFonts w:ascii="Times New Roman" w:hAnsi="Times New Roman" w:cs="Times New Roman"/>
          <w:b/>
          <w:bCs/>
          <w:color w:val="000000"/>
          <w:sz w:val="20"/>
          <w:szCs w:val="20"/>
          <w:lang w:val="en-GB"/>
        </w:rPr>
        <w:t>, t</w:t>
      </w:r>
      <w:r w:rsidR="00EF679A" w:rsidRPr="00D4558B">
        <w:rPr>
          <w:rFonts w:ascii="Times New Roman" w:hAnsi="Times New Roman" w:cs="Times New Roman"/>
          <w:b/>
          <w:bCs/>
          <w:color w:val="000000"/>
          <w:sz w:val="20"/>
          <w:szCs w:val="20"/>
          <w:lang w:val="en-GB"/>
        </w:rPr>
        <w:t xml:space="preserve">he </w:t>
      </w:r>
      <w:r w:rsidR="008E0D6C" w:rsidRPr="005353C9">
        <w:rPr>
          <w:rFonts w:ascii="Times New Roman" w:hAnsi="Times New Roman" w:cs="Times New Roman"/>
          <w:b/>
          <w:bCs/>
          <w:color w:val="000000"/>
          <w:sz w:val="20"/>
          <w:szCs w:val="20"/>
          <w:u w:val="single"/>
          <w:lang w:val="en-GB"/>
        </w:rPr>
        <w:t>donor CU serving the mIAB-</w:t>
      </w:r>
      <w:r w:rsidR="005800D0">
        <w:rPr>
          <w:rFonts w:ascii="Times New Roman" w:hAnsi="Times New Roman" w:cs="Times New Roman"/>
          <w:b/>
          <w:bCs/>
          <w:color w:val="000000"/>
          <w:sz w:val="20"/>
          <w:szCs w:val="20"/>
          <w:u w:val="single"/>
          <w:lang w:val="en-GB"/>
        </w:rPr>
        <w:t>DU</w:t>
      </w:r>
      <w:r w:rsidR="005800D0" w:rsidRPr="005800D0">
        <w:rPr>
          <w:rFonts w:ascii="Times New Roman" w:hAnsi="Times New Roman" w:cs="Times New Roman"/>
          <w:b/>
          <w:bCs/>
          <w:color w:val="000000"/>
          <w:sz w:val="20"/>
          <w:szCs w:val="20"/>
          <w:lang w:val="en-GB"/>
        </w:rPr>
        <w:t xml:space="preserve"> decides</w:t>
      </w:r>
      <w:r w:rsidR="008E0D6C" w:rsidRPr="00D4558B">
        <w:rPr>
          <w:rFonts w:ascii="Times New Roman" w:hAnsi="Times New Roman" w:cs="Times New Roman"/>
          <w:b/>
          <w:bCs/>
          <w:color w:val="000000"/>
          <w:sz w:val="20"/>
          <w:szCs w:val="20"/>
          <w:lang w:val="en-GB"/>
        </w:rPr>
        <w:t xml:space="preserve"> </w:t>
      </w:r>
      <w:r w:rsidR="005800D0">
        <w:rPr>
          <w:rFonts w:ascii="Times New Roman" w:hAnsi="Times New Roman" w:cs="Times New Roman"/>
          <w:b/>
          <w:bCs/>
          <w:color w:val="000000"/>
          <w:sz w:val="20"/>
          <w:szCs w:val="20"/>
          <w:lang w:val="en-GB"/>
        </w:rPr>
        <w:t xml:space="preserve">and </w:t>
      </w:r>
      <w:r w:rsidR="008E0D6C" w:rsidRPr="00D4558B">
        <w:rPr>
          <w:rFonts w:ascii="Times New Roman" w:hAnsi="Times New Roman" w:cs="Times New Roman"/>
          <w:b/>
          <w:bCs/>
          <w:color w:val="000000"/>
          <w:sz w:val="20"/>
          <w:szCs w:val="20"/>
          <w:lang w:val="en-GB"/>
        </w:rPr>
        <w:t xml:space="preserve">triggers </w:t>
      </w:r>
      <w:r w:rsidR="00674BB0">
        <w:rPr>
          <w:rFonts w:ascii="Times New Roman" w:hAnsi="Times New Roman" w:cs="Times New Roman"/>
          <w:b/>
          <w:bCs/>
          <w:color w:val="000000"/>
          <w:sz w:val="20"/>
          <w:szCs w:val="20"/>
          <w:lang w:val="en-GB"/>
        </w:rPr>
        <w:t xml:space="preserve">the </w:t>
      </w:r>
      <w:r w:rsidR="00D4558B" w:rsidRPr="00D9262E">
        <w:rPr>
          <w:rFonts w:ascii="Times New Roman" w:hAnsi="Times New Roman" w:cs="Times New Roman"/>
          <w:b/>
          <w:bCs/>
          <w:sz w:val="20"/>
          <w:szCs w:val="20"/>
          <w:u w:val="single"/>
        </w:rPr>
        <w:t>inter-donor F1 transport migration</w:t>
      </w:r>
      <w:r w:rsidR="00B37870">
        <w:rPr>
          <w:rFonts w:ascii="Times New Roman" w:hAnsi="Times New Roman" w:cs="Times New Roman"/>
          <w:b/>
          <w:bCs/>
          <w:sz w:val="20"/>
          <w:szCs w:val="20"/>
        </w:rPr>
        <w:t xml:space="preserve"> for the mIAB-DU.</w:t>
      </w:r>
    </w:p>
    <w:p w14:paraId="6C36A047" w14:textId="509B5CA8" w:rsidR="00532EA3" w:rsidRDefault="00532EA3" w:rsidP="00532EA3">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Q1-</w:t>
      </w:r>
      <w:r w:rsidR="005E43B2">
        <w:rPr>
          <w:rFonts w:ascii="Times New Roman" w:hAnsi="Times New Roman" w:cs="Times New Roman"/>
          <w:b/>
          <w:bCs/>
          <w:sz w:val="20"/>
          <w:szCs w:val="22"/>
          <w:lang w:val="en-GB"/>
        </w:rPr>
        <w:t>2</w:t>
      </w:r>
      <w:r>
        <w:rPr>
          <w:rFonts w:ascii="Times New Roman" w:hAnsi="Times New Roman" w:cs="Times New Roman"/>
          <w:b/>
          <w:bCs/>
          <w:sz w:val="20"/>
          <w:szCs w:val="22"/>
          <w:lang w:val="en-GB"/>
        </w:rPr>
        <w:t>: Do you agree to P</w:t>
      </w:r>
      <w:r w:rsidR="00106034">
        <w:rPr>
          <w:rFonts w:ascii="Times New Roman" w:hAnsi="Times New Roman" w:cs="Times New Roman"/>
          <w:b/>
          <w:bCs/>
          <w:sz w:val="20"/>
          <w:szCs w:val="22"/>
          <w:lang w:val="en-GB"/>
        </w:rPr>
        <w:t>otential p</w:t>
      </w:r>
      <w:r>
        <w:rPr>
          <w:rFonts w:ascii="Times New Roman" w:hAnsi="Times New Roman" w:cs="Times New Roman"/>
          <w:b/>
          <w:bCs/>
          <w:sz w:val="20"/>
          <w:szCs w:val="22"/>
          <w:lang w:val="en-GB"/>
        </w:rPr>
        <w:t xml:space="preserve">roposal </w:t>
      </w:r>
      <w:r w:rsidR="00F67810">
        <w:rPr>
          <w:rFonts w:ascii="Times New Roman" w:hAnsi="Times New Roman" w:cs="Times New Roman"/>
          <w:b/>
          <w:bCs/>
          <w:sz w:val="20"/>
          <w:szCs w:val="22"/>
          <w:lang w:val="en-GB"/>
        </w:rPr>
        <w:t>1-2</w:t>
      </w:r>
      <w:r>
        <w:rPr>
          <w:rFonts w:ascii="Times New Roman" w:hAnsi="Times New Roman" w:cs="Times New Roman"/>
          <w:b/>
          <w:bCs/>
          <w:sz w:val="20"/>
          <w:szCs w:val="22"/>
          <w:lang w:val="en-GB"/>
        </w:rPr>
        <w:t>?</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209"/>
        <w:gridCol w:w="7200"/>
      </w:tblGrid>
      <w:tr w:rsidR="00532EA3" w14:paraId="3E59C84D" w14:textId="77777777" w:rsidTr="000118F2">
        <w:trPr>
          <w:trHeight w:val="325"/>
        </w:trPr>
        <w:tc>
          <w:tcPr>
            <w:tcW w:w="1378" w:type="dxa"/>
          </w:tcPr>
          <w:p w14:paraId="06AFA6B4" w14:textId="77777777" w:rsidR="00532EA3" w:rsidRDefault="00532EA3" w:rsidP="000118F2">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209" w:type="dxa"/>
          </w:tcPr>
          <w:p w14:paraId="1B9AF1E1" w14:textId="77777777" w:rsidR="00532EA3" w:rsidRDefault="00532EA3" w:rsidP="000118F2">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Answer</w:t>
            </w:r>
          </w:p>
        </w:tc>
        <w:tc>
          <w:tcPr>
            <w:tcW w:w="7200" w:type="dxa"/>
          </w:tcPr>
          <w:p w14:paraId="223DF7D7" w14:textId="19FDA547" w:rsidR="00532EA3" w:rsidRDefault="00F50873" w:rsidP="000118F2">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532EA3" w14:paraId="5565D564" w14:textId="77777777" w:rsidTr="000118F2">
        <w:trPr>
          <w:trHeight w:val="357"/>
        </w:trPr>
        <w:tc>
          <w:tcPr>
            <w:tcW w:w="1378" w:type="dxa"/>
          </w:tcPr>
          <w:p w14:paraId="1565F99B" w14:textId="77777777" w:rsidR="00532EA3" w:rsidRDefault="00532EA3" w:rsidP="000118F2">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209" w:type="dxa"/>
          </w:tcPr>
          <w:p w14:paraId="04257BAA" w14:textId="308E6FDC" w:rsidR="00532EA3" w:rsidRDefault="00BE6E4F" w:rsidP="000118F2">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Yes</w:t>
            </w:r>
          </w:p>
        </w:tc>
        <w:tc>
          <w:tcPr>
            <w:tcW w:w="7200" w:type="dxa"/>
          </w:tcPr>
          <w:p w14:paraId="2D05DFC2" w14:textId="531132AB" w:rsidR="00532EA3" w:rsidRDefault="00EA1902" w:rsidP="000118F2">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This is in line with</w:t>
            </w:r>
            <w:r w:rsidR="00D77CCE">
              <w:rPr>
                <w:rFonts w:ascii="Times New Roman" w:hAnsi="Times New Roman" w:cs="Times New Roman"/>
                <w:sz w:val="20"/>
                <w:szCs w:val="20"/>
                <w:lang w:val="en-GB"/>
              </w:rPr>
              <w:t xml:space="preserve"> the Rel-17 principle</w:t>
            </w:r>
            <w:r w:rsidR="00BF369E">
              <w:rPr>
                <w:rFonts w:ascii="Times New Roman" w:hAnsi="Times New Roman" w:cs="Times New Roman"/>
                <w:sz w:val="20"/>
                <w:szCs w:val="20"/>
                <w:lang w:val="en-GB"/>
              </w:rPr>
              <w:t xml:space="preserve"> of partial migration</w:t>
            </w:r>
            <w:r w:rsidR="005812BA">
              <w:rPr>
                <w:rFonts w:ascii="Times New Roman" w:hAnsi="Times New Roman" w:cs="Times New Roman"/>
                <w:sz w:val="20"/>
                <w:szCs w:val="20"/>
                <w:lang w:val="en-GB"/>
              </w:rPr>
              <w:t>, where the F1 transport migration is initiated by the F1-terminating donor</w:t>
            </w:r>
            <w:r w:rsidR="00F50873">
              <w:rPr>
                <w:rFonts w:ascii="Times New Roman" w:hAnsi="Times New Roman" w:cs="Times New Roman"/>
                <w:sz w:val="20"/>
                <w:szCs w:val="20"/>
                <w:lang w:val="en-GB"/>
              </w:rPr>
              <w:t>.</w:t>
            </w:r>
          </w:p>
        </w:tc>
      </w:tr>
      <w:tr w:rsidR="00532EA3" w14:paraId="11133128" w14:textId="77777777" w:rsidTr="000118F2">
        <w:trPr>
          <w:trHeight w:val="342"/>
        </w:trPr>
        <w:tc>
          <w:tcPr>
            <w:tcW w:w="1378" w:type="dxa"/>
          </w:tcPr>
          <w:p w14:paraId="3EB834D8" w14:textId="5CA32F12" w:rsidR="00532EA3" w:rsidRDefault="006D3814" w:rsidP="000118F2">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H</w:t>
            </w:r>
            <w:r>
              <w:rPr>
                <w:rFonts w:ascii="Times New Roman" w:eastAsiaTheme="minorEastAsia" w:hAnsi="Times New Roman" w:cs="Times New Roman"/>
                <w:sz w:val="20"/>
                <w:szCs w:val="20"/>
                <w:lang w:val="en-GB" w:eastAsia="zh-CN"/>
              </w:rPr>
              <w:t>uawei</w:t>
            </w:r>
          </w:p>
        </w:tc>
        <w:tc>
          <w:tcPr>
            <w:tcW w:w="1209" w:type="dxa"/>
          </w:tcPr>
          <w:p w14:paraId="3BD0224D" w14:textId="7EF3C18E" w:rsidR="00532EA3" w:rsidRDefault="006D3814" w:rsidP="000118F2">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Y</w:t>
            </w:r>
            <w:r>
              <w:rPr>
                <w:rFonts w:ascii="Times New Roman" w:eastAsiaTheme="minorEastAsia" w:hAnsi="Times New Roman" w:cs="Times New Roman"/>
                <w:sz w:val="20"/>
                <w:szCs w:val="20"/>
                <w:lang w:val="en-GB" w:eastAsia="zh-CN"/>
              </w:rPr>
              <w:t>es</w:t>
            </w:r>
          </w:p>
        </w:tc>
        <w:tc>
          <w:tcPr>
            <w:tcW w:w="7200" w:type="dxa"/>
          </w:tcPr>
          <w:p w14:paraId="3AC0CA07" w14:textId="77777777" w:rsidR="00532EA3" w:rsidRDefault="00532EA3" w:rsidP="000118F2">
            <w:pPr>
              <w:spacing w:before="120" w:after="0"/>
              <w:rPr>
                <w:rFonts w:ascii="Times New Roman" w:eastAsiaTheme="minorEastAsia" w:hAnsi="Times New Roman" w:cs="Times New Roman"/>
                <w:sz w:val="20"/>
                <w:szCs w:val="20"/>
                <w:lang w:val="en-GB" w:eastAsia="zh-CN"/>
              </w:rPr>
            </w:pPr>
          </w:p>
        </w:tc>
      </w:tr>
      <w:tr w:rsidR="00532EA3" w14:paraId="39AD0851" w14:textId="77777777" w:rsidTr="000118F2">
        <w:trPr>
          <w:trHeight w:val="325"/>
        </w:trPr>
        <w:tc>
          <w:tcPr>
            <w:tcW w:w="1378" w:type="dxa"/>
          </w:tcPr>
          <w:p w14:paraId="2851915E" w14:textId="77777777" w:rsidR="00532EA3" w:rsidRDefault="00532EA3" w:rsidP="000118F2">
            <w:pPr>
              <w:spacing w:before="120" w:after="0"/>
              <w:rPr>
                <w:rFonts w:ascii="Times New Roman" w:eastAsiaTheme="minorEastAsia" w:hAnsi="Times New Roman" w:cs="Times New Roman"/>
                <w:sz w:val="20"/>
                <w:szCs w:val="20"/>
                <w:lang w:val="en-GB" w:eastAsia="zh-CN"/>
              </w:rPr>
            </w:pPr>
          </w:p>
        </w:tc>
        <w:tc>
          <w:tcPr>
            <w:tcW w:w="1209" w:type="dxa"/>
          </w:tcPr>
          <w:p w14:paraId="5C4281B6" w14:textId="77777777" w:rsidR="00532EA3" w:rsidRDefault="00532EA3" w:rsidP="000118F2">
            <w:pPr>
              <w:spacing w:before="120" w:after="0"/>
              <w:rPr>
                <w:rFonts w:ascii="Times New Roman" w:eastAsiaTheme="minorEastAsia" w:hAnsi="Times New Roman" w:cs="Times New Roman"/>
                <w:sz w:val="20"/>
                <w:szCs w:val="20"/>
                <w:lang w:val="en-GB" w:eastAsia="zh-CN"/>
              </w:rPr>
            </w:pPr>
          </w:p>
        </w:tc>
        <w:tc>
          <w:tcPr>
            <w:tcW w:w="7200" w:type="dxa"/>
          </w:tcPr>
          <w:p w14:paraId="7E7716A7" w14:textId="77777777" w:rsidR="00532EA3" w:rsidRDefault="00532EA3" w:rsidP="000118F2">
            <w:pPr>
              <w:spacing w:before="120" w:after="0"/>
              <w:rPr>
                <w:rFonts w:ascii="Times New Roman" w:eastAsiaTheme="minorEastAsia" w:hAnsi="Times New Roman" w:cs="Times New Roman"/>
                <w:sz w:val="20"/>
                <w:szCs w:val="20"/>
                <w:lang w:val="en-GB" w:eastAsia="zh-CN"/>
              </w:rPr>
            </w:pPr>
          </w:p>
        </w:tc>
      </w:tr>
      <w:tr w:rsidR="00532EA3" w14:paraId="7B1E04EE" w14:textId="77777777" w:rsidTr="000118F2">
        <w:trPr>
          <w:trHeight w:val="342"/>
        </w:trPr>
        <w:tc>
          <w:tcPr>
            <w:tcW w:w="1378" w:type="dxa"/>
          </w:tcPr>
          <w:p w14:paraId="3E24EACF" w14:textId="77777777" w:rsidR="00532EA3" w:rsidRDefault="00532EA3" w:rsidP="000118F2">
            <w:pPr>
              <w:spacing w:before="120" w:after="0"/>
              <w:rPr>
                <w:rFonts w:ascii="Times New Roman" w:eastAsiaTheme="minorEastAsia" w:hAnsi="Times New Roman" w:cs="Times New Roman"/>
                <w:sz w:val="20"/>
                <w:szCs w:val="20"/>
                <w:lang w:val="en-GB" w:eastAsia="zh-CN"/>
              </w:rPr>
            </w:pPr>
          </w:p>
        </w:tc>
        <w:tc>
          <w:tcPr>
            <w:tcW w:w="1209" w:type="dxa"/>
          </w:tcPr>
          <w:p w14:paraId="2950E9CE" w14:textId="77777777" w:rsidR="00532EA3" w:rsidRDefault="00532EA3" w:rsidP="000118F2">
            <w:pPr>
              <w:spacing w:before="120" w:after="0"/>
              <w:rPr>
                <w:rFonts w:ascii="Times New Roman" w:eastAsiaTheme="minorEastAsia" w:hAnsi="Times New Roman" w:cs="Times New Roman"/>
                <w:sz w:val="20"/>
                <w:szCs w:val="20"/>
                <w:lang w:val="en-GB" w:eastAsia="zh-CN"/>
              </w:rPr>
            </w:pPr>
          </w:p>
        </w:tc>
        <w:tc>
          <w:tcPr>
            <w:tcW w:w="7200" w:type="dxa"/>
          </w:tcPr>
          <w:p w14:paraId="20265F2D" w14:textId="77777777" w:rsidR="00532EA3" w:rsidRPr="00532EA3" w:rsidRDefault="00532EA3" w:rsidP="000118F2">
            <w:pPr>
              <w:spacing w:before="120" w:after="0"/>
              <w:rPr>
                <w:rFonts w:ascii="Times New Roman" w:eastAsiaTheme="minorEastAsia" w:hAnsi="Times New Roman" w:cs="Times New Roman"/>
                <w:sz w:val="20"/>
                <w:szCs w:val="20"/>
                <w:lang w:eastAsia="zh-CN"/>
              </w:rPr>
            </w:pPr>
          </w:p>
        </w:tc>
      </w:tr>
      <w:tr w:rsidR="00532EA3" w14:paraId="7C855E2E" w14:textId="77777777" w:rsidTr="000118F2">
        <w:trPr>
          <w:trHeight w:val="325"/>
        </w:trPr>
        <w:tc>
          <w:tcPr>
            <w:tcW w:w="1378" w:type="dxa"/>
          </w:tcPr>
          <w:p w14:paraId="49B01885" w14:textId="77777777" w:rsidR="00532EA3" w:rsidRDefault="00532EA3" w:rsidP="000118F2">
            <w:pPr>
              <w:spacing w:before="120" w:after="0"/>
              <w:rPr>
                <w:rFonts w:ascii="Times New Roman" w:eastAsia="宋体" w:hAnsi="Times New Roman" w:cs="Times New Roman"/>
                <w:sz w:val="20"/>
                <w:szCs w:val="20"/>
                <w:lang w:val="en-GB" w:eastAsia="zh-CN"/>
              </w:rPr>
            </w:pPr>
          </w:p>
        </w:tc>
        <w:tc>
          <w:tcPr>
            <w:tcW w:w="1209" w:type="dxa"/>
          </w:tcPr>
          <w:p w14:paraId="03A97C1D" w14:textId="77777777" w:rsidR="00532EA3" w:rsidRDefault="00532EA3" w:rsidP="000118F2">
            <w:pPr>
              <w:spacing w:before="120" w:after="0"/>
              <w:rPr>
                <w:rFonts w:ascii="Times New Roman" w:eastAsiaTheme="minorEastAsia" w:hAnsi="Times New Roman" w:cs="Times New Roman"/>
                <w:sz w:val="20"/>
                <w:szCs w:val="20"/>
                <w:lang w:val="en-GB" w:eastAsia="zh-CN"/>
              </w:rPr>
            </w:pPr>
          </w:p>
        </w:tc>
        <w:tc>
          <w:tcPr>
            <w:tcW w:w="7200" w:type="dxa"/>
          </w:tcPr>
          <w:p w14:paraId="180B1730" w14:textId="77777777" w:rsidR="00532EA3" w:rsidRDefault="00532EA3" w:rsidP="000118F2">
            <w:pPr>
              <w:spacing w:before="120" w:after="0"/>
              <w:rPr>
                <w:rFonts w:ascii="Times New Roman" w:eastAsiaTheme="minorEastAsia" w:hAnsi="Times New Roman" w:cs="Times New Roman"/>
                <w:sz w:val="20"/>
                <w:szCs w:val="20"/>
                <w:lang w:val="en-GB" w:eastAsia="zh-CN"/>
              </w:rPr>
            </w:pPr>
          </w:p>
        </w:tc>
      </w:tr>
      <w:tr w:rsidR="00532EA3" w14:paraId="1A755798" w14:textId="77777777" w:rsidTr="000118F2">
        <w:trPr>
          <w:trHeight w:val="342"/>
        </w:trPr>
        <w:tc>
          <w:tcPr>
            <w:tcW w:w="1378" w:type="dxa"/>
          </w:tcPr>
          <w:p w14:paraId="237B116F" w14:textId="77777777" w:rsidR="00532EA3" w:rsidRDefault="00532EA3" w:rsidP="000118F2">
            <w:pPr>
              <w:spacing w:before="120" w:after="0"/>
              <w:rPr>
                <w:rFonts w:ascii="Times New Roman" w:eastAsiaTheme="minorEastAsia" w:hAnsi="Times New Roman" w:cs="Times New Roman"/>
                <w:sz w:val="20"/>
                <w:szCs w:val="20"/>
                <w:lang w:val="en-GB" w:eastAsia="zh-CN"/>
              </w:rPr>
            </w:pPr>
          </w:p>
        </w:tc>
        <w:tc>
          <w:tcPr>
            <w:tcW w:w="1209" w:type="dxa"/>
          </w:tcPr>
          <w:p w14:paraId="43589994" w14:textId="77777777" w:rsidR="00532EA3" w:rsidRDefault="00532EA3" w:rsidP="000118F2">
            <w:pPr>
              <w:spacing w:before="120" w:after="0"/>
              <w:rPr>
                <w:rFonts w:ascii="Times New Roman" w:eastAsiaTheme="minorEastAsia" w:hAnsi="Times New Roman" w:cs="Times New Roman"/>
                <w:sz w:val="20"/>
                <w:szCs w:val="20"/>
                <w:lang w:val="en-GB" w:eastAsia="zh-CN"/>
              </w:rPr>
            </w:pPr>
          </w:p>
        </w:tc>
        <w:tc>
          <w:tcPr>
            <w:tcW w:w="7200" w:type="dxa"/>
          </w:tcPr>
          <w:p w14:paraId="39089CD5" w14:textId="77777777" w:rsidR="00532EA3" w:rsidRDefault="00532EA3" w:rsidP="000118F2">
            <w:pPr>
              <w:spacing w:before="120" w:after="0"/>
              <w:rPr>
                <w:rFonts w:ascii="Times New Roman" w:eastAsiaTheme="minorEastAsia" w:hAnsi="Times New Roman" w:cs="Times New Roman"/>
                <w:sz w:val="20"/>
                <w:szCs w:val="20"/>
                <w:lang w:val="en-GB" w:eastAsia="zh-CN"/>
              </w:rPr>
            </w:pPr>
          </w:p>
        </w:tc>
      </w:tr>
      <w:tr w:rsidR="00532EA3" w14:paraId="22E38D39" w14:textId="77777777" w:rsidTr="000118F2">
        <w:trPr>
          <w:trHeight w:val="342"/>
        </w:trPr>
        <w:tc>
          <w:tcPr>
            <w:tcW w:w="1378" w:type="dxa"/>
          </w:tcPr>
          <w:p w14:paraId="22AE2F3F" w14:textId="77777777" w:rsidR="00532EA3" w:rsidRDefault="00532EA3" w:rsidP="000118F2">
            <w:pPr>
              <w:spacing w:before="120" w:after="0"/>
              <w:rPr>
                <w:rFonts w:ascii="Times New Roman" w:eastAsiaTheme="minorEastAsia" w:hAnsi="Times New Roman" w:cs="Times New Roman"/>
                <w:sz w:val="20"/>
                <w:szCs w:val="20"/>
                <w:lang w:eastAsia="zh-CN"/>
              </w:rPr>
            </w:pPr>
          </w:p>
        </w:tc>
        <w:tc>
          <w:tcPr>
            <w:tcW w:w="1209" w:type="dxa"/>
          </w:tcPr>
          <w:p w14:paraId="0F57533D" w14:textId="77777777" w:rsidR="00532EA3" w:rsidRDefault="00532EA3" w:rsidP="000118F2">
            <w:pPr>
              <w:spacing w:before="120" w:after="0"/>
              <w:rPr>
                <w:rFonts w:ascii="Times New Roman" w:eastAsiaTheme="minorEastAsia" w:hAnsi="Times New Roman" w:cs="Times New Roman"/>
                <w:sz w:val="20"/>
                <w:szCs w:val="20"/>
                <w:lang w:eastAsia="zh-CN"/>
              </w:rPr>
            </w:pPr>
          </w:p>
        </w:tc>
        <w:tc>
          <w:tcPr>
            <w:tcW w:w="7200" w:type="dxa"/>
          </w:tcPr>
          <w:p w14:paraId="24210C5A" w14:textId="77777777" w:rsidR="00532EA3" w:rsidRDefault="00532EA3" w:rsidP="000118F2">
            <w:pPr>
              <w:spacing w:before="120" w:after="0"/>
              <w:rPr>
                <w:rFonts w:ascii="Times New Roman" w:eastAsiaTheme="minorEastAsia" w:hAnsi="Times New Roman" w:cs="Times New Roman"/>
                <w:sz w:val="20"/>
                <w:szCs w:val="20"/>
                <w:lang w:eastAsia="zh-CN"/>
              </w:rPr>
            </w:pPr>
          </w:p>
        </w:tc>
      </w:tr>
      <w:tr w:rsidR="00532EA3" w14:paraId="41CB39C9" w14:textId="77777777" w:rsidTr="000118F2">
        <w:trPr>
          <w:trHeight w:val="325"/>
        </w:trPr>
        <w:tc>
          <w:tcPr>
            <w:tcW w:w="1378" w:type="dxa"/>
            <w:tcBorders>
              <w:top w:val="single" w:sz="4" w:space="0" w:color="auto"/>
              <w:left w:val="single" w:sz="4" w:space="0" w:color="auto"/>
              <w:bottom w:val="single" w:sz="4" w:space="0" w:color="auto"/>
              <w:right w:val="single" w:sz="4" w:space="0" w:color="auto"/>
            </w:tcBorders>
          </w:tcPr>
          <w:p w14:paraId="0EAD83D9" w14:textId="77777777" w:rsidR="00532EA3" w:rsidRDefault="00532EA3" w:rsidP="000118F2">
            <w:pPr>
              <w:spacing w:before="120" w:after="0"/>
              <w:rPr>
                <w:rFonts w:ascii="Times New Roman" w:eastAsiaTheme="minorEastAsia" w:hAnsi="Times New Roman" w:cs="Times New Roman"/>
                <w:sz w:val="20"/>
                <w:szCs w:val="20"/>
                <w:lang w:eastAsia="zh-CN"/>
              </w:rPr>
            </w:pPr>
          </w:p>
        </w:tc>
        <w:tc>
          <w:tcPr>
            <w:tcW w:w="1209" w:type="dxa"/>
            <w:tcBorders>
              <w:top w:val="single" w:sz="4" w:space="0" w:color="auto"/>
              <w:left w:val="single" w:sz="4" w:space="0" w:color="auto"/>
              <w:bottom w:val="single" w:sz="4" w:space="0" w:color="auto"/>
              <w:right w:val="single" w:sz="4" w:space="0" w:color="auto"/>
            </w:tcBorders>
          </w:tcPr>
          <w:p w14:paraId="31A7E1E4" w14:textId="77777777" w:rsidR="00532EA3" w:rsidRDefault="00532EA3" w:rsidP="000118F2">
            <w:pPr>
              <w:spacing w:before="120" w:after="0"/>
              <w:rPr>
                <w:rFonts w:ascii="Times New Roman" w:eastAsiaTheme="minorEastAsia" w:hAnsi="Times New Roman" w:cs="Times New Roman"/>
                <w:sz w:val="20"/>
                <w:szCs w:val="20"/>
                <w:lang w:eastAsia="zh-CN"/>
              </w:rPr>
            </w:pPr>
          </w:p>
        </w:tc>
        <w:tc>
          <w:tcPr>
            <w:tcW w:w="7200" w:type="dxa"/>
            <w:tcBorders>
              <w:top w:val="single" w:sz="4" w:space="0" w:color="auto"/>
              <w:left w:val="single" w:sz="4" w:space="0" w:color="auto"/>
              <w:bottom w:val="single" w:sz="4" w:space="0" w:color="auto"/>
              <w:right w:val="single" w:sz="4" w:space="0" w:color="auto"/>
            </w:tcBorders>
          </w:tcPr>
          <w:p w14:paraId="1091BB4D" w14:textId="77777777" w:rsidR="00532EA3" w:rsidRDefault="00532EA3" w:rsidP="000118F2">
            <w:pPr>
              <w:spacing w:before="120" w:after="0"/>
              <w:rPr>
                <w:rFonts w:ascii="Times New Roman" w:eastAsiaTheme="minorEastAsia" w:hAnsi="Times New Roman" w:cs="Times New Roman"/>
                <w:sz w:val="20"/>
                <w:szCs w:val="20"/>
                <w:lang w:eastAsia="zh-CN"/>
              </w:rPr>
            </w:pPr>
          </w:p>
        </w:tc>
      </w:tr>
      <w:tr w:rsidR="00532EA3" w14:paraId="41CB9D44" w14:textId="77777777" w:rsidTr="000118F2">
        <w:trPr>
          <w:trHeight w:val="325"/>
        </w:trPr>
        <w:tc>
          <w:tcPr>
            <w:tcW w:w="1378" w:type="dxa"/>
            <w:tcBorders>
              <w:top w:val="single" w:sz="4" w:space="0" w:color="auto"/>
              <w:left w:val="single" w:sz="4" w:space="0" w:color="auto"/>
              <w:bottom w:val="single" w:sz="4" w:space="0" w:color="auto"/>
              <w:right w:val="single" w:sz="4" w:space="0" w:color="auto"/>
            </w:tcBorders>
          </w:tcPr>
          <w:p w14:paraId="2C74B26E" w14:textId="77777777" w:rsidR="00532EA3" w:rsidRDefault="00532EA3" w:rsidP="000118F2">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13EDFAB5" w14:textId="77777777" w:rsidR="00532EA3" w:rsidRDefault="00532EA3" w:rsidP="000118F2">
            <w:pPr>
              <w:spacing w:before="120" w:after="0"/>
              <w:rPr>
                <w:rFonts w:ascii="Times New Roman" w:eastAsia="MS ??"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2BB7B5F1" w14:textId="77777777" w:rsidR="00532EA3" w:rsidRDefault="00532EA3" w:rsidP="000118F2">
            <w:pPr>
              <w:spacing w:before="120" w:after="0"/>
              <w:rPr>
                <w:rFonts w:ascii="Times New Roman" w:eastAsia="MS ??" w:hAnsi="Times New Roman" w:cs="Times New Roman"/>
                <w:sz w:val="20"/>
                <w:szCs w:val="20"/>
                <w:lang w:val="en-GB" w:eastAsia="zh-CN"/>
              </w:rPr>
            </w:pPr>
          </w:p>
        </w:tc>
      </w:tr>
      <w:tr w:rsidR="00532EA3" w14:paraId="0DE588EA" w14:textId="77777777" w:rsidTr="000118F2">
        <w:trPr>
          <w:trHeight w:val="325"/>
        </w:trPr>
        <w:tc>
          <w:tcPr>
            <w:tcW w:w="1378" w:type="dxa"/>
            <w:tcBorders>
              <w:top w:val="single" w:sz="4" w:space="0" w:color="auto"/>
              <w:left w:val="single" w:sz="4" w:space="0" w:color="auto"/>
              <w:bottom w:val="single" w:sz="4" w:space="0" w:color="auto"/>
              <w:right w:val="single" w:sz="4" w:space="0" w:color="auto"/>
            </w:tcBorders>
          </w:tcPr>
          <w:p w14:paraId="3B5D14D1" w14:textId="77777777" w:rsidR="00532EA3" w:rsidRDefault="00532EA3" w:rsidP="000118F2">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7CF46AF7" w14:textId="77777777" w:rsidR="00532EA3" w:rsidRDefault="00532EA3" w:rsidP="000118F2">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47B88C27" w14:textId="77777777" w:rsidR="00532EA3" w:rsidRDefault="00532EA3" w:rsidP="000118F2">
            <w:pPr>
              <w:spacing w:before="120" w:after="0"/>
              <w:rPr>
                <w:rFonts w:ascii="Times New Roman" w:eastAsiaTheme="minorEastAsia" w:hAnsi="Times New Roman" w:cs="Times New Roman"/>
                <w:sz w:val="20"/>
                <w:szCs w:val="20"/>
                <w:lang w:val="en-GB" w:eastAsia="zh-CN"/>
              </w:rPr>
            </w:pPr>
          </w:p>
        </w:tc>
      </w:tr>
      <w:tr w:rsidR="00532EA3" w14:paraId="0366D73E" w14:textId="77777777" w:rsidTr="000118F2">
        <w:trPr>
          <w:trHeight w:val="325"/>
        </w:trPr>
        <w:tc>
          <w:tcPr>
            <w:tcW w:w="1378" w:type="dxa"/>
            <w:tcBorders>
              <w:top w:val="single" w:sz="4" w:space="0" w:color="auto"/>
              <w:left w:val="single" w:sz="4" w:space="0" w:color="auto"/>
              <w:bottom w:val="single" w:sz="4" w:space="0" w:color="auto"/>
              <w:right w:val="single" w:sz="4" w:space="0" w:color="auto"/>
            </w:tcBorders>
          </w:tcPr>
          <w:p w14:paraId="39C23D31" w14:textId="77777777" w:rsidR="00532EA3" w:rsidRDefault="00532EA3" w:rsidP="000118F2">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6BB265E0" w14:textId="77777777" w:rsidR="00532EA3" w:rsidRDefault="00532EA3" w:rsidP="000118F2">
            <w:pPr>
              <w:spacing w:before="120" w:after="0"/>
              <w:rPr>
                <w:rFonts w:ascii="Times New Roman" w:eastAsia="MS ??"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35FB43DA" w14:textId="77777777" w:rsidR="00532EA3" w:rsidRDefault="00532EA3" w:rsidP="000118F2">
            <w:pPr>
              <w:spacing w:before="120" w:after="0"/>
              <w:rPr>
                <w:rFonts w:ascii="Times New Roman" w:eastAsia="MS ??" w:hAnsi="Times New Roman" w:cs="Times New Roman"/>
                <w:sz w:val="20"/>
                <w:szCs w:val="20"/>
                <w:lang w:val="en-GB" w:eastAsia="zh-CN"/>
              </w:rPr>
            </w:pPr>
          </w:p>
        </w:tc>
      </w:tr>
      <w:tr w:rsidR="00532EA3" w14:paraId="7F3FB96D" w14:textId="77777777" w:rsidTr="000118F2">
        <w:trPr>
          <w:trHeight w:val="325"/>
        </w:trPr>
        <w:tc>
          <w:tcPr>
            <w:tcW w:w="1378" w:type="dxa"/>
            <w:tcBorders>
              <w:top w:val="single" w:sz="4" w:space="0" w:color="auto"/>
              <w:left w:val="single" w:sz="4" w:space="0" w:color="auto"/>
              <w:bottom w:val="single" w:sz="4" w:space="0" w:color="auto"/>
              <w:right w:val="single" w:sz="4" w:space="0" w:color="auto"/>
            </w:tcBorders>
          </w:tcPr>
          <w:p w14:paraId="1B5C1F39" w14:textId="77777777" w:rsidR="00532EA3" w:rsidRDefault="00532EA3" w:rsidP="000118F2">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38267BF0" w14:textId="77777777" w:rsidR="00532EA3" w:rsidRDefault="00532EA3" w:rsidP="000118F2">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376D82CD" w14:textId="77777777" w:rsidR="00532EA3" w:rsidRPr="00592B06" w:rsidRDefault="00532EA3" w:rsidP="000118F2">
            <w:pPr>
              <w:spacing w:before="120" w:after="0"/>
              <w:rPr>
                <w:rFonts w:ascii="Times New Roman" w:hAnsi="Times New Roman" w:cs="Times New Roman"/>
                <w:bCs/>
                <w:sz w:val="20"/>
                <w:szCs w:val="20"/>
                <w:lang w:val="en-GB"/>
              </w:rPr>
            </w:pPr>
          </w:p>
        </w:tc>
      </w:tr>
      <w:tr w:rsidR="00532EA3" w14:paraId="36D71ECE" w14:textId="77777777" w:rsidTr="000118F2">
        <w:trPr>
          <w:trHeight w:val="325"/>
        </w:trPr>
        <w:tc>
          <w:tcPr>
            <w:tcW w:w="1378" w:type="dxa"/>
            <w:tcBorders>
              <w:top w:val="single" w:sz="4" w:space="0" w:color="auto"/>
              <w:left w:val="single" w:sz="4" w:space="0" w:color="auto"/>
              <w:bottom w:val="single" w:sz="4" w:space="0" w:color="auto"/>
              <w:right w:val="single" w:sz="4" w:space="0" w:color="auto"/>
            </w:tcBorders>
          </w:tcPr>
          <w:p w14:paraId="4AB98B53" w14:textId="77777777" w:rsidR="00532EA3" w:rsidRDefault="00532EA3" w:rsidP="000118F2">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4B22CB64" w14:textId="77777777" w:rsidR="00532EA3" w:rsidRDefault="00532EA3" w:rsidP="000118F2">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10E185CF" w14:textId="77777777" w:rsidR="00532EA3" w:rsidRPr="00592B06" w:rsidRDefault="00532EA3" w:rsidP="000118F2">
            <w:pPr>
              <w:spacing w:before="120" w:after="0"/>
              <w:rPr>
                <w:rFonts w:ascii="Times New Roman" w:hAnsi="Times New Roman" w:cs="Times New Roman"/>
                <w:bCs/>
                <w:sz w:val="20"/>
                <w:szCs w:val="20"/>
                <w:lang w:val="en-GB"/>
              </w:rPr>
            </w:pPr>
          </w:p>
        </w:tc>
      </w:tr>
    </w:tbl>
    <w:p w14:paraId="74C5F749" w14:textId="3247DAAE" w:rsidR="00AC34D3" w:rsidRPr="00171389" w:rsidRDefault="00700E5D" w:rsidP="00AC34D3">
      <w:pPr>
        <w:spacing w:before="120" w:after="0"/>
        <w:rPr>
          <w:rFonts w:ascii="Times New Roman" w:hAnsi="Times New Roman" w:cs="Times New Roman"/>
          <w:color w:val="000000"/>
          <w:sz w:val="20"/>
          <w:szCs w:val="20"/>
          <w:lang w:val="en-GB"/>
        </w:rPr>
      </w:pPr>
      <w:r>
        <w:rPr>
          <w:rFonts w:ascii="Times New Roman" w:hAnsi="Times New Roman" w:cs="Times New Roman"/>
          <w:sz w:val="20"/>
          <w:szCs w:val="20"/>
        </w:rPr>
        <w:t>However, t</w:t>
      </w:r>
      <w:r w:rsidR="00541535" w:rsidRPr="00387F41">
        <w:rPr>
          <w:rFonts w:ascii="Times New Roman" w:hAnsi="Times New Roman" w:cs="Times New Roman"/>
          <w:sz w:val="20"/>
          <w:szCs w:val="20"/>
        </w:rPr>
        <w:t xml:space="preserve">o be able to trigger inter-donor F1 transport migration for the mIAB-DU, the donor CU serving </w:t>
      </w:r>
      <w:r w:rsidR="00913B96">
        <w:rPr>
          <w:rFonts w:ascii="Times New Roman" w:hAnsi="Times New Roman" w:cs="Times New Roman"/>
          <w:sz w:val="20"/>
          <w:szCs w:val="20"/>
        </w:rPr>
        <w:t>the mIAB-DU</w:t>
      </w:r>
      <w:r w:rsidR="00541535" w:rsidRPr="00387F41">
        <w:rPr>
          <w:rFonts w:ascii="Times New Roman" w:hAnsi="Times New Roman" w:cs="Times New Roman"/>
          <w:sz w:val="20"/>
          <w:szCs w:val="20"/>
        </w:rPr>
        <w:t xml:space="preserve"> needs to be notified </w:t>
      </w:r>
      <w:r w:rsidR="00387F41" w:rsidRPr="00387F41">
        <w:rPr>
          <w:rFonts w:ascii="Times New Roman" w:hAnsi="Times New Roman" w:cs="Times New Roman"/>
          <w:sz w:val="20"/>
          <w:szCs w:val="20"/>
        </w:rPr>
        <w:t>about the imminent inter-donor HO of the co-locate</w:t>
      </w:r>
      <w:r w:rsidR="00CD2AEB">
        <w:rPr>
          <w:rFonts w:ascii="Times New Roman" w:hAnsi="Times New Roman" w:cs="Times New Roman"/>
          <w:sz w:val="20"/>
          <w:szCs w:val="20"/>
        </w:rPr>
        <w:t>d</w:t>
      </w:r>
      <w:r w:rsidR="00387F41" w:rsidRPr="00387F41">
        <w:rPr>
          <w:rFonts w:ascii="Times New Roman" w:hAnsi="Times New Roman" w:cs="Times New Roman"/>
          <w:sz w:val="20"/>
          <w:szCs w:val="20"/>
        </w:rPr>
        <w:t xml:space="preserve"> mIAB-DU. This issue was raised in </w:t>
      </w:r>
      <w:r w:rsidR="00387F41" w:rsidRPr="00387F41">
        <w:rPr>
          <w:rFonts w:ascii="Times New Roman" w:hAnsi="Times New Roman" w:cs="Times New Roman"/>
          <w:color w:val="000000"/>
          <w:sz w:val="20"/>
          <w:szCs w:val="20"/>
          <w:lang w:val="en-GB"/>
        </w:rPr>
        <w:t>[ZTE5439]</w:t>
      </w:r>
      <w:r w:rsidR="00AF2D4B">
        <w:rPr>
          <w:rFonts w:ascii="Times New Roman" w:hAnsi="Times New Roman" w:cs="Times New Roman"/>
          <w:color w:val="000000"/>
          <w:sz w:val="20"/>
          <w:szCs w:val="20"/>
          <w:lang w:val="en-GB"/>
        </w:rPr>
        <w:t xml:space="preserve">, </w:t>
      </w:r>
      <w:r w:rsidR="00EA1EDE" w:rsidRPr="005160A1">
        <w:rPr>
          <w:rFonts w:ascii="Times New Roman" w:hAnsi="Times New Roman" w:cs="Times New Roman"/>
          <w:color w:val="000000"/>
          <w:sz w:val="20"/>
          <w:szCs w:val="20"/>
          <w:lang w:val="en-GB"/>
        </w:rPr>
        <w:t>[Sam5714]</w:t>
      </w:r>
      <w:r w:rsidR="00EA1EDE">
        <w:rPr>
          <w:rFonts w:ascii="Times New Roman" w:hAnsi="Times New Roman" w:cs="Times New Roman"/>
          <w:color w:val="000000"/>
          <w:sz w:val="20"/>
          <w:szCs w:val="20"/>
          <w:lang w:val="en-GB"/>
        </w:rPr>
        <w:t xml:space="preserve">, </w:t>
      </w:r>
      <w:r w:rsidR="00EA1EDE" w:rsidRPr="005160A1">
        <w:rPr>
          <w:rFonts w:ascii="Times New Roman" w:hAnsi="Times New Roman" w:cs="Times New Roman"/>
          <w:color w:val="000000"/>
          <w:sz w:val="20"/>
          <w:szCs w:val="20"/>
          <w:lang w:val="en-GB"/>
        </w:rPr>
        <w:t>[Nok5454]</w:t>
      </w:r>
      <w:r w:rsidR="00EA1EDE">
        <w:rPr>
          <w:rFonts w:ascii="Times New Roman" w:hAnsi="Times New Roman" w:cs="Times New Roman"/>
          <w:color w:val="000000"/>
          <w:sz w:val="20"/>
          <w:szCs w:val="20"/>
          <w:lang w:val="en-GB"/>
        </w:rPr>
        <w:t xml:space="preserve"> and </w:t>
      </w:r>
      <w:r w:rsidR="00EA1EDE" w:rsidRPr="005160A1">
        <w:rPr>
          <w:rFonts w:ascii="Times New Roman" w:hAnsi="Times New Roman" w:cs="Times New Roman"/>
          <w:color w:val="000000"/>
          <w:sz w:val="20"/>
          <w:szCs w:val="20"/>
        </w:rPr>
        <w:t>[Xmi5752]</w:t>
      </w:r>
      <w:r w:rsidR="00387F41" w:rsidRPr="00387F41">
        <w:rPr>
          <w:rFonts w:ascii="Times New Roman" w:hAnsi="Times New Roman" w:cs="Times New Roman"/>
          <w:color w:val="000000"/>
          <w:sz w:val="20"/>
          <w:szCs w:val="20"/>
          <w:lang w:val="en-GB"/>
        </w:rPr>
        <w:t>.</w:t>
      </w:r>
      <w:r w:rsidR="00A21EA6">
        <w:rPr>
          <w:rFonts w:ascii="Times New Roman" w:hAnsi="Times New Roman" w:cs="Times New Roman"/>
          <w:color w:val="000000"/>
          <w:sz w:val="20"/>
          <w:szCs w:val="20"/>
          <w:lang w:val="en-GB"/>
        </w:rPr>
        <w:t xml:space="preserve"> </w:t>
      </w:r>
      <w:r w:rsidR="00CD2AEB">
        <w:rPr>
          <w:rFonts w:ascii="Times New Roman" w:hAnsi="Times New Roman" w:cs="Times New Roman"/>
          <w:color w:val="000000"/>
          <w:sz w:val="20"/>
          <w:szCs w:val="20"/>
          <w:lang w:val="en-GB"/>
        </w:rPr>
        <w:t>The</w:t>
      </w:r>
      <w:r w:rsidR="00AC34D3">
        <w:rPr>
          <w:rFonts w:ascii="Times New Roman" w:hAnsi="Times New Roman" w:cs="Times New Roman"/>
          <w:color w:val="000000"/>
          <w:sz w:val="20"/>
          <w:szCs w:val="20"/>
          <w:lang w:val="en-GB"/>
        </w:rPr>
        <w:t xml:space="preserve"> Moderator makes the following initial proposal</w:t>
      </w:r>
      <w:r w:rsidR="00565CA3">
        <w:rPr>
          <w:rFonts w:ascii="Times New Roman" w:hAnsi="Times New Roman" w:cs="Times New Roman"/>
          <w:color w:val="000000"/>
          <w:sz w:val="20"/>
          <w:szCs w:val="20"/>
          <w:lang w:val="en-GB"/>
        </w:rPr>
        <w:t xml:space="preserve">, based on the proposal from </w:t>
      </w:r>
      <w:r w:rsidR="00565CA3" w:rsidRPr="005160A1">
        <w:rPr>
          <w:rFonts w:ascii="Times New Roman" w:hAnsi="Times New Roman" w:cs="Times New Roman"/>
          <w:color w:val="000000"/>
          <w:sz w:val="20"/>
          <w:szCs w:val="20"/>
          <w:lang w:val="en-GB"/>
        </w:rPr>
        <w:t>[Nok5454]</w:t>
      </w:r>
      <w:r w:rsidR="00AC34D3">
        <w:rPr>
          <w:rFonts w:ascii="Times New Roman" w:hAnsi="Times New Roman" w:cs="Times New Roman"/>
          <w:color w:val="000000"/>
          <w:sz w:val="20"/>
          <w:szCs w:val="20"/>
          <w:lang w:val="en-GB"/>
        </w:rPr>
        <w:t>:</w:t>
      </w:r>
    </w:p>
    <w:p w14:paraId="2AB5477E" w14:textId="78BEBB4D" w:rsidR="00B37870" w:rsidRPr="00832727" w:rsidRDefault="00B37870" w:rsidP="000C4C12">
      <w:pPr>
        <w:spacing w:before="120" w:after="0"/>
        <w:rPr>
          <w:rFonts w:ascii="Times New Roman" w:hAnsi="Times New Roman" w:cs="Times New Roman"/>
          <w:b/>
          <w:bCs/>
          <w:color w:val="000000"/>
          <w:sz w:val="20"/>
          <w:szCs w:val="20"/>
          <w:lang w:val="en-GB"/>
        </w:rPr>
      </w:pPr>
      <w:r w:rsidRPr="00832727">
        <w:rPr>
          <w:rFonts w:ascii="Times New Roman" w:hAnsi="Times New Roman" w:cs="Times New Roman"/>
          <w:b/>
          <w:bCs/>
          <w:sz w:val="20"/>
          <w:szCs w:val="20"/>
        </w:rPr>
        <w:t>P</w:t>
      </w:r>
      <w:r w:rsidR="00106034" w:rsidRPr="00832727">
        <w:rPr>
          <w:rFonts w:ascii="Times New Roman" w:hAnsi="Times New Roman" w:cs="Times New Roman"/>
          <w:b/>
          <w:bCs/>
          <w:sz w:val="20"/>
          <w:szCs w:val="20"/>
        </w:rPr>
        <w:t>otential p</w:t>
      </w:r>
      <w:r w:rsidRPr="00832727">
        <w:rPr>
          <w:rFonts w:ascii="Times New Roman" w:hAnsi="Times New Roman" w:cs="Times New Roman"/>
          <w:b/>
          <w:bCs/>
          <w:sz w:val="20"/>
          <w:szCs w:val="20"/>
        </w:rPr>
        <w:t xml:space="preserve">roposal </w:t>
      </w:r>
      <w:r w:rsidR="008408C0" w:rsidRPr="00832727">
        <w:rPr>
          <w:rFonts w:ascii="Times New Roman" w:hAnsi="Times New Roman" w:cs="Times New Roman"/>
          <w:b/>
          <w:bCs/>
          <w:sz w:val="20"/>
          <w:szCs w:val="20"/>
        </w:rPr>
        <w:t>1-</w:t>
      </w:r>
      <w:r w:rsidR="00AE758A" w:rsidRPr="00832727">
        <w:rPr>
          <w:rFonts w:ascii="Times New Roman" w:hAnsi="Times New Roman" w:cs="Times New Roman"/>
          <w:b/>
          <w:bCs/>
          <w:sz w:val="20"/>
          <w:szCs w:val="20"/>
        </w:rPr>
        <w:t>3</w:t>
      </w:r>
      <w:r w:rsidRPr="00832727">
        <w:rPr>
          <w:rFonts w:ascii="Times New Roman" w:hAnsi="Times New Roman" w:cs="Times New Roman"/>
          <w:b/>
          <w:bCs/>
          <w:sz w:val="20"/>
          <w:szCs w:val="20"/>
        </w:rPr>
        <w:t xml:space="preserve">: </w:t>
      </w:r>
      <w:r w:rsidR="00DA51A1" w:rsidRPr="00832727">
        <w:rPr>
          <w:rFonts w:ascii="Times New Roman" w:hAnsi="Times New Roman" w:cs="Times New Roman"/>
          <w:b/>
          <w:bCs/>
          <w:color w:val="000000"/>
          <w:sz w:val="20"/>
          <w:szCs w:val="20"/>
          <w:lang w:val="en-GB"/>
        </w:rPr>
        <w:t xml:space="preserve">For inter-donor partial migration, </w:t>
      </w:r>
      <w:r w:rsidR="005A793F" w:rsidRPr="00832727">
        <w:rPr>
          <w:rFonts w:ascii="Times New Roman" w:hAnsi="Times New Roman" w:cs="Times New Roman"/>
          <w:b/>
          <w:bCs/>
          <w:color w:val="000000"/>
          <w:sz w:val="20"/>
          <w:szCs w:val="20"/>
          <w:lang w:val="en-GB"/>
        </w:rPr>
        <w:t xml:space="preserve">the source donor CU for the inter-donor mIAB-MT HO </w:t>
      </w:r>
      <w:r w:rsidR="00113927" w:rsidRPr="00832727">
        <w:rPr>
          <w:rFonts w:ascii="Times New Roman" w:hAnsi="Times New Roman" w:cs="Times New Roman"/>
          <w:b/>
          <w:bCs/>
          <w:color w:val="000000"/>
          <w:sz w:val="20"/>
          <w:szCs w:val="20"/>
          <w:lang w:val="en-GB"/>
        </w:rPr>
        <w:t>informs the</w:t>
      </w:r>
      <w:r w:rsidR="00113927" w:rsidRPr="00832727">
        <w:rPr>
          <w:rFonts w:ascii="Times New Roman" w:hAnsi="Times New Roman" w:cs="Times New Roman"/>
          <w:b/>
          <w:bCs/>
          <w:sz w:val="20"/>
          <w:szCs w:val="20"/>
        </w:rPr>
        <w:t xml:space="preserve"> </w:t>
      </w:r>
      <w:r w:rsidR="00DA51A1" w:rsidRPr="00832727">
        <w:rPr>
          <w:rFonts w:ascii="Times New Roman" w:hAnsi="Times New Roman" w:cs="Times New Roman"/>
          <w:b/>
          <w:bCs/>
          <w:color w:val="000000"/>
          <w:sz w:val="20"/>
          <w:szCs w:val="20"/>
          <w:lang w:val="en-GB"/>
        </w:rPr>
        <w:t>donor CU serving the mIAB-</w:t>
      </w:r>
      <w:r w:rsidR="005A793F" w:rsidRPr="00832727">
        <w:rPr>
          <w:rFonts w:ascii="Times New Roman" w:hAnsi="Times New Roman" w:cs="Times New Roman"/>
          <w:b/>
          <w:bCs/>
          <w:color w:val="000000"/>
          <w:sz w:val="20"/>
          <w:szCs w:val="20"/>
          <w:lang w:val="en-GB"/>
        </w:rPr>
        <w:t xml:space="preserve">DU </w:t>
      </w:r>
      <w:r w:rsidR="00D730BC">
        <w:rPr>
          <w:rFonts w:ascii="Times New Roman" w:hAnsi="Times New Roman" w:cs="Times New Roman"/>
          <w:b/>
          <w:bCs/>
          <w:color w:val="000000"/>
          <w:sz w:val="20"/>
          <w:szCs w:val="20"/>
          <w:lang w:val="en-GB"/>
        </w:rPr>
        <w:t>about the</w:t>
      </w:r>
      <w:r w:rsidR="00BC13F9" w:rsidRPr="00832727">
        <w:rPr>
          <w:rFonts w:ascii="Times New Roman" w:hAnsi="Times New Roman" w:cs="Times New Roman"/>
          <w:b/>
          <w:bCs/>
          <w:color w:val="000000"/>
          <w:sz w:val="20"/>
          <w:szCs w:val="20"/>
          <w:lang w:val="en-GB"/>
        </w:rPr>
        <w:t xml:space="preserve"> mIAB-MT </w:t>
      </w:r>
      <w:r w:rsidR="00D730BC">
        <w:rPr>
          <w:rFonts w:ascii="Times New Roman" w:hAnsi="Times New Roman" w:cs="Times New Roman"/>
          <w:b/>
          <w:bCs/>
          <w:color w:val="000000"/>
          <w:sz w:val="20"/>
          <w:szCs w:val="20"/>
          <w:lang w:val="en-GB"/>
        </w:rPr>
        <w:t>HO</w:t>
      </w:r>
      <w:r w:rsidR="00DA51A1" w:rsidRPr="00832727">
        <w:rPr>
          <w:rFonts w:ascii="Times New Roman" w:hAnsi="Times New Roman" w:cs="Times New Roman"/>
          <w:b/>
          <w:bCs/>
          <w:sz w:val="20"/>
          <w:szCs w:val="20"/>
        </w:rPr>
        <w:t>.</w:t>
      </w:r>
    </w:p>
    <w:p w14:paraId="1F96ED3D" w14:textId="338FFD3E" w:rsidR="00532EA3" w:rsidRPr="00832727" w:rsidRDefault="00532EA3" w:rsidP="00532EA3">
      <w:pPr>
        <w:spacing w:before="120" w:after="0"/>
        <w:rPr>
          <w:rFonts w:ascii="Times New Roman" w:hAnsi="Times New Roman" w:cs="Times New Roman"/>
          <w:b/>
          <w:bCs/>
          <w:sz w:val="20"/>
          <w:szCs w:val="20"/>
          <w:lang w:val="en-GB"/>
        </w:rPr>
      </w:pPr>
      <w:r w:rsidRPr="00832727">
        <w:rPr>
          <w:rFonts w:ascii="Times New Roman" w:hAnsi="Times New Roman" w:cs="Times New Roman"/>
          <w:b/>
          <w:bCs/>
          <w:sz w:val="20"/>
          <w:szCs w:val="20"/>
          <w:lang w:val="en-GB"/>
        </w:rPr>
        <w:t>Q1-</w:t>
      </w:r>
      <w:r w:rsidR="005E43B2" w:rsidRPr="00832727">
        <w:rPr>
          <w:rFonts w:ascii="Times New Roman" w:hAnsi="Times New Roman" w:cs="Times New Roman"/>
          <w:b/>
          <w:bCs/>
          <w:sz w:val="20"/>
          <w:szCs w:val="20"/>
          <w:lang w:val="en-GB"/>
        </w:rPr>
        <w:t>3</w:t>
      </w:r>
      <w:r w:rsidRPr="00832727">
        <w:rPr>
          <w:rFonts w:ascii="Times New Roman" w:hAnsi="Times New Roman" w:cs="Times New Roman"/>
          <w:b/>
          <w:bCs/>
          <w:sz w:val="20"/>
          <w:szCs w:val="20"/>
          <w:lang w:val="en-GB"/>
        </w:rPr>
        <w:t xml:space="preserve">: Do you agree to </w:t>
      </w:r>
      <w:r w:rsidR="00106034" w:rsidRPr="00832727">
        <w:rPr>
          <w:rFonts w:ascii="Times New Roman" w:hAnsi="Times New Roman" w:cs="Times New Roman"/>
          <w:b/>
          <w:bCs/>
          <w:sz w:val="20"/>
          <w:szCs w:val="20"/>
          <w:lang w:val="en-GB"/>
        </w:rPr>
        <w:t>Potential proposa</w:t>
      </w:r>
      <w:r w:rsidRPr="00832727">
        <w:rPr>
          <w:rFonts w:ascii="Times New Roman" w:hAnsi="Times New Roman" w:cs="Times New Roman"/>
          <w:b/>
          <w:bCs/>
          <w:sz w:val="20"/>
          <w:szCs w:val="20"/>
          <w:lang w:val="en-GB"/>
        </w:rPr>
        <w:t xml:space="preserve">l </w:t>
      </w:r>
      <w:r w:rsidR="00F67810" w:rsidRPr="00832727">
        <w:rPr>
          <w:rFonts w:ascii="Times New Roman" w:hAnsi="Times New Roman" w:cs="Times New Roman"/>
          <w:b/>
          <w:bCs/>
          <w:sz w:val="20"/>
          <w:szCs w:val="20"/>
          <w:lang w:val="en-GB"/>
        </w:rPr>
        <w:t>1-3</w:t>
      </w:r>
      <w:r w:rsidRPr="00832727">
        <w:rPr>
          <w:rFonts w:ascii="Times New Roman" w:hAnsi="Times New Roman" w:cs="Times New Roman"/>
          <w:b/>
          <w:bCs/>
          <w:sz w:val="20"/>
          <w:szCs w:val="20"/>
          <w:lang w:val="en-GB"/>
        </w:rPr>
        <w:t>?</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209"/>
        <w:gridCol w:w="7200"/>
      </w:tblGrid>
      <w:tr w:rsidR="00532EA3" w14:paraId="76F88F26" w14:textId="77777777" w:rsidTr="000118F2">
        <w:trPr>
          <w:trHeight w:val="325"/>
        </w:trPr>
        <w:tc>
          <w:tcPr>
            <w:tcW w:w="1378" w:type="dxa"/>
          </w:tcPr>
          <w:p w14:paraId="7C17EDDC" w14:textId="77777777" w:rsidR="00532EA3" w:rsidRDefault="00532EA3" w:rsidP="000118F2">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209" w:type="dxa"/>
          </w:tcPr>
          <w:p w14:paraId="3D0D13AC" w14:textId="77777777" w:rsidR="00532EA3" w:rsidRDefault="00532EA3" w:rsidP="000118F2">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Answer</w:t>
            </w:r>
          </w:p>
        </w:tc>
        <w:tc>
          <w:tcPr>
            <w:tcW w:w="7200" w:type="dxa"/>
          </w:tcPr>
          <w:p w14:paraId="39B885FA" w14:textId="2FB28DE5" w:rsidR="00532EA3" w:rsidRDefault="00F50873" w:rsidP="000118F2">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532EA3" w14:paraId="3511E66C" w14:textId="77777777" w:rsidTr="000118F2">
        <w:trPr>
          <w:trHeight w:val="357"/>
        </w:trPr>
        <w:tc>
          <w:tcPr>
            <w:tcW w:w="1378" w:type="dxa"/>
          </w:tcPr>
          <w:p w14:paraId="3898A203" w14:textId="77777777" w:rsidR="00532EA3" w:rsidRDefault="00532EA3" w:rsidP="000118F2">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209" w:type="dxa"/>
          </w:tcPr>
          <w:p w14:paraId="528C14A5" w14:textId="306FEC76" w:rsidR="00532EA3" w:rsidRDefault="00F50873" w:rsidP="000118F2">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Yes</w:t>
            </w:r>
          </w:p>
        </w:tc>
        <w:tc>
          <w:tcPr>
            <w:tcW w:w="7200" w:type="dxa"/>
          </w:tcPr>
          <w:p w14:paraId="6300E9B0" w14:textId="77777777" w:rsidR="00532EA3" w:rsidRDefault="00532EA3" w:rsidP="000118F2">
            <w:pPr>
              <w:spacing w:before="120" w:after="0"/>
              <w:rPr>
                <w:rFonts w:ascii="Times New Roman" w:hAnsi="Times New Roman" w:cs="Times New Roman"/>
                <w:sz w:val="20"/>
                <w:szCs w:val="20"/>
                <w:lang w:val="en-GB"/>
              </w:rPr>
            </w:pPr>
          </w:p>
        </w:tc>
      </w:tr>
      <w:tr w:rsidR="00532EA3" w14:paraId="2D030FCD" w14:textId="77777777" w:rsidTr="000118F2">
        <w:trPr>
          <w:trHeight w:val="342"/>
        </w:trPr>
        <w:tc>
          <w:tcPr>
            <w:tcW w:w="1378" w:type="dxa"/>
          </w:tcPr>
          <w:p w14:paraId="0AC17CC7" w14:textId="53BE6F38" w:rsidR="00532EA3" w:rsidRDefault="006D3814" w:rsidP="000118F2">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lastRenderedPageBreak/>
              <w:t>H</w:t>
            </w:r>
            <w:r>
              <w:rPr>
                <w:rFonts w:ascii="Times New Roman" w:eastAsiaTheme="minorEastAsia" w:hAnsi="Times New Roman" w:cs="Times New Roman"/>
                <w:sz w:val="20"/>
                <w:szCs w:val="20"/>
                <w:lang w:val="en-GB" w:eastAsia="zh-CN"/>
              </w:rPr>
              <w:t>uawei</w:t>
            </w:r>
          </w:p>
        </w:tc>
        <w:tc>
          <w:tcPr>
            <w:tcW w:w="1209" w:type="dxa"/>
          </w:tcPr>
          <w:p w14:paraId="3BDC92F8" w14:textId="2FD1C4F1" w:rsidR="00532EA3" w:rsidRDefault="006D3814" w:rsidP="000118F2">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Depends </w:t>
            </w:r>
          </w:p>
        </w:tc>
        <w:tc>
          <w:tcPr>
            <w:tcW w:w="7200" w:type="dxa"/>
          </w:tcPr>
          <w:p w14:paraId="17FF022C" w14:textId="7EB19095" w:rsidR="00532EA3" w:rsidRDefault="006D3814" w:rsidP="000118F2">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If the target donor CU is selected by the source CU of the IAB-MT, the potential proposal 1-3 is agreeable. Otherwise, such notification may not necessary since the F1 terminating donor select the target donor CU, and it can inform the source CU of the IAB-MT to perform IAB-MT HO.</w:t>
            </w:r>
          </w:p>
        </w:tc>
      </w:tr>
      <w:tr w:rsidR="00532EA3" w14:paraId="237256F5" w14:textId="77777777" w:rsidTr="000118F2">
        <w:trPr>
          <w:trHeight w:val="325"/>
        </w:trPr>
        <w:tc>
          <w:tcPr>
            <w:tcW w:w="1378" w:type="dxa"/>
          </w:tcPr>
          <w:p w14:paraId="6981FFB1" w14:textId="77777777" w:rsidR="00532EA3" w:rsidRDefault="00532EA3" w:rsidP="000118F2">
            <w:pPr>
              <w:spacing w:before="120" w:after="0"/>
              <w:rPr>
                <w:rFonts w:ascii="Times New Roman" w:eastAsiaTheme="minorEastAsia" w:hAnsi="Times New Roman" w:cs="Times New Roman"/>
                <w:sz w:val="20"/>
                <w:szCs w:val="20"/>
                <w:lang w:val="en-GB" w:eastAsia="zh-CN"/>
              </w:rPr>
            </w:pPr>
          </w:p>
        </w:tc>
        <w:tc>
          <w:tcPr>
            <w:tcW w:w="1209" w:type="dxa"/>
          </w:tcPr>
          <w:p w14:paraId="3B3B096F" w14:textId="77777777" w:rsidR="00532EA3" w:rsidRDefault="00532EA3" w:rsidP="000118F2">
            <w:pPr>
              <w:spacing w:before="120" w:after="0"/>
              <w:rPr>
                <w:rFonts w:ascii="Times New Roman" w:eastAsiaTheme="minorEastAsia" w:hAnsi="Times New Roman" w:cs="Times New Roman"/>
                <w:sz w:val="20"/>
                <w:szCs w:val="20"/>
                <w:lang w:val="en-GB" w:eastAsia="zh-CN"/>
              </w:rPr>
            </w:pPr>
          </w:p>
        </w:tc>
        <w:tc>
          <w:tcPr>
            <w:tcW w:w="7200" w:type="dxa"/>
          </w:tcPr>
          <w:p w14:paraId="62E5C2E3" w14:textId="77777777" w:rsidR="00532EA3" w:rsidRDefault="00532EA3" w:rsidP="000118F2">
            <w:pPr>
              <w:spacing w:before="120" w:after="0"/>
              <w:rPr>
                <w:rFonts w:ascii="Times New Roman" w:eastAsiaTheme="minorEastAsia" w:hAnsi="Times New Roman" w:cs="Times New Roman"/>
                <w:sz w:val="20"/>
                <w:szCs w:val="20"/>
                <w:lang w:val="en-GB" w:eastAsia="zh-CN"/>
              </w:rPr>
            </w:pPr>
          </w:p>
        </w:tc>
      </w:tr>
      <w:tr w:rsidR="00532EA3" w14:paraId="1BA9839C" w14:textId="77777777" w:rsidTr="000118F2">
        <w:trPr>
          <w:trHeight w:val="342"/>
        </w:trPr>
        <w:tc>
          <w:tcPr>
            <w:tcW w:w="1378" w:type="dxa"/>
          </w:tcPr>
          <w:p w14:paraId="747EBC55" w14:textId="77777777" w:rsidR="00532EA3" w:rsidRDefault="00532EA3" w:rsidP="000118F2">
            <w:pPr>
              <w:spacing w:before="120" w:after="0"/>
              <w:rPr>
                <w:rFonts w:ascii="Times New Roman" w:eastAsiaTheme="minorEastAsia" w:hAnsi="Times New Roman" w:cs="Times New Roman"/>
                <w:sz w:val="20"/>
                <w:szCs w:val="20"/>
                <w:lang w:val="en-GB" w:eastAsia="zh-CN"/>
              </w:rPr>
            </w:pPr>
          </w:p>
        </w:tc>
        <w:tc>
          <w:tcPr>
            <w:tcW w:w="1209" w:type="dxa"/>
          </w:tcPr>
          <w:p w14:paraId="3D0C0616" w14:textId="77777777" w:rsidR="00532EA3" w:rsidRDefault="00532EA3" w:rsidP="000118F2">
            <w:pPr>
              <w:spacing w:before="120" w:after="0"/>
              <w:rPr>
                <w:rFonts w:ascii="Times New Roman" w:eastAsiaTheme="minorEastAsia" w:hAnsi="Times New Roman" w:cs="Times New Roman"/>
                <w:sz w:val="20"/>
                <w:szCs w:val="20"/>
                <w:lang w:val="en-GB" w:eastAsia="zh-CN"/>
              </w:rPr>
            </w:pPr>
          </w:p>
        </w:tc>
        <w:tc>
          <w:tcPr>
            <w:tcW w:w="7200" w:type="dxa"/>
          </w:tcPr>
          <w:p w14:paraId="1152418D" w14:textId="77777777" w:rsidR="00532EA3" w:rsidRPr="00532EA3" w:rsidRDefault="00532EA3" w:rsidP="000118F2">
            <w:pPr>
              <w:spacing w:before="120" w:after="0"/>
              <w:rPr>
                <w:rFonts w:ascii="Times New Roman" w:eastAsiaTheme="minorEastAsia" w:hAnsi="Times New Roman" w:cs="Times New Roman"/>
                <w:sz w:val="20"/>
                <w:szCs w:val="20"/>
                <w:lang w:eastAsia="zh-CN"/>
              </w:rPr>
            </w:pPr>
          </w:p>
        </w:tc>
      </w:tr>
      <w:tr w:rsidR="00532EA3" w14:paraId="6A723819" w14:textId="77777777" w:rsidTr="000118F2">
        <w:trPr>
          <w:trHeight w:val="325"/>
        </w:trPr>
        <w:tc>
          <w:tcPr>
            <w:tcW w:w="1378" w:type="dxa"/>
          </w:tcPr>
          <w:p w14:paraId="512AB2CA" w14:textId="77777777" w:rsidR="00532EA3" w:rsidRDefault="00532EA3" w:rsidP="000118F2">
            <w:pPr>
              <w:spacing w:before="120" w:after="0"/>
              <w:rPr>
                <w:rFonts w:ascii="Times New Roman" w:eastAsia="宋体" w:hAnsi="Times New Roman" w:cs="Times New Roman"/>
                <w:sz w:val="20"/>
                <w:szCs w:val="20"/>
                <w:lang w:val="en-GB" w:eastAsia="zh-CN"/>
              </w:rPr>
            </w:pPr>
          </w:p>
        </w:tc>
        <w:tc>
          <w:tcPr>
            <w:tcW w:w="1209" w:type="dxa"/>
          </w:tcPr>
          <w:p w14:paraId="6E19D548" w14:textId="77777777" w:rsidR="00532EA3" w:rsidRDefault="00532EA3" w:rsidP="000118F2">
            <w:pPr>
              <w:spacing w:before="120" w:after="0"/>
              <w:rPr>
                <w:rFonts w:ascii="Times New Roman" w:eastAsiaTheme="minorEastAsia" w:hAnsi="Times New Roman" w:cs="Times New Roman"/>
                <w:sz w:val="20"/>
                <w:szCs w:val="20"/>
                <w:lang w:val="en-GB" w:eastAsia="zh-CN"/>
              </w:rPr>
            </w:pPr>
          </w:p>
        </w:tc>
        <w:tc>
          <w:tcPr>
            <w:tcW w:w="7200" w:type="dxa"/>
          </w:tcPr>
          <w:p w14:paraId="70182C8E" w14:textId="77777777" w:rsidR="00532EA3" w:rsidRDefault="00532EA3" w:rsidP="000118F2">
            <w:pPr>
              <w:spacing w:before="120" w:after="0"/>
              <w:rPr>
                <w:rFonts w:ascii="Times New Roman" w:eastAsiaTheme="minorEastAsia" w:hAnsi="Times New Roman" w:cs="Times New Roman"/>
                <w:sz w:val="20"/>
                <w:szCs w:val="20"/>
                <w:lang w:val="en-GB" w:eastAsia="zh-CN"/>
              </w:rPr>
            </w:pPr>
          </w:p>
        </w:tc>
      </w:tr>
      <w:tr w:rsidR="00532EA3" w14:paraId="486CFF40" w14:textId="77777777" w:rsidTr="000118F2">
        <w:trPr>
          <w:trHeight w:val="342"/>
        </w:trPr>
        <w:tc>
          <w:tcPr>
            <w:tcW w:w="1378" w:type="dxa"/>
          </w:tcPr>
          <w:p w14:paraId="3ADF024E" w14:textId="77777777" w:rsidR="00532EA3" w:rsidRDefault="00532EA3" w:rsidP="000118F2">
            <w:pPr>
              <w:spacing w:before="120" w:after="0"/>
              <w:rPr>
                <w:rFonts w:ascii="Times New Roman" w:eastAsiaTheme="minorEastAsia" w:hAnsi="Times New Roman" w:cs="Times New Roman"/>
                <w:sz w:val="20"/>
                <w:szCs w:val="20"/>
                <w:lang w:val="en-GB" w:eastAsia="zh-CN"/>
              </w:rPr>
            </w:pPr>
          </w:p>
        </w:tc>
        <w:tc>
          <w:tcPr>
            <w:tcW w:w="1209" w:type="dxa"/>
          </w:tcPr>
          <w:p w14:paraId="18684168" w14:textId="77777777" w:rsidR="00532EA3" w:rsidRDefault="00532EA3" w:rsidP="000118F2">
            <w:pPr>
              <w:spacing w:before="120" w:after="0"/>
              <w:rPr>
                <w:rFonts w:ascii="Times New Roman" w:eastAsiaTheme="minorEastAsia" w:hAnsi="Times New Roman" w:cs="Times New Roman"/>
                <w:sz w:val="20"/>
                <w:szCs w:val="20"/>
                <w:lang w:val="en-GB" w:eastAsia="zh-CN"/>
              </w:rPr>
            </w:pPr>
          </w:p>
        </w:tc>
        <w:tc>
          <w:tcPr>
            <w:tcW w:w="7200" w:type="dxa"/>
          </w:tcPr>
          <w:p w14:paraId="72A1E8CD" w14:textId="77777777" w:rsidR="00532EA3" w:rsidRDefault="00532EA3" w:rsidP="000118F2">
            <w:pPr>
              <w:spacing w:before="120" w:after="0"/>
              <w:rPr>
                <w:rFonts w:ascii="Times New Roman" w:eastAsiaTheme="minorEastAsia" w:hAnsi="Times New Roman" w:cs="Times New Roman"/>
                <w:sz w:val="20"/>
                <w:szCs w:val="20"/>
                <w:lang w:val="en-GB" w:eastAsia="zh-CN"/>
              </w:rPr>
            </w:pPr>
          </w:p>
        </w:tc>
      </w:tr>
      <w:tr w:rsidR="00532EA3" w14:paraId="42C77AED" w14:textId="77777777" w:rsidTr="000118F2">
        <w:trPr>
          <w:trHeight w:val="342"/>
        </w:trPr>
        <w:tc>
          <w:tcPr>
            <w:tcW w:w="1378" w:type="dxa"/>
          </w:tcPr>
          <w:p w14:paraId="188920FB" w14:textId="77777777" w:rsidR="00532EA3" w:rsidRDefault="00532EA3" w:rsidP="000118F2">
            <w:pPr>
              <w:spacing w:before="120" w:after="0"/>
              <w:rPr>
                <w:rFonts w:ascii="Times New Roman" w:eastAsiaTheme="minorEastAsia" w:hAnsi="Times New Roman" w:cs="Times New Roman"/>
                <w:sz w:val="20"/>
                <w:szCs w:val="20"/>
                <w:lang w:eastAsia="zh-CN"/>
              </w:rPr>
            </w:pPr>
          </w:p>
        </w:tc>
        <w:tc>
          <w:tcPr>
            <w:tcW w:w="1209" w:type="dxa"/>
          </w:tcPr>
          <w:p w14:paraId="5FC2F1C8" w14:textId="77777777" w:rsidR="00532EA3" w:rsidRDefault="00532EA3" w:rsidP="000118F2">
            <w:pPr>
              <w:spacing w:before="120" w:after="0"/>
              <w:rPr>
                <w:rFonts w:ascii="Times New Roman" w:eastAsiaTheme="minorEastAsia" w:hAnsi="Times New Roman" w:cs="Times New Roman"/>
                <w:sz w:val="20"/>
                <w:szCs w:val="20"/>
                <w:lang w:eastAsia="zh-CN"/>
              </w:rPr>
            </w:pPr>
          </w:p>
        </w:tc>
        <w:tc>
          <w:tcPr>
            <w:tcW w:w="7200" w:type="dxa"/>
          </w:tcPr>
          <w:p w14:paraId="54C27320" w14:textId="77777777" w:rsidR="00532EA3" w:rsidRDefault="00532EA3" w:rsidP="000118F2">
            <w:pPr>
              <w:spacing w:before="120" w:after="0"/>
              <w:rPr>
                <w:rFonts w:ascii="Times New Roman" w:eastAsiaTheme="minorEastAsia" w:hAnsi="Times New Roman" w:cs="Times New Roman"/>
                <w:sz w:val="20"/>
                <w:szCs w:val="20"/>
                <w:lang w:eastAsia="zh-CN"/>
              </w:rPr>
            </w:pPr>
          </w:p>
        </w:tc>
      </w:tr>
      <w:tr w:rsidR="00532EA3" w14:paraId="536FDACF" w14:textId="77777777" w:rsidTr="000118F2">
        <w:trPr>
          <w:trHeight w:val="325"/>
        </w:trPr>
        <w:tc>
          <w:tcPr>
            <w:tcW w:w="1378" w:type="dxa"/>
            <w:tcBorders>
              <w:top w:val="single" w:sz="4" w:space="0" w:color="auto"/>
              <w:left w:val="single" w:sz="4" w:space="0" w:color="auto"/>
              <w:bottom w:val="single" w:sz="4" w:space="0" w:color="auto"/>
              <w:right w:val="single" w:sz="4" w:space="0" w:color="auto"/>
            </w:tcBorders>
          </w:tcPr>
          <w:p w14:paraId="79C3A9F0" w14:textId="77777777" w:rsidR="00532EA3" w:rsidRDefault="00532EA3" w:rsidP="000118F2">
            <w:pPr>
              <w:spacing w:before="120" w:after="0"/>
              <w:rPr>
                <w:rFonts w:ascii="Times New Roman" w:eastAsiaTheme="minorEastAsia" w:hAnsi="Times New Roman" w:cs="Times New Roman"/>
                <w:sz w:val="20"/>
                <w:szCs w:val="20"/>
                <w:lang w:eastAsia="zh-CN"/>
              </w:rPr>
            </w:pPr>
          </w:p>
        </w:tc>
        <w:tc>
          <w:tcPr>
            <w:tcW w:w="1209" w:type="dxa"/>
            <w:tcBorders>
              <w:top w:val="single" w:sz="4" w:space="0" w:color="auto"/>
              <w:left w:val="single" w:sz="4" w:space="0" w:color="auto"/>
              <w:bottom w:val="single" w:sz="4" w:space="0" w:color="auto"/>
              <w:right w:val="single" w:sz="4" w:space="0" w:color="auto"/>
            </w:tcBorders>
          </w:tcPr>
          <w:p w14:paraId="625B6634" w14:textId="77777777" w:rsidR="00532EA3" w:rsidRDefault="00532EA3" w:rsidP="000118F2">
            <w:pPr>
              <w:spacing w:before="120" w:after="0"/>
              <w:rPr>
                <w:rFonts w:ascii="Times New Roman" w:eastAsiaTheme="minorEastAsia" w:hAnsi="Times New Roman" w:cs="Times New Roman"/>
                <w:sz w:val="20"/>
                <w:szCs w:val="20"/>
                <w:lang w:eastAsia="zh-CN"/>
              </w:rPr>
            </w:pPr>
          </w:p>
        </w:tc>
        <w:tc>
          <w:tcPr>
            <w:tcW w:w="7200" w:type="dxa"/>
            <w:tcBorders>
              <w:top w:val="single" w:sz="4" w:space="0" w:color="auto"/>
              <w:left w:val="single" w:sz="4" w:space="0" w:color="auto"/>
              <w:bottom w:val="single" w:sz="4" w:space="0" w:color="auto"/>
              <w:right w:val="single" w:sz="4" w:space="0" w:color="auto"/>
            </w:tcBorders>
          </w:tcPr>
          <w:p w14:paraId="676CC935" w14:textId="77777777" w:rsidR="00532EA3" w:rsidRDefault="00532EA3" w:rsidP="000118F2">
            <w:pPr>
              <w:spacing w:before="120" w:after="0"/>
              <w:rPr>
                <w:rFonts w:ascii="Times New Roman" w:eastAsiaTheme="minorEastAsia" w:hAnsi="Times New Roman" w:cs="Times New Roman"/>
                <w:sz w:val="20"/>
                <w:szCs w:val="20"/>
                <w:lang w:eastAsia="zh-CN"/>
              </w:rPr>
            </w:pPr>
          </w:p>
        </w:tc>
      </w:tr>
      <w:tr w:rsidR="00532EA3" w14:paraId="3E2F280F" w14:textId="77777777" w:rsidTr="000118F2">
        <w:trPr>
          <w:trHeight w:val="325"/>
        </w:trPr>
        <w:tc>
          <w:tcPr>
            <w:tcW w:w="1378" w:type="dxa"/>
            <w:tcBorders>
              <w:top w:val="single" w:sz="4" w:space="0" w:color="auto"/>
              <w:left w:val="single" w:sz="4" w:space="0" w:color="auto"/>
              <w:bottom w:val="single" w:sz="4" w:space="0" w:color="auto"/>
              <w:right w:val="single" w:sz="4" w:space="0" w:color="auto"/>
            </w:tcBorders>
          </w:tcPr>
          <w:p w14:paraId="052A07E7" w14:textId="77777777" w:rsidR="00532EA3" w:rsidRDefault="00532EA3" w:rsidP="000118F2">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387DCE15" w14:textId="77777777" w:rsidR="00532EA3" w:rsidRDefault="00532EA3" w:rsidP="000118F2">
            <w:pPr>
              <w:spacing w:before="120" w:after="0"/>
              <w:rPr>
                <w:rFonts w:ascii="Times New Roman" w:eastAsia="MS ??"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4D57D910" w14:textId="77777777" w:rsidR="00532EA3" w:rsidRDefault="00532EA3" w:rsidP="000118F2">
            <w:pPr>
              <w:spacing w:before="120" w:after="0"/>
              <w:rPr>
                <w:rFonts w:ascii="Times New Roman" w:eastAsia="MS ??" w:hAnsi="Times New Roman" w:cs="Times New Roman"/>
                <w:sz w:val="20"/>
                <w:szCs w:val="20"/>
                <w:lang w:val="en-GB" w:eastAsia="zh-CN"/>
              </w:rPr>
            </w:pPr>
          </w:p>
        </w:tc>
      </w:tr>
      <w:tr w:rsidR="00532EA3" w14:paraId="1B2D409C" w14:textId="77777777" w:rsidTr="000118F2">
        <w:trPr>
          <w:trHeight w:val="325"/>
        </w:trPr>
        <w:tc>
          <w:tcPr>
            <w:tcW w:w="1378" w:type="dxa"/>
            <w:tcBorders>
              <w:top w:val="single" w:sz="4" w:space="0" w:color="auto"/>
              <w:left w:val="single" w:sz="4" w:space="0" w:color="auto"/>
              <w:bottom w:val="single" w:sz="4" w:space="0" w:color="auto"/>
              <w:right w:val="single" w:sz="4" w:space="0" w:color="auto"/>
            </w:tcBorders>
          </w:tcPr>
          <w:p w14:paraId="32209AD8" w14:textId="77777777" w:rsidR="00532EA3" w:rsidRDefault="00532EA3" w:rsidP="000118F2">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27E130AE" w14:textId="77777777" w:rsidR="00532EA3" w:rsidRDefault="00532EA3" w:rsidP="000118F2">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05153F62" w14:textId="77777777" w:rsidR="00532EA3" w:rsidRDefault="00532EA3" w:rsidP="000118F2">
            <w:pPr>
              <w:spacing w:before="120" w:after="0"/>
              <w:rPr>
                <w:rFonts w:ascii="Times New Roman" w:eastAsiaTheme="minorEastAsia" w:hAnsi="Times New Roman" w:cs="Times New Roman"/>
                <w:sz w:val="20"/>
                <w:szCs w:val="20"/>
                <w:lang w:val="en-GB" w:eastAsia="zh-CN"/>
              </w:rPr>
            </w:pPr>
          </w:p>
        </w:tc>
      </w:tr>
      <w:tr w:rsidR="00532EA3" w14:paraId="501F2717" w14:textId="77777777" w:rsidTr="000118F2">
        <w:trPr>
          <w:trHeight w:val="325"/>
        </w:trPr>
        <w:tc>
          <w:tcPr>
            <w:tcW w:w="1378" w:type="dxa"/>
            <w:tcBorders>
              <w:top w:val="single" w:sz="4" w:space="0" w:color="auto"/>
              <w:left w:val="single" w:sz="4" w:space="0" w:color="auto"/>
              <w:bottom w:val="single" w:sz="4" w:space="0" w:color="auto"/>
              <w:right w:val="single" w:sz="4" w:space="0" w:color="auto"/>
            </w:tcBorders>
          </w:tcPr>
          <w:p w14:paraId="32146861" w14:textId="77777777" w:rsidR="00532EA3" w:rsidRDefault="00532EA3" w:rsidP="000118F2">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53F5248F" w14:textId="77777777" w:rsidR="00532EA3" w:rsidRDefault="00532EA3" w:rsidP="000118F2">
            <w:pPr>
              <w:spacing w:before="120" w:after="0"/>
              <w:rPr>
                <w:rFonts w:ascii="Times New Roman" w:eastAsia="MS ??"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7E885B2F" w14:textId="77777777" w:rsidR="00532EA3" w:rsidRDefault="00532EA3" w:rsidP="000118F2">
            <w:pPr>
              <w:spacing w:before="120" w:after="0"/>
              <w:rPr>
                <w:rFonts w:ascii="Times New Roman" w:eastAsia="MS ??" w:hAnsi="Times New Roman" w:cs="Times New Roman"/>
                <w:sz w:val="20"/>
                <w:szCs w:val="20"/>
                <w:lang w:val="en-GB" w:eastAsia="zh-CN"/>
              </w:rPr>
            </w:pPr>
          </w:p>
        </w:tc>
      </w:tr>
      <w:tr w:rsidR="00532EA3" w14:paraId="15B3D02B" w14:textId="77777777" w:rsidTr="000118F2">
        <w:trPr>
          <w:trHeight w:val="325"/>
        </w:trPr>
        <w:tc>
          <w:tcPr>
            <w:tcW w:w="1378" w:type="dxa"/>
            <w:tcBorders>
              <w:top w:val="single" w:sz="4" w:space="0" w:color="auto"/>
              <w:left w:val="single" w:sz="4" w:space="0" w:color="auto"/>
              <w:bottom w:val="single" w:sz="4" w:space="0" w:color="auto"/>
              <w:right w:val="single" w:sz="4" w:space="0" w:color="auto"/>
            </w:tcBorders>
          </w:tcPr>
          <w:p w14:paraId="562B7180" w14:textId="77777777" w:rsidR="00532EA3" w:rsidRDefault="00532EA3" w:rsidP="000118F2">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5BAE14AA" w14:textId="77777777" w:rsidR="00532EA3" w:rsidRDefault="00532EA3" w:rsidP="000118F2">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405B9D71" w14:textId="77777777" w:rsidR="00532EA3" w:rsidRPr="00592B06" w:rsidRDefault="00532EA3" w:rsidP="000118F2">
            <w:pPr>
              <w:spacing w:before="120" w:after="0"/>
              <w:rPr>
                <w:rFonts w:ascii="Times New Roman" w:hAnsi="Times New Roman" w:cs="Times New Roman"/>
                <w:bCs/>
                <w:sz w:val="20"/>
                <w:szCs w:val="20"/>
                <w:lang w:val="en-GB"/>
              </w:rPr>
            </w:pPr>
          </w:p>
        </w:tc>
      </w:tr>
      <w:tr w:rsidR="00532EA3" w14:paraId="27A20C5A" w14:textId="77777777" w:rsidTr="000118F2">
        <w:trPr>
          <w:trHeight w:val="325"/>
        </w:trPr>
        <w:tc>
          <w:tcPr>
            <w:tcW w:w="1378" w:type="dxa"/>
            <w:tcBorders>
              <w:top w:val="single" w:sz="4" w:space="0" w:color="auto"/>
              <w:left w:val="single" w:sz="4" w:space="0" w:color="auto"/>
              <w:bottom w:val="single" w:sz="4" w:space="0" w:color="auto"/>
              <w:right w:val="single" w:sz="4" w:space="0" w:color="auto"/>
            </w:tcBorders>
          </w:tcPr>
          <w:p w14:paraId="2E45CC7A" w14:textId="77777777" w:rsidR="00532EA3" w:rsidRDefault="00532EA3" w:rsidP="000118F2">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46C22967" w14:textId="77777777" w:rsidR="00532EA3" w:rsidRDefault="00532EA3" w:rsidP="000118F2">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21BB4064" w14:textId="77777777" w:rsidR="00532EA3" w:rsidRPr="00592B06" w:rsidRDefault="00532EA3" w:rsidP="000118F2">
            <w:pPr>
              <w:spacing w:before="120" w:after="0"/>
              <w:rPr>
                <w:rFonts w:ascii="Times New Roman" w:hAnsi="Times New Roman" w:cs="Times New Roman"/>
                <w:bCs/>
                <w:sz w:val="20"/>
                <w:szCs w:val="20"/>
                <w:lang w:val="en-GB"/>
              </w:rPr>
            </w:pPr>
          </w:p>
        </w:tc>
      </w:tr>
    </w:tbl>
    <w:p w14:paraId="2218C368" w14:textId="01DBCCA2" w:rsidR="0002455D" w:rsidRPr="00EA4CA4" w:rsidRDefault="008C30B4" w:rsidP="000C4C12">
      <w:pPr>
        <w:spacing w:before="120" w:after="0"/>
        <w:rPr>
          <w:rFonts w:ascii="Times New Roman" w:hAnsi="Times New Roman" w:cs="Times New Roman"/>
          <w:color w:val="000000"/>
          <w:sz w:val="20"/>
          <w:szCs w:val="20"/>
          <w:lang w:val="en-GB"/>
        </w:rPr>
      </w:pPr>
      <w:r w:rsidRPr="00EA4CA4">
        <w:rPr>
          <w:rFonts w:ascii="Times New Roman" w:hAnsi="Times New Roman" w:cs="Times New Roman"/>
          <w:color w:val="000000"/>
          <w:sz w:val="20"/>
          <w:szCs w:val="20"/>
          <w:lang w:val="en-GB"/>
        </w:rPr>
        <w:t>For setting up resources for inter-donor F1 transport migration, the donor CU serving the mIAB-DU and the target donor CU for the mIAB-MT HO need to coordinate.</w:t>
      </w:r>
      <w:r w:rsidR="00EA4CA4">
        <w:rPr>
          <w:rFonts w:ascii="Times New Roman" w:hAnsi="Times New Roman" w:cs="Times New Roman"/>
          <w:color w:val="000000"/>
          <w:sz w:val="20"/>
          <w:szCs w:val="20"/>
          <w:lang w:val="en-GB"/>
        </w:rPr>
        <w:t xml:space="preserve"> It needs to be discussed </w:t>
      </w:r>
      <w:r w:rsidR="00886C69">
        <w:rPr>
          <w:rFonts w:ascii="Times New Roman" w:hAnsi="Times New Roman" w:cs="Times New Roman"/>
          <w:color w:val="000000"/>
          <w:sz w:val="20"/>
          <w:szCs w:val="20"/>
          <w:lang w:val="en-GB"/>
        </w:rPr>
        <w:t>how does the two donor CUs “find each other”</w:t>
      </w:r>
      <w:r w:rsidR="00F3086A">
        <w:rPr>
          <w:rFonts w:ascii="Times New Roman" w:hAnsi="Times New Roman" w:cs="Times New Roman"/>
          <w:color w:val="000000"/>
          <w:sz w:val="20"/>
          <w:szCs w:val="20"/>
          <w:lang w:val="en-GB"/>
        </w:rPr>
        <w:t xml:space="preserve"> (as formulated in </w:t>
      </w:r>
      <w:r w:rsidR="00F3086A" w:rsidRPr="005160A1">
        <w:rPr>
          <w:rFonts w:ascii="Times New Roman" w:hAnsi="Times New Roman" w:cs="Times New Roman"/>
          <w:color w:val="000000"/>
          <w:sz w:val="20"/>
          <w:szCs w:val="20"/>
          <w:lang w:val="en-GB"/>
        </w:rPr>
        <w:t>[Xmi5752]</w:t>
      </w:r>
      <w:r w:rsidR="00F3086A">
        <w:rPr>
          <w:rFonts w:ascii="Times New Roman" w:hAnsi="Times New Roman" w:cs="Times New Roman"/>
          <w:color w:val="000000"/>
          <w:sz w:val="20"/>
          <w:szCs w:val="20"/>
          <w:lang w:val="en-GB"/>
        </w:rPr>
        <w:t>)</w:t>
      </w:r>
      <w:r w:rsidR="00886C69">
        <w:rPr>
          <w:rFonts w:ascii="Times New Roman" w:hAnsi="Times New Roman" w:cs="Times New Roman"/>
          <w:color w:val="000000"/>
          <w:sz w:val="20"/>
          <w:szCs w:val="20"/>
          <w:lang w:val="en-GB"/>
        </w:rPr>
        <w:t>.</w:t>
      </w:r>
      <w:r w:rsidR="00B875CA">
        <w:rPr>
          <w:rFonts w:ascii="Times New Roman" w:hAnsi="Times New Roman" w:cs="Times New Roman"/>
          <w:color w:val="000000"/>
          <w:sz w:val="20"/>
          <w:szCs w:val="20"/>
          <w:lang w:val="en-GB"/>
        </w:rPr>
        <w:t xml:space="preserve"> </w:t>
      </w:r>
      <w:r w:rsidR="00B875CA" w:rsidRPr="00C84E3B">
        <w:rPr>
          <w:rFonts w:ascii="Times New Roman" w:hAnsi="Times New Roman" w:cs="Times New Roman"/>
          <w:color w:val="000000"/>
          <w:sz w:val="20"/>
          <w:szCs w:val="20"/>
          <w:u w:val="single"/>
          <w:lang w:val="en-GB"/>
        </w:rPr>
        <w:t>Assuming the previous proposal is agreeable</w:t>
      </w:r>
      <w:r w:rsidR="00B875CA">
        <w:rPr>
          <w:rFonts w:ascii="Times New Roman" w:hAnsi="Times New Roman" w:cs="Times New Roman"/>
          <w:color w:val="000000"/>
          <w:sz w:val="20"/>
          <w:szCs w:val="20"/>
          <w:lang w:val="en-GB"/>
        </w:rPr>
        <w:t xml:space="preserve">, </w:t>
      </w:r>
      <w:r w:rsidR="005135CD">
        <w:rPr>
          <w:rFonts w:ascii="Times New Roman" w:hAnsi="Times New Roman" w:cs="Times New Roman"/>
          <w:color w:val="000000"/>
          <w:sz w:val="20"/>
          <w:szCs w:val="20"/>
          <w:lang w:val="en-GB"/>
        </w:rPr>
        <w:t>the “contact details”</w:t>
      </w:r>
      <w:r w:rsidR="001E749B">
        <w:rPr>
          <w:rFonts w:ascii="Times New Roman" w:hAnsi="Times New Roman" w:cs="Times New Roman"/>
          <w:color w:val="000000"/>
          <w:sz w:val="20"/>
          <w:szCs w:val="20"/>
          <w:lang w:val="en-GB"/>
        </w:rPr>
        <w:t xml:space="preserve"> of</w:t>
      </w:r>
      <w:r w:rsidR="005135CD">
        <w:rPr>
          <w:rFonts w:ascii="Times New Roman" w:hAnsi="Times New Roman" w:cs="Times New Roman"/>
          <w:color w:val="000000"/>
          <w:sz w:val="20"/>
          <w:szCs w:val="20"/>
          <w:lang w:val="en-GB"/>
        </w:rPr>
        <w:t xml:space="preserve"> </w:t>
      </w:r>
      <w:r w:rsidR="001E749B" w:rsidRPr="00EA4CA4">
        <w:rPr>
          <w:rFonts w:ascii="Times New Roman" w:hAnsi="Times New Roman" w:cs="Times New Roman"/>
          <w:color w:val="000000"/>
          <w:sz w:val="20"/>
          <w:szCs w:val="20"/>
          <w:lang w:val="en-GB"/>
        </w:rPr>
        <w:t xml:space="preserve">the target donor CU for the mIAB-MT </w:t>
      </w:r>
      <w:r w:rsidR="001E749B">
        <w:rPr>
          <w:rFonts w:ascii="Times New Roman" w:hAnsi="Times New Roman" w:cs="Times New Roman"/>
          <w:color w:val="000000"/>
          <w:sz w:val="20"/>
          <w:szCs w:val="20"/>
          <w:lang w:val="en-GB"/>
        </w:rPr>
        <w:t xml:space="preserve">HO </w:t>
      </w:r>
      <w:r w:rsidR="000B0DC0">
        <w:rPr>
          <w:rFonts w:ascii="Times New Roman" w:hAnsi="Times New Roman" w:cs="Times New Roman"/>
          <w:color w:val="000000"/>
          <w:sz w:val="20"/>
          <w:szCs w:val="20"/>
          <w:lang w:val="en-GB"/>
        </w:rPr>
        <w:t>can be</w:t>
      </w:r>
      <w:r w:rsidR="001E749B">
        <w:rPr>
          <w:rFonts w:ascii="Times New Roman" w:hAnsi="Times New Roman" w:cs="Times New Roman"/>
          <w:color w:val="000000"/>
          <w:sz w:val="20"/>
          <w:szCs w:val="20"/>
          <w:lang w:val="en-GB"/>
        </w:rPr>
        <w:t xml:space="preserve"> provided to the </w:t>
      </w:r>
      <w:r w:rsidR="001E749B" w:rsidRPr="00EA4CA4">
        <w:rPr>
          <w:rFonts w:ascii="Times New Roman" w:hAnsi="Times New Roman" w:cs="Times New Roman"/>
          <w:color w:val="000000"/>
          <w:sz w:val="20"/>
          <w:szCs w:val="20"/>
          <w:lang w:val="en-GB"/>
        </w:rPr>
        <w:t>donor CU serving the mIAB-</w:t>
      </w:r>
      <w:r w:rsidR="001E749B">
        <w:rPr>
          <w:rFonts w:ascii="Times New Roman" w:hAnsi="Times New Roman" w:cs="Times New Roman"/>
          <w:color w:val="000000"/>
          <w:sz w:val="20"/>
          <w:szCs w:val="20"/>
          <w:lang w:val="en-GB"/>
        </w:rPr>
        <w:t>DU by the source</w:t>
      </w:r>
      <w:r w:rsidR="001E749B" w:rsidRPr="00EA4CA4">
        <w:rPr>
          <w:rFonts w:ascii="Times New Roman" w:hAnsi="Times New Roman" w:cs="Times New Roman"/>
          <w:color w:val="000000"/>
          <w:sz w:val="20"/>
          <w:szCs w:val="20"/>
          <w:lang w:val="en-GB"/>
        </w:rPr>
        <w:t xml:space="preserve"> donor CU for the mIAB-MT </w:t>
      </w:r>
      <w:r w:rsidR="00EA4BBB">
        <w:rPr>
          <w:rFonts w:ascii="Times New Roman" w:hAnsi="Times New Roman" w:cs="Times New Roman"/>
          <w:color w:val="000000"/>
          <w:sz w:val="20"/>
          <w:szCs w:val="20"/>
          <w:lang w:val="en-GB"/>
        </w:rPr>
        <w:t xml:space="preserve">HO. </w:t>
      </w:r>
    </w:p>
    <w:p w14:paraId="3BDE951A" w14:textId="6859A279" w:rsidR="00EA4BBB" w:rsidRDefault="00EA4BBB" w:rsidP="00EA4BBB">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Q1-</w:t>
      </w:r>
      <w:r w:rsidR="003A40C2">
        <w:rPr>
          <w:rFonts w:ascii="Times New Roman" w:hAnsi="Times New Roman" w:cs="Times New Roman"/>
          <w:b/>
          <w:bCs/>
          <w:sz w:val="20"/>
          <w:szCs w:val="22"/>
          <w:lang w:val="en-GB"/>
        </w:rPr>
        <w:t>4</w:t>
      </w:r>
      <w:r>
        <w:rPr>
          <w:rFonts w:ascii="Times New Roman" w:hAnsi="Times New Roman" w:cs="Times New Roman"/>
          <w:b/>
          <w:bCs/>
          <w:sz w:val="20"/>
          <w:szCs w:val="22"/>
          <w:lang w:val="en-GB"/>
        </w:rPr>
        <w:t>: Which “</w:t>
      </w:r>
      <w:r w:rsidRPr="00EA4BBB">
        <w:rPr>
          <w:rFonts w:ascii="Times New Roman" w:hAnsi="Times New Roman" w:cs="Times New Roman"/>
          <w:b/>
          <w:bCs/>
          <w:sz w:val="20"/>
          <w:szCs w:val="22"/>
          <w:lang w:val="en-GB"/>
        </w:rPr>
        <w:t xml:space="preserve">contact details” </w:t>
      </w:r>
      <w:r w:rsidRPr="00EA4BBB">
        <w:rPr>
          <w:rFonts w:ascii="Times New Roman" w:hAnsi="Times New Roman" w:cs="Times New Roman"/>
          <w:b/>
          <w:bCs/>
          <w:color w:val="000000"/>
          <w:sz w:val="20"/>
          <w:szCs w:val="20"/>
          <w:lang w:val="en-GB"/>
        </w:rPr>
        <w:t>of the target donor CU for the mIAB-MT HO are provided to the donor CU serving the mIAB-DU by the source donor CU for the mIAB-MT HO</w:t>
      </w:r>
      <w:r w:rsidRPr="00EA4BBB">
        <w:rPr>
          <w:rFonts w:ascii="Times New Roman" w:hAnsi="Times New Roman" w:cs="Times New Roman"/>
          <w:b/>
          <w:bCs/>
          <w:sz w:val="20"/>
          <w:szCs w:val="22"/>
          <w:lang w:val="en-GB"/>
        </w:rPr>
        <w: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8432"/>
      </w:tblGrid>
      <w:tr w:rsidR="00EA4BBB" w14:paraId="37C2C721" w14:textId="77777777" w:rsidTr="00EA4BBB">
        <w:trPr>
          <w:trHeight w:val="325"/>
        </w:trPr>
        <w:tc>
          <w:tcPr>
            <w:tcW w:w="1378" w:type="dxa"/>
          </w:tcPr>
          <w:p w14:paraId="650AE108" w14:textId="77777777" w:rsidR="00EA4BBB" w:rsidRDefault="00EA4BBB" w:rsidP="000118F2">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8432" w:type="dxa"/>
          </w:tcPr>
          <w:p w14:paraId="6D67E0E5" w14:textId="77777777" w:rsidR="00EA4BBB" w:rsidRDefault="00EA4BBB" w:rsidP="000118F2">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Answer</w:t>
            </w:r>
          </w:p>
        </w:tc>
      </w:tr>
      <w:tr w:rsidR="00EA4BBB" w14:paraId="49C8B2FE" w14:textId="77777777" w:rsidTr="00EA4BBB">
        <w:trPr>
          <w:trHeight w:val="357"/>
        </w:trPr>
        <w:tc>
          <w:tcPr>
            <w:tcW w:w="1378" w:type="dxa"/>
          </w:tcPr>
          <w:p w14:paraId="465E12DB" w14:textId="77777777" w:rsidR="00EA4BBB" w:rsidRDefault="00EA4BBB" w:rsidP="000118F2">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8432" w:type="dxa"/>
          </w:tcPr>
          <w:p w14:paraId="22063B8B" w14:textId="4FB7DFB6" w:rsidR="00EA4BBB" w:rsidRPr="00665953" w:rsidRDefault="004542B0" w:rsidP="000118F2">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gNB ID</w:t>
            </w:r>
            <w:r w:rsidR="00565CA3">
              <w:rPr>
                <w:rFonts w:ascii="Times New Roman" w:hAnsi="Times New Roman" w:cs="Times New Roman"/>
                <w:sz w:val="20"/>
                <w:szCs w:val="20"/>
                <w:lang w:val="en-GB"/>
              </w:rPr>
              <w:t xml:space="preserve"> of the target, IP address</w:t>
            </w:r>
            <w:r w:rsidR="000D1175">
              <w:rPr>
                <w:rFonts w:ascii="Times New Roman" w:hAnsi="Times New Roman" w:cs="Times New Roman"/>
                <w:sz w:val="20"/>
                <w:szCs w:val="20"/>
                <w:lang w:val="en-GB"/>
              </w:rPr>
              <w:t>, mIAB-MT ID</w:t>
            </w:r>
            <w:r w:rsidR="00AA0C60">
              <w:rPr>
                <w:rFonts w:ascii="Times New Roman" w:hAnsi="Times New Roman" w:cs="Times New Roman"/>
                <w:sz w:val="20"/>
                <w:szCs w:val="20"/>
                <w:lang w:val="en-GB"/>
              </w:rPr>
              <w:t>(s)</w:t>
            </w:r>
          </w:p>
        </w:tc>
      </w:tr>
      <w:tr w:rsidR="00EA4BBB" w14:paraId="7C74ABDE" w14:textId="77777777" w:rsidTr="00EA4BBB">
        <w:trPr>
          <w:trHeight w:val="342"/>
        </w:trPr>
        <w:tc>
          <w:tcPr>
            <w:tcW w:w="1378" w:type="dxa"/>
          </w:tcPr>
          <w:p w14:paraId="3387A738" w14:textId="7ED0766B" w:rsidR="00EA4BBB" w:rsidRDefault="00EC5317" w:rsidP="000118F2">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Huawei </w:t>
            </w:r>
          </w:p>
        </w:tc>
        <w:tc>
          <w:tcPr>
            <w:tcW w:w="8432" w:type="dxa"/>
          </w:tcPr>
          <w:p w14:paraId="7626ED3A" w14:textId="2A5CF38B" w:rsidR="00EA4BBB" w:rsidRDefault="00A61C8B" w:rsidP="000118F2">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Suggest to focus the previous discussion first. From our view, the identifier of the target donor CU and the identifier of mobile IAB-node are needed, if the potential Proposal 1-3 is agreeable.   </w:t>
            </w:r>
          </w:p>
        </w:tc>
      </w:tr>
      <w:tr w:rsidR="00EA4BBB" w14:paraId="3F6E59F5" w14:textId="77777777" w:rsidTr="00EA4BBB">
        <w:trPr>
          <w:trHeight w:val="325"/>
        </w:trPr>
        <w:tc>
          <w:tcPr>
            <w:tcW w:w="1378" w:type="dxa"/>
          </w:tcPr>
          <w:p w14:paraId="22F26C78" w14:textId="77777777" w:rsidR="00EA4BBB" w:rsidRDefault="00EA4BBB" w:rsidP="000118F2">
            <w:pPr>
              <w:spacing w:before="120" w:after="0"/>
              <w:rPr>
                <w:rFonts w:ascii="Times New Roman" w:eastAsiaTheme="minorEastAsia" w:hAnsi="Times New Roman" w:cs="Times New Roman"/>
                <w:sz w:val="20"/>
                <w:szCs w:val="20"/>
                <w:lang w:val="en-GB" w:eastAsia="zh-CN"/>
              </w:rPr>
            </w:pPr>
          </w:p>
        </w:tc>
        <w:tc>
          <w:tcPr>
            <w:tcW w:w="8432" w:type="dxa"/>
          </w:tcPr>
          <w:p w14:paraId="49380525" w14:textId="77777777" w:rsidR="00EA4BBB" w:rsidRDefault="00EA4BBB" w:rsidP="000118F2">
            <w:pPr>
              <w:spacing w:before="120" w:after="0"/>
              <w:rPr>
                <w:rFonts w:ascii="Times New Roman" w:eastAsiaTheme="minorEastAsia" w:hAnsi="Times New Roman" w:cs="Times New Roman"/>
                <w:sz w:val="20"/>
                <w:szCs w:val="20"/>
                <w:lang w:val="en-GB" w:eastAsia="zh-CN"/>
              </w:rPr>
            </w:pPr>
          </w:p>
        </w:tc>
      </w:tr>
      <w:tr w:rsidR="00EA4BBB" w14:paraId="09D6D2C2" w14:textId="77777777" w:rsidTr="00EA4BBB">
        <w:trPr>
          <w:trHeight w:val="342"/>
        </w:trPr>
        <w:tc>
          <w:tcPr>
            <w:tcW w:w="1378" w:type="dxa"/>
          </w:tcPr>
          <w:p w14:paraId="077DE985" w14:textId="77777777" w:rsidR="00EA4BBB" w:rsidRDefault="00EA4BBB" w:rsidP="000118F2">
            <w:pPr>
              <w:spacing w:before="120" w:after="0"/>
              <w:rPr>
                <w:rFonts w:ascii="Times New Roman" w:eastAsiaTheme="minorEastAsia" w:hAnsi="Times New Roman" w:cs="Times New Roman"/>
                <w:sz w:val="20"/>
                <w:szCs w:val="20"/>
                <w:lang w:val="en-GB" w:eastAsia="zh-CN"/>
              </w:rPr>
            </w:pPr>
          </w:p>
        </w:tc>
        <w:tc>
          <w:tcPr>
            <w:tcW w:w="8432" w:type="dxa"/>
          </w:tcPr>
          <w:p w14:paraId="04743ACF" w14:textId="77777777" w:rsidR="00EA4BBB" w:rsidRDefault="00EA4BBB" w:rsidP="000118F2">
            <w:pPr>
              <w:spacing w:before="120" w:after="0"/>
              <w:rPr>
                <w:rFonts w:ascii="Times New Roman" w:eastAsiaTheme="minorEastAsia" w:hAnsi="Times New Roman" w:cs="Times New Roman"/>
                <w:sz w:val="20"/>
                <w:szCs w:val="20"/>
                <w:lang w:val="en-GB" w:eastAsia="zh-CN"/>
              </w:rPr>
            </w:pPr>
          </w:p>
        </w:tc>
      </w:tr>
      <w:tr w:rsidR="00EA4BBB" w14:paraId="367E198F" w14:textId="77777777" w:rsidTr="00EA4BBB">
        <w:trPr>
          <w:trHeight w:val="325"/>
        </w:trPr>
        <w:tc>
          <w:tcPr>
            <w:tcW w:w="1378" w:type="dxa"/>
          </w:tcPr>
          <w:p w14:paraId="11601533" w14:textId="77777777" w:rsidR="00EA4BBB" w:rsidRDefault="00EA4BBB" w:rsidP="000118F2">
            <w:pPr>
              <w:spacing w:before="120" w:after="0"/>
              <w:rPr>
                <w:rFonts w:ascii="Times New Roman" w:eastAsia="宋体" w:hAnsi="Times New Roman" w:cs="Times New Roman"/>
                <w:sz w:val="20"/>
                <w:szCs w:val="20"/>
                <w:lang w:val="en-GB" w:eastAsia="zh-CN"/>
              </w:rPr>
            </w:pPr>
          </w:p>
        </w:tc>
        <w:tc>
          <w:tcPr>
            <w:tcW w:w="8432" w:type="dxa"/>
          </w:tcPr>
          <w:p w14:paraId="2E1A0C43" w14:textId="77777777" w:rsidR="00EA4BBB" w:rsidRDefault="00EA4BBB" w:rsidP="000118F2">
            <w:pPr>
              <w:spacing w:before="120" w:after="0"/>
              <w:rPr>
                <w:rFonts w:ascii="Times New Roman" w:eastAsiaTheme="minorEastAsia" w:hAnsi="Times New Roman" w:cs="Times New Roman"/>
                <w:sz w:val="20"/>
                <w:szCs w:val="20"/>
                <w:lang w:val="en-GB" w:eastAsia="zh-CN"/>
              </w:rPr>
            </w:pPr>
          </w:p>
        </w:tc>
      </w:tr>
      <w:tr w:rsidR="00EA4BBB" w14:paraId="0007110B" w14:textId="77777777" w:rsidTr="00EA4BBB">
        <w:trPr>
          <w:trHeight w:val="342"/>
        </w:trPr>
        <w:tc>
          <w:tcPr>
            <w:tcW w:w="1378" w:type="dxa"/>
          </w:tcPr>
          <w:p w14:paraId="1EA764BC" w14:textId="77777777" w:rsidR="00EA4BBB" w:rsidRDefault="00EA4BBB" w:rsidP="000118F2">
            <w:pPr>
              <w:spacing w:before="120" w:after="0"/>
              <w:rPr>
                <w:rFonts w:ascii="Times New Roman" w:eastAsiaTheme="minorEastAsia" w:hAnsi="Times New Roman" w:cs="Times New Roman"/>
                <w:sz w:val="20"/>
                <w:szCs w:val="20"/>
                <w:lang w:val="en-GB" w:eastAsia="zh-CN"/>
              </w:rPr>
            </w:pPr>
          </w:p>
        </w:tc>
        <w:tc>
          <w:tcPr>
            <w:tcW w:w="8432" w:type="dxa"/>
          </w:tcPr>
          <w:p w14:paraId="16D03559" w14:textId="77777777" w:rsidR="00EA4BBB" w:rsidRDefault="00EA4BBB" w:rsidP="000118F2">
            <w:pPr>
              <w:spacing w:before="120" w:after="0"/>
              <w:rPr>
                <w:rFonts w:ascii="Times New Roman" w:eastAsiaTheme="minorEastAsia" w:hAnsi="Times New Roman" w:cs="Times New Roman"/>
                <w:sz w:val="20"/>
                <w:szCs w:val="20"/>
                <w:lang w:val="en-GB" w:eastAsia="zh-CN"/>
              </w:rPr>
            </w:pPr>
          </w:p>
        </w:tc>
      </w:tr>
      <w:tr w:rsidR="00EA4BBB" w14:paraId="58D5E25D" w14:textId="77777777" w:rsidTr="00EA4BBB">
        <w:trPr>
          <w:trHeight w:val="342"/>
        </w:trPr>
        <w:tc>
          <w:tcPr>
            <w:tcW w:w="1378" w:type="dxa"/>
          </w:tcPr>
          <w:p w14:paraId="2A2582BA" w14:textId="77777777" w:rsidR="00EA4BBB" w:rsidRDefault="00EA4BBB" w:rsidP="000118F2">
            <w:pPr>
              <w:spacing w:before="120" w:after="0"/>
              <w:rPr>
                <w:rFonts w:ascii="Times New Roman" w:eastAsiaTheme="minorEastAsia" w:hAnsi="Times New Roman" w:cs="Times New Roman"/>
                <w:sz w:val="20"/>
                <w:szCs w:val="20"/>
                <w:lang w:eastAsia="zh-CN"/>
              </w:rPr>
            </w:pPr>
          </w:p>
        </w:tc>
        <w:tc>
          <w:tcPr>
            <w:tcW w:w="8432" w:type="dxa"/>
          </w:tcPr>
          <w:p w14:paraId="7C14E818" w14:textId="77777777" w:rsidR="00EA4BBB" w:rsidRDefault="00EA4BBB" w:rsidP="000118F2">
            <w:pPr>
              <w:spacing w:before="120" w:after="0"/>
              <w:rPr>
                <w:rFonts w:ascii="Times New Roman" w:eastAsiaTheme="minorEastAsia" w:hAnsi="Times New Roman" w:cs="Times New Roman"/>
                <w:sz w:val="20"/>
                <w:szCs w:val="20"/>
                <w:lang w:eastAsia="zh-CN"/>
              </w:rPr>
            </w:pPr>
          </w:p>
        </w:tc>
      </w:tr>
      <w:tr w:rsidR="00EA4BBB" w14:paraId="57482E84" w14:textId="77777777" w:rsidTr="00EA4BBB">
        <w:trPr>
          <w:trHeight w:val="325"/>
        </w:trPr>
        <w:tc>
          <w:tcPr>
            <w:tcW w:w="1378" w:type="dxa"/>
            <w:tcBorders>
              <w:top w:val="single" w:sz="4" w:space="0" w:color="auto"/>
              <w:left w:val="single" w:sz="4" w:space="0" w:color="auto"/>
              <w:bottom w:val="single" w:sz="4" w:space="0" w:color="auto"/>
              <w:right w:val="single" w:sz="4" w:space="0" w:color="auto"/>
            </w:tcBorders>
          </w:tcPr>
          <w:p w14:paraId="2059DE02" w14:textId="77777777" w:rsidR="00EA4BBB" w:rsidRDefault="00EA4BBB" w:rsidP="000118F2">
            <w:pPr>
              <w:spacing w:before="120" w:after="0"/>
              <w:rPr>
                <w:rFonts w:ascii="Times New Roman" w:eastAsiaTheme="minorEastAsia" w:hAnsi="Times New Roman" w:cs="Times New Roman"/>
                <w:sz w:val="20"/>
                <w:szCs w:val="20"/>
                <w:lang w:eastAsia="zh-CN"/>
              </w:rPr>
            </w:pPr>
          </w:p>
        </w:tc>
        <w:tc>
          <w:tcPr>
            <w:tcW w:w="8432" w:type="dxa"/>
            <w:tcBorders>
              <w:top w:val="single" w:sz="4" w:space="0" w:color="auto"/>
              <w:left w:val="single" w:sz="4" w:space="0" w:color="auto"/>
              <w:bottom w:val="single" w:sz="4" w:space="0" w:color="auto"/>
              <w:right w:val="single" w:sz="4" w:space="0" w:color="auto"/>
            </w:tcBorders>
          </w:tcPr>
          <w:p w14:paraId="32A6AC7F" w14:textId="77777777" w:rsidR="00EA4BBB" w:rsidRDefault="00EA4BBB" w:rsidP="000118F2">
            <w:pPr>
              <w:spacing w:before="120" w:after="0"/>
              <w:rPr>
                <w:rFonts w:ascii="Times New Roman" w:eastAsiaTheme="minorEastAsia" w:hAnsi="Times New Roman" w:cs="Times New Roman"/>
                <w:sz w:val="20"/>
                <w:szCs w:val="20"/>
                <w:lang w:eastAsia="zh-CN"/>
              </w:rPr>
            </w:pPr>
          </w:p>
        </w:tc>
      </w:tr>
      <w:tr w:rsidR="00EA4BBB" w14:paraId="30F69073" w14:textId="77777777" w:rsidTr="00EA4BBB">
        <w:trPr>
          <w:trHeight w:val="325"/>
        </w:trPr>
        <w:tc>
          <w:tcPr>
            <w:tcW w:w="1378" w:type="dxa"/>
            <w:tcBorders>
              <w:top w:val="single" w:sz="4" w:space="0" w:color="auto"/>
              <w:left w:val="single" w:sz="4" w:space="0" w:color="auto"/>
              <w:bottom w:val="single" w:sz="4" w:space="0" w:color="auto"/>
              <w:right w:val="single" w:sz="4" w:space="0" w:color="auto"/>
            </w:tcBorders>
          </w:tcPr>
          <w:p w14:paraId="072D6BA7" w14:textId="77777777" w:rsidR="00EA4BBB" w:rsidRDefault="00EA4BBB" w:rsidP="000118F2">
            <w:pPr>
              <w:spacing w:before="120" w:after="0"/>
              <w:rPr>
                <w:rFonts w:ascii="Times New Roman" w:eastAsiaTheme="minorEastAsia" w:hAnsi="Times New Roman" w:cs="Times New Roman"/>
                <w:sz w:val="20"/>
                <w:szCs w:val="20"/>
                <w:lang w:val="en-GB" w:eastAsia="zh-CN"/>
              </w:rPr>
            </w:pPr>
          </w:p>
        </w:tc>
        <w:tc>
          <w:tcPr>
            <w:tcW w:w="8432" w:type="dxa"/>
            <w:tcBorders>
              <w:top w:val="single" w:sz="4" w:space="0" w:color="auto"/>
              <w:left w:val="single" w:sz="4" w:space="0" w:color="auto"/>
              <w:bottom w:val="single" w:sz="4" w:space="0" w:color="auto"/>
              <w:right w:val="single" w:sz="4" w:space="0" w:color="auto"/>
            </w:tcBorders>
          </w:tcPr>
          <w:p w14:paraId="74879625" w14:textId="77777777" w:rsidR="00EA4BBB" w:rsidRDefault="00EA4BBB" w:rsidP="000118F2">
            <w:pPr>
              <w:spacing w:before="120" w:after="0"/>
              <w:rPr>
                <w:rFonts w:ascii="Times New Roman" w:eastAsia="MS ??" w:hAnsi="Times New Roman" w:cs="Times New Roman"/>
                <w:sz w:val="20"/>
                <w:szCs w:val="20"/>
                <w:lang w:val="en-GB" w:eastAsia="zh-CN"/>
              </w:rPr>
            </w:pPr>
          </w:p>
        </w:tc>
      </w:tr>
      <w:tr w:rsidR="00EA4BBB" w14:paraId="17BE954B" w14:textId="77777777" w:rsidTr="00EA4BBB">
        <w:trPr>
          <w:trHeight w:val="325"/>
        </w:trPr>
        <w:tc>
          <w:tcPr>
            <w:tcW w:w="1378" w:type="dxa"/>
            <w:tcBorders>
              <w:top w:val="single" w:sz="4" w:space="0" w:color="auto"/>
              <w:left w:val="single" w:sz="4" w:space="0" w:color="auto"/>
              <w:bottom w:val="single" w:sz="4" w:space="0" w:color="auto"/>
              <w:right w:val="single" w:sz="4" w:space="0" w:color="auto"/>
            </w:tcBorders>
          </w:tcPr>
          <w:p w14:paraId="7E1058F3" w14:textId="77777777" w:rsidR="00EA4BBB" w:rsidRDefault="00EA4BBB" w:rsidP="000118F2">
            <w:pPr>
              <w:spacing w:before="120" w:after="0"/>
              <w:rPr>
                <w:rFonts w:ascii="Times New Roman" w:eastAsiaTheme="minorEastAsia" w:hAnsi="Times New Roman" w:cs="Times New Roman"/>
                <w:sz w:val="20"/>
                <w:szCs w:val="20"/>
                <w:lang w:val="en-GB" w:eastAsia="zh-CN"/>
              </w:rPr>
            </w:pPr>
          </w:p>
        </w:tc>
        <w:tc>
          <w:tcPr>
            <w:tcW w:w="8432" w:type="dxa"/>
            <w:tcBorders>
              <w:top w:val="single" w:sz="4" w:space="0" w:color="auto"/>
              <w:left w:val="single" w:sz="4" w:space="0" w:color="auto"/>
              <w:bottom w:val="single" w:sz="4" w:space="0" w:color="auto"/>
              <w:right w:val="single" w:sz="4" w:space="0" w:color="auto"/>
            </w:tcBorders>
          </w:tcPr>
          <w:p w14:paraId="543165ED" w14:textId="77777777" w:rsidR="00EA4BBB" w:rsidRDefault="00EA4BBB" w:rsidP="000118F2">
            <w:pPr>
              <w:spacing w:before="120" w:after="0"/>
              <w:rPr>
                <w:rFonts w:ascii="Times New Roman" w:eastAsiaTheme="minorEastAsia" w:hAnsi="Times New Roman" w:cs="Times New Roman"/>
                <w:sz w:val="20"/>
                <w:szCs w:val="20"/>
                <w:lang w:val="en-GB" w:eastAsia="zh-CN"/>
              </w:rPr>
            </w:pPr>
          </w:p>
        </w:tc>
      </w:tr>
      <w:tr w:rsidR="00EA4BBB" w14:paraId="18B16045" w14:textId="77777777" w:rsidTr="00EA4BBB">
        <w:trPr>
          <w:trHeight w:val="325"/>
        </w:trPr>
        <w:tc>
          <w:tcPr>
            <w:tcW w:w="1378" w:type="dxa"/>
            <w:tcBorders>
              <w:top w:val="single" w:sz="4" w:space="0" w:color="auto"/>
              <w:left w:val="single" w:sz="4" w:space="0" w:color="auto"/>
              <w:bottom w:val="single" w:sz="4" w:space="0" w:color="auto"/>
              <w:right w:val="single" w:sz="4" w:space="0" w:color="auto"/>
            </w:tcBorders>
          </w:tcPr>
          <w:p w14:paraId="05721339" w14:textId="77777777" w:rsidR="00EA4BBB" w:rsidRDefault="00EA4BBB" w:rsidP="000118F2">
            <w:pPr>
              <w:spacing w:before="120" w:after="0"/>
              <w:rPr>
                <w:rFonts w:ascii="Times New Roman" w:eastAsiaTheme="minorEastAsia" w:hAnsi="Times New Roman" w:cs="Times New Roman"/>
                <w:sz w:val="20"/>
                <w:szCs w:val="20"/>
                <w:lang w:val="en-GB" w:eastAsia="zh-CN"/>
              </w:rPr>
            </w:pPr>
          </w:p>
        </w:tc>
        <w:tc>
          <w:tcPr>
            <w:tcW w:w="8432" w:type="dxa"/>
            <w:tcBorders>
              <w:top w:val="single" w:sz="4" w:space="0" w:color="auto"/>
              <w:left w:val="single" w:sz="4" w:space="0" w:color="auto"/>
              <w:bottom w:val="single" w:sz="4" w:space="0" w:color="auto"/>
              <w:right w:val="single" w:sz="4" w:space="0" w:color="auto"/>
            </w:tcBorders>
          </w:tcPr>
          <w:p w14:paraId="0458354C" w14:textId="77777777" w:rsidR="00EA4BBB" w:rsidRDefault="00EA4BBB" w:rsidP="000118F2">
            <w:pPr>
              <w:spacing w:before="120" w:after="0"/>
              <w:rPr>
                <w:rFonts w:ascii="Times New Roman" w:eastAsia="MS ??" w:hAnsi="Times New Roman" w:cs="Times New Roman"/>
                <w:sz w:val="20"/>
                <w:szCs w:val="20"/>
                <w:lang w:val="en-GB" w:eastAsia="zh-CN"/>
              </w:rPr>
            </w:pPr>
          </w:p>
        </w:tc>
      </w:tr>
      <w:tr w:rsidR="00EA4BBB" w14:paraId="5A7D3B0B" w14:textId="77777777" w:rsidTr="00EA4BBB">
        <w:trPr>
          <w:trHeight w:val="325"/>
        </w:trPr>
        <w:tc>
          <w:tcPr>
            <w:tcW w:w="1378" w:type="dxa"/>
            <w:tcBorders>
              <w:top w:val="single" w:sz="4" w:space="0" w:color="auto"/>
              <w:left w:val="single" w:sz="4" w:space="0" w:color="auto"/>
              <w:bottom w:val="single" w:sz="4" w:space="0" w:color="auto"/>
              <w:right w:val="single" w:sz="4" w:space="0" w:color="auto"/>
            </w:tcBorders>
          </w:tcPr>
          <w:p w14:paraId="67C7091C" w14:textId="77777777" w:rsidR="00EA4BBB" w:rsidRDefault="00EA4BBB" w:rsidP="000118F2">
            <w:pPr>
              <w:spacing w:before="120" w:after="0"/>
              <w:rPr>
                <w:rFonts w:ascii="Times New Roman" w:eastAsiaTheme="minorEastAsia" w:hAnsi="Times New Roman" w:cs="Times New Roman"/>
                <w:sz w:val="20"/>
                <w:szCs w:val="20"/>
                <w:lang w:val="en-GB" w:eastAsia="zh-CN"/>
              </w:rPr>
            </w:pPr>
          </w:p>
        </w:tc>
        <w:tc>
          <w:tcPr>
            <w:tcW w:w="8432" w:type="dxa"/>
            <w:tcBorders>
              <w:top w:val="single" w:sz="4" w:space="0" w:color="auto"/>
              <w:left w:val="single" w:sz="4" w:space="0" w:color="auto"/>
              <w:bottom w:val="single" w:sz="4" w:space="0" w:color="auto"/>
              <w:right w:val="single" w:sz="4" w:space="0" w:color="auto"/>
            </w:tcBorders>
          </w:tcPr>
          <w:p w14:paraId="59B57367" w14:textId="77777777" w:rsidR="00EA4BBB" w:rsidRDefault="00EA4BBB" w:rsidP="000118F2">
            <w:pPr>
              <w:spacing w:before="120" w:after="0"/>
              <w:rPr>
                <w:rFonts w:ascii="Times New Roman" w:eastAsiaTheme="minorEastAsia" w:hAnsi="Times New Roman" w:cs="Times New Roman"/>
                <w:sz w:val="20"/>
                <w:szCs w:val="20"/>
                <w:lang w:val="en-GB" w:eastAsia="zh-CN"/>
              </w:rPr>
            </w:pPr>
          </w:p>
        </w:tc>
      </w:tr>
      <w:tr w:rsidR="00EA4BBB" w14:paraId="691DE86F" w14:textId="77777777" w:rsidTr="00EA4BBB">
        <w:trPr>
          <w:trHeight w:val="325"/>
        </w:trPr>
        <w:tc>
          <w:tcPr>
            <w:tcW w:w="1378" w:type="dxa"/>
            <w:tcBorders>
              <w:top w:val="single" w:sz="4" w:space="0" w:color="auto"/>
              <w:left w:val="single" w:sz="4" w:space="0" w:color="auto"/>
              <w:bottom w:val="single" w:sz="4" w:space="0" w:color="auto"/>
              <w:right w:val="single" w:sz="4" w:space="0" w:color="auto"/>
            </w:tcBorders>
          </w:tcPr>
          <w:p w14:paraId="114EF5BB" w14:textId="77777777" w:rsidR="00EA4BBB" w:rsidRDefault="00EA4BBB" w:rsidP="000118F2">
            <w:pPr>
              <w:spacing w:before="120" w:after="0"/>
              <w:rPr>
                <w:rFonts w:ascii="Times New Roman" w:eastAsiaTheme="minorEastAsia" w:hAnsi="Times New Roman" w:cs="Times New Roman"/>
                <w:sz w:val="20"/>
                <w:szCs w:val="20"/>
                <w:lang w:val="en-GB" w:eastAsia="zh-CN"/>
              </w:rPr>
            </w:pPr>
          </w:p>
        </w:tc>
        <w:tc>
          <w:tcPr>
            <w:tcW w:w="8432" w:type="dxa"/>
            <w:tcBorders>
              <w:top w:val="single" w:sz="4" w:space="0" w:color="auto"/>
              <w:left w:val="single" w:sz="4" w:space="0" w:color="auto"/>
              <w:bottom w:val="single" w:sz="4" w:space="0" w:color="auto"/>
              <w:right w:val="single" w:sz="4" w:space="0" w:color="auto"/>
            </w:tcBorders>
          </w:tcPr>
          <w:p w14:paraId="1D35CD85" w14:textId="77777777" w:rsidR="00EA4BBB" w:rsidRDefault="00EA4BBB" w:rsidP="000118F2">
            <w:pPr>
              <w:spacing w:before="120" w:after="0"/>
              <w:rPr>
                <w:rFonts w:ascii="Times New Roman" w:eastAsiaTheme="minorEastAsia" w:hAnsi="Times New Roman" w:cs="Times New Roman"/>
                <w:sz w:val="20"/>
                <w:szCs w:val="20"/>
                <w:lang w:val="en-GB" w:eastAsia="zh-CN"/>
              </w:rPr>
            </w:pPr>
          </w:p>
        </w:tc>
      </w:tr>
    </w:tbl>
    <w:p w14:paraId="29BBF2B1" w14:textId="519312AC" w:rsidR="001E639B" w:rsidRPr="00416E66" w:rsidRDefault="007F524F" w:rsidP="001E639B">
      <w:pPr>
        <w:spacing w:before="120" w:after="0"/>
        <w:rPr>
          <w:rFonts w:ascii="Times New Roman" w:hAnsi="Times New Roman" w:cs="Times New Roman"/>
          <w:sz w:val="20"/>
          <w:szCs w:val="20"/>
        </w:rPr>
      </w:pPr>
      <w:r w:rsidRPr="00416E66">
        <w:rPr>
          <w:rFonts w:ascii="Times New Roman" w:hAnsi="Times New Roman" w:cs="Times New Roman"/>
          <w:sz w:val="20"/>
          <w:szCs w:val="20"/>
        </w:rPr>
        <w:t>Papers [QC5359]</w:t>
      </w:r>
      <w:r>
        <w:rPr>
          <w:rFonts w:ascii="Times New Roman" w:hAnsi="Times New Roman" w:cs="Times New Roman"/>
          <w:sz w:val="20"/>
          <w:szCs w:val="20"/>
        </w:rPr>
        <w:t xml:space="preserve"> and</w:t>
      </w:r>
      <w:r w:rsidRPr="00416E66">
        <w:rPr>
          <w:rFonts w:ascii="Times New Roman" w:hAnsi="Times New Roman" w:cs="Times New Roman"/>
          <w:sz w:val="20"/>
          <w:szCs w:val="20"/>
        </w:rPr>
        <w:t xml:space="preserve"> [Fuj5434] </w:t>
      </w:r>
      <w:r>
        <w:rPr>
          <w:rFonts w:ascii="Times New Roman" w:hAnsi="Times New Roman" w:cs="Times New Roman"/>
          <w:sz w:val="20"/>
          <w:szCs w:val="20"/>
        </w:rPr>
        <w:t xml:space="preserve">discuss </w:t>
      </w:r>
      <w:r w:rsidR="00C84E3B">
        <w:rPr>
          <w:rFonts w:ascii="Times New Roman" w:hAnsi="Times New Roman" w:cs="Times New Roman"/>
          <w:sz w:val="20"/>
          <w:szCs w:val="20"/>
        </w:rPr>
        <w:t xml:space="preserve">the use of </w:t>
      </w:r>
      <w:r>
        <w:rPr>
          <w:rFonts w:ascii="Times New Roman" w:hAnsi="Times New Roman" w:cs="Times New Roman"/>
          <w:sz w:val="20"/>
          <w:szCs w:val="20"/>
        </w:rPr>
        <w:t xml:space="preserve">Rel-17 F1 Transport Migration procedure to multiple subsequent partial migrations of mIAB-node. </w:t>
      </w:r>
      <w:r w:rsidR="00F1604F">
        <w:rPr>
          <w:rFonts w:ascii="Times New Roman" w:hAnsi="Times New Roman" w:cs="Times New Roman"/>
          <w:sz w:val="20"/>
          <w:szCs w:val="20"/>
        </w:rPr>
        <w:t xml:space="preserve">With respect to the </w:t>
      </w:r>
      <w:r>
        <w:rPr>
          <w:rFonts w:ascii="Times New Roman" w:hAnsi="Times New Roman" w:cs="Times New Roman"/>
          <w:sz w:val="20"/>
          <w:szCs w:val="20"/>
        </w:rPr>
        <w:t>previous question</w:t>
      </w:r>
      <w:r w:rsidR="00F1604F">
        <w:rPr>
          <w:rFonts w:ascii="Times New Roman" w:hAnsi="Times New Roman" w:cs="Times New Roman"/>
          <w:sz w:val="20"/>
          <w:szCs w:val="20"/>
        </w:rPr>
        <w:t xml:space="preserve">, there may exist Xn connectivity between the </w:t>
      </w:r>
      <w:r w:rsidR="00F1604F" w:rsidRPr="00EA4CA4">
        <w:rPr>
          <w:rFonts w:ascii="Times New Roman" w:hAnsi="Times New Roman" w:cs="Times New Roman"/>
          <w:color w:val="000000"/>
          <w:sz w:val="20"/>
          <w:szCs w:val="20"/>
          <w:lang w:val="en-GB"/>
        </w:rPr>
        <w:t>donor CU serving the mIAB-DU and the target donor CU for the mIAB-MT</w:t>
      </w:r>
      <w:r>
        <w:rPr>
          <w:rFonts w:ascii="Times New Roman" w:hAnsi="Times New Roman" w:cs="Times New Roman"/>
          <w:color w:val="000000"/>
          <w:sz w:val="20"/>
          <w:szCs w:val="20"/>
          <w:lang w:val="en-GB"/>
        </w:rPr>
        <w:t xml:space="preserve">. </w:t>
      </w:r>
      <w:r w:rsidR="00FB517E" w:rsidRPr="00416E66">
        <w:rPr>
          <w:rFonts w:ascii="Times New Roman" w:hAnsi="Times New Roman" w:cs="Times New Roman"/>
          <w:sz w:val="20"/>
          <w:szCs w:val="20"/>
        </w:rPr>
        <w:t>[QC5359]</w:t>
      </w:r>
      <w:r w:rsidR="00FB517E">
        <w:rPr>
          <w:rFonts w:ascii="Times New Roman" w:hAnsi="Times New Roman" w:cs="Times New Roman"/>
          <w:sz w:val="20"/>
          <w:szCs w:val="20"/>
        </w:rPr>
        <w:t xml:space="preserve"> proposes that</w:t>
      </w:r>
      <w:r w:rsidR="00844C47">
        <w:rPr>
          <w:rFonts w:ascii="Times New Roman" w:hAnsi="Times New Roman" w:cs="Times New Roman"/>
          <w:sz w:val="20"/>
          <w:szCs w:val="20"/>
        </w:rPr>
        <w:t>,</w:t>
      </w:r>
      <w:r w:rsidR="00FB517E">
        <w:rPr>
          <w:rFonts w:ascii="Times New Roman" w:hAnsi="Times New Roman" w:cs="Times New Roman"/>
          <w:sz w:val="20"/>
          <w:szCs w:val="20"/>
        </w:rPr>
        <w:t xml:space="preserve"> </w:t>
      </w:r>
      <w:r w:rsidR="00340D1B">
        <w:rPr>
          <w:rFonts w:ascii="Times New Roman" w:hAnsi="Times New Roman" w:cs="Times New Roman"/>
          <w:sz w:val="20"/>
          <w:szCs w:val="20"/>
        </w:rPr>
        <w:t xml:space="preserve">the </w:t>
      </w:r>
      <w:r w:rsidR="00340D1B" w:rsidRPr="00EA4CA4">
        <w:rPr>
          <w:rFonts w:ascii="Times New Roman" w:hAnsi="Times New Roman" w:cs="Times New Roman"/>
          <w:color w:val="000000"/>
          <w:sz w:val="20"/>
          <w:szCs w:val="20"/>
          <w:lang w:val="en-GB"/>
        </w:rPr>
        <w:t xml:space="preserve">donor CU serving the mIAB-DU and the target donor CU for the mIAB-MT HO </w:t>
      </w:r>
      <w:r w:rsidR="006B0314">
        <w:rPr>
          <w:rFonts w:ascii="Times New Roman" w:hAnsi="Times New Roman" w:cs="Times New Roman"/>
          <w:sz w:val="20"/>
          <w:szCs w:val="20"/>
        </w:rPr>
        <w:t>can</w:t>
      </w:r>
      <w:r w:rsidR="00B30D25">
        <w:rPr>
          <w:rFonts w:ascii="Times New Roman" w:hAnsi="Times New Roman" w:cs="Times New Roman"/>
          <w:sz w:val="20"/>
          <w:szCs w:val="20"/>
        </w:rPr>
        <w:t xml:space="preserve"> coordinate by</w:t>
      </w:r>
      <w:r w:rsidR="00844C47" w:rsidRPr="00844C47">
        <w:rPr>
          <w:rFonts w:ascii="Times New Roman" w:hAnsi="Times New Roman" w:cs="Times New Roman"/>
          <w:sz w:val="20"/>
          <w:szCs w:val="20"/>
        </w:rPr>
        <w:t xml:space="preserve"> directly exchang</w:t>
      </w:r>
      <w:r w:rsidR="009634BB">
        <w:rPr>
          <w:rFonts w:ascii="Times New Roman" w:hAnsi="Times New Roman" w:cs="Times New Roman"/>
          <w:sz w:val="20"/>
          <w:szCs w:val="20"/>
        </w:rPr>
        <w:t>ing</w:t>
      </w:r>
      <w:r w:rsidR="00844C47" w:rsidRPr="00844C47">
        <w:rPr>
          <w:rFonts w:ascii="Times New Roman" w:hAnsi="Times New Roman" w:cs="Times New Roman"/>
          <w:sz w:val="20"/>
          <w:szCs w:val="20"/>
        </w:rPr>
        <w:t xml:space="preserve"> Xn IAB Transport Migration messages.</w:t>
      </w:r>
      <w:r w:rsidR="00844C47">
        <w:rPr>
          <w:rFonts w:ascii="Times New Roman" w:hAnsi="Times New Roman" w:cs="Times New Roman"/>
          <w:sz w:val="20"/>
          <w:szCs w:val="20"/>
        </w:rPr>
        <w:t xml:space="preserve"> </w:t>
      </w:r>
    </w:p>
    <w:p w14:paraId="1477BFB1" w14:textId="57F88956" w:rsidR="00730F5B" w:rsidRPr="00340D1B" w:rsidRDefault="00730F5B" w:rsidP="00730F5B">
      <w:pPr>
        <w:spacing w:before="120" w:after="0"/>
        <w:rPr>
          <w:rFonts w:ascii="Times New Roman" w:hAnsi="Times New Roman" w:cs="Times New Roman"/>
          <w:b/>
          <w:bCs/>
          <w:sz w:val="20"/>
          <w:szCs w:val="20"/>
        </w:rPr>
      </w:pPr>
      <w:r w:rsidRPr="00340D1B">
        <w:rPr>
          <w:rFonts w:ascii="Times New Roman" w:hAnsi="Times New Roman" w:cs="Times New Roman"/>
          <w:b/>
          <w:bCs/>
          <w:sz w:val="20"/>
          <w:szCs w:val="20"/>
        </w:rPr>
        <w:t>Q1-</w:t>
      </w:r>
      <w:r w:rsidR="00416E66" w:rsidRPr="00340D1B">
        <w:rPr>
          <w:rFonts w:ascii="Times New Roman" w:hAnsi="Times New Roman" w:cs="Times New Roman"/>
          <w:b/>
          <w:bCs/>
          <w:sz w:val="20"/>
          <w:szCs w:val="20"/>
        </w:rPr>
        <w:t>5</w:t>
      </w:r>
      <w:r w:rsidRPr="00340D1B">
        <w:rPr>
          <w:rFonts w:ascii="Times New Roman" w:hAnsi="Times New Roman" w:cs="Times New Roman"/>
          <w:b/>
          <w:bCs/>
          <w:sz w:val="20"/>
          <w:szCs w:val="20"/>
        </w:rPr>
        <w:t xml:space="preserve">: </w:t>
      </w:r>
      <w:r w:rsidR="00340D1B">
        <w:rPr>
          <w:rFonts w:ascii="Times New Roman" w:hAnsi="Times New Roman" w:cs="Times New Roman"/>
          <w:b/>
          <w:bCs/>
          <w:sz w:val="20"/>
          <w:szCs w:val="20"/>
        </w:rPr>
        <w:t xml:space="preserve">Do you agree that, </w:t>
      </w:r>
      <w:r w:rsidR="00E8072F">
        <w:rPr>
          <w:rFonts w:ascii="Times New Roman" w:hAnsi="Times New Roman" w:cs="Times New Roman"/>
          <w:b/>
          <w:bCs/>
          <w:sz w:val="20"/>
          <w:szCs w:val="20"/>
        </w:rPr>
        <w:t>for</w:t>
      </w:r>
      <w:r w:rsidR="00340D1B">
        <w:rPr>
          <w:rFonts w:ascii="Times New Roman" w:hAnsi="Times New Roman" w:cs="Times New Roman"/>
          <w:b/>
          <w:bCs/>
          <w:sz w:val="20"/>
          <w:szCs w:val="20"/>
        </w:rPr>
        <w:t xml:space="preserve"> partial migration of mIAB-node,</w:t>
      </w:r>
      <w:r w:rsidR="00340D1B" w:rsidRPr="00340D1B">
        <w:rPr>
          <w:rFonts w:ascii="Times New Roman" w:hAnsi="Times New Roman" w:cs="Times New Roman"/>
          <w:b/>
          <w:bCs/>
          <w:sz w:val="20"/>
          <w:szCs w:val="20"/>
        </w:rPr>
        <w:t xml:space="preserve"> the </w:t>
      </w:r>
      <w:r w:rsidR="00340D1B" w:rsidRPr="00340D1B">
        <w:rPr>
          <w:rFonts w:ascii="Times New Roman" w:hAnsi="Times New Roman" w:cs="Times New Roman"/>
          <w:b/>
          <w:bCs/>
          <w:color w:val="000000"/>
          <w:sz w:val="20"/>
          <w:szCs w:val="20"/>
          <w:lang w:val="en-GB"/>
        </w:rPr>
        <w:t xml:space="preserve">donor CU serving the mIAB-DU and the target donor CU for the mIAB-MT HO </w:t>
      </w:r>
      <w:r w:rsidR="00340D1B" w:rsidRPr="00340D1B">
        <w:rPr>
          <w:rFonts w:ascii="Times New Roman" w:hAnsi="Times New Roman" w:cs="Times New Roman"/>
          <w:b/>
          <w:bCs/>
          <w:sz w:val="20"/>
          <w:szCs w:val="20"/>
        </w:rPr>
        <w:t>can directly exchange Xn IAB Transport Migration messages,</w:t>
      </w:r>
      <w:r w:rsidR="00340D1B">
        <w:rPr>
          <w:rFonts w:ascii="Times New Roman" w:hAnsi="Times New Roman" w:cs="Times New Roman"/>
          <w:b/>
          <w:bCs/>
          <w:sz w:val="20"/>
          <w:szCs w:val="20"/>
        </w:rPr>
        <w:t xml:space="preserve"> in case direct Xn connectivity exists </w:t>
      </w:r>
      <w:r w:rsidR="003F572E">
        <w:rPr>
          <w:rFonts w:ascii="Times New Roman" w:hAnsi="Times New Roman" w:cs="Times New Roman"/>
          <w:b/>
          <w:bCs/>
          <w:sz w:val="20"/>
          <w:szCs w:val="20"/>
        </w:rPr>
        <w:t>(</w:t>
      </w:r>
      <w:r w:rsidR="00340D1B">
        <w:rPr>
          <w:rFonts w:ascii="Times New Roman" w:hAnsi="Times New Roman" w:cs="Times New Roman"/>
          <w:b/>
          <w:bCs/>
          <w:sz w:val="20"/>
          <w:szCs w:val="20"/>
        </w:rPr>
        <w:t>or is established</w:t>
      </w:r>
      <w:r w:rsidR="003F572E">
        <w:rPr>
          <w:rFonts w:ascii="Times New Roman" w:hAnsi="Times New Roman" w:cs="Times New Roman"/>
          <w:b/>
          <w:bCs/>
          <w:sz w:val="20"/>
          <w:szCs w:val="20"/>
        </w:rPr>
        <w:t>)</w:t>
      </w:r>
      <w:r w:rsidR="00340D1B">
        <w:rPr>
          <w:rFonts w:ascii="Times New Roman" w:hAnsi="Times New Roman" w:cs="Times New Roman"/>
          <w:b/>
          <w:bCs/>
          <w:sz w:val="20"/>
          <w:szCs w:val="20"/>
        </w:rPr>
        <w:t xml:space="preserve"> between the two</w:t>
      </w:r>
      <w:r w:rsidR="007A6996">
        <w:rPr>
          <w:rFonts w:ascii="Times New Roman" w:hAnsi="Times New Roman" w:cs="Times New Roman"/>
          <w:b/>
          <w:bCs/>
          <w:sz w:val="20"/>
          <w:szCs w:val="20"/>
        </w:rPr>
        <w:t xml:space="preserve"> donor CUs</w:t>
      </w:r>
      <w:r w:rsidR="00340D1B">
        <w:rPr>
          <w:rFonts w:ascii="Times New Roman" w:hAnsi="Times New Roman" w:cs="Times New Roman"/>
          <w:b/>
          <w:bCs/>
          <w:sz w:val="20"/>
          <w:szCs w:val="20"/>
        </w:rPr>
        <w: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203"/>
        <w:gridCol w:w="7229"/>
      </w:tblGrid>
      <w:tr w:rsidR="009634BB" w14:paraId="5503A302" w14:textId="77777777" w:rsidTr="009634BB">
        <w:trPr>
          <w:trHeight w:val="325"/>
        </w:trPr>
        <w:tc>
          <w:tcPr>
            <w:tcW w:w="1378" w:type="dxa"/>
          </w:tcPr>
          <w:p w14:paraId="16AA444F" w14:textId="77777777" w:rsidR="009634BB" w:rsidRDefault="009634BB" w:rsidP="000118F2">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203" w:type="dxa"/>
          </w:tcPr>
          <w:p w14:paraId="0AE0AF37" w14:textId="30C915AC" w:rsidR="009634BB" w:rsidRDefault="009634BB" w:rsidP="000118F2">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Answer</w:t>
            </w:r>
          </w:p>
        </w:tc>
        <w:tc>
          <w:tcPr>
            <w:tcW w:w="7229" w:type="dxa"/>
          </w:tcPr>
          <w:p w14:paraId="1D0B4931" w14:textId="2EDE554B" w:rsidR="009634BB" w:rsidRDefault="009634BB" w:rsidP="000118F2">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9634BB" w14:paraId="3F01D7AE" w14:textId="77777777" w:rsidTr="009634BB">
        <w:trPr>
          <w:trHeight w:val="357"/>
        </w:trPr>
        <w:tc>
          <w:tcPr>
            <w:tcW w:w="1378" w:type="dxa"/>
          </w:tcPr>
          <w:p w14:paraId="07916523" w14:textId="77777777" w:rsidR="009634BB" w:rsidRDefault="009634BB" w:rsidP="000118F2">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203" w:type="dxa"/>
          </w:tcPr>
          <w:p w14:paraId="307C8617" w14:textId="3C6AC800" w:rsidR="009634BB" w:rsidRPr="009634BB" w:rsidRDefault="009634BB" w:rsidP="000118F2">
            <w:pPr>
              <w:spacing w:before="120" w:after="0"/>
              <w:rPr>
                <w:rFonts w:ascii="Times New Roman" w:hAnsi="Times New Roman" w:cs="Times New Roman"/>
                <w:b/>
                <w:bCs/>
                <w:sz w:val="20"/>
                <w:szCs w:val="20"/>
                <w:lang w:val="en-GB"/>
              </w:rPr>
            </w:pPr>
            <w:r w:rsidRPr="009634BB">
              <w:rPr>
                <w:rFonts w:ascii="Times New Roman" w:hAnsi="Times New Roman" w:cs="Times New Roman"/>
                <w:b/>
                <w:bCs/>
                <w:sz w:val="20"/>
                <w:szCs w:val="20"/>
                <w:lang w:val="en-GB"/>
              </w:rPr>
              <w:t>Yes</w:t>
            </w:r>
          </w:p>
        </w:tc>
        <w:tc>
          <w:tcPr>
            <w:tcW w:w="7229" w:type="dxa"/>
          </w:tcPr>
          <w:p w14:paraId="0BABC109" w14:textId="62E619E6" w:rsidR="009634BB" w:rsidRPr="00E61F8F" w:rsidRDefault="009634BB" w:rsidP="000118F2">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w:t>
            </w:r>
            <w:r w:rsidRPr="00E61F8F">
              <w:rPr>
                <w:rFonts w:ascii="Times New Roman" w:hAnsi="Times New Roman" w:cs="Times New Roman"/>
                <w:sz w:val="20"/>
                <w:szCs w:val="20"/>
                <w:lang w:val="en-GB"/>
              </w:rPr>
              <w:t xml:space="preserve">If our understanding is right, the issue at hand is: which node should negotiate </w:t>
            </w:r>
            <w:r>
              <w:rPr>
                <w:rFonts w:ascii="Times New Roman" w:hAnsi="Times New Roman" w:cs="Times New Roman"/>
                <w:sz w:val="20"/>
                <w:szCs w:val="20"/>
                <w:lang w:val="en-GB"/>
              </w:rPr>
              <w:t>with the target for mIAB-MT HO the F1 transport migration for mIAB-DU traffic: the F1-terminating node or the source for the mIAB-MT HO? Our answer is based on that understanding.)</w:t>
            </w:r>
          </w:p>
          <w:p w14:paraId="6FE1A848" w14:textId="564F754A" w:rsidR="009634BB" w:rsidRPr="00665953" w:rsidRDefault="00C62C6F" w:rsidP="000118F2">
            <w:pPr>
              <w:spacing w:before="120" w:after="0"/>
              <w:rPr>
                <w:rFonts w:ascii="Times New Roman" w:hAnsi="Times New Roman" w:cs="Times New Roman"/>
                <w:sz w:val="20"/>
                <w:szCs w:val="20"/>
                <w:lang w:val="en-GB"/>
              </w:rPr>
            </w:pPr>
            <w:r w:rsidRPr="00C62C6F">
              <w:rPr>
                <w:rFonts w:ascii="Times New Roman" w:hAnsi="Times New Roman" w:cs="Times New Roman"/>
                <w:sz w:val="20"/>
                <w:szCs w:val="20"/>
                <w:lang w:val="en-GB"/>
              </w:rPr>
              <w:t>The</w:t>
            </w:r>
            <w:r w:rsidR="009634BB">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F1-terminating </w:t>
            </w:r>
            <w:r w:rsidR="009634BB">
              <w:rPr>
                <w:rFonts w:ascii="Times New Roman" w:hAnsi="Times New Roman" w:cs="Times New Roman"/>
                <w:sz w:val="20"/>
                <w:szCs w:val="20"/>
                <w:lang w:val="en-GB"/>
              </w:rPr>
              <w:t xml:space="preserve">donor </w:t>
            </w:r>
            <w:r w:rsidR="009634BB">
              <w:rPr>
                <w:rFonts w:ascii="Times New Roman" w:hAnsi="Times New Roman" w:cs="Times New Roman"/>
                <w:color w:val="000000"/>
                <w:sz w:val="20"/>
                <w:szCs w:val="20"/>
                <w:lang w:val="en-GB"/>
              </w:rPr>
              <w:t>should negotiat</w:t>
            </w:r>
            <w:r>
              <w:rPr>
                <w:rFonts w:ascii="Times New Roman" w:hAnsi="Times New Roman" w:cs="Times New Roman"/>
                <w:color w:val="000000"/>
                <w:sz w:val="20"/>
                <w:szCs w:val="20"/>
                <w:lang w:val="en-GB"/>
              </w:rPr>
              <w:t>e</w:t>
            </w:r>
            <w:r w:rsidR="00BB2C5E">
              <w:rPr>
                <w:rFonts w:ascii="Times New Roman" w:hAnsi="Times New Roman" w:cs="Times New Roman"/>
                <w:color w:val="000000"/>
                <w:sz w:val="20"/>
                <w:szCs w:val="20"/>
                <w:lang w:val="en-GB"/>
              </w:rPr>
              <w:t xml:space="preserve"> F1 transport migration</w:t>
            </w:r>
            <w:r w:rsidR="009634BB">
              <w:rPr>
                <w:rFonts w:ascii="Times New Roman" w:hAnsi="Times New Roman" w:cs="Times New Roman"/>
                <w:color w:val="000000"/>
                <w:sz w:val="20"/>
                <w:szCs w:val="20"/>
                <w:lang w:val="en-GB"/>
              </w:rPr>
              <w:t xml:space="preserve"> with the </w:t>
            </w:r>
            <w:r w:rsidR="009634BB" w:rsidRPr="00682B92">
              <w:rPr>
                <w:rFonts w:ascii="Times New Roman" w:hAnsi="Times New Roman" w:cs="Times New Roman"/>
                <w:color w:val="000000"/>
                <w:sz w:val="20"/>
                <w:szCs w:val="20"/>
                <w:lang w:val="en-GB"/>
              </w:rPr>
              <w:t xml:space="preserve">target donor CU for the mIAB-MT </w:t>
            </w:r>
            <w:r w:rsidR="009634BB">
              <w:rPr>
                <w:rFonts w:ascii="Times New Roman" w:hAnsi="Times New Roman" w:cs="Times New Roman"/>
                <w:color w:val="000000"/>
                <w:sz w:val="20"/>
                <w:szCs w:val="20"/>
                <w:lang w:val="en-GB"/>
              </w:rPr>
              <w:t>HO.</w:t>
            </w:r>
          </w:p>
        </w:tc>
      </w:tr>
      <w:tr w:rsidR="009634BB" w14:paraId="76194992" w14:textId="77777777" w:rsidTr="009634BB">
        <w:trPr>
          <w:trHeight w:val="342"/>
        </w:trPr>
        <w:tc>
          <w:tcPr>
            <w:tcW w:w="1378" w:type="dxa"/>
          </w:tcPr>
          <w:p w14:paraId="44BBFC10" w14:textId="128BDB08" w:rsidR="009634BB" w:rsidRDefault="00FF35F0" w:rsidP="000118F2">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H</w:t>
            </w:r>
            <w:r>
              <w:rPr>
                <w:rFonts w:ascii="Times New Roman" w:eastAsiaTheme="minorEastAsia" w:hAnsi="Times New Roman" w:cs="Times New Roman"/>
                <w:sz w:val="20"/>
                <w:szCs w:val="20"/>
                <w:lang w:val="en-GB" w:eastAsia="zh-CN"/>
              </w:rPr>
              <w:t>uawei</w:t>
            </w:r>
          </w:p>
        </w:tc>
        <w:tc>
          <w:tcPr>
            <w:tcW w:w="1203" w:type="dxa"/>
          </w:tcPr>
          <w:p w14:paraId="2DFA673E" w14:textId="05E82E84" w:rsidR="009634BB" w:rsidRDefault="00FF35F0" w:rsidP="000118F2">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Y</w:t>
            </w:r>
            <w:r>
              <w:rPr>
                <w:rFonts w:ascii="Times New Roman" w:eastAsiaTheme="minorEastAsia" w:hAnsi="Times New Roman" w:cs="Times New Roman"/>
                <w:sz w:val="20"/>
                <w:szCs w:val="20"/>
                <w:lang w:val="en-GB" w:eastAsia="zh-CN"/>
              </w:rPr>
              <w:t>es</w:t>
            </w:r>
          </w:p>
        </w:tc>
        <w:tc>
          <w:tcPr>
            <w:tcW w:w="7229" w:type="dxa"/>
          </w:tcPr>
          <w:p w14:paraId="7AC1C115" w14:textId="0CF1A959" w:rsidR="009634BB" w:rsidRDefault="009634BB" w:rsidP="000118F2">
            <w:pPr>
              <w:spacing w:before="120" w:after="0"/>
              <w:rPr>
                <w:rFonts w:ascii="Times New Roman" w:eastAsiaTheme="minorEastAsia" w:hAnsi="Times New Roman" w:cs="Times New Roman"/>
                <w:sz w:val="20"/>
                <w:szCs w:val="20"/>
                <w:lang w:val="en-GB" w:eastAsia="zh-CN"/>
              </w:rPr>
            </w:pPr>
          </w:p>
        </w:tc>
      </w:tr>
      <w:tr w:rsidR="009634BB" w14:paraId="098E6DC6" w14:textId="77777777" w:rsidTr="009634BB">
        <w:trPr>
          <w:trHeight w:val="325"/>
        </w:trPr>
        <w:tc>
          <w:tcPr>
            <w:tcW w:w="1378" w:type="dxa"/>
          </w:tcPr>
          <w:p w14:paraId="43286B7D" w14:textId="77777777" w:rsidR="009634BB" w:rsidRDefault="009634BB" w:rsidP="000118F2">
            <w:pPr>
              <w:spacing w:before="120" w:after="0"/>
              <w:rPr>
                <w:rFonts w:ascii="Times New Roman" w:eastAsiaTheme="minorEastAsia" w:hAnsi="Times New Roman" w:cs="Times New Roman"/>
                <w:sz w:val="20"/>
                <w:szCs w:val="20"/>
                <w:lang w:val="en-GB" w:eastAsia="zh-CN"/>
              </w:rPr>
            </w:pPr>
          </w:p>
        </w:tc>
        <w:tc>
          <w:tcPr>
            <w:tcW w:w="1203" w:type="dxa"/>
          </w:tcPr>
          <w:p w14:paraId="7849166C" w14:textId="77777777" w:rsidR="009634BB" w:rsidRDefault="009634BB" w:rsidP="000118F2">
            <w:pPr>
              <w:spacing w:before="120" w:after="0"/>
              <w:rPr>
                <w:rFonts w:ascii="Times New Roman" w:eastAsiaTheme="minorEastAsia" w:hAnsi="Times New Roman" w:cs="Times New Roman"/>
                <w:sz w:val="20"/>
                <w:szCs w:val="20"/>
                <w:lang w:val="en-GB" w:eastAsia="zh-CN"/>
              </w:rPr>
            </w:pPr>
          </w:p>
        </w:tc>
        <w:tc>
          <w:tcPr>
            <w:tcW w:w="7229" w:type="dxa"/>
          </w:tcPr>
          <w:p w14:paraId="00B06139" w14:textId="1E24792B" w:rsidR="009634BB" w:rsidRDefault="009634BB" w:rsidP="000118F2">
            <w:pPr>
              <w:spacing w:before="120" w:after="0"/>
              <w:rPr>
                <w:rFonts w:ascii="Times New Roman" w:eastAsiaTheme="minorEastAsia" w:hAnsi="Times New Roman" w:cs="Times New Roman"/>
                <w:sz w:val="20"/>
                <w:szCs w:val="20"/>
                <w:lang w:val="en-GB" w:eastAsia="zh-CN"/>
              </w:rPr>
            </w:pPr>
          </w:p>
        </w:tc>
      </w:tr>
      <w:tr w:rsidR="009634BB" w14:paraId="454C8355" w14:textId="77777777" w:rsidTr="009634BB">
        <w:trPr>
          <w:trHeight w:val="342"/>
        </w:trPr>
        <w:tc>
          <w:tcPr>
            <w:tcW w:w="1378" w:type="dxa"/>
          </w:tcPr>
          <w:p w14:paraId="381602E6" w14:textId="77777777" w:rsidR="009634BB" w:rsidRDefault="009634BB" w:rsidP="000118F2">
            <w:pPr>
              <w:spacing w:before="120" w:after="0"/>
              <w:rPr>
                <w:rFonts w:ascii="Times New Roman" w:eastAsiaTheme="minorEastAsia" w:hAnsi="Times New Roman" w:cs="Times New Roman"/>
                <w:sz w:val="20"/>
                <w:szCs w:val="20"/>
                <w:lang w:val="en-GB" w:eastAsia="zh-CN"/>
              </w:rPr>
            </w:pPr>
          </w:p>
        </w:tc>
        <w:tc>
          <w:tcPr>
            <w:tcW w:w="1203" w:type="dxa"/>
          </w:tcPr>
          <w:p w14:paraId="0E9FDCEC" w14:textId="77777777" w:rsidR="009634BB" w:rsidRDefault="009634BB" w:rsidP="000118F2">
            <w:pPr>
              <w:spacing w:before="120" w:after="0"/>
              <w:rPr>
                <w:rFonts w:ascii="Times New Roman" w:eastAsiaTheme="minorEastAsia" w:hAnsi="Times New Roman" w:cs="Times New Roman"/>
                <w:sz w:val="20"/>
                <w:szCs w:val="20"/>
                <w:lang w:val="en-GB" w:eastAsia="zh-CN"/>
              </w:rPr>
            </w:pPr>
          </w:p>
        </w:tc>
        <w:tc>
          <w:tcPr>
            <w:tcW w:w="7229" w:type="dxa"/>
          </w:tcPr>
          <w:p w14:paraId="3F79F8D9" w14:textId="5900CC06" w:rsidR="009634BB" w:rsidRDefault="009634BB" w:rsidP="000118F2">
            <w:pPr>
              <w:spacing w:before="120" w:after="0"/>
              <w:rPr>
                <w:rFonts w:ascii="Times New Roman" w:eastAsiaTheme="minorEastAsia" w:hAnsi="Times New Roman" w:cs="Times New Roman"/>
                <w:sz w:val="20"/>
                <w:szCs w:val="20"/>
                <w:lang w:val="en-GB" w:eastAsia="zh-CN"/>
              </w:rPr>
            </w:pPr>
          </w:p>
        </w:tc>
      </w:tr>
      <w:tr w:rsidR="009634BB" w14:paraId="7A86DF39" w14:textId="77777777" w:rsidTr="009634BB">
        <w:trPr>
          <w:trHeight w:val="325"/>
        </w:trPr>
        <w:tc>
          <w:tcPr>
            <w:tcW w:w="1378" w:type="dxa"/>
          </w:tcPr>
          <w:p w14:paraId="2357404D" w14:textId="77777777" w:rsidR="009634BB" w:rsidRDefault="009634BB" w:rsidP="000118F2">
            <w:pPr>
              <w:spacing w:before="120" w:after="0"/>
              <w:rPr>
                <w:rFonts w:ascii="Times New Roman" w:eastAsia="宋体" w:hAnsi="Times New Roman" w:cs="Times New Roman"/>
                <w:sz w:val="20"/>
                <w:szCs w:val="20"/>
                <w:lang w:val="en-GB" w:eastAsia="zh-CN"/>
              </w:rPr>
            </w:pPr>
          </w:p>
        </w:tc>
        <w:tc>
          <w:tcPr>
            <w:tcW w:w="1203" w:type="dxa"/>
          </w:tcPr>
          <w:p w14:paraId="2D070A36" w14:textId="77777777" w:rsidR="009634BB" w:rsidRDefault="009634BB" w:rsidP="000118F2">
            <w:pPr>
              <w:spacing w:before="120" w:after="0"/>
              <w:rPr>
                <w:rFonts w:ascii="Times New Roman" w:eastAsiaTheme="minorEastAsia" w:hAnsi="Times New Roman" w:cs="Times New Roman"/>
                <w:sz w:val="20"/>
                <w:szCs w:val="20"/>
                <w:lang w:val="en-GB" w:eastAsia="zh-CN"/>
              </w:rPr>
            </w:pPr>
          </w:p>
        </w:tc>
        <w:tc>
          <w:tcPr>
            <w:tcW w:w="7229" w:type="dxa"/>
          </w:tcPr>
          <w:p w14:paraId="654A9D71" w14:textId="3EE33222" w:rsidR="009634BB" w:rsidRDefault="009634BB" w:rsidP="000118F2">
            <w:pPr>
              <w:spacing w:before="120" w:after="0"/>
              <w:rPr>
                <w:rFonts w:ascii="Times New Roman" w:eastAsiaTheme="minorEastAsia" w:hAnsi="Times New Roman" w:cs="Times New Roman"/>
                <w:sz w:val="20"/>
                <w:szCs w:val="20"/>
                <w:lang w:val="en-GB" w:eastAsia="zh-CN"/>
              </w:rPr>
            </w:pPr>
          </w:p>
        </w:tc>
      </w:tr>
      <w:tr w:rsidR="009634BB" w14:paraId="08C53926" w14:textId="77777777" w:rsidTr="009634BB">
        <w:trPr>
          <w:trHeight w:val="342"/>
        </w:trPr>
        <w:tc>
          <w:tcPr>
            <w:tcW w:w="1378" w:type="dxa"/>
          </w:tcPr>
          <w:p w14:paraId="232E927B" w14:textId="77777777" w:rsidR="009634BB" w:rsidRDefault="009634BB" w:rsidP="000118F2">
            <w:pPr>
              <w:spacing w:before="120" w:after="0"/>
              <w:rPr>
                <w:rFonts w:ascii="Times New Roman" w:eastAsiaTheme="minorEastAsia" w:hAnsi="Times New Roman" w:cs="Times New Roman"/>
                <w:sz w:val="20"/>
                <w:szCs w:val="20"/>
                <w:lang w:val="en-GB" w:eastAsia="zh-CN"/>
              </w:rPr>
            </w:pPr>
          </w:p>
        </w:tc>
        <w:tc>
          <w:tcPr>
            <w:tcW w:w="1203" w:type="dxa"/>
          </w:tcPr>
          <w:p w14:paraId="3F503823" w14:textId="77777777" w:rsidR="009634BB" w:rsidRDefault="009634BB" w:rsidP="000118F2">
            <w:pPr>
              <w:spacing w:before="120" w:after="0"/>
              <w:rPr>
                <w:rFonts w:ascii="Times New Roman" w:eastAsiaTheme="minorEastAsia" w:hAnsi="Times New Roman" w:cs="Times New Roman"/>
                <w:sz w:val="20"/>
                <w:szCs w:val="20"/>
                <w:lang w:val="en-GB" w:eastAsia="zh-CN"/>
              </w:rPr>
            </w:pPr>
          </w:p>
        </w:tc>
        <w:tc>
          <w:tcPr>
            <w:tcW w:w="7229" w:type="dxa"/>
          </w:tcPr>
          <w:p w14:paraId="4CB64D6D" w14:textId="362EDFE6" w:rsidR="009634BB" w:rsidRDefault="009634BB" w:rsidP="000118F2">
            <w:pPr>
              <w:spacing w:before="120" w:after="0"/>
              <w:rPr>
                <w:rFonts w:ascii="Times New Roman" w:eastAsiaTheme="minorEastAsia" w:hAnsi="Times New Roman" w:cs="Times New Roman"/>
                <w:sz w:val="20"/>
                <w:szCs w:val="20"/>
                <w:lang w:val="en-GB" w:eastAsia="zh-CN"/>
              </w:rPr>
            </w:pPr>
          </w:p>
        </w:tc>
      </w:tr>
      <w:tr w:rsidR="009634BB" w14:paraId="7D686300" w14:textId="77777777" w:rsidTr="009634BB">
        <w:trPr>
          <w:trHeight w:val="342"/>
        </w:trPr>
        <w:tc>
          <w:tcPr>
            <w:tcW w:w="1378" w:type="dxa"/>
          </w:tcPr>
          <w:p w14:paraId="112E2586" w14:textId="77777777" w:rsidR="009634BB" w:rsidRDefault="009634BB" w:rsidP="000118F2">
            <w:pPr>
              <w:spacing w:before="120" w:after="0"/>
              <w:rPr>
                <w:rFonts w:ascii="Times New Roman" w:eastAsiaTheme="minorEastAsia" w:hAnsi="Times New Roman" w:cs="Times New Roman"/>
                <w:sz w:val="20"/>
                <w:szCs w:val="20"/>
                <w:lang w:eastAsia="zh-CN"/>
              </w:rPr>
            </w:pPr>
          </w:p>
        </w:tc>
        <w:tc>
          <w:tcPr>
            <w:tcW w:w="1203" w:type="dxa"/>
          </w:tcPr>
          <w:p w14:paraId="450FF50C" w14:textId="77777777" w:rsidR="009634BB" w:rsidRDefault="009634BB" w:rsidP="000118F2">
            <w:pPr>
              <w:spacing w:before="120" w:after="0"/>
              <w:rPr>
                <w:rFonts w:ascii="Times New Roman" w:eastAsiaTheme="minorEastAsia" w:hAnsi="Times New Roman" w:cs="Times New Roman"/>
                <w:sz w:val="20"/>
                <w:szCs w:val="20"/>
                <w:lang w:eastAsia="zh-CN"/>
              </w:rPr>
            </w:pPr>
          </w:p>
        </w:tc>
        <w:tc>
          <w:tcPr>
            <w:tcW w:w="7229" w:type="dxa"/>
          </w:tcPr>
          <w:p w14:paraId="32623A6E" w14:textId="4AC6BB65" w:rsidR="009634BB" w:rsidRDefault="009634BB" w:rsidP="000118F2">
            <w:pPr>
              <w:spacing w:before="120" w:after="0"/>
              <w:rPr>
                <w:rFonts w:ascii="Times New Roman" w:eastAsiaTheme="minorEastAsia" w:hAnsi="Times New Roman" w:cs="Times New Roman"/>
                <w:sz w:val="20"/>
                <w:szCs w:val="20"/>
                <w:lang w:eastAsia="zh-CN"/>
              </w:rPr>
            </w:pPr>
          </w:p>
        </w:tc>
      </w:tr>
      <w:tr w:rsidR="009634BB" w14:paraId="31381D5F" w14:textId="77777777" w:rsidTr="009634BB">
        <w:trPr>
          <w:trHeight w:val="325"/>
        </w:trPr>
        <w:tc>
          <w:tcPr>
            <w:tcW w:w="1378" w:type="dxa"/>
            <w:tcBorders>
              <w:top w:val="single" w:sz="4" w:space="0" w:color="auto"/>
              <w:left w:val="single" w:sz="4" w:space="0" w:color="auto"/>
              <w:bottom w:val="single" w:sz="4" w:space="0" w:color="auto"/>
              <w:right w:val="single" w:sz="4" w:space="0" w:color="auto"/>
            </w:tcBorders>
          </w:tcPr>
          <w:p w14:paraId="28AAFD6C" w14:textId="77777777" w:rsidR="009634BB" w:rsidRDefault="009634BB" w:rsidP="000118F2">
            <w:pPr>
              <w:spacing w:before="120" w:after="0"/>
              <w:rPr>
                <w:rFonts w:ascii="Times New Roman" w:eastAsiaTheme="minorEastAsia" w:hAnsi="Times New Roman" w:cs="Times New Roman"/>
                <w:sz w:val="20"/>
                <w:szCs w:val="20"/>
                <w:lang w:eastAsia="zh-CN"/>
              </w:rPr>
            </w:pPr>
          </w:p>
        </w:tc>
        <w:tc>
          <w:tcPr>
            <w:tcW w:w="1203" w:type="dxa"/>
            <w:tcBorders>
              <w:top w:val="single" w:sz="4" w:space="0" w:color="auto"/>
              <w:left w:val="single" w:sz="4" w:space="0" w:color="auto"/>
              <w:bottom w:val="single" w:sz="4" w:space="0" w:color="auto"/>
              <w:right w:val="single" w:sz="4" w:space="0" w:color="auto"/>
            </w:tcBorders>
          </w:tcPr>
          <w:p w14:paraId="28E22898" w14:textId="77777777" w:rsidR="009634BB" w:rsidRDefault="009634BB" w:rsidP="000118F2">
            <w:pPr>
              <w:spacing w:before="120" w:after="0"/>
              <w:rPr>
                <w:rFonts w:ascii="Times New Roman" w:eastAsiaTheme="minorEastAsia" w:hAnsi="Times New Roman" w:cs="Times New Roman"/>
                <w:sz w:val="20"/>
                <w:szCs w:val="20"/>
                <w:lang w:eastAsia="zh-CN"/>
              </w:rPr>
            </w:pPr>
          </w:p>
        </w:tc>
        <w:tc>
          <w:tcPr>
            <w:tcW w:w="7229" w:type="dxa"/>
            <w:tcBorders>
              <w:top w:val="single" w:sz="4" w:space="0" w:color="auto"/>
              <w:left w:val="single" w:sz="4" w:space="0" w:color="auto"/>
              <w:bottom w:val="single" w:sz="4" w:space="0" w:color="auto"/>
              <w:right w:val="single" w:sz="4" w:space="0" w:color="auto"/>
            </w:tcBorders>
          </w:tcPr>
          <w:p w14:paraId="42C8ECFA" w14:textId="4372DF02" w:rsidR="009634BB" w:rsidRDefault="009634BB" w:rsidP="000118F2">
            <w:pPr>
              <w:spacing w:before="120" w:after="0"/>
              <w:rPr>
                <w:rFonts w:ascii="Times New Roman" w:eastAsiaTheme="minorEastAsia" w:hAnsi="Times New Roman" w:cs="Times New Roman"/>
                <w:sz w:val="20"/>
                <w:szCs w:val="20"/>
                <w:lang w:eastAsia="zh-CN"/>
              </w:rPr>
            </w:pPr>
          </w:p>
        </w:tc>
      </w:tr>
      <w:tr w:rsidR="009634BB" w14:paraId="50EE601E" w14:textId="77777777" w:rsidTr="009634BB">
        <w:trPr>
          <w:trHeight w:val="325"/>
        </w:trPr>
        <w:tc>
          <w:tcPr>
            <w:tcW w:w="1378" w:type="dxa"/>
            <w:tcBorders>
              <w:top w:val="single" w:sz="4" w:space="0" w:color="auto"/>
              <w:left w:val="single" w:sz="4" w:space="0" w:color="auto"/>
              <w:bottom w:val="single" w:sz="4" w:space="0" w:color="auto"/>
              <w:right w:val="single" w:sz="4" w:space="0" w:color="auto"/>
            </w:tcBorders>
          </w:tcPr>
          <w:p w14:paraId="50CB843A" w14:textId="77777777" w:rsidR="009634BB" w:rsidRDefault="009634BB" w:rsidP="000118F2">
            <w:pPr>
              <w:spacing w:before="120" w:after="0"/>
              <w:rPr>
                <w:rFonts w:ascii="Times New Roman" w:eastAsiaTheme="minorEastAsia" w:hAnsi="Times New Roman" w:cs="Times New Roman"/>
                <w:sz w:val="20"/>
                <w:szCs w:val="20"/>
                <w:lang w:val="en-GB" w:eastAsia="zh-CN"/>
              </w:rPr>
            </w:pPr>
          </w:p>
        </w:tc>
        <w:tc>
          <w:tcPr>
            <w:tcW w:w="1203" w:type="dxa"/>
            <w:tcBorders>
              <w:top w:val="single" w:sz="4" w:space="0" w:color="auto"/>
              <w:left w:val="single" w:sz="4" w:space="0" w:color="auto"/>
              <w:bottom w:val="single" w:sz="4" w:space="0" w:color="auto"/>
              <w:right w:val="single" w:sz="4" w:space="0" w:color="auto"/>
            </w:tcBorders>
          </w:tcPr>
          <w:p w14:paraId="3C26A548" w14:textId="77777777" w:rsidR="009634BB" w:rsidRDefault="009634BB" w:rsidP="000118F2">
            <w:pPr>
              <w:spacing w:before="120" w:after="0"/>
              <w:rPr>
                <w:rFonts w:ascii="Times New Roman" w:eastAsia="MS ??" w:hAnsi="Times New Roman" w:cs="Times New Roman"/>
                <w:sz w:val="20"/>
                <w:szCs w:val="20"/>
                <w:lang w:val="en-GB" w:eastAsia="zh-CN"/>
              </w:rPr>
            </w:pPr>
          </w:p>
        </w:tc>
        <w:tc>
          <w:tcPr>
            <w:tcW w:w="7229" w:type="dxa"/>
            <w:tcBorders>
              <w:top w:val="single" w:sz="4" w:space="0" w:color="auto"/>
              <w:left w:val="single" w:sz="4" w:space="0" w:color="auto"/>
              <w:bottom w:val="single" w:sz="4" w:space="0" w:color="auto"/>
              <w:right w:val="single" w:sz="4" w:space="0" w:color="auto"/>
            </w:tcBorders>
          </w:tcPr>
          <w:p w14:paraId="2A9C802F" w14:textId="36B440CC" w:rsidR="009634BB" w:rsidRDefault="009634BB" w:rsidP="000118F2">
            <w:pPr>
              <w:spacing w:before="120" w:after="0"/>
              <w:rPr>
                <w:rFonts w:ascii="Times New Roman" w:eastAsia="MS ??" w:hAnsi="Times New Roman" w:cs="Times New Roman"/>
                <w:sz w:val="20"/>
                <w:szCs w:val="20"/>
                <w:lang w:val="en-GB" w:eastAsia="zh-CN"/>
              </w:rPr>
            </w:pPr>
          </w:p>
        </w:tc>
      </w:tr>
      <w:tr w:rsidR="009634BB" w14:paraId="7B75F731" w14:textId="77777777" w:rsidTr="009634BB">
        <w:trPr>
          <w:trHeight w:val="325"/>
        </w:trPr>
        <w:tc>
          <w:tcPr>
            <w:tcW w:w="1378" w:type="dxa"/>
            <w:tcBorders>
              <w:top w:val="single" w:sz="4" w:space="0" w:color="auto"/>
              <w:left w:val="single" w:sz="4" w:space="0" w:color="auto"/>
              <w:bottom w:val="single" w:sz="4" w:space="0" w:color="auto"/>
              <w:right w:val="single" w:sz="4" w:space="0" w:color="auto"/>
            </w:tcBorders>
          </w:tcPr>
          <w:p w14:paraId="63EA3EF4" w14:textId="77777777" w:rsidR="009634BB" w:rsidRDefault="009634BB" w:rsidP="000118F2">
            <w:pPr>
              <w:spacing w:before="120" w:after="0"/>
              <w:rPr>
                <w:rFonts w:ascii="Times New Roman" w:eastAsiaTheme="minorEastAsia" w:hAnsi="Times New Roman" w:cs="Times New Roman"/>
                <w:sz w:val="20"/>
                <w:szCs w:val="20"/>
                <w:lang w:val="en-GB" w:eastAsia="zh-CN"/>
              </w:rPr>
            </w:pPr>
          </w:p>
        </w:tc>
        <w:tc>
          <w:tcPr>
            <w:tcW w:w="1203" w:type="dxa"/>
            <w:tcBorders>
              <w:top w:val="single" w:sz="4" w:space="0" w:color="auto"/>
              <w:left w:val="single" w:sz="4" w:space="0" w:color="auto"/>
              <w:bottom w:val="single" w:sz="4" w:space="0" w:color="auto"/>
              <w:right w:val="single" w:sz="4" w:space="0" w:color="auto"/>
            </w:tcBorders>
          </w:tcPr>
          <w:p w14:paraId="3D0A953F" w14:textId="77777777" w:rsidR="009634BB" w:rsidRDefault="009634BB" w:rsidP="000118F2">
            <w:pPr>
              <w:spacing w:before="120" w:after="0"/>
              <w:rPr>
                <w:rFonts w:ascii="Times New Roman" w:eastAsiaTheme="minorEastAsia" w:hAnsi="Times New Roman" w:cs="Times New Roman"/>
                <w:sz w:val="20"/>
                <w:szCs w:val="20"/>
                <w:lang w:val="en-GB" w:eastAsia="zh-CN"/>
              </w:rPr>
            </w:pPr>
          </w:p>
        </w:tc>
        <w:tc>
          <w:tcPr>
            <w:tcW w:w="7229" w:type="dxa"/>
            <w:tcBorders>
              <w:top w:val="single" w:sz="4" w:space="0" w:color="auto"/>
              <w:left w:val="single" w:sz="4" w:space="0" w:color="auto"/>
              <w:bottom w:val="single" w:sz="4" w:space="0" w:color="auto"/>
              <w:right w:val="single" w:sz="4" w:space="0" w:color="auto"/>
            </w:tcBorders>
          </w:tcPr>
          <w:p w14:paraId="2C7E1199" w14:textId="31058D4D" w:rsidR="009634BB" w:rsidRDefault="009634BB" w:rsidP="000118F2">
            <w:pPr>
              <w:spacing w:before="120" w:after="0"/>
              <w:rPr>
                <w:rFonts w:ascii="Times New Roman" w:eastAsiaTheme="minorEastAsia" w:hAnsi="Times New Roman" w:cs="Times New Roman"/>
                <w:sz w:val="20"/>
                <w:szCs w:val="20"/>
                <w:lang w:val="en-GB" w:eastAsia="zh-CN"/>
              </w:rPr>
            </w:pPr>
          </w:p>
        </w:tc>
      </w:tr>
      <w:tr w:rsidR="009634BB" w14:paraId="657DD928" w14:textId="77777777" w:rsidTr="009634BB">
        <w:trPr>
          <w:trHeight w:val="325"/>
        </w:trPr>
        <w:tc>
          <w:tcPr>
            <w:tcW w:w="1378" w:type="dxa"/>
            <w:tcBorders>
              <w:top w:val="single" w:sz="4" w:space="0" w:color="auto"/>
              <w:left w:val="single" w:sz="4" w:space="0" w:color="auto"/>
              <w:bottom w:val="single" w:sz="4" w:space="0" w:color="auto"/>
              <w:right w:val="single" w:sz="4" w:space="0" w:color="auto"/>
            </w:tcBorders>
          </w:tcPr>
          <w:p w14:paraId="7799001E" w14:textId="77777777" w:rsidR="009634BB" w:rsidRDefault="009634BB" w:rsidP="000118F2">
            <w:pPr>
              <w:spacing w:before="120" w:after="0"/>
              <w:rPr>
                <w:rFonts w:ascii="Times New Roman" w:eastAsiaTheme="minorEastAsia" w:hAnsi="Times New Roman" w:cs="Times New Roman"/>
                <w:sz w:val="20"/>
                <w:szCs w:val="20"/>
                <w:lang w:val="en-GB" w:eastAsia="zh-CN"/>
              </w:rPr>
            </w:pPr>
          </w:p>
        </w:tc>
        <w:tc>
          <w:tcPr>
            <w:tcW w:w="1203" w:type="dxa"/>
            <w:tcBorders>
              <w:top w:val="single" w:sz="4" w:space="0" w:color="auto"/>
              <w:left w:val="single" w:sz="4" w:space="0" w:color="auto"/>
              <w:bottom w:val="single" w:sz="4" w:space="0" w:color="auto"/>
              <w:right w:val="single" w:sz="4" w:space="0" w:color="auto"/>
            </w:tcBorders>
          </w:tcPr>
          <w:p w14:paraId="1FA10C3E" w14:textId="77777777" w:rsidR="009634BB" w:rsidRDefault="009634BB" w:rsidP="000118F2">
            <w:pPr>
              <w:spacing w:before="120" w:after="0"/>
              <w:rPr>
                <w:rFonts w:ascii="Times New Roman" w:eastAsia="MS ??" w:hAnsi="Times New Roman" w:cs="Times New Roman"/>
                <w:sz w:val="20"/>
                <w:szCs w:val="20"/>
                <w:lang w:val="en-GB" w:eastAsia="zh-CN"/>
              </w:rPr>
            </w:pPr>
          </w:p>
        </w:tc>
        <w:tc>
          <w:tcPr>
            <w:tcW w:w="7229" w:type="dxa"/>
            <w:tcBorders>
              <w:top w:val="single" w:sz="4" w:space="0" w:color="auto"/>
              <w:left w:val="single" w:sz="4" w:space="0" w:color="auto"/>
              <w:bottom w:val="single" w:sz="4" w:space="0" w:color="auto"/>
              <w:right w:val="single" w:sz="4" w:space="0" w:color="auto"/>
            </w:tcBorders>
          </w:tcPr>
          <w:p w14:paraId="43A67FB3" w14:textId="04392730" w:rsidR="009634BB" w:rsidRDefault="009634BB" w:rsidP="000118F2">
            <w:pPr>
              <w:spacing w:before="120" w:after="0"/>
              <w:rPr>
                <w:rFonts w:ascii="Times New Roman" w:eastAsia="MS ??" w:hAnsi="Times New Roman" w:cs="Times New Roman"/>
                <w:sz w:val="20"/>
                <w:szCs w:val="20"/>
                <w:lang w:val="en-GB" w:eastAsia="zh-CN"/>
              </w:rPr>
            </w:pPr>
          </w:p>
        </w:tc>
      </w:tr>
      <w:tr w:rsidR="009634BB" w14:paraId="70F89414" w14:textId="77777777" w:rsidTr="009634BB">
        <w:trPr>
          <w:trHeight w:val="325"/>
        </w:trPr>
        <w:tc>
          <w:tcPr>
            <w:tcW w:w="1378" w:type="dxa"/>
            <w:tcBorders>
              <w:top w:val="single" w:sz="4" w:space="0" w:color="auto"/>
              <w:left w:val="single" w:sz="4" w:space="0" w:color="auto"/>
              <w:bottom w:val="single" w:sz="4" w:space="0" w:color="auto"/>
              <w:right w:val="single" w:sz="4" w:space="0" w:color="auto"/>
            </w:tcBorders>
          </w:tcPr>
          <w:p w14:paraId="2800B949" w14:textId="77777777" w:rsidR="009634BB" w:rsidRDefault="009634BB" w:rsidP="000118F2">
            <w:pPr>
              <w:spacing w:before="120" w:after="0"/>
              <w:rPr>
                <w:rFonts w:ascii="Times New Roman" w:eastAsiaTheme="minorEastAsia" w:hAnsi="Times New Roman" w:cs="Times New Roman"/>
                <w:sz w:val="20"/>
                <w:szCs w:val="20"/>
                <w:lang w:val="en-GB" w:eastAsia="zh-CN"/>
              </w:rPr>
            </w:pPr>
          </w:p>
        </w:tc>
        <w:tc>
          <w:tcPr>
            <w:tcW w:w="1203" w:type="dxa"/>
            <w:tcBorders>
              <w:top w:val="single" w:sz="4" w:space="0" w:color="auto"/>
              <w:left w:val="single" w:sz="4" w:space="0" w:color="auto"/>
              <w:bottom w:val="single" w:sz="4" w:space="0" w:color="auto"/>
              <w:right w:val="single" w:sz="4" w:space="0" w:color="auto"/>
            </w:tcBorders>
          </w:tcPr>
          <w:p w14:paraId="5DB0480A" w14:textId="77777777" w:rsidR="009634BB" w:rsidRDefault="009634BB" w:rsidP="000118F2">
            <w:pPr>
              <w:spacing w:before="120" w:after="0"/>
              <w:rPr>
                <w:rFonts w:ascii="Times New Roman" w:eastAsiaTheme="minorEastAsia" w:hAnsi="Times New Roman" w:cs="Times New Roman"/>
                <w:sz w:val="20"/>
                <w:szCs w:val="20"/>
                <w:lang w:val="en-GB" w:eastAsia="zh-CN"/>
              </w:rPr>
            </w:pPr>
          </w:p>
        </w:tc>
        <w:tc>
          <w:tcPr>
            <w:tcW w:w="7229" w:type="dxa"/>
            <w:tcBorders>
              <w:top w:val="single" w:sz="4" w:space="0" w:color="auto"/>
              <w:left w:val="single" w:sz="4" w:space="0" w:color="auto"/>
              <w:bottom w:val="single" w:sz="4" w:space="0" w:color="auto"/>
              <w:right w:val="single" w:sz="4" w:space="0" w:color="auto"/>
            </w:tcBorders>
          </w:tcPr>
          <w:p w14:paraId="3ED0F29F" w14:textId="3D04013D" w:rsidR="009634BB" w:rsidRDefault="009634BB" w:rsidP="000118F2">
            <w:pPr>
              <w:spacing w:before="120" w:after="0"/>
              <w:rPr>
                <w:rFonts w:ascii="Times New Roman" w:eastAsiaTheme="minorEastAsia" w:hAnsi="Times New Roman" w:cs="Times New Roman"/>
                <w:sz w:val="20"/>
                <w:szCs w:val="20"/>
                <w:lang w:val="en-GB" w:eastAsia="zh-CN"/>
              </w:rPr>
            </w:pPr>
          </w:p>
        </w:tc>
      </w:tr>
      <w:tr w:rsidR="009634BB" w14:paraId="5266A7F3" w14:textId="77777777" w:rsidTr="009634BB">
        <w:trPr>
          <w:trHeight w:val="325"/>
        </w:trPr>
        <w:tc>
          <w:tcPr>
            <w:tcW w:w="1378" w:type="dxa"/>
            <w:tcBorders>
              <w:top w:val="single" w:sz="4" w:space="0" w:color="auto"/>
              <w:left w:val="single" w:sz="4" w:space="0" w:color="auto"/>
              <w:bottom w:val="single" w:sz="4" w:space="0" w:color="auto"/>
              <w:right w:val="single" w:sz="4" w:space="0" w:color="auto"/>
            </w:tcBorders>
          </w:tcPr>
          <w:p w14:paraId="0B55A6B3" w14:textId="77777777" w:rsidR="009634BB" w:rsidRDefault="009634BB" w:rsidP="000118F2">
            <w:pPr>
              <w:spacing w:before="120" w:after="0"/>
              <w:rPr>
                <w:rFonts w:ascii="Times New Roman" w:eastAsiaTheme="minorEastAsia" w:hAnsi="Times New Roman" w:cs="Times New Roman"/>
                <w:sz w:val="20"/>
                <w:szCs w:val="20"/>
                <w:lang w:val="en-GB" w:eastAsia="zh-CN"/>
              </w:rPr>
            </w:pPr>
          </w:p>
        </w:tc>
        <w:tc>
          <w:tcPr>
            <w:tcW w:w="1203" w:type="dxa"/>
            <w:tcBorders>
              <w:top w:val="single" w:sz="4" w:space="0" w:color="auto"/>
              <w:left w:val="single" w:sz="4" w:space="0" w:color="auto"/>
              <w:bottom w:val="single" w:sz="4" w:space="0" w:color="auto"/>
              <w:right w:val="single" w:sz="4" w:space="0" w:color="auto"/>
            </w:tcBorders>
          </w:tcPr>
          <w:p w14:paraId="64F6C158" w14:textId="77777777" w:rsidR="009634BB" w:rsidRDefault="009634BB" w:rsidP="000118F2">
            <w:pPr>
              <w:spacing w:before="120" w:after="0"/>
              <w:rPr>
                <w:rFonts w:ascii="Times New Roman" w:eastAsiaTheme="minorEastAsia" w:hAnsi="Times New Roman" w:cs="Times New Roman"/>
                <w:sz w:val="20"/>
                <w:szCs w:val="20"/>
                <w:lang w:val="en-GB" w:eastAsia="zh-CN"/>
              </w:rPr>
            </w:pPr>
          </w:p>
        </w:tc>
        <w:tc>
          <w:tcPr>
            <w:tcW w:w="7229" w:type="dxa"/>
            <w:tcBorders>
              <w:top w:val="single" w:sz="4" w:space="0" w:color="auto"/>
              <w:left w:val="single" w:sz="4" w:space="0" w:color="auto"/>
              <w:bottom w:val="single" w:sz="4" w:space="0" w:color="auto"/>
              <w:right w:val="single" w:sz="4" w:space="0" w:color="auto"/>
            </w:tcBorders>
          </w:tcPr>
          <w:p w14:paraId="6FE8D600" w14:textId="304BBF4D" w:rsidR="009634BB" w:rsidRDefault="009634BB" w:rsidP="000118F2">
            <w:pPr>
              <w:spacing w:before="120" w:after="0"/>
              <w:rPr>
                <w:rFonts w:ascii="Times New Roman" w:eastAsiaTheme="minorEastAsia" w:hAnsi="Times New Roman" w:cs="Times New Roman"/>
                <w:sz w:val="20"/>
                <w:szCs w:val="20"/>
                <w:lang w:val="en-GB" w:eastAsia="zh-CN"/>
              </w:rPr>
            </w:pPr>
          </w:p>
        </w:tc>
      </w:tr>
    </w:tbl>
    <w:p w14:paraId="6BD8A1FF" w14:textId="2FF199A8" w:rsidR="000D150B" w:rsidRDefault="00824CC6" w:rsidP="000C4C12">
      <w:pPr>
        <w:spacing w:before="120" w:after="0"/>
        <w:rPr>
          <w:rFonts w:ascii="Times New Roman" w:hAnsi="Times New Roman" w:cs="Times New Roman"/>
          <w:sz w:val="20"/>
          <w:szCs w:val="22"/>
          <w:lang w:val="en-GB"/>
        </w:rPr>
      </w:pPr>
      <w:r w:rsidRPr="005160A1">
        <w:rPr>
          <w:rFonts w:ascii="Times New Roman" w:hAnsi="Times New Roman" w:cs="Times New Roman"/>
          <w:color w:val="000000"/>
          <w:sz w:val="20"/>
          <w:szCs w:val="20"/>
          <w:lang w:val="en-GB"/>
        </w:rPr>
        <w:t>[Len5488]</w:t>
      </w:r>
      <w:r>
        <w:rPr>
          <w:rFonts w:ascii="Times New Roman" w:hAnsi="Times New Roman" w:cs="Times New Roman"/>
          <w:color w:val="000000"/>
          <w:sz w:val="20"/>
          <w:szCs w:val="20"/>
          <w:lang w:val="en-GB"/>
        </w:rPr>
        <w:t xml:space="preserve"> proposes to </w:t>
      </w:r>
      <w:r w:rsidR="00280106">
        <w:rPr>
          <w:rFonts w:ascii="Times New Roman" w:hAnsi="Times New Roman" w:cs="Times New Roman"/>
          <w:color w:val="000000"/>
          <w:sz w:val="20"/>
          <w:szCs w:val="20"/>
          <w:lang w:val="en-GB"/>
        </w:rPr>
        <w:t>r</w:t>
      </w:r>
      <w:r w:rsidR="00280106" w:rsidRPr="00280106">
        <w:rPr>
          <w:rFonts w:ascii="Times New Roman" w:hAnsi="Times New Roman" w:cs="Times New Roman"/>
          <w:color w:val="000000"/>
          <w:sz w:val="20"/>
          <w:szCs w:val="20"/>
          <w:lang w:val="en-GB"/>
        </w:rPr>
        <w:t>euse the IAB Transport Migration Management procedure, to release the resources under IAB-donor-CU2 and to set up the resources under IAB-donor-CU3 for offloaded traffic, for consecutive partial migrations of mobile IAB-node.</w:t>
      </w:r>
      <w:r w:rsidR="004B2365">
        <w:rPr>
          <w:rFonts w:ascii="Times New Roman" w:hAnsi="Times New Roman" w:cs="Times New Roman"/>
          <w:color w:val="000000"/>
          <w:sz w:val="20"/>
          <w:szCs w:val="20"/>
          <w:lang w:val="en-GB"/>
        </w:rPr>
        <w:t xml:space="preserve"> The Moderator believes that this proposal is implied in</w:t>
      </w:r>
      <w:r w:rsidR="00C969BA">
        <w:rPr>
          <w:rFonts w:ascii="Times New Roman" w:hAnsi="Times New Roman" w:cs="Times New Roman"/>
          <w:color w:val="000000"/>
          <w:sz w:val="20"/>
          <w:szCs w:val="20"/>
          <w:lang w:val="en-GB"/>
        </w:rPr>
        <w:t xml:space="preserve"> Q1-5.</w:t>
      </w:r>
    </w:p>
    <w:p w14:paraId="4E2A1A08" w14:textId="77777777" w:rsidR="000D150B" w:rsidRPr="000C4C12" w:rsidRDefault="000D150B" w:rsidP="000C4C12">
      <w:pPr>
        <w:spacing w:before="120" w:after="0"/>
        <w:rPr>
          <w:rFonts w:ascii="Times New Roman" w:hAnsi="Times New Roman" w:cs="Times New Roman"/>
          <w:sz w:val="20"/>
          <w:szCs w:val="22"/>
          <w:lang w:val="en-GB"/>
        </w:rPr>
      </w:pPr>
    </w:p>
    <w:p w14:paraId="0DBD10F1" w14:textId="376EF7C0" w:rsidR="002A12A9" w:rsidRDefault="00402412" w:rsidP="00D55838">
      <w:pPr>
        <w:pStyle w:val="2"/>
        <w:rPr>
          <w:rFonts w:ascii="Arial" w:hAnsi="Arial" w:cs="Arial"/>
        </w:rPr>
      </w:pPr>
      <w:r>
        <w:rPr>
          <w:rFonts w:ascii="Arial" w:hAnsi="Arial" w:cs="Arial"/>
        </w:rPr>
        <w:lastRenderedPageBreak/>
        <w:t xml:space="preserve">Support for scenarios </w:t>
      </w:r>
      <w:r w:rsidR="00A4342C">
        <w:rPr>
          <w:rFonts w:ascii="Arial" w:hAnsi="Arial" w:cs="Arial"/>
        </w:rPr>
        <w:t>with no Xn/IP connectivity between donors</w:t>
      </w:r>
    </w:p>
    <w:p w14:paraId="519147D2" w14:textId="0A0B64FF" w:rsidR="002A12A9" w:rsidRPr="00E731EE" w:rsidRDefault="001F4C26" w:rsidP="002A12A9">
      <w:pPr>
        <w:spacing w:before="120" w:after="0"/>
        <w:rPr>
          <w:rFonts w:ascii="Times New Roman" w:hAnsi="Times New Roman" w:cs="Times New Roman"/>
          <w:sz w:val="20"/>
          <w:szCs w:val="22"/>
          <w:lang w:val="en-GB"/>
        </w:rPr>
      </w:pPr>
      <w:r>
        <w:rPr>
          <w:rFonts w:ascii="Times New Roman" w:hAnsi="Times New Roman" w:cs="Times New Roman"/>
          <w:sz w:val="20"/>
          <w:szCs w:val="22"/>
          <w:lang w:val="en-GB"/>
        </w:rPr>
        <w:t xml:space="preserve">The support for these scenarios was discussed in </w:t>
      </w:r>
      <w:r w:rsidRPr="001F4C26">
        <w:rPr>
          <w:rFonts w:ascii="Times New Roman" w:hAnsi="Times New Roman" w:cs="Times New Roman"/>
          <w:sz w:val="20"/>
          <w:szCs w:val="22"/>
          <w:lang w:val="en-GB"/>
        </w:rPr>
        <w:t xml:space="preserve">[Eri5345], [QC5359], [Nok5454], [Hua5680], [Sam5714], [ZTE5439] </w:t>
      </w:r>
      <w:r w:rsidRPr="00E731EE">
        <w:rPr>
          <w:rFonts w:ascii="Times New Roman" w:hAnsi="Times New Roman" w:cs="Times New Roman"/>
          <w:sz w:val="20"/>
          <w:szCs w:val="22"/>
          <w:lang w:val="en-GB"/>
        </w:rPr>
        <w:t>and [Len5488].</w:t>
      </w:r>
      <w:r w:rsidR="006C3226" w:rsidRPr="00E731EE">
        <w:rPr>
          <w:rFonts w:ascii="Times New Roman" w:hAnsi="Times New Roman" w:cs="Times New Roman"/>
          <w:sz w:val="20"/>
          <w:szCs w:val="22"/>
          <w:lang w:val="en-GB"/>
        </w:rPr>
        <w:t xml:space="preserve"> The </w:t>
      </w:r>
      <w:r w:rsidR="0001293F" w:rsidRPr="00E731EE">
        <w:rPr>
          <w:rFonts w:ascii="Times New Roman" w:hAnsi="Times New Roman" w:cs="Times New Roman"/>
          <w:sz w:val="20"/>
          <w:szCs w:val="22"/>
          <w:lang w:val="en-GB"/>
        </w:rPr>
        <w:t>two key issues in the discussion are:</w:t>
      </w:r>
    </w:p>
    <w:p w14:paraId="722E53C4" w14:textId="0BB94BD9" w:rsidR="0001293F" w:rsidRPr="00E731EE" w:rsidRDefault="0001293F" w:rsidP="0001293F">
      <w:pPr>
        <w:pStyle w:val="af5"/>
        <w:numPr>
          <w:ilvl w:val="0"/>
          <w:numId w:val="11"/>
        </w:numPr>
        <w:spacing w:before="120" w:after="0"/>
        <w:rPr>
          <w:rFonts w:ascii="Times New Roman" w:hAnsi="Times New Roman" w:cs="Times New Roman"/>
          <w:szCs w:val="22"/>
        </w:rPr>
      </w:pPr>
      <w:r w:rsidRPr="00E731EE">
        <w:rPr>
          <w:rFonts w:ascii="Times New Roman" w:hAnsi="Times New Roman" w:cs="Times New Roman"/>
          <w:szCs w:val="22"/>
        </w:rPr>
        <w:t>Whether to support partial inter-donor migration via NGAP</w:t>
      </w:r>
      <w:r w:rsidR="00E731EE">
        <w:rPr>
          <w:rFonts w:ascii="Times New Roman" w:hAnsi="Times New Roman" w:cs="Times New Roman"/>
          <w:szCs w:val="22"/>
        </w:rPr>
        <w:t>.</w:t>
      </w:r>
    </w:p>
    <w:p w14:paraId="1CEFFD5E" w14:textId="5D93D759" w:rsidR="0001293F" w:rsidRPr="00E731EE" w:rsidRDefault="0001293F" w:rsidP="0001293F">
      <w:pPr>
        <w:pStyle w:val="af5"/>
        <w:numPr>
          <w:ilvl w:val="0"/>
          <w:numId w:val="11"/>
        </w:numPr>
        <w:spacing w:before="120" w:after="0"/>
        <w:rPr>
          <w:rFonts w:ascii="Times New Roman" w:hAnsi="Times New Roman" w:cs="Times New Roman"/>
          <w:szCs w:val="22"/>
        </w:rPr>
      </w:pPr>
      <w:r w:rsidRPr="00E731EE">
        <w:rPr>
          <w:rFonts w:ascii="Times New Roman" w:hAnsi="Times New Roman" w:cs="Times New Roman"/>
          <w:szCs w:val="22"/>
        </w:rPr>
        <w:t>Whether to support inter-donor</w:t>
      </w:r>
      <w:r w:rsidR="00E731EE" w:rsidRPr="00E731EE">
        <w:rPr>
          <w:rFonts w:ascii="Times New Roman" w:hAnsi="Times New Roman" w:cs="Times New Roman"/>
          <w:szCs w:val="22"/>
        </w:rPr>
        <w:t xml:space="preserve"> </w:t>
      </w:r>
      <w:r w:rsidR="00E731EE">
        <w:rPr>
          <w:rFonts w:ascii="Times New Roman" w:hAnsi="Times New Roman" w:cs="Times New Roman"/>
          <w:szCs w:val="22"/>
        </w:rPr>
        <w:t>mIAB-node migration via NGAP.</w:t>
      </w:r>
    </w:p>
    <w:p w14:paraId="4730E42B" w14:textId="3C666273" w:rsidR="00E72107" w:rsidRPr="00E72107" w:rsidRDefault="00E72107" w:rsidP="00E72107">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 xml:space="preserve">Q2-1: </w:t>
      </w:r>
      <w:r w:rsidRPr="00E72107">
        <w:rPr>
          <w:rFonts w:ascii="Times New Roman" w:hAnsi="Times New Roman" w:cs="Times New Roman"/>
          <w:b/>
          <w:bCs/>
          <w:sz w:val="20"/>
          <w:szCs w:val="22"/>
          <w:lang w:val="en-GB"/>
        </w:rPr>
        <w:t>Should</w:t>
      </w:r>
      <w:r>
        <w:rPr>
          <w:rFonts w:ascii="Times New Roman" w:hAnsi="Times New Roman" w:cs="Times New Roman"/>
          <w:b/>
          <w:bCs/>
          <w:sz w:val="20"/>
          <w:szCs w:val="22"/>
          <w:lang w:val="en-GB"/>
        </w:rPr>
        <w:t xml:space="preserve"> RAN3 specify </w:t>
      </w:r>
      <w:r w:rsidR="0042497B">
        <w:rPr>
          <w:rFonts w:ascii="Times New Roman" w:hAnsi="Times New Roman" w:cs="Times New Roman"/>
          <w:b/>
          <w:bCs/>
          <w:sz w:val="20"/>
          <w:szCs w:val="22"/>
          <w:lang w:val="en-GB"/>
        </w:rPr>
        <w:t>NG-</w:t>
      </w:r>
      <w:r w:rsidR="0042497B" w:rsidRPr="008005AE">
        <w:rPr>
          <w:rFonts w:ascii="Times New Roman" w:hAnsi="Times New Roman" w:cs="Times New Roman"/>
          <w:b/>
          <w:bCs/>
          <w:sz w:val="20"/>
          <w:szCs w:val="20"/>
          <w:lang w:val="en-GB"/>
        </w:rPr>
        <w:t xml:space="preserve">based </w:t>
      </w:r>
      <w:r w:rsidRPr="008005AE">
        <w:rPr>
          <w:rFonts w:ascii="Times New Roman" w:hAnsi="Times New Roman" w:cs="Times New Roman"/>
          <w:b/>
          <w:bCs/>
          <w:sz w:val="20"/>
          <w:szCs w:val="20"/>
        </w:rPr>
        <w:t>partial inter-donor migration for mIAB-nodes?</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209"/>
        <w:gridCol w:w="7200"/>
      </w:tblGrid>
      <w:tr w:rsidR="00E72107" w14:paraId="327406E1" w14:textId="77777777" w:rsidTr="000118F2">
        <w:trPr>
          <w:trHeight w:val="325"/>
        </w:trPr>
        <w:tc>
          <w:tcPr>
            <w:tcW w:w="1378" w:type="dxa"/>
          </w:tcPr>
          <w:p w14:paraId="39AE2D06" w14:textId="77777777" w:rsidR="00E72107" w:rsidRDefault="00E72107" w:rsidP="000118F2">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209" w:type="dxa"/>
          </w:tcPr>
          <w:p w14:paraId="6A021798" w14:textId="77777777" w:rsidR="00E72107" w:rsidRDefault="00E72107" w:rsidP="000118F2">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Answer</w:t>
            </w:r>
          </w:p>
        </w:tc>
        <w:tc>
          <w:tcPr>
            <w:tcW w:w="7200" w:type="dxa"/>
          </w:tcPr>
          <w:p w14:paraId="6D5008F1" w14:textId="77777777" w:rsidR="00E72107" w:rsidRDefault="00E72107" w:rsidP="000118F2">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E72107" w14:paraId="1A02E735" w14:textId="77777777" w:rsidTr="000118F2">
        <w:trPr>
          <w:trHeight w:val="357"/>
        </w:trPr>
        <w:tc>
          <w:tcPr>
            <w:tcW w:w="1378" w:type="dxa"/>
          </w:tcPr>
          <w:p w14:paraId="2838ACFF" w14:textId="77777777" w:rsidR="00E72107" w:rsidRDefault="00E72107" w:rsidP="000118F2">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209" w:type="dxa"/>
          </w:tcPr>
          <w:p w14:paraId="21518283" w14:textId="77777777" w:rsidR="00E72107" w:rsidRDefault="00E72107" w:rsidP="000118F2">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Yes</w:t>
            </w:r>
          </w:p>
        </w:tc>
        <w:tc>
          <w:tcPr>
            <w:tcW w:w="7200" w:type="dxa"/>
          </w:tcPr>
          <w:p w14:paraId="4F08A731" w14:textId="5F8BF20D" w:rsidR="00E72107" w:rsidRDefault="0042497B" w:rsidP="000118F2">
            <w:pPr>
              <w:spacing w:before="120" w:after="0"/>
              <w:rPr>
                <w:rFonts w:ascii="Times New Roman" w:hAnsi="Times New Roman" w:cs="Times New Roman"/>
                <w:sz w:val="20"/>
                <w:szCs w:val="20"/>
                <w:lang w:val="en-GB"/>
              </w:rPr>
            </w:pPr>
            <w:r w:rsidRPr="00093DE1">
              <w:rPr>
                <w:rFonts w:ascii="Times New Roman" w:hAnsi="Times New Roman" w:cs="Times New Roman"/>
                <w:b/>
                <w:bCs/>
                <w:sz w:val="20"/>
                <w:szCs w:val="20"/>
                <w:lang w:val="en-GB"/>
              </w:rPr>
              <w:t>Xn</w:t>
            </w:r>
            <w:r>
              <w:rPr>
                <w:rFonts w:ascii="Times New Roman" w:hAnsi="Times New Roman" w:cs="Times New Roman"/>
                <w:sz w:val="20"/>
                <w:szCs w:val="20"/>
                <w:lang w:val="en-GB"/>
              </w:rPr>
              <w:t xml:space="preserve"> is typically </w:t>
            </w:r>
            <w:r w:rsidR="00F7661B">
              <w:rPr>
                <w:rFonts w:ascii="Times New Roman" w:hAnsi="Times New Roman" w:cs="Times New Roman"/>
                <w:sz w:val="20"/>
                <w:szCs w:val="20"/>
                <w:lang w:val="en-GB"/>
              </w:rPr>
              <w:t xml:space="preserve">(albeit </w:t>
            </w:r>
            <w:r>
              <w:rPr>
                <w:rFonts w:ascii="Times New Roman" w:hAnsi="Times New Roman" w:cs="Times New Roman"/>
                <w:sz w:val="20"/>
                <w:szCs w:val="20"/>
                <w:lang w:val="en-GB"/>
              </w:rPr>
              <w:t xml:space="preserve">not always) </w:t>
            </w:r>
            <w:r w:rsidRPr="00093DE1">
              <w:rPr>
                <w:rFonts w:ascii="Times New Roman" w:hAnsi="Times New Roman" w:cs="Times New Roman"/>
                <w:b/>
                <w:bCs/>
                <w:sz w:val="20"/>
                <w:szCs w:val="20"/>
                <w:lang w:val="en-GB"/>
              </w:rPr>
              <w:t xml:space="preserve">established between </w:t>
            </w:r>
            <w:r w:rsidRPr="00093DE1">
              <w:rPr>
                <w:rFonts w:ascii="Times New Roman" w:hAnsi="Times New Roman" w:cs="Times New Roman"/>
                <w:b/>
                <w:bCs/>
                <w:sz w:val="20"/>
                <w:szCs w:val="20"/>
                <w:u w:val="single"/>
                <w:lang w:val="en-GB"/>
              </w:rPr>
              <w:t>neighbo</w:t>
            </w:r>
            <w:r w:rsidR="0007527A" w:rsidRPr="00093DE1">
              <w:rPr>
                <w:rFonts w:ascii="Times New Roman" w:hAnsi="Times New Roman" w:cs="Times New Roman"/>
                <w:b/>
                <w:bCs/>
                <w:sz w:val="20"/>
                <w:szCs w:val="20"/>
                <w:u w:val="single"/>
                <w:lang w:val="en-GB"/>
              </w:rPr>
              <w:t>u</w:t>
            </w:r>
            <w:r w:rsidRPr="00093DE1">
              <w:rPr>
                <w:rFonts w:ascii="Times New Roman" w:hAnsi="Times New Roman" w:cs="Times New Roman"/>
                <w:b/>
                <w:bCs/>
                <w:sz w:val="20"/>
                <w:szCs w:val="20"/>
                <w:u w:val="single"/>
                <w:lang w:val="en-GB"/>
              </w:rPr>
              <w:t>r</w:t>
            </w:r>
            <w:r w:rsidRPr="00093DE1">
              <w:rPr>
                <w:rFonts w:ascii="Times New Roman" w:hAnsi="Times New Roman" w:cs="Times New Roman"/>
                <w:b/>
                <w:bCs/>
                <w:sz w:val="20"/>
                <w:szCs w:val="20"/>
                <w:lang w:val="en-GB"/>
              </w:rPr>
              <w:t xml:space="preserve"> </w:t>
            </w:r>
            <w:r w:rsidR="0007527A" w:rsidRPr="00093DE1">
              <w:rPr>
                <w:rFonts w:ascii="Times New Roman" w:hAnsi="Times New Roman" w:cs="Times New Roman"/>
                <w:b/>
                <w:bCs/>
                <w:sz w:val="20"/>
                <w:szCs w:val="20"/>
                <w:lang w:val="en-GB"/>
              </w:rPr>
              <w:t>gNBs</w:t>
            </w:r>
            <w:r w:rsidR="0007527A">
              <w:rPr>
                <w:rFonts w:ascii="Times New Roman" w:hAnsi="Times New Roman" w:cs="Times New Roman"/>
                <w:sz w:val="20"/>
                <w:szCs w:val="20"/>
                <w:lang w:val="en-GB"/>
              </w:rPr>
              <w:t xml:space="preserve">. Lack of support for NG-based partial migration would mean that the mIAB-DU would need to be </w:t>
            </w:r>
            <w:r w:rsidR="00F7661B">
              <w:rPr>
                <w:rFonts w:ascii="Times New Roman" w:hAnsi="Times New Roman" w:cs="Times New Roman"/>
                <w:sz w:val="20"/>
                <w:szCs w:val="20"/>
                <w:lang w:val="en-GB"/>
              </w:rPr>
              <w:t>migrated between donors</w:t>
            </w:r>
            <w:r w:rsidR="00E14891">
              <w:rPr>
                <w:rFonts w:ascii="Times New Roman" w:hAnsi="Times New Roman" w:cs="Times New Roman"/>
                <w:sz w:val="20"/>
                <w:szCs w:val="20"/>
                <w:lang w:val="en-GB"/>
              </w:rPr>
              <w:t xml:space="preserve"> quite frequently. As soon as the </w:t>
            </w:r>
            <w:r w:rsidR="008374F3">
              <w:rPr>
                <w:rFonts w:ascii="Times New Roman" w:hAnsi="Times New Roman" w:cs="Times New Roman"/>
                <w:sz w:val="20"/>
                <w:szCs w:val="20"/>
                <w:lang w:val="en-GB"/>
              </w:rPr>
              <w:t>mIAB-node leaves the radio coverage of</w:t>
            </w:r>
            <w:r w:rsidR="00E14891">
              <w:rPr>
                <w:rFonts w:ascii="Times New Roman" w:hAnsi="Times New Roman" w:cs="Times New Roman"/>
                <w:sz w:val="20"/>
                <w:szCs w:val="20"/>
                <w:lang w:val="en-GB"/>
              </w:rPr>
              <w:t xml:space="preserve"> the neighbour of the </w:t>
            </w:r>
            <w:r w:rsidR="00E168FE">
              <w:rPr>
                <w:rFonts w:ascii="Times New Roman" w:hAnsi="Times New Roman" w:cs="Times New Roman"/>
                <w:sz w:val="20"/>
                <w:szCs w:val="20"/>
                <w:lang w:val="en-GB"/>
              </w:rPr>
              <w:t xml:space="preserve">F1-terminating donor CU, the mIAB-DU will need to be migrated at every mIAB-MT inter-donor </w:t>
            </w:r>
            <w:r w:rsidR="008005AE">
              <w:rPr>
                <w:rFonts w:ascii="Times New Roman" w:hAnsi="Times New Roman" w:cs="Times New Roman"/>
                <w:sz w:val="20"/>
                <w:szCs w:val="20"/>
                <w:lang w:val="en-GB"/>
              </w:rPr>
              <w:t>HO from that point onwards</w:t>
            </w:r>
            <w:r w:rsidR="00E168FE">
              <w:rPr>
                <w:rFonts w:ascii="Times New Roman" w:hAnsi="Times New Roman" w:cs="Times New Roman"/>
                <w:sz w:val="20"/>
                <w:szCs w:val="20"/>
                <w:lang w:val="en-GB"/>
              </w:rPr>
              <w:t>.</w:t>
            </w:r>
          </w:p>
        </w:tc>
      </w:tr>
      <w:tr w:rsidR="00E72107" w14:paraId="708CCB6E" w14:textId="77777777" w:rsidTr="000118F2">
        <w:trPr>
          <w:trHeight w:val="342"/>
        </w:trPr>
        <w:tc>
          <w:tcPr>
            <w:tcW w:w="1378" w:type="dxa"/>
          </w:tcPr>
          <w:p w14:paraId="7C6C9F03" w14:textId="4E6E92BF" w:rsidR="00E72107" w:rsidRDefault="00542CC2" w:rsidP="000118F2">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H</w:t>
            </w:r>
            <w:r>
              <w:rPr>
                <w:rFonts w:ascii="Times New Roman" w:eastAsiaTheme="minorEastAsia" w:hAnsi="Times New Roman" w:cs="Times New Roman"/>
                <w:sz w:val="20"/>
                <w:szCs w:val="20"/>
                <w:lang w:val="en-GB" w:eastAsia="zh-CN"/>
              </w:rPr>
              <w:t>uawei</w:t>
            </w:r>
          </w:p>
        </w:tc>
        <w:tc>
          <w:tcPr>
            <w:tcW w:w="1209" w:type="dxa"/>
          </w:tcPr>
          <w:p w14:paraId="6E1D3038" w14:textId="1C93A199" w:rsidR="00E72107" w:rsidRDefault="00706C9D" w:rsidP="000118F2">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See comments</w:t>
            </w:r>
            <w:r w:rsidR="00542CC2">
              <w:rPr>
                <w:rFonts w:ascii="Times New Roman" w:eastAsiaTheme="minorEastAsia" w:hAnsi="Times New Roman" w:cs="Times New Roman"/>
                <w:sz w:val="20"/>
                <w:szCs w:val="20"/>
                <w:lang w:val="en-GB" w:eastAsia="zh-CN"/>
              </w:rPr>
              <w:t xml:space="preserve"> </w:t>
            </w:r>
          </w:p>
        </w:tc>
        <w:tc>
          <w:tcPr>
            <w:tcW w:w="7200" w:type="dxa"/>
          </w:tcPr>
          <w:p w14:paraId="48844AB5" w14:textId="77777777" w:rsidR="00E72107" w:rsidRDefault="00C0353C" w:rsidP="000118F2">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We tend to discuss the scenarios in separate way:</w:t>
            </w:r>
          </w:p>
          <w:p w14:paraId="2E54C2A8" w14:textId="77777777" w:rsidR="00C0353C" w:rsidRDefault="00C0353C" w:rsidP="00C0353C">
            <w:pPr>
              <w:pStyle w:val="af5"/>
              <w:numPr>
                <w:ilvl w:val="0"/>
                <w:numId w:val="20"/>
              </w:numPr>
              <w:spacing w:before="120" w:after="0"/>
              <w:rPr>
                <w:rFonts w:ascii="Times New Roman" w:eastAsiaTheme="minorEastAsia" w:hAnsi="Times New Roman" w:cs="Times New Roman"/>
              </w:rPr>
            </w:pPr>
            <w:r w:rsidRPr="00C0353C">
              <w:rPr>
                <w:rFonts w:ascii="Times New Roman" w:eastAsiaTheme="minorEastAsia" w:hAnsi="Times New Roman" w:cs="Times New Roman"/>
                <w:b/>
              </w:rPr>
              <w:t>There is no IP route between the F1 terminating CU and the target donor DU</w:t>
            </w:r>
            <w:r>
              <w:rPr>
                <w:rFonts w:ascii="Times New Roman" w:eastAsiaTheme="minorEastAsia" w:hAnsi="Times New Roman" w:cs="Times New Roman"/>
              </w:rPr>
              <w:t>. T</w:t>
            </w:r>
            <w:r w:rsidRPr="00C0353C">
              <w:rPr>
                <w:rFonts w:ascii="Times New Roman" w:eastAsiaTheme="minorEastAsia" w:hAnsi="Times New Roman" w:cs="Times New Roman"/>
              </w:rPr>
              <w:t>hen partial migration should no longer be used and IAB-DU migration should be performed.</w:t>
            </w:r>
          </w:p>
          <w:p w14:paraId="331FB1B6" w14:textId="050BDF70" w:rsidR="00146C9A" w:rsidRDefault="00146C9A" w:rsidP="00C0353C">
            <w:pPr>
              <w:pStyle w:val="af5"/>
              <w:numPr>
                <w:ilvl w:val="0"/>
                <w:numId w:val="20"/>
              </w:numPr>
              <w:spacing w:before="120" w:after="0"/>
              <w:rPr>
                <w:rFonts w:ascii="Times New Roman" w:eastAsiaTheme="minorEastAsia" w:hAnsi="Times New Roman" w:cs="Times New Roman"/>
              </w:rPr>
            </w:pPr>
            <w:r>
              <w:rPr>
                <w:rFonts w:ascii="Times New Roman" w:eastAsiaTheme="minorEastAsia" w:hAnsi="Times New Roman" w:cs="Times New Roman"/>
                <w:b/>
              </w:rPr>
              <w:t xml:space="preserve">There is no </w:t>
            </w:r>
            <w:proofErr w:type="spellStart"/>
            <w:r>
              <w:rPr>
                <w:rFonts w:ascii="Times New Roman" w:eastAsiaTheme="minorEastAsia" w:hAnsi="Times New Roman" w:cs="Times New Roman"/>
                <w:b/>
              </w:rPr>
              <w:t>Xn</w:t>
            </w:r>
            <w:proofErr w:type="spellEnd"/>
            <w:r>
              <w:rPr>
                <w:rFonts w:ascii="Times New Roman" w:eastAsiaTheme="minorEastAsia" w:hAnsi="Times New Roman" w:cs="Times New Roman"/>
                <w:b/>
              </w:rPr>
              <w:t xml:space="preserve"> interface between the F1</w:t>
            </w:r>
            <w:r w:rsidRPr="00146C9A">
              <w:rPr>
                <w:rFonts w:ascii="Times New Roman" w:eastAsiaTheme="minorEastAsia" w:hAnsi="Times New Roman" w:cs="Times New Roman"/>
                <w:b/>
              </w:rPr>
              <w:t>-terminating CU and the target donor CU</w:t>
            </w:r>
            <w:r>
              <w:rPr>
                <w:rFonts w:ascii="Times New Roman" w:eastAsiaTheme="minorEastAsia" w:hAnsi="Times New Roman" w:cs="Times New Roman"/>
              </w:rPr>
              <w:t xml:space="preserve">. </w:t>
            </w:r>
            <w:r w:rsidR="00706C9D">
              <w:rPr>
                <w:rFonts w:ascii="Times New Roman" w:eastAsiaTheme="minorEastAsia" w:hAnsi="Times New Roman" w:cs="Times New Roman"/>
              </w:rPr>
              <w:t>If using partial migration</w:t>
            </w:r>
            <w:r w:rsidR="005D1B54">
              <w:rPr>
                <w:rFonts w:ascii="Times New Roman" w:eastAsiaTheme="minorEastAsia" w:hAnsi="Times New Roman" w:cs="Times New Roman"/>
              </w:rPr>
              <w:t xml:space="preserve"> in this case</w:t>
            </w:r>
            <w:r w:rsidR="00706C9D">
              <w:rPr>
                <w:rFonts w:ascii="Times New Roman" w:eastAsiaTheme="minorEastAsia" w:hAnsi="Times New Roman" w:cs="Times New Roman"/>
              </w:rPr>
              <w:t xml:space="preserve">, </w:t>
            </w:r>
            <w:r>
              <w:rPr>
                <w:rFonts w:ascii="Times New Roman" w:eastAsiaTheme="minorEastAsia" w:hAnsi="Times New Roman" w:cs="Times New Roman"/>
              </w:rPr>
              <w:t xml:space="preserve">the </w:t>
            </w:r>
            <w:proofErr w:type="spellStart"/>
            <w:r>
              <w:rPr>
                <w:rFonts w:ascii="Times New Roman" w:eastAsiaTheme="minorEastAsia" w:hAnsi="Times New Roman" w:cs="Times New Roman"/>
              </w:rPr>
              <w:t>Xn</w:t>
            </w:r>
            <w:proofErr w:type="spellEnd"/>
            <w:r>
              <w:rPr>
                <w:rFonts w:ascii="Times New Roman" w:eastAsiaTheme="minorEastAsia" w:hAnsi="Times New Roman" w:cs="Times New Roman"/>
              </w:rPr>
              <w:t xml:space="preserve"> based HO can be performed</w:t>
            </w:r>
            <w:r w:rsidR="00706C9D">
              <w:rPr>
                <w:rFonts w:ascii="Times New Roman" w:eastAsiaTheme="minorEastAsia" w:hAnsi="Times New Roman" w:cs="Times New Roman"/>
              </w:rPr>
              <w:t xml:space="preserve"> for the IAB-MT, but how to perform the traffic migration to the target donor needs more discussion.</w:t>
            </w:r>
            <w:r>
              <w:rPr>
                <w:rFonts w:ascii="Times New Roman" w:eastAsiaTheme="minorEastAsia" w:hAnsi="Times New Roman" w:cs="Times New Roman"/>
              </w:rPr>
              <w:t xml:space="preserve"> </w:t>
            </w:r>
          </w:p>
          <w:p w14:paraId="337D7097" w14:textId="77777777" w:rsidR="00146C9A" w:rsidRDefault="00146C9A" w:rsidP="00C0353C">
            <w:pPr>
              <w:pStyle w:val="af5"/>
              <w:numPr>
                <w:ilvl w:val="0"/>
                <w:numId w:val="20"/>
              </w:numPr>
              <w:spacing w:before="120" w:after="0"/>
              <w:rPr>
                <w:rFonts w:ascii="Times New Roman" w:eastAsiaTheme="minorEastAsia" w:hAnsi="Times New Roman" w:cs="Times New Roman"/>
              </w:rPr>
            </w:pPr>
            <w:r>
              <w:rPr>
                <w:rFonts w:ascii="Times New Roman" w:eastAsiaTheme="minorEastAsia" w:hAnsi="Times New Roman" w:cs="Times New Roman"/>
                <w:b/>
              </w:rPr>
              <w:t xml:space="preserve">There is no </w:t>
            </w:r>
            <w:proofErr w:type="spellStart"/>
            <w:r>
              <w:rPr>
                <w:rFonts w:ascii="Times New Roman" w:eastAsiaTheme="minorEastAsia" w:hAnsi="Times New Roman" w:cs="Times New Roman"/>
                <w:b/>
              </w:rPr>
              <w:t>Xn</w:t>
            </w:r>
            <w:proofErr w:type="spellEnd"/>
            <w:r>
              <w:rPr>
                <w:rFonts w:ascii="Times New Roman" w:eastAsiaTheme="minorEastAsia" w:hAnsi="Times New Roman" w:cs="Times New Roman"/>
                <w:b/>
              </w:rPr>
              <w:t xml:space="preserve"> interface between the source CU of IAB</w:t>
            </w:r>
            <w:r w:rsidRPr="00146C9A">
              <w:rPr>
                <w:rFonts w:ascii="Times New Roman" w:eastAsiaTheme="minorEastAsia" w:hAnsi="Times New Roman" w:cs="Times New Roman"/>
                <w:b/>
              </w:rPr>
              <w:t>-MT and the target donor CU</w:t>
            </w:r>
            <w:r>
              <w:rPr>
                <w:rFonts w:ascii="Times New Roman" w:eastAsiaTheme="minorEastAsia" w:hAnsi="Times New Roman" w:cs="Times New Roman"/>
              </w:rPr>
              <w:t xml:space="preserve">. In this case, </w:t>
            </w:r>
            <w:r w:rsidR="00706C9D">
              <w:rPr>
                <w:rFonts w:ascii="Times New Roman" w:eastAsiaTheme="minorEastAsia" w:hAnsi="Times New Roman" w:cs="Times New Roman"/>
              </w:rPr>
              <w:t xml:space="preserve">if we want to support partial migration, </w:t>
            </w:r>
            <w:r>
              <w:rPr>
                <w:rFonts w:ascii="Times New Roman" w:eastAsiaTheme="minorEastAsia" w:hAnsi="Times New Roman" w:cs="Times New Roman"/>
              </w:rPr>
              <w:t xml:space="preserve">the NG based migration </w:t>
            </w:r>
            <w:r w:rsidR="00706C9D">
              <w:rPr>
                <w:rFonts w:ascii="Times New Roman" w:eastAsiaTheme="minorEastAsia" w:hAnsi="Times New Roman" w:cs="Times New Roman"/>
              </w:rPr>
              <w:t>can be performed for the IAB-MT. How to perform the traffic migration to the target donor needs more discussion.</w:t>
            </w:r>
          </w:p>
          <w:p w14:paraId="07D6A046" w14:textId="0C1A0756" w:rsidR="00706C9D" w:rsidRDefault="00706C9D" w:rsidP="00706C9D">
            <w:pPr>
              <w:spacing w:before="120" w:after="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The scenario 1 and 2/3 may have some dependency. For example, not sure it is still valid that if there is no </w:t>
            </w:r>
            <w:proofErr w:type="spellStart"/>
            <w:r>
              <w:rPr>
                <w:rFonts w:ascii="Times New Roman" w:eastAsiaTheme="minorEastAsia" w:hAnsi="Times New Roman" w:cs="Times New Roman"/>
                <w:lang w:eastAsia="zh-CN"/>
              </w:rPr>
              <w:t>Xn</w:t>
            </w:r>
            <w:proofErr w:type="spellEnd"/>
            <w:r>
              <w:rPr>
                <w:rFonts w:ascii="Times New Roman" w:eastAsiaTheme="minorEastAsia" w:hAnsi="Times New Roman" w:cs="Times New Roman"/>
                <w:lang w:eastAsia="zh-CN"/>
              </w:rPr>
              <w:t xml:space="preserve"> interface between the two donors, but the source donor can have IP route towards the target donor DU. </w:t>
            </w:r>
          </w:p>
          <w:p w14:paraId="70CFD78A" w14:textId="1E8CE7D2" w:rsidR="00706C9D" w:rsidRPr="00706C9D" w:rsidRDefault="003E7B47" w:rsidP="00706C9D">
            <w:pPr>
              <w:spacing w:before="120" w:after="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In addition, we think the </w:t>
            </w:r>
            <w:r w:rsidR="00706C9D" w:rsidRPr="00065676">
              <w:rPr>
                <w:rFonts w:ascii="Times New Roman" w:eastAsiaTheme="minorEastAsia" w:hAnsi="Times New Roman" w:cs="Times New Roman"/>
                <w:b/>
                <w:lang w:eastAsia="zh-CN"/>
              </w:rPr>
              <w:t xml:space="preserve">Scenario 2 and Scenario 3 </w:t>
            </w:r>
            <w:r w:rsidRPr="00065676">
              <w:rPr>
                <w:rFonts w:ascii="Times New Roman" w:eastAsiaTheme="minorEastAsia" w:hAnsi="Times New Roman" w:cs="Times New Roman"/>
                <w:b/>
                <w:lang w:eastAsia="zh-CN"/>
              </w:rPr>
              <w:t>may be possible, but should be deprioritized</w:t>
            </w:r>
            <w:r w:rsidR="008129F4">
              <w:rPr>
                <w:rFonts w:ascii="Times New Roman" w:eastAsiaTheme="minorEastAsia" w:hAnsi="Times New Roman" w:cs="Times New Roman"/>
                <w:lang w:eastAsia="zh-CN"/>
              </w:rPr>
              <w:t xml:space="preserve">, RAN3 </w:t>
            </w:r>
            <w:r w:rsidR="00065676">
              <w:rPr>
                <w:rFonts w:ascii="Times New Roman" w:eastAsiaTheme="minorEastAsia" w:hAnsi="Times New Roman" w:cs="Times New Roman"/>
                <w:lang w:eastAsia="zh-CN"/>
              </w:rPr>
              <w:t>can</w:t>
            </w:r>
            <w:bookmarkStart w:id="4" w:name="_GoBack"/>
            <w:bookmarkEnd w:id="4"/>
            <w:r w:rsidR="008129F4">
              <w:rPr>
                <w:rFonts w:ascii="Times New Roman" w:eastAsiaTheme="minorEastAsia" w:hAnsi="Times New Roman" w:cs="Times New Roman"/>
                <w:lang w:eastAsia="zh-CN"/>
              </w:rPr>
              <w:t xml:space="preserve"> first focus on the case with </w:t>
            </w:r>
            <w:proofErr w:type="spellStart"/>
            <w:r w:rsidR="008129F4">
              <w:rPr>
                <w:rFonts w:ascii="Times New Roman" w:eastAsiaTheme="minorEastAsia" w:hAnsi="Times New Roman" w:cs="Times New Roman"/>
                <w:lang w:eastAsia="zh-CN"/>
              </w:rPr>
              <w:t>Xn</w:t>
            </w:r>
            <w:proofErr w:type="spellEnd"/>
            <w:r w:rsidR="008129F4">
              <w:rPr>
                <w:rFonts w:ascii="Times New Roman" w:eastAsiaTheme="minorEastAsia" w:hAnsi="Times New Roman" w:cs="Times New Roman"/>
                <w:lang w:eastAsia="zh-CN"/>
              </w:rPr>
              <w:t xml:space="preserve"> interface</w:t>
            </w:r>
            <w:r>
              <w:rPr>
                <w:rFonts w:ascii="Times New Roman" w:eastAsiaTheme="minorEastAsia" w:hAnsi="Times New Roman" w:cs="Times New Roman"/>
                <w:lang w:eastAsia="zh-CN"/>
              </w:rPr>
              <w:t>.</w:t>
            </w:r>
            <w:r w:rsidR="00706C9D">
              <w:rPr>
                <w:rFonts w:ascii="Times New Roman" w:eastAsiaTheme="minorEastAsia" w:hAnsi="Times New Roman" w:cs="Times New Roman"/>
                <w:lang w:eastAsia="zh-CN"/>
              </w:rPr>
              <w:t xml:space="preserve"> </w:t>
            </w:r>
          </w:p>
        </w:tc>
      </w:tr>
      <w:tr w:rsidR="00E72107" w14:paraId="39309056" w14:textId="77777777" w:rsidTr="000118F2">
        <w:trPr>
          <w:trHeight w:val="325"/>
        </w:trPr>
        <w:tc>
          <w:tcPr>
            <w:tcW w:w="1378" w:type="dxa"/>
          </w:tcPr>
          <w:p w14:paraId="6465365E" w14:textId="77777777" w:rsidR="00E72107" w:rsidRDefault="00E72107" w:rsidP="000118F2">
            <w:pPr>
              <w:spacing w:before="120" w:after="0"/>
              <w:rPr>
                <w:rFonts w:ascii="Times New Roman" w:eastAsiaTheme="minorEastAsia" w:hAnsi="Times New Roman" w:cs="Times New Roman"/>
                <w:sz w:val="20"/>
                <w:szCs w:val="20"/>
                <w:lang w:val="en-GB" w:eastAsia="zh-CN"/>
              </w:rPr>
            </w:pPr>
          </w:p>
        </w:tc>
        <w:tc>
          <w:tcPr>
            <w:tcW w:w="1209" w:type="dxa"/>
          </w:tcPr>
          <w:p w14:paraId="19E39449" w14:textId="77777777" w:rsidR="00E72107" w:rsidRDefault="00E72107" w:rsidP="000118F2">
            <w:pPr>
              <w:spacing w:before="120" w:after="0"/>
              <w:rPr>
                <w:rFonts w:ascii="Times New Roman" w:eastAsiaTheme="minorEastAsia" w:hAnsi="Times New Roman" w:cs="Times New Roman"/>
                <w:sz w:val="20"/>
                <w:szCs w:val="20"/>
                <w:lang w:val="en-GB" w:eastAsia="zh-CN"/>
              </w:rPr>
            </w:pPr>
          </w:p>
        </w:tc>
        <w:tc>
          <w:tcPr>
            <w:tcW w:w="7200" w:type="dxa"/>
          </w:tcPr>
          <w:p w14:paraId="4ABC69B8" w14:textId="77777777" w:rsidR="00E72107" w:rsidRDefault="00E72107" w:rsidP="000118F2">
            <w:pPr>
              <w:spacing w:before="120" w:after="0"/>
              <w:rPr>
                <w:rFonts w:ascii="Times New Roman" w:eastAsiaTheme="minorEastAsia" w:hAnsi="Times New Roman" w:cs="Times New Roman"/>
                <w:sz w:val="20"/>
                <w:szCs w:val="20"/>
                <w:lang w:val="en-GB" w:eastAsia="zh-CN"/>
              </w:rPr>
            </w:pPr>
          </w:p>
        </w:tc>
      </w:tr>
      <w:tr w:rsidR="00E72107" w14:paraId="59A98313" w14:textId="77777777" w:rsidTr="000118F2">
        <w:trPr>
          <w:trHeight w:val="342"/>
        </w:trPr>
        <w:tc>
          <w:tcPr>
            <w:tcW w:w="1378" w:type="dxa"/>
          </w:tcPr>
          <w:p w14:paraId="171DFA94" w14:textId="77777777" w:rsidR="00E72107" w:rsidRDefault="00E72107" w:rsidP="000118F2">
            <w:pPr>
              <w:spacing w:before="120" w:after="0"/>
              <w:rPr>
                <w:rFonts w:ascii="Times New Roman" w:eastAsiaTheme="minorEastAsia" w:hAnsi="Times New Roman" w:cs="Times New Roman"/>
                <w:sz w:val="20"/>
                <w:szCs w:val="20"/>
                <w:lang w:val="en-GB" w:eastAsia="zh-CN"/>
              </w:rPr>
            </w:pPr>
          </w:p>
        </w:tc>
        <w:tc>
          <w:tcPr>
            <w:tcW w:w="1209" w:type="dxa"/>
          </w:tcPr>
          <w:p w14:paraId="7422B03E" w14:textId="77777777" w:rsidR="00E72107" w:rsidRDefault="00E72107" w:rsidP="000118F2">
            <w:pPr>
              <w:spacing w:before="120" w:after="0"/>
              <w:rPr>
                <w:rFonts w:ascii="Times New Roman" w:eastAsiaTheme="minorEastAsia" w:hAnsi="Times New Roman" w:cs="Times New Roman"/>
                <w:sz w:val="20"/>
                <w:szCs w:val="20"/>
                <w:lang w:val="en-GB" w:eastAsia="zh-CN"/>
              </w:rPr>
            </w:pPr>
          </w:p>
        </w:tc>
        <w:tc>
          <w:tcPr>
            <w:tcW w:w="7200" w:type="dxa"/>
          </w:tcPr>
          <w:p w14:paraId="71D0285E" w14:textId="77777777" w:rsidR="00E72107" w:rsidRPr="00532EA3" w:rsidRDefault="00E72107" w:rsidP="000118F2">
            <w:pPr>
              <w:spacing w:before="120" w:after="0"/>
              <w:rPr>
                <w:rFonts w:ascii="Times New Roman" w:eastAsiaTheme="minorEastAsia" w:hAnsi="Times New Roman" w:cs="Times New Roman"/>
                <w:sz w:val="20"/>
                <w:szCs w:val="20"/>
                <w:lang w:eastAsia="zh-CN"/>
              </w:rPr>
            </w:pPr>
          </w:p>
        </w:tc>
      </w:tr>
      <w:tr w:rsidR="00E72107" w14:paraId="115EE211" w14:textId="77777777" w:rsidTr="000118F2">
        <w:trPr>
          <w:trHeight w:val="325"/>
        </w:trPr>
        <w:tc>
          <w:tcPr>
            <w:tcW w:w="1378" w:type="dxa"/>
          </w:tcPr>
          <w:p w14:paraId="57166384" w14:textId="77777777" w:rsidR="00E72107" w:rsidRDefault="00E72107" w:rsidP="000118F2">
            <w:pPr>
              <w:spacing w:before="120" w:after="0"/>
              <w:rPr>
                <w:rFonts w:ascii="Times New Roman" w:eastAsia="宋体" w:hAnsi="Times New Roman" w:cs="Times New Roman"/>
                <w:sz w:val="20"/>
                <w:szCs w:val="20"/>
                <w:lang w:val="en-GB" w:eastAsia="zh-CN"/>
              </w:rPr>
            </w:pPr>
          </w:p>
        </w:tc>
        <w:tc>
          <w:tcPr>
            <w:tcW w:w="1209" w:type="dxa"/>
          </w:tcPr>
          <w:p w14:paraId="10F4A336" w14:textId="77777777" w:rsidR="00E72107" w:rsidRDefault="00E72107" w:rsidP="000118F2">
            <w:pPr>
              <w:spacing w:before="120" w:after="0"/>
              <w:rPr>
                <w:rFonts w:ascii="Times New Roman" w:eastAsiaTheme="minorEastAsia" w:hAnsi="Times New Roman" w:cs="Times New Roman"/>
                <w:sz w:val="20"/>
                <w:szCs w:val="20"/>
                <w:lang w:val="en-GB" w:eastAsia="zh-CN"/>
              </w:rPr>
            </w:pPr>
          </w:p>
        </w:tc>
        <w:tc>
          <w:tcPr>
            <w:tcW w:w="7200" w:type="dxa"/>
          </w:tcPr>
          <w:p w14:paraId="14260372" w14:textId="77777777" w:rsidR="00E72107" w:rsidRDefault="00E72107" w:rsidP="000118F2">
            <w:pPr>
              <w:spacing w:before="120" w:after="0"/>
              <w:rPr>
                <w:rFonts w:ascii="Times New Roman" w:eastAsiaTheme="minorEastAsia" w:hAnsi="Times New Roman" w:cs="Times New Roman"/>
                <w:sz w:val="20"/>
                <w:szCs w:val="20"/>
                <w:lang w:val="en-GB" w:eastAsia="zh-CN"/>
              </w:rPr>
            </w:pPr>
          </w:p>
        </w:tc>
      </w:tr>
      <w:tr w:rsidR="00E72107" w14:paraId="09964733" w14:textId="77777777" w:rsidTr="000118F2">
        <w:trPr>
          <w:trHeight w:val="342"/>
        </w:trPr>
        <w:tc>
          <w:tcPr>
            <w:tcW w:w="1378" w:type="dxa"/>
          </w:tcPr>
          <w:p w14:paraId="00135BC1" w14:textId="77777777" w:rsidR="00E72107" w:rsidRDefault="00E72107" w:rsidP="000118F2">
            <w:pPr>
              <w:spacing w:before="120" w:after="0"/>
              <w:rPr>
                <w:rFonts w:ascii="Times New Roman" w:eastAsiaTheme="minorEastAsia" w:hAnsi="Times New Roman" w:cs="Times New Roman"/>
                <w:sz w:val="20"/>
                <w:szCs w:val="20"/>
                <w:lang w:val="en-GB" w:eastAsia="zh-CN"/>
              </w:rPr>
            </w:pPr>
          </w:p>
        </w:tc>
        <w:tc>
          <w:tcPr>
            <w:tcW w:w="1209" w:type="dxa"/>
          </w:tcPr>
          <w:p w14:paraId="01B3A9B9" w14:textId="77777777" w:rsidR="00E72107" w:rsidRDefault="00E72107" w:rsidP="000118F2">
            <w:pPr>
              <w:spacing w:before="120" w:after="0"/>
              <w:rPr>
                <w:rFonts w:ascii="Times New Roman" w:eastAsiaTheme="minorEastAsia" w:hAnsi="Times New Roman" w:cs="Times New Roman"/>
                <w:sz w:val="20"/>
                <w:szCs w:val="20"/>
                <w:lang w:val="en-GB" w:eastAsia="zh-CN"/>
              </w:rPr>
            </w:pPr>
          </w:p>
        </w:tc>
        <w:tc>
          <w:tcPr>
            <w:tcW w:w="7200" w:type="dxa"/>
          </w:tcPr>
          <w:p w14:paraId="6482D0EF" w14:textId="77777777" w:rsidR="00E72107" w:rsidRDefault="00E72107" w:rsidP="000118F2">
            <w:pPr>
              <w:spacing w:before="120" w:after="0"/>
              <w:rPr>
                <w:rFonts w:ascii="Times New Roman" w:eastAsiaTheme="minorEastAsia" w:hAnsi="Times New Roman" w:cs="Times New Roman"/>
                <w:sz w:val="20"/>
                <w:szCs w:val="20"/>
                <w:lang w:val="en-GB" w:eastAsia="zh-CN"/>
              </w:rPr>
            </w:pPr>
          </w:p>
        </w:tc>
      </w:tr>
      <w:tr w:rsidR="00E72107" w14:paraId="739639E6" w14:textId="77777777" w:rsidTr="000118F2">
        <w:trPr>
          <w:trHeight w:val="342"/>
        </w:trPr>
        <w:tc>
          <w:tcPr>
            <w:tcW w:w="1378" w:type="dxa"/>
          </w:tcPr>
          <w:p w14:paraId="65361FC7" w14:textId="77777777" w:rsidR="00E72107" w:rsidRDefault="00E72107" w:rsidP="000118F2">
            <w:pPr>
              <w:spacing w:before="120" w:after="0"/>
              <w:rPr>
                <w:rFonts w:ascii="Times New Roman" w:eastAsiaTheme="minorEastAsia" w:hAnsi="Times New Roman" w:cs="Times New Roman"/>
                <w:sz w:val="20"/>
                <w:szCs w:val="20"/>
                <w:lang w:eastAsia="zh-CN"/>
              </w:rPr>
            </w:pPr>
          </w:p>
        </w:tc>
        <w:tc>
          <w:tcPr>
            <w:tcW w:w="1209" w:type="dxa"/>
          </w:tcPr>
          <w:p w14:paraId="686E1498" w14:textId="77777777" w:rsidR="00E72107" w:rsidRDefault="00E72107" w:rsidP="000118F2">
            <w:pPr>
              <w:spacing w:before="120" w:after="0"/>
              <w:rPr>
                <w:rFonts w:ascii="Times New Roman" w:eastAsiaTheme="minorEastAsia" w:hAnsi="Times New Roman" w:cs="Times New Roman"/>
                <w:sz w:val="20"/>
                <w:szCs w:val="20"/>
                <w:lang w:eastAsia="zh-CN"/>
              </w:rPr>
            </w:pPr>
          </w:p>
        </w:tc>
        <w:tc>
          <w:tcPr>
            <w:tcW w:w="7200" w:type="dxa"/>
          </w:tcPr>
          <w:p w14:paraId="6218FC5C" w14:textId="77777777" w:rsidR="00E72107" w:rsidRDefault="00E72107" w:rsidP="000118F2">
            <w:pPr>
              <w:spacing w:before="120" w:after="0"/>
              <w:rPr>
                <w:rFonts w:ascii="Times New Roman" w:eastAsiaTheme="minorEastAsia" w:hAnsi="Times New Roman" w:cs="Times New Roman"/>
                <w:sz w:val="20"/>
                <w:szCs w:val="20"/>
                <w:lang w:eastAsia="zh-CN"/>
              </w:rPr>
            </w:pPr>
          </w:p>
        </w:tc>
      </w:tr>
      <w:tr w:rsidR="00E72107" w14:paraId="6A0C4FCB" w14:textId="77777777" w:rsidTr="000118F2">
        <w:trPr>
          <w:trHeight w:val="325"/>
        </w:trPr>
        <w:tc>
          <w:tcPr>
            <w:tcW w:w="1378" w:type="dxa"/>
            <w:tcBorders>
              <w:top w:val="single" w:sz="4" w:space="0" w:color="auto"/>
              <w:left w:val="single" w:sz="4" w:space="0" w:color="auto"/>
              <w:bottom w:val="single" w:sz="4" w:space="0" w:color="auto"/>
              <w:right w:val="single" w:sz="4" w:space="0" w:color="auto"/>
            </w:tcBorders>
          </w:tcPr>
          <w:p w14:paraId="65381CA5" w14:textId="77777777" w:rsidR="00E72107" w:rsidRDefault="00E72107" w:rsidP="000118F2">
            <w:pPr>
              <w:spacing w:before="120" w:after="0"/>
              <w:rPr>
                <w:rFonts w:ascii="Times New Roman" w:eastAsiaTheme="minorEastAsia" w:hAnsi="Times New Roman" w:cs="Times New Roman"/>
                <w:sz w:val="20"/>
                <w:szCs w:val="20"/>
                <w:lang w:eastAsia="zh-CN"/>
              </w:rPr>
            </w:pPr>
          </w:p>
        </w:tc>
        <w:tc>
          <w:tcPr>
            <w:tcW w:w="1209" w:type="dxa"/>
            <w:tcBorders>
              <w:top w:val="single" w:sz="4" w:space="0" w:color="auto"/>
              <w:left w:val="single" w:sz="4" w:space="0" w:color="auto"/>
              <w:bottom w:val="single" w:sz="4" w:space="0" w:color="auto"/>
              <w:right w:val="single" w:sz="4" w:space="0" w:color="auto"/>
            </w:tcBorders>
          </w:tcPr>
          <w:p w14:paraId="34AFDBF4" w14:textId="77777777" w:rsidR="00E72107" w:rsidRDefault="00E72107" w:rsidP="000118F2">
            <w:pPr>
              <w:spacing w:before="120" w:after="0"/>
              <w:rPr>
                <w:rFonts w:ascii="Times New Roman" w:eastAsiaTheme="minorEastAsia" w:hAnsi="Times New Roman" w:cs="Times New Roman"/>
                <w:sz w:val="20"/>
                <w:szCs w:val="20"/>
                <w:lang w:eastAsia="zh-CN"/>
              </w:rPr>
            </w:pPr>
          </w:p>
        </w:tc>
        <w:tc>
          <w:tcPr>
            <w:tcW w:w="7200" w:type="dxa"/>
            <w:tcBorders>
              <w:top w:val="single" w:sz="4" w:space="0" w:color="auto"/>
              <w:left w:val="single" w:sz="4" w:space="0" w:color="auto"/>
              <w:bottom w:val="single" w:sz="4" w:space="0" w:color="auto"/>
              <w:right w:val="single" w:sz="4" w:space="0" w:color="auto"/>
            </w:tcBorders>
          </w:tcPr>
          <w:p w14:paraId="5995FCB3" w14:textId="77777777" w:rsidR="00E72107" w:rsidRDefault="00E72107" w:rsidP="000118F2">
            <w:pPr>
              <w:spacing w:before="120" w:after="0"/>
              <w:rPr>
                <w:rFonts w:ascii="Times New Roman" w:eastAsiaTheme="minorEastAsia" w:hAnsi="Times New Roman" w:cs="Times New Roman"/>
                <w:sz w:val="20"/>
                <w:szCs w:val="20"/>
                <w:lang w:eastAsia="zh-CN"/>
              </w:rPr>
            </w:pPr>
          </w:p>
        </w:tc>
      </w:tr>
      <w:tr w:rsidR="00E72107" w14:paraId="66345CB9" w14:textId="77777777" w:rsidTr="000118F2">
        <w:trPr>
          <w:trHeight w:val="325"/>
        </w:trPr>
        <w:tc>
          <w:tcPr>
            <w:tcW w:w="1378" w:type="dxa"/>
            <w:tcBorders>
              <w:top w:val="single" w:sz="4" w:space="0" w:color="auto"/>
              <w:left w:val="single" w:sz="4" w:space="0" w:color="auto"/>
              <w:bottom w:val="single" w:sz="4" w:space="0" w:color="auto"/>
              <w:right w:val="single" w:sz="4" w:space="0" w:color="auto"/>
            </w:tcBorders>
          </w:tcPr>
          <w:p w14:paraId="755E06BE" w14:textId="77777777" w:rsidR="00E72107" w:rsidRDefault="00E72107" w:rsidP="000118F2">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3335ABB9" w14:textId="77777777" w:rsidR="00E72107" w:rsidRDefault="00E72107" w:rsidP="000118F2">
            <w:pPr>
              <w:spacing w:before="120" w:after="0"/>
              <w:rPr>
                <w:rFonts w:ascii="Times New Roman" w:eastAsia="MS ??"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2D09A60F" w14:textId="77777777" w:rsidR="00E72107" w:rsidRDefault="00E72107" w:rsidP="000118F2">
            <w:pPr>
              <w:spacing w:before="120" w:after="0"/>
              <w:rPr>
                <w:rFonts w:ascii="Times New Roman" w:eastAsia="MS ??" w:hAnsi="Times New Roman" w:cs="Times New Roman"/>
                <w:sz w:val="20"/>
                <w:szCs w:val="20"/>
                <w:lang w:val="en-GB" w:eastAsia="zh-CN"/>
              </w:rPr>
            </w:pPr>
          </w:p>
        </w:tc>
      </w:tr>
      <w:tr w:rsidR="00E72107" w14:paraId="7E54E013" w14:textId="77777777" w:rsidTr="000118F2">
        <w:trPr>
          <w:trHeight w:val="325"/>
        </w:trPr>
        <w:tc>
          <w:tcPr>
            <w:tcW w:w="1378" w:type="dxa"/>
            <w:tcBorders>
              <w:top w:val="single" w:sz="4" w:space="0" w:color="auto"/>
              <w:left w:val="single" w:sz="4" w:space="0" w:color="auto"/>
              <w:bottom w:val="single" w:sz="4" w:space="0" w:color="auto"/>
              <w:right w:val="single" w:sz="4" w:space="0" w:color="auto"/>
            </w:tcBorders>
          </w:tcPr>
          <w:p w14:paraId="01D605CB" w14:textId="77777777" w:rsidR="00E72107" w:rsidRDefault="00E72107" w:rsidP="000118F2">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0AA8F565" w14:textId="77777777" w:rsidR="00E72107" w:rsidRDefault="00E72107" w:rsidP="000118F2">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0EDAE376" w14:textId="77777777" w:rsidR="00E72107" w:rsidRDefault="00E72107" w:rsidP="000118F2">
            <w:pPr>
              <w:spacing w:before="120" w:after="0"/>
              <w:rPr>
                <w:rFonts w:ascii="Times New Roman" w:eastAsiaTheme="minorEastAsia" w:hAnsi="Times New Roman" w:cs="Times New Roman"/>
                <w:sz w:val="20"/>
                <w:szCs w:val="20"/>
                <w:lang w:val="en-GB" w:eastAsia="zh-CN"/>
              </w:rPr>
            </w:pPr>
          </w:p>
        </w:tc>
      </w:tr>
      <w:tr w:rsidR="00E72107" w14:paraId="6796ECB0" w14:textId="77777777" w:rsidTr="000118F2">
        <w:trPr>
          <w:trHeight w:val="325"/>
        </w:trPr>
        <w:tc>
          <w:tcPr>
            <w:tcW w:w="1378" w:type="dxa"/>
            <w:tcBorders>
              <w:top w:val="single" w:sz="4" w:space="0" w:color="auto"/>
              <w:left w:val="single" w:sz="4" w:space="0" w:color="auto"/>
              <w:bottom w:val="single" w:sz="4" w:space="0" w:color="auto"/>
              <w:right w:val="single" w:sz="4" w:space="0" w:color="auto"/>
            </w:tcBorders>
          </w:tcPr>
          <w:p w14:paraId="19252F08" w14:textId="77777777" w:rsidR="00E72107" w:rsidRDefault="00E72107" w:rsidP="000118F2">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4289F3FD" w14:textId="77777777" w:rsidR="00E72107" w:rsidRDefault="00E72107" w:rsidP="000118F2">
            <w:pPr>
              <w:spacing w:before="120" w:after="0"/>
              <w:rPr>
                <w:rFonts w:ascii="Times New Roman" w:eastAsia="MS ??"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4161FF96" w14:textId="77777777" w:rsidR="00E72107" w:rsidRDefault="00E72107" w:rsidP="000118F2">
            <w:pPr>
              <w:spacing w:before="120" w:after="0"/>
              <w:rPr>
                <w:rFonts w:ascii="Times New Roman" w:eastAsia="MS ??" w:hAnsi="Times New Roman" w:cs="Times New Roman"/>
                <w:sz w:val="20"/>
                <w:szCs w:val="20"/>
                <w:lang w:val="en-GB" w:eastAsia="zh-CN"/>
              </w:rPr>
            </w:pPr>
          </w:p>
        </w:tc>
      </w:tr>
      <w:tr w:rsidR="00E72107" w14:paraId="4FFFF7B2" w14:textId="77777777" w:rsidTr="000118F2">
        <w:trPr>
          <w:trHeight w:val="325"/>
        </w:trPr>
        <w:tc>
          <w:tcPr>
            <w:tcW w:w="1378" w:type="dxa"/>
            <w:tcBorders>
              <w:top w:val="single" w:sz="4" w:space="0" w:color="auto"/>
              <w:left w:val="single" w:sz="4" w:space="0" w:color="auto"/>
              <w:bottom w:val="single" w:sz="4" w:space="0" w:color="auto"/>
              <w:right w:val="single" w:sz="4" w:space="0" w:color="auto"/>
            </w:tcBorders>
          </w:tcPr>
          <w:p w14:paraId="24031BEB" w14:textId="77777777" w:rsidR="00E72107" w:rsidRDefault="00E72107" w:rsidP="000118F2">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2652C324" w14:textId="77777777" w:rsidR="00E72107" w:rsidRDefault="00E72107" w:rsidP="000118F2">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5014FB78" w14:textId="77777777" w:rsidR="00E72107" w:rsidRPr="00592B06" w:rsidRDefault="00E72107" w:rsidP="000118F2">
            <w:pPr>
              <w:spacing w:before="120" w:after="0"/>
              <w:rPr>
                <w:rFonts w:ascii="Times New Roman" w:hAnsi="Times New Roman" w:cs="Times New Roman"/>
                <w:bCs/>
                <w:sz w:val="20"/>
                <w:szCs w:val="20"/>
                <w:lang w:val="en-GB"/>
              </w:rPr>
            </w:pPr>
          </w:p>
        </w:tc>
      </w:tr>
      <w:tr w:rsidR="00E72107" w14:paraId="38B19197" w14:textId="77777777" w:rsidTr="000118F2">
        <w:trPr>
          <w:trHeight w:val="325"/>
        </w:trPr>
        <w:tc>
          <w:tcPr>
            <w:tcW w:w="1378" w:type="dxa"/>
            <w:tcBorders>
              <w:top w:val="single" w:sz="4" w:space="0" w:color="auto"/>
              <w:left w:val="single" w:sz="4" w:space="0" w:color="auto"/>
              <w:bottom w:val="single" w:sz="4" w:space="0" w:color="auto"/>
              <w:right w:val="single" w:sz="4" w:space="0" w:color="auto"/>
            </w:tcBorders>
          </w:tcPr>
          <w:p w14:paraId="29CE3DFC" w14:textId="77777777" w:rsidR="00E72107" w:rsidRDefault="00E72107" w:rsidP="000118F2">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682CA99C" w14:textId="77777777" w:rsidR="00E72107" w:rsidRDefault="00E72107" w:rsidP="000118F2">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1473C74D" w14:textId="77777777" w:rsidR="00E72107" w:rsidRPr="00592B06" w:rsidRDefault="00E72107" w:rsidP="000118F2">
            <w:pPr>
              <w:spacing w:before="120" w:after="0"/>
              <w:rPr>
                <w:rFonts w:ascii="Times New Roman" w:hAnsi="Times New Roman" w:cs="Times New Roman"/>
                <w:bCs/>
                <w:sz w:val="20"/>
                <w:szCs w:val="20"/>
                <w:lang w:val="en-GB"/>
              </w:rPr>
            </w:pPr>
          </w:p>
        </w:tc>
      </w:tr>
    </w:tbl>
    <w:p w14:paraId="47921B86" w14:textId="2C6BDC36" w:rsidR="00E72107" w:rsidRPr="008005AE" w:rsidRDefault="00E72107" w:rsidP="00E72107">
      <w:pPr>
        <w:spacing w:before="120" w:after="0"/>
        <w:rPr>
          <w:rFonts w:ascii="Times New Roman" w:hAnsi="Times New Roman" w:cs="Times New Roman"/>
          <w:b/>
          <w:bCs/>
          <w:sz w:val="20"/>
          <w:szCs w:val="20"/>
          <w:lang w:val="en-GB"/>
        </w:rPr>
      </w:pPr>
      <w:r w:rsidRPr="008005AE">
        <w:rPr>
          <w:rFonts w:ascii="Times New Roman" w:hAnsi="Times New Roman" w:cs="Times New Roman"/>
          <w:b/>
          <w:bCs/>
          <w:sz w:val="20"/>
          <w:szCs w:val="20"/>
          <w:lang w:val="en-GB"/>
        </w:rPr>
        <w:t>Q2-2: Should RAN3 specify</w:t>
      </w:r>
      <w:r w:rsidR="0042497B" w:rsidRPr="008005AE">
        <w:rPr>
          <w:rFonts w:ascii="Times New Roman" w:hAnsi="Times New Roman" w:cs="Times New Roman"/>
          <w:b/>
          <w:bCs/>
          <w:sz w:val="20"/>
          <w:szCs w:val="20"/>
          <w:lang w:val="en-GB"/>
        </w:rPr>
        <w:t xml:space="preserve"> NG-based</w:t>
      </w:r>
      <w:r w:rsidRPr="008005AE">
        <w:rPr>
          <w:rFonts w:ascii="Times New Roman" w:hAnsi="Times New Roman" w:cs="Times New Roman"/>
          <w:b/>
          <w:bCs/>
          <w:sz w:val="20"/>
          <w:szCs w:val="20"/>
          <w:lang w:val="en-GB"/>
        </w:rPr>
        <w:t xml:space="preserve"> </w:t>
      </w:r>
      <w:r w:rsidRPr="008005AE">
        <w:rPr>
          <w:rFonts w:ascii="Times New Roman" w:hAnsi="Times New Roman" w:cs="Times New Roman"/>
          <w:b/>
          <w:bCs/>
          <w:sz w:val="20"/>
          <w:szCs w:val="20"/>
        </w:rPr>
        <w:t>inter-donor migration for mIAB-nodes?</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209"/>
        <w:gridCol w:w="7200"/>
      </w:tblGrid>
      <w:tr w:rsidR="00E72107" w14:paraId="37DE131B" w14:textId="77777777" w:rsidTr="000118F2">
        <w:trPr>
          <w:trHeight w:val="325"/>
        </w:trPr>
        <w:tc>
          <w:tcPr>
            <w:tcW w:w="1378" w:type="dxa"/>
          </w:tcPr>
          <w:p w14:paraId="4B36B02E" w14:textId="77777777" w:rsidR="00E72107" w:rsidRDefault="00E72107" w:rsidP="000118F2">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209" w:type="dxa"/>
          </w:tcPr>
          <w:p w14:paraId="0C11C003" w14:textId="77777777" w:rsidR="00E72107" w:rsidRDefault="00E72107" w:rsidP="000118F2">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Answer</w:t>
            </w:r>
          </w:p>
        </w:tc>
        <w:tc>
          <w:tcPr>
            <w:tcW w:w="7200" w:type="dxa"/>
          </w:tcPr>
          <w:p w14:paraId="1FFFEAC4" w14:textId="77777777" w:rsidR="00E72107" w:rsidRDefault="00E72107" w:rsidP="000118F2">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E72107" w14:paraId="48838814" w14:textId="77777777" w:rsidTr="000118F2">
        <w:trPr>
          <w:trHeight w:val="357"/>
        </w:trPr>
        <w:tc>
          <w:tcPr>
            <w:tcW w:w="1378" w:type="dxa"/>
          </w:tcPr>
          <w:p w14:paraId="5D8FCB99" w14:textId="77777777" w:rsidR="00E72107" w:rsidRDefault="00E72107" w:rsidP="000118F2">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209" w:type="dxa"/>
          </w:tcPr>
          <w:p w14:paraId="70828FC9" w14:textId="77777777" w:rsidR="00E72107" w:rsidRDefault="00E72107" w:rsidP="000118F2">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Yes</w:t>
            </w:r>
          </w:p>
        </w:tc>
        <w:tc>
          <w:tcPr>
            <w:tcW w:w="7200" w:type="dxa"/>
          </w:tcPr>
          <w:p w14:paraId="228D2C57" w14:textId="77777777" w:rsidR="00E72107" w:rsidRDefault="0076632A" w:rsidP="000118F2">
            <w:pPr>
              <w:spacing w:before="120" w:after="0"/>
              <w:rPr>
                <w:rFonts w:ascii="Times New Roman" w:hAnsi="Times New Roman" w:cs="Times New Roman"/>
                <w:sz w:val="20"/>
                <w:szCs w:val="20"/>
                <w:lang w:val="en-GB"/>
              </w:rPr>
            </w:pPr>
            <w:r w:rsidRPr="00985BD8">
              <w:rPr>
                <w:rFonts w:ascii="Times New Roman" w:hAnsi="Times New Roman" w:cs="Times New Roman"/>
                <w:b/>
                <w:bCs/>
                <w:sz w:val="20"/>
                <w:szCs w:val="20"/>
                <w:lang w:val="en-GB"/>
              </w:rPr>
              <w:t xml:space="preserve">Xn connectivity </w:t>
            </w:r>
            <w:r w:rsidR="00985BD8">
              <w:rPr>
                <w:rFonts w:ascii="Times New Roman" w:hAnsi="Times New Roman" w:cs="Times New Roman"/>
                <w:b/>
                <w:bCs/>
                <w:sz w:val="20"/>
                <w:szCs w:val="20"/>
                <w:lang w:val="en-GB"/>
              </w:rPr>
              <w:t xml:space="preserve">between donor CUs </w:t>
            </w:r>
            <w:r w:rsidRPr="00985BD8">
              <w:rPr>
                <w:rFonts w:ascii="Times New Roman" w:hAnsi="Times New Roman" w:cs="Times New Roman"/>
                <w:b/>
                <w:bCs/>
                <w:sz w:val="20"/>
                <w:szCs w:val="20"/>
                <w:lang w:val="en-GB"/>
              </w:rPr>
              <w:t xml:space="preserve">cannot be ensured </w:t>
            </w:r>
            <w:r w:rsidR="004D7C9E" w:rsidRPr="00985BD8">
              <w:rPr>
                <w:rFonts w:ascii="Times New Roman" w:hAnsi="Times New Roman" w:cs="Times New Roman"/>
                <w:b/>
                <w:bCs/>
                <w:sz w:val="20"/>
                <w:szCs w:val="20"/>
                <w:lang w:val="en-GB"/>
              </w:rPr>
              <w:t>along the entire path</w:t>
            </w:r>
            <w:r w:rsidR="004D7C9E">
              <w:rPr>
                <w:rFonts w:ascii="Times New Roman" w:hAnsi="Times New Roman" w:cs="Times New Roman"/>
                <w:sz w:val="20"/>
                <w:szCs w:val="20"/>
                <w:lang w:val="en-GB"/>
              </w:rPr>
              <w:t xml:space="preserve"> of the mIAB-node</w:t>
            </w:r>
            <w:r w:rsidR="001535C2">
              <w:rPr>
                <w:rFonts w:ascii="Times New Roman" w:hAnsi="Times New Roman" w:cs="Times New Roman"/>
                <w:sz w:val="20"/>
                <w:szCs w:val="20"/>
                <w:lang w:val="en-GB"/>
              </w:rPr>
              <w:t>, so, inter-donor migration, including the inter-donor migration of the mIAB-DU should be supported.</w:t>
            </w:r>
          </w:p>
          <w:p w14:paraId="3A9C3657" w14:textId="77777777" w:rsidR="00EF6084" w:rsidRDefault="00EF6084" w:rsidP="000118F2">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In addition, we think that the following</w:t>
            </w:r>
            <w:r w:rsidR="00AF5C38">
              <w:rPr>
                <w:rFonts w:ascii="Times New Roman" w:hAnsi="Times New Roman" w:cs="Times New Roman"/>
                <w:sz w:val="20"/>
                <w:szCs w:val="20"/>
                <w:lang w:val="en-GB"/>
              </w:rPr>
              <w:t xml:space="preserve"> options should be considered:</w:t>
            </w:r>
          </w:p>
          <w:p w14:paraId="76DCA854" w14:textId="77777777" w:rsidR="0001191F" w:rsidRPr="0001191F" w:rsidRDefault="0001191F" w:rsidP="0001191F">
            <w:pPr>
              <w:pStyle w:val="af5"/>
              <w:numPr>
                <w:ilvl w:val="0"/>
                <w:numId w:val="12"/>
              </w:numPr>
              <w:spacing w:before="120" w:after="0"/>
              <w:ind w:left="453"/>
              <w:rPr>
                <w:rFonts w:ascii="Times New Roman" w:hAnsi="Times New Roman" w:cs="Times New Roman"/>
              </w:rPr>
            </w:pPr>
            <w:r w:rsidRPr="0001191F">
              <w:rPr>
                <w:rFonts w:ascii="Times New Roman" w:hAnsi="Times New Roman" w:cs="Times New Roman"/>
              </w:rPr>
              <w:t xml:space="preserve">Xn-based forwarding, where a donor CU with an Xn connection to the mIAB-DU’s donor and the mIAB-MT’s donor can relay the </w:t>
            </w:r>
            <w:proofErr w:type="spellStart"/>
            <w:r w:rsidRPr="0001191F">
              <w:rPr>
                <w:rFonts w:ascii="Times New Roman" w:hAnsi="Times New Roman" w:cs="Times New Roman"/>
              </w:rPr>
              <w:t>XnAP</w:t>
            </w:r>
            <w:proofErr w:type="spellEnd"/>
            <w:r w:rsidRPr="0001191F">
              <w:rPr>
                <w:rFonts w:ascii="Times New Roman" w:hAnsi="Times New Roman" w:cs="Times New Roman"/>
              </w:rPr>
              <w:t xml:space="preserve"> messages between the donors.</w:t>
            </w:r>
          </w:p>
          <w:p w14:paraId="5BD2FEBD" w14:textId="0A3284DF" w:rsidR="00AF5C38" w:rsidRPr="0001191F" w:rsidRDefault="0001191F" w:rsidP="0001191F">
            <w:pPr>
              <w:pStyle w:val="af5"/>
              <w:numPr>
                <w:ilvl w:val="0"/>
                <w:numId w:val="12"/>
              </w:numPr>
              <w:spacing w:before="120" w:after="0"/>
              <w:ind w:left="453"/>
              <w:rPr>
                <w:rFonts w:ascii="Times New Roman" w:hAnsi="Times New Roman" w:cs="Times New Roman"/>
              </w:rPr>
            </w:pPr>
            <w:r w:rsidRPr="0001191F">
              <w:rPr>
                <w:rFonts w:ascii="Times New Roman" w:hAnsi="Times New Roman" w:cs="Times New Roman"/>
              </w:rPr>
              <w:t>Using the mIAB-node as the relay for communication between the donors.</w:t>
            </w:r>
          </w:p>
        </w:tc>
      </w:tr>
      <w:tr w:rsidR="00E72107" w14:paraId="3BAB7357" w14:textId="77777777" w:rsidTr="000118F2">
        <w:trPr>
          <w:trHeight w:val="342"/>
        </w:trPr>
        <w:tc>
          <w:tcPr>
            <w:tcW w:w="1378" w:type="dxa"/>
          </w:tcPr>
          <w:p w14:paraId="790844EC" w14:textId="4E0CBD6D" w:rsidR="00E72107" w:rsidRDefault="00810086" w:rsidP="000118F2">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H</w:t>
            </w:r>
            <w:r>
              <w:rPr>
                <w:rFonts w:ascii="Times New Roman" w:eastAsiaTheme="minorEastAsia" w:hAnsi="Times New Roman" w:cs="Times New Roman"/>
                <w:sz w:val="20"/>
                <w:szCs w:val="20"/>
                <w:lang w:val="en-GB" w:eastAsia="zh-CN"/>
              </w:rPr>
              <w:t>uawei</w:t>
            </w:r>
          </w:p>
        </w:tc>
        <w:tc>
          <w:tcPr>
            <w:tcW w:w="1209" w:type="dxa"/>
          </w:tcPr>
          <w:p w14:paraId="4D4913E2" w14:textId="2CE4F690" w:rsidR="00E72107" w:rsidRDefault="00810086" w:rsidP="000118F2">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See comment</w:t>
            </w:r>
          </w:p>
        </w:tc>
        <w:tc>
          <w:tcPr>
            <w:tcW w:w="7200" w:type="dxa"/>
          </w:tcPr>
          <w:p w14:paraId="2EAC7B0B" w14:textId="34EC6BD7" w:rsidR="000773CE" w:rsidRDefault="005D1B54" w:rsidP="000118F2">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This question is not clear to us, i</w:t>
            </w:r>
            <w:r w:rsidR="00AB619B">
              <w:rPr>
                <w:rFonts w:ascii="Times New Roman" w:eastAsiaTheme="minorEastAsia" w:hAnsi="Times New Roman" w:cs="Times New Roman"/>
                <w:sz w:val="20"/>
                <w:szCs w:val="20"/>
                <w:lang w:val="en-GB" w:eastAsia="zh-CN"/>
              </w:rPr>
              <w:t xml:space="preserve">s </w:t>
            </w:r>
            <w:r w:rsidR="006D77D5">
              <w:rPr>
                <w:rFonts w:ascii="Times New Roman" w:eastAsiaTheme="minorEastAsia" w:hAnsi="Times New Roman" w:cs="Times New Roman"/>
                <w:sz w:val="20"/>
                <w:szCs w:val="20"/>
                <w:lang w:val="en-GB" w:eastAsia="zh-CN"/>
              </w:rPr>
              <w:t>it</w:t>
            </w:r>
            <w:r w:rsidR="00AB619B">
              <w:rPr>
                <w:rFonts w:ascii="Times New Roman" w:eastAsiaTheme="minorEastAsia" w:hAnsi="Times New Roman" w:cs="Times New Roman"/>
                <w:sz w:val="20"/>
                <w:szCs w:val="20"/>
                <w:lang w:val="en-GB" w:eastAsia="zh-CN"/>
              </w:rPr>
              <w:t xml:space="preserve"> aims at the IAB-DU migration via NG interface? </w:t>
            </w:r>
            <w:r>
              <w:rPr>
                <w:rFonts w:ascii="Times New Roman" w:eastAsiaTheme="minorEastAsia" w:hAnsi="Times New Roman" w:cs="Times New Roman"/>
                <w:sz w:val="20"/>
                <w:szCs w:val="20"/>
                <w:lang w:val="en-GB" w:eastAsia="zh-CN"/>
              </w:rPr>
              <w:t xml:space="preserve">If there is no </w:t>
            </w:r>
            <w:proofErr w:type="spellStart"/>
            <w:r>
              <w:rPr>
                <w:rFonts w:ascii="Times New Roman" w:eastAsiaTheme="minorEastAsia" w:hAnsi="Times New Roman" w:cs="Times New Roman"/>
                <w:sz w:val="20"/>
                <w:szCs w:val="20"/>
                <w:lang w:val="en-GB" w:eastAsia="zh-CN"/>
              </w:rPr>
              <w:t>Xn</w:t>
            </w:r>
            <w:proofErr w:type="spellEnd"/>
            <w:r>
              <w:rPr>
                <w:rFonts w:ascii="Times New Roman" w:eastAsiaTheme="minorEastAsia" w:hAnsi="Times New Roman" w:cs="Times New Roman"/>
                <w:sz w:val="20"/>
                <w:szCs w:val="20"/>
                <w:lang w:val="en-GB" w:eastAsia="zh-CN"/>
              </w:rPr>
              <w:t xml:space="preserve"> interface between the source CU of IAB-MT and the target donor CU</w:t>
            </w:r>
            <w:r w:rsidR="000773CE">
              <w:rPr>
                <w:rFonts w:ascii="Times New Roman" w:eastAsiaTheme="minorEastAsia" w:hAnsi="Times New Roman" w:cs="Times New Roman"/>
                <w:sz w:val="20"/>
                <w:szCs w:val="20"/>
                <w:lang w:val="en-GB" w:eastAsia="zh-CN"/>
              </w:rPr>
              <w:t xml:space="preserve">, IAB-MT may perform NG based HO, then the following issue should be solved: </w:t>
            </w:r>
          </w:p>
          <w:p w14:paraId="57A637FE" w14:textId="231A860E" w:rsidR="000773CE" w:rsidRPr="008212F8" w:rsidRDefault="002922BB" w:rsidP="008212F8">
            <w:pPr>
              <w:pStyle w:val="af5"/>
              <w:numPr>
                <w:ilvl w:val="0"/>
                <w:numId w:val="21"/>
              </w:numPr>
              <w:spacing w:before="120" w:after="0"/>
              <w:rPr>
                <w:rFonts w:ascii="Times New Roman" w:eastAsiaTheme="minorEastAsia" w:hAnsi="Times New Roman" w:cs="Times New Roman"/>
              </w:rPr>
            </w:pPr>
            <w:r>
              <w:rPr>
                <w:rFonts w:ascii="Times New Roman" w:eastAsiaTheme="minorEastAsia" w:hAnsi="Times New Roman" w:cs="Times New Roman"/>
              </w:rPr>
              <w:t xml:space="preserve">If IAB-MT HO is performed before IAB-DU migration, </w:t>
            </w:r>
            <w:r w:rsidR="000773CE" w:rsidRPr="008212F8">
              <w:rPr>
                <w:rFonts w:ascii="Times New Roman" w:eastAsiaTheme="minorEastAsia" w:hAnsi="Times New Roman" w:cs="Times New Roman"/>
              </w:rPr>
              <w:t xml:space="preserve">how to maintain the F1 connection between the mobile IAB-DU and the source F1 terminating CU, </w:t>
            </w:r>
            <w:r>
              <w:rPr>
                <w:rFonts w:ascii="Times New Roman" w:eastAsiaTheme="minorEastAsia" w:hAnsi="Times New Roman" w:cs="Times New Roman"/>
              </w:rPr>
              <w:t>after the IAB-MT’s HO and before the UE’s HO.</w:t>
            </w:r>
          </w:p>
          <w:p w14:paraId="3BCAA585" w14:textId="3AA7FF48" w:rsidR="00E72107" w:rsidRPr="008212F8" w:rsidRDefault="002922BB" w:rsidP="008212F8">
            <w:pPr>
              <w:pStyle w:val="af5"/>
              <w:numPr>
                <w:ilvl w:val="0"/>
                <w:numId w:val="21"/>
              </w:numPr>
              <w:spacing w:before="120" w:after="0"/>
              <w:rPr>
                <w:rFonts w:ascii="Times New Roman" w:eastAsiaTheme="minorEastAsia" w:hAnsi="Times New Roman" w:cs="Times New Roman"/>
              </w:rPr>
            </w:pPr>
            <w:r>
              <w:rPr>
                <w:rFonts w:ascii="Times New Roman" w:eastAsiaTheme="minorEastAsia" w:hAnsi="Times New Roman" w:cs="Times New Roman"/>
              </w:rPr>
              <w:t xml:space="preserve">If IAB-DU migration is performed before IAB-MT HO, </w:t>
            </w:r>
            <w:r w:rsidR="000773CE" w:rsidRPr="008212F8">
              <w:rPr>
                <w:rFonts w:ascii="Times New Roman" w:eastAsiaTheme="minorEastAsia" w:hAnsi="Times New Roman" w:cs="Times New Roman"/>
              </w:rPr>
              <w:t xml:space="preserve">how to </w:t>
            </w:r>
            <w:r>
              <w:rPr>
                <w:rFonts w:ascii="Times New Roman" w:eastAsiaTheme="minorEastAsia" w:hAnsi="Times New Roman" w:cs="Times New Roman"/>
              </w:rPr>
              <w:t>establish and maintain</w:t>
            </w:r>
            <w:r w:rsidR="000773CE" w:rsidRPr="008212F8">
              <w:rPr>
                <w:rFonts w:ascii="Times New Roman" w:eastAsiaTheme="minorEastAsia" w:hAnsi="Times New Roman" w:cs="Times New Roman"/>
              </w:rPr>
              <w:t xml:space="preserve"> the F1 connection between the mobile IAB-DU and the target donor CU</w:t>
            </w:r>
            <w:r>
              <w:rPr>
                <w:rFonts w:ascii="Times New Roman" w:eastAsiaTheme="minorEastAsia" w:hAnsi="Times New Roman" w:cs="Times New Roman"/>
              </w:rPr>
              <w:t>, before the IAB-MT’s HO</w:t>
            </w:r>
            <w:r w:rsidR="000773CE" w:rsidRPr="008212F8">
              <w:rPr>
                <w:rFonts w:ascii="Times New Roman" w:eastAsiaTheme="minorEastAsia" w:hAnsi="Times New Roman" w:cs="Times New Roman"/>
              </w:rPr>
              <w:t>.</w:t>
            </w:r>
          </w:p>
          <w:p w14:paraId="078CB293" w14:textId="425B8E83" w:rsidR="000773CE" w:rsidRPr="000773CE" w:rsidRDefault="004A1126" w:rsidP="000118F2">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Based on the above understanding, we do not understand why to consider the</w:t>
            </w:r>
            <w:r w:rsidR="000773CE">
              <w:rPr>
                <w:rFonts w:ascii="Times New Roman" w:eastAsiaTheme="minorEastAsia" w:hAnsi="Times New Roman" w:cs="Times New Roman"/>
                <w:sz w:val="20"/>
                <w:szCs w:val="20"/>
                <w:lang w:val="en-GB" w:eastAsia="zh-CN"/>
              </w:rPr>
              <w:t xml:space="preserve"> </w:t>
            </w:r>
            <w:proofErr w:type="spellStart"/>
            <w:r w:rsidR="000773CE">
              <w:rPr>
                <w:rFonts w:ascii="Times New Roman" w:eastAsiaTheme="minorEastAsia" w:hAnsi="Times New Roman" w:cs="Times New Roman"/>
                <w:sz w:val="20"/>
                <w:szCs w:val="20"/>
                <w:lang w:val="en-GB" w:eastAsia="zh-CN"/>
              </w:rPr>
              <w:t>Xn</w:t>
            </w:r>
            <w:proofErr w:type="spellEnd"/>
            <w:r w:rsidR="000773CE">
              <w:rPr>
                <w:rFonts w:ascii="Times New Roman" w:eastAsiaTheme="minorEastAsia" w:hAnsi="Times New Roman" w:cs="Times New Roman"/>
                <w:sz w:val="20"/>
                <w:szCs w:val="20"/>
                <w:lang w:val="en-GB" w:eastAsia="zh-CN"/>
              </w:rPr>
              <w:t xml:space="preserve"> based forwarding </w:t>
            </w:r>
            <w:r>
              <w:rPr>
                <w:rFonts w:ascii="Times New Roman" w:eastAsiaTheme="minorEastAsia" w:hAnsi="Times New Roman" w:cs="Times New Roman"/>
                <w:sz w:val="20"/>
                <w:szCs w:val="20"/>
                <w:lang w:val="en-GB" w:eastAsia="zh-CN"/>
              </w:rPr>
              <w:t xml:space="preserve">or the </w:t>
            </w:r>
            <w:proofErr w:type="spellStart"/>
            <w:r>
              <w:rPr>
                <w:rFonts w:ascii="Times New Roman" w:eastAsiaTheme="minorEastAsia" w:hAnsi="Times New Roman" w:cs="Times New Roman"/>
                <w:sz w:val="20"/>
                <w:szCs w:val="20"/>
                <w:lang w:val="en-GB" w:eastAsia="zh-CN"/>
              </w:rPr>
              <w:t>mIAB</w:t>
            </w:r>
            <w:proofErr w:type="spellEnd"/>
            <w:r>
              <w:rPr>
                <w:rFonts w:ascii="Times New Roman" w:eastAsiaTheme="minorEastAsia" w:hAnsi="Times New Roman" w:cs="Times New Roman"/>
                <w:sz w:val="20"/>
                <w:szCs w:val="20"/>
                <w:lang w:val="en-GB" w:eastAsia="zh-CN"/>
              </w:rPr>
              <w:t xml:space="preserve"> as relay between donors.</w:t>
            </w:r>
          </w:p>
        </w:tc>
      </w:tr>
      <w:tr w:rsidR="00E72107" w14:paraId="70BA8F9A" w14:textId="77777777" w:rsidTr="000118F2">
        <w:trPr>
          <w:trHeight w:val="325"/>
        </w:trPr>
        <w:tc>
          <w:tcPr>
            <w:tcW w:w="1378" w:type="dxa"/>
          </w:tcPr>
          <w:p w14:paraId="3B74A473" w14:textId="77777777" w:rsidR="00E72107" w:rsidRDefault="00E72107" w:rsidP="000118F2">
            <w:pPr>
              <w:spacing w:before="120" w:after="0"/>
              <w:rPr>
                <w:rFonts w:ascii="Times New Roman" w:eastAsiaTheme="minorEastAsia" w:hAnsi="Times New Roman" w:cs="Times New Roman"/>
                <w:sz w:val="20"/>
                <w:szCs w:val="20"/>
                <w:lang w:val="en-GB" w:eastAsia="zh-CN"/>
              </w:rPr>
            </w:pPr>
          </w:p>
        </w:tc>
        <w:tc>
          <w:tcPr>
            <w:tcW w:w="1209" w:type="dxa"/>
          </w:tcPr>
          <w:p w14:paraId="04D5B370" w14:textId="77777777" w:rsidR="00E72107" w:rsidRDefault="00E72107" w:rsidP="000118F2">
            <w:pPr>
              <w:spacing w:before="120" w:after="0"/>
              <w:rPr>
                <w:rFonts w:ascii="Times New Roman" w:eastAsiaTheme="minorEastAsia" w:hAnsi="Times New Roman" w:cs="Times New Roman"/>
                <w:sz w:val="20"/>
                <w:szCs w:val="20"/>
                <w:lang w:val="en-GB" w:eastAsia="zh-CN"/>
              </w:rPr>
            </w:pPr>
          </w:p>
        </w:tc>
        <w:tc>
          <w:tcPr>
            <w:tcW w:w="7200" w:type="dxa"/>
          </w:tcPr>
          <w:p w14:paraId="15517322" w14:textId="77777777" w:rsidR="00E72107" w:rsidRDefault="00E72107" w:rsidP="000118F2">
            <w:pPr>
              <w:spacing w:before="120" w:after="0"/>
              <w:rPr>
                <w:rFonts w:ascii="Times New Roman" w:eastAsiaTheme="minorEastAsia" w:hAnsi="Times New Roman" w:cs="Times New Roman"/>
                <w:sz w:val="20"/>
                <w:szCs w:val="20"/>
                <w:lang w:val="en-GB" w:eastAsia="zh-CN"/>
              </w:rPr>
            </w:pPr>
          </w:p>
        </w:tc>
      </w:tr>
      <w:tr w:rsidR="00E72107" w14:paraId="2F7BB6CD" w14:textId="77777777" w:rsidTr="000118F2">
        <w:trPr>
          <w:trHeight w:val="342"/>
        </w:trPr>
        <w:tc>
          <w:tcPr>
            <w:tcW w:w="1378" w:type="dxa"/>
          </w:tcPr>
          <w:p w14:paraId="40240640" w14:textId="77777777" w:rsidR="00E72107" w:rsidRDefault="00E72107" w:rsidP="000118F2">
            <w:pPr>
              <w:spacing w:before="120" w:after="0"/>
              <w:rPr>
                <w:rFonts w:ascii="Times New Roman" w:eastAsiaTheme="minorEastAsia" w:hAnsi="Times New Roman" w:cs="Times New Roman"/>
                <w:sz w:val="20"/>
                <w:szCs w:val="20"/>
                <w:lang w:val="en-GB" w:eastAsia="zh-CN"/>
              </w:rPr>
            </w:pPr>
          </w:p>
        </w:tc>
        <w:tc>
          <w:tcPr>
            <w:tcW w:w="1209" w:type="dxa"/>
          </w:tcPr>
          <w:p w14:paraId="4110901B" w14:textId="77777777" w:rsidR="00E72107" w:rsidRDefault="00E72107" w:rsidP="000118F2">
            <w:pPr>
              <w:spacing w:before="120" w:after="0"/>
              <w:rPr>
                <w:rFonts w:ascii="Times New Roman" w:eastAsiaTheme="minorEastAsia" w:hAnsi="Times New Roman" w:cs="Times New Roman"/>
                <w:sz w:val="20"/>
                <w:szCs w:val="20"/>
                <w:lang w:val="en-GB" w:eastAsia="zh-CN"/>
              </w:rPr>
            </w:pPr>
          </w:p>
        </w:tc>
        <w:tc>
          <w:tcPr>
            <w:tcW w:w="7200" w:type="dxa"/>
          </w:tcPr>
          <w:p w14:paraId="337520E5" w14:textId="77777777" w:rsidR="00E72107" w:rsidRPr="00532EA3" w:rsidRDefault="00E72107" w:rsidP="000118F2">
            <w:pPr>
              <w:spacing w:before="120" w:after="0"/>
              <w:rPr>
                <w:rFonts w:ascii="Times New Roman" w:eastAsiaTheme="minorEastAsia" w:hAnsi="Times New Roman" w:cs="Times New Roman"/>
                <w:sz w:val="20"/>
                <w:szCs w:val="20"/>
                <w:lang w:eastAsia="zh-CN"/>
              </w:rPr>
            </w:pPr>
          </w:p>
        </w:tc>
      </w:tr>
      <w:tr w:rsidR="00E72107" w14:paraId="5A722299" w14:textId="77777777" w:rsidTr="000118F2">
        <w:trPr>
          <w:trHeight w:val="325"/>
        </w:trPr>
        <w:tc>
          <w:tcPr>
            <w:tcW w:w="1378" w:type="dxa"/>
          </w:tcPr>
          <w:p w14:paraId="3820A67F" w14:textId="77777777" w:rsidR="00E72107" w:rsidRDefault="00E72107" w:rsidP="000118F2">
            <w:pPr>
              <w:spacing w:before="120" w:after="0"/>
              <w:rPr>
                <w:rFonts w:ascii="Times New Roman" w:eastAsia="宋体" w:hAnsi="Times New Roman" w:cs="Times New Roman"/>
                <w:sz w:val="20"/>
                <w:szCs w:val="20"/>
                <w:lang w:val="en-GB" w:eastAsia="zh-CN"/>
              </w:rPr>
            </w:pPr>
          </w:p>
        </w:tc>
        <w:tc>
          <w:tcPr>
            <w:tcW w:w="1209" w:type="dxa"/>
          </w:tcPr>
          <w:p w14:paraId="57A02FAD" w14:textId="77777777" w:rsidR="00E72107" w:rsidRDefault="00E72107" w:rsidP="000118F2">
            <w:pPr>
              <w:spacing w:before="120" w:after="0"/>
              <w:rPr>
                <w:rFonts w:ascii="Times New Roman" w:eastAsiaTheme="minorEastAsia" w:hAnsi="Times New Roman" w:cs="Times New Roman"/>
                <w:sz w:val="20"/>
                <w:szCs w:val="20"/>
                <w:lang w:val="en-GB" w:eastAsia="zh-CN"/>
              </w:rPr>
            </w:pPr>
          </w:p>
        </w:tc>
        <w:tc>
          <w:tcPr>
            <w:tcW w:w="7200" w:type="dxa"/>
          </w:tcPr>
          <w:p w14:paraId="3751DC03" w14:textId="77777777" w:rsidR="00E72107" w:rsidRDefault="00E72107" w:rsidP="000118F2">
            <w:pPr>
              <w:spacing w:before="120" w:after="0"/>
              <w:rPr>
                <w:rFonts w:ascii="Times New Roman" w:eastAsiaTheme="minorEastAsia" w:hAnsi="Times New Roman" w:cs="Times New Roman"/>
                <w:sz w:val="20"/>
                <w:szCs w:val="20"/>
                <w:lang w:val="en-GB" w:eastAsia="zh-CN"/>
              </w:rPr>
            </w:pPr>
          </w:p>
        </w:tc>
      </w:tr>
      <w:tr w:rsidR="00E72107" w14:paraId="1A01D732" w14:textId="77777777" w:rsidTr="000118F2">
        <w:trPr>
          <w:trHeight w:val="342"/>
        </w:trPr>
        <w:tc>
          <w:tcPr>
            <w:tcW w:w="1378" w:type="dxa"/>
          </w:tcPr>
          <w:p w14:paraId="67A63AAB" w14:textId="77777777" w:rsidR="00E72107" w:rsidRDefault="00E72107" w:rsidP="000118F2">
            <w:pPr>
              <w:spacing w:before="120" w:after="0"/>
              <w:rPr>
                <w:rFonts w:ascii="Times New Roman" w:eastAsiaTheme="minorEastAsia" w:hAnsi="Times New Roman" w:cs="Times New Roman"/>
                <w:sz w:val="20"/>
                <w:szCs w:val="20"/>
                <w:lang w:val="en-GB" w:eastAsia="zh-CN"/>
              </w:rPr>
            </w:pPr>
          </w:p>
        </w:tc>
        <w:tc>
          <w:tcPr>
            <w:tcW w:w="1209" w:type="dxa"/>
          </w:tcPr>
          <w:p w14:paraId="6F25B252" w14:textId="77777777" w:rsidR="00E72107" w:rsidRDefault="00E72107" w:rsidP="000118F2">
            <w:pPr>
              <w:spacing w:before="120" w:after="0"/>
              <w:rPr>
                <w:rFonts w:ascii="Times New Roman" w:eastAsiaTheme="minorEastAsia" w:hAnsi="Times New Roman" w:cs="Times New Roman"/>
                <w:sz w:val="20"/>
                <w:szCs w:val="20"/>
                <w:lang w:val="en-GB" w:eastAsia="zh-CN"/>
              </w:rPr>
            </w:pPr>
          </w:p>
        </w:tc>
        <w:tc>
          <w:tcPr>
            <w:tcW w:w="7200" w:type="dxa"/>
          </w:tcPr>
          <w:p w14:paraId="1436EBD4" w14:textId="77777777" w:rsidR="00E72107" w:rsidRDefault="00E72107" w:rsidP="000118F2">
            <w:pPr>
              <w:spacing w:before="120" w:after="0"/>
              <w:rPr>
                <w:rFonts w:ascii="Times New Roman" w:eastAsiaTheme="minorEastAsia" w:hAnsi="Times New Roman" w:cs="Times New Roman"/>
                <w:sz w:val="20"/>
                <w:szCs w:val="20"/>
                <w:lang w:val="en-GB" w:eastAsia="zh-CN"/>
              </w:rPr>
            </w:pPr>
          </w:p>
        </w:tc>
      </w:tr>
      <w:tr w:rsidR="00E72107" w14:paraId="7DC59116" w14:textId="77777777" w:rsidTr="000118F2">
        <w:trPr>
          <w:trHeight w:val="342"/>
        </w:trPr>
        <w:tc>
          <w:tcPr>
            <w:tcW w:w="1378" w:type="dxa"/>
          </w:tcPr>
          <w:p w14:paraId="53A94EF6" w14:textId="77777777" w:rsidR="00E72107" w:rsidRDefault="00E72107" w:rsidP="000118F2">
            <w:pPr>
              <w:spacing w:before="120" w:after="0"/>
              <w:rPr>
                <w:rFonts w:ascii="Times New Roman" w:eastAsiaTheme="minorEastAsia" w:hAnsi="Times New Roman" w:cs="Times New Roman"/>
                <w:sz w:val="20"/>
                <w:szCs w:val="20"/>
                <w:lang w:eastAsia="zh-CN"/>
              </w:rPr>
            </w:pPr>
          </w:p>
        </w:tc>
        <w:tc>
          <w:tcPr>
            <w:tcW w:w="1209" w:type="dxa"/>
          </w:tcPr>
          <w:p w14:paraId="21471D3E" w14:textId="77777777" w:rsidR="00E72107" w:rsidRDefault="00E72107" w:rsidP="000118F2">
            <w:pPr>
              <w:spacing w:before="120" w:after="0"/>
              <w:rPr>
                <w:rFonts w:ascii="Times New Roman" w:eastAsiaTheme="minorEastAsia" w:hAnsi="Times New Roman" w:cs="Times New Roman"/>
                <w:sz w:val="20"/>
                <w:szCs w:val="20"/>
                <w:lang w:eastAsia="zh-CN"/>
              </w:rPr>
            </w:pPr>
          </w:p>
        </w:tc>
        <w:tc>
          <w:tcPr>
            <w:tcW w:w="7200" w:type="dxa"/>
          </w:tcPr>
          <w:p w14:paraId="4039A040" w14:textId="77777777" w:rsidR="00E72107" w:rsidRDefault="00E72107" w:rsidP="000118F2">
            <w:pPr>
              <w:spacing w:before="120" w:after="0"/>
              <w:rPr>
                <w:rFonts w:ascii="Times New Roman" w:eastAsiaTheme="minorEastAsia" w:hAnsi="Times New Roman" w:cs="Times New Roman"/>
                <w:sz w:val="20"/>
                <w:szCs w:val="20"/>
                <w:lang w:eastAsia="zh-CN"/>
              </w:rPr>
            </w:pPr>
          </w:p>
        </w:tc>
      </w:tr>
      <w:tr w:rsidR="00E72107" w14:paraId="7EECD741" w14:textId="77777777" w:rsidTr="000118F2">
        <w:trPr>
          <w:trHeight w:val="325"/>
        </w:trPr>
        <w:tc>
          <w:tcPr>
            <w:tcW w:w="1378" w:type="dxa"/>
            <w:tcBorders>
              <w:top w:val="single" w:sz="4" w:space="0" w:color="auto"/>
              <w:left w:val="single" w:sz="4" w:space="0" w:color="auto"/>
              <w:bottom w:val="single" w:sz="4" w:space="0" w:color="auto"/>
              <w:right w:val="single" w:sz="4" w:space="0" w:color="auto"/>
            </w:tcBorders>
          </w:tcPr>
          <w:p w14:paraId="1F5BF108" w14:textId="77777777" w:rsidR="00E72107" w:rsidRDefault="00E72107" w:rsidP="000118F2">
            <w:pPr>
              <w:spacing w:before="120" w:after="0"/>
              <w:rPr>
                <w:rFonts w:ascii="Times New Roman" w:eastAsiaTheme="minorEastAsia" w:hAnsi="Times New Roman" w:cs="Times New Roman"/>
                <w:sz w:val="20"/>
                <w:szCs w:val="20"/>
                <w:lang w:eastAsia="zh-CN"/>
              </w:rPr>
            </w:pPr>
          </w:p>
        </w:tc>
        <w:tc>
          <w:tcPr>
            <w:tcW w:w="1209" w:type="dxa"/>
            <w:tcBorders>
              <w:top w:val="single" w:sz="4" w:space="0" w:color="auto"/>
              <w:left w:val="single" w:sz="4" w:space="0" w:color="auto"/>
              <w:bottom w:val="single" w:sz="4" w:space="0" w:color="auto"/>
              <w:right w:val="single" w:sz="4" w:space="0" w:color="auto"/>
            </w:tcBorders>
          </w:tcPr>
          <w:p w14:paraId="253A7316" w14:textId="77777777" w:rsidR="00E72107" w:rsidRDefault="00E72107" w:rsidP="000118F2">
            <w:pPr>
              <w:spacing w:before="120" w:after="0"/>
              <w:rPr>
                <w:rFonts w:ascii="Times New Roman" w:eastAsiaTheme="minorEastAsia" w:hAnsi="Times New Roman" w:cs="Times New Roman"/>
                <w:sz w:val="20"/>
                <w:szCs w:val="20"/>
                <w:lang w:eastAsia="zh-CN"/>
              </w:rPr>
            </w:pPr>
          </w:p>
        </w:tc>
        <w:tc>
          <w:tcPr>
            <w:tcW w:w="7200" w:type="dxa"/>
            <w:tcBorders>
              <w:top w:val="single" w:sz="4" w:space="0" w:color="auto"/>
              <w:left w:val="single" w:sz="4" w:space="0" w:color="auto"/>
              <w:bottom w:val="single" w:sz="4" w:space="0" w:color="auto"/>
              <w:right w:val="single" w:sz="4" w:space="0" w:color="auto"/>
            </w:tcBorders>
          </w:tcPr>
          <w:p w14:paraId="4E5DC8CA" w14:textId="77777777" w:rsidR="00E72107" w:rsidRDefault="00E72107" w:rsidP="000118F2">
            <w:pPr>
              <w:spacing w:before="120" w:after="0"/>
              <w:rPr>
                <w:rFonts w:ascii="Times New Roman" w:eastAsiaTheme="minorEastAsia" w:hAnsi="Times New Roman" w:cs="Times New Roman"/>
                <w:sz w:val="20"/>
                <w:szCs w:val="20"/>
                <w:lang w:eastAsia="zh-CN"/>
              </w:rPr>
            </w:pPr>
          </w:p>
        </w:tc>
      </w:tr>
      <w:tr w:rsidR="00E72107" w14:paraId="69DEEC32" w14:textId="77777777" w:rsidTr="000118F2">
        <w:trPr>
          <w:trHeight w:val="325"/>
        </w:trPr>
        <w:tc>
          <w:tcPr>
            <w:tcW w:w="1378" w:type="dxa"/>
            <w:tcBorders>
              <w:top w:val="single" w:sz="4" w:space="0" w:color="auto"/>
              <w:left w:val="single" w:sz="4" w:space="0" w:color="auto"/>
              <w:bottom w:val="single" w:sz="4" w:space="0" w:color="auto"/>
              <w:right w:val="single" w:sz="4" w:space="0" w:color="auto"/>
            </w:tcBorders>
          </w:tcPr>
          <w:p w14:paraId="5F0ACBB4" w14:textId="77777777" w:rsidR="00E72107" w:rsidRDefault="00E72107" w:rsidP="000118F2">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3C35923B" w14:textId="77777777" w:rsidR="00E72107" w:rsidRDefault="00E72107" w:rsidP="000118F2">
            <w:pPr>
              <w:spacing w:before="120" w:after="0"/>
              <w:rPr>
                <w:rFonts w:ascii="Times New Roman" w:eastAsia="MS ??"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6E37B31A" w14:textId="77777777" w:rsidR="00E72107" w:rsidRDefault="00E72107" w:rsidP="000118F2">
            <w:pPr>
              <w:spacing w:before="120" w:after="0"/>
              <w:rPr>
                <w:rFonts w:ascii="Times New Roman" w:eastAsia="MS ??" w:hAnsi="Times New Roman" w:cs="Times New Roman"/>
                <w:sz w:val="20"/>
                <w:szCs w:val="20"/>
                <w:lang w:val="en-GB" w:eastAsia="zh-CN"/>
              </w:rPr>
            </w:pPr>
          </w:p>
        </w:tc>
      </w:tr>
      <w:tr w:rsidR="00E72107" w14:paraId="13D19037" w14:textId="77777777" w:rsidTr="000118F2">
        <w:trPr>
          <w:trHeight w:val="325"/>
        </w:trPr>
        <w:tc>
          <w:tcPr>
            <w:tcW w:w="1378" w:type="dxa"/>
            <w:tcBorders>
              <w:top w:val="single" w:sz="4" w:space="0" w:color="auto"/>
              <w:left w:val="single" w:sz="4" w:space="0" w:color="auto"/>
              <w:bottom w:val="single" w:sz="4" w:space="0" w:color="auto"/>
              <w:right w:val="single" w:sz="4" w:space="0" w:color="auto"/>
            </w:tcBorders>
          </w:tcPr>
          <w:p w14:paraId="28182ED4" w14:textId="77777777" w:rsidR="00E72107" w:rsidRDefault="00E72107" w:rsidP="000118F2">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42C94DBD" w14:textId="77777777" w:rsidR="00E72107" w:rsidRDefault="00E72107" w:rsidP="000118F2">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3FB81384" w14:textId="77777777" w:rsidR="00E72107" w:rsidRDefault="00E72107" w:rsidP="000118F2">
            <w:pPr>
              <w:spacing w:before="120" w:after="0"/>
              <w:rPr>
                <w:rFonts w:ascii="Times New Roman" w:eastAsiaTheme="minorEastAsia" w:hAnsi="Times New Roman" w:cs="Times New Roman"/>
                <w:sz w:val="20"/>
                <w:szCs w:val="20"/>
                <w:lang w:val="en-GB" w:eastAsia="zh-CN"/>
              </w:rPr>
            </w:pPr>
          </w:p>
        </w:tc>
      </w:tr>
      <w:tr w:rsidR="00E72107" w14:paraId="3381F2F6" w14:textId="77777777" w:rsidTr="000118F2">
        <w:trPr>
          <w:trHeight w:val="325"/>
        </w:trPr>
        <w:tc>
          <w:tcPr>
            <w:tcW w:w="1378" w:type="dxa"/>
            <w:tcBorders>
              <w:top w:val="single" w:sz="4" w:space="0" w:color="auto"/>
              <w:left w:val="single" w:sz="4" w:space="0" w:color="auto"/>
              <w:bottom w:val="single" w:sz="4" w:space="0" w:color="auto"/>
              <w:right w:val="single" w:sz="4" w:space="0" w:color="auto"/>
            </w:tcBorders>
          </w:tcPr>
          <w:p w14:paraId="6996389D" w14:textId="77777777" w:rsidR="00E72107" w:rsidRDefault="00E72107" w:rsidP="000118F2">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4306C670" w14:textId="77777777" w:rsidR="00E72107" w:rsidRDefault="00E72107" w:rsidP="000118F2">
            <w:pPr>
              <w:spacing w:before="120" w:after="0"/>
              <w:rPr>
                <w:rFonts w:ascii="Times New Roman" w:eastAsia="MS ??"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75F783A3" w14:textId="77777777" w:rsidR="00E72107" w:rsidRDefault="00E72107" w:rsidP="000118F2">
            <w:pPr>
              <w:spacing w:before="120" w:after="0"/>
              <w:rPr>
                <w:rFonts w:ascii="Times New Roman" w:eastAsia="MS ??" w:hAnsi="Times New Roman" w:cs="Times New Roman"/>
                <w:sz w:val="20"/>
                <w:szCs w:val="20"/>
                <w:lang w:val="en-GB" w:eastAsia="zh-CN"/>
              </w:rPr>
            </w:pPr>
          </w:p>
        </w:tc>
      </w:tr>
      <w:tr w:rsidR="00E72107" w14:paraId="4655927C" w14:textId="77777777" w:rsidTr="000118F2">
        <w:trPr>
          <w:trHeight w:val="325"/>
        </w:trPr>
        <w:tc>
          <w:tcPr>
            <w:tcW w:w="1378" w:type="dxa"/>
            <w:tcBorders>
              <w:top w:val="single" w:sz="4" w:space="0" w:color="auto"/>
              <w:left w:val="single" w:sz="4" w:space="0" w:color="auto"/>
              <w:bottom w:val="single" w:sz="4" w:space="0" w:color="auto"/>
              <w:right w:val="single" w:sz="4" w:space="0" w:color="auto"/>
            </w:tcBorders>
          </w:tcPr>
          <w:p w14:paraId="1B528CD4" w14:textId="77777777" w:rsidR="00E72107" w:rsidRDefault="00E72107" w:rsidP="000118F2">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48F1631A" w14:textId="77777777" w:rsidR="00E72107" w:rsidRDefault="00E72107" w:rsidP="000118F2">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6F73BE39" w14:textId="77777777" w:rsidR="00E72107" w:rsidRPr="00592B06" w:rsidRDefault="00E72107" w:rsidP="000118F2">
            <w:pPr>
              <w:spacing w:before="120" w:after="0"/>
              <w:rPr>
                <w:rFonts w:ascii="Times New Roman" w:hAnsi="Times New Roman" w:cs="Times New Roman"/>
                <w:bCs/>
                <w:sz w:val="20"/>
                <w:szCs w:val="20"/>
                <w:lang w:val="en-GB"/>
              </w:rPr>
            </w:pPr>
          </w:p>
        </w:tc>
      </w:tr>
      <w:tr w:rsidR="00E72107" w14:paraId="6E4F06BE" w14:textId="77777777" w:rsidTr="000118F2">
        <w:trPr>
          <w:trHeight w:val="325"/>
        </w:trPr>
        <w:tc>
          <w:tcPr>
            <w:tcW w:w="1378" w:type="dxa"/>
            <w:tcBorders>
              <w:top w:val="single" w:sz="4" w:space="0" w:color="auto"/>
              <w:left w:val="single" w:sz="4" w:space="0" w:color="auto"/>
              <w:bottom w:val="single" w:sz="4" w:space="0" w:color="auto"/>
              <w:right w:val="single" w:sz="4" w:space="0" w:color="auto"/>
            </w:tcBorders>
          </w:tcPr>
          <w:p w14:paraId="5BE16999" w14:textId="77777777" w:rsidR="00E72107" w:rsidRDefault="00E72107" w:rsidP="000118F2">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719D0884" w14:textId="77777777" w:rsidR="00E72107" w:rsidRDefault="00E72107" w:rsidP="000118F2">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305CAC69" w14:textId="77777777" w:rsidR="00E72107" w:rsidRPr="00592B06" w:rsidRDefault="00E72107" w:rsidP="000118F2">
            <w:pPr>
              <w:spacing w:before="120" w:after="0"/>
              <w:rPr>
                <w:rFonts w:ascii="Times New Roman" w:hAnsi="Times New Roman" w:cs="Times New Roman"/>
                <w:bCs/>
                <w:sz w:val="20"/>
                <w:szCs w:val="20"/>
                <w:lang w:val="en-GB"/>
              </w:rPr>
            </w:pPr>
          </w:p>
        </w:tc>
      </w:tr>
    </w:tbl>
    <w:p w14:paraId="76903F46" w14:textId="77777777" w:rsidR="00E731EE" w:rsidRDefault="00E731EE" w:rsidP="002A12A9">
      <w:pPr>
        <w:spacing w:before="120" w:after="0"/>
        <w:rPr>
          <w:rFonts w:ascii="Times New Roman" w:hAnsi="Times New Roman" w:cs="Times New Roman"/>
          <w:b/>
          <w:bCs/>
          <w:color w:val="00B050"/>
          <w:sz w:val="20"/>
          <w:szCs w:val="22"/>
          <w:lang w:val="en-GB"/>
        </w:rPr>
      </w:pPr>
    </w:p>
    <w:p w14:paraId="3DBE606F" w14:textId="0F442353" w:rsidR="002A12A9" w:rsidRDefault="00F82A97" w:rsidP="00D55838">
      <w:pPr>
        <w:pStyle w:val="2"/>
        <w:rPr>
          <w:rFonts w:ascii="Arial" w:hAnsi="Arial" w:cs="Arial"/>
        </w:rPr>
      </w:pPr>
      <w:r>
        <w:rPr>
          <w:rFonts w:ascii="Arial" w:hAnsi="Arial" w:cs="Arial"/>
        </w:rPr>
        <w:t xml:space="preserve">Details of </w:t>
      </w:r>
      <w:r w:rsidR="00D63B55">
        <w:rPr>
          <w:rFonts w:ascii="Arial" w:hAnsi="Arial" w:cs="Arial"/>
        </w:rPr>
        <w:t>mIAB-DU inter-donor migration</w:t>
      </w:r>
      <w:r w:rsidR="00900A9F">
        <w:rPr>
          <w:rFonts w:ascii="Arial" w:hAnsi="Arial" w:cs="Arial"/>
        </w:rPr>
        <w:t xml:space="preserve"> and UE HO</w:t>
      </w:r>
    </w:p>
    <w:p w14:paraId="4B86557F" w14:textId="76D3706B" w:rsidR="002A12A9" w:rsidRDefault="002A12A9" w:rsidP="002A12A9">
      <w:pPr>
        <w:spacing w:before="120" w:after="0"/>
        <w:rPr>
          <w:rFonts w:ascii="Times New Roman" w:hAnsi="Times New Roman" w:cs="Times New Roman"/>
          <w:sz w:val="20"/>
          <w:szCs w:val="22"/>
          <w:lang w:val="en-GB"/>
        </w:rPr>
      </w:pPr>
      <w:r>
        <w:rPr>
          <w:rFonts w:ascii="Times New Roman" w:hAnsi="Times New Roman" w:cs="Times New Roman"/>
          <w:sz w:val="20"/>
          <w:szCs w:val="22"/>
          <w:lang w:val="en-GB"/>
        </w:rPr>
        <w:t>Papers</w:t>
      </w:r>
      <w:r w:rsidR="0051207D">
        <w:rPr>
          <w:rFonts w:ascii="Times New Roman" w:hAnsi="Times New Roman" w:cs="Times New Roman"/>
          <w:sz w:val="20"/>
          <w:szCs w:val="22"/>
          <w:lang w:val="en-GB"/>
        </w:rPr>
        <w:t xml:space="preserve"> </w:t>
      </w:r>
      <w:r w:rsidR="0051207D" w:rsidRPr="0051207D">
        <w:rPr>
          <w:rFonts w:ascii="Times New Roman" w:hAnsi="Times New Roman" w:cs="Times New Roman"/>
          <w:sz w:val="20"/>
          <w:szCs w:val="22"/>
          <w:lang w:val="en-GB"/>
        </w:rPr>
        <w:t>[Fuj5435],</w:t>
      </w:r>
      <w:r w:rsidR="007747AF">
        <w:rPr>
          <w:rFonts w:ascii="Times New Roman" w:hAnsi="Times New Roman" w:cs="Times New Roman"/>
          <w:sz w:val="20"/>
          <w:szCs w:val="22"/>
          <w:lang w:val="en-GB"/>
        </w:rPr>
        <w:t xml:space="preserve"> </w:t>
      </w:r>
      <w:r w:rsidR="007747AF" w:rsidRPr="005160A1">
        <w:rPr>
          <w:rFonts w:ascii="Times New Roman" w:hAnsi="Times New Roman" w:cs="Times New Roman"/>
          <w:color w:val="000000"/>
          <w:sz w:val="20"/>
          <w:szCs w:val="20"/>
          <w:lang w:val="en-GB"/>
        </w:rPr>
        <w:t>[QC5359]</w:t>
      </w:r>
      <w:r w:rsidR="007747AF">
        <w:rPr>
          <w:rFonts w:ascii="Times New Roman" w:hAnsi="Times New Roman" w:cs="Times New Roman"/>
          <w:color w:val="000000"/>
          <w:sz w:val="20"/>
          <w:szCs w:val="20"/>
          <w:lang w:val="en-GB"/>
        </w:rPr>
        <w:t>,</w:t>
      </w:r>
      <w:r w:rsidR="0051207D" w:rsidRPr="0051207D">
        <w:rPr>
          <w:rFonts w:ascii="Times New Roman" w:hAnsi="Times New Roman" w:cs="Times New Roman"/>
          <w:sz w:val="20"/>
          <w:szCs w:val="22"/>
          <w:lang w:val="en-GB"/>
        </w:rPr>
        <w:t xml:space="preserve"> [Nok5454] and [Hua5681] </w:t>
      </w:r>
      <w:r w:rsidR="000A3C66">
        <w:rPr>
          <w:rFonts w:ascii="Times New Roman" w:hAnsi="Times New Roman" w:cs="Times New Roman"/>
          <w:sz w:val="20"/>
          <w:szCs w:val="22"/>
          <w:lang w:val="en-GB"/>
        </w:rPr>
        <w:t xml:space="preserve">discuss the migration of </w:t>
      </w:r>
      <w:r w:rsidR="00536DDF">
        <w:rPr>
          <w:rFonts w:ascii="Times New Roman" w:hAnsi="Times New Roman" w:cs="Times New Roman"/>
          <w:sz w:val="20"/>
          <w:szCs w:val="22"/>
          <w:lang w:val="en-GB"/>
        </w:rPr>
        <w:t xml:space="preserve">F1 </w:t>
      </w:r>
      <w:r w:rsidR="000A3C66">
        <w:rPr>
          <w:rFonts w:ascii="Times New Roman" w:hAnsi="Times New Roman" w:cs="Times New Roman"/>
          <w:sz w:val="20"/>
          <w:szCs w:val="22"/>
          <w:lang w:val="en-GB"/>
        </w:rPr>
        <w:t>connection of mIAB-DU and the HO of served UEs.</w:t>
      </w:r>
    </w:p>
    <w:p w14:paraId="465F1089" w14:textId="77777777" w:rsidR="00106034" w:rsidRPr="00106034" w:rsidRDefault="009740A4" w:rsidP="00106034">
      <w:pPr>
        <w:spacing w:before="120" w:after="0"/>
        <w:rPr>
          <w:rFonts w:ascii="Times New Roman" w:hAnsi="Times New Roman" w:cs="Times New Roman"/>
          <w:b/>
          <w:bCs/>
          <w:sz w:val="20"/>
          <w:szCs w:val="20"/>
        </w:rPr>
      </w:pPr>
      <w:r w:rsidRPr="00106034">
        <w:rPr>
          <w:rFonts w:ascii="Times New Roman" w:hAnsi="Times New Roman" w:cs="Times New Roman"/>
          <w:b/>
          <w:bCs/>
          <w:sz w:val="20"/>
          <w:szCs w:val="20"/>
          <w:lang w:val="en-GB"/>
        </w:rPr>
        <w:lastRenderedPageBreak/>
        <w:t xml:space="preserve">Potential proposal </w:t>
      </w:r>
      <w:r w:rsidR="00106034" w:rsidRPr="00106034">
        <w:rPr>
          <w:rFonts w:ascii="Times New Roman" w:hAnsi="Times New Roman" w:cs="Times New Roman"/>
          <w:b/>
          <w:bCs/>
          <w:sz w:val="20"/>
          <w:szCs w:val="20"/>
          <w:lang w:val="en-GB"/>
        </w:rPr>
        <w:t xml:space="preserve">3-1: </w:t>
      </w:r>
      <w:r w:rsidR="00106034" w:rsidRPr="00106034">
        <w:rPr>
          <w:rFonts w:ascii="Times New Roman" w:hAnsi="Times New Roman" w:cs="Times New Roman"/>
          <w:b/>
          <w:bCs/>
          <w:sz w:val="20"/>
          <w:szCs w:val="20"/>
        </w:rPr>
        <w:t xml:space="preserve">RAN3 to </w:t>
      </w:r>
      <w:proofErr w:type="spellStart"/>
      <w:r w:rsidR="00106034" w:rsidRPr="00106034">
        <w:rPr>
          <w:rFonts w:ascii="Times New Roman" w:hAnsi="Times New Roman" w:cs="Times New Roman"/>
          <w:b/>
          <w:bCs/>
          <w:sz w:val="20"/>
          <w:szCs w:val="20"/>
        </w:rPr>
        <w:t>downselect</w:t>
      </w:r>
      <w:proofErr w:type="spellEnd"/>
      <w:r w:rsidR="00106034" w:rsidRPr="00106034">
        <w:rPr>
          <w:rFonts w:ascii="Times New Roman" w:hAnsi="Times New Roman" w:cs="Times New Roman"/>
          <w:b/>
          <w:bCs/>
          <w:sz w:val="20"/>
          <w:szCs w:val="20"/>
        </w:rPr>
        <w:t xml:space="preserve"> between Alt1 and Alt2 for implementing two logical mIAB-DUs.</w:t>
      </w:r>
    </w:p>
    <w:p w14:paraId="68635F7B" w14:textId="3E4031A2" w:rsidR="00B55E04" w:rsidRPr="00106034" w:rsidRDefault="000B0585" w:rsidP="00106034">
      <w:pPr>
        <w:spacing w:before="120" w:after="0"/>
        <w:rPr>
          <w:rFonts w:ascii="Times New Roman" w:hAnsi="Times New Roman" w:cs="Times New Roman"/>
          <w:b/>
          <w:bCs/>
          <w:sz w:val="20"/>
          <w:szCs w:val="20"/>
        </w:rPr>
      </w:pPr>
      <w:r w:rsidRPr="00106034">
        <w:rPr>
          <w:rFonts w:ascii="Times New Roman" w:hAnsi="Times New Roman" w:cs="Times New Roman"/>
          <w:b/>
          <w:bCs/>
          <w:sz w:val="20"/>
          <w:szCs w:val="20"/>
        </w:rPr>
        <w:t>Q3-</w:t>
      </w:r>
      <w:r w:rsidR="00231AE4" w:rsidRPr="00106034">
        <w:rPr>
          <w:rFonts w:ascii="Times New Roman" w:hAnsi="Times New Roman" w:cs="Times New Roman"/>
          <w:b/>
          <w:bCs/>
          <w:sz w:val="20"/>
          <w:szCs w:val="20"/>
        </w:rPr>
        <w:t>1</w:t>
      </w:r>
      <w:r w:rsidRPr="00106034">
        <w:rPr>
          <w:rFonts w:ascii="Times New Roman" w:hAnsi="Times New Roman" w:cs="Times New Roman"/>
          <w:b/>
          <w:bCs/>
          <w:sz w:val="20"/>
          <w:szCs w:val="20"/>
        </w:rPr>
        <w:t xml:space="preserve">: </w:t>
      </w:r>
      <w:r w:rsidR="00106034" w:rsidRPr="00106034">
        <w:rPr>
          <w:rFonts w:ascii="Times New Roman" w:hAnsi="Times New Roman" w:cs="Times New Roman"/>
          <w:b/>
          <w:bCs/>
          <w:sz w:val="20"/>
          <w:szCs w:val="20"/>
        </w:rPr>
        <w:t xml:space="preserve">Do you </w:t>
      </w:r>
      <w:r w:rsidR="00106034">
        <w:rPr>
          <w:rFonts w:ascii="Times New Roman" w:hAnsi="Times New Roman" w:cs="Times New Roman"/>
          <w:b/>
          <w:bCs/>
          <w:sz w:val="20"/>
          <w:szCs w:val="20"/>
        </w:rPr>
        <w:t>agree to Potential proposal 3-1?</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209"/>
        <w:gridCol w:w="7200"/>
      </w:tblGrid>
      <w:tr w:rsidR="007B7D38" w14:paraId="55C2A81E" w14:textId="77777777" w:rsidTr="000118F2">
        <w:trPr>
          <w:trHeight w:val="325"/>
        </w:trPr>
        <w:tc>
          <w:tcPr>
            <w:tcW w:w="1378" w:type="dxa"/>
          </w:tcPr>
          <w:p w14:paraId="55122D66" w14:textId="77777777" w:rsidR="007B7D38" w:rsidRDefault="007B7D38" w:rsidP="000118F2">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209" w:type="dxa"/>
          </w:tcPr>
          <w:p w14:paraId="356489FB" w14:textId="77777777" w:rsidR="007B7D38" w:rsidRDefault="007B7D38" w:rsidP="000118F2">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Answer</w:t>
            </w:r>
          </w:p>
        </w:tc>
        <w:tc>
          <w:tcPr>
            <w:tcW w:w="7200" w:type="dxa"/>
          </w:tcPr>
          <w:p w14:paraId="6D0E398C" w14:textId="77777777" w:rsidR="007B7D38" w:rsidRDefault="007B7D38" w:rsidP="000118F2">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7B7D38" w14:paraId="75D4B506" w14:textId="77777777" w:rsidTr="000118F2">
        <w:trPr>
          <w:trHeight w:val="357"/>
        </w:trPr>
        <w:tc>
          <w:tcPr>
            <w:tcW w:w="1378" w:type="dxa"/>
          </w:tcPr>
          <w:p w14:paraId="27B87545" w14:textId="77777777" w:rsidR="007B7D38" w:rsidRDefault="007B7D38" w:rsidP="000118F2">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209" w:type="dxa"/>
          </w:tcPr>
          <w:p w14:paraId="6A77A0E5" w14:textId="74D636D1" w:rsidR="007B7D38" w:rsidRDefault="00106034" w:rsidP="000118F2">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Yes</w:t>
            </w:r>
          </w:p>
        </w:tc>
        <w:tc>
          <w:tcPr>
            <w:tcW w:w="7200" w:type="dxa"/>
          </w:tcPr>
          <w:p w14:paraId="4501EC58" w14:textId="3A4A26BE" w:rsidR="007B7D38" w:rsidRPr="007B7D38" w:rsidRDefault="001F1295" w:rsidP="007B7D38">
            <w:pPr>
              <w:spacing w:before="120" w:after="0"/>
              <w:rPr>
                <w:rFonts w:ascii="Times New Roman" w:hAnsi="Times New Roman" w:cs="Times New Roman"/>
              </w:rPr>
            </w:pPr>
            <w:r w:rsidRPr="001F1295">
              <w:rPr>
                <w:rFonts w:ascii="Times New Roman" w:hAnsi="Times New Roman" w:cs="Times New Roman"/>
                <w:sz w:val="20"/>
                <w:szCs w:val="22"/>
              </w:rPr>
              <w:t xml:space="preserve">We have liaised RAN1, RAN2 an RAN4. </w:t>
            </w:r>
            <w:r w:rsidRPr="00F40AB2">
              <w:rPr>
                <w:rFonts w:ascii="Times New Roman" w:hAnsi="Times New Roman" w:cs="Times New Roman"/>
                <w:b/>
                <w:bCs/>
                <w:sz w:val="20"/>
                <w:szCs w:val="22"/>
              </w:rPr>
              <w:t>It is quite clear from the LS replies that Alt1</w:t>
            </w:r>
            <w:r w:rsidR="00A16907" w:rsidRPr="00F40AB2">
              <w:rPr>
                <w:rFonts w:ascii="Times New Roman" w:hAnsi="Times New Roman" w:cs="Times New Roman"/>
                <w:b/>
                <w:bCs/>
                <w:sz w:val="20"/>
                <w:szCs w:val="22"/>
              </w:rPr>
              <w:t xml:space="preserve"> is less complex</w:t>
            </w:r>
            <w:r w:rsidR="00E74118">
              <w:rPr>
                <w:rFonts w:ascii="Times New Roman" w:hAnsi="Times New Roman" w:cs="Times New Roman"/>
                <w:b/>
                <w:bCs/>
                <w:sz w:val="20"/>
                <w:szCs w:val="22"/>
              </w:rPr>
              <w:t>, with less spec impact</w:t>
            </w:r>
            <w:r w:rsidR="00A16907">
              <w:rPr>
                <w:rFonts w:ascii="Times New Roman" w:hAnsi="Times New Roman" w:cs="Times New Roman"/>
                <w:sz w:val="20"/>
                <w:szCs w:val="22"/>
              </w:rPr>
              <w:t>.</w:t>
            </w:r>
            <w:r w:rsidR="00F40AB2">
              <w:rPr>
                <w:rFonts w:ascii="Times New Roman" w:hAnsi="Times New Roman" w:cs="Times New Roman"/>
                <w:sz w:val="20"/>
                <w:szCs w:val="22"/>
              </w:rPr>
              <w:t xml:space="preserve"> There is no reason to ask the other WGs the same question</w:t>
            </w:r>
            <w:r w:rsidR="00E74118">
              <w:rPr>
                <w:rFonts w:ascii="Times New Roman" w:hAnsi="Times New Roman" w:cs="Times New Roman"/>
                <w:sz w:val="20"/>
                <w:szCs w:val="22"/>
              </w:rPr>
              <w:t xml:space="preserve"> again.</w:t>
            </w:r>
          </w:p>
        </w:tc>
      </w:tr>
      <w:tr w:rsidR="007B7D38" w14:paraId="0E111B0E" w14:textId="77777777" w:rsidTr="000118F2">
        <w:trPr>
          <w:trHeight w:val="342"/>
        </w:trPr>
        <w:tc>
          <w:tcPr>
            <w:tcW w:w="1378" w:type="dxa"/>
          </w:tcPr>
          <w:p w14:paraId="7C319BD7" w14:textId="33A400A2" w:rsidR="007B7D38" w:rsidRDefault="002B1488" w:rsidP="000118F2">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H</w:t>
            </w:r>
            <w:r>
              <w:rPr>
                <w:rFonts w:ascii="Times New Roman" w:eastAsiaTheme="minorEastAsia" w:hAnsi="Times New Roman" w:cs="Times New Roman"/>
                <w:sz w:val="20"/>
                <w:szCs w:val="20"/>
                <w:lang w:val="en-GB" w:eastAsia="zh-CN"/>
              </w:rPr>
              <w:t>uawei</w:t>
            </w:r>
          </w:p>
        </w:tc>
        <w:tc>
          <w:tcPr>
            <w:tcW w:w="1209" w:type="dxa"/>
          </w:tcPr>
          <w:p w14:paraId="16348044" w14:textId="5E47E7C0" w:rsidR="007B7D38" w:rsidRDefault="002B1488" w:rsidP="000118F2">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Y</w:t>
            </w:r>
            <w:r>
              <w:rPr>
                <w:rFonts w:ascii="Times New Roman" w:eastAsiaTheme="minorEastAsia" w:hAnsi="Times New Roman" w:cs="Times New Roman"/>
                <w:sz w:val="20"/>
                <w:szCs w:val="20"/>
                <w:lang w:val="en-GB" w:eastAsia="zh-CN"/>
              </w:rPr>
              <w:t>es</w:t>
            </w:r>
          </w:p>
        </w:tc>
        <w:tc>
          <w:tcPr>
            <w:tcW w:w="7200" w:type="dxa"/>
          </w:tcPr>
          <w:p w14:paraId="77297F99" w14:textId="3EF39BEA" w:rsidR="007B7D38" w:rsidRDefault="006B463D" w:rsidP="000118F2">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Based on the response from other WGs, we see Alt 1 is a better choice. If needed, RAN3 can liaise RAN1 on how to implement </w:t>
            </w:r>
            <w:r>
              <w:rPr>
                <w:rFonts w:ascii="Times New Roman" w:eastAsiaTheme="minorEastAsia" w:hAnsi="Times New Roman" w:cs="Times New Roman" w:hint="eastAsia"/>
                <w:sz w:val="20"/>
                <w:szCs w:val="20"/>
                <w:lang w:val="en-GB" w:eastAsia="zh-CN"/>
              </w:rPr>
              <w:t>Alt</w:t>
            </w:r>
            <w:r>
              <w:rPr>
                <w:rFonts w:ascii="Times New Roman" w:eastAsiaTheme="minorEastAsia" w:hAnsi="Times New Roman" w:cs="Times New Roman"/>
                <w:sz w:val="20"/>
                <w:szCs w:val="20"/>
                <w:lang w:val="en-GB" w:eastAsia="zh-CN"/>
              </w:rPr>
              <w:t xml:space="preserve"> 1 </w:t>
            </w:r>
            <w:r>
              <w:rPr>
                <w:rFonts w:ascii="Times New Roman" w:eastAsiaTheme="minorEastAsia" w:hAnsi="Times New Roman" w:cs="Times New Roman" w:hint="eastAsia"/>
                <w:sz w:val="20"/>
                <w:szCs w:val="20"/>
                <w:lang w:val="en-GB" w:eastAsia="zh-CN"/>
              </w:rPr>
              <w:t>after</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we</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have</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decision.</w:t>
            </w:r>
          </w:p>
        </w:tc>
      </w:tr>
      <w:tr w:rsidR="007B7D38" w14:paraId="5BB7236C" w14:textId="77777777" w:rsidTr="000118F2">
        <w:trPr>
          <w:trHeight w:val="325"/>
        </w:trPr>
        <w:tc>
          <w:tcPr>
            <w:tcW w:w="1378" w:type="dxa"/>
          </w:tcPr>
          <w:p w14:paraId="41478EF9" w14:textId="77777777" w:rsidR="007B7D38" w:rsidRDefault="007B7D38" w:rsidP="000118F2">
            <w:pPr>
              <w:spacing w:before="120" w:after="0"/>
              <w:rPr>
                <w:rFonts w:ascii="Times New Roman" w:eastAsiaTheme="minorEastAsia" w:hAnsi="Times New Roman" w:cs="Times New Roman"/>
                <w:sz w:val="20"/>
                <w:szCs w:val="20"/>
                <w:lang w:val="en-GB" w:eastAsia="zh-CN"/>
              </w:rPr>
            </w:pPr>
          </w:p>
        </w:tc>
        <w:tc>
          <w:tcPr>
            <w:tcW w:w="1209" w:type="dxa"/>
          </w:tcPr>
          <w:p w14:paraId="7144CAB5" w14:textId="77777777" w:rsidR="007B7D38" w:rsidRDefault="007B7D38" w:rsidP="000118F2">
            <w:pPr>
              <w:spacing w:before="120" w:after="0"/>
              <w:rPr>
                <w:rFonts w:ascii="Times New Roman" w:eastAsiaTheme="minorEastAsia" w:hAnsi="Times New Roman" w:cs="Times New Roman"/>
                <w:sz w:val="20"/>
                <w:szCs w:val="20"/>
                <w:lang w:val="en-GB" w:eastAsia="zh-CN"/>
              </w:rPr>
            </w:pPr>
          </w:p>
        </w:tc>
        <w:tc>
          <w:tcPr>
            <w:tcW w:w="7200" w:type="dxa"/>
          </w:tcPr>
          <w:p w14:paraId="7721834D" w14:textId="77777777" w:rsidR="007B7D38" w:rsidRDefault="007B7D38" w:rsidP="000118F2">
            <w:pPr>
              <w:spacing w:before="120" w:after="0"/>
              <w:rPr>
                <w:rFonts w:ascii="Times New Roman" w:eastAsiaTheme="minorEastAsia" w:hAnsi="Times New Roman" w:cs="Times New Roman"/>
                <w:sz w:val="20"/>
                <w:szCs w:val="20"/>
                <w:lang w:val="en-GB" w:eastAsia="zh-CN"/>
              </w:rPr>
            </w:pPr>
          </w:p>
        </w:tc>
      </w:tr>
      <w:tr w:rsidR="007B7D38" w14:paraId="6D750CB5" w14:textId="77777777" w:rsidTr="000118F2">
        <w:trPr>
          <w:trHeight w:val="342"/>
        </w:trPr>
        <w:tc>
          <w:tcPr>
            <w:tcW w:w="1378" w:type="dxa"/>
          </w:tcPr>
          <w:p w14:paraId="1BD6C938" w14:textId="77777777" w:rsidR="007B7D38" w:rsidRDefault="007B7D38" w:rsidP="000118F2">
            <w:pPr>
              <w:spacing w:before="120" w:after="0"/>
              <w:rPr>
                <w:rFonts w:ascii="Times New Roman" w:eastAsiaTheme="minorEastAsia" w:hAnsi="Times New Roman" w:cs="Times New Roman"/>
                <w:sz w:val="20"/>
                <w:szCs w:val="20"/>
                <w:lang w:val="en-GB" w:eastAsia="zh-CN"/>
              </w:rPr>
            </w:pPr>
          </w:p>
        </w:tc>
        <w:tc>
          <w:tcPr>
            <w:tcW w:w="1209" w:type="dxa"/>
          </w:tcPr>
          <w:p w14:paraId="19F21ACD" w14:textId="77777777" w:rsidR="007B7D38" w:rsidRDefault="007B7D38" w:rsidP="000118F2">
            <w:pPr>
              <w:spacing w:before="120" w:after="0"/>
              <w:rPr>
                <w:rFonts w:ascii="Times New Roman" w:eastAsiaTheme="minorEastAsia" w:hAnsi="Times New Roman" w:cs="Times New Roman"/>
                <w:sz w:val="20"/>
                <w:szCs w:val="20"/>
                <w:lang w:val="en-GB" w:eastAsia="zh-CN"/>
              </w:rPr>
            </w:pPr>
          </w:p>
        </w:tc>
        <w:tc>
          <w:tcPr>
            <w:tcW w:w="7200" w:type="dxa"/>
          </w:tcPr>
          <w:p w14:paraId="77FAD973" w14:textId="77777777" w:rsidR="007B7D38" w:rsidRPr="00532EA3" w:rsidRDefault="007B7D38" w:rsidP="000118F2">
            <w:pPr>
              <w:spacing w:before="120" w:after="0"/>
              <w:rPr>
                <w:rFonts w:ascii="Times New Roman" w:eastAsiaTheme="minorEastAsia" w:hAnsi="Times New Roman" w:cs="Times New Roman"/>
                <w:sz w:val="20"/>
                <w:szCs w:val="20"/>
                <w:lang w:eastAsia="zh-CN"/>
              </w:rPr>
            </w:pPr>
          </w:p>
        </w:tc>
      </w:tr>
      <w:tr w:rsidR="007B7D38" w14:paraId="36AB3EE1" w14:textId="77777777" w:rsidTr="000118F2">
        <w:trPr>
          <w:trHeight w:val="325"/>
        </w:trPr>
        <w:tc>
          <w:tcPr>
            <w:tcW w:w="1378" w:type="dxa"/>
          </w:tcPr>
          <w:p w14:paraId="3E756661" w14:textId="77777777" w:rsidR="007B7D38" w:rsidRDefault="007B7D38" w:rsidP="000118F2">
            <w:pPr>
              <w:spacing w:before="120" w:after="0"/>
              <w:rPr>
                <w:rFonts w:ascii="Times New Roman" w:eastAsia="宋体" w:hAnsi="Times New Roman" w:cs="Times New Roman"/>
                <w:sz w:val="20"/>
                <w:szCs w:val="20"/>
                <w:lang w:val="en-GB" w:eastAsia="zh-CN"/>
              </w:rPr>
            </w:pPr>
          </w:p>
        </w:tc>
        <w:tc>
          <w:tcPr>
            <w:tcW w:w="1209" w:type="dxa"/>
          </w:tcPr>
          <w:p w14:paraId="38E55CFF" w14:textId="77777777" w:rsidR="007B7D38" w:rsidRDefault="007B7D38" w:rsidP="000118F2">
            <w:pPr>
              <w:spacing w:before="120" w:after="0"/>
              <w:rPr>
                <w:rFonts w:ascii="Times New Roman" w:eastAsiaTheme="minorEastAsia" w:hAnsi="Times New Roman" w:cs="Times New Roman"/>
                <w:sz w:val="20"/>
                <w:szCs w:val="20"/>
                <w:lang w:val="en-GB" w:eastAsia="zh-CN"/>
              </w:rPr>
            </w:pPr>
          </w:p>
        </w:tc>
        <w:tc>
          <w:tcPr>
            <w:tcW w:w="7200" w:type="dxa"/>
          </w:tcPr>
          <w:p w14:paraId="522D8099" w14:textId="77777777" w:rsidR="007B7D38" w:rsidRDefault="007B7D38" w:rsidP="000118F2">
            <w:pPr>
              <w:spacing w:before="120" w:after="0"/>
              <w:rPr>
                <w:rFonts w:ascii="Times New Roman" w:eastAsiaTheme="minorEastAsia" w:hAnsi="Times New Roman" w:cs="Times New Roman"/>
                <w:sz w:val="20"/>
                <w:szCs w:val="20"/>
                <w:lang w:val="en-GB" w:eastAsia="zh-CN"/>
              </w:rPr>
            </w:pPr>
          </w:p>
        </w:tc>
      </w:tr>
      <w:tr w:rsidR="007B7D38" w14:paraId="7BC629CD" w14:textId="77777777" w:rsidTr="000118F2">
        <w:trPr>
          <w:trHeight w:val="342"/>
        </w:trPr>
        <w:tc>
          <w:tcPr>
            <w:tcW w:w="1378" w:type="dxa"/>
          </w:tcPr>
          <w:p w14:paraId="62981AA6" w14:textId="77777777" w:rsidR="007B7D38" w:rsidRDefault="007B7D38" w:rsidP="000118F2">
            <w:pPr>
              <w:spacing w:before="120" w:after="0"/>
              <w:rPr>
                <w:rFonts w:ascii="Times New Roman" w:eastAsiaTheme="minorEastAsia" w:hAnsi="Times New Roman" w:cs="Times New Roman"/>
                <w:sz w:val="20"/>
                <w:szCs w:val="20"/>
                <w:lang w:val="en-GB" w:eastAsia="zh-CN"/>
              </w:rPr>
            </w:pPr>
          </w:p>
        </w:tc>
        <w:tc>
          <w:tcPr>
            <w:tcW w:w="1209" w:type="dxa"/>
          </w:tcPr>
          <w:p w14:paraId="00433524" w14:textId="77777777" w:rsidR="007B7D38" w:rsidRDefault="007B7D38" w:rsidP="000118F2">
            <w:pPr>
              <w:spacing w:before="120" w:after="0"/>
              <w:rPr>
                <w:rFonts w:ascii="Times New Roman" w:eastAsiaTheme="minorEastAsia" w:hAnsi="Times New Roman" w:cs="Times New Roman"/>
                <w:sz w:val="20"/>
                <w:szCs w:val="20"/>
                <w:lang w:val="en-GB" w:eastAsia="zh-CN"/>
              </w:rPr>
            </w:pPr>
          </w:p>
        </w:tc>
        <w:tc>
          <w:tcPr>
            <w:tcW w:w="7200" w:type="dxa"/>
          </w:tcPr>
          <w:p w14:paraId="2D5A4998" w14:textId="77777777" w:rsidR="007B7D38" w:rsidRDefault="007B7D38" w:rsidP="000118F2">
            <w:pPr>
              <w:spacing w:before="120" w:after="0"/>
              <w:rPr>
                <w:rFonts w:ascii="Times New Roman" w:eastAsiaTheme="minorEastAsia" w:hAnsi="Times New Roman" w:cs="Times New Roman"/>
                <w:sz w:val="20"/>
                <w:szCs w:val="20"/>
                <w:lang w:val="en-GB" w:eastAsia="zh-CN"/>
              </w:rPr>
            </w:pPr>
          </w:p>
        </w:tc>
      </w:tr>
      <w:tr w:rsidR="007B7D38" w14:paraId="5C728132" w14:textId="77777777" w:rsidTr="000118F2">
        <w:trPr>
          <w:trHeight w:val="342"/>
        </w:trPr>
        <w:tc>
          <w:tcPr>
            <w:tcW w:w="1378" w:type="dxa"/>
          </w:tcPr>
          <w:p w14:paraId="7C3EA70A" w14:textId="77777777" w:rsidR="007B7D38" w:rsidRDefault="007B7D38" w:rsidP="000118F2">
            <w:pPr>
              <w:spacing w:before="120" w:after="0"/>
              <w:rPr>
                <w:rFonts w:ascii="Times New Roman" w:eastAsiaTheme="minorEastAsia" w:hAnsi="Times New Roman" w:cs="Times New Roman"/>
                <w:sz w:val="20"/>
                <w:szCs w:val="20"/>
                <w:lang w:eastAsia="zh-CN"/>
              </w:rPr>
            </w:pPr>
          </w:p>
        </w:tc>
        <w:tc>
          <w:tcPr>
            <w:tcW w:w="1209" w:type="dxa"/>
          </w:tcPr>
          <w:p w14:paraId="0A9B175B" w14:textId="77777777" w:rsidR="007B7D38" w:rsidRDefault="007B7D38" w:rsidP="000118F2">
            <w:pPr>
              <w:spacing w:before="120" w:after="0"/>
              <w:rPr>
                <w:rFonts w:ascii="Times New Roman" w:eastAsiaTheme="minorEastAsia" w:hAnsi="Times New Roman" w:cs="Times New Roman"/>
                <w:sz w:val="20"/>
                <w:szCs w:val="20"/>
                <w:lang w:eastAsia="zh-CN"/>
              </w:rPr>
            </w:pPr>
          </w:p>
        </w:tc>
        <w:tc>
          <w:tcPr>
            <w:tcW w:w="7200" w:type="dxa"/>
          </w:tcPr>
          <w:p w14:paraId="7ADBC71C" w14:textId="77777777" w:rsidR="007B7D38" w:rsidRDefault="007B7D38" w:rsidP="000118F2">
            <w:pPr>
              <w:spacing w:before="120" w:after="0"/>
              <w:rPr>
                <w:rFonts w:ascii="Times New Roman" w:eastAsiaTheme="minorEastAsia" w:hAnsi="Times New Roman" w:cs="Times New Roman"/>
                <w:sz w:val="20"/>
                <w:szCs w:val="20"/>
                <w:lang w:eastAsia="zh-CN"/>
              </w:rPr>
            </w:pPr>
          </w:p>
        </w:tc>
      </w:tr>
      <w:tr w:rsidR="007B7D38" w14:paraId="5EE1D24C" w14:textId="77777777" w:rsidTr="000118F2">
        <w:trPr>
          <w:trHeight w:val="325"/>
        </w:trPr>
        <w:tc>
          <w:tcPr>
            <w:tcW w:w="1378" w:type="dxa"/>
            <w:tcBorders>
              <w:top w:val="single" w:sz="4" w:space="0" w:color="auto"/>
              <w:left w:val="single" w:sz="4" w:space="0" w:color="auto"/>
              <w:bottom w:val="single" w:sz="4" w:space="0" w:color="auto"/>
              <w:right w:val="single" w:sz="4" w:space="0" w:color="auto"/>
            </w:tcBorders>
          </w:tcPr>
          <w:p w14:paraId="2FD3371A" w14:textId="77777777" w:rsidR="007B7D38" w:rsidRDefault="007B7D38" w:rsidP="000118F2">
            <w:pPr>
              <w:spacing w:before="120" w:after="0"/>
              <w:rPr>
                <w:rFonts w:ascii="Times New Roman" w:eastAsiaTheme="minorEastAsia" w:hAnsi="Times New Roman" w:cs="Times New Roman"/>
                <w:sz w:val="20"/>
                <w:szCs w:val="20"/>
                <w:lang w:eastAsia="zh-CN"/>
              </w:rPr>
            </w:pPr>
          </w:p>
        </w:tc>
        <w:tc>
          <w:tcPr>
            <w:tcW w:w="1209" w:type="dxa"/>
            <w:tcBorders>
              <w:top w:val="single" w:sz="4" w:space="0" w:color="auto"/>
              <w:left w:val="single" w:sz="4" w:space="0" w:color="auto"/>
              <w:bottom w:val="single" w:sz="4" w:space="0" w:color="auto"/>
              <w:right w:val="single" w:sz="4" w:space="0" w:color="auto"/>
            </w:tcBorders>
          </w:tcPr>
          <w:p w14:paraId="54F5B56A" w14:textId="77777777" w:rsidR="007B7D38" w:rsidRDefault="007B7D38" w:rsidP="000118F2">
            <w:pPr>
              <w:spacing w:before="120" w:after="0"/>
              <w:rPr>
                <w:rFonts w:ascii="Times New Roman" w:eastAsiaTheme="minorEastAsia" w:hAnsi="Times New Roman" w:cs="Times New Roman"/>
                <w:sz w:val="20"/>
                <w:szCs w:val="20"/>
                <w:lang w:eastAsia="zh-CN"/>
              </w:rPr>
            </w:pPr>
          </w:p>
        </w:tc>
        <w:tc>
          <w:tcPr>
            <w:tcW w:w="7200" w:type="dxa"/>
            <w:tcBorders>
              <w:top w:val="single" w:sz="4" w:space="0" w:color="auto"/>
              <w:left w:val="single" w:sz="4" w:space="0" w:color="auto"/>
              <w:bottom w:val="single" w:sz="4" w:space="0" w:color="auto"/>
              <w:right w:val="single" w:sz="4" w:space="0" w:color="auto"/>
            </w:tcBorders>
          </w:tcPr>
          <w:p w14:paraId="713D7C98" w14:textId="77777777" w:rsidR="007B7D38" w:rsidRDefault="007B7D38" w:rsidP="000118F2">
            <w:pPr>
              <w:spacing w:before="120" w:after="0"/>
              <w:rPr>
                <w:rFonts w:ascii="Times New Roman" w:eastAsiaTheme="minorEastAsia" w:hAnsi="Times New Roman" w:cs="Times New Roman"/>
                <w:sz w:val="20"/>
                <w:szCs w:val="20"/>
                <w:lang w:eastAsia="zh-CN"/>
              </w:rPr>
            </w:pPr>
          </w:p>
        </w:tc>
      </w:tr>
      <w:tr w:rsidR="007B7D38" w14:paraId="52D5BF69" w14:textId="77777777" w:rsidTr="000118F2">
        <w:trPr>
          <w:trHeight w:val="325"/>
        </w:trPr>
        <w:tc>
          <w:tcPr>
            <w:tcW w:w="1378" w:type="dxa"/>
            <w:tcBorders>
              <w:top w:val="single" w:sz="4" w:space="0" w:color="auto"/>
              <w:left w:val="single" w:sz="4" w:space="0" w:color="auto"/>
              <w:bottom w:val="single" w:sz="4" w:space="0" w:color="auto"/>
              <w:right w:val="single" w:sz="4" w:space="0" w:color="auto"/>
            </w:tcBorders>
          </w:tcPr>
          <w:p w14:paraId="184D89D9" w14:textId="77777777" w:rsidR="007B7D38" w:rsidRDefault="007B7D38" w:rsidP="000118F2">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71AE144F" w14:textId="77777777" w:rsidR="007B7D38" w:rsidRDefault="007B7D38" w:rsidP="000118F2">
            <w:pPr>
              <w:spacing w:before="120" w:after="0"/>
              <w:rPr>
                <w:rFonts w:ascii="Times New Roman" w:eastAsia="MS ??"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3E4E09AB" w14:textId="77777777" w:rsidR="007B7D38" w:rsidRDefault="007B7D38" w:rsidP="000118F2">
            <w:pPr>
              <w:spacing w:before="120" w:after="0"/>
              <w:rPr>
                <w:rFonts w:ascii="Times New Roman" w:eastAsia="MS ??" w:hAnsi="Times New Roman" w:cs="Times New Roman"/>
                <w:sz w:val="20"/>
                <w:szCs w:val="20"/>
                <w:lang w:val="en-GB" w:eastAsia="zh-CN"/>
              </w:rPr>
            </w:pPr>
          </w:p>
        </w:tc>
      </w:tr>
      <w:tr w:rsidR="007B7D38" w14:paraId="52321B9E" w14:textId="77777777" w:rsidTr="000118F2">
        <w:trPr>
          <w:trHeight w:val="325"/>
        </w:trPr>
        <w:tc>
          <w:tcPr>
            <w:tcW w:w="1378" w:type="dxa"/>
            <w:tcBorders>
              <w:top w:val="single" w:sz="4" w:space="0" w:color="auto"/>
              <w:left w:val="single" w:sz="4" w:space="0" w:color="auto"/>
              <w:bottom w:val="single" w:sz="4" w:space="0" w:color="auto"/>
              <w:right w:val="single" w:sz="4" w:space="0" w:color="auto"/>
            </w:tcBorders>
          </w:tcPr>
          <w:p w14:paraId="6D1CF443" w14:textId="77777777" w:rsidR="007B7D38" w:rsidRDefault="007B7D38" w:rsidP="000118F2">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0AD3955F" w14:textId="77777777" w:rsidR="007B7D38" w:rsidRDefault="007B7D38" w:rsidP="000118F2">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721607B2" w14:textId="77777777" w:rsidR="007B7D38" w:rsidRDefault="007B7D38" w:rsidP="000118F2">
            <w:pPr>
              <w:spacing w:before="120" w:after="0"/>
              <w:rPr>
                <w:rFonts w:ascii="Times New Roman" w:eastAsiaTheme="minorEastAsia" w:hAnsi="Times New Roman" w:cs="Times New Roman"/>
                <w:sz w:val="20"/>
                <w:szCs w:val="20"/>
                <w:lang w:val="en-GB" w:eastAsia="zh-CN"/>
              </w:rPr>
            </w:pPr>
          </w:p>
        </w:tc>
      </w:tr>
      <w:tr w:rsidR="007B7D38" w14:paraId="6E49B33B" w14:textId="77777777" w:rsidTr="000118F2">
        <w:trPr>
          <w:trHeight w:val="325"/>
        </w:trPr>
        <w:tc>
          <w:tcPr>
            <w:tcW w:w="1378" w:type="dxa"/>
            <w:tcBorders>
              <w:top w:val="single" w:sz="4" w:space="0" w:color="auto"/>
              <w:left w:val="single" w:sz="4" w:space="0" w:color="auto"/>
              <w:bottom w:val="single" w:sz="4" w:space="0" w:color="auto"/>
              <w:right w:val="single" w:sz="4" w:space="0" w:color="auto"/>
            </w:tcBorders>
          </w:tcPr>
          <w:p w14:paraId="675A6239" w14:textId="77777777" w:rsidR="007B7D38" w:rsidRDefault="007B7D38" w:rsidP="000118F2">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11771F25" w14:textId="77777777" w:rsidR="007B7D38" w:rsidRDefault="007B7D38" w:rsidP="000118F2">
            <w:pPr>
              <w:spacing w:before="120" w:after="0"/>
              <w:rPr>
                <w:rFonts w:ascii="Times New Roman" w:eastAsia="MS ??"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21F27A47" w14:textId="77777777" w:rsidR="007B7D38" w:rsidRDefault="007B7D38" w:rsidP="000118F2">
            <w:pPr>
              <w:spacing w:before="120" w:after="0"/>
              <w:rPr>
                <w:rFonts w:ascii="Times New Roman" w:eastAsia="MS ??" w:hAnsi="Times New Roman" w:cs="Times New Roman"/>
                <w:sz w:val="20"/>
                <w:szCs w:val="20"/>
                <w:lang w:val="en-GB" w:eastAsia="zh-CN"/>
              </w:rPr>
            </w:pPr>
          </w:p>
        </w:tc>
      </w:tr>
      <w:tr w:rsidR="007B7D38" w14:paraId="708890FF" w14:textId="77777777" w:rsidTr="000118F2">
        <w:trPr>
          <w:trHeight w:val="325"/>
        </w:trPr>
        <w:tc>
          <w:tcPr>
            <w:tcW w:w="1378" w:type="dxa"/>
            <w:tcBorders>
              <w:top w:val="single" w:sz="4" w:space="0" w:color="auto"/>
              <w:left w:val="single" w:sz="4" w:space="0" w:color="auto"/>
              <w:bottom w:val="single" w:sz="4" w:space="0" w:color="auto"/>
              <w:right w:val="single" w:sz="4" w:space="0" w:color="auto"/>
            </w:tcBorders>
          </w:tcPr>
          <w:p w14:paraId="1C6DDC8A" w14:textId="77777777" w:rsidR="007B7D38" w:rsidRDefault="007B7D38" w:rsidP="000118F2">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3DB26895" w14:textId="77777777" w:rsidR="007B7D38" w:rsidRDefault="007B7D38" w:rsidP="000118F2">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0062FCCA" w14:textId="77777777" w:rsidR="007B7D38" w:rsidRPr="00592B06" w:rsidRDefault="007B7D38" w:rsidP="000118F2">
            <w:pPr>
              <w:spacing w:before="120" w:after="0"/>
              <w:rPr>
                <w:rFonts w:ascii="Times New Roman" w:hAnsi="Times New Roman" w:cs="Times New Roman"/>
                <w:bCs/>
                <w:sz w:val="20"/>
                <w:szCs w:val="20"/>
                <w:lang w:val="en-GB"/>
              </w:rPr>
            </w:pPr>
          </w:p>
        </w:tc>
      </w:tr>
      <w:tr w:rsidR="007B7D38" w14:paraId="7D54FF17" w14:textId="77777777" w:rsidTr="000118F2">
        <w:trPr>
          <w:trHeight w:val="325"/>
        </w:trPr>
        <w:tc>
          <w:tcPr>
            <w:tcW w:w="1378" w:type="dxa"/>
            <w:tcBorders>
              <w:top w:val="single" w:sz="4" w:space="0" w:color="auto"/>
              <w:left w:val="single" w:sz="4" w:space="0" w:color="auto"/>
              <w:bottom w:val="single" w:sz="4" w:space="0" w:color="auto"/>
              <w:right w:val="single" w:sz="4" w:space="0" w:color="auto"/>
            </w:tcBorders>
          </w:tcPr>
          <w:p w14:paraId="422F68A5" w14:textId="77777777" w:rsidR="007B7D38" w:rsidRDefault="007B7D38" w:rsidP="000118F2">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2FCE5A48" w14:textId="77777777" w:rsidR="007B7D38" w:rsidRDefault="007B7D38" w:rsidP="000118F2">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1A6A5BEB" w14:textId="77777777" w:rsidR="007B7D38" w:rsidRPr="00592B06" w:rsidRDefault="007B7D38" w:rsidP="000118F2">
            <w:pPr>
              <w:spacing w:before="120" w:after="0"/>
              <w:rPr>
                <w:rFonts w:ascii="Times New Roman" w:hAnsi="Times New Roman" w:cs="Times New Roman"/>
                <w:bCs/>
                <w:sz w:val="20"/>
                <w:szCs w:val="20"/>
                <w:lang w:val="en-GB"/>
              </w:rPr>
            </w:pPr>
          </w:p>
        </w:tc>
      </w:tr>
    </w:tbl>
    <w:p w14:paraId="364C33EF" w14:textId="46B04828" w:rsidR="00C07C5A" w:rsidRPr="006E4916" w:rsidRDefault="00C07C5A" w:rsidP="00C07C5A">
      <w:pPr>
        <w:spacing w:before="120" w:after="0"/>
        <w:rPr>
          <w:rFonts w:ascii="Times New Roman" w:hAnsi="Times New Roman" w:cs="Times New Roman"/>
          <w:sz w:val="20"/>
          <w:szCs w:val="22"/>
          <w:lang w:val="en-GB"/>
        </w:rPr>
      </w:pPr>
      <w:r w:rsidRPr="006E4916">
        <w:rPr>
          <w:rFonts w:ascii="Times New Roman" w:hAnsi="Times New Roman" w:cs="Times New Roman"/>
          <w:sz w:val="20"/>
          <w:szCs w:val="22"/>
          <w:lang w:val="en-GB"/>
        </w:rPr>
        <w:t>Before it starts handing over the served UEs towards the target donor, the source donor</w:t>
      </w:r>
      <w:r>
        <w:rPr>
          <w:rFonts w:ascii="Times New Roman" w:hAnsi="Times New Roman" w:cs="Times New Roman"/>
          <w:sz w:val="20"/>
          <w:szCs w:val="22"/>
          <w:lang w:val="en-GB"/>
        </w:rPr>
        <w:t xml:space="preserve"> </w:t>
      </w:r>
      <w:r w:rsidRPr="006E4916">
        <w:rPr>
          <w:rFonts w:ascii="Times New Roman" w:hAnsi="Times New Roman" w:cs="Times New Roman"/>
          <w:sz w:val="20"/>
          <w:szCs w:val="22"/>
          <w:lang w:val="en-GB"/>
        </w:rPr>
        <w:t>needs to know the IDs of the cells served by the second logical mIAB-DU.</w:t>
      </w:r>
    </w:p>
    <w:p w14:paraId="24712C0C" w14:textId="10246A8C" w:rsidR="00C07C5A" w:rsidRPr="002A1812" w:rsidRDefault="00C07C5A" w:rsidP="00C07C5A">
      <w:pPr>
        <w:spacing w:before="120" w:after="0"/>
        <w:rPr>
          <w:rFonts w:ascii="Times New Roman" w:hAnsi="Times New Roman" w:cs="Times New Roman"/>
          <w:b/>
          <w:bCs/>
          <w:sz w:val="20"/>
          <w:szCs w:val="20"/>
        </w:rPr>
      </w:pPr>
      <w:r w:rsidRPr="002A1812">
        <w:rPr>
          <w:rFonts w:ascii="Times New Roman" w:hAnsi="Times New Roman" w:cs="Times New Roman"/>
          <w:b/>
          <w:bCs/>
          <w:sz w:val="20"/>
          <w:szCs w:val="20"/>
        </w:rPr>
        <w:t>Q3-</w:t>
      </w:r>
      <w:del w:id="5" w:author="Huawei-Yuanping" w:date="2022-10-11T15:13:00Z">
        <w:r w:rsidDel="0063006A">
          <w:rPr>
            <w:rFonts w:ascii="Times New Roman" w:hAnsi="Times New Roman" w:cs="Times New Roman"/>
            <w:b/>
            <w:bCs/>
            <w:sz w:val="20"/>
            <w:szCs w:val="20"/>
          </w:rPr>
          <w:delText>3</w:delText>
        </w:r>
      </w:del>
      <w:ins w:id="6" w:author="Huawei-Yuanping" w:date="2022-10-11T15:13:00Z">
        <w:r w:rsidR="0063006A">
          <w:rPr>
            <w:rFonts w:ascii="Times New Roman" w:hAnsi="Times New Roman" w:cs="Times New Roman"/>
            <w:b/>
            <w:bCs/>
            <w:sz w:val="20"/>
            <w:szCs w:val="20"/>
          </w:rPr>
          <w:t>2</w:t>
        </w:r>
      </w:ins>
      <w:r w:rsidRPr="002A1812">
        <w:rPr>
          <w:rFonts w:ascii="Times New Roman" w:hAnsi="Times New Roman" w:cs="Times New Roman"/>
          <w:b/>
          <w:bCs/>
          <w:sz w:val="20"/>
          <w:szCs w:val="20"/>
        </w:rPr>
        <w:t xml:space="preserve">: </w:t>
      </w:r>
      <w:r>
        <w:rPr>
          <w:rFonts w:ascii="Times New Roman" w:hAnsi="Times New Roman" w:cs="Times New Roman"/>
          <w:b/>
          <w:bCs/>
          <w:sz w:val="20"/>
          <w:szCs w:val="20"/>
        </w:rPr>
        <w:t>How should the source donor CU for mIAB-DU migration find out the cell IDs served by the second logical mIAB-DU?</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8432"/>
      </w:tblGrid>
      <w:tr w:rsidR="00C07C5A" w14:paraId="6AF284B6" w14:textId="77777777" w:rsidTr="000118F2">
        <w:trPr>
          <w:trHeight w:val="325"/>
        </w:trPr>
        <w:tc>
          <w:tcPr>
            <w:tcW w:w="1378" w:type="dxa"/>
          </w:tcPr>
          <w:p w14:paraId="24B38222" w14:textId="77777777" w:rsidR="00C07C5A" w:rsidRDefault="00C07C5A" w:rsidP="000118F2">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8432" w:type="dxa"/>
          </w:tcPr>
          <w:p w14:paraId="1594078E" w14:textId="77777777" w:rsidR="00C07C5A" w:rsidRDefault="00C07C5A" w:rsidP="000118F2">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Answer</w:t>
            </w:r>
          </w:p>
        </w:tc>
      </w:tr>
      <w:tr w:rsidR="00C07C5A" w14:paraId="6978B656" w14:textId="77777777" w:rsidTr="000118F2">
        <w:trPr>
          <w:trHeight w:val="357"/>
        </w:trPr>
        <w:tc>
          <w:tcPr>
            <w:tcW w:w="1378" w:type="dxa"/>
          </w:tcPr>
          <w:p w14:paraId="74DA27CF" w14:textId="77777777" w:rsidR="00C07C5A" w:rsidRDefault="00C07C5A" w:rsidP="00C07C5A">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8432" w:type="dxa"/>
          </w:tcPr>
          <w:p w14:paraId="70362D67" w14:textId="761074E2" w:rsidR="00C07C5A" w:rsidRPr="00F2776C" w:rsidRDefault="00C07C5A" w:rsidP="00C07C5A">
            <w:pPr>
              <w:spacing w:before="120" w:after="0"/>
              <w:rPr>
                <w:rFonts w:ascii="Times New Roman" w:hAnsi="Times New Roman" w:cs="Times New Roman"/>
                <w:sz w:val="20"/>
                <w:szCs w:val="20"/>
                <w:lang w:val="en-GB"/>
              </w:rPr>
            </w:pPr>
            <w:r>
              <w:rPr>
                <w:rFonts w:ascii="Times New Roman" w:hAnsi="Times New Roman" w:cs="Times New Roman"/>
                <w:b/>
                <w:bCs/>
                <w:sz w:val="20"/>
                <w:szCs w:val="20"/>
                <w:lang w:val="en-GB"/>
              </w:rPr>
              <w:t xml:space="preserve">Via </w:t>
            </w:r>
            <w:proofErr w:type="spellStart"/>
            <w:r>
              <w:rPr>
                <w:rFonts w:ascii="Times New Roman" w:hAnsi="Times New Roman" w:cs="Times New Roman"/>
                <w:b/>
                <w:bCs/>
                <w:sz w:val="20"/>
                <w:szCs w:val="20"/>
                <w:lang w:val="en-GB"/>
              </w:rPr>
              <w:t>XnAP</w:t>
            </w:r>
            <w:proofErr w:type="spellEnd"/>
            <w:r>
              <w:rPr>
                <w:rFonts w:ascii="Times New Roman" w:hAnsi="Times New Roman" w:cs="Times New Roman"/>
                <w:b/>
                <w:bCs/>
                <w:sz w:val="20"/>
                <w:szCs w:val="20"/>
                <w:lang w:val="en-GB"/>
              </w:rPr>
              <w:t xml:space="preserve">, from the </w:t>
            </w:r>
            <w:r>
              <w:rPr>
                <w:rFonts w:ascii="Times New Roman" w:hAnsi="Times New Roman" w:cs="Times New Roman"/>
                <w:b/>
                <w:bCs/>
                <w:sz w:val="20"/>
                <w:szCs w:val="20"/>
              </w:rPr>
              <w:t xml:space="preserve">target donor CU for mIAB-DU migration. </w:t>
            </w:r>
            <w:r>
              <w:rPr>
                <w:rFonts w:ascii="Times New Roman" w:hAnsi="Times New Roman" w:cs="Times New Roman"/>
                <w:sz w:val="20"/>
                <w:szCs w:val="20"/>
              </w:rPr>
              <w:t xml:space="preserve">For mIAB-DU migration, similar to partial migration, the source CU should send a request asking the target CU to accept the mIAB-DU, indicating the necessary resources. Some kind of “mIAB-DU context” should be provided. In the response, the target CU can indicate to the source CU the NCGIs of cells served by the second logical mIAB-DU. </w:t>
            </w:r>
          </w:p>
        </w:tc>
      </w:tr>
      <w:tr w:rsidR="00C07C5A" w14:paraId="5ADC571F" w14:textId="77777777" w:rsidTr="000118F2">
        <w:trPr>
          <w:trHeight w:val="342"/>
        </w:trPr>
        <w:tc>
          <w:tcPr>
            <w:tcW w:w="1378" w:type="dxa"/>
          </w:tcPr>
          <w:p w14:paraId="56F7ED10" w14:textId="1C1F4103" w:rsidR="00C07C5A" w:rsidRDefault="00C34702" w:rsidP="00C07C5A">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H</w:t>
            </w:r>
            <w:r>
              <w:rPr>
                <w:rFonts w:ascii="Times New Roman" w:eastAsiaTheme="minorEastAsia" w:hAnsi="Times New Roman" w:cs="Times New Roman"/>
                <w:sz w:val="20"/>
                <w:szCs w:val="20"/>
                <w:lang w:val="en-GB" w:eastAsia="zh-CN"/>
              </w:rPr>
              <w:t>uawei</w:t>
            </w:r>
          </w:p>
        </w:tc>
        <w:tc>
          <w:tcPr>
            <w:tcW w:w="8432" w:type="dxa"/>
          </w:tcPr>
          <w:p w14:paraId="004E6744" w14:textId="224A772C" w:rsidR="00C07C5A" w:rsidRDefault="0058365E" w:rsidP="00C07C5A">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Not sure on </w:t>
            </w:r>
            <w:r w:rsidR="00725C80">
              <w:rPr>
                <w:rFonts w:ascii="Times New Roman" w:eastAsiaTheme="minorEastAsia" w:hAnsi="Times New Roman" w:cs="Times New Roman"/>
                <w:sz w:val="20"/>
                <w:szCs w:val="20"/>
                <w:lang w:val="en-GB" w:eastAsia="zh-CN"/>
              </w:rPr>
              <w:t>the intention of this question, why the source CU should find out the cell ID of target logical DU? Is this for determining the target cell of UEs? If so, the source CU can know that from the UE’s measurement report as traditional way</w:t>
            </w:r>
            <w:r w:rsidR="00D12A5B">
              <w:rPr>
                <w:rFonts w:ascii="Times New Roman" w:eastAsiaTheme="minorEastAsia" w:hAnsi="Times New Roman" w:cs="Times New Roman"/>
                <w:sz w:val="20"/>
                <w:szCs w:val="20"/>
                <w:lang w:val="en-GB" w:eastAsia="zh-CN"/>
              </w:rPr>
              <w:t xml:space="preserve"> if the target cell is activated</w:t>
            </w:r>
            <w:r w:rsidR="00725C80">
              <w:rPr>
                <w:rFonts w:ascii="Times New Roman" w:eastAsiaTheme="minorEastAsia" w:hAnsi="Times New Roman" w:cs="Times New Roman"/>
                <w:sz w:val="20"/>
                <w:szCs w:val="20"/>
                <w:lang w:val="en-GB" w:eastAsia="zh-CN"/>
              </w:rPr>
              <w:t>. Alternatively, i</w:t>
            </w:r>
            <w:r w:rsidR="00E53FBB" w:rsidRPr="00E53FBB">
              <w:rPr>
                <w:rFonts w:ascii="Times New Roman" w:eastAsiaTheme="minorEastAsia" w:hAnsi="Times New Roman" w:cs="Times New Roman"/>
                <w:sz w:val="20"/>
                <w:szCs w:val="20"/>
                <w:lang w:val="en-GB" w:eastAsia="zh-CN"/>
              </w:rPr>
              <w:t xml:space="preserve">f the two logical DUs have some </w:t>
            </w:r>
            <w:r w:rsidR="00E53FBB">
              <w:rPr>
                <w:rFonts w:ascii="Times New Roman" w:eastAsiaTheme="minorEastAsia" w:hAnsi="Times New Roman" w:cs="Times New Roman"/>
                <w:sz w:val="20"/>
                <w:szCs w:val="20"/>
                <w:lang w:val="en-GB" w:eastAsia="zh-CN"/>
              </w:rPr>
              <w:t xml:space="preserve">cell </w:t>
            </w:r>
            <w:r w:rsidR="00E53FBB" w:rsidRPr="00E53FBB">
              <w:rPr>
                <w:rFonts w:ascii="Times New Roman" w:eastAsiaTheme="minorEastAsia" w:hAnsi="Times New Roman" w:cs="Times New Roman"/>
                <w:sz w:val="20"/>
                <w:szCs w:val="20"/>
                <w:lang w:val="en-GB" w:eastAsia="zh-CN"/>
              </w:rPr>
              <w:t xml:space="preserve">configurations in common (e.g., with the same beam directions, the same slot configurations, and different carriers), </w:t>
            </w:r>
            <w:r w:rsidR="00E53FBB">
              <w:rPr>
                <w:rFonts w:ascii="Times New Roman" w:eastAsiaTheme="minorEastAsia" w:hAnsi="Times New Roman" w:cs="Times New Roman"/>
                <w:sz w:val="20"/>
                <w:szCs w:val="20"/>
                <w:lang w:val="en-GB" w:eastAsia="zh-CN"/>
              </w:rPr>
              <w:t>the source cell served by source logical DU is 1-to-1 mapped to the target cell served by the target logical DU, then t</w:t>
            </w:r>
            <w:r w:rsidR="00E53FBB" w:rsidRPr="00E53FBB">
              <w:rPr>
                <w:rFonts w:ascii="Times New Roman" w:eastAsiaTheme="minorEastAsia" w:hAnsi="Times New Roman" w:cs="Times New Roman"/>
                <w:sz w:val="20"/>
                <w:szCs w:val="20"/>
                <w:lang w:val="en-GB" w:eastAsia="zh-CN"/>
              </w:rPr>
              <w:t xml:space="preserve">he UE’s target cell can be directly assigned </w:t>
            </w:r>
            <w:r w:rsidR="00E53FBB">
              <w:rPr>
                <w:rFonts w:ascii="Times New Roman" w:eastAsiaTheme="minorEastAsia" w:hAnsi="Times New Roman" w:cs="Times New Roman"/>
                <w:sz w:val="20"/>
                <w:szCs w:val="20"/>
                <w:lang w:val="en-GB" w:eastAsia="zh-CN"/>
              </w:rPr>
              <w:t>by the mobile IAB-node or by the source CU after knowing the cell mapping relationship</w:t>
            </w:r>
            <w:r w:rsidR="00E53FBB" w:rsidRPr="00E53FBB">
              <w:rPr>
                <w:rFonts w:ascii="Times New Roman" w:eastAsiaTheme="minorEastAsia" w:hAnsi="Times New Roman" w:cs="Times New Roman"/>
                <w:sz w:val="20"/>
                <w:szCs w:val="20"/>
                <w:lang w:val="en-GB" w:eastAsia="zh-CN"/>
              </w:rPr>
              <w:t>.</w:t>
            </w:r>
          </w:p>
        </w:tc>
      </w:tr>
      <w:tr w:rsidR="00C07C5A" w14:paraId="0501D42A" w14:textId="77777777" w:rsidTr="000118F2">
        <w:trPr>
          <w:trHeight w:val="325"/>
        </w:trPr>
        <w:tc>
          <w:tcPr>
            <w:tcW w:w="1378" w:type="dxa"/>
          </w:tcPr>
          <w:p w14:paraId="52071BAD" w14:textId="77777777" w:rsidR="00C07C5A" w:rsidRDefault="00C07C5A" w:rsidP="00C07C5A">
            <w:pPr>
              <w:spacing w:before="120" w:after="0"/>
              <w:rPr>
                <w:rFonts w:ascii="Times New Roman" w:eastAsiaTheme="minorEastAsia" w:hAnsi="Times New Roman" w:cs="Times New Roman"/>
                <w:sz w:val="20"/>
                <w:szCs w:val="20"/>
                <w:lang w:val="en-GB" w:eastAsia="zh-CN"/>
              </w:rPr>
            </w:pPr>
          </w:p>
        </w:tc>
        <w:tc>
          <w:tcPr>
            <w:tcW w:w="8432" w:type="dxa"/>
          </w:tcPr>
          <w:p w14:paraId="75BD94C9" w14:textId="77777777" w:rsidR="00C07C5A" w:rsidRDefault="00C07C5A" w:rsidP="00C07C5A">
            <w:pPr>
              <w:spacing w:before="120" w:after="0"/>
              <w:rPr>
                <w:rFonts w:ascii="Times New Roman" w:eastAsiaTheme="minorEastAsia" w:hAnsi="Times New Roman" w:cs="Times New Roman"/>
                <w:sz w:val="20"/>
                <w:szCs w:val="20"/>
                <w:lang w:val="en-GB" w:eastAsia="zh-CN"/>
              </w:rPr>
            </w:pPr>
          </w:p>
        </w:tc>
      </w:tr>
      <w:tr w:rsidR="00C07C5A" w14:paraId="22580EBE" w14:textId="77777777" w:rsidTr="000118F2">
        <w:trPr>
          <w:trHeight w:val="342"/>
        </w:trPr>
        <w:tc>
          <w:tcPr>
            <w:tcW w:w="1378" w:type="dxa"/>
          </w:tcPr>
          <w:p w14:paraId="32350D86" w14:textId="77777777" w:rsidR="00C07C5A" w:rsidRDefault="00C07C5A" w:rsidP="00C07C5A">
            <w:pPr>
              <w:spacing w:before="120" w:after="0"/>
              <w:rPr>
                <w:rFonts w:ascii="Times New Roman" w:eastAsiaTheme="minorEastAsia" w:hAnsi="Times New Roman" w:cs="Times New Roman"/>
                <w:sz w:val="20"/>
                <w:szCs w:val="20"/>
                <w:lang w:val="en-GB" w:eastAsia="zh-CN"/>
              </w:rPr>
            </w:pPr>
          </w:p>
        </w:tc>
        <w:tc>
          <w:tcPr>
            <w:tcW w:w="8432" w:type="dxa"/>
          </w:tcPr>
          <w:p w14:paraId="3854A559" w14:textId="77777777" w:rsidR="00C07C5A" w:rsidRDefault="00C07C5A" w:rsidP="00C07C5A">
            <w:pPr>
              <w:spacing w:before="120" w:after="0"/>
              <w:rPr>
                <w:rFonts w:ascii="Times New Roman" w:eastAsiaTheme="minorEastAsia" w:hAnsi="Times New Roman" w:cs="Times New Roman"/>
                <w:sz w:val="20"/>
                <w:szCs w:val="20"/>
                <w:lang w:val="en-GB" w:eastAsia="zh-CN"/>
              </w:rPr>
            </w:pPr>
          </w:p>
        </w:tc>
      </w:tr>
      <w:tr w:rsidR="00C07C5A" w14:paraId="17BF2F95" w14:textId="77777777" w:rsidTr="000118F2">
        <w:trPr>
          <w:trHeight w:val="325"/>
        </w:trPr>
        <w:tc>
          <w:tcPr>
            <w:tcW w:w="1378" w:type="dxa"/>
          </w:tcPr>
          <w:p w14:paraId="273A4679" w14:textId="77777777" w:rsidR="00C07C5A" w:rsidRDefault="00C07C5A" w:rsidP="00C07C5A">
            <w:pPr>
              <w:spacing w:before="120" w:after="0"/>
              <w:rPr>
                <w:rFonts w:ascii="Times New Roman" w:eastAsia="宋体" w:hAnsi="Times New Roman" w:cs="Times New Roman"/>
                <w:sz w:val="20"/>
                <w:szCs w:val="20"/>
                <w:lang w:val="en-GB" w:eastAsia="zh-CN"/>
              </w:rPr>
            </w:pPr>
          </w:p>
        </w:tc>
        <w:tc>
          <w:tcPr>
            <w:tcW w:w="8432" w:type="dxa"/>
          </w:tcPr>
          <w:p w14:paraId="01AE5352" w14:textId="77777777" w:rsidR="00C07C5A" w:rsidRDefault="00C07C5A" w:rsidP="00C07C5A">
            <w:pPr>
              <w:spacing w:before="120" w:after="0"/>
              <w:rPr>
                <w:rFonts w:ascii="Times New Roman" w:eastAsiaTheme="minorEastAsia" w:hAnsi="Times New Roman" w:cs="Times New Roman"/>
                <w:sz w:val="20"/>
                <w:szCs w:val="20"/>
                <w:lang w:val="en-GB" w:eastAsia="zh-CN"/>
              </w:rPr>
            </w:pPr>
          </w:p>
        </w:tc>
      </w:tr>
      <w:tr w:rsidR="00C07C5A" w14:paraId="2ABFD7D8" w14:textId="77777777" w:rsidTr="000118F2">
        <w:trPr>
          <w:trHeight w:val="342"/>
        </w:trPr>
        <w:tc>
          <w:tcPr>
            <w:tcW w:w="1378" w:type="dxa"/>
          </w:tcPr>
          <w:p w14:paraId="1C9122DA" w14:textId="77777777" w:rsidR="00C07C5A" w:rsidRDefault="00C07C5A" w:rsidP="00C07C5A">
            <w:pPr>
              <w:spacing w:before="120" w:after="0"/>
              <w:rPr>
                <w:rFonts w:ascii="Times New Roman" w:eastAsiaTheme="minorEastAsia" w:hAnsi="Times New Roman" w:cs="Times New Roman"/>
                <w:sz w:val="20"/>
                <w:szCs w:val="20"/>
                <w:lang w:val="en-GB" w:eastAsia="zh-CN"/>
              </w:rPr>
            </w:pPr>
          </w:p>
        </w:tc>
        <w:tc>
          <w:tcPr>
            <w:tcW w:w="8432" w:type="dxa"/>
          </w:tcPr>
          <w:p w14:paraId="06F2C6C3" w14:textId="77777777" w:rsidR="00C07C5A" w:rsidRDefault="00C07C5A" w:rsidP="00C07C5A">
            <w:pPr>
              <w:spacing w:before="120" w:after="0"/>
              <w:rPr>
                <w:rFonts w:ascii="Times New Roman" w:eastAsiaTheme="minorEastAsia" w:hAnsi="Times New Roman" w:cs="Times New Roman"/>
                <w:sz w:val="20"/>
                <w:szCs w:val="20"/>
                <w:lang w:val="en-GB" w:eastAsia="zh-CN"/>
              </w:rPr>
            </w:pPr>
          </w:p>
        </w:tc>
      </w:tr>
      <w:tr w:rsidR="00C07C5A" w14:paraId="5E68707D" w14:textId="77777777" w:rsidTr="000118F2">
        <w:trPr>
          <w:trHeight w:val="342"/>
        </w:trPr>
        <w:tc>
          <w:tcPr>
            <w:tcW w:w="1378" w:type="dxa"/>
          </w:tcPr>
          <w:p w14:paraId="1CC84B5E" w14:textId="77777777" w:rsidR="00C07C5A" w:rsidRDefault="00C07C5A" w:rsidP="00C07C5A">
            <w:pPr>
              <w:spacing w:before="120" w:after="0"/>
              <w:rPr>
                <w:rFonts w:ascii="Times New Roman" w:eastAsiaTheme="minorEastAsia" w:hAnsi="Times New Roman" w:cs="Times New Roman"/>
                <w:sz w:val="20"/>
                <w:szCs w:val="20"/>
                <w:lang w:eastAsia="zh-CN"/>
              </w:rPr>
            </w:pPr>
          </w:p>
        </w:tc>
        <w:tc>
          <w:tcPr>
            <w:tcW w:w="8432" w:type="dxa"/>
          </w:tcPr>
          <w:p w14:paraId="4B001D14" w14:textId="77777777" w:rsidR="00C07C5A" w:rsidRDefault="00C07C5A" w:rsidP="00C07C5A">
            <w:pPr>
              <w:spacing w:before="120" w:after="0"/>
              <w:rPr>
                <w:rFonts w:ascii="Times New Roman" w:eastAsiaTheme="minorEastAsia" w:hAnsi="Times New Roman" w:cs="Times New Roman"/>
                <w:sz w:val="20"/>
                <w:szCs w:val="20"/>
                <w:lang w:eastAsia="zh-CN"/>
              </w:rPr>
            </w:pPr>
          </w:p>
        </w:tc>
      </w:tr>
      <w:tr w:rsidR="00C07C5A" w14:paraId="5459650F" w14:textId="77777777" w:rsidTr="000118F2">
        <w:trPr>
          <w:trHeight w:val="325"/>
        </w:trPr>
        <w:tc>
          <w:tcPr>
            <w:tcW w:w="1378" w:type="dxa"/>
            <w:tcBorders>
              <w:top w:val="single" w:sz="4" w:space="0" w:color="auto"/>
              <w:left w:val="single" w:sz="4" w:space="0" w:color="auto"/>
              <w:bottom w:val="single" w:sz="4" w:space="0" w:color="auto"/>
              <w:right w:val="single" w:sz="4" w:space="0" w:color="auto"/>
            </w:tcBorders>
          </w:tcPr>
          <w:p w14:paraId="67B05EA6" w14:textId="77777777" w:rsidR="00C07C5A" w:rsidRDefault="00C07C5A" w:rsidP="00C07C5A">
            <w:pPr>
              <w:spacing w:before="120" w:after="0"/>
              <w:rPr>
                <w:rFonts w:ascii="Times New Roman" w:eastAsiaTheme="minorEastAsia" w:hAnsi="Times New Roman" w:cs="Times New Roman"/>
                <w:sz w:val="20"/>
                <w:szCs w:val="20"/>
                <w:lang w:eastAsia="zh-CN"/>
              </w:rPr>
            </w:pPr>
          </w:p>
        </w:tc>
        <w:tc>
          <w:tcPr>
            <w:tcW w:w="8432" w:type="dxa"/>
            <w:tcBorders>
              <w:top w:val="single" w:sz="4" w:space="0" w:color="auto"/>
              <w:left w:val="single" w:sz="4" w:space="0" w:color="auto"/>
              <w:bottom w:val="single" w:sz="4" w:space="0" w:color="auto"/>
              <w:right w:val="single" w:sz="4" w:space="0" w:color="auto"/>
            </w:tcBorders>
          </w:tcPr>
          <w:p w14:paraId="742BEE14" w14:textId="77777777" w:rsidR="00C07C5A" w:rsidRDefault="00C07C5A" w:rsidP="00C07C5A">
            <w:pPr>
              <w:spacing w:before="120" w:after="0"/>
              <w:rPr>
                <w:rFonts w:ascii="Times New Roman" w:eastAsiaTheme="minorEastAsia" w:hAnsi="Times New Roman" w:cs="Times New Roman"/>
                <w:sz w:val="20"/>
                <w:szCs w:val="20"/>
                <w:lang w:eastAsia="zh-CN"/>
              </w:rPr>
            </w:pPr>
          </w:p>
        </w:tc>
      </w:tr>
      <w:tr w:rsidR="00C07C5A" w14:paraId="7F51AA89" w14:textId="77777777" w:rsidTr="000118F2">
        <w:trPr>
          <w:trHeight w:val="325"/>
        </w:trPr>
        <w:tc>
          <w:tcPr>
            <w:tcW w:w="1378" w:type="dxa"/>
            <w:tcBorders>
              <w:top w:val="single" w:sz="4" w:space="0" w:color="auto"/>
              <w:left w:val="single" w:sz="4" w:space="0" w:color="auto"/>
              <w:bottom w:val="single" w:sz="4" w:space="0" w:color="auto"/>
              <w:right w:val="single" w:sz="4" w:space="0" w:color="auto"/>
            </w:tcBorders>
          </w:tcPr>
          <w:p w14:paraId="0486CA98" w14:textId="77777777" w:rsidR="00C07C5A" w:rsidRDefault="00C07C5A" w:rsidP="00C07C5A">
            <w:pPr>
              <w:spacing w:before="120" w:after="0"/>
              <w:rPr>
                <w:rFonts w:ascii="Times New Roman" w:eastAsiaTheme="minorEastAsia" w:hAnsi="Times New Roman" w:cs="Times New Roman"/>
                <w:sz w:val="20"/>
                <w:szCs w:val="20"/>
                <w:lang w:val="en-GB" w:eastAsia="zh-CN"/>
              </w:rPr>
            </w:pPr>
          </w:p>
        </w:tc>
        <w:tc>
          <w:tcPr>
            <w:tcW w:w="8432" w:type="dxa"/>
            <w:tcBorders>
              <w:top w:val="single" w:sz="4" w:space="0" w:color="auto"/>
              <w:left w:val="single" w:sz="4" w:space="0" w:color="auto"/>
              <w:bottom w:val="single" w:sz="4" w:space="0" w:color="auto"/>
              <w:right w:val="single" w:sz="4" w:space="0" w:color="auto"/>
            </w:tcBorders>
          </w:tcPr>
          <w:p w14:paraId="4216CA0A" w14:textId="77777777" w:rsidR="00C07C5A" w:rsidRDefault="00C07C5A" w:rsidP="00C07C5A">
            <w:pPr>
              <w:spacing w:before="120" w:after="0"/>
              <w:rPr>
                <w:rFonts w:ascii="Times New Roman" w:eastAsia="MS ??" w:hAnsi="Times New Roman" w:cs="Times New Roman"/>
                <w:sz w:val="20"/>
                <w:szCs w:val="20"/>
                <w:lang w:val="en-GB" w:eastAsia="zh-CN"/>
              </w:rPr>
            </w:pPr>
          </w:p>
        </w:tc>
      </w:tr>
      <w:tr w:rsidR="00C07C5A" w14:paraId="74989F36" w14:textId="77777777" w:rsidTr="000118F2">
        <w:trPr>
          <w:trHeight w:val="325"/>
        </w:trPr>
        <w:tc>
          <w:tcPr>
            <w:tcW w:w="1378" w:type="dxa"/>
            <w:tcBorders>
              <w:top w:val="single" w:sz="4" w:space="0" w:color="auto"/>
              <w:left w:val="single" w:sz="4" w:space="0" w:color="auto"/>
              <w:bottom w:val="single" w:sz="4" w:space="0" w:color="auto"/>
              <w:right w:val="single" w:sz="4" w:space="0" w:color="auto"/>
            </w:tcBorders>
          </w:tcPr>
          <w:p w14:paraId="7B083FDA" w14:textId="77777777" w:rsidR="00C07C5A" w:rsidRDefault="00C07C5A" w:rsidP="00C07C5A">
            <w:pPr>
              <w:spacing w:before="120" w:after="0"/>
              <w:rPr>
                <w:rFonts w:ascii="Times New Roman" w:eastAsiaTheme="minorEastAsia" w:hAnsi="Times New Roman" w:cs="Times New Roman"/>
                <w:sz w:val="20"/>
                <w:szCs w:val="20"/>
                <w:lang w:val="en-GB" w:eastAsia="zh-CN"/>
              </w:rPr>
            </w:pPr>
          </w:p>
        </w:tc>
        <w:tc>
          <w:tcPr>
            <w:tcW w:w="8432" w:type="dxa"/>
            <w:tcBorders>
              <w:top w:val="single" w:sz="4" w:space="0" w:color="auto"/>
              <w:left w:val="single" w:sz="4" w:space="0" w:color="auto"/>
              <w:bottom w:val="single" w:sz="4" w:space="0" w:color="auto"/>
              <w:right w:val="single" w:sz="4" w:space="0" w:color="auto"/>
            </w:tcBorders>
          </w:tcPr>
          <w:p w14:paraId="06869897" w14:textId="77777777" w:rsidR="00C07C5A" w:rsidRDefault="00C07C5A" w:rsidP="00C07C5A">
            <w:pPr>
              <w:spacing w:before="120" w:after="0"/>
              <w:rPr>
                <w:rFonts w:ascii="Times New Roman" w:eastAsiaTheme="minorEastAsia" w:hAnsi="Times New Roman" w:cs="Times New Roman"/>
                <w:sz w:val="20"/>
                <w:szCs w:val="20"/>
                <w:lang w:val="en-GB" w:eastAsia="zh-CN"/>
              </w:rPr>
            </w:pPr>
          </w:p>
        </w:tc>
      </w:tr>
      <w:tr w:rsidR="00C07C5A" w14:paraId="2FFE141A" w14:textId="77777777" w:rsidTr="000118F2">
        <w:trPr>
          <w:trHeight w:val="325"/>
        </w:trPr>
        <w:tc>
          <w:tcPr>
            <w:tcW w:w="1378" w:type="dxa"/>
            <w:tcBorders>
              <w:top w:val="single" w:sz="4" w:space="0" w:color="auto"/>
              <w:left w:val="single" w:sz="4" w:space="0" w:color="auto"/>
              <w:bottom w:val="single" w:sz="4" w:space="0" w:color="auto"/>
              <w:right w:val="single" w:sz="4" w:space="0" w:color="auto"/>
            </w:tcBorders>
          </w:tcPr>
          <w:p w14:paraId="1E20C9F7" w14:textId="77777777" w:rsidR="00C07C5A" w:rsidRDefault="00C07C5A" w:rsidP="00C07C5A">
            <w:pPr>
              <w:spacing w:before="120" w:after="0"/>
              <w:rPr>
                <w:rFonts w:ascii="Times New Roman" w:eastAsiaTheme="minorEastAsia" w:hAnsi="Times New Roman" w:cs="Times New Roman"/>
                <w:sz w:val="20"/>
                <w:szCs w:val="20"/>
                <w:lang w:val="en-GB" w:eastAsia="zh-CN"/>
              </w:rPr>
            </w:pPr>
          </w:p>
        </w:tc>
        <w:tc>
          <w:tcPr>
            <w:tcW w:w="8432" w:type="dxa"/>
            <w:tcBorders>
              <w:top w:val="single" w:sz="4" w:space="0" w:color="auto"/>
              <w:left w:val="single" w:sz="4" w:space="0" w:color="auto"/>
              <w:bottom w:val="single" w:sz="4" w:space="0" w:color="auto"/>
              <w:right w:val="single" w:sz="4" w:space="0" w:color="auto"/>
            </w:tcBorders>
          </w:tcPr>
          <w:p w14:paraId="6AF0B935" w14:textId="77777777" w:rsidR="00C07C5A" w:rsidRDefault="00C07C5A" w:rsidP="00C07C5A">
            <w:pPr>
              <w:spacing w:before="120" w:after="0"/>
              <w:rPr>
                <w:rFonts w:ascii="Times New Roman" w:eastAsia="MS ??" w:hAnsi="Times New Roman" w:cs="Times New Roman"/>
                <w:sz w:val="20"/>
                <w:szCs w:val="20"/>
                <w:lang w:val="en-GB" w:eastAsia="zh-CN"/>
              </w:rPr>
            </w:pPr>
          </w:p>
        </w:tc>
      </w:tr>
      <w:tr w:rsidR="00C07C5A" w14:paraId="372275FD" w14:textId="77777777" w:rsidTr="000118F2">
        <w:trPr>
          <w:trHeight w:val="325"/>
        </w:trPr>
        <w:tc>
          <w:tcPr>
            <w:tcW w:w="1378" w:type="dxa"/>
            <w:tcBorders>
              <w:top w:val="single" w:sz="4" w:space="0" w:color="auto"/>
              <w:left w:val="single" w:sz="4" w:space="0" w:color="auto"/>
              <w:bottom w:val="single" w:sz="4" w:space="0" w:color="auto"/>
              <w:right w:val="single" w:sz="4" w:space="0" w:color="auto"/>
            </w:tcBorders>
          </w:tcPr>
          <w:p w14:paraId="4155E803" w14:textId="77777777" w:rsidR="00C07C5A" w:rsidRDefault="00C07C5A" w:rsidP="00C07C5A">
            <w:pPr>
              <w:spacing w:before="120" w:after="0"/>
              <w:rPr>
                <w:rFonts w:ascii="Times New Roman" w:eastAsiaTheme="minorEastAsia" w:hAnsi="Times New Roman" w:cs="Times New Roman"/>
                <w:sz w:val="20"/>
                <w:szCs w:val="20"/>
                <w:lang w:val="en-GB" w:eastAsia="zh-CN"/>
              </w:rPr>
            </w:pPr>
          </w:p>
        </w:tc>
        <w:tc>
          <w:tcPr>
            <w:tcW w:w="8432" w:type="dxa"/>
            <w:tcBorders>
              <w:top w:val="single" w:sz="4" w:space="0" w:color="auto"/>
              <w:left w:val="single" w:sz="4" w:space="0" w:color="auto"/>
              <w:bottom w:val="single" w:sz="4" w:space="0" w:color="auto"/>
              <w:right w:val="single" w:sz="4" w:space="0" w:color="auto"/>
            </w:tcBorders>
          </w:tcPr>
          <w:p w14:paraId="17B28845" w14:textId="77777777" w:rsidR="00C07C5A" w:rsidRDefault="00C07C5A" w:rsidP="00C07C5A">
            <w:pPr>
              <w:spacing w:before="120" w:after="0"/>
              <w:rPr>
                <w:rFonts w:ascii="Times New Roman" w:eastAsiaTheme="minorEastAsia" w:hAnsi="Times New Roman" w:cs="Times New Roman"/>
                <w:sz w:val="20"/>
                <w:szCs w:val="20"/>
                <w:lang w:val="en-GB" w:eastAsia="zh-CN"/>
              </w:rPr>
            </w:pPr>
          </w:p>
        </w:tc>
      </w:tr>
      <w:tr w:rsidR="00C07C5A" w14:paraId="579D79A4" w14:textId="77777777" w:rsidTr="000118F2">
        <w:trPr>
          <w:trHeight w:val="325"/>
        </w:trPr>
        <w:tc>
          <w:tcPr>
            <w:tcW w:w="1378" w:type="dxa"/>
            <w:tcBorders>
              <w:top w:val="single" w:sz="4" w:space="0" w:color="auto"/>
              <w:left w:val="single" w:sz="4" w:space="0" w:color="auto"/>
              <w:bottom w:val="single" w:sz="4" w:space="0" w:color="auto"/>
              <w:right w:val="single" w:sz="4" w:space="0" w:color="auto"/>
            </w:tcBorders>
          </w:tcPr>
          <w:p w14:paraId="40154A38" w14:textId="77777777" w:rsidR="00C07C5A" w:rsidRDefault="00C07C5A" w:rsidP="00C07C5A">
            <w:pPr>
              <w:spacing w:before="120" w:after="0"/>
              <w:rPr>
                <w:rFonts w:ascii="Times New Roman" w:eastAsiaTheme="minorEastAsia" w:hAnsi="Times New Roman" w:cs="Times New Roman"/>
                <w:sz w:val="20"/>
                <w:szCs w:val="20"/>
                <w:lang w:val="en-GB" w:eastAsia="zh-CN"/>
              </w:rPr>
            </w:pPr>
          </w:p>
        </w:tc>
        <w:tc>
          <w:tcPr>
            <w:tcW w:w="8432" w:type="dxa"/>
            <w:tcBorders>
              <w:top w:val="single" w:sz="4" w:space="0" w:color="auto"/>
              <w:left w:val="single" w:sz="4" w:space="0" w:color="auto"/>
              <w:bottom w:val="single" w:sz="4" w:space="0" w:color="auto"/>
              <w:right w:val="single" w:sz="4" w:space="0" w:color="auto"/>
            </w:tcBorders>
          </w:tcPr>
          <w:p w14:paraId="0BCD21FC" w14:textId="77777777" w:rsidR="00C07C5A" w:rsidRDefault="00C07C5A" w:rsidP="00C07C5A">
            <w:pPr>
              <w:spacing w:before="120" w:after="0"/>
              <w:rPr>
                <w:rFonts w:ascii="Times New Roman" w:eastAsiaTheme="minorEastAsia" w:hAnsi="Times New Roman" w:cs="Times New Roman"/>
                <w:sz w:val="20"/>
                <w:szCs w:val="20"/>
                <w:lang w:val="en-GB" w:eastAsia="zh-CN"/>
              </w:rPr>
            </w:pPr>
          </w:p>
        </w:tc>
      </w:tr>
    </w:tbl>
    <w:p w14:paraId="6711F0B5" w14:textId="77777777" w:rsidR="00C07C5A" w:rsidRDefault="00C07C5A" w:rsidP="001A6278">
      <w:pPr>
        <w:spacing w:before="120" w:after="0"/>
        <w:rPr>
          <w:rFonts w:ascii="Times New Roman" w:hAnsi="Times New Roman" w:cs="Times New Roman"/>
          <w:sz w:val="20"/>
          <w:szCs w:val="22"/>
          <w:lang w:val="en-GB"/>
        </w:rPr>
      </w:pPr>
    </w:p>
    <w:p w14:paraId="23A5A40A" w14:textId="335E60B1" w:rsidR="001A6278" w:rsidRPr="006E4916" w:rsidRDefault="001A6278" w:rsidP="001A6278">
      <w:pPr>
        <w:spacing w:before="120" w:after="0"/>
        <w:rPr>
          <w:rFonts w:ascii="Times New Roman" w:hAnsi="Times New Roman" w:cs="Times New Roman"/>
          <w:sz w:val="20"/>
          <w:szCs w:val="22"/>
          <w:lang w:val="en-GB"/>
        </w:rPr>
      </w:pPr>
      <w:r w:rsidRPr="006E4916">
        <w:rPr>
          <w:rFonts w:ascii="Times New Roman" w:hAnsi="Times New Roman" w:cs="Times New Roman"/>
          <w:sz w:val="20"/>
          <w:szCs w:val="22"/>
          <w:lang w:val="en-GB"/>
        </w:rPr>
        <w:t xml:space="preserve">Before it starts handing over the served UEs towards the target donor, the source </w:t>
      </w:r>
      <w:r>
        <w:rPr>
          <w:rFonts w:ascii="Times New Roman" w:hAnsi="Times New Roman" w:cs="Times New Roman"/>
          <w:sz w:val="20"/>
          <w:szCs w:val="22"/>
          <w:lang w:val="en-GB"/>
        </w:rPr>
        <w:t>CU</w:t>
      </w:r>
      <w:r w:rsidRPr="006E4916">
        <w:rPr>
          <w:rFonts w:ascii="Times New Roman" w:hAnsi="Times New Roman" w:cs="Times New Roman"/>
          <w:sz w:val="20"/>
          <w:szCs w:val="22"/>
          <w:lang w:val="en-GB"/>
        </w:rPr>
        <w:t xml:space="preserve"> </w:t>
      </w:r>
      <w:r w:rsidR="00C07C5A">
        <w:rPr>
          <w:rFonts w:ascii="Times New Roman" w:hAnsi="Times New Roman" w:cs="Times New Roman"/>
          <w:sz w:val="20"/>
          <w:szCs w:val="22"/>
          <w:lang w:val="en-GB"/>
        </w:rPr>
        <w:t xml:space="preserve">also </w:t>
      </w:r>
      <w:r w:rsidRPr="006E4916">
        <w:rPr>
          <w:rFonts w:ascii="Times New Roman" w:hAnsi="Times New Roman" w:cs="Times New Roman"/>
          <w:sz w:val="20"/>
          <w:szCs w:val="22"/>
          <w:lang w:val="en-GB"/>
        </w:rPr>
        <w:t xml:space="preserve">needs to know </w:t>
      </w:r>
      <w:r>
        <w:rPr>
          <w:rFonts w:ascii="Times New Roman" w:hAnsi="Times New Roman" w:cs="Times New Roman"/>
          <w:sz w:val="20"/>
          <w:szCs w:val="22"/>
          <w:lang w:val="en-GB"/>
        </w:rPr>
        <w:t>that the</w:t>
      </w:r>
      <w:r w:rsidRPr="006E4916">
        <w:rPr>
          <w:rFonts w:ascii="Times New Roman" w:hAnsi="Times New Roman" w:cs="Times New Roman"/>
          <w:sz w:val="20"/>
          <w:szCs w:val="22"/>
          <w:lang w:val="en-GB"/>
        </w:rPr>
        <w:t xml:space="preserve"> second logical mIAB-</w:t>
      </w:r>
      <w:r>
        <w:rPr>
          <w:rFonts w:ascii="Times New Roman" w:hAnsi="Times New Roman" w:cs="Times New Roman"/>
          <w:sz w:val="20"/>
          <w:szCs w:val="22"/>
          <w:lang w:val="en-GB"/>
        </w:rPr>
        <w:t>DU established an F1 connection towards the target CU</w:t>
      </w:r>
      <w:r w:rsidRPr="006E4916">
        <w:rPr>
          <w:rFonts w:ascii="Times New Roman" w:hAnsi="Times New Roman" w:cs="Times New Roman"/>
          <w:sz w:val="20"/>
          <w:szCs w:val="22"/>
          <w:lang w:val="en-GB"/>
        </w:rPr>
        <w:t>.</w:t>
      </w:r>
    </w:p>
    <w:p w14:paraId="0ECBAB81" w14:textId="5E9F7400" w:rsidR="001A6278" w:rsidRPr="001A6278" w:rsidRDefault="001A6278" w:rsidP="001A6278">
      <w:pPr>
        <w:spacing w:before="120" w:after="0"/>
        <w:rPr>
          <w:rFonts w:ascii="Times New Roman" w:hAnsi="Times New Roman" w:cs="Times New Roman"/>
          <w:b/>
          <w:bCs/>
          <w:sz w:val="20"/>
          <w:szCs w:val="20"/>
        </w:rPr>
      </w:pPr>
      <w:r w:rsidRPr="001A6278">
        <w:rPr>
          <w:rFonts w:ascii="Times New Roman" w:hAnsi="Times New Roman" w:cs="Times New Roman"/>
          <w:b/>
          <w:bCs/>
          <w:sz w:val="20"/>
          <w:szCs w:val="20"/>
        </w:rPr>
        <w:t>Q3-</w:t>
      </w:r>
      <w:r w:rsidR="00C07C5A">
        <w:rPr>
          <w:rFonts w:ascii="Times New Roman" w:hAnsi="Times New Roman" w:cs="Times New Roman"/>
          <w:b/>
          <w:bCs/>
          <w:sz w:val="20"/>
          <w:szCs w:val="20"/>
        </w:rPr>
        <w:t>3</w:t>
      </w:r>
      <w:r w:rsidRPr="001A6278">
        <w:rPr>
          <w:rFonts w:ascii="Times New Roman" w:hAnsi="Times New Roman" w:cs="Times New Roman"/>
          <w:b/>
          <w:bCs/>
          <w:sz w:val="20"/>
          <w:szCs w:val="20"/>
        </w:rPr>
        <w:t xml:space="preserve">: How should the source donor CU for mIAB-DU migration </w:t>
      </w:r>
      <w:r w:rsidR="0083554B">
        <w:rPr>
          <w:rFonts w:ascii="Times New Roman" w:hAnsi="Times New Roman" w:cs="Times New Roman"/>
          <w:b/>
          <w:bCs/>
          <w:sz w:val="20"/>
          <w:szCs w:val="20"/>
        </w:rPr>
        <w:t>learn that</w:t>
      </w:r>
      <w:r w:rsidRPr="001A6278">
        <w:rPr>
          <w:rFonts w:ascii="Times New Roman" w:hAnsi="Times New Roman" w:cs="Times New Roman"/>
          <w:b/>
          <w:bCs/>
          <w:sz w:val="20"/>
          <w:szCs w:val="20"/>
        </w:rPr>
        <w:t xml:space="preserve"> </w:t>
      </w:r>
      <w:r w:rsidRPr="001A6278">
        <w:rPr>
          <w:rFonts w:ascii="Times New Roman" w:hAnsi="Times New Roman" w:cs="Times New Roman"/>
          <w:b/>
          <w:bCs/>
          <w:sz w:val="20"/>
          <w:szCs w:val="22"/>
          <w:lang w:val="en-GB"/>
        </w:rPr>
        <w:t>the second logical mIAB-DU has successfully established an F1 connection towards the target CU</w:t>
      </w:r>
      <w:r w:rsidRPr="001A6278">
        <w:rPr>
          <w:rFonts w:ascii="Times New Roman" w:hAnsi="Times New Roman" w:cs="Times New Roman"/>
          <w:b/>
          <w:bCs/>
          <w:sz w:val="20"/>
          <w:szCs w:val="20"/>
        </w:rPr>
        <w: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8432"/>
      </w:tblGrid>
      <w:tr w:rsidR="001A6278" w14:paraId="31BA8141" w14:textId="77777777" w:rsidTr="000118F2">
        <w:trPr>
          <w:trHeight w:val="325"/>
        </w:trPr>
        <w:tc>
          <w:tcPr>
            <w:tcW w:w="1378" w:type="dxa"/>
          </w:tcPr>
          <w:p w14:paraId="367F33A1" w14:textId="77777777" w:rsidR="001A6278" w:rsidRDefault="001A6278" w:rsidP="000118F2">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8432" w:type="dxa"/>
          </w:tcPr>
          <w:p w14:paraId="48EC7111" w14:textId="77777777" w:rsidR="001A6278" w:rsidRDefault="001A6278" w:rsidP="000118F2">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Answer</w:t>
            </w:r>
          </w:p>
        </w:tc>
      </w:tr>
      <w:tr w:rsidR="001A6278" w14:paraId="679C2134" w14:textId="77777777" w:rsidTr="000118F2">
        <w:trPr>
          <w:trHeight w:val="357"/>
        </w:trPr>
        <w:tc>
          <w:tcPr>
            <w:tcW w:w="1378" w:type="dxa"/>
          </w:tcPr>
          <w:p w14:paraId="5AFD598D" w14:textId="77777777" w:rsidR="001A6278" w:rsidRDefault="001A6278" w:rsidP="000118F2">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8432" w:type="dxa"/>
          </w:tcPr>
          <w:p w14:paraId="4461663E" w14:textId="3216B0F0" w:rsidR="001A6278" w:rsidRPr="00F2776C" w:rsidRDefault="00C07C5A" w:rsidP="000118F2">
            <w:pPr>
              <w:spacing w:before="120" w:after="0"/>
              <w:rPr>
                <w:rFonts w:ascii="Times New Roman" w:hAnsi="Times New Roman" w:cs="Times New Roman"/>
                <w:sz w:val="20"/>
                <w:szCs w:val="20"/>
                <w:lang w:val="en-GB"/>
              </w:rPr>
            </w:pPr>
            <w:r>
              <w:rPr>
                <w:rFonts w:ascii="Times New Roman" w:hAnsi="Times New Roman" w:cs="Times New Roman"/>
                <w:b/>
                <w:bCs/>
                <w:sz w:val="20"/>
                <w:szCs w:val="20"/>
                <w:lang w:val="en-GB"/>
              </w:rPr>
              <w:t xml:space="preserve">Via </w:t>
            </w:r>
            <w:proofErr w:type="spellStart"/>
            <w:r>
              <w:rPr>
                <w:rFonts w:ascii="Times New Roman" w:hAnsi="Times New Roman" w:cs="Times New Roman"/>
                <w:b/>
                <w:bCs/>
                <w:sz w:val="20"/>
                <w:szCs w:val="20"/>
                <w:lang w:val="en-GB"/>
              </w:rPr>
              <w:t>XnAP</w:t>
            </w:r>
            <w:proofErr w:type="spellEnd"/>
            <w:r>
              <w:rPr>
                <w:rFonts w:ascii="Times New Roman" w:hAnsi="Times New Roman" w:cs="Times New Roman"/>
                <w:b/>
                <w:bCs/>
                <w:sz w:val="20"/>
                <w:szCs w:val="20"/>
                <w:lang w:val="en-GB"/>
              </w:rPr>
              <w:t xml:space="preserve">, from the </w:t>
            </w:r>
            <w:r>
              <w:rPr>
                <w:rFonts w:ascii="Times New Roman" w:hAnsi="Times New Roman" w:cs="Times New Roman"/>
                <w:b/>
                <w:bCs/>
                <w:sz w:val="20"/>
                <w:szCs w:val="20"/>
              </w:rPr>
              <w:t xml:space="preserve">target donor CU for mIAB-DU migration. </w:t>
            </w:r>
            <w:r>
              <w:rPr>
                <w:rFonts w:ascii="Times New Roman" w:hAnsi="Times New Roman" w:cs="Times New Roman"/>
                <w:sz w:val="20"/>
                <w:szCs w:val="20"/>
              </w:rPr>
              <w:t>Similar logic as in the previous answer</w:t>
            </w:r>
            <w:r w:rsidR="007F6F8D">
              <w:rPr>
                <w:rFonts w:ascii="Times New Roman" w:hAnsi="Times New Roman" w:cs="Times New Roman"/>
                <w:sz w:val="20"/>
                <w:szCs w:val="20"/>
              </w:rPr>
              <w:t xml:space="preserve"> - target CU can indicate to the source CU the NCGIs of cells served by the second logical mIAB-DU. This could serve as an implicit indication that the F1 has been established.</w:t>
            </w:r>
          </w:p>
        </w:tc>
      </w:tr>
      <w:tr w:rsidR="001A6278" w14:paraId="4EF620FC" w14:textId="77777777" w:rsidTr="000118F2">
        <w:trPr>
          <w:trHeight w:val="342"/>
        </w:trPr>
        <w:tc>
          <w:tcPr>
            <w:tcW w:w="1378" w:type="dxa"/>
          </w:tcPr>
          <w:p w14:paraId="6BB2A912" w14:textId="4B4406BF" w:rsidR="001A6278" w:rsidRDefault="002D0BA8" w:rsidP="000118F2">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H</w:t>
            </w:r>
            <w:r>
              <w:rPr>
                <w:rFonts w:ascii="Times New Roman" w:eastAsiaTheme="minorEastAsia" w:hAnsi="Times New Roman" w:cs="Times New Roman"/>
                <w:sz w:val="20"/>
                <w:szCs w:val="20"/>
                <w:lang w:val="en-GB" w:eastAsia="zh-CN"/>
              </w:rPr>
              <w:t>uawei</w:t>
            </w:r>
          </w:p>
        </w:tc>
        <w:tc>
          <w:tcPr>
            <w:tcW w:w="8432" w:type="dxa"/>
          </w:tcPr>
          <w:p w14:paraId="400D07EF" w14:textId="3368EFA9" w:rsidR="001A6278" w:rsidRDefault="002D0BA8" w:rsidP="000118F2">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After the target logical IAB-DU establishing F1 connection towards the target donor CU, </w:t>
            </w:r>
            <w:r w:rsidRPr="007B129C">
              <w:rPr>
                <w:rFonts w:ascii="Times New Roman" w:eastAsiaTheme="minorEastAsia" w:hAnsi="Times New Roman" w:cs="Times New Roman"/>
                <w:b/>
                <w:sz w:val="20"/>
                <w:szCs w:val="20"/>
                <w:lang w:val="en-GB" w:eastAsia="zh-CN"/>
              </w:rPr>
              <w:t xml:space="preserve">the mobile IAB node </w:t>
            </w:r>
            <w:r w:rsidR="007B129C" w:rsidRPr="007B129C">
              <w:rPr>
                <w:rFonts w:ascii="Times New Roman" w:eastAsiaTheme="minorEastAsia" w:hAnsi="Times New Roman" w:cs="Times New Roman"/>
                <w:b/>
                <w:sz w:val="20"/>
                <w:szCs w:val="20"/>
                <w:lang w:val="en-GB" w:eastAsia="zh-CN"/>
              </w:rPr>
              <w:t xml:space="preserve">or the target CU </w:t>
            </w:r>
            <w:r w:rsidRPr="007B129C">
              <w:rPr>
                <w:rFonts w:ascii="Times New Roman" w:eastAsiaTheme="minorEastAsia" w:hAnsi="Times New Roman" w:cs="Times New Roman"/>
                <w:b/>
                <w:sz w:val="20"/>
                <w:szCs w:val="20"/>
                <w:lang w:val="en-GB" w:eastAsia="zh-CN"/>
              </w:rPr>
              <w:t>can send notification to the source CU</w:t>
            </w:r>
            <w:r>
              <w:rPr>
                <w:rFonts w:ascii="Times New Roman" w:eastAsiaTheme="minorEastAsia" w:hAnsi="Times New Roman" w:cs="Times New Roman"/>
                <w:sz w:val="20"/>
                <w:szCs w:val="20"/>
                <w:lang w:val="en-GB" w:eastAsia="zh-CN"/>
              </w:rPr>
              <w:t xml:space="preserve">, then the source CU can know the target F1 connection is ready.  </w:t>
            </w:r>
          </w:p>
        </w:tc>
      </w:tr>
      <w:tr w:rsidR="001A6278" w14:paraId="5FC09FF5" w14:textId="77777777" w:rsidTr="000118F2">
        <w:trPr>
          <w:trHeight w:val="325"/>
        </w:trPr>
        <w:tc>
          <w:tcPr>
            <w:tcW w:w="1378" w:type="dxa"/>
          </w:tcPr>
          <w:p w14:paraId="535C301F" w14:textId="77777777" w:rsidR="001A6278" w:rsidRDefault="001A6278" w:rsidP="000118F2">
            <w:pPr>
              <w:spacing w:before="120" w:after="0"/>
              <w:rPr>
                <w:rFonts w:ascii="Times New Roman" w:eastAsiaTheme="minorEastAsia" w:hAnsi="Times New Roman" w:cs="Times New Roman"/>
                <w:sz w:val="20"/>
                <w:szCs w:val="20"/>
                <w:lang w:val="en-GB" w:eastAsia="zh-CN"/>
              </w:rPr>
            </w:pPr>
          </w:p>
        </w:tc>
        <w:tc>
          <w:tcPr>
            <w:tcW w:w="8432" w:type="dxa"/>
          </w:tcPr>
          <w:p w14:paraId="12AF0788" w14:textId="77777777" w:rsidR="001A6278" w:rsidRDefault="001A6278" w:rsidP="000118F2">
            <w:pPr>
              <w:spacing w:before="120" w:after="0"/>
              <w:rPr>
                <w:rFonts w:ascii="Times New Roman" w:eastAsiaTheme="minorEastAsia" w:hAnsi="Times New Roman" w:cs="Times New Roman"/>
                <w:sz w:val="20"/>
                <w:szCs w:val="20"/>
                <w:lang w:val="en-GB" w:eastAsia="zh-CN"/>
              </w:rPr>
            </w:pPr>
          </w:p>
        </w:tc>
      </w:tr>
      <w:tr w:rsidR="001A6278" w14:paraId="146B3B5F" w14:textId="77777777" w:rsidTr="000118F2">
        <w:trPr>
          <w:trHeight w:val="342"/>
        </w:trPr>
        <w:tc>
          <w:tcPr>
            <w:tcW w:w="1378" w:type="dxa"/>
          </w:tcPr>
          <w:p w14:paraId="7BC552A4" w14:textId="77777777" w:rsidR="001A6278" w:rsidRDefault="001A6278" w:rsidP="000118F2">
            <w:pPr>
              <w:spacing w:before="120" w:after="0"/>
              <w:rPr>
                <w:rFonts w:ascii="Times New Roman" w:eastAsiaTheme="minorEastAsia" w:hAnsi="Times New Roman" w:cs="Times New Roman"/>
                <w:sz w:val="20"/>
                <w:szCs w:val="20"/>
                <w:lang w:val="en-GB" w:eastAsia="zh-CN"/>
              </w:rPr>
            </w:pPr>
          </w:p>
        </w:tc>
        <w:tc>
          <w:tcPr>
            <w:tcW w:w="8432" w:type="dxa"/>
          </w:tcPr>
          <w:p w14:paraId="5C005935" w14:textId="0F5D2C13" w:rsidR="001A6278" w:rsidRDefault="001A6278" w:rsidP="000118F2">
            <w:pPr>
              <w:spacing w:before="120" w:after="0"/>
              <w:rPr>
                <w:rFonts w:ascii="Times New Roman" w:eastAsiaTheme="minorEastAsia" w:hAnsi="Times New Roman" w:cs="Times New Roman"/>
                <w:sz w:val="20"/>
                <w:szCs w:val="20"/>
                <w:lang w:val="en-GB" w:eastAsia="zh-CN"/>
              </w:rPr>
            </w:pPr>
          </w:p>
        </w:tc>
      </w:tr>
      <w:tr w:rsidR="001A6278" w14:paraId="31A1A5F4" w14:textId="77777777" w:rsidTr="000118F2">
        <w:trPr>
          <w:trHeight w:val="325"/>
        </w:trPr>
        <w:tc>
          <w:tcPr>
            <w:tcW w:w="1378" w:type="dxa"/>
          </w:tcPr>
          <w:p w14:paraId="70D15B50" w14:textId="77777777" w:rsidR="001A6278" w:rsidRDefault="001A6278" w:rsidP="000118F2">
            <w:pPr>
              <w:spacing w:before="120" w:after="0"/>
              <w:rPr>
                <w:rFonts w:ascii="Times New Roman" w:eastAsia="宋体" w:hAnsi="Times New Roman" w:cs="Times New Roman"/>
                <w:sz w:val="20"/>
                <w:szCs w:val="20"/>
                <w:lang w:val="en-GB" w:eastAsia="zh-CN"/>
              </w:rPr>
            </w:pPr>
          </w:p>
        </w:tc>
        <w:tc>
          <w:tcPr>
            <w:tcW w:w="8432" w:type="dxa"/>
          </w:tcPr>
          <w:p w14:paraId="2AA907EC" w14:textId="77777777" w:rsidR="001A6278" w:rsidRDefault="001A6278" w:rsidP="000118F2">
            <w:pPr>
              <w:spacing w:before="120" w:after="0"/>
              <w:rPr>
                <w:rFonts w:ascii="Times New Roman" w:eastAsiaTheme="minorEastAsia" w:hAnsi="Times New Roman" w:cs="Times New Roman"/>
                <w:sz w:val="20"/>
                <w:szCs w:val="20"/>
                <w:lang w:val="en-GB" w:eastAsia="zh-CN"/>
              </w:rPr>
            </w:pPr>
          </w:p>
        </w:tc>
      </w:tr>
      <w:tr w:rsidR="001A6278" w14:paraId="05A23305" w14:textId="77777777" w:rsidTr="000118F2">
        <w:trPr>
          <w:trHeight w:val="342"/>
        </w:trPr>
        <w:tc>
          <w:tcPr>
            <w:tcW w:w="1378" w:type="dxa"/>
          </w:tcPr>
          <w:p w14:paraId="2168447B" w14:textId="77777777" w:rsidR="001A6278" w:rsidRDefault="001A6278" w:rsidP="000118F2">
            <w:pPr>
              <w:spacing w:before="120" w:after="0"/>
              <w:rPr>
                <w:rFonts w:ascii="Times New Roman" w:eastAsiaTheme="minorEastAsia" w:hAnsi="Times New Roman" w:cs="Times New Roman"/>
                <w:sz w:val="20"/>
                <w:szCs w:val="20"/>
                <w:lang w:val="en-GB" w:eastAsia="zh-CN"/>
              </w:rPr>
            </w:pPr>
          </w:p>
        </w:tc>
        <w:tc>
          <w:tcPr>
            <w:tcW w:w="8432" w:type="dxa"/>
          </w:tcPr>
          <w:p w14:paraId="3817D70F" w14:textId="77777777" w:rsidR="001A6278" w:rsidRDefault="001A6278" w:rsidP="000118F2">
            <w:pPr>
              <w:spacing w:before="120" w:after="0"/>
              <w:rPr>
                <w:rFonts w:ascii="Times New Roman" w:eastAsiaTheme="minorEastAsia" w:hAnsi="Times New Roman" w:cs="Times New Roman"/>
                <w:sz w:val="20"/>
                <w:szCs w:val="20"/>
                <w:lang w:val="en-GB" w:eastAsia="zh-CN"/>
              </w:rPr>
            </w:pPr>
          </w:p>
        </w:tc>
      </w:tr>
      <w:tr w:rsidR="001A6278" w14:paraId="041EBD9A" w14:textId="77777777" w:rsidTr="000118F2">
        <w:trPr>
          <w:trHeight w:val="342"/>
        </w:trPr>
        <w:tc>
          <w:tcPr>
            <w:tcW w:w="1378" w:type="dxa"/>
          </w:tcPr>
          <w:p w14:paraId="3A8BEEC1" w14:textId="77777777" w:rsidR="001A6278" w:rsidRDefault="001A6278" w:rsidP="000118F2">
            <w:pPr>
              <w:spacing w:before="120" w:after="0"/>
              <w:rPr>
                <w:rFonts w:ascii="Times New Roman" w:eastAsiaTheme="minorEastAsia" w:hAnsi="Times New Roman" w:cs="Times New Roman"/>
                <w:sz w:val="20"/>
                <w:szCs w:val="20"/>
                <w:lang w:eastAsia="zh-CN"/>
              </w:rPr>
            </w:pPr>
          </w:p>
        </w:tc>
        <w:tc>
          <w:tcPr>
            <w:tcW w:w="8432" w:type="dxa"/>
          </w:tcPr>
          <w:p w14:paraId="255334D6" w14:textId="77777777" w:rsidR="001A6278" w:rsidRDefault="001A6278" w:rsidP="000118F2">
            <w:pPr>
              <w:spacing w:before="120" w:after="0"/>
              <w:rPr>
                <w:rFonts w:ascii="Times New Roman" w:eastAsiaTheme="minorEastAsia" w:hAnsi="Times New Roman" w:cs="Times New Roman"/>
                <w:sz w:val="20"/>
                <w:szCs w:val="20"/>
                <w:lang w:eastAsia="zh-CN"/>
              </w:rPr>
            </w:pPr>
          </w:p>
        </w:tc>
      </w:tr>
      <w:tr w:rsidR="001A6278" w14:paraId="793780D8" w14:textId="77777777" w:rsidTr="000118F2">
        <w:trPr>
          <w:trHeight w:val="325"/>
        </w:trPr>
        <w:tc>
          <w:tcPr>
            <w:tcW w:w="1378" w:type="dxa"/>
            <w:tcBorders>
              <w:top w:val="single" w:sz="4" w:space="0" w:color="auto"/>
              <w:left w:val="single" w:sz="4" w:space="0" w:color="auto"/>
              <w:bottom w:val="single" w:sz="4" w:space="0" w:color="auto"/>
              <w:right w:val="single" w:sz="4" w:space="0" w:color="auto"/>
            </w:tcBorders>
          </w:tcPr>
          <w:p w14:paraId="2A5C77D7" w14:textId="77777777" w:rsidR="001A6278" w:rsidRDefault="001A6278" w:rsidP="000118F2">
            <w:pPr>
              <w:spacing w:before="120" w:after="0"/>
              <w:rPr>
                <w:rFonts w:ascii="Times New Roman" w:eastAsiaTheme="minorEastAsia" w:hAnsi="Times New Roman" w:cs="Times New Roman"/>
                <w:sz w:val="20"/>
                <w:szCs w:val="20"/>
                <w:lang w:eastAsia="zh-CN"/>
              </w:rPr>
            </w:pPr>
          </w:p>
        </w:tc>
        <w:tc>
          <w:tcPr>
            <w:tcW w:w="8432" w:type="dxa"/>
            <w:tcBorders>
              <w:top w:val="single" w:sz="4" w:space="0" w:color="auto"/>
              <w:left w:val="single" w:sz="4" w:space="0" w:color="auto"/>
              <w:bottom w:val="single" w:sz="4" w:space="0" w:color="auto"/>
              <w:right w:val="single" w:sz="4" w:space="0" w:color="auto"/>
            </w:tcBorders>
          </w:tcPr>
          <w:p w14:paraId="386E441B" w14:textId="77777777" w:rsidR="001A6278" w:rsidRDefault="001A6278" w:rsidP="000118F2">
            <w:pPr>
              <w:spacing w:before="120" w:after="0"/>
              <w:rPr>
                <w:rFonts w:ascii="Times New Roman" w:eastAsiaTheme="minorEastAsia" w:hAnsi="Times New Roman" w:cs="Times New Roman"/>
                <w:sz w:val="20"/>
                <w:szCs w:val="20"/>
                <w:lang w:eastAsia="zh-CN"/>
              </w:rPr>
            </w:pPr>
          </w:p>
        </w:tc>
      </w:tr>
      <w:tr w:rsidR="001A6278" w14:paraId="4C761899" w14:textId="77777777" w:rsidTr="000118F2">
        <w:trPr>
          <w:trHeight w:val="325"/>
        </w:trPr>
        <w:tc>
          <w:tcPr>
            <w:tcW w:w="1378" w:type="dxa"/>
            <w:tcBorders>
              <w:top w:val="single" w:sz="4" w:space="0" w:color="auto"/>
              <w:left w:val="single" w:sz="4" w:space="0" w:color="auto"/>
              <w:bottom w:val="single" w:sz="4" w:space="0" w:color="auto"/>
              <w:right w:val="single" w:sz="4" w:space="0" w:color="auto"/>
            </w:tcBorders>
          </w:tcPr>
          <w:p w14:paraId="6156D1C8" w14:textId="77777777" w:rsidR="001A6278" w:rsidRDefault="001A6278" w:rsidP="000118F2">
            <w:pPr>
              <w:spacing w:before="120" w:after="0"/>
              <w:rPr>
                <w:rFonts w:ascii="Times New Roman" w:eastAsiaTheme="minorEastAsia" w:hAnsi="Times New Roman" w:cs="Times New Roman"/>
                <w:sz w:val="20"/>
                <w:szCs w:val="20"/>
                <w:lang w:val="en-GB" w:eastAsia="zh-CN"/>
              </w:rPr>
            </w:pPr>
          </w:p>
        </w:tc>
        <w:tc>
          <w:tcPr>
            <w:tcW w:w="8432" w:type="dxa"/>
            <w:tcBorders>
              <w:top w:val="single" w:sz="4" w:space="0" w:color="auto"/>
              <w:left w:val="single" w:sz="4" w:space="0" w:color="auto"/>
              <w:bottom w:val="single" w:sz="4" w:space="0" w:color="auto"/>
              <w:right w:val="single" w:sz="4" w:space="0" w:color="auto"/>
            </w:tcBorders>
          </w:tcPr>
          <w:p w14:paraId="5ABAD479" w14:textId="77777777" w:rsidR="001A6278" w:rsidRDefault="001A6278" w:rsidP="000118F2">
            <w:pPr>
              <w:spacing w:before="120" w:after="0"/>
              <w:rPr>
                <w:rFonts w:ascii="Times New Roman" w:eastAsia="MS ??" w:hAnsi="Times New Roman" w:cs="Times New Roman"/>
                <w:sz w:val="20"/>
                <w:szCs w:val="20"/>
                <w:lang w:val="en-GB" w:eastAsia="zh-CN"/>
              </w:rPr>
            </w:pPr>
          </w:p>
        </w:tc>
      </w:tr>
      <w:tr w:rsidR="001A6278" w14:paraId="2D224DB4" w14:textId="77777777" w:rsidTr="000118F2">
        <w:trPr>
          <w:trHeight w:val="325"/>
        </w:trPr>
        <w:tc>
          <w:tcPr>
            <w:tcW w:w="1378" w:type="dxa"/>
            <w:tcBorders>
              <w:top w:val="single" w:sz="4" w:space="0" w:color="auto"/>
              <w:left w:val="single" w:sz="4" w:space="0" w:color="auto"/>
              <w:bottom w:val="single" w:sz="4" w:space="0" w:color="auto"/>
              <w:right w:val="single" w:sz="4" w:space="0" w:color="auto"/>
            </w:tcBorders>
          </w:tcPr>
          <w:p w14:paraId="699A7BF9" w14:textId="77777777" w:rsidR="001A6278" w:rsidRDefault="001A6278" w:rsidP="000118F2">
            <w:pPr>
              <w:spacing w:before="120" w:after="0"/>
              <w:rPr>
                <w:rFonts w:ascii="Times New Roman" w:eastAsiaTheme="minorEastAsia" w:hAnsi="Times New Roman" w:cs="Times New Roman"/>
                <w:sz w:val="20"/>
                <w:szCs w:val="20"/>
                <w:lang w:val="en-GB" w:eastAsia="zh-CN"/>
              </w:rPr>
            </w:pPr>
          </w:p>
        </w:tc>
        <w:tc>
          <w:tcPr>
            <w:tcW w:w="8432" w:type="dxa"/>
            <w:tcBorders>
              <w:top w:val="single" w:sz="4" w:space="0" w:color="auto"/>
              <w:left w:val="single" w:sz="4" w:space="0" w:color="auto"/>
              <w:bottom w:val="single" w:sz="4" w:space="0" w:color="auto"/>
              <w:right w:val="single" w:sz="4" w:space="0" w:color="auto"/>
            </w:tcBorders>
          </w:tcPr>
          <w:p w14:paraId="6692E9DA" w14:textId="77777777" w:rsidR="001A6278" w:rsidRDefault="001A6278" w:rsidP="000118F2">
            <w:pPr>
              <w:spacing w:before="120" w:after="0"/>
              <w:rPr>
                <w:rFonts w:ascii="Times New Roman" w:eastAsiaTheme="minorEastAsia" w:hAnsi="Times New Roman" w:cs="Times New Roman"/>
                <w:sz w:val="20"/>
                <w:szCs w:val="20"/>
                <w:lang w:val="en-GB" w:eastAsia="zh-CN"/>
              </w:rPr>
            </w:pPr>
          </w:p>
        </w:tc>
      </w:tr>
      <w:tr w:rsidR="001A6278" w14:paraId="1BFF364C" w14:textId="77777777" w:rsidTr="000118F2">
        <w:trPr>
          <w:trHeight w:val="325"/>
        </w:trPr>
        <w:tc>
          <w:tcPr>
            <w:tcW w:w="1378" w:type="dxa"/>
            <w:tcBorders>
              <w:top w:val="single" w:sz="4" w:space="0" w:color="auto"/>
              <w:left w:val="single" w:sz="4" w:space="0" w:color="auto"/>
              <w:bottom w:val="single" w:sz="4" w:space="0" w:color="auto"/>
              <w:right w:val="single" w:sz="4" w:space="0" w:color="auto"/>
            </w:tcBorders>
          </w:tcPr>
          <w:p w14:paraId="180BAF63" w14:textId="77777777" w:rsidR="001A6278" w:rsidRDefault="001A6278" w:rsidP="000118F2">
            <w:pPr>
              <w:spacing w:before="120" w:after="0"/>
              <w:rPr>
                <w:rFonts w:ascii="Times New Roman" w:eastAsiaTheme="minorEastAsia" w:hAnsi="Times New Roman" w:cs="Times New Roman"/>
                <w:sz w:val="20"/>
                <w:szCs w:val="20"/>
                <w:lang w:val="en-GB" w:eastAsia="zh-CN"/>
              </w:rPr>
            </w:pPr>
          </w:p>
        </w:tc>
        <w:tc>
          <w:tcPr>
            <w:tcW w:w="8432" w:type="dxa"/>
            <w:tcBorders>
              <w:top w:val="single" w:sz="4" w:space="0" w:color="auto"/>
              <w:left w:val="single" w:sz="4" w:space="0" w:color="auto"/>
              <w:bottom w:val="single" w:sz="4" w:space="0" w:color="auto"/>
              <w:right w:val="single" w:sz="4" w:space="0" w:color="auto"/>
            </w:tcBorders>
          </w:tcPr>
          <w:p w14:paraId="135416E6" w14:textId="77777777" w:rsidR="001A6278" w:rsidRDefault="001A6278" w:rsidP="000118F2">
            <w:pPr>
              <w:spacing w:before="120" w:after="0"/>
              <w:rPr>
                <w:rFonts w:ascii="Times New Roman" w:eastAsia="MS ??" w:hAnsi="Times New Roman" w:cs="Times New Roman"/>
                <w:sz w:val="20"/>
                <w:szCs w:val="20"/>
                <w:lang w:val="en-GB" w:eastAsia="zh-CN"/>
              </w:rPr>
            </w:pPr>
          </w:p>
        </w:tc>
      </w:tr>
      <w:tr w:rsidR="001A6278" w14:paraId="3392BCA6" w14:textId="77777777" w:rsidTr="000118F2">
        <w:trPr>
          <w:trHeight w:val="325"/>
        </w:trPr>
        <w:tc>
          <w:tcPr>
            <w:tcW w:w="1378" w:type="dxa"/>
            <w:tcBorders>
              <w:top w:val="single" w:sz="4" w:space="0" w:color="auto"/>
              <w:left w:val="single" w:sz="4" w:space="0" w:color="auto"/>
              <w:bottom w:val="single" w:sz="4" w:space="0" w:color="auto"/>
              <w:right w:val="single" w:sz="4" w:space="0" w:color="auto"/>
            </w:tcBorders>
          </w:tcPr>
          <w:p w14:paraId="28D2B2B0" w14:textId="77777777" w:rsidR="001A6278" w:rsidRDefault="001A6278" w:rsidP="000118F2">
            <w:pPr>
              <w:spacing w:before="120" w:after="0"/>
              <w:rPr>
                <w:rFonts w:ascii="Times New Roman" w:eastAsiaTheme="minorEastAsia" w:hAnsi="Times New Roman" w:cs="Times New Roman"/>
                <w:sz w:val="20"/>
                <w:szCs w:val="20"/>
                <w:lang w:val="en-GB" w:eastAsia="zh-CN"/>
              </w:rPr>
            </w:pPr>
          </w:p>
        </w:tc>
        <w:tc>
          <w:tcPr>
            <w:tcW w:w="8432" w:type="dxa"/>
            <w:tcBorders>
              <w:top w:val="single" w:sz="4" w:space="0" w:color="auto"/>
              <w:left w:val="single" w:sz="4" w:space="0" w:color="auto"/>
              <w:bottom w:val="single" w:sz="4" w:space="0" w:color="auto"/>
              <w:right w:val="single" w:sz="4" w:space="0" w:color="auto"/>
            </w:tcBorders>
          </w:tcPr>
          <w:p w14:paraId="361DE2CE" w14:textId="77777777" w:rsidR="001A6278" w:rsidRDefault="001A6278" w:rsidP="000118F2">
            <w:pPr>
              <w:spacing w:before="120" w:after="0"/>
              <w:rPr>
                <w:rFonts w:ascii="Times New Roman" w:eastAsiaTheme="minorEastAsia" w:hAnsi="Times New Roman" w:cs="Times New Roman"/>
                <w:sz w:val="20"/>
                <w:szCs w:val="20"/>
                <w:lang w:val="en-GB" w:eastAsia="zh-CN"/>
              </w:rPr>
            </w:pPr>
          </w:p>
        </w:tc>
      </w:tr>
      <w:tr w:rsidR="001A6278" w14:paraId="0395655F" w14:textId="77777777" w:rsidTr="000118F2">
        <w:trPr>
          <w:trHeight w:val="325"/>
        </w:trPr>
        <w:tc>
          <w:tcPr>
            <w:tcW w:w="1378" w:type="dxa"/>
            <w:tcBorders>
              <w:top w:val="single" w:sz="4" w:space="0" w:color="auto"/>
              <w:left w:val="single" w:sz="4" w:space="0" w:color="auto"/>
              <w:bottom w:val="single" w:sz="4" w:space="0" w:color="auto"/>
              <w:right w:val="single" w:sz="4" w:space="0" w:color="auto"/>
            </w:tcBorders>
          </w:tcPr>
          <w:p w14:paraId="1F5BEE8B" w14:textId="77777777" w:rsidR="001A6278" w:rsidRDefault="001A6278" w:rsidP="000118F2">
            <w:pPr>
              <w:spacing w:before="120" w:after="0"/>
              <w:rPr>
                <w:rFonts w:ascii="Times New Roman" w:eastAsiaTheme="minorEastAsia" w:hAnsi="Times New Roman" w:cs="Times New Roman"/>
                <w:sz w:val="20"/>
                <w:szCs w:val="20"/>
                <w:lang w:val="en-GB" w:eastAsia="zh-CN"/>
              </w:rPr>
            </w:pPr>
          </w:p>
        </w:tc>
        <w:tc>
          <w:tcPr>
            <w:tcW w:w="8432" w:type="dxa"/>
            <w:tcBorders>
              <w:top w:val="single" w:sz="4" w:space="0" w:color="auto"/>
              <w:left w:val="single" w:sz="4" w:space="0" w:color="auto"/>
              <w:bottom w:val="single" w:sz="4" w:space="0" w:color="auto"/>
              <w:right w:val="single" w:sz="4" w:space="0" w:color="auto"/>
            </w:tcBorders>
          </w:tcPr>
          <w:p w14:paraId="24DB13DA" w14:textId="77777777" w:rsidR="001A6278" w:rsidRDefault="001A6278" w:rsidP="000118F2">
            <w:pPr>
              <w:spacing w:before="120" w:after="0"/>
              <w:rPr>
                <w:rFonts w:ascii="Times New Roman" w:eastAsiaTheme="minorEastAsia" w:hAnsi="Times New Roman" w:cs="Times New Roman"/>
                <w:sz w:val="20"/>
                <w:szCs w:val="20"/>
                <w:lang w:val="en-GB" w:eastAsia="zh-CN"/>
              </w:rPr>
            </w:pPr>
          </w:p>
        </w:tc>
      </w:tr>
    </w:tbl>
    <w:p w14:paraId="54AB1856" w14:textId="399917ED" w:rsidR="00781AE9" w:rsidRDefault="00781AE9" w:rsidP="00BF6533">
      <w:pPr>
        <w:spacing w:before="120" w:after="0"/>
        <w:rPr>
          <w:rFonts w:ascii="Times New Roman" w:hAnsi="Times New Roman" w:cs="Times New Roman"/>
          <w:b/>
          <w:bCs/>
          <w:sz w:val="20"/>
          <w:szCs w:val="20"/>
        </w:rPr>
      </w:pPr>
    </w:p>
    <w:p w14:paraId="4D562EDF" w14:textId="12A135F8" w:rsidR="002A12A9" w:rsidRDefault="00B12D66" w:rsidP="00D55838">
      <w:pPr>
        <w:pStyle w:val="2"/>
        <w:rPr>
          <w:rFonts w:ascii="Arial" w:hAnsi="Arial" w:cs="Arial"/>
        </w:rPr>
      </w:pPr>
      <w:r>
        <w:rPr>
          <w:rFonts w:ascii="Arial" w:hAnsi="Arial" w:cs="Arial"/>
        </w:rPr>
        <w:lastRenderedPageBreak/>
        <w:t>mIAB-DU inter-donor migration</w:t>
      </w:r>
    </w:p>
    <w:p w14:paraId="7E510497" w14:textId="4A76D212" w:rsidR="002A12A9" w:rsidRDefault="00E56E6C" w:rsidP="002A12A9">
      <w:pPr>
        <w:spacing w:before="120" w:after="0"/>
        <w:rPr>
          <w:rFonts w:ascii="Times New Roman" w:hAnsi="Times New Roman" w:cs="Times New Roman"/>
          <w:b/>
          <w:bCs/>
          <w:color w:val="00B050"/>
          <w:sz w:val="20"/>
          <w:szCs w:val="22"/>
          <w:lang w:val="en-GB"/>
        </w:rPr>
      </w:pPr>
      <w:r>
        <w:rPr>
          <w:rFonts w:ascii="Times New Roman" w:hAnsi="Times New Roman" w:cs="Times New Roman"/>
          <w:sz w:val="20"/>
          <w:szCs w:val="22"/>
          <w:lang w:val="en-GB"/>
        </w:rPr>
        <w:t xml:space="preserve">Whether </w:t>
      </w:r>
      <w:r w:rsidR="0072049B" w:rsidRPr="0072049B">
        <w:rPr>
          <w:rFonts w:ascii="Times New Roman" w:hAnsi="Times New Roman" w:cs="Times New Roman"/>
          <w:sz w:val="20"/>
          <w:szCs w:val="22"/>
          <w:lang w:val="en-GB"/>
        </w:rPr>
        <w:t>a</w:t>
      </w:r>
      <w:r w:rsidR="001C5292">
        <w:rPr>
          <w:rFonts w:ascii="Times New Roman" w:hAnsi="Times New Roman" w:cs="Times New Roman"/>
          <w:sz w:val="20"/>
          <w:szCs w:val="22"/>
          <w:lang w:val="en-GB"/>
        </w:rPr>
        <w:t>n</w:t>
      </w:r>
      <w:r w:rsidR="0072049B" w:rsidRPr="0072049B">
        <w:rPr>
          <w:rFonts w:ascii="Times New Roman" w:hAnsi="Times New Roman" w:cs="Times New Roman"/>
          <w:sz w:val="20"/>
          <w:szCs w:val="22"/>
          <w:lang w:val="en-GB"/>
        </w:rPr>
        <w:t xml:space="preserve"> mIAB-DU can execute inter-donor migration, while the co-located mIAB-MT stays connected to the same donor </w:t>
      </w:r>
      <w:r w:rsidR="003F6D69">
        <w:rPr>
          <w:rFonts w:ascii="Times New Roman" w:hAnsi="Times New Roman" w:cs="Times New Roman"/>
          <w:sz w:val="20"/>
          <w:szCs w:val="22"/>
          <w:lang w:val="en-GB"/>
        </w:rPr>
        <w:t xml:space="preserve">CU </w:t>
      </w:r>
      <w:r w:rsidR="0072049B" w:rsidRPr="0072049B">
        <w:rPr>
          <w:rFonts w:ascii="Times New Roman" w:hAnsi="Times New Roman" w:cs="Times New Roman"/>
          <w:sz w:val="20"/>
          <w:szCs w:val="22"/>
          <w:lang w:val="en-GB"/>
        </w:rPr>
        <w:t>before and after the mIAB-DU migration</w:t>
      </w:r>
      <w:r w:rsidR="003F6D69">
        <w:rPr>
          <w:rFonts w:ascii="Times New Roman" w:hAnsi="Times New Roman" w:cs="Times New Roman"/>
          <w:sz w:val="20"/>
          <w:szCs w:val="22"/>
          <w:lang w:val="en-GB"/>
        </w:rPr>
        <w:t>,</w:t>
      </w:r>
      <w:r>
        <w:rPr>
          <w:rFonts w:ascii="Times New Roman" w:hAnsi="Times New Roman" w:cs="Times New Roman"/>
          <w:sz w:val="20"/>
          <w:szCs w:val="22"/>
          <w:lang w:val="en-GB"/>
        </w:rPr>
        <w:t xml:space="preserve"> is discussed in papers </w:t>
      </w:r>
      <w:r w:rsidRPr="00E56E6C">
        <w:rPr>
          <w:rFonts w:ascii="Times New Roman" w:hAnsi="Times New Roman" w:cs="Times New Roman"/>
          <w:sz w:val="20"/>
          <w:szCs w:val="22"/>
          <w:lang w:val="en-GB"/>
        </w:rPr>
        <w:t>[Eri5345], [QC5359], [Xmi5752], [Len5488], [Sam5714] and [Hua5681]</w:t>
      </w:r>
      <w:r>
        <w:rPr>
          <w:rFonts w:ascii="Times New Roman" w:hAnsi="Times New Roman" w:cs="Times New Roman"/>
          <w:sz w:val="20"/>
          <w:szCs w:val="22"/>
          <w:lang w:val="en-GB"/>
        </w:rPr>
        <w:t>.</w:t>
      </w:r>
    </w:p>
    <w:p w14:paraId="0A711944" w14:textId="4908E189" w:rsidR="00231AE4" w:rsidRPr="00853FB8" w:rsidRDefault="00231AE4" w:rsidP="00231AE4">
      <w:pPr>
        <w:spacing w:before="120" w:after="0"/>
        <w:rPr>
          <w:rFonts w:ascii="Times New Roman" w:hAnsi="Times New Roman" w:cs="Times New Roman"/>
          <w:b/>
          <w:bCs/>
          <w:sz w:val="20"/>
          <w:szCs w:val="20"/>
        </w:rPr>
      </w:pPr>
      <w:r w:rsidRPr="00853FB8">
        <w:rPr>
          <w:rFonts w:ascii="Times New Roman" w:hAnsi="Times New Roman" w:cs="Times New Roman"/>
          <w:b/>
          <w:bCs/>
          <w:sz w:val="20"/>
          <w:szCs w:val="20"/>
        </w:rPr>
        <w:t>Q</w:t>
      </w:r>
      <w:r w:rsidR="00853FB8" w:rsidRPr="00853FB8">
        <w:rPr>
          <w:rFonts w:ascii="Times New Roman" w:hAnsi="Times New Roman" w:cs="Times New Roman"/>
          <w:b/>
          <w:bCs/>
          <w:sz w:val="20"/>
          <w:szCs w:val="20"/>
        </w:rPr>
        <w:t xml:space="preserve">4: Can </w:t>
      </w:r>
      <w:r w:rsidR="00CE7A02">
        <w:rPr>
          <w:rFonts w:ascii="Times New Roman" w:hAnsi="Times New Roman" w:cs="Times New Roman"/>
          <w:b/>
          <w:bCs/>
          <w:sz w:val="20"/>
          <w:szCs w:val="20"/>
        </w:rPr>
        <w:t xml:space="preserve">an </w:t>
      </w:r>
      <w:r w:rsidR="00853FB8" w:rsidRPr="00853FB8">
        <w:rPr>
          <w:rFonts w:ascii="Times New Roman" w:hAnsi="Times New Roman" w:cs="Times New Roman"/>
          <w:b/>
          <w:bCs/>
          <w:sz w:val="20"/>
          <w:szCs w:val="20"/>
        </w:rPr>
        <w:t>mIAB-</w:t>
      </w:r>
      <w:r w:rsidR="001B33BE">
        <w:rPr>
          <w:rFonts w:ascii="Times New Roman" w:hAnsi="Times New Roman" w:cs="Times New Roman"/>
          <w:b/>
          <w:bCs/>
          <w:sz w:val="20"/>
          <w:szCs w:val="20"/>
        </w:rPr>
        <w:t>DU execute</w:t>
      </w:r>
      <w:r w:rsidR="00853FB8" w:rsidRPr="00853FB8">
        <w:rPr>
          <w:rFonts w:ascii="Times New Roman" w:hAnsi="Times New Roman" w:cs="Times New Roman"/>
          <w:b/>
          <w:bCs/>
          <w:sz w:val="20"/>
          <w:szCs w:val="20"/>
        </w:rPr>
        <w:t xml:space="preserve"> inter</w:t>
      </w:r>
      <w:r w:rsidR="00853FB8">
        <w:rPr>
          <w:rFonts w:ascii="Times New Roman" w:hAnsi="Times New Roman" w:cs="Times New Roman"/>
          <w:b/>
          <w:bCs/>
          <w:sz w:val="20"/>
          <w:szCs w:val="20"/>
        </w:rPr>
        <w:t xml:space="preserve">-donor </w:t>
      </w:r>
      <w:r w:rsidR="00853FB8" w:rsidRPr="001B33BE">
        <w:rPr>
          <w:rFonts w:ascii="Times New Roman" w:hAnsi="Times New Roman" w:cs="Times New Roman"/>
          <w:b/>
          <w:bCs/>
          <w:sz w:val="20"/>
          <w:szCs w:val="20"/>
        </w:rPr>
        <w:t xml:space="preserve">migration </w:t>
      </w:r>
      <w:r w:rsidR="001B33BE" w:rsidRPr="001B33BE">
        <w:rPr>
          <w:rFonts w:ascii="Times New Roman" w:hAnsi="Times New Roman" w:cs="Times New Roman"/>
          <w:b/>
          <w:bCs/>
          <w:sz w:val="20"/>
          <w:szCs w:val="22"/>
          <w:lang w:val="en-GB"/>
        </w:rPr>
        <w:t>while the co-located mIAB-MT stays connected to the same donor CU before and after the mIAB-DU migration</w:t>
      </w:r>
      <w:r w:rsidR="00853FB8" w:rsidRPr="001B33BE">
        <w:rPr>
          <w:rFonts w:ascii="Times New Roman" w:hAnsi="Times New Roman" w:cs="Times New Roman"/>
          <w:b/>
          <w:bCs/>
          <w:sz w:val="20"/>
          <w:szCs w:val="20"/>
        </w:rPr>
        <w:t>?</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209"/>
        <w:gridCol w:w="7200"/>
      </w:tblGrid>
      <w:tr w:rsidR="00231AE4" w14:paraId="25BEC985" w14:textId="77777777" w:rsidTr="000118F2">
        <w:trPr>
          <w:trHeight w:val="325"/>
        </w:trPr>
        <w:tc>
          <w:tcPr>
            <w:tcW w:w="1378" w:type="dxa"/>
          </w:tcPr>
          <w:p w14:paraId="2FE2FF19" w14:textId="77777777" w:rsidR="00231AE4" w:rsidRDefault="00231AE4" w:rsidP="000118F2">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209" w:type="dxa"/>
          </w:tcPr>
          <w:p w14:paraId="3261412B" w14:textId="77777777" w:rsidR="00231AE4" w:rsidRDefault="00231AE4" w:rsidP="000118F2">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Answer</w:t>
            </w:r>
          </w:p>
        </w:tc>
        <w:tc>
          <w:tcPr>
            <w:tcW w:w="7200" w:type="dxa"/>
          </w:tcPr>
          <w:p w14:paraId="580DD55A" w14:textId="77777777" w:rsidR="00231AE4" w:rsidRDefault="00231AE4" w:rsidP="000118F2">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231AE4" w14:paraId="714A2D1A" w14:textId="77777777" w:rsidTr="000118F2">
        <w:trPr>
          <w:trHeight w:val="357"/>
        </w:trPr>
        <w:tc>
          <w:tcPr>
            <w:tcW w:w="1378" w:type="dxa"/>
          </w:tcPr>
          <w:p w14:paraId="2345B568" w14:textId="77777777" w:rsidR="00231AE4" w:rsidRDefault="00231AE4" w:rsidP="000118F2">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209" w:type="dxa"/>
          </w:tcPr>
          <w:p w14:paraId="444D1233" w14:textId="107052FA" w:rsidR="00231AE4" w:rsidRDefault="00853FB8" w:rsidP="000118F2">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Yes</w:t>
            </w:r>
          </w:p>
        </w:tc>
        <w:tc>
          <w:tcPr>
            <w:tcW w:w="7200" w:type="dxa"/>
          </w:tcPr>
          <w:p w14:paraId="6EB14262" w14:textId="3F11003F" w:rsidR="00231AE4" w:rsidRDefault="002535A6" w:rsidP="00A85276">
            <w:pPr>
              <w:pStyle w:val="af5"/>
              <w:numPr>
                <w:ilvl w:val="0"/>
                <w:numId w:val="17"/>
              </w:numPr>
              <w:spacing w:before="120" w:after="0"/>
              <w:ind w:left="311"/>
              <w:jc w:val="left"/>
              <w:rPr>
                <w:rFonts w:ascii="Times New Roman" w:hAnsi="Times New Roman" w:cs="Times New Roman"/>
              </w:rPr>
            </w:pPr>
            <w:r w:rsidRPr="00C47397">
              <w:rPr>
                <w:rFonts w:ascii="Times New Roman" w:hAnsi="Times New Roman" w:cs="Times New Roman"/>
              </w:rPr>
              <w:t xml:space="preserve">If mIAB-DU migration </w:t>
            </w:r>
            <w:r w:rsidRPr="009030AC">
              <w:rPr>
                <w:rFonts w:ascii="Times New Roman" w:hAnsi="Times New Roman" w:cs="Times New Roman"/>
                <w:u w:val="single"/>
              </w:rPr>
              <w:t>cannot</w:t>
            </w:r>
            <w:r w:rsidRPr="00C47397">
              <w:rPr>
                <w:rFonts w:ascii="Times New Roman" w:hAnsi="Times New Roman" w:cs="Times New Roman"/>
              </w:rPr>
              <w:t xml:space="preserve"> be executed without an </w:t>
            </w:r>
            <w:r w:rsidR="005838D8" w:rsidRPr="00C47397">
              <w:rPr>
                <w:rFonts w:ascii="Times New Roman" w:hAnsi="Times New Roman" w:cs="Times New Roman"/>
              </w:rPr>
              <w:t xml:space="preserve">mIAB-MT HO, this would mean that </w:t>
            </w:r>
            <w:r w:rsidR="0010302D" w:rsidRPr="00C47397">
              <w:rPr>
                <w:rFonts w:ascii="Times New Roman" w:hAnsi="Times New Roman" w:cs="Times New Roman"/>
              </w:rPr>
              <w:t>th</w:t>
            </w:r>
            <w:r w:rsidR="00B1000F" w:rsidRPr="00C47397">
              <w:rPr>
                <w:rFonts w:ascii="Times New Roman" w:hAnsi="Times New Roman" w:cs="Times New Roman"/>
              </w:rPr>
              <w:t xml:space="preserve">e </w:t>
            </w:r>
            <w:r w:rsidR="00B1000F" w:rsidRPr="0095731F">
              <w:rPr>
                <w:rFonts w:ascii="Times New Roman" w:hAnsi="Times New Roman" w:cs="Times New Roman"/>
                <w:b/>
                <w:bCs/>
              </w:rPr>
              <w:t xml:space="preserve">CU serving the mIAB-MT decides </w:t>
            </w:r>
            <w:r w:rsidR="0095731F">
              <w:rPr>
                <w:rFonts w:ascii="Times New Roman" w:hAnsi="Times New Roman" w:cs="Times New Roman"/>
                <w:b/>
                <w:bCs/>
              </w:rPr>
              <w:t>about</w:t>
            </w:r>
            <w:r w:rsidR="00B1000F" w:rsidRPr="0095731F">
              <w:rPr>
                <w:rFonts w:ascii="Times New Roman" w:hAnsi="Times New Roman" w:cs="Times New Roman"/>
                <w:b/>
                <w:bCs/>
              </w:rPr>
              <w:t xml:space="preserve"> the migration of the F1 connection of the mIAB-DU</w:t>
            </w:r>
            <w:r w:rsidR="00B1000F" w:rsidRPr="00C47397">
              <w:rPr>
                <w:rFonts w:ascii="Times New Roman" w:hAnsi="Times New Roman" w:cs="Times New Roman"/>
              </w:rPr>
              <w:t>.</w:t>
            </w:r>
            <w:r w:rsidR="005838D8" w:rsidRPr="00C47397">
              <w:rPr>
                <w:rFonts w:ascii="Times New Roman" w:hAnsi="Times New Roman" w:cs="Times New Roman"/>
              </w:rPr>
              <w:t xml:space="preserve"> </w:t>
            </w:r>
            <w:r w:rsidR="005838D8" w:rsidRPr="006F1A22">
              <w:rPr>
                <w:rFonts w:ascii="Times New Roman" w:hAnsi="Times New Roman" w:cs="Times New Roman"/>
                <w:b/>
                <w:bCs/>
                <w:u w:val="single"/>
              </w:rPr>
              <w:t xml:space="preserve">This </w:t>
            </w:r>
            <w:r w:rsidR="006F1A22" w:rsidRPr="006F1A22">
              <w:rPr>
                <w:rFonts w:ascii="Times New Roman" w:hAnsi="Times New Roman" w:cs="Times New Roman"/>
                <w:b/>
                <w:bCs/>
                <w:u w:val="single"/>
              </w:rPr>
              <w:t xml:space="preserve">does not make </w:t>
            </w:r>
            <w:r w:rsidR="00C30147">
              <w:rPr>
                <w:rFonts w:ascii="Times New Roman" w:hAnsi="Times New Roman" w:cs="Times New Roman"/>
                <w:b/>
                <w:bCs/>
                <w:u w:val="single"/>
              </w:rPr>
              <w:t xml:space="preserve">any </w:t>
            </w:r>
            <w:r w:rsidR="006F1A22" w:rsidRPr="006F1A22">
              <w:rPr>
                <w:rFonts w:ascii="Times New Roman" w:hAnsi="Times New Roman" w:cs="Times New Roman"/>
                <w:b/>
                <w:bCs/>
                <w:u w:val="single"/>
              </w:rPr>
              <w:t>sense</w:t>
            </w:r>
            <w:r w:rsidR="00C30147">
              <w:rPr>
                <w:rFonts w:ascii="Times New Roman" w:hAnsi="Times New Roman" w:cs="Times New Roman"/>
                <w:b/>
                <w:bCs/>
                <w:u w:val="single"/>
              </w:rPr>
              <w:t xml:space="preserve"> at all</w:t>
            </w:r>
            <w:r w:rsidR="005838D8" w:rsidRPr="00C47397">
              <w:rPr>
                <w:rFonts w:ascii="Times New Roman" w:hAnsi="Times New Roman" w:cs="Times New Roman"/>
              </w:rPr>
              <w:t>.</w:t>
            </w:r>
            <w:r w:rsidR="00B1000F" w:rsidRPr="00C47397">
              <w:rPr>
                <w:rFonts w:ascii="Times New Roman" w:hAnsi="Times New Roman" w:cs="Times New Roman"/>
              </w:rPr>
              <w:t xml:space="preserve"> Th</w:t>
            </w:r>
            <w:r w:rsidR="005838D8" w:rsidRPr="00C47397">
              <w:rPr>
                <w:rFonts w:ascii="Times New Roman" w:hAnsi="Times New Roman" w:cs="Times New Roman"/>
              </w:rPr>
              <w:t xml:space="preserve">e </w:t>
            </w:r>
            <w:r w:rsidR="005838D8" w:rsidRPr="000103DF">
              <w:rPr>
                <w:rFonts w:ascii="Times New Roman" w:hAnsi="Times New Roman" w:cs="Times New Roman"/>
              </w:rPr>
              <w:t xml:space="preserve">migration of the F1 connection </w:t>
            </w:r>
            <w:r w:rsidR="00B1000F" w:rsidRPr="000103DF">
              <w:rPr>
                <w:rFonts w:ascii="Times New Roman" w:hAnsi="Times New Roman" w:cs="Times New Roman"/>
              </w:rPr>
              <w:t>shall exclusively be in the hands of</w:t>
            </w:r>
            <w:r w:rsidR="00250BA5" w:rsidRPr="000103DF">
              <w:rPr>
                <w:rFonts w:ascii="Times New Roman" w:hAnsi="Times New Roman" w:cs="Times New Roman"/>
              </w:rPr>
              <w:t xml:space="preserve"> the F1-terminating </w:t>
            </w:r>
            <w:r w:rsidR="006B1529" w:rsidRPr="000103DF">
              <w:rPr>
                <w:rFonts w:ascii="Times New Roman" w:hAnsi="Times New Roman" w:cs="Times New Roman"/>
              </w:rPr>
              <w:t>CU</w:t>
            </w:r>
            <w:r w:rsidR="00250BA5" w:rsidRPr="000103DF">
              <w:rPr>
                <w:rFonts w:ascii="Times New Roman" w:hAnsi="Times New Roman" w:cs="Times New Roman"/>
              </w:rPr>
              <w:t>.</w:t>
            </w:r>
          </w:p>
          <w:p w14:paraId="346F3970" w14:textId="152806F6" w:rsidR="00F94CDD" w:rsidRPr="00C47397" w:rsidRDefault="000B2AA6" w:rsidP="00A85276">
            <w:pPr>
              <w:pStyle w:val="af5"/>
              <w:numPr>
                <w:ilvl w:val="0"/>
                <w:numId w:val="17"/>
              </w:numPr>
              <w:spacing w:before="120" w:after="0"/>
              <w:ind w:left="311"/>
              <w:jc w:val="left"/>
              <w:rPr>
                <w:rFonts w:ascii="Times New Roman" w:hAnsi="Times New Roman" w:cs="Times New Roman"/>
              </w:rPr>
            </w:pPr>
            <w:r>
              <w:rPr>
                <w:rFonts w:ascii="Times New Roman" w:hAnsi="Times New Roman" w:cs="Times New Roman"/>
              </w:rPr>
              <w:t>Moreover, it may hold that the F1-terminating CU has a larger coverage than the RRC-terminating CU.</w:t>
            </w:r>
          </w:p>
          <w:p w14:paraId="337F9B6B" w14:textId="731C07A5" w:rsidR="00291BD1" w:rsidRPr="00291BD1" w:rsidRDefault="00A85276" w:rsidP="00291BD1">
            <w:pPr>
              <w:pStyle w:val="af5"/>
              <w:numPr>
                <w:ilvl w:val="0"/>
                <w:numId w:val="17"/>
              </w:numPr>
              <w:spacing w:before="120" w:after="0"/>
              <w:ind w:left="311"/>
              <w:jc w:val="left"/>
              <w:rPr>
                <w:rFonts w:ascii="Times New Roman" w:hAnsi="Times New Roman" w:cs="Times New Roman"/>
              </w:rPr>
            </w:pPr>
            <w:r w:rsidRPr="00C47397">
              <w:rPr>
                <w:rFonts w:ascii="Times New Roman" w:hAnsi="Times New Roman" w:cs="Times New Roman"/>
              </w:rPr>
              <w:t xml:space="preserve">We do not understand </w:t>
            </w:r>
            <w:r w:rsidRPr="00C47397">
              <w:rPr>
                <w:rFonts w:ascii="Times New Roman" w:hAnsi="Times New Roman" w:cs="Times New Roman"/>
                <w:b/>
                <w:bCs/>
              </w:rPr>
              <w:t xml:space="preserve">how </w:t>
            </w:r>
            <w:r w:rsidR="000103DF" w:rsidRPr="00C47397">
              <w:rPr>
                <w:rFonts w:ascii="Times New Roman" w:hAnsi="Times New Roman" w:cs="Times New Roman"/>
                <w:b/>
                <w:bCs/>
              </w:rPr>
              <w:t>the decoupling introduces</w:t>
            </w:r>
            <w:r w:rsidR="00882AB0" w:rsidRPr="00C47397">
              <w:rPr>
                <w:rFonts w:ascii="Times New Roman" w:hAnsi="Times New Roman" w:cs="Times New Roman"/>
                <w:b/>
                <w:bCs/>
              </w:rPr>
              <w:t xml:space="preserve"> a</w:t>
            </w:r>
            <w:r w:rsidRPr="00C47397">
              <w:rPr>
                <w:rFonts w:ascii="Times New Roman" w:hAnsi="Times New Roman" w:cs="Times New Roman"/>
                <w:b/>
                <w:bCs/>
              </w:rPr>
              <w:t xml:space="preserve"> new </w:t>
            </w:r>
            <w:r w:rsidR="001D0C4B" w:rsidRPr="00C47397">
              <w:rPr>
                <w:rFonts w:ascii="Times New Roman" w:hAnsi="Times New Roman" w:cs="Times New Roman"/>
                <w:b/>
                <w:bCs/>
              </w:rPr>
              <w:t>architecture</w:t>
            </w:r>
            <w:r w:rsidR="001D0C4B" w:rsidRPr="00C47397">
              <w:rPr>
                <w:rFonts w:ascii="Times New Roman" w:hAnsi="Times New Roman" w:cs="Times New Roman"/>
              </w:rPr>
              <w:t>.</w:t>
            </w:r>
            <w:r w:rsidRPr="00C47397">
              <w:rPr>
                <w:rFonts w:ascii="Times New Roman" w:hAnsi="Times New Roman" w:cs="Times New Roman"/>
              </w:rPr>
              <w:t xml:space="preserve"> Does Rel-17 partial migration introduce a new architecture? Of course not. Remember that we already agreed that the mIAB-MT and mIAB-DU can be served by different donors</w:t>
            </w:r>
            <w:r w:rsidR="001F7549" w:rsidRPr="00C47397">
              <w:rPr>
                <w:rFonts w:ascii="Times New Roman" w:hAnsi="Times New Roman" w:cs="Times New Roman"/>
              </w:rPr>
              <w:t>. Does that introduce a new architecture? No.</w:t>
            </w:r>
            <w:r w:rsidR="00291BD1">
              <w:rPr>
                <w:rFonts w:ascii="Times New Roman" w:hAnsi="Times New Roman" w:cs="Times New Roman"/>
              </w:rPr>
              <w:t xml:space="preserve"> The term “anchor CU” is just a term denoting t</w:t>
            </w:r>
            <w:r w:rsidR="00C105D0">
              <w:rPr>
                <w:rFonts w:ascii="Times New Roman" w:hAnsi="Times New Roman" w:cs="Times New Roman"/>
              </w:rPr>
              <w:t>he F1-terminating CU.</w:t>
            </w:r>
          </w:p>
          <w:p w14:paraId="3BCF2B4B" w14:textId="56FB2C85" w:rsidR="00BB36D4" w:rsidRDefault="00BB36D4" w:rsidP="00A85276">
            <w:pPr>
              <w:pStyle w:val="af5"/>
              <w:numPr>
                <w:ilvl w:val="0"/>
                <w:numId w:val="17"/>
              </w:numPr>
              <w:spacing w:before="120" w:after="0"/>
              <w:ind w:left="311"/>
              <w:jc w:val="left"/>
              <w:rPr>
                <w:rFonts w:ascii="Times New Roman" w:hAnsi="Times New Roman" w:cs="Times New Roman"/>
              </w:rPr>
            </w:pPr>
            <w:r w:rsidRPr="00C47397">
              <w:rPr>
                <w:rFonts w:ascii="Times New Roman" w:hAnsi="Times New Roman" w:cs="Times New Roman"/>
              </w:rPr>
              <w:t xml:space="preserve">If we tie the mIAB-DU migration to the mIAB-MT HO, the </w:t>
            </w:r>
            <w:r w:rsidRPr="00982C6D">
              <w:rPr>
                <w:rFonts w:ascii="Times New Roman" w:hAnsi="Times New Roman" w:cs="Times New Roman"/>
                <w:b/>
                <w:bCs/>
              </w:rPr>
              <w:t xml:space="preserve">mIAB-DU migration </w:t>
            </w:r>
            <w:r w:rsidR="00D82857" w:rsidRPr="00982C6D">
              <w:rPr>
                <w:rFonts w:ascii="Times New Roman" w:hAnsi="Times New Roman" w:cs="Times New Roman"/>
                <w:b/>
                <w:bCs/>
              </w:rPr>
              <w:t>may fail</w:t>
            </w:r>
            <w:r w:rsidRPr="00982C6D">
              <w:rPr>
                <w:rFonts w:ascii="Times New Roman" w:hAnsi="Times New Roman" w:cs="Times New Roman"/>
                <w:b/>
                <w:bCs/>
              </w:rPr>
              <w:t xml:space="preserve"> because</w:t>
            </w:r>
            <w:r w:rsidR="00316535" w:rsidRPr="00982C6D">
              <w:rPr>
                <w:rFonts w:ascii="Times New Roman" w:hAnsi="Times New Roman" w:cs="Times New Roman"/>
                <w:b/>
                <w:bCs/>
              </w:rPr>
              <w:t xml:space="preserve"> a new mIAB-MT HO may occur</w:t>
            </w:r>
            <w:r w:rsidR="00772489" w:rsidRPr="00982C6D">
              <w:rPr>
                <w:rFonts w:ascii="Times New Roman" w:hAnsi="Times New Roman" w:cs="Times New Roman"/>
                <w:b/>
                <w:bCs/>
              </w:rPr>
              <w:t xml:space="preserve"> before mIAB-DU migration is over</w:t>
            </w:r>
            <w:r w:rsidR="00772489" w:rsidRPr="00C47397">
              <w:rPr>
                <w:rFonts w:ascii="Times New Roman" w:hAnsi="Times New Roman" w:cs="Times New Roman"/>
              </w:rPr>
              <w:t>. This is quite likely</w:t>
            </w:r>
            <w:r w:rsidR="00AA573A">
              <w:rPr>
                <w:rFonts w:ascii="Times New Roman" w:hAnsi="Times New Roman" w:cs="Times New Roman"/>
              </w:rPr>
              <w:t xml:space="preserve"> to happen</w:t>
            </w:r>
            <w:r w:rsidR="00772489" w:rsidRPr="00C47397">
              <w:rPr>
                <w:rFonts w:ascii="Times New Roman" w:hAnsi="Times New Roman" w:cs="Times New Roman"/>
              </w:rPr>
              <w:t xml:space="preserve"> in area</w:t>
            </w:r>
            <w:r w:rsidR="00AA573A">
              <w:rPr>
                <w:rFonts w:ascii="Times New Roman" w:hAnsi="Times New Roman" w:cs="Times New Roman"/>
              </w:rPr>
              <w:t>s</w:t>
            </w:r>
            <w:r w:rsidR="00772489" w:rsidRPr="00C47397">
              <w:rPr>
                <w:rFonts w:ascii="Times New Roman" w:hAnsi="Times New Roman" w:cs="Times New Roman"/>
              </w:rPr>
              <w:t xml:space="preserve"> covered by small cells.</w:t>
            </w:r>
          </w:p>
          <w:p w14:paraId="5BC009F0" w14:textId="3F8980E8" w:rsidR="00BC2266" w:rsidRPr="00A171F6" w:rsidRDefault="00572729" w:rsidP="00A171F6">
            <w:pPr>
              <w:pStyle w:val="af5"/>
              <w:numPr>
                <w:ilvl w:val="0"/>
                <w:numId w:val="17"/>
              </w:numPr>
              <w:spacing w:before="120" w:after="0"/>
              <w:ind w:left="311"/>
              <w:jc w:val="left"/>
              <w:rPr>
                <w:rFonts w:ascii="Times New Roman" w:hAnsi="Times New Roman" w:cs="Times New Roman"/>
              </w:rPr>
            </w:pPr>
            <w:r>
              <w:rPr>
                <w:rFonts w:ascii="Times New Roman" w:hAnsi="Times New Roman" w:cs="Times New Roman"/>
              </w:rPr>
              <w:t>Conversely, d</w:t>
            </w:r>
            <w:r w:rsidRPr="00C47397">
              <w:rPr>
                <w:rFonts w:ascii="Times New Roman" w:hAnsi="Times New Roman" w:cs="Times New Roman"/>
              </w:rPr>
              <w:t xml:space="preserve">ecoupling mIAB-DU migration from mIAB-MT HO enables the </w:t>
            </w:r>
            <w:r w:rsidRPr="00C47397">
              <w:rPr>
                <w:rFonts w:ascii="Times New Roman" w:hAnsi="Times New Roman" w:cs="Times New Roman"/>
                <w:b/>
                <w:bCs/>
              </w:rPr>
              <w:t>decoupling of their respective failures</w:t>
            </w:r>
            <w:r w:rsidRPr="00C47397">
              <w:rPr>
                <w:rFonts w:ascii="Times New Roman" w:hAnsi="Times New Roman" w:cs="Times New Roman"/>
              </w:rPr>
              <w:t xml:space="preserve"> and </w:t>
            </w:r>
            <w:r w:rsidRPr="00C47397">
              <w:rPr>
                <w:rFonts w:ascii="Times New Roman" w:hAnsi="Times New Roman" w:cs="Times New Roman"/>
                <w:b/>
                <w:bCs/>
              </w:rPr>
              <w:t>enables gradual HO of the served UEs</w:t>
            </w:r>
            <w:r w:rsidRPr="00C47397">
              <w:rPr>
                <w:rFonts w:ascii="Times New Roman" w:hAnsi="Times New Roman" w:cs="Times New Roman"/>
              </w:rPr>
              <w:t>.</w:t>
            </w:r>
          </w:p>
        </w:tc>
      </w:tr>
      <w:tr w:rsidR="00231AE4" w14:paraId="2F1D0CD9" w14:textId="77777777" w:rsidTr="000118F2">
        <w:trPr>
          <w:trHeight w:val="342"/>
        </w:trPr>
        <w:tc>
          <w:tcPr>
            <w:tcW w:w="1378" w:type="dxa"/>
          </w:tcPr>
          <w:p w14:paraId="45B13462" w14:textId="62F364A3" w:rsidR="00231AE4" w:rsidRPr="00853FB8" w:rsidRDefault="00605C03" w:rsidP="000118F2">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H</w:t>
            </w:r>
            <w:r>
              <w:rPr>
                <w:rFonts w:ascii="Times New Roman" w:eastAsiaTheme="minorEastAsia" w:hAnsi="Times New Roman" w:cs="Times New Roman"/>
                <w:sz w:val="20"/>
                <w:szCs w:val="20"/>
                <w:lang w:val="en-GB" w:eastAsia="zh-CN"/>
              </w:rPr>
              <w:t>uawei</w:t>
            </w:r>
          </w:p>
        </w:tc>
        <w:tc>
          <w:tcPr>
            <w:tcW w:w="1209" w:type="dxa"/>
          </w:tcPr>
          <w:p w14:paraId="3A3369D8" w14:textId="59907FCC" w:rsidR="00231AE4" w:rsidRPr="00853FB8" w:rsidRDefault="003A77DA" w:rsidP="000118F2">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Yes, but </w:t>
            </w:r>
            <w:r w:rsidR="00605D8E">
              <w:rPr>
                <w:rFonts w:ascii="Times New Roman" w:eastAsiaTheme="minorEastAsia" w:hAnsi="Times New Roman" w:cs="Times New Roman"/>
                <w:sz w:val="20"/>
                <w:szCs w:val="20"/>
                <w:lang w:val="en-GB" w:eastAsia="zh-CN"/>
              </w:rPr>
              <w:t>with comments</w:t>
            </w:r>
          </w:p>
        </w:tc>
        <w:tc>
          <w:tcPr>
            <w:tcW w:w="7200" w:type="dxa"/>
          </w:tcPr>
          <w:p w14:paraId="24DABD32" w14:textId="77777777" w:rsidR="00231AE4" w:rsidRDefault="00F95A68" w:rsidP="000118F2">
            <w:pPr>
              <w:spacing w:before="120" w:after="0"/>
              <w:rPr>
                <w:rFonts w:ascii="Times New Roman" w:eastAsiaTheme="minorEastAsia" w:hAnsi="Times New Roman" w:cs="Times New Roman"/>
                <w:sz w:val="20"/>
                <w:szCs w:val="20"/>
                <w:lang w:val="en-GB" w:eastAsia="zh-CN"/>
              </w:rPr>
            </w:pPr>
            <w:r w:rsidRPr="00F95A68">
              <w:rPr>
                <w:rFonts w:ascii="Times New Roman" w:eastAsiaTheme="minorEastAsia" w:hAnsi="Times New Roman" w:cs="Times New Roman"/>
                <w:sz w:val="20"/>
                <w:szCs w:val="20"/>
                <w:lang w:val="en-GB" w:eastAsia="zh-CN"/>
              </w:rPr>
              <w:t>The IAB node migration is usually considered when the radio condition between the mobile IAB-MT and its source parent DU becomes poor because of moving</w:t>
            </w:r>
            <w:r w:rsidR="00AD7FE7">
              <w:rPr>
                <w:rFonts w:ascii="Times New Roman" w:eastAsiaTheme="minorEastAsia" w:hAnsi="Times New Roman" w:cs="Times New Roman"/>
                <w:sz w:val="20"/>
                <w:szCs w:val="20"/>
                <w:lang w:val="en-GB" w:eastAsia="zh-CN"/>
              </w:rPr>
              <w:t>, thus</w:t>
            </w:r>
            <w:r w:rsidRPr="00F95A68">
              <w:rPr>
                <w:rFonts w:ascii="Times New Roman" w:eastAsiaTheme="minorEastAsia" w:hAnsi="Times New Roman" w:cs="Times New Roman"/>
                <w:sz w:val="20"/>
                <w:szCs w:val="20"/>
                <w:lang w:val="en-GB" w:eastAsia="zh-CN"/>
              </w:rPr>
              <w:t xml:space="preserve"> the mobile IAB-MT needs to </w:t>
            </w:r>
            <w:r w:rsidR="00AD7FE7">
              <w:rPr>
                <w:rFonts w:ascii="Times New Roman" w:eastAsiaTheme="minorEastAsia" w:hAnsi="Times New Roman" w:cs="Times New Roman"/>
                <w:sz w:val="20"/>
                <w:szCs w:val="20"/>
                <w:lang w:val="en-GB" w:eastAsia="zh-CN"/>
              </w:rPr>
              <w:t>perform HO</w:t>
            </w:r>
            <w:r w:rsidRPr="00F95A68">
              <w:rPr>
                <w:rFonts w:ascii="Times New Roman" w:eastAsiaTheme="minorEastAsia" w:hAnsi="Times New Roman" w:cs="Times New Roman"/>
                <w:sz w:val="20"/>
                <w:szCs w:val="20"/>
                <w:lang w:val="en-GB" w:eastAsia="zh-CN"/>
              </w:rPr>
              <w:t>, and the DU migration is performed because the MT has switched or will switch (depends on the sequence we used for supporting full migration).</w:t>
            </w:r>
          </w:p>
          <w:p w14:paraId="456DFE0F" w14:textId="77777777" w:rsidR="00605D8E" w:rsidRDefault="00002CD5" w:rsidP="00AD7FE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Considering that the</w:t>
            </w:r>
            <w:r w:rsidR="00AD7FE7" w:rsidRPr="00AD7FE7">
              <w:rPr>
                <w:rFonts w:ascii="Times New Roman" w:eastAsiaTheme="minorEastAsia" w:hAnsi="Times New Roman" w:cs="Times New Roman"/>
                <w:sz w:val="20"/>
                <w:szCs w:val="20"/>
                <w:lang w:val="en-GB" w:eastAsia="zh-CN"/>
              </w:rPr>
              <w:t xml:space="preserve"> sequence of full migration can be IAB-DU migration first or IAB-MT migration first</w:t>
            </w:r>
            <w:r w:rsidR="00AD7FE7">
              <w:rPr>
                <w:rFonts w:ascii="Times New Roman" w:eastAsiaTheme="minorEastAsia" w:hAnsi="Times New Roman" w:cs="Times New Roman"/>
                <w:sz w:val="20"/>
                <w:szCs w:val="20"/>
                <w:lang w:val="en-GB" w:eastAsia="zh-CN"/>
              </w:rPr>
              <w:t xml:space="preserve">, but it is hard to limit the time interval between the IAB-MT HO and the IAB-DU migration, in this sense, </w:t>
            </w:r>
            <w:r>
              <w:rPr>
                <w:rFonts w:ascii="Times New Roman" w:eastAsiaTheme="minorEastAsia" w:hAnsi="Times New Roman" w:cs="Times New Roman"/>
                <w:sz w:val="20"/>
                <w:szCs w:val="20"/>
                <w:lang w:val="en-GB" w:eastAsia="zh-CN"/>
              </w:rPr>
              <w:t xml:space="preserve">if IAB-DU migration is performed first, </w:t>
            </w:r>
            <w:r w:rsidR="00AD7FE7">
              <w:rPr>
                <w:rFonts w:ascii="Times New Roman" w:eastAsiaTheme="minorEastAsia" w:hAnsi="Times New Roman" w:cs="Times New Roman"/>
                <w:sz w:val="20"/>
                <w:szCs w:val="20"/>
                <w:lang w:val="en-GB" w:eastAsia="zh-CN"/>
              </w:rPr>
              <w:t xml:space="preserve">the </w:t>
            </w:r>
            <w:r>
              <w:rPr>
                <w:rFonts w:ascii="Times New Roman" w:eastAsiaTheme="minorEastAsia" w:hAnsi="Times New Roman" w:cs="Times New Roman"/>
                <w:sz w:val="20"/>
                <w:szCs w:val="20"/>
                <w:lang w:val="en-GB" w:eastAsia="zh-CN"/>
              </w:rPr>
              <w:t xml:space="preserve">IAB-MT can stay connected to same donor for some time. </w:t>
            </w:r>
          </w:p>
          <w:p w14:paraId="61705FEE" w14:textId="2A726373" w:rsidR="00AD7FE7" w:rsidRPr="00853FB8" w:rsidRDefault="00605D8E" w:rsidP="00AD7FE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In a word, our view is</w:t>
            </w:r>
            <w:r w:rsidR="00002CD5">
              <w:rPr>
                <w:rFonts w:ascii="Times New Roman" w:eastAsiaTheme="minorEastAsia" w:hAnsi="Times New Roman" w:cs="Times New Roman"/>
                <w:sz w:val="20"/>
                <w:szCs w:val="20"/>
                <w:lang w:val="en-GB" w:eastAsia="zh-CN"/>
              </w:rPr>
              <w:t>:</w:t>
            </w:r>
            <w:r w:rsidR="00AD7FE7">
              <w:rPr>
                <w:rFonts w:ascii="Times New Roman" w:eastAsiaTheme="minorEastAsia" w:hAnsi="Times New Roman" w:cs="Times New Roman"/>
                <w:sz w:val="20"/>
                <w:szCs w:val="20"/>
                <w:lang w:val="en-GB" w:eastAsia="zh-CN"/>
              </w:rPr>
              <w:t xml:space="preserve"> </w:t>
            </w:r>
            <w:r w:rsidR="00AD7FE7">
              <w:rPr>
                <w:rFonts w:ascii="Times New Roman" w:hAnsi="Times New Roman" w:cs="Times New Roman"/>
                <w:b/>
                <w:bCs/>
                <w:sz w:val="20"/>
                <w:szCs w:val="20"/>
              </w:rPr>
              <w:t xml:space="preserve">an </w:t>
            </w:r>
            <w:proofErr w:type="spellStart"/>
            <w:r w:rsidR="00AD7FE7" w:rsidRPr="00853FB8">
              <w:rPr>
                <w:rFonts w:ascii="Times New Roman" w:hAnsi="Times New Roman" w:cs="Times New Roman"/>
                <w:b/>
                <w:bCs/>
                <w:sz w:val="20"/>
                <w:szCs w:val="20"/>
              </w:rPr>
              <w:t>mIAB</w:t>
            </w:r>
            <w:proofErr w:type="spellEnd"/>
            <w:r w:rsidR="00AD7FE7" w:rsidRPr="00853FB8">
              <w:rPr>
                <w:rFonts w:ascii="Times New Roman" w:hAnsi="Times New Roman" w:cs="Times New Roman"/>
                <w:b/>
                <w:bCs/>
                <w:sz w:val="20"/>
                <w:szCs w:val="20"/>
              </w:rPr>
              <w:t>-</w:t>
            </w:r>
            <w:r w:rsidR="00AD7FE7">
              <w:rPr>
                <w:rFonts w:ascii="Times New Roman" w:hAnsi="Times New Roman" w:cs="Times New Roman"/>
                <w:b/>
                <w:bCs/>
                <w:sz w:val="20"/>
                <w:szCs w:val="20"/>
              </w:rPr>
              <w:t>DU execute</w:t>
            </w:r>
            <w:r w:rsidR="00AD7FE7" w:rsidRPr="00853FB8">
              <w:rPr>
                <w:rFonts w:ascii="Times New Roman" w:hAnsi="Times New Roman" w:cs="Times New Roman"/>
                <w:b/>
                <w:bCs/>
                <w:sz w:val="20"/>
                <w:szCs w:val="20"/>
              </w:rPr>
              <w:t xml:space="preserve"> inter</w:t>
            </w:r>
            <w:r w:rsidR="00AD7FE7">
              <w:rPr>
                <w:rFonts w:ascii="Times New Roman" w:hAnsi="Times New Roman" w:cs="Times New Roman"/>
                <w:b/>
                <w:bCs/>
                <w:sz w:val="20"/>
                <w:szCs w:val="20"/>
              </w:rPr>
              <w:t xml:space="preserve">-donor </w:t>
            </w:r>
            <w:r w:rsidR="00AD7FE7" w:rsidRPr="001B33BE">
              <w:rPr>
                <w:rFonts w:ascii="Times New Roman" w:hAnsi="Times New Roman" w:cs="Times New Roman"/>
                <w:b/>
                <w:bCs/>
                <w:sz w:val="20"/>
                <w:szCs w:val="20"/>
              </w:rPr>
              <w:t xml:space="preserve">migration </w:t>
            </w:r>
            <w:r w:rsidR="00AD7FE7" w:rsidRPr="001B33BE">
              <w:rPr>
                <w:rFonts w:ascii="Times New Roman" w:hAnsi="Times New Roman" w:cs="Times New Roman"/>
                <w:b/>
                <w:bCs/>
                <w:sz w:val="20"/>
                <w:szCs w:val="22"/>
                <w:lang w:val="en-GB"/>
              </w:rPr>
              <w:t xml:space="preserve">while the co-located </w:t>
            </w:r>
            <w:proofErr w:type="spellStart"/>
            <w:r w:rsidR="00AD7FE7" w:rsidRPr="001B33BE">
              <w:rPr>
                <w:rFonts w:ascii="Times New Roman" w:hAnsi="Times New Roman" w:cs="Times New Roman"/>
                <w:b/>
                <w:bCs/>
                <w:sz w:val="20"/>
                <w:szCs w:val="22"/>
                <w:lang w:val="en-GB"/>
              </w:rPr>
              <w:t>mIAB</w:t>
            </w:r>
            <w:proofErr w:type="spellEnd"/>
            <w:r w:rsidR="00AD7FE7" w:rsidRPr="001B33BE">
              <w:rPr>
                <w:rFonts w:ascii="Times New Roman" w:hAnsi="Times New Roman" w:cs="Times New Roman"/>
                <w:b/>
                <w:bCs/>
                <w:sz w:val="20"/>
                <w:szCs w:val="22"/>
                <w:lang w:val="en-GB"/>
              </w:rPr>
              <w:t xml:space="preserve">-MT </w:t>
            </w:r>
            <w:r w:rsidRPr="00605D8E">
              <w:rPr>
                <w:rFonts w:ascii="Times New Roman" w:hAnsi="Times New Roman" w:cs="Times New Roman"/>
                <w:b/>
                <w:bCs/>
                <w:sz w:val="20"/>
                <w:szCs w:val="22"/>
                <w:u w:val="single"/>
                <w:lang w:val="en-GB"/>
              </w:rPr>
              <w:t>may</w:t>
            </w:r>
            <w:r>
              <w:rPr>
                <w:rFonts w:ascii="Times New Roman" w:hAnsi="Times New Roman" w:cs="Times New Roman"/>
                <w:b/>
                <w:bCs/>
                <w:sz w:val="20"/>
                <w:szCs w:val="22"/>
                <w:lang w:val="en-GB"/>
              </w:rPr>
              <w:t xml:space="preserve"> </w:t>
            </w:r>
            <w:r w:rsidR="00AD7FE7" w:rsidRPr="001B33BE">
              <w:rPr>
                <w:rFonts w:ascii="Times New Roman" w:hAnsi="Times New Roman" w:cs="Times New Roman"/>
                <w:b/>
                <w:bCs/>
                <w:sz w:val="20"/>
                <w:szCs w:val="22"/>
                <w:lang w:val="en-GB"/>
              </w:rPr>
              <w:t>stay connected to the same donor CU</w:t>
            </w:r>
            <w:r>
              <w:rPr>
                <w:rFonts w:ascii="Times New Roman" w:hAnsi="Times New Roman" w:cs="Times New Roman"/>
                <w:b/>
                <w:bCs/>
                <w:sz w:val="20"/>
                <w:szCs w:val="22"/>
                <w:lang w:val="en-GB"/>
              </w:rPr>
              <w:t xml:space="preserve"> </w:t>
            </w:r>
            <w:r w:rsidRPr="00605D8E">
              <w:rPr>
                <w:rFonts w:ascii="Times New Roman" w:hAnsi="Times New Roman" w:cs="Times New Roman"/>
                <w:b/>
                <w:bCs/>
                <w:sz w:val="20"/>
                <w:szCs w:val="22"/>
                <w:u w:val="single"/>
                <w:lang w:val="en-GB"/>
              </w:rPr>
              <w:t>for a while</w:t>
            </w:r>
            <w:r w:rsidR="00AD7FE7" w:rsidRPr="00605D8E">
              <w:rPr>
                <w:rFonts w:ascii="Times New Roman" w:hAnsi="Times New Roman" w:cs="Times New Roman"/>
                <w:b/>
                <w:bCs/>
                <w:sz w:val="20"/>
                <w:szCs w:val="22"/>
                <w:u w:val="single"/>
                <w:lang w:val="en-GB"/>
              </w:rPr>
              <w:t xml:space="preserve"> after</w:t>
            </w:r>
            <w:r w:rsidR="00AD7FE7" w:rsidRPr="001B33BE">
              <w:rPr>
                <w:rFonts w:ascii="Times New Roman" w:hAnsi="Times New Roman" w:cs="Times New Roman"/>
                <w:b/>
                <w:bCs/>
                <w:sz w:val="20"/>
                <w:szCs w:val="22"/>
                <w:lang w:val="en-GB"/>
              </w:rPr>
              <w:t xml:space="preserve"> the </w:t>
            </w:r>
            <w:proofErr w:type="spellStart"/>
            <w:r w:rsidR="00AD7FE7" w:rsidRPr="001B33BE">
              <w:rPr>
                <w:rFonts w:ascii="Times New Roman" w:hAnsi="Times New Roman" w:cs="Times New Roman"/>
                <w:b/>
                <w:bCs/>
                <w:sz w:val="20"/>
                <w:szCs w:val="22"/>
                <w:lang w:val="en-GB"/>
              </w:rPr>
              <w:t>mIAB</w:t>
            </w:r>
            <w:proofErr w:type="spellEnd"/>
            <w:r w:rsidR="00AD7FE7" w:rsidRPr="001B33BE">
              <w:rPr>
                <w:rFonts w:ascii="Times New Roman" w:hAnsi="Times New Roman" w:cs="Times New Roman"/>
                <w:b/>
                <w:bCs/>
                <w:sz w:val="20"/>
                <w:szCs w:val="22"/>
                <w:lang w:val="en-GB"/>
              </w:rPr>
              <w:t>-DU migration</w:t>
            </w:r>
            <w:r>
              <w:rPr>
                <w:rFonts w:ascii="Times New Roman" w:hAnsi="Times New Roman" w:cs="Times New Roman"/>
                <w:b/>
                <w:bCs/>
                <w:sz w:val="20"/>
                <w:szCs w:val="22"/>
                <w:lang w:val="en-GB"/>
              </w:rPr>
              <w:t xml:space="preserve">. </w:t>
            </w:r>
            <w:r w:rsidR="00575791">
              <w:rPr>
                <w:rFonts w:ascii="Times New Roman" w:hAnsi="Times New Roman" w:cs="Times New Roman"/>
                <w:b/>
                <w:bCs/>
                <w:sz w:val="20"/>
                <w:szCs w:val="22"/>
                <w:lang w:val="en-GB"/>
              </w:rPr>
              <w:t xml:space="preserve">The time interval is up to implementation. </w:t>
            </w:r>
          </w:p>
        </w:tc>
      </w:tr>
      <w:tr w:rsidR="00231AE4" w14:paraId="779580DD" w14:textId="77777777" w:rsidTr="000118F2">
        <w:trPr>
          <w:trHeight w:val="325"/>
        </w:trPr>
        <w:tc>
          <w:tcPr>
            <w:tcW w:w="1378" w:type="dxa"/>
          </w:tcPr>
          <w:p w14:paraId="08829D14" w14:textId="77777777" w:rsidR="00231AE4" w:rsidRPr="00853FB8" w:rsidRDefault="00231AE4" w:rsidP="000118F2">
            <w:pPr>
              <w:spacing w:before="120" w:after="0"/>
              <w:rPr>
                <w:rFonts w:ascii="Times New Roman" w:eastAsiaTheme="minorEastAsia" w:hAnsi="Times New Roman" w:cs="Times New Roman"/>
                <w:sz w:val="20"/>
                <w:szCs w:val="20"/>
                <w:lang w:val="en-GB" w:eastAsia="zh-CN"/>
              </w:rPr>
            </w:pPr>
          </w:p>
        </w:tc>
        <w:tc>
          <w:tcPr>
            <w:tcW w:w="1209" w:type="dxa"/>
          </w:tcPr>
          <w:p w14:paraId="15D0BD3E" w14:textId="77777777" w:rsidR="00231AE4" w:rsidRPr="00853FB8" w:rsidRDefault="00231AE4" w:rsidP="000118F2">
            <w:pPr>
              <w:spacing w:before="120" w:after="0"/>
              <w:rPr>
                <w:rFonts w:ascii="Times New Roman" w:eastAsiaTheme="minorEastAsia" w:hAnsi="Times New Roman" w:cs="Times New Roman"/>
                <w:sz w:val="20"/>
                <w:szCs w:val="20"/>
                <w:lang w:val="en-GB" w:eastAsia="zh-CN"/>
              </w:rPr>
            </w:pPr>
          </w:p>
        </w:tc>
        <w:tc>
          <w:tcPr>
            <w:tcW w:w="7200" w:type="dxa"/>
          </w:tcPr>
          <w:p w14:paraId="03F8B71D" w14:textId="77777777" w:rsidR="00231AE4" w:rsidRPr="00853FB8" w:rsidRDefault="00231AE4" w:rsidP="000118F2">
            <w:pPr>
              <w:spacing w:before="120" w:after="0"/>
              <w:rPr>
                <w:rFonts w:ascii="Times New Roman" w:eastAsiaTheme="minorEastAsia" w:hAnsi="Times New Roman" w:cs="Times New Roman"/>
                <w:sz w:val="20"/>
                <w:szCs w:val="20"/>
                <w:lang w:val="en-GB" w:eastAsia="zh-CN"/>
              </w:rPr>
            </w:pPr>
          </w:p>
        </w:tc>
      </w:tr>
      <w:tr w:rsidR="00231AE4" w14:paraId="7514C0E3" w14:textId="77777777" w:rsidTr="000118F2">
        <w:trPr>
          <w:trHeight w:val="342"/>
        </w:trPr>
        <w:tc>
          <w:tcPr>
            <w:tcW w:w="1378" w:type="dxa"/>
          </w:tcPr>
          <w:p w14:paraId="3D7D9A5E" w14:textId="77777777" w:rsidR="00231AE4" w:rsidRPr="00853FB8" w:rsidRDefault="00231AE4" w:rsidP="000118F2">
            <w:pPr>
              <w:spacing w:before="120" w:after="0"/>
              <w:rPr>
                <w:rFonts w:ascii="Times New Roman" w:eastAsiaTheme="minorEastAsia" w:hAnsi="Times New Roman" w:cs="Times New Roman"/>
                <w:sz w:val="20"/>
                <w:szCs w:val="20"/>
                <w:lang w:val="en-GB" w:eastAsia="zh-CN"/>
              </w:rPr>
            </w:pPr>
          </w:p>
        </w:tc>
        <w:tc>
          <w:tcPr>
            <w:tcW w:w="1209" w:type="dxa"/>
          </w:tcPr>
          <w:p w14:paraId="1697DA33" w14:textId="77777777" w:rsidR="00231AE4" w:rsidRPr="00853FB8" w:rsidRDefault="00231AE4" w:rsidP="000118F2">
            <w:pPr>
              <w:spacing w:before="120" w:after="0"/>
              <w:rPr>
                <w:rFonts w:ascii="Times New Roman" w:eastAsiaTheme="minorEastAsia" w:hAnsi="Times New Roman" w:cs="Times New Roman"/>
                <w:sz w:val="20"/>
                <w:szCs w:val="20"/>
                <w:lang w:val="en-GB" w:eastAsia="zh-CN"/>
              </w:rPr>
            </w:pPr>
          </w:p>
        </w:tc>
        <w:tc>
          <w:tcPr>
            <w:tcW w:w="7200" w:type="dxa"/>
          </w:tcPr>
          <w:p w14:paraId="5A9A8608" w14:textId="77777777" w:rsidR="00231AE4" w:rsidRPr="00853FB8" w:rsidRDefault="00231AE4" w:rsidP="000118F2">
            <w:pPr>
              <w:spacing w:before="120" w:after="0"/>
              <w:rPr>
                <w:rFonts w:ascii="Times New Roman" w:eastAsiaTheme="minorEastAsia" w:hAnsi="Times New Roman" w:cs="Times New Roman"/>
                <w:sz w:val="20"/>
                <w:szCs w:val="20"/>
                <w:lang w:eastAsia="zh-CN"/>
              </w:rPr>
            </w:pPr>
          </w:p>
        </w:tc>
      </w:tr>
      <w:tr w:rsidR="00231AE4" w14:paraId="4C489A0A" w14:textId="77777777" w:rsidTr="000118F2">
        <w:trPr>
          <w:trHeight w:val="325"/>
        </w:trPr>
        <w:tc>
          <w:tcPr>
            <w:tcW w:w="1378" w:type="dxa"/>
          </w:tcPr>
          <w:p w14:paraId="3838B874" w14:textId="77777777" w:rsidR="00231AE4" w:rsidRPr="00853FB8" w:rsidRDefault="00231AE4" w:rsidP="000118F2">
            <w:pPr>
              <w:spacing w:before="120" w:after="0"/>
              <w:rPr>
                <w:rFonts w:ascii="Times New Roman" w:eastAsia="宋体" w:hAnsi="Times New Roman" w:cs="Times New Roman"/>
                <w:sz w:val="20"/>
                <w:szCs w:val="20"/>
                <w:lang w:val="en-GB" w:eastAsia="zh-CN"/>
              </w:rPr>
            </w:pPr>
          </w:p>
        </w:tc>
        <w:tc>
          <w:tcPr>
            <w:tcW w:w="1209" w:type="dxa"/>
          </w:tcPr>
          <w:p w14:paraId="73091ADF" w14:textId="77777777" w:rsidR="00231AE4" w:rsidRPr="00853FB8" w:rsidRDefault="00231AE4" w:rsidP="000118F2">
            <w:pPr>
              <w:spacing w:before="120" w:after="0"/>
              <w:rPr>
                <w:rFonts w:ascii="Times New Roman" w:eastAsiaTheme="minorEastAsia" w:hAnsi="Times New Roman" w:cs="Times New Roman"/>
                <w:sz w:val="20"/>
                <w:szCs w:val="20"/>
                <w:lang w:val="en-GB" w:eastAsia="zh-CN"/>
              </w:rPr>
            </w:pPr>
          </w:p>
        </w:tc>
        <w:tc>
          <w:tcPr>
            <w:tcW w:w="7200" w:type="dxa"/>
          </w:tcPr>
          <w:p w14:paraId="3F58C9F5" w14:textId="77777777" w:rsidR="00231AE4" w:rsidRPr="00853FB8" w:rsidRDefault="00231AE4" w:rsidP="000118F2">
            <w:pPr>
              <w:spacing w:before="120" w:after="0"/>
              <w:rPr>
                <w:rFonts w:ascii="Times New Roman" w:eastAsiaTheme="minorEastAsia" w:hAnsi="Times New Roman" w:cs="Times New Roman"/>
                <w:sz w:val="20"/>
                <w:szCs w:val="20"/>
                <w:lang w:val="en-GB" w:eastAsia="zh-CN"/>
              </w:rPr>
            </w:pPr>
          </w:p>
        </w:tc>
      </w:tr>
      <w:tr w:rsidR="00231AE4" w14:paraId="760FA8B4" w14:textId="77777777" w:rsidTr="000118F2">
        <w:trPr>
          <w:trHeight w:val="342"/>
        </w:trPr>
        <w:tc>
          <w:tcPr>
            <w:tcW w:w="1378" w:type="dxa"/>
          </w:tcPr>
          <w:p w14:paraId="184A49E7" w14:textId="77777777" w:rsidR="00231AE4" w:rsidRPr="00853FB8" w:rsidRDefault="00231AE4" w:rsidP="000118F2">
            <w:pPr>
              <w:spacing w:before="120" w:after="0"/>
              <w:rPr>
                <w:rFonts w:ascii="Times New Roman" w:eastAsiaTheme="minorEastAsia" w:hAnsi="Times New Roman" w:cs="Times New Roman"/>
                <w:sz w:val="20"/>
                <w:szCs w:val="20"/>
                <w:lang w:val="en-GB" w:eastAsia="zh-CN"/>
              </w:rPr>
            </w:pPr>
          </w:p>
        </w:tc>
        <w:tc>
          <w:tcPr>
            <w:tcW w:w="1209" w:type="dxa"/>
          </w:tcPr>
          <w:p w14:paraId="7501D558" w14:textId="77777777" w:rsidR="00231AE4" w:rsidRPr="00853FB8" w:rsidRDefault="00231AE4" w:rsidP="000118F2">
            <w:pPr>
              <w:spacing w:before="120" w:after="0"/>
              <w:rPr>
                <w:rFonts w:ascii="Times New Roman" w:eastAsiaTheme="minorEastAsia" w:hAnsi="Times New Roman" w:cs="Times New Roman"/>
                <w:sz w:val="20"/>
                <w:szCs w:val="20"/>
                <w:lang w:val="en-GB" w:eastAsia="zh-CN"/>
              </w:rPr>
            </w:pPr>
          </w:p>
        </w:tc>
        <w:tc>
          <w:tcPr>
            <w:tcW w:w="7200" w:type="dxa"/>
          </w:tcPr>
          <w:p w14:paraId="6262742C" w14:textId="77777777" w:rsidR="00231AE4" w:rsidRPr="00853FB8" w:rsidRDefault="00231AE4" w:rsidP="000118F2">
            <w:pPr>
              <w:spacing w:before="120" w:after="0"/>
              <w:rPr>
                <w:rFonts w:ascii="Times New Roman" w:eastAsiaTheme="minorEastAsia" w:hAnsi="Times New Roman" w:cs="Times New Roman"/>
                <w:sz w:val="20"/>
                <w:szCs w:val="20"/>
                <w:lang w:val="en-GB" w:eastAsia="zh-CN"/>
              </w:rPr>
            </w:pPr>
          </w:p>
        </w:tc>
      </w:tr>
      <w:tr w:rsidR="00231AE4" w14:paraId="171659E1" w14:textId="77777777" w:rsidTr="000118F2">
        <w:trPr>
          <w:trHeight w:val="342"/>
        </w:trPr>
        <w:tc>
          <w:tcPr>
            <w:tcW w:w="1378" w:type="dxa"/>
          </w:tcPr>
          <w:p w14:paraId="51C7F0BC" w14:textId="77777777" w:rsidR="00231AE4" w:rsidRPr="00853FB8" w:rsidRDefault="00231AE4" w:rsidP="000118F2">
            <w:pPr>
              <w:spacing w:before="120" w:after="0"/>
              <w:rPr>
                <w:rFonts w:ascii="Times New Roman" w:eastAsiaTheme="minorEastAsia" w:hAnsi="Times New Roman" w:cs="Times New Roman"/>
                <w:sz w:val="20"/>
                <w:szCs w:val="20"/>
                <w:lang w:eastAsia="zh-CN"/>
              </w:rPr>
            </w:pPr>
          </w:p>
        </w:tc>
        <w:tc>
          <w:tcPr>
            <w:tcW w:w="1209" w:type="dxa"/>
          </w:tcPr>
          <w:p w14:paraId="7E6B3323" w14:textId="77777777" w:rsidR="00231AE4" w:rsidRPr="00853FB8" w:rsidRDefault="00231AE4" w:rsidP="000118F2">
            <w:pPr>
              <w:spacing w:before="120" w:after="0"/>
              <w:rPr>
                <w:rFonts w:ascii="Times New Roman" w:eastAsiaTheme="minorEastAsia" w:hAnsi="Times New Roman" w:cs="Times New Roman"/>
                <w:sz w:val="20"/>
                <w:szCs w:val="20"/>
                <w:lang w:eastAsia="zh-CN"/>
              </w:rPr>
            </w:pPr>
          </w:p>
        </w:tc>
        <w:tc>
          <w:tcPr>
            <w:tcW w:w="7200" w:type="dxa"/>
          </w:tcPr>
          <w:p w14:paraId="7195B38F" w14:textId="77777777" w:rsidR="00231AE4" w:rsidRPr="00853FB8" w:rsidRDefault="00231AE4" w:rsidP="000118F2">
            <w:pPr>
              <w:spacing w:before="120" w:after="0"/>
              <w:rPr>
                <w:rFonts w:ascii="Times New Roman" w:eastAsiaTheme="minorEastAsia" w:hAnsi="Times New Roman" w:cs="Times New Roman"/>
                <w:sz w:val="20"/>
                <w:szCs w:val="20"/>
                <w:lang w:eastAsia="zh-CN"/>
              </w:rPr>
            </w:pPr>
          </w:p>
        </w:tc>
      </w:tr>
      <w:tr w:rsidR="00231AE4" w14:paraId="79C6BA6C" w14:textId="77777777" w:rsidTr="000118F2">
        <w:trPr>
          <w:trHeight w:val="325"/>
        </w:trPr>
        <w:tc>
          <w:tcPr>
            <w:tcW w:w="1378" w:type="dxa"/>
            <w:tcBorders>
              <w:top w:val="single" w:sz="4" w:space="0" w:color="auto"/>
              <w:left w:val="single" w:sz="4" w:space="0" w:color="auto"/>
              <w:bottom w:val="single" w:sz="4" w:space="0" w:color="auto"/>
              <w:right w:val="single" w:sz="4" w:space="0" w:color="auto"/>
            </w:tcBorders>
          </w:tcPr>
          <w:p w14:paraId="4F82D9FD" w14:textId="77777777" w:rsidR="00231AE4" w:rsidRPr="00853FB8" w:rsidRDefault="00231AE4" w:rsidP="000118F2">
            <w:pPr>
              <w:spacing w:before="120" w:after="0"/>
              <w:rPr>
                <w:rFonts w:ascii="Times New Roman" w:eastAsiaTheme="minorEastAsia" w:hAnsi="Times New Roman" w:cs="Times New Roman"/>
                <w:sz w:val="20"/>
                <w:szCs w:val="20"/>
                <w:lang w:eastAsia="zh-CN"/>
              </w:rPr>
            </w:pPr>
          </w:p>
        </w:tc>
        <w:tc>
          <w:tcPr>
            <w:tcW w:w="1209" w:type="dxa"/>
            <w:tcBorders>
              <w:top w:val="single" w:sz="4" w:space="0" w:color="auto"/>
              <w:left w:val="single" w:sz="4" w:space="0" w:color="auto"/>
              <w:bottom w:val="single" w:sz="4" w:space="0" w:color="auto"/>
              <w:right w:val="single" w:sz="4" w:space="0" w:color="auto"/>
            </w:tcBorders>
          </w:tcPr>
          <w:p w14:paraId="69F1A329" w14:textId="77777777" w:rsidR="00231AE4" w:rsidRPr="00853FB8" w:rsidRDefault="00231AE4" w:rsidP="000118F2">
            <w:pPr>
              <w:spacing w:before="120" w:after="0"/>
              <w:rPr>
                <w:rFonts w:ascii="Times New Roman" w:eastAsiaTheme="minorEastAsia" w:hAnsi="Times New Roman" w:cs="Times New Roman"/>
                <w:sz w:val="20"/>
                <w:szCs w:val="20"/>
                <w:lang w:eastAsia="zh-CN"/>
              </w:rPr>
            </w:pPr>
          </w:p>
        </w:tc>
        <w:tc>
          <w:tcPr>
            <w:tcW w:w="7200" w:type="dxa"/>
            <w:tcBorders>
              <w:top w:val="single" w:sz="4" w:space="0" w:color="auto"/>
              <w:left w:val="single" w:sz="4" w:space="0" w:color="auto"/>
              <w:bottom w:val="single" w:sz="4" w:space="0" w:color="auto"/>
              <w:right w:val="single" w:sz="4" w:space="0" w:color="auto"/>
            </w:tcBorders>
          </w:tcPr>
          <w:p w14:paraId="760D5D71" w14:textId="77777777" w:rsidR="00231AE4" w:rsidRPr="00853FB8" w:rsidRDefault="00231AE4" w:rsidP="000118F2">
            <w:pPr>
              <w:spacing w:before="120" w:after="0"/>
              <w:rPr>
                <w:rFonts w:ascii="Times New Roman" w:eastAsiaTheme="minorEastAsia" w:hAnsi="Times New Roman" w:cs="Times New Roman"/>
                <w:sz w:val="20"/>
                <w:szCs w:val="20"/>
                <w:lang w:eastAsia="zh-CN"/>
              </w:rPr>
            </w:pPr>
          </w:p>
        </w:tc>
      </w:tr>
      <w:tr w:rsidR="00231AE4" w14:paraId="6ED1B25A" w14:textId="77777777" w:rsidTr="000118F2">
        <w:trPr>
          <w:trHeight w:val="325"/>
        </w:trPr>
        <w:tc>
          <w:tcPr>
            <w:tcW w:w="1378" w:type="dxa"/>
            <w:tcBorders>
              <w:top w:val="single" w:sz="4" w:space="0" w:color="auto"/>
              <w:left w:val="single" w:sz="4" w:space="0" w:color="auto"/>
              <w:bottom w:val="single" w:sz="4" w:space="0" w:color="auto"/>
              <w:right w:val="single" w:sz="4" w:space="0" w:color="auto"/>
            </w:tcBorders>
          </w:tcPr>
          <w:p w14:paraId="57EAC389" w14:textId="77777777" w:rsidR="00231AE4" w:rsidRPr="00853FB8" w:rsidRDefault="00231AE4" w:rsidP="000118F2">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645C33D0" w14:textId="77777777" w:rsidR="00231AE4" w:rsidRPr="00853FB8" w:rsidRDefault="00231AE4" w:rsidP="000118F2">
            <w:pPr>
              <w:spacing w:before="120" w:after="0"/>
              <w:rPr>
                <w:rFonts w:ascii="Times New Roman" w:eastAsia="MS ??"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403C929F" w14:textId="77777777" w:rsidR="00231AE4" w:rsidRPr="00853FB8" w:rsidRDefault="00231AE4" w:rsidP="000118F2">
            <w:pPr>
              <w:spacing w:before="120" w:after="0"/>
              <w:rPr>
                <w:rFonts w:ascii="Times New Roman" w:eastAsia="MS ??" w:hAnsi="Times New Roman" w:cs="Times New Roman"/>
                <w:sz w:val="20"/>
                <w:szCs w:val="20"/>
                <w:lang w:val="en-GB" w:eastAsia="zh-CN"/>
              </w:rPr>
            </w:pPr>
          </w:p>
        </w:tc>
      </w:tr>
      <w:tr w:rsidR="00231AE4" w14:paraId="5AB22577" w14:textId="77777777" w:rsidTr="000118F2">
        <w:trPr>
          <w:trHeight w:val="325"/>
        </w:trPr>
        <w:tc>
          <w:tcPr>
            <w:tcW w:w="1378" w:type="dxa"/>
            <w:tcBorders>
              <w:top w:val="single" w:sz="4" w:space="0" w:color="auto"/>
              <w:left w:val="single" w:sz="4" w:space="0" w:color="auto"/>
              <w:bottom w:val="single" w:sz="4" w:space="0" w:color="auto"/>
              <w:right w:val="single" w:sz="4" w:space="0" w:color="auto"/>
            </w:tcBorders>
          </w:tcPr>
          <w:p w14:paraId="7DB429AB" w14:textId="77777777" w:rsidR="00231AE4" w:rsidRPr="00853FB8" w:rsidRDefault="00231AE4" w:rsidP="000118F2">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03AF7272" w14:textId="77777777" w:rsidR="00231AE4" w:rsidRPr="00853FB8" w:rsidRDefault="00231AE4" w:rsidP="000118F2">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7CC6337C" w14:textId="77777777" w:rsidR="00231AE4" w:rsidRPr="00853FB8" w:rsidRDefault="00231AE4" w:rsidP="000118F2">
            <w:pPr>
              <w:spacing w:before="120" w:after="0"/>
              <w:rPr>
                <w:rFonts w:ascii="Times New Roman" w:eastAsiaTheme="minorEastAsia" w:hAnsi="Times New Roman" w:cs="Times New Roman"/>
                <w:sz w:val="20"/>
                <w:szCs w:val="20"/>
                <w:lang w:val="en-GB" w:eastAsia="zh-CN"/>
              </w:rPr>
            </w:pPr>
          </w:p>
        </w:tc>
      </w:tr>
      <w:tr w:rsidR="00231AE4" w14:paraId="3300F97B" w14:textId="77777777" w:rsidTr="000118F2">
        <w:trPr>
          <w:trHeight w:val="325"/>
        </w:trPr>
        <w:tc>
          <w:tcPr>
            <w:tcW w:w="1378" w:type="dxa"/>
            <w:tcBorders>
              <w:top w:val="single" w:sz="4" w:space="0" w:color="auto"/>
              <w:left w:val="single" w:sz="4" w:space="0" w:color="auto"/>
              <w:bottom w:val="single" w:sz="4" w:space="0" w:color="auto"/>
              <w:right w:val="single" w:sz="4" w:space="0" w:color="auto"/>
            </w:tcBorders>
          </w:tcPr>
          <w:p w14:paraId="7F542529" w14:textId="77777777" w:rsidR="00231AE4" w:rsidRPr="00853FB8" w:rsidRDefault="00231AE4" w:rsidP="000118F2">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5A229B6A" w14:textId="77777777" w:rsidR="00231AE4" w:rsidRPr="00853FB8" w:rsidRDefault="00231AE4" w:rsidP="000118F2">
            <w:pPr>
              <w:spacing w:before="120" w:after="0"/>
              <w:rPr>
                <w:rFonts w:ascii="Times New Roman" w:eastAsia="MS ??"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7CB125B8" w14:textId="77777777" w:rsidR="00231AE4" w:rsidRPr="00853FB8" w:rsidRDefault="00231AE4" w:rsidP="000118F2">
            <w:pPr>
              <w:spacing w:before="120" w:after="0"/>
              <w:rPr>
                <w:rFonts w:ascii="Times New Roman" w:eastAsia="MS ??" w:hAnsi="Times New Roman" w:cs="Times New Roman"/>
                <w:sz w:val="20"/>
                <w:szCs w:val="20"/>
                <w:lang w:val="en-GB" w:eastAsia="zh-CN"/>
              </w:rPr>
            </w:pPr>
          </w:p>
        </w:tc>
      </w:tr>
      <w:tr w:rsidR="00231AE4" w14:paraId="344B71DF" w14:textId="77777777" w:rsidTr="000118F2">
        <w:trPr>
          <w:trHeight w:val="325"/>
        </w:trPr>
        <w:tc>
          <w:tcPr>
            <w:tcW w:w="1378" w:type="dxa"/>
            <w:tcBorders>
              <w:top w:val="single" w:sz="4" w:space="0" w:color="auto"/>
              <w:left w:val="single" w:sz="4" w:space="0" w:color="auto"/>
              <w:bottom w:val="single" w:sz="4" w:space="0" w:color="auto"/>
              <w:right w:val="single" w:sz="4" w:space="0" w:color="auto"/>
            </w:tcBorders>
          </w:tcPr>
          <w:p w14:paraId="476FC46A" w14:textId="77777777" w:rsidR="00231AE4" w:rsidRPr="00853FB8" w:rsidRDefault="00231AE4" w:rsidP="000118F2">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25CF0375" w14:textId="77777777" w:rsidR="00231AE4" w:rsidRPr="00853FB8" w:rsidRDefault="00231AE4" w:rsidP="000118F2">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11C45707" w14:textId="77777777" w:rsidR="00231AE4" w:rsidRPr="00853FB8" w:rsidRDefault="00231AE4" w:rsidP="000118F2">
            <w:pPr>
              <w:spacing w:before="120" w:after="0"/>
              <w:rPr>
                <w:rFonts w:ascii="Times New Roman" w:hAnsi="Times New Roman" w:cs="Times New Roman"/>
                <w:sz w:val="20"/>
                <w:szCs w:val="20"/>
                <w:lang w:val="en-GB"/>
              </w:rPr>
            </w:pPr>
          </w:p>
        </w:tc>
      </w:tr>
      <w:tr w:rsidR="00231AE4" w14:paraId="64393866" w14:textId="77777777" w:rsidTr="000118F2">
        <w:trPr>
          <w:trHeight w:val="325"/>
        </w:trPr>
        <w:tc>
          <w:tcPr>
            <w:tcW w:w="1378" w:type="dxa"/>
            <w:tcBorders>
              <w:top w:val="single" w:sz="4" w:space="0" w:color="auto"/>
              <w:left w:val="single" w:sz="4" w:space="0" w:color="auto"/>
              <w:bottom w:val="single" w:sz="4" w:space="0" w:color="auto"/>
              <w:right w:val="single" w:sz="4" w:space="0" w:color="auto"/>
            </w:tcBorders>
          </w:tcPr>
          <w:p w14:paraId="4D5C590B" w14:textId="77777777" w:rsidR="00231AE4" w:rsidRPr="00853FB8" w:rsidRDefault="00231AE4" w:rsidP="000118F2">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6AD0DD73" w14:textId="77777777" w:rsidR="00231AE4" w:rsidRPr="00853FB8" w:rsidRDefault="00231AE4" w:rsidP="000118F2">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69CC788A" w14:textId="77777777" w:rsidR="00231AE4" w:rsidRPr="00853FB8" w:rsidRDefault="00231AE4" w:rsidP="000118F2">
            <w:pPr>
              <w:spacing w:before="120" w:after="0"/>
              <w:rPr>
                <w:rFonts w:ascii="Times New Roman" w:hAnsi="Times New Roman" w:cs="Times New Roman"/>
                <w:sz w:val="20"/>
                <w:szCs w:val="20"/>
                <w:lang w:val="en-GB"/>
              </w:rPr>
            </w:pPr>
          </w:p>
        </w:tc>
      </w:tr>
    </w:tbl>
    <w:p w14:paraId="466F5A9A" w14:textId="0529FE0F" w:rsidR="002A12A9" w:rsidRDefault="002A12A9" w:rsidP="002A12A9">
      <w:pPr>
        <w:spacing w:before="120" w:after="0"/>
        <w:rPr>
          <w:rFonts w:ascii="Times New Roman" w:hAnsi="Times New Roman" w:cs="Times New Roman"/>
          <w:b/>
          <w:bCs/>
          <w:color w:val="00B050"/>
          <w:sz w:val="20"/>
          <w:szCs w:val="22"/>
          <w:lang w:val="en-GB"/>
        </w:rPr>
      </w:pPr>
    </w:p>
    <w:p w14:paraId="370439D3" w14:textId="64A642A9" w:rsidR="002A12A9" w:rsidRDefault="002A12A9" w:rsidP="002A12A9">
      <w:pPr>
        <w:spacing w:before="120" w:after="0"/>
        <w:rPr>
          <w:rFonts w:ascii="Times New Roman" w:hAnsi="Times New Roman" w:cs="Times New Roman"/>
          <w:b/>
          <w:bCs/>
          <w:color w:val="00B050"/>
          <w:sz w:val="20"/>
          <w:szCs w:val="22"/>
          <w:lang w:val="en-GB"/>
        </w:rPr>
      </w:pPr>
    </w:p>
    <w:bookmarkEnd w:id="3"/>
    <w:p w14:paraId="0537E81F" w14:textId="77777777" w:rsidR="002A12A9" w:rsidRDefault="002A12A9" w:rsidP="002A12A9">
      <w:pPr>
        <w:spacing w:before="120" w:after="0"/>
        <w:rPr>
          <w:rFonts w:ascii="Times New Roman" w:hAnsi="Times New Roman" w:cs="Times New Roman"/>
          <w:b/>
          <w:bCs/>
          <w:color w:val="00B050"/>
          <w:sz w:val="20"/>
          <w:szCs w:val="22"/>
          <w:lang w:val="en-GB"/>
        </w:rPr>
      </w:pPr>
    </w:p>
    <w:sectPr w:rsidR="002A12A9">
      <w:footerReference w:type="default" r:id="rId14"/>
      <w:pgSz w:w="11906" w:h="16838"/>
      <w:pgMar w:top="1417" w:right="1274" w:bottom="1417" w:left="1417" w:header="708" w:footer="708"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0F042" w14:textId="77777777" w:rsidR="007C79BC" w:rsidRDefault="007C79BC">
      <w:pPr>
        <w:spacing w:after="0" w:line="240" w:lineRule="auto"/>
      </w:pPr>
      <w:r>
        <w:separator/>
      </w:r>
    </w:p>
  </w:endnote>
  <w:endnote w:type="continuationSeparator" w:id="0">
    <w:p w14:paraId="01D5ECA8" w14:textId="77777777" w:rsidR="007C79BC" w:rsidRDefault="007C7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
    <w:altName w:val="MS Mincho"/>
    <w:panose1 w:val="00000000000000000000"/>
    <w:charset w:val="80"/>
    <w:family w:val="roman"/>
    <w:notTrueType/>
    <w:pitch w:val="fixed"/>
    <w:sig w:usb0="00000000"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Raavi">
    <w:altName w:val="Nirmala UI"/>
    <w:panose1 w:val="02000500000000000000"/>
    <w:charset w:val="00"/>
    <w:family w:val="swiss"/>
    <w:pitch w:val="variable"/>
    <w:sig w:usb0="00020003" w:usb1="00000000" w:usb2="00000000" w:usb3="00000000" w:csb0="00000001" w:csb1="00000000"/>
  </w:font>
  <w:font w:name="MS Mincho">
    <w:altName w:val="Yu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FA395" w14:textId="1956C2D4" w:rsidR="00880348" w:rsidRDefault="000252DA">
    <w:pPr>
      <w:pStyle w:val="aa"/>
      <w:jc w:val="center"/>
    </w:pPr>
    <w:r>
      <w:fldChar w:fldCharType="begin"/>
    </w:r>
    <w:r>
      <w:instrText xml:space="preserve"> PAGE   \* MERGEFORMAT </w:instrText>
    </w:r>
    <w:r>
      <w:fldChar w:fldCharType="separate"/>
    </w:r>
    <w:r w:rsidR="00C50EB9" w:rsidRPr="00C50EB9">
      <w:rPr>
        <w:noProof/>
        <w:lang w:val="sv-SE" w:eastAsia="sv-SE"/>
      </w:rPr>
      <w:t>10</w:t>
    </w:r>
    <w:r>
      <w:rPr>
        <w:lang w:val="sv-SE" w:eastAsia="sv-SE"/>
      </w:rPr>
      <w:fldChar w:fldCharType="end"/>
    </w:r>
  </w:p>
  <w:p w14:paraId="3D0FA396" w14:textId="77777777" w:rsidR="00880348" w:rsidRDefault="0088034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ACFE3" w14:textId="77777777" w:rsidR="007C79BC" w:rsidRDefault="007C79BC">
      <w:pPr>
        <w:spacing w:after="0" w:line="240" w:lineRule="auto"/>
      </w:pPr>
      <w:r>
        <w:separator/>
      </w:r>
    </w:p>
  </w:footnote>
  <w:footnote w:type="continuationSeparator" w:id="0">
    <w:p w14:paraId="127CEB05" w14:textId="77777777" w:rsidR="007C79BC" w:rsidRDefault="007C79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F3753"/>
    <w:multiLevelType w:val="multilevel"/>
    <w:tmpl w:val="095F375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B821CBA"/>
    <w:multiLevelType w:val="hybridMultilevel"/>
    <w:tmpl w:val="634E2B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E1C3F07"/>
    <w:multiLevelType w:val="hybridMultilevel"/>
    <w:tmpl w:val="62163CB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E6C3AA4"/>
    <w:multiLevelType w:val="multilevel"/>
    <w:tmpl w:val="1E6C3AA4"/>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1711"/>
        </w:tabs>
        <w:ind w:left="1711" w:hanging="576"/>
      </w:pPr>
    </w:lvl>
    <w:lvl w:ilvl="2">
      <w:start w:val="1"/>
      <w:numFmt w:val="decimal"/>
      <w:pStyle w:val="3"/>
      <w:lvlText w:val="%1.%2.%3"/>
      <w:lvlJc w:val="left"/>
      <w:pPr>
        <w:tabs>
          <w:tab w:val="left" w:pos="1260"/>
        </w:tabs>
        <w:ind w:left="126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4" w15:restartNumberingAfterBreak="0">
    <w:nsid w:val="29FA1B0E"/>
    <w:multiLevelType w:val="multilevel"/>
    <w:tmpl w:val="29FA1B0E"/>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2C877D0B"/>
    <w:multiLevelType w:val="hybridMultilevel"/>
    <w:tmpl w:val="48D4538C"/>
    <w:lvl w:ilvl="0" w:tplc="2FE8396C">
      <w:start w:val="1"/>
      <w:numFmt w:val="decimal"/>
      <w:lvlText w:val="%1."/>
      <w:lvlJc w:val="left"/>
      <w:pPr>
        <w:ind w:left="720" w:hanging="360"/>
      </w:pPr>
      <w:rPr>
        <w:rFonts w:hint="default"/>
        <w:color w:val="FF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E855572"/>
    <w:multiLevelType w:val="hybridMultilevel"/>
    <w:tmpl w:val="8DE03A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76A1CFE"/>
    <w:multiLevelType w:val="hybridMultilevel"/>
    <w:tmpl w:val="03A07E4C"/>
    <w:lvl w:ilvl="0" w:tplc="20000001">
      <w:start w:val="1"/>
      <w:numFmt w:val="bullet"/>
      <w:lvlText w:val=""/>
      <w:lvlJc w:val="left"/>
      <w:pPr>
        <w:ind w:left="818" w:hanging="360"/>
      </w:pPr>
      <w:rPr>
        <w:rFonts w:ascii="Symbol" w:hAnsi="Symbol" w:hint="default"/>
      </w:rPr>
    </w:lvl>
    <w:lvl w:ilvl="1" w:tplc="20000003" w:tentative="1">
      <w:start w:val="1"/>
      <w:numFmt w:val="bullet"/>
      <w:lvlText w:val="o"/>
      <w:lvlJc w:val="left"/>
      <w:pPr>
        <w:ind w:left="1538" w:hanging="360"/>
      </w:pPr>
      <w:rPr>
        <w:rFonts w:ascii="Courier New" w:hAnsi="Courier New" w:cs="Courier New" w:hint="default"/>
      </w:rPr>
    </w:lvl>
    <w:lvl w:ilvl="2" w:tplc="20000005" w:tentative="1">
      <w:start w:val="1"/>
      <w:numFmt w:val="bullet"/>
      <w:lvlText w:val=""/>
      <w:lvlJc w:val="left"/>
      <w:pPr>
        <w:ind w:left="2258" w:hanging="360"/>
      </w:pPr>
      <w:rPr>
        <w:rFonts w:ascii="Wingdings" w:hAnsi="Wingdings" w:hint="default"/>
      </w:rPr>
    </w:lvl>
    <w:lvl w:ilvl="3" w:tplc="20000001" w:tentative="1">
      <w:start w:val="1"/>
      <w:numFmt w:val="bullet"/>
      <w:lvlText w:val=""/>
      <w:lvlJc w:val="left"/>
      <w:pPr>
        <w:ind w:left="2978" w:hanging="360"/>
      </w:pPr>
      <w:rPr>
        <w:rFonts w:ascii="Symbol" w:hAnsi="Symbol" w:hint="default"/>
      </w:rPr>
    </w:lvl>
    <w:lvl w:ilvl="4" w:tplc="20000003" w:tentative="1">
      <w:start w:val="1"/>
      <w:numFmt w:val="bullet"/>
      <w:lvlText w:val="o"/>
      <w:lvlJc w:val="left"/>
      <w:pPr>
        <w:ind w:left="3698" w:hanging="360"/>
      </w:pPr>
      <w:rPr>
        <w:rFonts w:ascii="Courier New" w:hAnsi="Courier New" w:cs="Courier New" w:hint="default"/>
      </w:rPr>
    </w:lvl>
    <w:lvl w:ilvl="5" w:tplc="20000005" w:tentative="1">
      <w:start w:val="1"/>
      <w:numFmt w:val="bullet"/>
      <w:lvlText w:val=""/>
      <w:lvlJc w:val="left"/>
      <w:pPr>
        <w:ind w:left="4418" w:hanging="360"/>
      </w:pPr>
      <w:rPr>
        <w:rFonts w:ascii="Wingdings" w:hAnsi="Wingdings" w:hint="default"/>
      </w:rPr>
    </w:lvl>
    <w:lvl w:ilvl="6" w:tplc="20000001" w:tentative="1">
      <w:start w:val="1"/>
      <w:numFmt w:val="bullet"/>
      <w:lvlText w:val=""/>
      <w:lvlJc w:val="left"/>
      <w:pPr>
        <w:ind w:left="5138" w:hanging="360"/>
      </w:pPr>
      <w:rPr>
        <w:rFonts w:ascii="Symbol" w:hAnsi="Symbol" w:hint="default"/>
      </w:rPr>
    </w:lvl>
    <w:lvl w:ilvl="7" w:tplc="20000003" w:tentative="1">
      <w:start w:val="1"/>
      <w:numFmt w:val="bullet"/>
      <w:lvlText w:val="o"/>
      <w:lvlJc w:val="left"/>
      <w:pPr>
        <w:ind w:left="5858" w:hanging="360"/>
      </w:pPr>
      <w:rPr>
        <w:rFonts w:ascii="Courier New" w:hAnsi="Courier New" w:cs="Courier New" w:hint="default"/>
      </w:rPr>
    </w:lvl>
    <w:lvl w:ilvl="8" w:tplc="20000005" w:tentative="1">
      <w:start w:val="1"/>
      <w:numFmt w:val="bullet"/>
      <w:lvlText w:val=""/>
      <w:lvlJc w:val="left"/>
      <w:pPr>
        <w:ind w:left="6578" w:hanging="360"/>
      </w:pPr>
      <w:rPr>
        <w:rFonts w:ascii="Wingdings" w:hAnsi="Wingdings" w:hint="default"/>
      </w:rPr>
    </w:lvl>
  </w:abstractNum>
  <w:abstractNum w:abstractNumId="8" w15:restartNumberingAfterBreak="0">
    <w:nsid w:val="3D2865F3"/>
    <w:multiLevelType w:val="hybridMultilevel"/>
    <w:tmpl w:val="B1E8A8B0"/>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F1F1D29"/>
    <w:multiLevelType w:val="hybridMultilevel"/>
    <w:tmpl w:val="E30AB8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218397B"/>
    <w:multiLevelType w:val="hybridMultilevel"/>
    <w:tmpl w:val="9C88796A"/>
    <w:lvl w:ilvl="0" w:tplc="D56663E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571471EA"/>
    <w:multiLevelType w:val="hybridMultilevel"/>
    <w:tmpl w:val="E01AC898"/>
    <w:lvl w:ilvl="0" w:tplc="51E093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8BA25AE"/>
    <w:multiLevelType w:val="hybridMultilevel"/>
    <w:tmpl w:val="B1E8A8B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FD950FB"/>
    <w:multiLevelType w:val="hybridMultilevel"/>
    <w:tmpl w:val="0D3610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2AA5A56"/>
    <w:multiLevelType w:val="hybridMultilevel"/>
    <w:tmpl w:val="B1E8A8B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E404DC4"/>
    <w:multiLevelType w:val="hybridMultilevel"/>
    <w:tmpl w:val="16DEBC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Malgun Gothic" w:hAnsi="Malgun Gothic" w:hint="default"/>
        <w:b/>
        <w:i w:val="0"/>
        <w:color w:val="auto"/>
        <w:sz w:val="22"/>
      </w:rPr>
    </w:lvl>
    <w:lvl w:ilvl="1">
      <w:start w:val="1"/>
      <w:numFmt w:val="bullet"/>
      <w:lvlText w:val="o"/>
      <w:lvlJc w:val="left"/>
      <w:pPr>
        <w:tabs>
          <w:tab w:val="left" w:pos="1440"/>
        </w:tabs>
        <w:ind w:left="1440" w:hanging="360"/>
      </w:pPr>
      <w:rPr>
        <w:rFonts w:ascii="Calibri Light" w:hAnsi="Calibri Light" w:cs="Calibri Light" w:hint="default"/>
      </w:rPr>
    </w:lvl>
    <w:lvl w:ilvl="2">
      <w:start w:val="1"/>
      <w:numFmt w:val="bullet"/>
      <w:lvlText w:val=""/>
      <w:lvlJc w:val="left"/>
      <w:pPr>
        <w:tabs>
          <w:tab w:val="left" w:pos="2160"/>
        </w:tabs>
        <w:ind w:left="2160" w:hanging="360"/>
      </w:pPr>
      <w:rPr>
        <w:rFonts w:ascii="MS ??" w:hAnsi="MS ??" w:hint="default"/>
      </w:rPr>
    </w:lvl>
    <w:lvl w:ilvl="3">
      <w:start w:val="1"/>
      <w:numFmt w:val="bullet"/>
      <w:lvlText w:val=""/>
      <w:lvlJc w:val="left"/>
      <w:pPr>
        <w:tabs>
          <w:tab w:val="left" w:pos="2880"/>
        </w:tabs>
        <w:ind w:left="2880" w:hanging="360"/>
      </w:pPr>
      <w:rPr>
        <w:rFonts w:ascii="Malgun Gothic" w:hAnsi="Malgun Gothic" w:hint="default"/>
      </w:rPr>
    </w:lvl>
    <w:lvl w:ilvl="4">
      <w:start w:val="1"/>
      <w:numFmt w:val="bullet"/>
      <w:lvlText w:val="o"/>
      <w:lvlJc w:val="left"/>
      <w:pPr>
        <w:tabs>
          <w:tab w:val="left" w:pos="3600"/>
        </w:tabs>
        <w:ind w:left="3600" w:hanging="360"/>
      </w:pPr>
      <w:rPr>
        <w:rFonts w:ascii="Calibri Light" w:hAnsi="Calibri Light" w:cs="Calibri Light" w:hint="default"/>
      </w:rPr>
    </w:lvl>
    <w:lvl w:ilvl="5">
      <w:start w:val="1"/>
      <w:numFmt w:val="bullet"/>
      <w:lvlText w:val=""/>
      <w:lvlJc w:val="left"/>
      <w:pPr>
        <w:tabs>
          <w:tab w:val="left" w:pos="4320"/>
        </w:tabs>
        <w:ind w:left="4320" w:hanging="360"/>
      </w:pPr>
      <w:rPr>
        <w:rFonts w:ascii="MS ??" w:hAnsi="MS ??" w:hint="default"/>
      </w:rPr>
    </w:lvl>
    <w:lvl w:ilvl="6">
      <w:start w:val="1"/>
      <w:numFmt w:val="bullet"/>
      <w:lvlText w:val=""/>
      <w:lvlJc w:val="left"/>
      <w:pPr>
        <w:tabs>
          <w:tab w:val="left" w:pos="5040"/>
        </w:tabs>
        <w:ind w:left="5040" w:hanging="360"/>
      </w:pPr>
      <w:rPr>
        <w:rFonts w:ascii="Malgun Gothic" w:hAnsi="Malgun Gothic" w:hint="default"/>
      </w:rPr>
    </w:lvl>
    <w:lvl w:ilvl="7">
      <w:start w:val="1"/>
      <w:numFmt w:val="bullet"/>
      <w:lvlText w:val="o"/>
      <w:lvlJc w:val="left"/>
      <w:pPr>
        <w:tabs>
          <w:tab w:val="left" w:pos="5760"/>
        </w:tabs>
        <w:ind w:left="5760" w:hanging="360"/>
      </w:pPr>
      <w:rPr>
        <w:rFonts w:ascii="Calibri Light" w:hAnsi="Calibri Light" w:cs="Calibri Light" w:hint="default"/>
      </w:rPr>
    </w:lvl>
    <w:lvl w:ilvl="8">
      <w:start w:val="1"/>
      <w:numFmt w:val="bullet"/>
      <w:lvlText w:val=""/>
      <w:lvlJc w:val="left"/>
      <w:pPr>
        <w:tabs>
          <w:tab w:val="left" w:pos="6480"/>
        </w:tabs>
        <w:ind w:left="6480" w:hanging="360"/>
      </w:pPr>
      <w:rPr>
        <w:rFonts w:ascii="MS ??" w:hAnsi="MS ??" w:hint="default"/>
      </w:rPr>
    </w:lvl>
  </w:abstractNum>
  <w:abstractNum w:abstractNumId="18" w15:restartNumberingAfterBreak="0">
    <w:nsid w:val="724E6B51"/>
    <w:multiLevelType w:val="multilevel"/>
    <w:tmpl w:val="724E6B5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64F061F"/>
    <w:multiLevelType w:val="hybridMultilevel"/>
    <w:tmpl w:val="F154CE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A747541"/>
    <w:multiLevelType w:val="hybridMultilevel"/>
    <w:tmpl w:val="30ACBEA6"/>
    <w:lvl w:ilvl="0" w:tplc="F458825E">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9"/>
  </w:num>
  <w:num w:numId="5">
    <w:abstractNumId w:val="18"/>
  </w:num>
  <w:num w:numId="6">
    <w:abstractNumId w:val="0"/>
  </w:num>
  <w:num w:numId="7">
    <w:abstractNumId w:val="6"/>
  </w:num>
  <w:num w:numId="8">
    <w:abstractNumId w:val="7"/>
  </w:num>
  <w:num w:numId="9">
    <w:abstractNumId w:val="2"/>
  </w:num>
  <w:num w:numId="10">
    <w:abstractNumId w:val="14"/>
  </w:num>
  <w:num w:numId="11">
    <w:abstractNumId w:val="19"/>
  </w:num>
  <w:num w:numId="12">
    <w:abstractNumId w:val="10"/>
  </w:num>
  <w:num w:numId="13">
    <w:abstractNumId w:val="16"/>
  </w:num>
  <w:num w:numId="14">
    <w:abstractNumId w:val="8"/>
  </w:num>
  <w:num w:numId="15">
    <w:abstractNumId w:val="15"/>
  </w:num>
  <w:num w:numId="16">
    <w:abstractNumId w:val="13"/>
  </w:num>
  <w:num w:numId="17">
    <w:abstractNumId w:val="1"/>
  </w:num>
  <w:num w:numId="18">
    <w:abstractNumId w:val="5"/>
  </w:num>
  <w:num w:numId="19">
    <w:abstractNumId w:val="11"/>
  </w:num>
  <w:num w:numId="20">
    <w:abstractNumId w:val="12"/>
  </w:num>
  <w:num w:numId="2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uanping">
    <w15:presenceInfo w15:providerId="None" w15:userId="Huawei-Yuanp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78"/>
    <w:rsid w:val="000010A8"/>
    <w:rsid w:val="00002CD5"/>
    <w:rsid w:val="00004350"/>
    <w:rsid w:val="00005FF1"/>
    <w:rsid w:val="00006BC3"/>
    <w:rsid w:val="000103DF"/>
    <w:rsid w:val="00010982"/>
    <w:rsid w:val="000111D8"/>
    <w:rsid w:val="0001191F"/>
    <w:rsid w:val="0001293F"/>
    <w:rsid w:val="00013BA6"/>
    <w:rsid w:val="000208FA"/>
    <w:rsid w:val="0002455D"/>
    <w:rsid w:val="000252DA"/>
    <w:rsid w:val="000268D5"/>
    <w:rsid w:val="000277FF"/>
    <w:rsid w:val="00030C3D"/>
    <w:rsid w:val="0003748C"/>
    <w:rsid w:val="00041BF4"/>
    <w:rsid w:val="00041DD2"/>
    <w:rsid w:val="00042129"/>
    <w:rsid w:val="00044F9D"/>
    <w:rsid w:val="00052ABB"/>
    <w:rsid w:val="00055DC1"/>
    <w:rsid w:val="00060357"/>
    <w:rsid w:val="000618C3"/>
    <w:rsid w:val="000626BD"/>
    <w:rsid w:val="00065676"/>
    <w:rsid w:val="00072568"/>
    <w:rsid w:val="000742F3"/>
    <w:rsid w:val="0007527A"/>
    <w:rsid w:val="00076F2D"/>
    <w:rsid w:val="000773CE"/>
    <w:rsid w:val="00077C4D"/>
    <w:rsid w:val="00080DBB"/>
    <w:rsid w:val="00082EAB"/>
    <w:rsid w:val="00084581"/>
    <w:rsid w:val="00093624"/>
    <w:rsid w:val="00093DE1"/>
    <w:rsid w:val="000A3C66"/>
    <w:rsid w:val="000A67E1"/>
    <w:rsid w:val="000A7190"/>
    <w:rsid w:val="000B0458"/>
    <w:rsid w:val="000B0585"/>
    <w:rsid w:val="000B0898"/>
    <w:rsid w:val="000B0DC0"/>
    <w:rsid w:val="000B2AA6"/>
    <w:rsid w:val="000B4A83"/>
    <w:rsid w:val="000B53D3"/>
    <w:rsid w:val="000B585C"/>
    <w:rsid w:val="000B634B"/>
    <w:rsid w:val="000B6369"/>
    <w:rsid w:val="000C4C12"/>
    <w:rsid w:val="000D1175"/>
    <w:rsid w:val="000D14DD"/>
    <w:rsid w:val="000D150B"/>
    <w:rsid w:val="000D1CE5"/>
    <w:rsid w:val="000D34F8"/>
    <w:rsid w:val="000D78CF"/>
    <w:rsid w:val="000F2C4F"/>
    <w:rsid w:val="000F57E2"/>
    <w:rsid w:val="000F5DFC"/>
    <w:rsid w:val="00101A5A"/>
    <w:rsid w:val="0010302D"/>
    <w:rsid w:val="00104509"/>
    <w:rsid w:val="00106034"/>
    <w:rsid w:val="00107A08"/>
    <w:rsid w:val="00110B0F"/>
    <w:rsid w:val="00113927"/>
    <w:rsid w:val="00115EA5"/>
    <w:rsid w:val="00120701"/>
    <w:rsid w:val="00120F2E"/>
    <w:rsid w:val="001226F6"/>
    <w:rsid w:val="00123A05"/>
    <w:rsid w:val="001251A3"/>
    <w:rsid w:val="00130602"/>
    <w:rsid w:val="00136315"/>
    <w:rsid w:val="001403B0"/>
    <w:rsid w:val="001408C3"/>
    <w:rsid w:val="00140B69"/>
    <w:rsid w:val="00142844"/>
    <w:rsid w:val="00146824"/>
    <w:rsid w:val="00146C9A"/>
    <w:rsid w:val="00150677"/>
    <w:rsid w:val="00153172"/>
    <w:rsid w:val="0015345D"/>
    <w:rsid w:val="001535C2"/>
    <w:rsid w:val="00160B1E"/>
    <w:rsid w:val="00166139"/>
    <w:rsid w:val="00171389"/>
    <w:rsid w:val="00185137"/>
    <w:rsid w:val="00187B83"/>
    <w:rsid w:val="00190807"/>
    <w:rsid w:val="00190F49"/>
    <w:rsid w:val="0019372C"/>
    <w:rsid w:val="001A1874"/>
    <w:rsid w:val="001A36A3"/>
    <w:rsid w:val="001A6278"/>
    <w:rsid w:val="001A6916"/>
    <w:rsid w:val="001A787D"/>
    <w:rsid w:val="001B33BE"/>
    <w:rsid w:val="001B7C5D"/>
    <w:rsid w:val="001C5292"/>
    <w:rsid w:val="001C6E79"/>
    <w:rsid w:val="001D0C4B"/>
    <w:rsid w:val="001D1478"/>
    <w:rsid w:val="001D284C"/>
    <w:rsid w:val="001D29C8"/>
    <w:rsid w:val="001D6182"/>
    <w:rsid w:val="001D6A88"/>
    <w:rsid w:val="001E074D"/>
    <w:rsid w:val="001E0E93"/>
    <w:rsid w:val="001E410C"/>
    <w:rsid w:val="001E4FFF"/>
    <w:rsid w:val="001E639B"/>
    <w:rsid w:val="001E6F87"/>
    <w:rsid w:val="001E749B"/>
    <w:rsid w:val="001F1295"/>
    <w:rsid w:val="001F3292"/>
    <w:rsid w:val="001F4A19"/>
    <w:rsid w:val="001F4C26"/>
    <w:rsid w:val="001F7549"/>
    <w:rsid w:val="002008F2"/>
    <w:rsid w:val="00200F60"/>
    <w:rsid w:val="00202547"/>
    <w:rsid w:val="00203CE7"/>
    <w:rsid w:val="00205EB5"/>
    <w:rsid w:val="00206CF3"/>
    <w:rsid w:val="002106BD"/>
    <w:rsid w:val="00217F9A"/>
    <w:rsid w:val="00231AE4"/>
    <w:rsid w:val="00232119"/>
    <w:rsid w:val="002333AA"/>
    <w:rsid w:val="00234446"/>
    <w:rsid w:val="00234AC7"/>
    <w:rsid w:val="002352F0"/>
    <w:rsid w:val="00240463"/>
    <w:rsid w:val="00241BFB"/>
    <w:rsid w:val="002420E4"/>
    <w:rsid w:val="00247C7E"/>
    <w:rsid w:val="00250BA5"/>
    <w:rsid w:val="002510A7"/>
    <w:rsid w:val="002535A6"/>
    <w:rsid w:val="00260790"/>
    <w:rsid w:val="00261ED8"/>
    <w:rsid w:val="0026515E"/>
    <w:rsid w:val="00266C0B"/>
    <w:rsid w:val="00270B3F"/>
    <w:rsid w:val="0027668B"/>
    <w:rsid w:val="00276AAB"/>
    <w:rsid w:val="00280106"/>
    <w:rsid w:val="00280CEE"/>
    <w:rsid w:val="00286E4B"/>
    <w:rsid w:val="00290767"/>
    <w:rsid w:val="00291BD1"/>
    <w:rsid w:val="002922BB"/>
    <w:rsid w:val="002944B6"/>
    <w:rsid w:val="00295308"/>
    <w:rsid w:val="002A07E9"/>
    <w:rsid w:val="002A12A9"/>
    <w:rsid w:val="002A1812"/>
    <w:rsid w:val="002A33D9"/>
    <w:rsid w:val="002A3818"/>
    <w:rsid w:val="002B011D"/>
    <w:rsid w:val="002B1488"/>
    <w:rsid w:val="002C2FD7"/>
    <w:rsid w:val="002C456C"/>
    <w:rsid w:val="002C60E8"/>
    <w:rsid w:val="002C6647"/>
    <w:rsid w:val="002C7B21"/>
    <w:rsid w:val="002D0BA8"/>
    <w:rsid w:val="002D1EC2"/>
    <w:rsid w:val="002D21A7"/>
    <w:rsid w:val="002E347A"/>
    <w:rsid w:val="002E4E10"/>
    <w:rsid w:val="002E5CDC"/>
    <w:rsid w:val="002E6433"/>
    <w:rsid w:val="002E6D03"/>
    <w:rsid w:val="002F20E9"/>
    <w:rsid w:val="002F43FA"/>
    <w:rsid w:val="002F5583"/>
    <w:rsid w:val="002F5708"/>
    <w:rsid w:val="002F6C6D"/>
    <w:rsid w:val="002F7A2E"/>
    <w:rsid w:val="0030076C"/>
    <w:rsid w:val="00301DDC"/>
    <w:rsid w:val="00302415"/>
    <w:rsid w:val="003038DB"/>
    <w:rsid w:val="00303B8A"/>
    <w:rsid w:val="003053BD"/>
    <w:rsid w:val="00305F36"/>
    <w:rsid w:val="003113D2"/>
    <w:rsid w:val="00314F9F"/>
    <w:rsid w:val="00316535"/>
    <w:rsid w:val="003223A3"/>
    <w:rsid w:val="00323563"/>
    <w:rsid w:val="0032429C"/>
    <w:rsid w:val="00326839"/>
    <w:rsid w:val="00333FBF"/>
    <w:rsid w:val="00334176"/>
    <w:rsid w:val="0033462D"/>
    <w:rsid w:val="00340D1B"/>
    <w:rsid w:val="00341245"/>
    <w:rsid w:val="0034420F"/>
    <w:rsid w:val="00344BFA"/>
    <w:rsid w:val="00344F6F"/>
    <w:rsid w:val="00345954"/>
    <w:rsid w:val="0036626F"/>
    <w:rsid w:val="00366DE5"/>
    <w:rsid w:val="00367A6B"/>
    <w:rsid w:val="00367FD0"/>
    <w:rsid w:val="00370C77"/>
    <w:rsid w:val="003712B7"/>
    <w:rsid w:val="0037591E"/>
    <w:rsid w:val="00376C2A"/>
    <w:rsid w:val="00380D42"/>
    <w:rsid w:val="00381BA1"/>
    <w:rsid w:val="003820FA"/>
    <w:rsid w:val="003865A8"/>
    <w:rsid w:val="003872D0"/>
    <w:rsid w:val="00387F41"/>
    <w:rsid w:val="003907BC"/>
    <w:rsid w:val="00390D12"/>
    <w:rsid w:val="00393B5F"/>
    <w:rsid w:val="0039614D"/>
    <w:rsid w:val="003A0218"/>
    <w:rsid w:val="003A1237"/>
    <w:rsid w:val="003A1F97"/>
    <w:rsid w:val="003A40C2"/>
    <w:rsid w:val="003A4FA1"/>
    <w:rsid w:val="003A4FA5"/>
    <w:rsid w:val="003A647A"/>
    <w:rsid w:val="003A778B"/>
    <w:rsid w:val="003A77DA"/>
    <w:rsid w:val="003A7E37"/>
    <w:rsid w:val="003B0786"/>
    <w:rsid w:val="003B1447"/>
    <w:rsid w:val="003B31A0"/>
    <w:rsid w:val="003B5701"/>
    <w:rsid w:val="003B7FEA"/>
    <w:rsid w:val="003C0EAB"/>
    <w:rsid w:val="003C334B"/>
    <w:rsid w:val="003C3A75"/>
    <w:rsid w:val="003D54DF"/>
    <w:rsid w:val="003E07D3"/>
    <w:rsid w:val="003E305F"/>
    <w:rsid w:val="003E7B47"/>
    <w:rsid w:val="003E7EAD"/>
    <w:rsid w:val="003F0E5F"/>
    <w:rsid w:val="003F18FD"/>
    <w:rsid w:val="003F1D67"/>
    <w:rsid w:val="003F2488"/>
    <w:rsid w:val="003F49AB"/>
    <w:rsid w:val="003F4A21"/>
    <w:rsid w:val="003F4A7B"/>
    <w:rsid w:val="003F572E"/>
    <w:rsid w:val="003F6D69"/>
    <w:rsid w:val="00402412"/>
    <w:rsid w:val="004042D3"/>
    <w:rsid w:val="00404A14"/>
    <w:rsid w:val="0040606F"/>
    <w:rsid w:val="00407690"/>
    <w:rsid w:val="00413586"/>
    <w:rsid w:val="00413785"/>
    <w:rsid w:val="00414C95"/>
    <w:rsid w:val="00415FBB"/>
    <w:rsid w:val="00416E66"/>
    <w:rsid w:val="00423477"/>
    <w:rsid w:val="0042497B"/>
    <w:rsid w:val="0042602F"/>
    <w:rsid w:val="00426801"/>
    <w:rsid w:val="00434AF4"/>
    <w:rsid w:val="00435C58"/>
    <w:rsid w:val="00436918"/>
    <w:rsid w:val="0045167E"/>
    <w:rsid w:val="004542B0"/>
    <w:rsid w:val="00454FC1"/>
    <w:rsid w:val="0045558F"/>
    <w:rsid w:val="004574AE"/>
    <w:rsid w:val="004615B7"/>
    <w:rsid w:val="00465302"/>
    <w:rsid w:val="00471C1F"/>
    <w:rsid w:val="004764B4"/>
    <w:rsid w:val="00477D9A"/>
    <w:rsid w:val="004918A1"/>
    <w:rsid w:val="00492B73"/>
    <w:rsid w:val="00493B6D"/>
    <w:rsid w:val="004970F8"/>
    <w:rsid w:val="004A1126"/>
    <w:rsid w:val="004A2D1D"/>
    <w:rsid w:val="004A2D65"/>
    <w:rsid w:val="004A7955"/>
    <w:rsid w:val="004A7B2B"/>
    <w:rsid w:val="004B2285"/>
    <w:rsid w:val="004B22D7"/>
    <w:rsid w:val="004B2365"/>
    <w:rsid w:val="004C0B18"/>
    <w:rsid w:val="004C1A69"/>
    <w:rsid w:val="004C285F"/>
    <w:rsid w:val="004C30AC"/>
    <w:rsid w:val="004C55A7"/>
    <w:rsid w:val="004D361F"/>
    <w:rsid w:val="004D370A"/>
    <w:rsid w:val="004D7C9E"/>
    <w:rsid w:val="004F341D"/>
    <w:rsid w:val="004F507B"/>
    <w:rsid w:val="004F5A24"/>
    <w:rsid w:val="004F6710"/>
    <w:rsid w:val="00501318"/>
    <w:rsid w:val="00505116"/>
    <w:rsid w:val="005119F9"/>
    <w:rsid w:val="0051207D"/>
    <w:rsid w:val="00512281"/>
    <w:rsid w:val="005135CD"/>
    <w:rsid w:val="00513D12"/>
    <w:rsid w:val="00514430"/>
    <w:rsid w:val="0051540C"/>
    <w:rsid w:val="005160A1"/>
    <w:rsid w:val="00520911"/>
    <w:rsid w:val="00520A23"/>
    <w:rsid w:val="00523D81"/>
    <w:rsid w:val="005250F9"/>
    <w:rsid w:val="0053246D"/>
    <w:rsid w:val="00532EA3"/>
    <w:rsid w:val="0053419B"/>
    <w:rsid w:val="005353C9"/>
    <w:rsid w:val="00536DDF"/>
    <w:rsid w:val="00537F64"/>
    <w:rsid w:val="00540E45"/>
    <w:rsid w:val="00541535"/>
    <w:rsid w:val="00542CC2"/>
    <w:rsid w:val="00546185"/>
    <w:rsid w:val="005512AB"/>
    <w:rsid w:val="0055527D"/>
    <w:rsid w:val="00560946"/>
    <w:rsid w:val="00565CA3"/>
    <w:rsid w:val="00570071"/>
    <w:rsid w:val="00572729"/>
    <w:rsid w:val="005733E8"/>
    <w:rsid w:val="00575455"/>
    <w:rsid w:val="00575791"/>
    <w:rsid w:val="00577BE0"/>
    <w:rsid w:val="005800D0"/>
    <w:rsid w:val="005812BA"/>
    <w:rsid w:val="0058365E"/>
    <w:rsid w:val="005838D8"/>
    <w:rsid w:val="005839CC"/>
    <w:rsid w:val="005850A0"/>
    <w:rsid w:val="00585493"/>
    <w:rsid w:val="00587219"/>
    <w:rsid w:val="00592B06"/>
    <w:rsid w:val="005A0380"/>
    <w:rsid w:val="005A4A66"/>
    <w:rsid w:val="005A59D9"/>
    <w:rsid w:val="005A793F"/>
    <w:rsid w:val="005B142B"/>
    <w:rsid w:val="005B51DC"/>
    <w:rsid w:val="005B68AA"/>
    <w:rsid w:val="005C0F2D"/>
    <w:rsid w:val="005C264E"/>
    <w:rsid w:val="005C4877"/>
    <w:rsid w:val="005D1038"/>
    <w:rsid w:val="005D1B54"/>
    <w:rsid w:val="005D1F16"/>
    <w:rsid w:val="005D42AD"/>
    <w:rsid w:val="005D4C54"/>
    <w:rsid w:val="005D5C71"/>
    <w:rsid w:val="005D75D4"/>
    <w:rsid w:val="005E082C"/>
    <w:rsid w:val="005E17A9"/>
    <w:rsid w:val="005E189B"/>
    <w:rsid w:val="005E43B2"/>
    <w:rsid w:val="005E44A0"/>
    <w:rsid w:val="005E6392"/>
    <w:rsid w:val="005F5838"/>
    <w:rsid w:val="005F6DE5"/>
    <w:rsid w:val="005F7AFB"/>
    <w:rsid w:val="00600743"/>
    <w:rsid w:val="00604F8A"/>
    <w:rsid w:val="00605C03"/>
    <w:rsid w:val="00605D8E"/>
    <w:rsid w:val="006067BE"/>
    <w:rsid w:val="006171AA"/>
    <w:rsid w:val="00617B99"/>
    <w:rsid w:val="00624B95"/>
    <w:rsid w:val="00626E96"/>
    <w:rsid w:val="006270E6"/>
    <w:rsid w:val="0063001C"/>
    <w:rsid w:val="0063006A"/>
    <w:rsid w:val="00630364"/>
    <w:rsid w:val="00635690"/>
    <w:rsid w:val="0063717C"/>
    <w:rsid w:val="00637AC0"/>
    <w:rsid w:val="00640B9B"/>
    <w:rsid w:val="006458E0"/>
    <w:rsid w:val="0065160D"/>
    <w:rsid w:val="00652531"/>
    <w:rsid w:val="00652A18"/>
    <w:rsid w:val="00652D7E"/>
    <w:rsid w:val="00652E61"/>
    <w:rsid w:val="00653E52"/>
    <w:rsid w:val="00654588"/>
    <w:rsid w:val="0065508C"/>
    <w:rsid w:val="006637B3"/>
    <w:rsid w:val="00665953"/>
    <w:rsid w:val="00672573"/>
    <w:rsid w:val="00674BB0"/>
    <w:rsid w:val="00682B92"/>
    <w:rsid w:val="00690F78"/>
    <w:rsid w:val="00692AE5"/>
    <w:rsid w:val="006A1168"/>
    <w:rsid w:val="006A1383"/>
    <w:rsid w:val="006A5C35"/>
    <w:rsid w:val="006B0314"/>
    <w:rsid w:val="006B1529"/>
    <w:rsid w:val="006B32D0"/>
    <w:rsid w:val="006B3398"/>
    <w:rsid w:val="006B463D"/>
    <w:rsid w:val="006B474D"/>
    <w:rsid w:val="006C0E2F"/>
    <w:rsid w:val="006C2B0F"/>
    <w:rsid w:val="006C3226"/>
    <w:rsid w:val="006C4E32"/>
    <w:rsid w:val="006C5B53"/>
    <w:rsid w:val="006D1050"/>
    <w:rsid w:val="006D3814"/>
    <w:rsid w:val="006D3CCC"/>
    <w:rsid w:val="006D4098"/>
    <w:rsid w:val="006D77D5"/>
    <w:rsid w:val="006E081F"/>
    <w:rsid w:val="006E16D1"/>
    <w:rsid w:val="006E4916"/>
    <w:rsid w:val="006E7F88"/>
    <w:rsid w:val="006F162C"/>
    <w:rsid w:val="006F1A22"/>
    <w:rsid w:val="006F2543"/>
    <w:rsid w:val="006F3C20"/>
    <w:rsid w:val="006F7E52"/>
    <w:rsid w:val="007002B3"/>
    <w:rsid w:val="00700E5D"/>
    <w:rsid w:val="00704209"/>
    <w:rsid w:val="00704250"/>
    <w:rsid w:val="00705A36"/>
    <w:rsid w:val="00706C9D"/>
    <w:rsid w:val="007106BA"/>
    <w:rsid w:val="00711EEA"/>
    <w:rsid w:val="0071275A"/>
    <w:rsid w:val="00712AEA"/>
    <w:rsid w:val="00715906"/>
    <w:rsid w:val="00715A34"/>
    <w:rsid w:val="00716045"/>
    <w:rsid w:val="00720156"/>
    <w:rsid w:val="0072049B"/>
    <w:rsid w:val="007247FD"/>
    <w:rsid w:val="00725C80"/>
    <w:rsid w:val="0073027A"/>
    <w:rsid w:val="00730F5B"/>
    <w:rsid w:val="00732938"/>
    <w:rsid w:val="00737E11"/>
    <w:rsid w:val="0074488A"/>
    <w:rsid w:val="00745DC4"/>
    <w:rsid w:val="0074707A"/>
    <w:rsid w:val="00747719"/>
    <w:rsid w:val="007517A3"/>
    <w:rsid w:val="00756875"/>
    <w:rsid w:val="00762EC5"/>
    <w:rsid w:val="0076632A"/>
    <w:rsid w:val="00772489"/>
    <w:rsid w:val="00773951"/>
    <w:rsid w:val="007747AF"/>
    <w:rsid w:val="007808DF"/>
    <w:rsid w:val="00780BF6"/>
    <w:rsid w:val="00781AE9"/>
    <w:rsid w:val="0079073A"/>
    <w:rsid w:val="00791700"/>
    <w:rsid w:val="007A1F4E"/>
    <w:rsid w:val="007A462E"/>
    <w:rsid w:val="007A6996"/>
    <w:rsid w:val="007B129C"/>
    <w:rsid w:val="007B7D38"/>
    <w:rsid w:val="007C03AB"/>
    <w:rsid w:val="007C1ED9"/>
    <w:rsid w:val="007C4D62"/>
    <w:rsid w:val="007C7436"/>
    <w:rsid w:val="007C79BC"/>
    <w:rsid w:val="007D114F"/>
    <w:rsid w:val="007D21A7"/>
    <w:rsid w:val="007D50BB"/>
    <w:rsid w:val="007D65C5"/>
    <w:rsid w:val="007E3253"/>
    <w:rsid w:val="007E4CF4"/>
    <w:rsid w:val="007E66D0"/>
    <w:rsid w:val="007F3D8A"/>
    <w:rsid w:val="007F524F"/>
    <w:rsid w:val="007F6F8D"/>
    <w:rsid w:val="008005AE"/>
    <w:rsid w:val="00801E93"/>
    <w:rsid w:val="0080233D"/>
    <w:rsid w:val="008040B6"/>
    <w:rsid w:val="00810086"/>
    <w:rsid w:val="008129F4"/>
    <w:rsid w:val="008212F8"/>
    <w:rsid w:val="00823AC6"/>
    <w:rsid w:val="008245E3"/>
    <w:rsid w:val="00824CC6"/>
    <w:rsid w:val="00826570"/>
    <w:rsid w:val="00826B08"/>
    <w:rsid w:val="00831747"/>
    <w:rsid w:val="00832727"/>
    <w:rsid w:val="0083554B"/>
    <w:rsid w:val="00835965"/>
    <w:rsid w:val="00835C18"/>
    <w:rsid w:val="008374F3"/>
    <w:rsid w:val="008408C0"/>
    <w:rsid w:val="00844C47"/>
    <w:rsid w:val="00847415"/>
    <w:rsid w:val="00853FB8"/>
    <w:rsid w:val="008569F9"/>
    <w:rsid w:val="008611E4"/>
    <w:rsid w:val="00861E21"/>
    <w:rsid w:val="008626F8"/>
    <w:rsid w:val="00867D1F"/>
    <w:rsid w:val="008707BB"/>
    <w:rsid w:val="00874D93"/>
    <w:rsid w:val="00880348"/>
    <w:rsid w:val="00882AB0"/>
    <w:rsid w:val="00885FBD"/>
    <w:rsid w:val="008863B8"/>
    <w:rsid w:val="0088657E"/>
    <w:rsid w:val="00886C69"/>
    <w:rsid w:val="008870AE"/>
    <w:rsid w:val="00892683"/>
    <w:rsid w:val="00893361"/>
    <w:rsid w:val="008A05BB"/>
    <w:rsid w:val="008A317E"/>
    <w:rsid w:val="008B0590"/>
    <w:rsid w:val="008B1CBD"/>
    <w:rsid w:val="008B24F6"/>
    <w:rsid w:val="008B7441"/>
    <w:rsid w:val="008C1F38"/>
    <w:rsid w:val="008C30B4"/>
    <w:rsid w:val="008C428A"/>
    <w:rsid w:val="008C46EE"/>
    <w:rsid w:val="008C6B44"/>
    <w:rsid w:val="008C7555"/>
    <w:rsid w:val="008D32A4"/>
    <w:rsid w:val="008D3574"/>
    <w:rsid w:val="008D6BC8"/>
    <w:rsid w:val="008E0D6C"/>
    <w:rsid w:val="008E6451"/>
    <w:rsid w:val="008F2031"/>
    <w:rsid w:val="008F43D5"/>
    <w:rsid w:val="008F5B96"/>
    <w:rsid w:val="00900428"/>
    <w:rsid w:val="00900A9F"/>
    <w:rsid w:val="009012FA"/>
    <w:rsid w:val="009024C5"/>
    <w:rsid w:val="009030AC"/>
    <w:rsid w:val="00904A91"/>
    <w:rsid w:val="009075CE"/>
    <w:rsid w:val="00907882"/>
    <w:rsid w:val="0091082D"/>
    <w:rsid w:val="00913B96"/>
    <w:rsid w:val="00923377"/>
    <w:rsid w:val="00925598"/>
    <w:rsid w:val="00926B54"/>
    <w:rsid w:val="00932BF0"/>
    <w:rsid w:val="00932D36"/>
    <w:rsid w:val="00955182"/>
    <w:rsid w:val="00956DCB"/>
    <w:rsid w:val="0095731F"/>
    <w:rsid w:val="009575CC"/>
    <w:rsid w:val="00962739"/>
    <w:rsid w:val="0096310A"/>
    <w:rsid w:val="009634BB"/>
    <w:rsid w:val="009639EA"/>
    <w:rsid w:val="00967B3A"/>
    <w:rsid w:val="009740A4"/>
    <w:rsid w:val="009744AD"/>
    <w:rsid w:val="00980B27"/>
    <w:rsid w:val="00982329"/>
    <w:rsid w:val="00982C6D"/>
    <w:rsid w:val="00985BD8"/>
    <w:rsid w:val="00990231"/>
    <w:rsid w:val="0099087B"/>
    <w:rsid w:val="00990DAC"/>
    <w:rsid w:val="00993CCD"/>
    <w:rsid w:val="00994D50"/>
    <w:rsid w:val="0099508F"/>
    <w:rsid w:val="009A4208"/>
    <w:rsid w:val="009B0930"/>
    <w:rsid w:val="009B3BF7"/>
    <w:rsid w:val="009B3D14"/>
    <w:rsid w:val="009B73DF"/>
    <w:rsid w:val="009C4068"/>
    <w:rsid w:val="009D79D0"/>
    <w:rsid w:val="009E178C"/>
    <w:rsid w:val="009E4651"/>
    <w:rsid w:val="009F3914"/>
    <w:rsid w:val="009F3D9C"/>
    <w:rsid w:val="009F6788"/>
    <w:rsid w:val="00A00750"/>
    <w:rsid w:val="00A0415F"/>
    <w:rsid w:val="00A0732C"/>
    <w:rsid w:val="00A10614"/>
    <w:rsid w:val="00A1086A"/>
    <w:rsid w:val="00A1175F"/>
    <w:rsid w:val="00A13164"/>
    <w:rsid w:val="00A13E0E"/>
    <w:rsid w:val="00A16907"/>
    <w:rsid w:val="00A171F6"/>
    <w:rsid w:val="00A2109F"/>
    <w:rsid w:val="00A21EA6"/>
    <w:rsid w:val="00A22E7E"/>
    <w:rsid w:val="00A25B3D"/>
    <w:rsid w:val="00A3135D"/>
    <w:rsid w:val="00A354E8"/>
    <w:rsid w:val="00A400A2"/>
    <w:rsid w:val="00A4053A"/>
    <w:rsid w:val="00A4069D"/>
    <w:rsid w:val="00A4342C"/>
    <w:rsid w:val="00A43FEE"/>
    <w:rsid w:val="00A51EEC"/>
    <w:rsid w:val="00A61BA7"/>
    <w:rsid w:val="00A61C8B"/>
    <w:rsid w:val="00A638D3"/>
    <w:rsid w:val="00A66D19"/>
    <w:rsid w:val="00A671B7"/>
    <w:rsid w:val="00A71079"/>
    <w:rsid w:val="00A715A4"/>
    <w:rsid w:val="00A727C6"/>
    <w:rsid w:val="00A7327E"/>
    <w:rsid w:val="00A77AFE"/>
    <w:rsid w:val="00A77C69"/>
    <w:rsid w:val="00A77DAE"/>
    <w:rsid w:val="00A80624"/>
    <w:rsid w:val="00A832BF"/>
    <w:rsid w:val="00A83764"/>
    <w:rsid w:val="00A85276"/>
    <w:rsid w:val="00A857DA"/>
    <w:rsid w:val="00A86D5B"/>
    <w:rsid w:val="00A87897"/>
    <w:rsid w:val="00AA0C60"/>
    <w:rsid w:val="00AA19AE"/>
    <w:rsid w:val="00AA573A"/>
    <w:rsid w:val="00AB0F8A"/>
    <w:rsid w:val="00AB1D48"/>
    <w:rsid w:val="00AB2D50"/>
    <w:rsid w:val="00AB3B48"/>
    <w:rsid w:val="00AB5D97"/>
    <w:rsid w:val="00AB60DA"/>
    <w:rsid w:val="00AB619B"/>
    <w:rsid w:val="00AB6EEE"/>
    <w:rsid w:val="00AC0A8F"/>
    <w:rsid w:val="00AC34D3"/>
    <w:rsid w:val="00AC46A9"/>
    <w:rsid w:val="00AC58FA"/>
    <w:rsid w:val="00AD0B7D"/>
    <w:rsid w:val="00AD5651"/>
    <w:rsid w:val="00AD7FE7"/>
    <w:rsid w:val="00AE1354"/>
    <w:rsid w:val="00AE1B6B"/>
    <w:rsid w:val="00AE2FCB"/>
    <w:rsid w:val="00AE4E2E"/>
    <w:rsid w:val="00AE540E"/>
    <w:rsid w:val="00AE5C45"/>
    <w:rsid w:val="00AE758A"/>
    <w:rsid w:val="00AF2D4B"/>
    <w:rsid w:val="00AF35FB"/>
    <w:rsid w:val="00AF4974"/>
    <w:rsid w:val="00AF5C38"/>
    <w:rsid w:val="00AF655F"/>
    <w:rsid w:val="00B1000F"/>
    <w:rsid w:val="00B12D66"/>
    <w:rsid w:val="00B135E8"/>
    <w:rsid w:val="00B17013"/>
    <w:rsid w:val="00B255F9"/>
    <w:rsid w:val="00B2743B"/>
    <w:rsid w:val="00B2761B"/>
    <w:rsid w:val="00B27A52"/>
    <w:rsid w:val="00B30D25"/>
    <w:rsid w:val="00B3413A"/>
    <w:rsid w:val="00B355B5"/>
    <w:rsid w:val="00B367BA"/>
    <w:rsid w:val="00B37870"/>
    <w:rsid w:val="00B42098"/>
    <w:rsid w:val="00B429B7"/>
    <w:rsid w:val="00B459AD"/>
    <w:rsid w:val="00B5015C"/>
    <w:rsid w:val="00B53FA3"/>
    <w:rsid w:val="00B551EC"/>
    <w:rsid w:val="00B55E04"/>
    <w:rsid w:val="00B57EC1"/>
    <w:rsid w:val="00B647E9"/>
    <w:rsid w:val="00B72629"/>
    <w:rsid w:val="00B73358"/>
    <w:rsid w:val="00B80BAF"/>
    <w:rsid w:val="00B83E55"/>
    <w:rsid w:val="00B83FAA"/>
    <w:rsid w:val="00B84704"/>
    <w:rsid w:val="00B871D0"/>
    <w:rsid w:val="00B875CA"/>
    <w:rsid w:val="00B90E39"/>
    <w:rsid w:val="00B943E5"/>
    <w:rsid w:val="00BA0922"/>
    <w:rsid w:val="00BA3E35"/>
    <w:rsid w:val="00BA6C39"/>
    <w:rsid w:val="00BB170B"/>
    <w:rsid w:val="00BB19D4"/>
    <w:rsid w:val="00BB1AE3"/>
    <w:rsid w:val="00BB2C5E"/>
    <w:rsid w:val="00BB36D4"/>
    <w:rsid w:val="00BB5502"/>
    <w:rsid w:val="00BB77E1"/>
    <w:rsid w:val="00BB7FA0"/>
    <w:rsid w:val="00BC13F9"/>
    <w:rsid w:val="00BC2266"/>
    <w:rsid w:val="00BD11A7"/>
    <w:rsid w:val="00BD2515"/>
    <w:rsid w:val="00BD491E"/>
    <w:rsid w:val="00BE6E4F"/>
    <w:rsid w:val="00BF369E"/>
    <w:rsid w:val="00BF56F7"/>
    <w:rsid w:val="00BF6533"/>
    <w:rsid w:val="00C005F6"/>
    <w:rsid w:val="00C03235"/>
    <w:rsid w:val="00C0353C"/>
    <w:rsid w:val="00C063CB"/>
    <w:rsid w:val="00C07C5A"/>
    <w:rsid w:val="00C105D0"/>
    <w:rsid w:val="00C12463"/>
    <w:rsid w:val="00C144F3"/>
    <w:rsid w:val="00C21C1A"/>
    <w:rsid w:val="00C22698"/>
    <w:rsid w:val="00C243D7"/>
    <w:rsid w:val="00C267F4"/>
    <w:rsid w:val="00C26A73"/>
    <w:rsid w:val="00C30147"/>
    <w:rsid w:val="00C34702"/>
    <w:rsid w:val="00C3480D"/>
    <w:rsid w:val="00C349BB"/>
    <w:rsid w:val="00C351AC"/>
    <w:rsid w:val="00C36869"/>
    <w:rsid w:val="00C372F4"/>
    <w:rsid w:val="00C40581"/>
    <w:rsid w:val="00C41C70"/>
    <w:rsid w:val="00C43637"/>
    <w:rsid w:val="00C4519D"/>
    <w:rsid w:val="00C47397"/>
    <w:rsid w:val="00C50EB9"/>
    <w:rsid w:val="00C56934"/>
    <w:rsid w:val="00C57236"/>
    <w:rsid w:val="00C611A2"/>
    <w:rsid w:val="00C62C6F"/>
    <w:rsid w:val="00C76916"/>
    <w:rsid w:val="00C81F34"/>
    <w:rsid w:val="00C83387"/>
    <w:rsid w:val="00C839FA"/>
    <w:rsid w:val="00C848E8"/>
    <w:rsid w:val="00C84E3B"/>
    <w:rsid w:val="00C87544"/>
    <w:rsid w:val="00C904FB"/>
    <w:rsid w:val="00C90607"/>
    <w:rsid w:val="00C969BA"/>
    <w:rsid w:val="00CA4627"/>
    <w:rsid w:val="00CA5196"/>
    <w:rsid w:val="00CC04FE"/>
    <w:rsid w:val="00CC48F6"/>
    <w:rsid w:val="00CC4D98"/>
    <w:rsid w:val="00CC608F"/>
    <w:rsid w:val="00CC66E2"/>
    <w:rsid w:val="00CD2AEB"/>
    <w:rsid w:val="00CD354E"/>
    <w:rsid w:val="00CD5987"/>
    <w:rsid w:val="00CE4032"/>
    <w:rsid w:val="00CE665E"/>
    <w:rsid w:val="00CE7A02"/>
    <w:rsid w:val="00CF213B"/>
    <w:rsid w:val="00CF2A9F"/>
    <w:rsid w:val="00CF36A9"/>
    <w:rsid w:val="00CF7384"/>
    <w:rsid w:val="00D05236"/>
    <w:rsid w:val="00D11620"/>
    <w:rsid w:val="00D12A5B"/>
    <w:rsid w:val="00D34675"/>
    <w:rsid w:val="00D36952"/>
    <w:rsid w:val="00D37635"/>
    <w:rsid w:val="00D43DF7"/>
    <w:rsid w:val="00D44687"/>
    <w:rsid w:val="00D4558B"/>
    <w:rsid w:val="00D45A15"/>
    <w:rsid w:val="00D471AF"/>
    <w:rsid w:val="00D51F65"/>
    <w:rsid w:val="00D52CA2"/>
    <w:rsid w:val="00D54E36"/>
    <w:rsid w:val="00D551F0"/>
    <w:rsid w:val="00D55838"/>
    <w:rsid w:val="00D5682F"/>
    <w:rsid w:val="00D63B55"/>
    <w:rsid w:val="00D649B3"/>
    <w:rsid w:val="00D66C25"/>
    <w:rsid w:val="00D730BC"/>
    <w:rsid w:val="00D77CCE"/>
    <w:rsid w:val="00D822EF"/>
    <w:rsid w:val="00D823ED"/>
    <w:rsid w:val="00D82857"/>
    <w:rsid w:val="00D86863"/>
    <w:rsid w:val="00D8721A"/>
    <w:rsid w:val="00D91C10"/>
    <w:rsid w:val="00D9262E"/>
    <w:rsid w:val="00D92BD5"/>
    <w:rsid w:val="00D94375"/>
    <w:rsid w:val="00D96F06"/>
    <w:rsid w:val="00DA0BC0"/>
    <w:rsid w:val="00DA4A84"/>
    <w:rsid w:val="00DA51A1"/>
    <w:rsid w:val="00DA781B"/>
    <w:rsid w:val="00DB23F0"/>
    <w:rsid w:val="00DB307F"/>
    <w:rsid w:val="00DB492E"/>
    <w:rsid w:val="00DB53C9"/>
    <w:rsid w:val="00DB6CE9"/>
    <w:rsid w:val="00DB75EC"/>
    <w:rsid w:val="00DC1225"/>
    <w:rsid w:val="00DC774A"/>
    <w:rsid w:val="00DD0C03"/>
    <w:rsid w:val="00DD1653"/>
    <w:rsid w:val="00DD2683"/>
    <w:rsid w:val="00DD4984"/>
    <w:rsid w:val="00DF49D5"/>
    <w:rsid w:val="00E01506"/>
    <w:rsid w:val="00E054F4"/>
    <w:rsid w:val="00E06E0F"/>
    <w:rsid w:val="00E126C7"/>
    <w:rsid w:val="00E14891"/>
    <w:rsid w:val="00E15927"/>
    <w:rsid w:val="00E168FE"/>
    <w:rsid w:val="00E21CCF"/>
    <w:rsid w:val="00E21EC0"/>
    <w:rsid w:val="00E22F36"/>
    <w:rsid w:val="00E2477D"/>
    <w:rsid w:val="00E24905"/>
    <w:rsid w:val="00E30FB2"/>
    <w:rsid w:val="00E31097"/>
    <w:rsid w:val="00E317E5"/>
    <w:rsid w:val="00E434B6"/>
    <w:rsid w:val="00E53FBB"/>
    <w:rsid w:val="00E56E6C"/>
    <w:rsid w:val="00E61F8F"/>
    <w:rsid w:val="00E651AC"/>
    <w:rsid w:val="00E72107"/>
    <w:rsid w:val="00E731EE"/>
    <w:rsid w:val="00E73C21"/>
    <w:rsid w:val="00E74118"/>
    <w:rsid w:val="00E77763"/>
    <w:rsid w:val="00E77F2E"/>
    <w:rsid w:val="00E800A4"/>
    <w:rsid w:val="00E8072F"/>
    <w:rsid w:val="00E80773"/>
    <w:rsid w:val="00E813F7"/>
    <w:rsid w:val="00E81A95"/>
    <w:rsid w:val="00E81E12"/>
    <w:rsid w:val="00E834E5"/>
    <w:rsid w:val="00E8731A"/>
    <w:rsid w:val="00E961A2"/>
    <w:rsid w:val="00E97CF8"/>
    <w:rsid w:val="00EA0ABF"/>
    <w:rsid w:val="00EA1902"/>
    <w:rsid w:val="00EA1EDE"/>
    <w:rsid w:val="00EA2779"/>
    <w:rsid w:val="00EA2E3A"/>
    <w:rsid w:val="00EA40BE"/>
    <w:rsid w:val="00EA4BBB"/>
    <w:rsid w:val="00EA4CA4"/>
    <w:rsid w:val="00EA53C2"/>
    <w:rsid w:val="00EB1CA1"/>
    <w:rsid w:val="00EB228F"/>
    <w:rsid w:val="00EB2D2F"/>
    <w:rsid w:val="00EB55D3"/>
    <w:rsid w:val="00EB676E"/>
    <w:rsid w:val="00EB6A0D"/>
    <w:rsid w:val="00EB744D"/>
    <w:rsid w:val="00EC35FF"/>
    <w:rsid w:val="00EC5260"/>
    <w:rsid w:val="00EC5317"/>
    <w:rsid w:val="00EC54C7"/>
    <w:rsid w:val="00ED3BA6"/>
    <w:rsid w:val="00ED6264"/>
    <w:rsid w:val="00ED78C7"/>
    <w:rsid w:val="00EE45A0"/>
    <w:rsid w:val="00EE4FBD"/>
    <w:rsid w:val="00EE6C01"/>
    <w:rsid w:val="00EF063D"/>
    <w:rsid w:val="00EF293A"/>
    <w:rsid w:val="00EF6084"/>
    <w:rsid w:val="00EF679A"/>
    <w:rsid w:val="00F0528D"/>
    <w:rsid w:val="00F10727"/>
    <w:rsid w:val="00F15B5B"/>
    <w:rsid w:val="00F16034"/>
    <w:rsid w:val="00F1604F"/>
    <w:rsid w:val="00F1765F"/>
    <w:rsid w:val="00F20759"/>
    <w:rsid w:val="00F20ACB"/>
    <w:rsid w:val="00F232B9"/>
    <w:rsid w:val="00F26B76"/>
    <w:rsid w:val="00F2776C"/>
    <w:rsid w:val="00F278F2"/>
    <w:rsid w:val="00F27CBB"/>
    <w:rsid w:val="00F3086A"/>
    <w:rsid w:val="00F328E4"/>
    <w:rsid w:val="00F3363B"/>
    <w:rsid w:val="00F34758"/>
    <w:rsid w:val="00F36FFE"/>
    <w:rsid w:val="00F37C44"/>
    <w:rsid w:val="00F40A97"/>
    <w:rsid w:val="00F40AB2"/>
    <w:rsid w:val="00F428AE"/>
    <w:rsid w:val="00F42E31"/>
    <w:rsid w:val="00F50873"/>
    <w:rsid w:val="00F51C57"/>
    <w:rsid w:val="00F60A14"/>
    <w:rsid w:val="00F634A4"/>
    <w:rsid w:val="00F65179"/>
    <w:rsid w:val="00F659E9"/>
    <w:rsid w:val="00F67810"/>
    <w:rsid w:val="00F70BC5"/>
    <w:rsid w:val="00F71FAC"/>
    <w:rsid w:val="00F74655"/>
    <w:rsid w:val="00F747EA"/>
    <w:rsid w:val="00F7661B"/>
    <w:rsid w:val="00F775D5"/>
    <w:rsid w:val="00F80798"/>
    <w:rsid w:val="00F81732"/>
    <w:rsid w:val="00F82A97"/>
    <w:rsid w:val="00F83473"/>
    <w:rsid w:val="00F84720"/>
    <w:rsid w:val="00F87541"/>
    <w:rsid w:val="00F908A6"/>
    <w:rsid w:val="00F93AAB"/>
    <w:rsid w:val="00F943BF"/>
    <w:rsid w:val="00F94CDD"/>
    <w:rsid w:val="00F95A68"/>
    <w:rsid w:val="00FA0A09"/>
    <w:rsid w:val="00FA32EB"/>
    <w:rsid w:val="00FA49FC"/>
    <w:rsid w:val="00FB05DB"/>
    <w:rsid w:val="00FB203D"/>
    <w:rsid w:val="00FB3FF0"/>
    <w:rsid w:val="00FB517E"/>
    <w:rsid w:val="00FB661B"/>
    <w:rsid w:val="00FC276E"/>
    <w:rsid w:val="00FC3A5B"/>
    <w:rsid w:val="00FC5B15"/>
    <w:rsid w:val="00FC667C"/>
    <w:rsid w:val="00FD258D"/>
    <w:rsid w:val="00FD370C"/>
    <w:rsid w:val="00FD7B3A"/>
    <w:rsid w:val="00FE6DFC"/>
    <w:rsid w:val="00FF25A1"/>
    <w:rsid w:val="00FF35F0"/>
    <w:rsid w:val="00FF4AD9"/>
    <w:rsid w:val="00FF5D84"/>
    <w:rsid w:val="09D17F9B"/>
    <w:rsid w:val="251C5C1F"/>
    <w:rsid w:val="31DB6A7E"/>
    <w:rsid w:val="40303B18"/>
    <w:rsid w:val="43E1584B"/>
    <w:rsid w:val="440A38FC"/>
    <w:rsid w:val="55DA429A"/>
    <w:rsid w:val="5DB31CB2"/>
    <w:rsid w:val="63090781"/>
    <w:rsid w:val="78425BFE"/>
    <w:rsid w:val="7DAD103E"/>
  </w:rsids>
  <m:mathPr>
    <m:mathFont m:val="Cambria Math"/>
    <m:brkBin m:val="before"/>
    <m:brkBinSub m:val="--"/>
    <m:smallFrac m:val="0"/>
    <m:dispDef/>
    <m:lMargin m:val="0"/>
    <m:rMargin m:val="0"/>
    <m:defJc m:val="centerGroup"/>
    <m:wrapIndent m:val="1440"/>
    <m:intLim m:val="subSup"/>
    <m:naryLim m:val="undOvr"/>
  </m:mathPr>
  <w:themeFontLang w:val="sv-SE" w:eastAsia="zh-CN" w:bidi="p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FA1FF"/>
  <w15:docId w15:val="{F001281E-8D88-4718-A172-0BDF01FA1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20"/>
    </w:pPr>
    <w:rPr>
      <w:rFonts w:ascii="Malgun Gothic" w:eastAsia="Malgun Gothic" w:hAnsi="Malgun Gothic" w:cs="Malgun Gothic"/>
      <w:sz w:val="22"/>
      <w:szCs w:val="24"/>
      <w:lang w:val="en-US" w:eastAsia="ja-JP"/>
    </w:rPr>
  </w:style>
  <w:style w:type="paragraph" w:styleId="1">
    <w:name w:val="heading 1"/>
    <w:basedOn w:val="a"/>
    <w:next w:val="a"/>
    <w:link w:val="10"/>
    <w:qFormat/>
    <w:pPr>
      <w:keepNext/>
      <w:numPr>
        <w:numId w:val="1"/>
      </w:numPr>
      <w:pBdr>
        <w:top w:val="single" w:sz="12" w:space="3" w:color="auto"/>
      </w:pBdr>
      <w:spacing w:before="360" w:after="180"/>
      <w:ind w:left="431" w:hanging="431"/>
      <w:outlineLvl w:val="0"/>
    </w:pPr>
    <w:rPr>
      <w:rFonts w:ascii="Calibri Light" w:hAnsi="Calibri Light" w:cs="Calibri Light"/>
      <w:bCs/>
      <w:sz w:val="36"/>
      <w:szCs w:val="32"/>
    </w:rPr>
  </w:style>
  <w:style w:type="paragraph" w:styleId="2">
    <w:name w:val="heading 2"/>
    <w:basedOn w:val="1"/>
    <w:next w:val="a"/>
    <w:link w:val="20"/>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3">
    <w:name w:val="heading 3"/>
    <w:basedOn w:val="2"/>
    <w:next w:val="a"/>
    <w:link w:val="30"/>
    <w:qFormat/>
    <w:pPr>
      <w:numPr>
        <w:ilvl w:val="2"/>
      </w:numPr>
      <w:tabs>
        <w:tab w:val="left" w:pos="720"/>
      </w:tabs>
      <w:spacing w:before="120" w:after="60"/>
      <w:ind w:left="720"/>
      <w:outlineLvl w:val="2"/>
    </w:pPr>
    <w:rPr>
      <w:bCs/>
      <w:sz w:val="28"/>
      <w:szCs w:val="26"/>
    </w:rPr>
  </w:style>
  <w:style w:type="paragraph" w:styleId="4">
    <w:name w:val="heading 4"/>
    <w:basedOn w:val="3"/>
    <w:next w:val="a"/>
    <w:link w:val="40"/>
    <w:qFormat/>
    <w:pPr>
      <w:numPr>
        <w:ilvl w:val="3"/>
      </w:numPr>
      <w:spacing w:before="240"/>
      <w:outlineLvl w:val="3"/>
    </w:pPr>
    <w:rPr>
      <w:bCs w:val="0"/>
      <w:sz w:val="24"/>
      <w:szCs w:val="28"/>
    </w:rPr>
  </w:style>
  <w:style w:type="paragraph" w:styleId="5">
    <w:name w:val="heading 5"/>
    <w:basedOn w:val="4"/>
    <w:next w:val="a"/>
    <w:link w:val="50"/>
    <w:qFormat/>
    <w:pPr>
      <w:numPr>
        <w:ilvl w:val="4"/>
      </w:numPr>
      <w:outlineLvl w:val="4"/>
    </w:pPr>
    <w:rPr>
      <w:bCs/>
      <w:iCs w:val="0"/>
      <w:sz w:val="22"/>
      <w:szCs w:val="26"/>
    </w:rPr>
  </w:style>
  <w:style w:type="paragraph" w:styleId="6">
    <w:name w:val="heading 6"/>
    <w:basedOn w:val="a"/>
    <w:next w:val="a"/>
    <w:link w:val="60"/>
    <w:qFormat/>
    <w:pPr>
      <w:numPr>
        <w:ilvl w:val="5"/>
        <w:numId w:val="1"/>
      </w:numPr>
      <w:spacing w:before="240" w:after="60"/>
      <w:outlineLvl w:val="5"/>
    </w:pPr>
    <w:rPr>
      <w:rFonts w:ascii="Calibri Light" w:hAnsi="Calibri Light"/>
      <w:bCs/>
      <w:szCs w:val="22"/>
    </w:rPr>
  </w:style>
  <w:style w:type="paragraph" w:styleId="7">
    <w:name w:val="heading 7"/>
    <w:basedOn w:val="a"/>
    <w:next w:val="a"/>
    <w:link w:val="70"/>
    <w:qFormat/>
    <w:pPr>
      <w:numPr>
        <w:ilvl w:val="6"/>
        <w:numId w:val="1"/>
      </w:numPr>
      <w:spacing w:before="240" w:after="60"/>
      <w:outlineLvl w:val="6"/>
    </w:pPr>
    <w:rPr>
      <w:rFonts w:ascii="Calibri Light" w:hAnsi="Calibri Light"/>
    </w:rPr>
  </w:style>
  <w:style w:type="paragraph" w:styleId="8">
    <w:name w:val="heading 8"/>
    <w:basedOn w:val="a"/>
    <w:next w:val="a"/>
    <w:link w:val="80"/>
    <w:qFormat/>
    <w:pPr>
      <w:numPr>
        <w:ilvl w:val="7"/>
        <w:numId w:val="1"/>
      </w:numPr>
      <w:spacing w:before="240" w:after="60"/>
      <w:outlineLvl w:val="7"/>
    </w:pPr>
    <w:rPr>
      <w:rFonts w:ascii="Calibri Light" w:hAnsi="Calibri Light"/>
      <w:iCs/>
    </w:rPr>
  </w:style>
  <w:style w:type="paragraph" w:styleId="9">
    <w:name w:val="heading 9"/>
    <w:basedOn w:val="a"/>
    <w:next w:val="a"/>
    <w:link w:val="90"/>
    <w:qFormat/>
    <w:pPr>
      <w:numPr>
        <w:ilvl w:val="8"/>
        <w:numId w:val="1"/>
      </w:numPr>
      <w:spacing w:before="240" w:after="60"/>
      <w:outlineLvl w:val="8"/>
    </w:pPr>
    <w:rPr>
      <w:rFonts w:ascii="Calibri Light" w:hAnsi="Calibri Light" w:cs="Calibri Light"/>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b/>
      <w:bCs/>
      <w:sz w:val="20"/>
      <w:szCs w:val="20"/>
    </w:rPr>
  </w:style>
  <w:style w:type="paragraph" w:styleId="a4">
    <w:name w:val="annotation text"/>
    <w:basedOn w:val="a"/>
    <w:link w:val="a5"/>
    <w:unhideWhenUsed/>
    <w:qFormat/>
    <w:pPr>
      <w:overflowPunct w:val="0"/>
      <w:autoSpaceDE w:val="0"/>
      <w:autoSpaceDN w:val="0"/>
      <w:adjustRightInd w:val="0"/>
      <w:jc w:val="both"/>
    </w:pPr>
    <w:rPr>
      <w:rFonts w:ascii="Calibri Light" w:hAnsi="Calibri Light"/>
      <w:sz w:val="20"/>
      <w:szCs w:val="20"/>
      <w:lang w:val="en-GB" w:eastAsia="zh-CN"/>
    </w:rPr>
  </w:style>
  <w:style w:type="paragraph" w:styleId="a6">
    <w:name w:val="Body Text"/>
    <w:basedOn w:val="a"/>
    <w:link w:val="a7"/>
    <w:qFormat/>
  </w:style>
  <w:style w:type="paragraph" w:styleId="a8">
    <w:name w:val="Balloon Text"/>
    <w:basedOn w:val="a"/>
    <w:link w:val="a9"/>
    <w:qFormat/>
    <w:pPr>
      <w:spacing w:after="0"/>
    </w:pPr>
    <w:rPr>
      <w:rFonts w:ascii="MS Mincho" w:hAnsi="MS Mincho" w:cs="MS Mincho"/>
      <w:sz w:val="18"/>
      <w:szCs w:val="18"/>
    </w:rPr>
  </w:style>
  <w:style w:type="paragraph" w:styleId="aa">
    <w:name w:val="footer"/>
    <w:basedOn w:val="a"/>
    <w:link w:val="ab"/>
    <w:uiPriority w:val="99"/>
    <w:qFormat/>
    <w:pPr>
      <w:tabs>
        <w:tab w:val="center" w:pos="4153"/>
        <w:tab w:val="right" w:pos="8306"/>
      </w:tabs>
      <w:snapToGrid w:val="0"/>
    </w:pPr>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paragraph" w:styleId="ae">
    <w:name w:val="List"/>
    <w:basedOn w:val="a"/>
    <w:qFormat/>
    <w:pPr>
      <w:ind w:left="283" w:hanging="283"/>
      <w:contextualSpacing/>
    </w:pPr>
  </w:style>
  <w:style w:type="paragraph" w:styleId="af">
    <w:name w:val="annotation subject"/>
    <w:basedOn w:val="a4"/>
    <w:next w:val="a4"/>
    <w:link w:val="af0"/>
    <w:qFormat/>
    <w:pPr>
      <w:overflowPunct/>
      <w:autoSpaceDE/>
      <w:autoSpaceDN/>
      <w:adjustRightInd/>
      <w:jc w:val="left"/>
    </w:pPr>
    <w:rPr>
      <w:rFonts w:ascii="Malgun Gothic" w:eastAsia="Calibri Light" w:hAnsi="Malgun Gothic"/>
      <w:b/>
      <w:bCs/>
      <w:lang w:val="en-US" w:eastAsia="ja-JP"/>
    </w:rPr>
  </w:style>
  <w:style w:type="table" w:styleId="af1">
    <w:name w:val="Table Grid"/>
    <w:basedOn w:val="a1"/>
    <w:qFormat/>
    <w:rPr>
      <w:rFonts w:ascii="Malgun Gothic" w:eastAsia="Malgun Gothic" w:hAnsi="Malgun Gothic" w:cs="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954F72"/>
      <w:u w:val="single"/>
    </w:rPr>
  </w:style>
  <w:style w:type="character" w:styleId="af3">
    <w:name w:val="Hyperlink"/>
    <w:qFormat/>
    <w:rPr>
      <w:color w:val="0000FF"/>
      <w:u w:val="single"/>
    </w:rPr>
  </w:style>
  <w:style w:type="character" w:styleId="af4">
    <w:name w:val="annotation reference"/>
    <w:unhideWhenUsed/>
    <w:qFormat/>
    <w:rPr>
      <w:sz w:val="16"/>
      <w:szCs w:val="16"/>
    </w:rPr>
  </w:style>
  <w:style w:type="character" w:customStyle="1" w:styleId="a9">
    <w:name w:val="批注框文本 字符"/>
    <w:basedOn w:val="a0"/>
    <w:link w:val="a8"/>
    <w:qFormat/>
    <w:rPr>
      <w:rFonts w:ascii="MS Mincho" w:eastAsia="Malgun Gothic" w:hAnsi="MS Mincho" w:cs="MS Mincho"/>
      <w:sz w:val="18"/>
      <w:szCs w:val="18"/>
      <w:lang w:val="en-US" w:eastAsia="ja-JP"/>
    </w:rPr>
  </w:style>
  <w:style w:type="character" w:customStyle="1" w:styleId="10">
    <w:name w:val="标题 1 字符"/>
    <w:basedOn w:val="a0"/>
    <w:link w:val="1"/>
    <w:qFormat/>
    <w:rPr>
      <w:rFonts w:ascii="Calibri Light" w:eastAsia="Malgun Gothic" w:hAnsi="Calibri Light" w:cs="Calibri Light"/>
      <w:bCs/>
      <w:sz w:val="36"/>
      <w:szCs w:val="32"/>
      <w:lang w:val="en-US" w:eastAsia="ja-JP"/>
    </w:rPr>
  </w:style>
  <w:style w:type="character" w:customStyle="1" w:styleId="20">
    <w:name w:val="标题 2 字符"/>
    <w:basedOn w:val="a0"/>
    <w:link w:val="2"/>
    <w:qFormat/>
    <w:rPr>
      <w:rFonts w:ascii="Calibri Light" w:eastAsia="Malgun Gothic" w:hAnsi="Calibri Light" w:cs="Calibri Light"/>
      <w:iCs/>
      <w:sz w:val="32"/>
      <w:szCs w:val="28"/>
      <w:lang w:val="en-US" w:eastAsia="ja-JP"/>
    </w:rPr>
  </w:style>
  <w:style w:type="character" w:customStyle="1" w:styleId="30">
    <w:name w:val="标题 3 字符"/>
    <w:basedOn w:val="a0"/>
    <w:link w:val="3"/>
    <w:qFormat/>
    <w:rPr>
      <w:rFonts w:ascii="Calibri Light" w:eastAsia="Malgun Gothic" w:hAnsi="Calibri Light" w:cs="Calibri Light"/>
      <w:bCs/>
      <w:iCs/>
      <w:sz w:val="28"/>
      <w:szCs w:val="26"/>
      <w:lang w:val="en-US" w:eastAsia="ja-JP"/>
    </w:rPr>
  </w:style>
  <w:style w:type="character" w:customStyle="1" w:styleId="40">
    <w:name w:val="标题 4 字符"/>
    <w:basedOn w:val="a0"/>
    <w:link w:val="4"/>
    <w:qFormat/>
    <w:rPr>
      <w:rFonts w:ascii="Calibri Light" w:eastAsia="Malgun Gothic" w:hAnsi="Calibri Light" w:cs="Calibri Light"/>
      <w:iCs/>
      <w:sz w:val="24"/>
      <w:szCs w:val="28"/>
      <w:lang w:val="en-US" w:eastAsia="ja-JP"/>
    </w:rPr>
  </w:style>
  <w:style w:type="character" w:customStyle="1" w:styleId="50">
    <w:name w:val="标题 5 字符"/>
    <w:basedOn w:val="a0"/>
    <w:link w:val="5"/>
    <w:qFormat/>
    <w:rPr>
      <w:rFonts w:ascii="Calibri Light" w:eastAsia="Malgun Gothic" w:hAnsi="Calibri Light" w:cs="Calibri Light"/>
      <w:bCs/>
      <w:szCs w:val="26"/>
      <w:lang w:val="en-US" w:eastAsia="ja-JP"/>
    </w:rPr>
  </w:style>
  <w:style w:type="character" w:customStyle="1" w:styleId="60">
    <w:name w:val="标题 6 字符"/>
    <w:basedOn w:val="a0"/>
    <w:link w:val="6"/>
    <w:qFormat/>
    <w:rPr>
      <w:rFonts w:ascii="Calibri Light" w:eastAsia="Malgun Gothic" w:hAnsi="Calibri Light" w:cs="Malgun Gothic"/>
      <w:bCs/>
      <w:lang w:val="en-US" w:eastAsia="ja-JP"/>
    </w:rPr>
  </w:style>
  <w:style w:type="character" w:customStyle="1" w:styleId="70">
    <w:name w:val="标题 7 字符"/>
    <w:basedOn w:val="a0"/>
    <w:link w:val="7"/>
    <w:qFormat/>
    <w:rPr>
      <w:rFonts w:ascii="Calibri Light" w:eastAsia="Malgun Gothic" w:hAnsi="Calibri Light" w:cs="Malgun Gothic"/>
      <w:szCs w:val="24"/>
      <w:lang w:val="en-US" w:eastAsia="ja-JP"/>
    </w:rPr>
  </w:style>
  <w:style w:type="character" w:customStyle="1" w:styleId="80">
    <w:name w:val="标题 8 字符"/>
    <w:basedOn w:val="a0"/>
    <w:link w:val="8"/>
    <w:qFormat/>
    <w:rPr>
      <w:rFonts w:ascii="Calibri Light" w:eastAsia="Malgun Gothic" w:hAnsi="Calibri Light" w:cs="Malgun Gothic"/>
      <w:iCs/>
      <w:szCs w:val="24"/>
      <w:lang w:val="en-US" w:eastAsia="ja-JP"/>
    </w:rPr>
  </w:style>
  <w:style w:type="character" w:customStyle="1" w:styleId="90">
    <w:name w:val="标题 9 字符"/>
    <w:basedOn w:val="a0"/>
    <w:link w:val="9"/>
    <w:qFormat/>
    <w:rPr>
      <w:rFonts w:ascii="Calibri Light" w:eastAsia="Malgun Gothic" w:hAnsi="Calibri Light" w:cs="Calibri Light"/>
      <w:lang w:val="en-US" w:eastAsia="ja-JP"/>
    </w:rPr>
  </w:style>
  <w:style w:type="character" w:customStyle="1" w:styleId="a5">
    <w:name w:val="批注文字 字符"/>
    <w:basedOn w:val="a0"/>
    <w:link w:val="a4"/>
    <w:qFormat/>
    <w:rPr>
      <w:rFonts w:ascii="Calibri Light" w:eastAsia="Malgun Gothic" w:hAnsi="Calibri Light" w:cs="Malgun Gothic"/>
      <w:sz w:val="20"/>
      <w:szCs w:val="20"/>
      <w:lang w:val="en-GB" w:eastAsia="zh-CN"/>
    </w:rPr>
  </w:style>
  <w:style w:type="character" w:customStyle="1" w:styleId="a7">
    <w:name w:val="正文文本 字符"/>
    <w:basedOn w:val="a0"/>
    <w:link w:val="a6"/>
    <w:qFormat/>
    <w:rPr>
      <w:rFonts w:ascii="Malgun Gothic" w:eastAsia="Malgun Gothic" w:hAnsi="Malgun Gothic" w:cs="Malgun Gothic"/>
      <w:szCs w:val="24"/>
      <w:lang w:val="en-US" w:eastAsia="ja-JP"/>
    </w:rPr>
  </w:style>
  <w:style w:type="character" w:customStyle="1" w:styleId="ab">
    <w:name w:val="页脚 字符"/>
    <w:basedOn w:val="a0"/>
    <w:link w:val="aa"/>
    <w:uiPriority w:val="99"/>
    <w:qFormat/>
    <w:rPr>
      <w:rFonts w:ascii="Malgun Gothic" w:eastAsia="Malgun Gothic" w:hAnsi="Malgun Gothic" w:cs="Malgun Gothic"/>
      <w:sz w:val="18"/>
      <w:szCs w:val="18"/>
      <w:lang w:val="en-US" w:eastAsia="ja-JP"/>
    </w:rPr>
  </w:style>
  <w:style w:type="character" w:customStyle="1" w:styleId="ad">
    <w:name w:val="页眉 字符"/>
    <w:basedOn w:val="a0"/>
    <w:link w:val="ac"/>
    <w:qFormat/>
    <w:rPr>
      <w:rFonts w:ascii="Malgun Gothic" w:eastAsia="Malgun Gothic" w:hAnsi="Malgun Gothic" w:cs="Malgun Gothic"/>
      <w:sz w:val="18"/>
      <w:szCs w:val="18"/>
      <w:lang w:val="en-US" w:eastAsia="ja-JP"/>
    </w:rPr>
  </w:style>
  <w:style w:type="character" w:customStyle="1" w:styleId="af0">
    <w:name w:val="批注主题 字符"/>
    <w:basedOn w:val="a5"/>
    <w:link w:val="af"/>
    <w:qFormat/>
    <w:rPr>
      <w:rFonts w:ascii="Malgun Gothic" w:eastAsia="Calibri Light" w:hAnsi="Malgun Gothic" w:cs="Malgun Gothic"/>
      <w:b/>
      <w:bCs/>
      <w:sz w:val="20"/>
      <w:szCs w:val="20"/>
      <w:lang w:val="en-US" w:eastAsia="ja-JP"/>
    </w:rPr>
  </w:style>
  <w:style w:type="character" w:customStyle="1" w:styleId="B1Char1">
    <w:name w:val="B1 Char1"/>
    <w:link w:val="B1"/>
    <w:qFormat/>
    <w:locked/>
    <w:rPr>
      <w:rFonts w:ascii="Calibri Light" w:hAnsi="Calibri Light" w:cs="Calibri Light"/>
    </w:rPr>
  </w:style>
  <w:style w:type="paragraph" w:customStyle="1" w:styleId="B1">
    <w:name w:val="B1"/>
    <w:basedOn w:val="ae"/>
    <w:link w:val="B1Char1"/>
    <w:qFormat/>
    <w:pPr>
      <w:overflowPunct w:val="0"/>
      <w:autoSpaceDE w:val="0"/>
      <w:autoSpaceDN w:val="0"/>
      <w:adjustRightInd w:val="0"/>
      <w:spacing w:after="180"/>
      <w:ind w:left="568" w:hanging="284"/>
    </w:pPr>
    <w:rPr>
      <w:rFonts w:ascii="Calibri Light" w:eastAsiaTheme="minorHAnsi" w:hAnsi="Calibri Light" w:cs="Calibri Light"/>
      <w:szCs w:val="22"/>
      <w:lang w:val="sv-SE" w:eastAsia="en-US"/>
    </w:rPr>
  </w:style>
  <w:style w:type="character" w:customStyle="1" w:styleId="ProposalChar">
    <w:name w:val="Proposal Char"/>
    <w:link w:val="Proposal"/>
    <w:qFormat/>
    <w:locked/>
    <w:rPr>
      <w:rFonts w:ascii="Calibri Light" w:hAnsi="Calibri Light" w:cs="Calibri Light"/>
      <w:b/>
      <w:bCs/>
      <w:lang w:eastAsia="ja-JP"/>
    </w:rPr>
  </w:style>
  <w:style w:type="paragraph" w:customStyle="1" w:styleId="Proposal">
    <w:name w:val="Proposal"/>
    <w:basedOn w:val="a"/>
    <w:link w:val="ProposalChar"/>
    <w:qFormat/>
    <w:pPr>
      <w:numPr>
        <w:numId w:val="2"/>
      </w:numPr>
      <w:overflowPunct w:val="0"/>
      <w:autoSpaceDE w:val="0"/>
      <w:autoSpaceDN w:val="0"/>
      <w:adjustRightInd w:val="0"/>
      <w:jc w:val="both"/>
    </w:pPr>
    <w:rPr>
      <w:rFonts w:ascii="Calibri Light" w:eastAsiaTheme="minorHAnsi" w:hAnsi="Calibri Light" w:cs="Calibri Light"/>
      <w:b/>
      <w:bCs/>
      <w:szCs w:val="22"/>
      <w:lang w:val="sv-SE"/>
    </w:rPr>
  </w:style>
  <w:style w:type="character" w:customStyle="1" w:styleId="ReviewTextChar">
    <w:name w:val="ReviewText Char"/>
    <w:link w:val="ReviewText"/>
    <w:qFormat/>
    <w:rPr>
      <w:rFonts w:ascii="Calibri Light" w:eastAsia="Malgun Gothic" w:hAnsi="Calibri Light"/>
    </w:rPr>
  </w:style>
  <w:style w:type="paragraph" w:customStyle="1" w:styleId="ReviewText">
    <w:name w:val="ReviewText"/>
    <w:basedOn w:val="a"/>
    <w:link w:val="ReviewTextChar"/>
    <w:qFormat/>
    <w:pPr>
      <w:overflowPunct w:val="0"/>
      <w:autoSpaceDE w:val="0"/>
      <w:autoSpaceDN w:val="0"/>
      <w:adjustRightInd w:val="0"/>
      <w:spacing w:after="80"/>
      <w:ind w:left="567"/>
      <w:textAlignment w:val="baseline"/>
    </w:pPr>
    <w:rPr>
      <w:rFonts w:ascii="Calibri Light" w:hAnsi="Calibri Light" w:cstheme="minorBidi"/>
      <w:szCs w:val="22"/>
      <w:lang w:val="sv-SE" w:eastAsia="en-US"/>
    </w:rPr>
  </w:style>
  <w:style w:type="character" w:customStyle="1" w:styleId="TALChar">
    <w:name w:val="TAL Char"/>
    <w:link w:val="TAL"/>
    <w:qFormat/>
    <w:rPr>
      <w:rFonts w:ascii="Calibri Light" w:eastAsia="Malgun Gothic" w:hAnsi="Calibri Light"/>
      <w:sz w:val="18"/>
      <w:lang w:val="en-GB"/>
    </w:rPr>
  </w:style>
  <w:style w:type="paragraph" w:customStyle="1" w:styleId="TAL">
    <w:name w:val="TAL"/>
    <w:basedOn w:val="a"/>
    <w:link w:val="TALChar"/>
    <w:qFormat/>
    <w:pPr>
      <w:keepNext/>
      <w:keepLines/>
      <w:spacing w:after="0"/>
    </w:pPr>
    <w:rPr>
      <w:rFonts w:ascii="Calibri Light" w:hAnsi="Calibri Light" w:cstheme="minorBidi"/>
      <w:sz w:val="18"/>
      <w:szCs w:val="22"/>
      <w:lang w:val="en-GB" w:eastAsia="en-US"/>
    </w:rPr>
  </w:style>
  <w:style w:type="character" w:customStyle="1" w:styleId="IvDbodytextChar">
    <w:name w:val="IvD bodytext Char"/>
    <w:link w:val="IvDbodytext"/>
    <w:qFormat/>
    <w:locked/>
    <w:rPr>
      <w:rFonts w:ascii="Calibri Light" w:eastAsia="Malgun Gothic" w:hAnsi="Calibri Light"/>
      <w:spacing w:val="2"/>
      <w:lang w:val="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pPr>
    <w:rPr>
      <w:rFonts w:ascii="Calibri Light" w:hAnsi="Calibri Light" w:cstheme="minorBidi"/>
      <w:spacing w:val="2"/>
      <w:szCs w:val="22"/>
      <w:lang w:eastAsia="en-US"/>
    </w:rPr>
  </w:style>
  <w:style w:type="character" w:customStyle="1" w:styleId="TAHChar">
    <w:name w:val="TAH Char"/>
    <w:link w:val="TAH"/>
    <w:qFormat/>
    <w:rPr>
      <w:rFonts w:ascii="Calibri Light" w:eastAsia="Malgun Gothic" w:hAnsi="Calibri Light"/>
      <w:b/>
      <w:sz w:val="18"/>
      <w:lang w:val="en-GB"/>
    </w:rPr>
  </w:style>
  <w:style w:type="paragraph" w:customStyle="1" w:styleId="TAH">
    <w:name w:val="TAH"/>
    <w:basedOn w:val="a"/>
    <w:link w:val="TAHChar"/>
    <w:qFormat/>
    <w:pPr>
      <w:keepNext/>
      <w:keepLines/>
      <w:spacing w:after="0"/>
      <w:jc w:val="center"/>
    </w:pPr>
    <w:rPr>
      <w:rFonts w:ascii="Calibri Light" w:hAnsi="Calibri Light" w:cstheme="minorBidi"/>
      <w:b/>
      <w:sz w:val="18"/>
      <w:szCs w:val="22"/>
      <w:lang w:val="en-GB" w:eastAsia="en-US"/>
    </w:rPr>
  </w:style>
  <w:style w:type="character" w:customStyle="1" w:styleId="CRCoverPageZchn">
    <w:name w:val="CR Cover Page Zchn"/>
    <w:link w:val="CRCoverPage"/>
    <w:qFormat/>
    <w:locked/>
    <w:rPr>
      <w:rFonts w:ascii="Calibri Light" w:eastAsia="MS ??" w:hAnsi="Calibri Light"/>
      <w:lang w:val="en-GB"/>
    </w:rPr>
  </w:style>
  <w:style w:type="paragraph" w:customStyle="1" w:styleId="CRCoverPage">
    <w:name w:val="CR Cover Page"/>
    <w:link w:val="CRCoverPageZchn"/>
    <w:qFormat/>
    <w:pPr>
      <w:spacing w:after="120"/>
    </w:pPr>
    <w:rPr>
      <w:rFonts w:ascii="Calibri Light" w:eastAsia="MS ??" w:hAnsi="Calibri Light"/>
      <w:sz w:val="22"/>
      <w:szCs w:val="22"/>
      <w:lang w:val="en-GB" w:eastAsia="en-US"/>
    </w:rPr>
  </w:style>
  <w:style w:type="paragraph" w:customStyle="1" w:styleId="Agreement">
    <w:name w:val="Agreement"/>
    <w:basedOn w:val="a"/>
    <w:next w:val="a"/>
    <w:qFormat/>
    <w:pPr>
      <w:numPr>
        <w:numId w:val="3"/>
      </w:numPr>
      <w:spacing w:before="60" w:after="0"/>
    </w:pPr>
    <w:rPr>
      <w:rFonts w:ascii="Calibri Light" w:hAnsi="Calibri Light"/>
      <w:b/>
      <w:sz w:val="20"/>
      <w:lang w:val="en-GB" w:eastAsia="en-GB"/>
    </w:rPr>
  </w:style>
  <w:style w:type="paragraph" w:customStyle="1" w:styleId="3GPPHeader">
    <w:name w:val="3GPP_Header"/>
    <w:basedOn w:val="a"/>
    <w:qFormat/>
    <w:pPr>
      <w:tabs>
        <w:tab w:val="left" w:pos="1701"/>
        <w:tab w:val="right" w:pos="9639"/>
      </w:tabs>
      <w:spacing w:after="240"/>
    </w:pPr>
    <w:rPr>
      <w:b/>
      <w:sz w:val="24"/>
    </w:rPr>
  </w:style>
  <w:style w:type="paragraph" w:customStyle="1" w:styleId="11">
    <w:name w:val="修订1"/>
    <w:uiPriority w:val="99"/>
    <w:unhideWhenUsed/>
    <w:qFormat/>
    <w:rPr>
      <w:rFonts w:ascii="Malgun Gothic" w:eastAsia="Malgun Gothic" w:hAnsi="Malgun Gothic" w:cs="Malgun Gothic"/>
      <w:sz w:val="22"/>
      <w:szCs w:val="24"/>
      <w:lang w:val="en-US" w:eastAsia="ja-JP"/>
    </w:rPr>
  </w:style>
  <w:style w:type="paragraph" w:styleId="af5">
    <w:name w:val="List Paragraph"/>
    <w:basedOn w:val="a"/>
    <w:link w:val="af6"/>
    <w:uiPriority w:val="34"/>
    <w:qFormat/>
    <w:pPr>
      <w:overflowPunct w:val="0"/>
      <w:autoSpaceDE w:val="0"/>
      <w:autoSpaceDN w:val="0"/>
      <w:adjustRightInd w:val="0"/>
      <w:ind w:left="720"/>
      <w:contextualSpacing/>
      <w:jc w:val="both"/>
      <w:textAlignment w:val="baseline"/>
    </w:pPr>
    <w:rPr>
      <w:rFonts w:ascii="Calibri Light" w:hAnsi="Calibri Light"/>
      <w:sz w:val="20"/>
      <w:szCs w:val="20"/>
      <w:lang w:val="en-GB" w:eastAsia="zh-CN"/>
    </w:rPr>
  </w:style>
  <w:style w:type="paragraph" w:customStyle="1" w:styleId="Reference">
    <w:name w:val="Reference"/>
    <w:basedOn w:val="a"/>
    <w:qFormat/>
    <w:pPr>
      <w:numPr>
        <w:numId w:val="4"/>
      </w:numPr>
      <w:tabs>
        <w:tab w:val="left" w:pos="1701"/>
      </w:tabs>
    </w:pPr>
  </w:style>
  <w:style w:type="character" w:customStyle="1" w:styleId="af6">
    <w:name w:val="列表段落 字符"/>
    <w:link w:val="af5"/>
    <w:uiPriority w:val="34"/>
    <w:qFormat/>
    <w:locked/>
    <w:rPr>
      <w:rFonts w:ascii="Calibri Light" w:eastAsia="Malgun Gothic" w:hAnsi="Calibri Light" w:cs="Malgun Gothic"/>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5NUHHDQN7SK2-1476151046-510830</_dlc_DocId>
    <_dlc_DocIdUrl xmlns="f166a696-7b5b-4ccd-9f0c-ffde0cceec81">
      <Url>https://ericsson.sharepoint.com/sites/star/_layouts/15/DocIdRedir.aspx?ID=5NUHHDQN7SK2-1476151046-510830</Url>
      <Description>5NUHHDQN7SK2-1476151046-510830</Description>
    </_dlc_DocIdUrl>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679E0-3950-4CEF-A7A7-A124CADF9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A767391-B86B-4C08-A56E-DE419E6F6504}">
  <ds:schemaRefs>
    <ds:schemaRef ds:uri="http://schemas.microsoft.com/sharepoint/v3/contenttype/forms"/>
  </ds:schemaRefs>
</ds:datastoreItem>
</file>

<file path=customXml/itemProps4.xml><?xml version="1.0" encoding="utf-8"?>
<ds:datastoreItem xmlns:ds="http://schemas.openxmlformats.org/officeDocument/2006/customXml" ds:itemID="{D2396B72-3213-4B9E-81E4-B1D7B82B8B9E}">
  <ds:schemaRefs>
    <ds:schemaRef ds:uri="http://schemas.microsoft.com/sharepoint/events"/>
  </ds:schemaRefs>
</ds:datastoreItem>
</file>

<file path=customXml/itemProps5.xml><?xml version="1.0" encoding="utf-8"?>
<ds:datastoreItem xmlns:ds="http://schemas.openxmlformats.org/officeDocument/2006/customXml" ds:itemID="{BA881012-C4E6-4686-87A6-3CF7624E203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2E946AE0-C1C3-4AE4-9609-691552F002A3}">
  <ds:schemaRefs>
    <ds:schemaRef ds:uri="Microsoft.SharePoint.Taxonomy.ContentTypeSync"/>
  </ds:schemaRefs>
</ds:datastoreItem>
</file>

<file path=customXml/itemProps7.xml><?xml version="1.0" encoding="utf-8"?>
<ds:datastoreItem xmlns:ds="http://schemas.openxmlformats.org/officeDocument/2006/customXml" ds:itemID="{39DB87D9-B611-4840-B37F-EBA5F2FD1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11</Pages>
  <Words>2360</Words>
  <Characters>13452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Huawei-Yuanping</cp:lastModifiedBy>
  <cp:revision>14</cp:revision>
  <dcterms:created xsi:type="dcterms:W3CDTF">2022-10-11T08:08:00Z</dcterms:created>
  <dcterms:modified xsi:type="dcterms:W3CDTF">2022-10-11T10:59:00Z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7869e578-29c6-4fc6-93fc-4732454ae0e8</vt:lpwstr>
  </property>
  <property fmtid="{D5CDD505-2E9C-101B-9397-08002B2CF9AE}" pid="4" name="KSOProductBuildVer">
    <vt:lpwstr>2052-11.8.2.9022</vt:lpwstr>
  </property>
  <property fmtid="{D5CDD505-2E9C-101B-9397-08002B2CF9AE}" pid="5" name="_2015_ms_pID_725343">
    <vt:lpwstr>(3)2enRIAVj5uSSzkEYd4a+DjSafVPGquPawiOju8MNbOV3zK5/8T8dW3iY21FW3SHzbzKccd/F
J3mnPdSBhGJSq89oGE+8cKDFGKr0W+ulNOf9jb3vJXGf9oJdzjWqBvgSBzEy7zIPn+tBqjiG
5+vs8JpLJUtUR7sxBji63ljET2L/23p+uSDwLAxM06TcIZAeW2oFoXWMr97bkxT3LYBdKMvz
0qIY0keR7eDkvDsDW5</vt:lpwstr>
  </property>
  <property fmtid="{D5CDD505-2E9C-101B-9397-08002B2CF9AE}" pid="6" name="_2015_ms_pID_7253431">
    <vt:lpwstr>Kp0+k1VtAC+eH45SZs9S9nR4PThYHHlz0kNNu0jbUg8b/jCp8x+Eqc
RFUOI/HhmhYOp6F68haOIhdFzmHvZszbSKhXH+F0FmvRWD0hGkIr8+y0h50cJJ1s0d7yNbOA
jar2cZ/gPle+GWu9Te6IPKKSXlJ8DMD4YGuQIT5JCspMt2ed7d+2Dmm/cw+YGmRbsyWuIPjT
LI541IomXIA1qn7LwZ7BqIexv1fjNE8YoMpW</vt:lpwstr>
  </property>
  <property fmtid="{D5CDD505-2E9C-101B-9397-08002B2CF9AE}" pid="7" name="_2015_ms_pID_7253432">
    <vt:lpwstr>fg==</vt:lpwstr>
  </property>
</Properties>
</file>