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4D54E" w14:textId="0984860D" w:rsidR="00364F51" w:rsidRDefault="00A233DD">
      <w:pPr>
        <w:pStyle w:val="CRCoverPage"/>
        <w:tabs>
          <w:tab w:val="right" w:pos="9639"/>
        </w:tabs>
        <w:spacing w:after="0"/>
        <w:rPr>
          <w:rFonts w:eastAsia="宋体"/>
          <w:b/>
          <w:i/>
          <w:sz w:val="28"/>
          <w:lang w:val="en-US" w:eastAsia="zh-CN"/>
        </w:rPr>
      </w:pPr>
      <w:r w:rsidRPr="00B36489">
        <w:rPr>
          <w:rFonts w:ascii="Times New Roman" w:hAnsi="Times New Roman"/>
          <w:b/>
          <w:bCs/>
          <w:sz w:val="24"/>
        </w:rPr>
        <w:t>3GPP TSG-RAN WG3 Meeting #1</w:t>
      </w:r>
      <w:r w:rsidRPr="00B36489">
        <w:rPr>
          <w:rFonts w:ascii="Times New Roman" w:hAnsi="Times New Roman" w:hint="eastAsia"/>
          <w:b/>
          <w:bCs/>
          <w:sz w:val="24"/>
        </w:rPr>
        <w:t>1</w:t>
      </w:r>
      <w:r w:rsidR="002A57D9">
        <w:rPr>
          <w:rFonts w:ascii="Times New Roman" w:hAnsi="Times New Roman"/>
          <w:b/>
          <w:bCs/>
          <w:sz w:val="24"/>
        </w:rPr>
        <w:t>7</w:t>
      </w:r>
      <w:r w:rsidR="00EC54E0">
        <w:rPr>
          <w:rFonts w:ascii="Times New Roman" w:hAnsi="Times New Roman"/>
          <w:b/>
          <w:bCs/>
          <w:sz w:val="24"/>
        </w:rPr>
        <w:t>bis</w:t>
      </w:r>
      <w:r w:rsidRPr="00B36489">
        <w:rPr>
          <w:rFonts w:ascii="Times New Roman" w:hAnsi="Times New Roman"/>
          <w:b/>
          <w:bCs/>
          <w:sz w:val="24"/>
        </w:rPr>
        <w:t>-e</w:t>
      </w:r>
      <w:r>
        <w:rPr>
          <w:b/>
          <w:i/>
          <w:sz w:val="28"/>
        </w:rPr>
        <w:tab/>
      </w:r>
      <w:r w:rsidRPr="00B36489">
        <w:rPr>
          <w:rFonts w:ascii="Times New Roman" w:hAnsi="Times New Roman"/>
          <w:b/>
          <w:bCs/>
          <w:sz w:val="24"/>
        </w:rPr>
        <w:t>R3-</w:t>
      </w:r>
      <w:r w:rsidR="00B4122F">
        <w:rPr>
          <w:rFonts w:ascii="Times New Roman" w:hAnsi="Times New Roman"/>
          <w:b/>
          <w:bCs/>
          <w:sz w:val="24"/>
        </w:rPr>
        <w:t>22</w:t>
      </w:r>
      <w:r w:rsidR="003D6EE7" w:rsidRPr="00CB5B26">
        <w:rPr>
          <w:rFonts w:ascii="Times New Roman" w:hAnsi="Times New Roman"/>
          <w:b/>
          <w:bCs/>
          <w:sz w:val="24"/>
          <w:highlight w:val="yellow"/>
        </w:rPr>
        <w:t>6012</w:t>
      </w:r>
      <w:ins w:id="0" w:author="Samsung" w:date="2022-10-17T10:43:00Z">
        <w:r w:rsidR="00B4122F">
          <w:rPr>
            <w:rFonts w:ascii="Times New Roman" w:hAnsi="Times New Roman"/>
            <w:b/>
            <w:bCs/>
            <w:sz w:val="24"/>
          </w:rPr>
          <w:t xml:space="preserve"> </w:t>
        </w:r>
      </w:ins>
    </w:p>
    <w:p w14:paraId="38F7CC15" w14:textId="28E5901B" w:rsidR="00364F51" w:rsidRPr="00B36489" w:rsidRDefault="00B36489" w:rsidP="00B36489">
      <w:pPr>
        <w:pStyle w:val="ab"/>
        <w:tabs>
          <w:tab w:val="right" w:pos="9639"/>
        </w:tabs>
        <w:rPr>
          <w:rFonts w:ascii="Times New Roman" w:hAnsi="Times New Roman"/>
          <w:bCs/>
          <w:sz w:val="24"/>
        </w:rPr>
      </w:pPr>
      <w:r>
        <w:rPr>
          <w:rFonts w:ascii="Times New Roman" w:hAnsi="Times New Roman"/>
          <w:bCs/>
          <w:sz w:val="24"/>
        </w:rPr>
        <w:t>E-Meeting,</w:t>
      </w:r>
      <w:r w:rsidRPr="00162AC2">
        <w:rPr>
          <w:rFonts w:ascii="Times New Roman" w:hAnsi="Times New Roman"/>
          <w:bCs/>
          <w:sz w:val="24"/>
        </w:rPr>
        <w:t xml:space="preserve"> </w:t>
      </w:r>
      <w:r w:rsidR="002A57D9" w:rsidRPr="00B941FF">
        <w:rPr>
          <w:rFonts w:ascii="Times New Roman" w:hAnsi="Times New Roman"/>
          <w:bCs/>
          <w:sz w:val="24"/>
        </w:rPr>
        <w:t>1</w:t>
      </w:r>
      <w:r w:rsidR="00EC54E0">
        <w:rPr>
          <w:rFonts w:ascii="Times New Roman" w:hAnsi="Times New Roman"/>
          <w:bCs/>
          <w:sz w:val="24"/>
        </w:rPr>
        <w:t>0</w:t>
      </w:r>
      <w:r w:rsidR="002A57D9" w:rsidRPr="00B941FF">
        <w:rPr>
          <w:rFonts w:ascii="Times New Roman" w:hAnsi="Times New Roman"/>
          <w:bCs/>
          <w:sz w:val="24"/>
        </w:rPr>
        <w:t xml:space="preserve">th – </w:t>
      </w:r>
      <w:r w:rsidR="00EC54E0">
        <w:rPr>
          <w:rFonts w:ascii="Times New Roman" w:hAnsi="Times New Roman"/>
          <w:bCs/>
          <w:sz w:val="24"/>
        </w:rPr>
        <w:t>18</w:t>
      </w:r>
      <w:r w:rsidR="002A57D9" w:rsidRPr="00B941FF">
        <w:rPr>
          <w:rFonts w:ascii="Times New Roman" w:hAnsi="Times New Roman"/>
          <w:bCs/>
          <w:sz w:val="24"/>
        </w:rPr>
        <w:t xml:space="preserve">th </w:t>
      </w:r>
      <w:r w:rsidR="00EC54E0">
        <w:rPr>
          <w:rFonts w:ascii="Times New Roman" w:hAnsi="Times New Roman"/>
          <w:bCs/>
          <w:sz w:val="24"/>
        </w:rPr>
        <w:t>Oct</w:t>
      </w:r>
      <w:r w:rsidR="002A57D9" w:rsidRPr="00B941FF">
        <w:rPr>
          <w:rFonts w:ascii="Times New Roman" w:hAnsi="Times New Roman"/>
          <w:bCs/>
          <w:sz w:val="24"/>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4F51" w14:paraId="2C89C395" w14:textId="77777777">
        <w:tc>
          <w:tcPr>
            <w:tcW w:w="9641" w:type="dxa"/>
            <w:gridSpan w:val="9"/>
            <w:tcBorders>
              <w:top w:val="single" w:sz="4" w:space="0" w:color="auto"/>
              <w:left w:val="single" w:sz="4" w:space="0" w:color="auto"/>
              <w:right w:val="single" w:sz="4" w:space="0" w:color="auto"/>
            </w:tcBorders>
          </w:tcPr>
          <w:p w14:paraId="155D04B1" w14:textId="70F0A269" w:rsidR="00364F51" w:rsidRDefault="00524655">
            <w:pPr>
              <w:pStyle w:val="CRCoverPage"/>
              <w:spacing w:after="0"/>
              <w:jc w:val="right"/>
              <w:rPr>
                <w:rFonts w:eastAsia="宋体"/>
                <w:i/>
                <w:lang w:val="en-US" w:eastAsia="zh-CN"/>
              </w:rPr>
            </w:pPr>
            <w:r>
              <w:rPr>
                <w:i/>
                <w:sz w:val="14"/>
              </w:rPr>
              <w:t>CR-Form-v12.</w:t>
            </w:r>
            <w:r>
              <w:rPr>
                <w:rFonts w:eastAsia="宋体" w:hint="eastAsia"/>
                <w:i/>
                <w:sz w:val="14"/>
                <w:lang w:val="en-US" w:eastAsia="zh-CN"/>
              </w:rPr>
              <w:t>2</w:t>
            </w:r>
          </w:p>
        </w:tc>
      </w:tr>
      <w:tr w:rsidR="00364F51" w14:paraId="57BD474D" w14:textId="77777777">
        <w:tc>
          <w:tcPr>
            <w:tcW w:w="9641" w:type="dxa"/>
            <w:gridSpan w:val="9"/>
            <w:tcBorders>
              <w:left w:val="single" w:sz="4" w:space="0" w:color="auto"/>
              <w:right w:val="single" w:sz="4" w:space="0" w:color="auto"/>
            </w:tcBorders>
          </w:tcPr>
          <w:p w14:paraId="3C20F755" w14:textId="77777777" w:rsidR="00364F51" w:rsidRDefault="00A233DD">
            <w:pPr>
              <w:pStyle w:val="CRCoverPage"/>
              <w:spacing w:after="0"/>
              <w:jc w:val="center"/>
            </w:pPr>
            <w:r>
              <w:rPr>
                <w:b/>
                <w:sz w:val="32"/>
              </w:rPr>
              <w:t>CHANGE REQUEST</w:t>
            </w:r>
          </w:p>
        </w:tc>
      </w:tr>
      <w:tr w:rsidR="00364F51" w14:paraId="2EDB0F8B" w14:textId="77777777">
        <w:tc>
          <w:tcPr>
            <w:tcW w:w="9641" w:type="dxa"/>
            <w:gridSpan w:val="9"/>
            <w:tcBorders>
              <w:left w:val="single" w:sz="4" w:space="0" w:color="auto"/>
              <w:right w:val="single" w:sz="4" w:space="0" w:color="auto"/>
            </w:tcBorders>
          </w:tcPr>
          <w:p w14:paraId="1365437F" w14:textId="77777777" w:rsidR="00364F51" w:rsidRDefault="00364F51">
            <w:pPr>
              <w:pStyle w:val="CRCoverPage"/>
              <w:spacing w:after="0"/>
              <w:rPr>
                <w:sz w:val="8"/>
                <w:szCs w:val="8"/>
              </w:rPr>
            </w:pPr>
          </w:p>
        </w:tc>
      </w:tr>
      <w:tr w:rsidR="00364F51" w14:paraId="0827B2FC" w14:textId="77777777">
        <w:tc>
          <w:tcPr>
            <w:tcW w:w="142" w:type="dxa"/>
            <w:tcBorders>
              <w:left w:val="single" w:sz="4" w:space="0" w:color="auto"/>
            </w:tcBorders>
          </w:tcPr>
          <w:p w14:paraId="24F00803" w14:textId="77777777" w:rsidR="00364F51" w:rsidRDefault="00364F51">
            <w:pPr>
              <w:pStyle w:val="CRCoverPage"/>
              <w:spacing w:after="0"/>
              <w:jc w:val="right"/>
            </w:pPr>
          </w:p>
        </w:tc>
        <w:tc>
          <w:tcPr>
            <w:tcW w:w="1559" w:type="dxa"/>
            <w:shd w:val="pct30" w:color="FFFF00" w:fill="auto"/>
          </w:tcPr>
          <w:p w14:paraId="27701DA1" w14:textId="0268AA4D" w:rsidR="00364F51" w:rsidRDefault="00A233DD" w:rsidP="002D79CC">
            <w:pPr>
              <w:pStyle w:val="CRCoverPage"/>
              <w:spacing w:after="0"/>
              <w:jc w:val="right"/>
              <w:rPr>
                <w:rFonts w:eastAsia="宋体"/>
                <w:b/>
                <w:sz w:val="28"/>
                <w:lang w:val="en-US" w:eastAsia="zh-CN"/>
              </w:rPr>
            </w:pPr>
            <w:r>
              <w:rPr>
                <w:b/>
                <w:sz w:val="28"/>
              </w:rPr>
              <w:t>3</w:t>
            </w:r>
            <w:r>
              <w:rPr>
                <w:rFonts w:eastAsia="宋体" w:hint="eastAsia"/>
                <w:b/>
                <w:sz w:val="28"/>
                <w:lang w:val="en-US" w:eastAsia="zh-CN"/>
              </w:rPr>
              <w:t>8</w:t>
            </w:r>
            <w:r>
              <w:rPr>
                <w:b/>
                <w:sz w:val="28"/>
              </w:rPr>
              <w:t>.</w:t>
            </w:r>
            <w:r w:rsidR="002D79CC">
              <w:rPr>
                <w:rFonts w:eastAsia="宋体"/>
                <w:b/>
                <w:sz w:val="28"/>
                <w:lang w:val="en-US" w:eastAsia="zh-CN"/>
              </w:rPr>
              <w:t>300</w:t>
            </w:r>
          </w:p>
        </w:tc>
        <w:tc>
          <w:tcPr>
            <w:tcW w:w="709" w:type="dxa"/>
          </w:tcPr>
          <w:p w14:paraId="132D685B" w14:textId="77777777" w:rsidR="00364F51" w:rsidRDefault="00A233DD">
            <w:pPr>
              <w:pStyle w:val="CRCoverPage"/>
              <w:spacing w:after="0"/>
              <w:jc w:val="center"/>
            </w:pPr>
            <w:r>
              <w:rPr>
                <w:b/>
                <w:sz w:val="28"/>
              </w:rPr>
              <w:t>CR</w:t>
            </w:r>
          </w:p>
        </w:tc>
        <w:tc>
          <w:tcPr>
            <w:tcW w:w="1276" w:type="dxa"/>
            <w:shd w:val="pct30" w:color="FFFF00" w:fill="auto"/>
          </w:tcPr>
          <w:p w14:paraId="50092DBE" w14:textId="12891DD5" w:rsidR="00364F51" w:rsidRDefault="00364F51" w:rsidP="00DC1D7D">
            <w:pPr>
              <w:pStyle w:val="CRCoverPage"/>
              <w:spacing w:after="0"/>
              <w:ind w:right="420"/>
              <w:jc w:val="right"/>
              <w:rPr>
                <w:rFonts w:eastAsia="宋体"/>
                <w:lang w:val="en-US" w:eastAsia="zh-CN"/>
              </w:rPr>
            </w:pPr>
          </w:p>
        </w:tc>
        <w:tc>
          <w:tcPr>
            <w:tcW w:w="709" w:type="dxa"/>
          </w:tcPr>
          <w:p w14:paraId="0B2CC531" w14:textId="77777777" w:rsidR="00364F51" w:rsidRDefault="00A233DD">
            <w:pPr>
              <w:pStyle w:val="CRCoverPage"/>
              <w:tabs>
                <w:tab w:val="right" w:pos="625"/>
              </w:tabs>
              <w:spacing w:after="0"/>
              <w:jc w:val="center"/>
            </w:pPr>
            <w:r>
              <w:rPr>
                <w:b/>
                <w:bCs/>
                <w:sz w:val="28"/>
              </w:rPr>
              <w:t>rev</w:t>
            </w:r>
          </w:p>
        </w:tc>
        <w:tc>
          <w:tcPr>
            <w:tcW w:w="992" w:type="dxa"/>
            <w:shd w:val="pct30" w:color="FFFF00" w:fill="auto"/>
          </w:tcPr>
          <w:p w14:paraId="4F95A33F" w14:textId="77777777" w:rsidR="00364F51" w:rsidRDefault="00364F51">
            <w:pPr>
              <w:pStyle w:val="CRCoverPage"/>
              <w:spacing w:after="0"/>
              <w:jc w:val="center"/>
              <w:rPr>
                <w:rFonts w:eastAsia="宋体"/>
                <w:b/>
                <w:lang w:val="en-US" w:eastAsia="zh-CN"/>
              </w:rPr>
            </w:pPr>
          </w:p>
        </w:tc>
        <w:tc>
          <w:tcPr>
            <w:tcW w:w="2410" w:type="dxa"/>
          </w:tcPr>
          <w:p w14:paraId="3AA47570" w14:textId="77777777" w:rsidR="00364F51" w:rsidRDefault="00A233DD">
            <w:pPr>
              <w:pStyle w:val="CRCoverPage"/>
              <w:tabs>
                <w:tab w:val="right" w:pos="1825"/>
              </w:tabs>
              <w:spacing w:after="0"/>
              <w:jc w:val="center"/>
            </w:pPr>
            <w:r>
              <w:rPr>
                <w:b/>
                <w:sz w:val="28"/>
                <w:szCs w:val="28"/>
              </w:rPr>
              <w:t>Current version:</w:t>
            </w:r>
          </w:p>
        </w:tc>
        <w:tc>
          <w:tcPr>
            <w:tcW w:w="1701" w:type="dxa"/>
            <w:shd w:val="pct30" w:color="FFFF00" w:fill="auto"/>
          </w:tcPr>
          <w:p w14:paraId="523A2373" w14:textId="06B97949" w:rsidR="00364F51" w:rsidRDefault="00A233DD" w:rsidP="00EC54E0">
            <w:pPr>
              <w:pStyle w:val="CRCoverPage"/>
              <w:spacing w:after="0"/>
              <w:jc w:val="center"/>
              <w:rPr>
                <w:rFonts w:eastAsia="宋体"/>
                <w:sz w:val="28"/>
                <w:lang w:val="en-US" w:eastAsia="zh-CN"/>
              </w:rPr>
            </w:pPr>
            <w:r w:rsidRPr="00774AEE">
              <w:rPr>
                <w:b/>
                <w:sz w:val="28"/>
              </w:rPr>
              <w:t>1</w:t>
            </w:r>
            <w:r w:rsidR="00D74128">
              <w:rPr>
                <w:rFonts w:eastAsia="宋体"/>
                <w:b/>
                <w:sz w:val="28"/>
                <w:lang w:val="en-US" w:eastAsia="zh-CN"/>
              </w:rPr>
              <w:t>7</w:t>
            </w:r>
            <w:r w:rsidRPr="00774AEE">
              <w:rPr>
                <w:b/>
                <w:sz w:val="28"/>
              </w:rPr>
              <w:t>.</w:t>
            </w:r>
            <w:r w:rsidR="00EC54E0">
              <w:rPr>
                <w:rFonts w:eastAsia="宋体"/>
                <w:b/>
                <w:sz w:val="28"/>
                <w:lang w:val="en-US" w:eastAsia="zh-CN"/>
              </w:rPr>
              <w:t>2</w:t>
            </w:r>
            <w:r w:rsidRPr="00774AEE">
              <w:rPr>
                <w:b/>
                <w:sz w:val="28"/>
              </w:rPr>
              <w:t>.</w:t>
            </w:r>
            <w:r w:rsidRPr="00774AEE">
              <w:rPr>
                <w:rFonts w:eastAsia="宋体" w:hint="eastAsia"/>
                <w:b/>
                <w:sz w:val="28"/>
                <w:lang w:val="en-US" w:eastAsia="zh-CN"/>
              </w:rPr>
              <w:t>0</w:t>
            </w:r>
          </w:p>
        </w:tc>
        <w:tc>
          <w:tcPr>
            <w:tcW w:w="143" w:type="dxa"/>
            <w:tcBorders>
              <w:right w:val="single" w:sz="4" w:space="0" w:color="auto"/>
            </w:tcBorders>
          </w:tcPr>
          <w:p w14:paraId="1B6EE3D9" w14:textId="77777777" w:rsidR="00364F51" w:rsidRDefault="00364F51">
            <w:pPr>
              <w:pStyle w:val="CRCoverPage"/>
              <w:spacing w:after="0"/>
            </w:pPr>
          </w:p>
        </w:tc>
      </w:tr>
      <w:tr w:rsidR="00364F51" w14:paraId="7BD5C98A" w14:textId="77777777">
        <w:tc>
          <w:tcPr>
            <w:tcW w:w="9641" w:type="dxa"/>
            <w:gridSpan w:val="9"/>
            <w:tcBorders>
              <w:left w:val="single" w:sz="4" w:space="0" w:color="auto"/>
              <w:right w:val="single" w:sz="4" w:space="0" w:color="auto"/>
            </w:tcBorders>
          </w:tcPr>
          <w:p w14:paraId="760A1508" w14:textId="77777777" w:rsidR="00364F51" w:rsidRDefault="00364F51">
            <w:pPr>
              <w:pStyle w:val="CRCoverPage"/>
              <w:spacing w:after="0"/>
            </w:pPr>
          </w:p>
        </w:tc>
      </w:tr>
      <w:tr w:rsidR="00364F51" w14:paraId="7E723016" w14:textId="77777777">
        <w:tc>
          <w:tcPr>
            <w:tcW w:w="9641" w:type="dxa"/>
            <w:gridSpan w:val="9"/>
            <w:tcBorders>
              <w:top w:val="single" w:sz="4" w:space="0" w:color="auto"/>
            </w:tcBorders>
          </w:tcPr>
          <w:p w14:paraId="53A1BA3A" w14:textId="77777777" w:rsidR="00364F51" w:rsidRDefault="00A233DD">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364F51" w14:paraId="420628FA" w14:textId="77777777">
        <w:tc>
          <w:tcPr>
            <w:tcW w:w="9641" w:type="dxa"/>
            <w:gridSpan w:val="9"/>
          </w:tcPr>
          <w:p w14:paraId="7DABC735" w14:textId="77777777" w:rsidR="00364F51" w:rsidRDefault="00364F51">
            <w:pPr>
              <w:pStyle w:val="CRCoverPage"/>
              <w:spacing w:after="0"/>
              <w:rPr>
                <w:sz w:val="8"/>
                <w:szCs w:val="8"/>
              </w:rPr>
            </w:pPr>
          </w:p>
        </w:tc>
      </w:tr>
    </w:tbl>
    <w:p w14:paraId="015EC7E1" w14:textId="77777777" w:rsidR="00364F51" w:rsidRDefault="00364F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4F51" w14:paraId="0D3EEB4A" w14:textId="77777777">
        <w:tc>
          <w:tcPr>
            <w:tcW w:w="2835" w:type="dxa"/>
          </w:tcPr>
          <w:p w14:paraId="2C26BA09" w14:textId="77777777" w:rsidR="00364F51" w:rsidRDefault="00A233DD">
            <w:pPr>
              <w:pStyle w:val="CRCoverPage"/>
              <w:tabs>
                <w:tab w:val="right" w:pos="2751"/>
              </w:tabs>
              <w:spacing w:after="0"/>
              <w:rPr>
                <w:b/>
                <w:i/>
              </w:rPr>
            </w:pPr>
            <w:r>
              <w:rPr>
                <w:b/>
                <w:i/>
              </w:rPr>
              <w:t>Proposed change affects:</w:t>
            </w:r>
          </w:p>
        </w:tc>
        <w:tc>
          <w:tcPr>
            <w:tcW w:w="1418" w:type="dxa"/>
          </w:tcPr>
          <w:p w14:paraId="64BBC70E" w14:textId="77777777" w:rsidR="00364F51" w:rsidRDefault="00A233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05CFC" w14:textId="77777777" w:rsidR="00364F51" w:rsidRDefault="00364F51">
            <w:pPr>
              <w:pStyle w:val="CRCoverPage"/>
              <w:spacing w:after="0"/>
              <w:jc w:val="center"/>
              <w:rPr>
                <w:b/>
                <w:caps/>
              </w:rPr>
            </w:pPr>
          </w:p>
        </w:tc>
        <w:tc>
          <w:tcPr>
            <w:tcW w:w="709" w:type="dxa"/>
            <w:tcBorders>
              <w:left w:val="single" w:sz="4" w:space="0" w:color="auto"/>
            </w:tcBorders>
          </w:tcPr>
          <w:p w14:paraId="5E8BF920" w14:textId="77777777" w:rsidR="00364F51" w:rsidRDefault="00A233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E128B3" w14:textId="77777777" w:rsidR="00364F51" w:rsidRDefault="00364F51">
            <w:pPr>
              <w:pStyle w:val="CRCoverPage"/>
              <w:spacing w:after="0"/>
              <w:jc w:val="center"/>
              <w:rPr>
                <w:b/>
                <w:caps/>
              </w:rPr>
            </w:pPr>
          </w:p>
        </w:tc>
        <w:tc>
          <w:tcPr>
            <w:tcW w:w="2126" w:type="dxa"/>
          </w:tcPr>
          <w:p w14:paraId="6AE34054" w14:textId="77777777" w:rsidR="00364F51" w:rsidRDefault="00A233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27C689" w14:textId="77777777" w:rsidR="00364F51" w:rsidRDefault="00A233DD">
            <w:pPr>
              <w:pStyle w:val="CRCoverPage"/>
              <w:spacing w:after="0"/>
              <w:jc w:val="center"/>
              <w:rPr>
                <w:b/>
                <w:caps/>
              </w:rPr>
            </w:pPr>
            <w:r>
              <w:rPr>
                <w:b/>
                <w:caps/>
              </w:rPr>
              <w:t>X</w:t>
            </w:r>
          </w:p>
        </w:tc>
        <w:tc>
          <w:tcPr>
            <w:tcW w:w="1418" w:type="dxa"/>
            <w:tcBorders>
              <w:left w:val="nil"/>
            </w:tcBorders>
          </w:tcPr>
          <w:p w14:paraId="2FF83E87" w14:textId="77777777" w:rsidR="00364F51" w:rsidRDefault="00A233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382D4" w14:textId="77777777" w:rsidR="00364F51" w:rsidRDefault="00364F51">
            <w:pPr>
              <w:pStyle w:val="CRCoverPage"/>
              <w:spacing w:after="0"/>
              <w:jc w:val="center"/>
              <w:rPr>
                <w:b/>
                <w:bCs/>
                <w:caps/>
              </w:rPr>
            </w:pPr>
          </w:p>
        </w:tc>
      </w:tr>
    </w:tbl>
    <w:p w14:paraId="41D53B6B" w14:textId="77777777" w:rsidR="00364F51" w:rsidRDefault="00364F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4F51" w14:paraId="5DA8A1C2" w14:textId="77777777">
        <w:tc>
          <w:tcPr>
            <w:tcW w:w="9640" w:type="dxa"/>
            <w:gridSpan w:val="11"/>
          </w:tcPr>
          <w:p w14:paraId="2C5540ED" w14:textId="77777777" w:rsidR="00364F51" w:rsidRDefault="00364F51">
            <w:pPr>
              <w:pStyle w:val="CRCoverPage"/>
              <w:spacing w:after="0"/>
              <w:rPr>
                <w:sz w:val="8"/>
                <w:szCs w:val="8"/>
              </w:rPr>
            </w:pPr>
          </w:p>
        </w:tc>
      </w:tr>
      <w:tr w:rsidR="00364F51" w14:paraId="7ADFCBA0" w14:textId="77777777">
        <w:tc>
          <w:tcPr>
            <w:tcW w:w="1843" w:type="dxa"/>
            <w:tcBorders>
              <w:top w:val="single" w:sz="4" w:space="0" w:color="auto"/>
              <w:left w:val="single" w:sz="4" w:space="0" w:color="auto"/>
            </w:tcBorders>
          </w:tcPr>
          <w:p w14:paraId="29526B44" w14:textId="77777777" w:rsidR="00364F51" w:rsidRDefault="00A233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9E9D6BC" w14:textId="0459FCAE" w:rsidR="00364F51" w:rsidRDefault="00FC61A2" w:rsidP="002D79CC">
            <w:pPr>
              <w:pStyle w:val="CRCoverPage"/>
              <w:spacing w:after="0"/>
              <w:ind w:left="100"/>
              <w:rPr>
                <w:rFonts w:eastAsia="宋体"/>
                <w:lang w:val="en-US" w:eastAsia="zh-CN"/>
              </w:rPr>
            </w:pPr>
            <w:r w:rsidRPr="00FC61A2">
              <w:rPr>
                <w:rFonts w:eastAsia="宋体"/>
                <w:lang w:val="en-US" w:eastAsia="zh-CN"/>
              </w:rPr>
              <w:t>Correction</w:t>
            </w:r>
            <w:r w:rsidR="00867E03">
              <w:rPr>
                <w:rFonts w:eastAsia="宋体"/>
                <w:lang w:val="en-US" w:eastAsia="zh-CN"/>
              </w:rPr>
              <w:t xml:space="preserve"> of</w:t>
            </w:r>
            <w:r w:rsidR="00A4110F">
              <w:rPr>
                <w:rFonts w:eastAsia="宋体"/>
                <w:lang w:val="en-US" w:eastAsia="zh-CN"/>
              </w:rPr>
              <w:t xml:space="preserve"> </w:t>
            </w:r>
            <w:r w:rsidR="00585E93" w:rsidRPr="00585E93">
              <w:rPr>
                <w:rFonts w:eastAsia="宋体"/>
                <w:lang w:val="en-US" w:eastAsia="zh-CN"/>
              </w:rPr>
              <w:t>UE History Information for CHO</w:t>
            </w:r>
          </w:p>
        </w:tc>
      </w:tr>
      <w:tr w:rsidR="00364F51" w14:paraId="24757C61" w14:textId="77777777">
        <w:tc>
          <w:tcPr>
            <w:tcW w:w="1843" w:type="dxa"/>
            <w:tcBorders>
              <w:left w:val="single" w:sz="4" w:space="0" w:color="auto"/>
            </w:tcBorders>
          </w:tcPr>
          <w:p w14:paraId="7693B773"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1BF1C093" w14:textId="77777777" w:rsidR="00364F51" w:rsidRDefault="00364F51">
            <w:pPr>
              <w:pStyle w:val="CRCoverPage"/>
              <w:spacing w:after="0"/>
              <w:rPr>
                <w:sz w:val="8"/>
                <w:szCs w:val="8"/>
              </w:rPr>
            </w:pPr>
          </w:p>
        </w:tc>
      </w:tr>
      <w:tr w:rsidR="00364F51" w14:paraId="69E1AE0C" w14:textId="77777777">
        <w:tc>
          <w:tcPr>
            <w:tcW w:w="1843" w:type="dxa"/>
            <w:tcBorders>
              <w:left w:val="single" w:sz="4" w:space="0" w:color="auto"/>
            </w:tcBorders>
          </w:tcPr>
          <w:p w14:paraId="4A3158D3" w14:textId="77777777" w:rsidR="00364F51" w:rsidRDefault="00A233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296A58" w14:textId="66A717D0" w:rsidR="00364F51" w:rsidRDefault="009450B4" w:rsidP="00C068E6">
            <w:pPr>
              <w:pStyle w:val="CRCoverPage"/>
              <w:spacing w:after="0"/>
              <w:ind w:left="100"/>
              <w:rPr>
                <w:rFonts w:eastAsia="宋体"/>
                <w:lang w:val="en-US" w:eastAsia="zh-CN"/>
              </w:rPr>
            </w:pPr>
            <w:r w:rsidRPr="009450B4">
              <w:rPr>
                <w:rFonts w:eastAsia="宋体"/>
                <w:lang w:val="en-US" w:eastAsia="zh-CN"/>
              </w:rPr>
              <w:t>Samsung</w:t>
            </w:r>
            <w:r w:rsidR="002E6CBB">
              <w:rPr>
                <w:rFonts w:eastAsia="宋体"/>
                <w:lang w:val="en-US" w:eastAsia="zh-CN"/>
              </w:rPr>
              <w:t>, ZTE</w:t>
            </w:r>
            <w:r w:rsidR="003D6EE7">
              <w:rPr>
                <w:rFonts w:eastAsia="宋体"/>
                <w:lang w:val="en-US" w:eastAsia="zh-CN"/>
              </w:rPr>
              <w:t>, Ericsson</w:t>
            </w:r>
          </w:p>
        </w:tc>
      </w:tr>
      <w:tr w:rsidR="00364F51" w14:paraId="6FA6DB4E" w14:textId="77777777">
        <w:tc>
          <w:tcPr>
            <w:tcW w:w="1843" w:type="dxa"/>
            <w:tcBorders>
              <w:left w:val="single" w:sz="4" w:space="0" w:color="auto"/>
            </w:tcBorders>
          </w:tcPr>
          <w:p w14:paraId="11DEFAC6" w14:textId="77777777" w:rsidR="00364F51" w:rsidRDefault="00A233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472D6F" w14:textId="77777777" w:rsidR="00364F51" w:rsidRDefault="00A233DD">
            <w:pPr>
              <w:pStyle w:val="CRCoverPage"/>
              <w:spacing w:after="0"/>
              <w:ind w:left="100"/>
            </w:pPr>
            <w:r>
              <w:t>R3</w:t>
            </w:r>
          </w:p>
        </w:tc>
      </w:tr>
      <w:tr w:rsidR="00364F51" w14:paraId="1307E620" w14:textId="77777777">
        <w:tc>
          <w:tcPr>
            <w:tcW w:w="1843" w:type="dxa"/>
            <w:tcBorders>
              <w:left w:val="single" w:sz="4" w:space="0" w:color="auto"/>
            </w:tcBorders>
          </w:tcPr>
          <w:p w14:paraId="6F383353"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5A15D7E2" w14:textId="77777777" w:rsidR="00364F51" w:rsidRDefault="00364F51">
            <w:pPr>
              <w:pStyle w:val="CRCoverPage"/>
              <w:spacing w:after="0"/>
              <w:rPr>
                <w:sz w:val="8"/>
                <w:szCs w:val="8"/>
              </w:rPr>
            </w:pPr>
          </w:p>
        </w:tc>
      </w:tr>
      <w:tr w:rsidR="00364F51" w14:paraId="1AEF9953" w14:textId="77777777">
        <w:tc>
          <w:tcPr>
            <w:tcW w:w="1843" w:type="dxa"/>
            <w:tcBorders>
              <w:left w:val="single" w:sz="4" w:space="0" w:color="auto"/>
            </w:tcBorders>
          </w:tcPr>
          <w:p w14:paraId="3114181E" w14:textId="77777777" w:rsidR="00364F51" w:rsidRDefault="00A233DD">
            <w:pPr>
              <w:pStyle w:val="CRCoverPage"/>
              <w:tabs>
                <w:tab w:val="right" w:pos="1759"/>
              </w:tabs>
              <w:spacing w:after="0"/>
              <w:rPr>
                <w:b/>
                <w:i/>
              </w:rPr>
            </w:pPr>
            <w:r>
              <w:rPr>
                <w:b/>
                <w:i/>
              </w:rPr>
              <w:t>Work item code:</w:t>
            </w:r>
          </w:p>
        </w:tc>
        <w:tc>
          <w:tcPr>
            <w:tcW w:w="3686" w:type="dxa"/>
            <w:gridSpan w:val="5"/>
            <w:shd w:val="pct30" w:color="FFFF00" w:fill="auto"/>
          </w:tcPr>
          <w:p w14:paraId="6AEDFD1B" w14:textId="155A82C8" w:rsidR="00364F51" w:rsidRDefault="00C57B71">
            <w:pPr>
              <w:pStyle w:val="CRCoverPage"/>
              <w:spacing w:after="0"/>
              <w:ind w:left="100"/>
            </w:pPr>
            <w:proofErr w:type="spellStart"/>
            <w:r w:rsidRPr="00087C6A">
              <w:t>NR_ENDC_SON_MDT_enh</w:t>
            </w:r>
            <w:proofErr w:type="spellEnd"/>
          </w:p>
        </w:tc>
        <w:tc>
          <w:tcPr>
            <w:tcW w:w="567" w:type="dxa"/>
            <w:tcBorders>
              <w:left w:val="nil"/>
            </w:tcBorders>
          </w:tcPr>
          <w:p w14:paraId="4713D637" w14:textId="77777777" w:rsidR="00364F51" w:rsidRDefault="00364F51">
            <w:pPr>
              <w:pStyle w:val="CRCoverPage"/>
              <w:spacing w:after="0"/>
              <w:ind w:right="100"/>
            </w:pPr>
          </w:p>
        </w:tc>
        <w:tc>
          <w:tcPr>
            <w:tcW w:w="1417" w:type="dxa"/>
            <w:gridSpan w:val="3"/>
            <w:tcBorders>
              <w:left w:val="nil"/>
            </w:tcBorders>
          </w:tcPr>
          <w:p w14:paraId="5F0DDAEA" w14:textId="77777777" w:rsidR="00364F51" w:rsidRDefault="00A233DD">
            <w:pPr>
              <w:pStyle w:val="CRCoverPage"/>
              <w:spacing w:after="0"/>
              <w:jc w:val="right"/>
            </w:pPr>
            <w:r>
              <w:rPr>
                <w:b/>
                <w:i/>
              </w:rPr>
              <w:t>Date:</w:t>
            </w:r>
          </w:p>
        </w:tc>
        <w:tc>
          <w:tcPr>
            <w:tcW w:w="2127" w:type="dxa"/>
            <w:tcBorders>
              <w:right w:val="single" w:sz="4" w:space="0" w:color="auto"/>
            </w:tcBorders>
            <w:shd w:val="pct30" w:color="FFFF00" w:fill="auto"/>
          </w:tcPr>
          <w:p w14:paraId="3194222B" w14:textId="4D87589B" w:rsidR="00364F51" w:rsidRDefault="00A233DD" w:rsidP="00EC54E0">
            <w:pPr>
              <w:pStyle w:val="CRCoverPage"/>
              <w:spacing w:after="0"/>
              <w:ind w:left="100"/>
              <w:rPr>
                <w:rFonts w:eastAsia="宋体"/>
                <w:lang w:val="en-US" w:eastAsia="zh-CN"/>
              </w:rPr>
            </w:pPr>
            <w:r w:rsidRPr="00F5141D">
              <w:t>202</w:t>
            </w:r>
            <w:r w:rsidR="00DA6BA3" w:rsidRPr="00F5141D">
              <w:rPr>
                <w:rFonts w:eastAsia="宋体" w:hint="eastAsia"/>
                <w:lang w:val="en-US" w:eastAsia="zh-CN"/>
              </w:rPr>
              <w:t>2</w:t>
            </w:r>
            <w:r w:rsidRPr="00F5141D">
              <w:t>-</w:t>
            </w:r>
            <w:r w:rsidR="00EC54E0">
              <w:rPr>
                <w:rFonts w:eastAsia="宋体"/>
                <w:lang w:val="en-US" w:eastAsia="zh-CN"/>
              </w:rPr>
              <w:t>10</w:t>
            </w:r>
            <w:r w:rsidR="004742A4" w:rsidRPr="00F5141D">
              <w:rPr>
                <w:rFonts w:eastAsia="宋体"/>
                <w:lang w:val="en-US" w:eastAsia="zh-CN"/>
              </w:rPr>
              <w:t>-</w:t>
            </w:r>
            <w:r w:rsidR="002A57D9">
              <w:rPr>
                <w:rFonts w:eastAsia="宋体"/>
                <w:lang w:val="en-US" w:eastAsia="zh-CN"/>
              </w:rPr>
              <w:t>1</w:t>
            </w:r>
            <w:r w:rsidR="00EC54E0">
              <w:rPr>
                <w:rFonts w:eastAsia="宋体"/>
                <w:lang w:val="en-US" w:eastAsia="zh-CN"/>
              </w:rPr>
              <w:t>0</w:t>
            </w:r>
          </w:p>
        </w:tc>
      </w:tr>
      <w:tr w:rsidR="00364F51" w14:paraId="2222C7F4" w14:textId="77777777">
        <w:tc>
          <w:tcPr>
            <w:tcW w:w="1843" w:type="dxa"/>
            <w:tcBorders>
              <w:left w:val="single" w:sz="4" w:space="0" w:color="auto"/>
            </w:tcBorders>
          </w:tcPr>
          <w:p w14:paraId="74D9C67D" w14:textId="77777777" w:rsidR="00364F51" w:rsidRDefault="00364F51">
            <w:pPr>
              <w:pStyle w:val="CRCoverPage"/>
              <w:spacing w:after="0"/>
              <w:rPr>
                <w:b/>
                <w:i/>
                <w:sz w:val="8"/>
                <w:szCs w:val="8"/>
              </w:rPr>
            </w:pPr>
          </w:p>
        </w:tc>
        <w:tc>
          <w:tcPr>
            <w:tcW w:w="1986" w:type="dxa"/>
            <w:gridSpan w:val="4"/>
          </w:tcPr>
          <w:p w14:paraId="61A0923C" w14:textId="77777777" w:rsidR="00364F51" w:rsidRDefault="00364F51">
            <w:pPr>
              <w:pStyle w:val="CRCoverPage"/>
              <w:spacing w:after="0"/>
              <w:rPr>
                <w:sz w:val="8"/>
                <w:szCs w:val="8"/>
              </w:rPr>
            </w:pPr>
          </w:p>
        </w:tc>
        <w:tc>
          <w:tcPr>
            <w:tcW w:w="2267" w:type="dxa"/>
            <w:gridSpan w:val="2"/>
          </w:tcPr>
          <w:p w14:paraId="6816E621" w14:textId="77777777" w:rsidR="00364F51" w:rsidRDefault="00364F51">
            <w:pPr>
              <w:pStyle w:val="CRCoverPage"/>
              <w:spacing w:after="0"/>
              <w:rPr>
                <w:sz w:val="8"/>
                <w:szCs w:val="8"/>
              </w:rPr>
            </w:pPr>
          </w:p>
        </w:tc>
        <w:tc>
          <w:tcPr>
            <w:tcW w:w="1417" w:type="dxa"/>
            <w:gridSpan w:val="3"/>
          </w:tcPr>
          <w:p w14:paraId="51877420" w14:textId="77777777" w:rsidR="00364F51" w:rsidRDefault="00364F51">
            <w:pPr>
              <w:pStyle w:val="CRCoverPage"/>
              <w:spacing w:after="0"/>
              <w:rPr>
                <w:sz w:val="8"/>
                <w:szCs w:val="8"/>
              </w:rPr>
            </w:pPr>
          </w:p>
        </w:tc>
        <w:tc>
          <w:tcPr>
            <w:tcW w:w="2127" w:type="dxa"/>
            <w:tcBorders>
              <w:right w:val="single" w:sz="4" w:space="0" w:color="auto"/>
            </w:tcBorders>
          </w:tcPr>
          <w:p w14:paraId="547EDE4B" w14:textId="77777777" w:rsidR="00364F51" w:rsidRDefault="00364F51">
            <w:pPr>
              <w:pStyle w:val="CRCoverPage"/>
              <w:spacing w:after="0"/>
              <w:rPr>
                <w:sz w:val="8"/>
                <w:szCs w:val="8"/>
              </w:rPr>
            </w:pPr>
          </w:p>
        </w:tc>
      </w:tr>
      <w:tr w:rsidR="00364F51" w14:paraId="360835DE" w14:textId="77777777">
        <w:trPr>
          <w:cantSplit/>
        </w:trPr>
        <w:tc>
          <w:tcPr>
            <w:tcW w:w="1843" w:type="dxa"/>
            <w:tcBorders>
              <w:left w:val="single" w:sz="4" w:space="0" w:color="auto"/>
            </w:tcBorders>
          </w:tcPr>
          <w:p w14:paraId="2B5D93EA" w14:textId="77777777" w:rsidR="00364F51" w:rsidRDefault="00A233DD">
            <w:pPr>
              <w:pStyle w:val="CRCoverPage"/>
              <w:tabs>
                <w:tab w:val="right" w:pos="1759"/>
              </w:tabs>
              <w:spacing w:after="0"/>
              <w:rPr>
                <w:b/>
                <w:i/>
              </w:rPr>
            </w:pPr>
            <w:r>
              <w:rPr>
                <w:b/>
                <w:i/>
              </w:rPr>
              <w:t>Category:</w:t>
            </w:r>
          </w:p>
        </w:tc>
        <w:tc>
          <w:tcPr>
            <w:tcW w:w="851" w:type="dxa"/>
            <w:shd w:val="pct30" w:color="FFFF00" w:fill="auto"/>
          </w:tcPr>
          <w:p w14:paraId="40003B4B" w14:textId="77777777" w:rsidR="00364F51" w:rsidRDefault="00A233DD">
            <w:pPr>
              <w:pStyle w:val="CRCoverPage"/>
              <w:spacing w:after="0"/>
              <w:ind w:left="100" w:right="-609"/>
              <w:rPr>
                <w:b/>
              </w:rPr>
            </w:pPr>
            <w:r>
              <w:rPr>
                <w:b/>
              </w:rPr>
              <w:t>F</w:t>
            </w:r>
          </w:p>
        </w:tc>
        <w:tc>
          <w:tcPr>
            <w:tcW w:w="3402" w:type="dxa"/>
            <w:gridSpan w:val="5"/>
            <w:tcBorders>
              <w:left w:val="nil"/>
            </w:tcBorders>
          </w:tcPr>
          <w:p w14:paraId="63EF8A6E" w14:textId="77777777" w:rsidR="00364F51" w:rsidRDefault="00364F51">
            <w:pPr>
              <w:pStyle w:val="CRCoverPage"/>
              <w:spacing w:after="0"/>
            </w:pPr>
          </w:p>
        </w:tc>
        <w:tc>
          <w:tcPr>
            <w:tcW w:w="1417" w:type="dxa"/>
            <w:gridSpan w:val="3"/>
            <w:tcBorders>
              <w:left w:val="nil"/>
            </w:tcBorders>
          </w:tcPr>
          <w:p w14:paraId="779E8429" w14:textId="77777777" w:rsidR="00364F51" w:rsidRDefault="00A233DD">
            <w:pPr>
              <w:pStyle w:val="CRCoverPage"/>
              <w:spacing w:after="0"/>
              <w:jc w:val="right"/>
              <w:rPr>
                <w:b/>
                <w:i/>
              </w:rPr>
            </w:pPr>
            <w:r>
              <w:rPr>
                <w:b/>
                <w:i/>
              </w:rPr>
              <w:t>Release:</w:t>
            </w:r>
          </w:p>
        </w:tc>
        <w:tc>
          <w:tcPr>
            <w:tcW w:w="2127" w:type="dxa"/>
            <w:tcBorders>
              <w:right w:val="single" w:sz="4" w:space="0" w:color="auto"/>
            </w:tcBorders>
            <w:shd w:val="pct30" w:color="FFFF00" w:fill="auto"/>
          </w:tcPr>
          <w:p w14:paraId="17410FCF" w14:textId="77777777" w:rsidR="00364F51" w:rsidRDefault="00A233DD">
            <w:pPr>
              <w:pStyle w:val="CRCoverPage"/>
              <w:spacing w:after="0"/>
              <w:ind w:left="100"/>
              <w:rPr>
                <w:rFonts w:eastAsia="宋体"/>
                <w:lang w:val="en-US" w:eastAsia="zh-CN"/>
              </w:rPr>
            </w:pPr>
            <w:r>
              <w:t>Rel-1</w:t>
            </w:r>
            <w:r w:rsidR="000E653A">
              <w:rPr>
                <w:rFonts w:eastAsia="宋体"/>
                <w:lang w:val="en-US" w:eastAsia="zh-CN"/>
              </w:rPr>
              <w:t>7</w:t>
            </w:r>
          </w:p>
        </w:tc>
      </w:tr>
      <w:tr w:rsidR="00364F51" w14:paraId="642F6554" w14:textId="77777777">
        <w:tc>
          <w:tcPr>
            <w:tcW w:w="1843" w:type="dxa"/>
            <w:tcBorders>
              <w:left w:val="single" w:sz="4" w:space="0" w:color="auto"/>
              <w:bottom w:val="single" w:sz="4" w:space="0" w:color="auto"/>
            </w:tcBorders>
          </w:tcPr>
          <w:p w14:paraId="74074BEE" w14:textId="77777777" w:rsidR="00364F51" w:rsidRDefault="00364F51">
            <w:pPr>
              <w:pStyle w:val="CRCoverPage"/>
              <w:spacing w:after="0"/>
              <w:rPr>
                <w:b/>
                <w:i/>
              </w:rPr>
            </w:pPr>
          </w:p>
        </w:tc>
        <w:tc>
          <w:tcPr>
            <w:tcW w:w="4677" w:type="dxa"/>
            <w:gridSpan w:val="8"/>
            <w:tcBorders>
              <w:bottom w:val="single" w:sz="4" w:space="0" w:color="auto"/>
            </w:tcBorders>
          </w:tcPr>
          <w:p w14:paraId="56F8D1D6" w14:textId="77777777" w:rsidR="00364F51" w:rsidRDefault="00A233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96D9A2" w14:textId="77777777" w:rsidR="00364F51" w:rsidRDefault="00A233DD">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1027DBFE" w14:textId="1E7E4F45" w:rsidR="00364F51" w:rsidRDefault="00A233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sidR="00524655">
              <w:rPr>
                <w:i/>
                <w:noProof/>
                <w:sz w:val="18"/>
              </w:rPr>
              <w:t>Rel-16</w:t>
            </w:r>
            <w:r w:rsidR="00524655">
              <w:rPr>
                <w:i/>
                <w:noProof/>
                <w:sz w:val="18"/>
              </w:rPr>
              <w:tab/>
              <w:t>(Release 16)</w:t>
            </w:r>
            <w:r w:rsidR="00524655">
              <w:rPr>
                <w:i/>
                <w:noProof/>
                <w:sz w:val="18"/>
              </w:rPr>
              <w:br/>
              <w:t>Rel-17</w:t>
            </w:r>
            <w:r w:rsidR="00524655">
              <w:rPr>
                <w:i/>
                <w:noProof/>
                <w:sz w:val="18"/>
              </w:rPr>
              <w:tab/>
              <w:t>(Release 17)</w:t>
            </w:r>
            <w:r w:rsidR="00524655">
              <w:rPr>
                <w:i/>
                <w:noProof/>
                <w:sz w:val="18"/>
              </w:rPr>
              <w:br/>
              <w:t>Rel-18</w:t>
            </w:r>
            <w:r w:rsidR="00524655">
              <w:rPr>
                <w:i/>
                <w:noProof/>
                <w:sz w:val="18"/>
              </w:rPr>
              <w:tab/>
              <w:t>(Release 18)</w:t>
            </w:r>
            <w:r w:rsidR="00524655">
              <w:rPr>
                <w:i/>
                <w:noProof/>
                <w:sz w:val="18"/>
              </w:rPr>
              <w:br/>
              <w:t>Rel-19</w:t>
            </w:r>
            <w:r w:rsidR="00524655">
              <w:rPr>
                <w:i/>
                <w:noProof/>
                <w:sz w:val="18"/>
              </w:rPr>
              <w:tab/>
              <w:t>(Release 19)</w:t>
            </w:r>
          </w:p>
        </w:tc>
      </w:tr>
      <w:tr w:rsidR="00364F51" w14:paraId="29ED8BA3" w14:textId="77777777">
        <w:tc>
          <w:tcPr>
            <w:tcW w:w="1843" w:type="dxa"/>
          </w:tcPr>
          <w:p w14:paraId="094F415A" w14:textId="77777777" w:rsidR="00364F51" w:rsidRDefault="00364F51">
            <w:pPr>
              <w:pStyle w:val="CRCoverPage"/>
              <w:spacing w:after="0"/>
              <w:rPr>
                <w:b/>
                <w:i/>
                <w:sz w:val="8"/>
                <w:szCs w:val="8"/>
              </w:rPr>
            </w:pPr>
          </w:p>
        </w:tc>
        <w:tc>
          <w:tcPr>
            <w:tcW w:w="7797" w:type="dxa"/>
            <w:gridSpan w:val="10"/>
          </w:tcPr>
          <w:p w14:paraId="408ADA82" w14:textId="77777777" w:rsidR="00364F51" w:rsidRDefault="00364F51">
            <w:pPr>
              <w:pStyle w:val="CRCoverPage"/>
              <w:spacing w:after="0"/>
              <w:rPr>
                <w:sz w:val="8"/>
                <w:szCs w:val="8"/>
              </w:rPr>
            </w:pPr>
          </w:p>
        </w:tc>
      </w:tr>
      <w:tr w:rsidR="00867E03" w14:paraId="2188434E" w14:textId="77777777">
        <w:tc>
          <w:tcPr>
            <w:tcW w:w="1843" w:type="dxa"/>
          </w:tcPr>
          <w:p w14:paraId="1912C0F6" w14:textId="77777777" w:rsidR="00867E03" w:rsidRDefault="00867E03">
            <w:pPr>
              <w:pStyle w:val="CRCoverPage"/>
              <w:spacing w:after="0"/>
              <w:rPr>
                <w:b/>
                <w:i/>
                <w:sz w:val="8"/>
                <w:szCs w:val="8"/>
              </w:rPr>
            </w:pPr>
          </w:p>
        </w:tc>
        <w:tc>
          <w:tcPr>
            <w:tcW w:w="7797" w:type="dxa"/>
            <w:gridSpan w:val="10"/>
          </w:tcPr>
          <w:p w14:paraId="7F81618C" w14:textId="77777777" w:rsidR="00867E03" w:rsidRDefault="00867E03">
            <w:pPr>
              <w:pStyle w:val="CRCoverPage"/>
              <w:spacing w:after="0"/>
              <w:rPr>
                <w:sz w:val="8"/>
                <w:szCs w:val="8"/>
              </w:rPr>
            </w:pPr>
          </w:p>
        </w:tc>
      </w:tr>
      <w:tr w:rsidR="00364F51" w14:paraId="3EA30563" w14:textId="77777777">
        <w:tc>
          <w:tcPr>
            <w:tcW w:w="2694" w:type="dxa"/>
            <w:gridSpan w:val="2"/>
            <w:tcBorders>
              <w:top w:val="single" w:sz="4" w:space="0" w:color="auto"/>
              <w:left w:val="single" w:sz="4" w:space="0" w:color="auto"/>
            </w:tcBorders>
          </w:tcPr>
          <w:p w14:paraId="038ABC2A" w14:textId="77777777" w:rsidR="00364F51" w:rsidRDefault="00A233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C8AA35" w14:textId="77777777" w:rsidR="00353578" w:rsidRPr="00DE1902" w:rsidRDefault="00353578" w:rsidP="00353578">
            <w:pPr>
              <w:rPr>
                <w:color w:val="000000" w:themeColor="text1"/>
                <w:lang w:eastAsia="zh-CN"/>
              </w:rPr>
            </w:pPr>
            <w:r w:rsidRPr="00DE1902">
              <w:rPr>
                <w:color w:val="000000" w:themeColor="text1"/>
                <w:lang w:eastAsia="zh-CN"/>
              </w:rPr>
              <w:t xml:space="preserve">The Source </w:t>
            </w:r>
            <w:r>
              <w:rPr>
                <w:color w:val="000000" w:themeColor="text1"/>
                <w:lang w:eastAsia="zh-CN"/>
              </w:rPr>
              <w:t xml:space="preserve">NG-RAN </w:t>
            </w:r>
            <w:r w:rsidRPr="00DE1902">
              <w:rPr>
                <w:color w:val="000000" w:themeColor="text1"/>
                <w:lang w:eastAsia="zh-CN"/>
              </w:rPr>
              <w:t>node sends UE History Information through Handover Request message</w:t>
            </w:r>
            <w:r>
              <w:rPr>
                <w:color w:val="000000" w:themeColor="text1"/>
                <w:lang w:eastAsia="zh-CN"/>
              </w:rPr>
              <w:t xml:space="preserve"> to the target NG-RAN node</w:t>
            </w:r>
            <w:r w:rsidRPr="00DE1902">
              <w:rPr>
                <w:color w:val="000000" w:themeColor="text1"/>
                <w:lang w:eastAsia="zh-CN"/>
              </w:rPr>
              <w:t>.</w:t>
            </w:r>
            <w:r>
              <w:rPr>
                <w:color w:val="000000" w:themeColor="text1"/>
                <w:lang w:eastAsia="zh-CN"/>
              </w:rPr>
              <w:t xml:space="preserve"> The UE</w:t>
            </w:r>
            <w:r w:rsidRPr="00DE1902">
              <w:rPr>
                <w:color w:val="000000" w:themeColor="text1"/>
                <w:lang w:eastAsia="zh-CN"/>
              </w:rPr>
              <w:t xml:space="preserve"> Stayed Time </w:t>
            </w:r>
            <w:r>
              <w:rPr>
                <w:color w:val="000000" w:themeColor="text1"/>
                <w:lang w:eastAsia="zh-CN"/>
              </w:rPr>
              <w:t xml:space="preserve">in the source cell </w:t>
            </w:r>
            <w:r w:rsidRPr="00DE1902">
              <w:rPr>
                <w:color w:val="000000" w:themeColor="text1"/>
                <w:lang w:eastAsia="zh-CN"/>
              </w:rPr>
              <w:t>is determined at this point.</w:t>
            </w:r>
            <w:r>
              <w:rPr>
                <w:color w:val="000000" w:themeColor="text1"/>
                <w:lang w:eastAsia="zh-CN"/>
              </w:rPr>
              <w:t xml:space="preserve"> </w:t>
            </w:r>
          </w:p>
          <w:p w14:paraId="3036ABD1" w14:textId="77777777" w:rsidR="00353578" w:rsidRPr="00DE1902" w:rsidRDefault="00353578" w:rsidP="00353578">
            <w:pPr>
              <w:rPr>
                <w:color w:val="000000" w:themeColor="text1"/>
                <w:lang w:eastAsia="zh-CN"/>
              </w:rPr>
            </w:pPr>
            <w:r>
              <w:rPr>
                <w:color w:val="000000" w:themeColor="text1"/>
                <w:lang w:eastAsia="zh-CN"/>
              </w:rPr>
              <w:t xml:space="preserve">For CHO, </w:t>
            </w:r>
            <w:r w:rsidRPr="00DE1902">
              <w:rPr>
                <w:color w:val="000000" w:themeColor="text1"/>
                <w:lang w:eastAsia="zh-CN"/>
              </w:rPr>
              <w:t>the UE still stay in source cell until UE executes handover.</w:t>
            </w:r>
            <w:r>
              <w:rPr>
                <w:color w:val="000000" w:themeColor="text1"/>
                <w:lang w:eastAsia="zh-CN"/>
              </w:rPr>
              <w:t xml:space="preserve"> The UE Stayed Time in the source cell sent to the target in Handover Request message is </w:t>
            </w:r>
            <w:r w:rsidRPr="00DE1902">
              <w:rPr>
                <w:color w:val="000000" w:themeColor="text1"/>
                <w:lang w:eastAsia="zh-CN"/>
              </w:rPr>
              <w:t>shorter than actual stayed time.</w:t>
            </w:r>
          </w:p>
          <w:p w14:paraId="081A81E5" w14:textId="77777777" w:rsidR="00364F51" w:rsidRDefault="00353578" w:rsidP="00353578">
            <w:pPr>
              <w:pStyle w:val="CRCoverPage"/>
              <w:spacing w:after="0"/>
              <w:rPr>
                <w:ins w:id="2" w:author="Samsung" w:date="2022-08-05T11:16:00Z"/>
                <w:rFonts w:ascii="Times New Roman" w:hAnsi="Times New Roman"/>
                <w:color w:val="000000" w:themeColor="text1"/>
                <w:lang w:eastAsia="zh-CN"/>
              </w:rPr>
            </w:pPr>
            <w:r w:rsidRPr="00DE1902">
              <w:rPr>
                <w:rFonts w:ascii="Times New Roman" w:hAnsi="Times New Roman"/>
                <w:color w:val="000000" w:themeColor="text1"/>
                <w:lang w:eastAsia="zh-CN"/>
              </w:rPr>
              <w:t xml:space="preserve">So, </w:t>
            </w:r>
            <w:bookmarkStart w:id="3" w:name="OLE_LINK23"/>
            <w:bookmarkStart w:id="4" w:name="OLE_LINK24"/>
            <w:r w:rsidRPr="00DE1902">
              <w:rPr>
                <w:rFonts w:ascii="Times New Roman" w:hAnsi="Times New Roman"/>
                <w:color w:val="000000" w:themeColor="text1"/>
                <w:lang w:eastAsia="zh-CN"/>
              </w:rPr>
              <w:t xml:space="preserve">if the </w:t>
            </w:r>
            <w:r>
              <w:rPr>
                <w:rFonts w:ascii="Times New Roman" w:hAnsi="Times New Roman"/>
                <w:color w:val="000000" w:themeColor="text1"/>
                <w:lang w:eastAsia="zh-CN"/>
              </w:rPr>
              <w:t>CHO</w:t>
            </w:r>
            <w:r w:rsidRPr="00DE1902">
              <w:rPr>
                <w:rFonts w:ascii="Times New Roman" w:hAnsi="Times New Roman"/>
                <w:color w:val="000000" w:themeColor="text1"/>
                <w:lang w:eastAsia="zh-CN"/>
              </w:rPr>
              <w:t xml:space="preserve"> preparation is made </w:t>
            </w:r>
            <w:r>
              <w:rPr>
                <w:rFonts w:ascii="Times New Roman" w:hAnsi="Times New Roman"/>
                <w:color w:val="000000" w:themeColor="text1"/>
                <w:lang w:eastAsia="zh-CN"/>
              </w:rPr>
              <w:t>shortly</w:t>
            </w:r>
            <w:r w:rsidRPr="00DE1902">
              <w:rPr>
                <w:rFonts w:ascii="Times New Roman" w:hAnsi="Times New Roman"/>
                <w:color w:val="000000" w:themeColor="text1"/>
                <w:lang w:eastAsia="zh-CN"/>
              </w:rPr>
              <w:t xml:space="preserve"> after a UE attached</w:t>
            </w:r>
            <w:r>
              <w:rPr>
                <w:rFonts w:ascii="Times New Roman" w:hAnsi="Times New Roman"/>
                <w:color w:val="000000" w:themeColor="text1"/>
                <w:lang w:eastAsia="zh-CN"/>
              </w:rPr>
              <w:t xml:space="preserve"> to</w:t>
            </w:r>
            <w:r w:rsidRPr="00DE1902">
              <w:rPr>
                <w:rFonts w:ascii="Times New Roman" w:hAnsi="Times New Roman"/>
                <w:color w:val="000000" w:themeColor="text1"/>
                <w:lang w:eastAsia="zh-CN"/>
              </w:rPr>
              <w:t xml:space="preserve"> the source cell, the RAN misjudges that the UE has stayed in the source cell for a very short time. And the RAN may restrict the handover to source cell to reduce ping-pong handover frequency</w:t>
            </w:r>
            <w:bookmarkEnd w:id="3"/>
            <w:bookmarkEnd w:id="4"/>
            <w:r w:rsidRPr="00DE1902">
              <w:rPr>
                <w:rFonts w:ascii="Times New Roman" w:hAnsi="Times New Roman"/>
                <w:color w:val="000000" w:themeColor="text1"/>
                <w:lang w:eastAsia="zh-CN"/>
              </w:rPr>
              <w:t>.</w:t>
            </w:r>
          </w:p>
          <w:p w14:paraId="3BD03C38" w14:textId="31A08333" w:rsidR="00353578" w:rsidRDefault="00353578" w:rsidP="00353578">
            <w:pPr>
              <w:pStyle w:val="CRCoverPage"/>
              <w:spacing w:after="0"/>
              <w:rPr>
                <w:rFonts w:cs="Arial"/>
                <w:lang w:val="en-US" w:eastAsia="zh-CN"/>
              </w:rPr>
            </w:pPr>
          </w:p>
        </w:tc>
      </w:tr>
      <w:tr w:rsidR="00364F51" w14:paraId="34FA198B" w14:textId="77777777">
        <w:tc>
          <w:tcPr>
            <w:tcW w:w="2694" w:type="dxa"/>
            <w:gridSpan w:val="2"/>
            <w:tcBorders>
              <w:left w:val="single" w:sz="4" w:space="0" w:color="auto"/>
            </w:tcBorders>
          </w:tcPr>
          <w:p w14:paraId="0F128707"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54D2C5C6" w14:textId="77777777" w:rsidR="00364F51" w:rsidRDefault="00364F51">
            <w:pPr>
              <w:pStyle w:val="CRCoverPage"/>
              <w:spacing w:after="0"/>
              <w:rPr>
                <w:sz w:val="8"/>
                <w:szCs w:val="8"/>
              </w:rPr>
            </w:pPr>
          </w:p>
        </w:tc>
      </w:tr>
      <w:tr w:rsidR="00364F51" w14:paraId="1E400AA7" w14:textId="77777777">
        <w:tc>
          <w:tcPr>
            <w:tcW w:w="2694" w:type="dxa"/>
            <w:gridSpan w:val="2"/>
            <w:tcBorders>
              <w:left w:val="single" w:sz="4" w:space="0" w:color="auto"/>
            </w:tcBorders>
          </w:tcPr>
          <w:p w14:paraId="79B2B073" w14:textId="77777777" w:rsidR="00364F51" w:rsidRDefault="00A233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345AE3E" w14:textId="77777777" w:rsidR="00364F51" w:rsidRDefault="00D244F7" w:rsidP="002F2615">
            <w:r>
              <w:t>T</w:t>
            </w:r>
            <w:r w:rsidR="00367C2F">
              <w:t xml:space="preserve">he target </w:t>
            </w:r>
            <w:proofErr w:type="spellStart"/>
            <w:r w:rsidR="00367C2F">
              <w:t>gNB</w:t>
            </w:r>
            <w:proofErr w:type="spellEnd"/>
            <w:r w:rsidR="00367C2F">
              <w:t xml:space="preserve"> behaviour to update the UE stay time in source </w:t>
            </w:r>
            <w:proofErr w:type="spellStart"/>
            <w:r w:rsidR="00367C2F">
              <w:t>PCell</w:t>
            </w:r>
            <w:proofErr w:type="spellEnd"/>
            <w:r w:rsidR="00367C2F">
              <w:t xml:space="preserve"> for CHO</w:t>
            </w:r>
            <w:r>
              <w:t xml:space="preserve"> is described</w:t>
            </w:r>
            <w:r w:rsidR="00353578">
              <w:t>.</w:t>
            </w:r>
          </w:p>
          <w:p w14:paraId="533A7F3A" w14:textId="77777777" w:rsidR="0055222C" w:rsidRPr="0084247B" w:rsidRDefault="0055222C" w:rsidP="0055222C">
            <w:pPr>
              <w:spacing w:after="0"/>
              <w:rPr>
                <w:rFonts w:ascii="Arial" w:eastAsia="宋体" w:hAnsi="Arial"/>
                <w:u w:val="single"/>
                <w:lang w:eastAsia="zh-CN"/>
              </w:rPr>
            </w:pPr>
            <w:r w:rsidRPr="0084247B">
              <w:rPr>
                <w:rFonts w:ascii="Arial" w:eastAsia="宋体" w:hAnsi="Arial"/>
                <w:u w:val="single"/>
                <w:lang w:eastAsia="zh-CN"/>
              </w:rPr>
              <w:t>Impact assessment towards the previous version of the specification (same release):</w:t>
            </w:r>
          </w:p>
          <w:p w14:paraId="062FB3E8" w14:textId="77777777" w:rsidR="0055222C" w:rsidRPr="0055222C" w:rsidRDefault="0055222C" w:rsidP="0055222C">
            <w:r w:rsidRPr="0055222C">
              <w:t>This CR has an isolated impact towards the previous version of the specification (same release).</w:t>
            </w:r>
          </w:p>
          <w:p w14:paraId="35808376" w14:textId="421CD3CF" w:rsidR="0055222C" w:rsidRPr="00353578" w:rsidRDefault="0055222C" w:rsidP="00F82739">
            <w:r w:rsidRPr="0055222C">
              <w:t xml:space="preserve">This CR only has an impact on the </w:t>
            </w:r>
            <w:r w:rsidR="00F82739">
              <w:t>UHI for CHO</w:t>
            </w:r>
            <w:r w:rsidRPr="0055222C">
              <w:t xml:space="preserve"> function.</w:t>
            </w:r>
          </w:p>
        </w:tc>
      </w:tr>
      <w:tr w:rsidR="00364F51" w14:paraId="059E3929" w14:textId="77777777">
        <w:tc>
          <w:tcPr>
            <w:tcW w:w="2694" w:type="dxa"/>
            <w:gridSpan w:val="2"/>
            <w:tcBorders>
              <w:left w:val="single" w:sz="4" w:space="0" w:color="auto"/>
            </w:tcBorders>
          </w:tcPr>
          <w:p w14:paraId="19E578C5"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1356D7B7" w14:textId="77777777" w:rsidR="00364F51" w:rsidRDefault="00364F51">
            <w:pPr>
              <w:pStyle w:val="CRCoverPage"/>
              <w:spacing w:after="0"/>
              <w:rPr>
                <w:sz w:val="8"/>
                <w:szCs w:val="8"/>
              </w:rPr>
            </w:pPr>
          </w:p>
        </w:tc>
      </w:tr>
      <w:tr w:rsidR="00364F51" w14:paraId="551B4585" w14:textId="77777777">
        <w:trPr>
          <w:trHeight w:val="440"/>
        </w:trPr>
        <w:tc>
          <w:tcPr>
            <w:tcW w:w="2694" w:type="dxa"/>
            <w:gridSpan w:val="2"/>
            <w:tcBorders>
              <w:left w:val="single" w:sz="4" w:space="0" w:color="auto"/>
              <w:bottom w:val="single" w:sz="4" w:space="0" w:color="auto"/>
            </w:tcBorders>
          </w:tcPr>
          <w:p w14:paraId="22039DC8" w14:textId="77777777" w:rsidR="00364F51" w:rsidRDefault="00A233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C8CADC" w14:textId="173CFEB3" w:rsidR="00364F51" w:rsidRPr="00023E6F" w:rsidRDefault="00353578" w:rsidP="00353578">
            <w:pPr>
              <w:pStyle w:val="CRCoverPage"/>
              <w:spacing w:after="0"/>
              <w:rPr>
                <w:rFonts w:eastAsia="宋体" w:cs="Arial"/>
                <w:lang w:val="en-US" w:eastAsia="zh-CN"/>
              </w:rPr>
            </w:pPr>
            <w:bookmarkStart w:id="5" w:name="OLE_LINK4"/>
            <w:bookmarkStart w:id="6" w:name="OLE_LINK5"/>
            <w:r w:rsidRPr="00353578">
              <w:rPr>
                <w:rFonts w:ascii="Times New Roman" w:hAnsi="Times New Roman"/>
              </w:rPr>
              <w:t>The ping-pong detection may be wrong</w:t>
            </w:r>
            <w:bookmarkEnd w:id="5"/>
            <w:bookmarkEnd w:id="6"/>
            <w:r w:rsidRPr="00353578">
              <w:rPr>
                <w:rFonts w:ascii="Times New Roman" w:hAnsi="Times New Roman"/>
              </w:rPr>
              <w:t>.</w:t>
            </w:r>
          </w:p>
        </w:tc>
      </w:tr>
      <w:tr w:rsidR="00364F51" w14:paraId="1B84D678" w14:textId="77777777">
        <w:tc>
          <w:tcPr>
            <w:tcW w:w="2694" w:type="dxa"/>
            <w:gridSpan w:val="2"/>
          </w:tcPr>
          <w:p w14:paraId="1246D2DD" w14:textId="77777777" w:rsidR="00364F51" w:rsidRDefault="00364F51">
            <w:pPr>
              <w:pStyle w:val="CRCoverPage"/>
              <w:spacing w:after="0"/>
              <w:rPr>
                <w:b/>
                <w:i/>
                <w:sz w:val="8"/>
                <w:szCs w:val="8"/>
              </w:rPr>
            </w:pPr>
          </w:p>
        </w:tc>
        <w:tc>
          <w:tcPr>
            <w:tcW w:w="6946" w:type="dxa"/>
            <w:gridSpan w:val="9"/>
          </w:tcPr>
          <w:p w14:paraId="42143011" w14:textId="77777777" w:rsidR="00364F51" w:rsidRDefault="00364F51">
            <w:pPr>
              <w:pStyle w:val="CRCoverPage"/>
              <w:spacing w:after="0"/>
              <w:rPr>
                <w:sz w:val="8"/>
                <w:szCs w:val="8"/>
              </w:rPr>
            </w:pPr>
          </w:p>
        </w:tc>
      </w:tr>
      <w:tr w:rsidR="00364F51" w14:paraId="500E6AE5" w14:textId="77777777">
        <w:tc>
          <w:tcPr>
            <w:tcW w:w="2694" w:type="dxa"/>
            <w:gridSpan w:val="2"/>
            <w:tcBorders>
              <w:top w:val="single" w:sz="4" w:space="0" w:color="auto"/>
              <w:left w:val="single" w:sz="4" w:space="0" w:color="auto"/>
            </w:tcBorders>
          </w:tcPr>
          <w:p w14:paraId="52246859" w14:textId="77777777" w:rsidR="00364F51" w:rsidRDefault="00A233DD">
            <w:pPr>
              <w:pStyle w:val="CRCoverPage"/>
              <w:tabs>
                <w:tab w:val="right" w:pos="2184"/>
              </w:tabs>
              <w:spacing w:after="0"/>
              <w:rPr>
                <w:b/>
                <w:i/>
              </w:rPr>
            </w:pPr>
            <w:bookmarkStart w:id="7" w:name="OLE_LINK3"/>
            <w:r>
              <w:rPr>
                <w:b/>
                <w:i/>
              </w:rPr>
              <w:t>Clauses affected:</w:t>
            </w:r>
          </w:p>
        </w:tc>
        <w:tc>
          <w:tcPr>
            <w:tcW w:w="6946" w:type="dxa"/>
            <w:gridSpan w:val="9"/>
            <w:tcBorders>
              <w:top w:val="single" w:sz="4" w:space="0" w:color="auto"/>
              <w:right w:val="single" w:sz="4" w:space="0" w:color="auto"/>
            </w:tcBorders>
            <w:shd w:val="pct30" w:color="FFFF00" w:fill="auto"/>
          </w:tcPr>
          <w:p w14:paraId="59C4055B" w14:textId="447A2F2C" w:rsidR="00364F51" w:rsidRDefault="00D244F7" w:rsidP="00C96DF2">
            <w:pPr>
              <w:pStyle w:val="CRCoverPage"/>
              <w:spacing w:after="0"/>
              <w:ind w:left="100"/>
              <w:rPr>
                <w:rFonts w:eastAsia="宋体"/>
                <w:lang w:val="en-US" w:eastAsia="zh-CN"/>
              </w:rPr>
            </w:pPr>
            <w:r>
              <w:rPr>
                <w:rFonts w:eastAsia="宋体"/>
                <w:lang w:val="en-US" w:eastAsia="zh-CN"/>
              </w:rPr>
              <w:t>15.5.4</w:t>
            </w:r>
          </w:p>
        </w:tc>
      </w:tr>
      <w:bookmarkEnd w:id="7"/>
      <w:tr w:rsidR="00364F51" w14:paraId="0C3FAF91" w14:textId="77777777">
        <w:tc>
          <w:tcPr>
            <w:tcW w:w="2694" w:type="dxa"/>
            <w:gridSpan w:val="2"/>
            <w:tcBorders>
              <w:left w:val="single" w:sz="4" w:space="0" w:color="auto"/>
            </w:tcBorders>
          </w:tcPr>
          <w:p w14:paraId="5427B02D"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119E9826" w14:textId="77777777" w:rsidR="00364F51" w:rsidRDefault="00364F51">
            <w:pPr>
              <w:pStyle w:val="CRCoverPage"/>
              <w:spacing w:after="0"/>
              <w:rPr>
                <w:sz w:val="8"/>
                <w:szCs w:val="8"/>
              </w:rPr>
            </w:pPr>
          </w:p>
        </w:tc>
      </w:tr>
      <w:tr w:rsidR="00364F51" w14:paraId="3279C624" w14:textId="77777777">
        <w:tc>
          <w:tcPr>
            <w:tcW w:w="2694" w:type="dxa"/>
            <w:gridSpan w:val="2"/>
            <w:tcBorders>
              <w:left w:val="single" w:sz="4" w:space="0" w:color="auto"/>
            </w:tcBorders>
          </w:tcPr>
          <w:p w14:paraId="023F0547" w14:textId="77777777" w:rsidR="00364F51" w:rsidRDefault="00364F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BA1FBA" w14:textId="77777777" w:rsidR="00364F51" w:rsidRDefault="00A233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5FFF7B" w14:textId="77777777" w:rsidR="00364F51" w:rsidRDefault="00A233DD">
            <w:pPr>
              <w:pStyle w:val="CRCoverPage"/>
              <w:spacing w:after="0"/>
              <w:jc w:val="center"/>
              <w:rPr>
                <w:b/>
                <w:caps/>
              </w:rPr>
            </w:pPr>
            <w:r>
              <w:rPr>
                <w:b/>
                <w:caps/>
              </w:rPr>
              <w:t>N</w:t>
            </w:r>
          </w:p>
        </w:tc>
        <w:tc>
          <w:tcPr>
            <w:tcW w:w="2977" w:type="dxa"/>
            <w:gridSpan w:val="4"/>
          </w:tcPr>
          <w:p w14:paraId="16D90B85" w14:textId="77777777" w:rsidR="00364F51" w:rsidRDefault="00364F51">
            <w:pPr>
              <w:pStyle w:val="CRCoverPage"/>
              <w:tabs>
                <w:tab w:val="right" w:pos="2893"/>
              </w:tabs>
              <w:spacing w:after="0"/>
            </w:pPr>
          </w:p>
        </w:tc>
        <w:tc>
          <w:tcPr>
            <w:tcW w:w="3401" w:type="dxa"/>
            <w:gridSpan w:val="3"/>
            <w:tcBorders>
              <w:right w:val="single" w:sz="4" w:space="0" w:color="auto"/>
            </w:tcBorders>
            <w:shd w:val="clear" w:color="FFFF00" w:fill="auto"/>
          </w:tcPr>
          <w:p w14:paraId="1F9BAE48" w14:textId="77777777" w:rsidR="00364F51" w:rsidRDefault="00364F51">
            <w:pPr>
              <w:pStyle w:val="CRCoverPage"/>
              <w:spacing w:after="0"/>
              <w:ind w:left="99"/>
            </w:pPr>
          </w:p>
        </w:tc>
      </w:tr>
      <w:tr w:rsidR="00364F51" w14:paraId="27D89938" w14:textId="77777777">
        <w:tc>
          <w:tcPr>
            <w:tcW w:w="2694" w:type="dxa"/>
            <w:gridSpan w:val="2"/>
            <w:tcBorders>
              <w:left w:val="single" w:sz="4" w:space="0" w:color="auto"/>
            </w:tcBorders>
          </w:tcPr>
          <w:p w14:paraId="04B31F95" w14:textId="77777777" w:rsidR="00364F51" w:rsidRDefault="00A233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CF5C10" w14:textId="41C73DBE" w:rsidR="00364F51" w:rsidRDefault="00B65D4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0BAFD9" w14:textId="10B66ED9" w:rsidR="00364F51" w:rsidRDefault="00364F51">
            <w:pPr>
              <w:pStyle w:val="CRCoverPage"/>
              <w:spacing w:after="0"/>
              <w:jc w:val="center"/>
              <w:rPr>
                <w:b/>
                <w:caps/>
              </w:rPr>
            </w:pPr>
          </w:p>
        </w:tc>
        <w:tc>
          <w:tcPr>
            <w:tcW w:w="2977" w:type="dxa"/>
            <w:gridSpan w:val="4"/>
          </w:tcPr>
          <w:p w14:paraId="2765F019" w14:textId="77777777" w:rsidR="00364F51" w:rsidRDefault="00A233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B8C7E0" w14:textId="535A3325" w:rsidR="00364F51" w:rsidRPr="00B65D4F" w:rsidRDefault="00B65D4F" w:rsidP="00C57331">
            <w:pPr>
              <w:pStyle w:val="CRCoverPage"/>
              <w:spacing w:after="0"/>
              <w:rPr>
                <w:rFonts w:eastAsiaTheme="minorEastAsia"/>
                <w:lang w:eastAsia="zh-CN"/>
              </w:rPr>
            </w:pPr>
            <w:r>
              <w:rPr>
                <w:rFonts w:eastAsiaTheme="minorEastAsia" w:hint="eastAsia"/>
                <w:lang w:eastAsia="zh-CN"/>
              </w:rPr>
              <w:t xml:space="preserve"> </w:t>
            </w:r>
            <w:r>
              <w:rPr>
                <w:rFonts w:eastAsiaTheme="minorEastAsia"/>
                <w:lang w:eastAsia="zh-CN"/>
              </w:rPr>
              <w:t xml:space="preserve"> TS37.340</w:t>
            </w:r>
            <w:r w:rsidR="004A4626">
              <w:rPr>
                <w:rFonts w:eastAsiaTheme="minorEastAsia"/>
                <w:lang w:eastAsia="zh-CN"/>
              </w:rPr>
              <w:t xml:space="preserve"> CR</w:t>
            </w:r>
            <w:bookmarkStart w:id="8" w:name="_GoBack"/>
            <w:bookmarkEnd w:id="8"/>
            <w:r w:rsidR="00C57331">
              <w:t xml:space="preserve"> </w:t>
            </w:r>
            <w:r w:rsidR="00C57331" w:rsidRPr="00C57331">
              <w:rPr>
                <w:rFonts w:eastAsiaTheme="minorEastAsia"/>
                <w:lang w:eastAsia="zh-CN"/>
              </w:rPr>
              <w:t>R3-226012</w:t>
            </w:r>
          </w:p>
        </w:tc>
      </w:tr>
      <w:tr w:rsidR="00364F51" w14:paraId="008471BD" w14:textId="77777777">
        <w:tc>
          <w:tcPr>
            <w:tcW w:w="2694" w:type="dxa"/>
            <w:gridSpan w:val="2"/>
            <w:tcBorders>
              <w:left w:val="single" w:sz="4" w:space="0" w:color="auto"/>
            </w:tcBorders>
          </w:tcPr>
          <w:p w14:paraId="3B7ABFB4" w14:textId="77777777" w:rsidR="00364F51" w:rsidRDefault="00A233D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19255E"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B8434" w14:textId="77777777" w:rsidR="00364F51" w:rsidRDefault="00A233DD">
            <w:pPr>
              <w:pStyle w:val="CRCoverPage"/>
              <w:spacing w:after="0"/>
              <w:jc w:val="center"/>
              <w:rPr>
                <w:b/>
                <w:caps/>
              </w:rPr>
            </w:pPr>
            <w:r>
              <w:rPr>
                <w:b/>
                <w:caps/>
              </w:rPr>
              <w:t>X</w:t>
            </w:r>
          </w:p>
        </w:tc>
        <w:tc>
          <w:tcPr>
            <w:tcW w:w="2977" w:type="dxa"/>
            <w:gridSpan w:val="4"/>
          </w:tcPr>
          <w:p w14:paraId="5ECB9EDF" w14:textId="77777777" w:rsidR="00364F51" w:rsidRDefault="00A233DD">
            <w:pPr>
              <w:pStyle w:val="CRCoverPage"/>
              <w:spacing w:after="0"/>
            </w:pPr>
            <w:r>
              <w:t xml:space="preserve"> Test specifications</w:t>
            </w:r>
          </w:p>
        </w:tc>
        <w:tc>
          <w:tcPr>
            <w:tcW w:w="3401" w:type="dxa"/>
            <w:gridSpan w:val="3"/>
            <w:tcBorders>
              <w:right w:val="single" w:sz="4" w:space="0" w:color="auto"/>
            </w:tcBorders>
            <w:shd w:val="pct30" w:color="FFFF00" w:fill="auto"/>
          </w:tcPr>
          <w:p w14:paraId="449AC500" w14:textId="77777777" w:rsidR="00364F51" w:rsidRDefault="00364F51">
            <w:pPr>
              <w:pStyle w:val="CRCoverPage"/>
              <w:spacing w:after="0"/>
              <w:ind w:left="99"/>
            </w:pPr>
          </w:p>
        </w:tc>
      </w:tr>
      <w:tr w:rsidR="00364F51" w14:paraId="5FECC4E1" w14:textId="77777777">
        <w:tc>
          <w:tcPr>
            <w:tcW w:w="2694" w:type="dxa"/>
            <w:gridSpan w:val="2"/>
            <w:tcBorders>
              <w:left w:val="single" w:sz="4" w:space="0" w:color="auto"/>
            </w:tcBorders>
          </w:tcPr>
          <w:p w14:paraId="740BFFE0" w14:textId="77777777" w:rsidR="00364F51" w:rsidRDefault="00A233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6438A1"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DD2812" w14:textId="77777777" w:rsidR="00364F51" w:rsidRDefault="00A233DD">
            <w:pPr>
              <w:pStyle w:val="CRCoverPage"/>
              <w:spacing w:after="0"/>
              <w:jc w:val="center"/>
              <w:rPr>
                <w:b/>
                <w:caps/>
              </w:rPr>
            </w:pPr>
            <w:r>
              <w:rPr>
                <w:b/>
                <w:caps/>
              </w:rPr>
              <w:t>X</w:t>
            </w:r>
          </w:p>
        </w:tc>
        <w:tc>
          <w:tcPr>
            <w:tcW w:w="2977" w:type="dxa"/>
            <w:gridSpan w:val="4"/>
          </w:tcPr>
          <w:p w14:paraId="2556FB21" w14:textId="77777777" w:rsidR="00364F51" w:rsidRDefault="00A233DD">
            <w:pPr>
              <w:pStyle w:val="CRCoverPage"/>
              <w:spacing w:after="0"/>
            </w:pPr>
            <w:r>
              <w:t xml:space="preserve"> O&amp;M Specifications</w:t>
            </w:r>
          </w:p>
        </w:tc>
        <w:tc>
          <w:tcPr>
            <w:tcW w:w="3401" w:type="dxa"/>
            <w:gridSpan w:val="3"/>
            <w:tcBorders>
              <w:right w:val="single" w:sz="4" w:space="0" w:color="auto"/>
            </w:tcBorders>
            <w:shd w:val="pct30" w:color="FFFF00" w:fill="auto"/>
          </w:tcPr>
          <w:p w14:paraId="14ECEA7F" w14:textId="77777777" w:rsidR="00364F51" w:rsidRDefault="00364F51">
            <w:pPr>
              <w:pStyle w:val="CRCoverPage"/>
              <w:spacing w:after="0"/>
              <w:ind w:left="99"/>
            </w:pPr>
          </w:p>
        </w:tc>
      </w:tr>
      <w:tr w:rsidR="00364F51" w14:paraId="0E40FB57" w14:textId="77777777">
        <w:tc>
          <w:tcPr>
            <w:tcW w:w="2694" w:type="dxa"/>
            <w:gridSpan w:val="2"/>
            <w:tcBorders>
              <w:left w:val="single" w:sz="4" w:space="0" w:color="auto"/>
            </w:tcBorders>
          </w:tcPr>
          <w:p w14:paraId="1949D52A" w14:textId="77777777" w:rsidR="00364F51" w:rsidRDefault="00364F51">
            <w:pPr>
              <w:pStyle w:val="CRCoverPage"/>
              <w:spacing w:after="0"/>
              <w:rPr>
                <w:b/>
                <w:i/>
              </w:rPr>
            </w:pPr>
          </w:p>
        </w:tc>
        <w:tc>
          <w:tcPr>
            <w:tcW w:w="6946" w:type="dxa"/>
            <w:gridSpan w:val="9"/>
            <w:tcBorders>
              <w:right w:val="single" w:sz="4" w:space="0" w:color="auto"/>
            </w:tcBorders>
          </w:tcPr>
          <w:p w14:paraId="4083758A" w14:textId="77777777" w:rsidR="00364F51" w:rsidRDefault="00364F51">
            <w:pPr>
              <w:pStyle w:val="CRCoverPage"/>
              <w:spacing w:after="0"/>
            </w:pPr>
          </w:p>
        </w:tc>
      </w:tr>
      <w:tr w:rsidR="00364F51" w14:paraId="256EEBA3" w14:textId="77777777">
        <w:tc>
          <w:tcPr>
            <w:tcW w:w="2694" w:type="dxa"/>
            <w:gridSpan w:val="2"/>
            <w:tcBorders>
              <w:left w:val="single" w:sz="4" w:space="0" w:color="auto"/>
              <w:bottom w:val="single" w:sz="4" w:space="0" w:color="auto"/>
            </w:tcBorders>
          </w:tcPr>
          <w:p w14:paraId="6DF6E1AA" w14:textId="77777777" w:rsidR="00364F51" w:rsidRDefault="00A233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33C2547" w14:textId="77777777" w:rsidR="00364F51" w:rsidRDefault="00364F51">
            <w:pPr>
              <w:pStyle w:val="CRCoverPage"/>
              <w:spacing w:after="0"/>
              <w:ind w:left="100"/>
            </w:pPr>
          </w:p>
        </w:tc>
      </w:tr>
      <w:tr w:rsidR="00364F51" w14:paraId="7F5FECA6" w14:textId="77777777">
        <w:tc>
          <w:tcPr>
            <w:tcW w:w="2694" w:type="dxa"/>
            <w:gridSpan w:val="2"/>
            <w:tcBorders>
              <w:top w:val="single" w:sz="4" w:space="0" w:color="auto"/>
              <w:bottom w:val="single" w:sz="4" w:space="0" w:color="auto"/>
            </w:tcBorders>
          </w:tcPr>
          <w:p w14:paraId="2B5293B3" w14:textId="77777777" w:rsidR="00364F51" w:rsidRDefault="00364F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F8F872" w14:textId="77777777" w:rsidR="00364F51" w:rsidRDefault="00364F51">
            <w:pPr>
              <w:pStyle w:val="CRCoverPage"/>
              <w:spacing w:after="0"/>
              <w:ind w:left="100"/>
              <w:rPr>
                <w:sz w:val="8"/>
                <w:szCs w:val="8"/>
              </w:rPr>
            </w:pPr>
          </w:p>
        </w:tc>
      </w:tr>
      <w:tr w:rsidR="00364F51" w14:paraId="4C7ACFC2" w14:textId="77777777">
        <w:tc>
          <w:tcPr>
            <w:tcW w:w="2694" w:type="dxa"/>
            <w:gridSpan w:val="2"/>
            <w:tcBorders>
              <w:top w:val="single" w:sz="4" w:space="0" w:color="auto"/>
              <w:left w:val="single" w:sz="4" w:space="0" w:color="auto"/>
              <w:bottom w:val="single" w:sz="4" w:space="0" w:color="auto"/>
            </w:tcBorders>
          </w:tcPr>
          <w:p w14:paraId="1E06A833" w14:textId="77777777" w:rsidR="00364F51" w:rsidRDefault="00A233D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6F64CD" w14:textId="77777777" w:rsidR="00364F51" w:rsidRDefault="00364F51" w:rsidP="000E653A">
            <w:pPr>
              <w:pStyle w:val="CRCoverPage"/>
              <w:spacing w:after="0"/>
              <w:ind w:left="100"/>
              <w:rPr>
                <w:lang w:val="en-US" w:eastAsia="zh-CN"/>
              </w:rPr>
            </w:pPr>
          </w:p>
        </w:tc>
      </w:tr>
    </w:tbl>
    <w:p w14:paraId="1E8123AA" w14:textId="77777777" w:rsidR="00364F51" w:rsidRDefault="00364F51">
      <w:pPr>
        <w:pStyle w:val="CRCoverPage"/>
        <w:spacing w:after="0"/>
        <w:rPr>
          <w:sz w:val="8"/>
          <w:szCs w:val="8"/>
        </w:rPr>
      </w:pPr>
    </w:p>
    <w:p w14:paraId="00AB5885" w14:textId="77777777" w:rsidR="005F071D" w:rsidRDefault="005F071D">
      <w:pPr>
        <w:pStyle w:val="FirstChange"/>
      </w:pPr>
      <w:bookmarkStart w:id="9" w:name="_Toc367182965"/>
    </w:p>
    <w:p w14:paraId="5B41FC0F" w14:textId="77777777" w:rsidR="00364F51" w:rsidRDefault="00A233DD">
      <w:pPr>
        <w:pStyle w:val="FirstChange"/>
      </w:pPr>
      <w:r>
        <w:t xml:space="preserve">&lt;&lt;&lt;&lt;&lt;&lt;&lt;&lt;&lt;&lt;&lt;&lt;&lt;&lt;&lt;&lt;&lt;&lt;&lt;&lt; </w:t>
      </w:r>
      <w:r>
        <w:rPr>
          <w:rFonts w:eastAsia="宋体" w:hint="eastAsia"/>
          <w:lang w:val="en-US" w:eastAsia="zh-CN"/>
        </w:rPr>
        <w:t xml:space="preserve">Start of the First </w:t>
      </w:r>
      <w:r>
        <w:t>Change &gt;&gt;&gt;&gt;&gt;&gt;&gt;&gt;&gt;&gt;&gt;&gt;&gt;&gt;&gt;&gt;&gt;&gt;&gt;&gt;</w:t>
      </w:r>
    </w:p>
    <w:p w14:paraId="38EEB513" w14:textId="77777777" w:rsidR="009E1C55" w:rsidRPr="00425751" w:rsidRDefault="009E1C55" w:rsidP="009E1C55">
      <w:pPr>
        <w:pStyle w:val="3"/>
        <w:rPr>
          <w:lang w:eastAsia="zh-CN"/>
        </w:rPr>
      </w:pPr>
      <w:bookmarkStart w:id="10" w:name="_Toc20403048"/>
      <w:bookmarkStart w:id="11" w:name="_Toc29372554"/>
      <w:bookmarkStart w:id="12" w:name="_Toc46502101"/>
      <w:bookmarkStart w:id="13" w:name="_Toc51971449"/>
      <w:bookmarkStart w:id="14" w:name="_Toc52551432"/>
      <w:bookmarkStart w:id="15" w:name="_Toc109153945"/>
      <w:bookmarkStart w:id="16" w:name="_Toc5691059"/>
      <w:bookmarkStart w:id="17" w:name="_Toc45832351"/>
      <w:bookmarkStart w:id="18" w:name="_Toc51763604"/>
      <w:bookmarkStart w:id="19" w:name="_Toc64448770"/>
      <w:bookmarkStart w:id="20" w:name="_Toc66289429"/>
      <w:bookmarkStart w:id="21" w:name="_Toc74154542"/>
      <w:bookmarkStart w:id="22" w:name="_Toc81383286"/>
      <w:bookmarkStart w:id="23" w:name="_Toc88657919"/>
      <w:bookmarkStart w:id="24" w:name="_Toc97910831"/>
      <w:bookmarkStart w:id="25" w:name="_Toc99038551"/>
      <w:bookmarkStart w:id="26" w:name="_Toc99730814"/>
      <w:r w:rsidRPr="00425751">
        <w:rPr>
          <w:lang w:eastAsia="zh-CN"/>
        </w:rPr>
        <w:t>15.5.4</w:t>
      </w:r>
      <w:r w:rsidRPr="00425751">
        <w:tab/>
        <w:t>UE History Information</w:t>
      </w:r>
      <w:bookmarkEnd w:id="10"/>
      <w:bookmarkEnd w:id="11"/>
      <w:r w:rsidRPr="00425751">
        <w:rPr>
          <w:lang w:eastAsia="zh-CN"/>
        </w:rPr>
        <w:t xml:space="preserve"> from the UE</w:t>
      </w:r>
      <w:bookmarkEnd w:id="12"/>
      <w:bookmarkEnd w:id="13"/>
      <w:bookmarkEnd w:id="14"/>
      <w:bookmarkEnd w:id="15"/>
    </w:p>
    <w:p w14:paraId="38A57504" w14:textId="77777777" w:rsidR="009E1C55" w:rsidRPr="00425751" w:rsidRDefault="009E1C55" w:rsidP="009E1C55">
      <w:r w:rsidRPr="00425751">
        <w:t xml:space="preserve">The source </w:t>
      </w:r>
      <w:r w:rsidRPr="00425751">
        <w:rPr>
          <w:lang w:eastAsia="zh-CN"/>
        </w:rPr>
        <w:t xml:space="preserve">NG-RAN node </w:t>
      </w:r>
      <w:r w:rsidRPr="00425751">
        <w:t>collects and stores the UE History Information for as long as the UE stays in one of its cells.</w:t>
      </w:r>
    </w:p>
    <w:p w14:paraId="3E86EF7F" w14:textId="77777777" w:rsidR="009E1C55" w:rsidRPr="00425751" w:rsidRDefault="009E1C55" w:rsidP="009E1C55">
      <w:r w:rsidRPr="00425751">
        <w:t>The UE may report the UE history information when connecting to a cell of the NG-RAN node.</w:t>
      </w:r>
    </w:p>
    <w:p w14:paraId="599EBB32" w14:textId="77777777" w:rsidR="009E1C55" w:rsidRPr="00425751" w:rsidRDefault="009E1C55" w:rsidP="009E1C55">
      <w:r w:rsidRPr="00425751">
        <w:t>When information needs to be discarded because the list is full, such information will be discarded in order of its position in the list, starting with the oldest cell record. If the list is full, and the UE history information from the UE is available, the UE history information from the UE should also be discarded.</w:t>
      </w:r>
    </w:p>
    <w:p w14:paraId="398041C2" w14:textId="77777777" w:rsidR="009E1C55" w:rsidRPr="00425751" w:rsidRDefault="009E1C55" w:rsidP="009E1C55">
      <w:r w:rsidRPr="00425751">
        <w:t xml:space="preserve">The resulting information is then used in subsequent handover preparations by means of the Handover Preparation procedures over the </w:t>
      </w:r>
      <w:r w:rsidRPr="00425751">
        <w:rPr>
          <w:lang w:eastAsia="zh-CN"/>
        </w:rPr>
        <w:t>NG</w:t>
      </w:r>
      <w:r w:rsidRPr="00425751">
        <w:t xml:space="preserve"> and X</w:t>
      </w:r>
      <w:r w:rsidRPr="00425751">
        <w:rPr>
          <w:lang w:eastAsia="zh-CN"/>
        </w:rPr>
        <w:t>N</w:t>
      </w:r>
      <w:r w:rsidRPr="00425751">
        <w:t xml:space="preserve"> interfaces, which provide the target </w:t>
      </w:r>
      <w:r w:rsidRPr="00425751">
        <w:rPr>
          <w:lang w:eastAsia="zh-CN"/>
        </w:rPr>
        <w:t xml:space="preserve">NG-RAN node </w:t>
      </w:r>
      <w:r w:rsidRPr="00425751">
        <w:t xml:space="preserve">with a list of previously visited cells and associated (per-cell) information elements. The Handover Preparation procedures also trigger the target </w:t>
      </w:r>
      <w:r w:rsidRPr="00425751">
        <w:rPr>
          <w:lang w:eastAsia="zh-CN"/>
        </w:rPr>
        <w:t xml:space="preserve">NG-RAN node </w:t>
      </w:r>
      <w:r w:rsidRPr="00425751">
        <w:t>to start collection and storage of UE history Information and thus to propagate the collected information.</w:t>
      </w:r>
    </w:p>
    <w:p w14:paraId="188EC1EF" w14:textId="728DB82B" w:rsidR="002E6CBB" w:rsidRPr="00735CB9" w:rsidRDefault="002E6CBB" w:rsidP="008A5A8F">
      <w:pPr>
        <w:rPr>
          <w:rFonts w:eastAsiaTheme="minorEastAsia"/>
          <w:lang w:eastAsia="zh-CN"/>
        </w:rPr>
      </w:pPr>
      <w:ins w:id="27" w:author="Samsung" w:date="2022-10-17T10:41:00Z">
        <w:r w:rsidRPr="002E6CBB">
          <w:rPr>
            <w:rFonts w:eastAsiaTheme="minorEastAsia"/>
            <w:lang w:eastAsia="zh-CN"/>
          </w:rPr>
          <w:t xml:space="preserve">In case of CHO, the target NG-RAN node updates the time UE stayed in cell of the latest </w:t>
        </w:r>
        <w:proofErr w:type="spellStart"/>
        <w:r w:rsidRPr="002E6CBB">
          <w:rPr>
            <w:rFonts w:eastAsiaTheme="minorEastAsia"/>
            <w:lang w:eastAsia="zh-CN"/>
          </w:rPr>
          <w:t>PCell</w:t>
        </w:r>
        <w:proofErr w:type="spellEnd"/>
        <w:r w:rsidRPr="002E6CBB">
          <w:rPr>
            <w:rFonts w:eastAsiaTheme="minorEastAsia"/>
            <w:lang w:eastAsia="zh-CN"/>
          </w:rPr>
          <w:t xml:space="preserve"> entry (i.e. the source cell) when the UE successfully accesses a candidate cell of the target NG-RAN node. The updated value of the time UE stayed in the source cell is equal to the value received from the source NG-RAN node during the Handover Preparation plus the time from receiving the Handover Request message from the source NG-RAN node to receiving the RRC Reconfiguration Complete message from the UE. When the target NG-RAN node receives the SCG UHI from the source NG-RAN node via the Handover Request message, the target NG-RAN node also updates the time UE stayed in cell of the latest </w:t>
        </w:r>
        <w:proofErr w:type="spellStart"/>
        <w:r w:rsidRPr="002E6CBB">
          <w:rPr>
            <w:rFonts w:eastAsiaTheme="minorEastAsia"/>
            <w:lang w:eastAsia="zh-CN"/>
          </w:rPr>
          <w:t>PSCell</w:t>
        </w:r>
        <w:proofErr w:type="spellEnd"/>
        <w:r w:rsidRPr="002E6CBB">
          <w:rPr>
            <w:rFonts w:eastAsiaTheme="minorEastAsia"/>
            <w:lang w:eastAsia="zh-CN"/>
          </w:rPr>
          <w:t xml:space="preserve"> entry (i.e. the source </w:t>
        </w:r>
        <w:proofErr w:type="spellStart"/>
        <w:r w:rsidRPr="002E6CBB">
          <w:rPr>
            <w:rFonts w:eastAsiaTheme="minorEastAsia"/>
            <w:lang w:eastAsia="zh-CN"/>
          </w:rPr>
          <w:t>PSCell</w:t>
        </w:r>
        <w:proofErr w:type="spellEnd"/>
        <w:r w:rsidRPr="002E6CBB">
          <w:rPr>
            <w:rFonts w:eastAsiaTheme="minorEastAsia"/>
            <w:lang w:eastAsia="zh-CN"/>
          </w:rPr>
          <w:t>) as specified in TS 37.340 [21].</w:t>
        </w:r>
      </w:ins>
    </w:p>
    <w:p w14:paraId="1C986250" w14:textId="5EF5D0F5" w:rsidR="001C6939" w:rsidRDefault="001C6939" w:rsidP="001C6939">
      <w:pPr>
        <w:pStyle w:val="FirstChange"/>
      </w:pPr>
      <w:r>
        <w:t xml:space="preserve">&lt;&lt;&lt;&lt;&lt;&lt;&lt;&lt;&lt;&lt;&lt;&lt;&lt;&lt;&lt;&lt;&lt;&lt;&lt;&lt;&lt;&lt; </w:t>
      </w:r>
      <w:r>
        <w:rPr>
          <w:rFonts w:eastAsia="宋体" w:hint="eastAsia"/>
          <w:lang w:val="en-US" w:eastAsia="zh-CN"/>
        </w:rPr>
        <w:t xml:space="preserve">End of the First </w:t>
      </w:r>
      <w:r>
        <w:t>Change &gt;&gt;&gt;&gt;&gt;&gt;&gt;&gt;&gt;&gt;&gt;&gt;&gt;&gt;&gt;&gt;&gt;&gt;&gt;&gt;</w:t>
      </w:r>
      <w:bookmarkEnd w:id="9"/>
      <w:bookmarkEnd w:id="16"/>
      <w:bookmarkEnd w:id="17"/>
      <w:bookmarkEnd w:id="18"/>
      <w:bookmarkEnd w:id="19"/>
      <w:bookmarkEnd w:id="20"/>
      <w:bookmarkEnd w:id="21"/>
      <w:bookmarkEnd w:id="22"/>
      <w:bookmarkEnd w:id="23"/>
      <w:bookmarkEnd w:id="24"/>
      <w:bookmarkEnd w:id="25"/>
      <w:bookmarkEnd w:id="26"/>
    </w:p>
    <w:sectPr w:rsidR="001C6939">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2C6E5" w14:textId="77777777" w:rsidR="00AC3431" w:rsidRDefault="00AC3431">
      <w:pPr>
        <w:spacing w:after="0" w:line="240" w:lineRule="auto"/>
      </w:pPr>
      <w:r>
        <w:separator/>
      </w:r>
    </w:p>
  </w:endnote>
  <w:endnote w:type="continuationSeparator" w:id="0">
    <w:p w14:paraId="74AC93E3" w14:textId="77777777" w:rsidR="00AC3431" w:rsidRDefault="00AC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6CF62" w14:textId="77777777" w:rsidR="00AC3431" w:rsidRDefault="00AC3431">
      <w:pPr>
        <w:spacing w:after="0" w:line="240" w:lineRule="auto"/>
      </w:pPr>
      <w:r>
        <w:separator/>
      </w:r>
    </w:p>
  </w:footnote>
  <w:footnote w:type="continuationSeparator" w:id="0">
    <w:p w14:paraId="467AFF46" w14:textId="77777777" w:rsidR="00AC3431" w:rsidRDefault="00AC3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8009" w14:textId="77777777" w:rsidR="00364F51" w:rsidRDefault="00A233DD">
    <w:pPr>
      <w:pStyle w:val="ab"/>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01"/>
    <w:rsid w:val="00022E4A"/>
    <w:rsid w:val="00023E6F"/>
    <w:rsid w:val="000308C4"/>
    <w:rsid w:val="0004187D"/>
    <w:rsid w:val="00041CB5"/>
    <w:rsid w:val="00050777"/>
    <w:rsid w:val="00050DB2"/>
    <w:rsid w:val="00052ADD"/>
    <w:rsid w:val="00067DAE"/>
    <w:rsid w:val="00087DAE"/>
    <w:rsid w:val="00094010"/>
    <w:rsid w:val="000959B0"/>
    <w:rsid w:val="000A6394"/>
    <w:rsid w:val="000B7FED"/>
    <w:rsid w:val="000C038A"/>
    <w:rsid w:val="000C55C2"/>
    <w:rsid w:val="000C6199"/>
    <w:rsid w:val="000C6598"/>
    <w:rsid w:val="000D65B6"/>
    <w:rsid w:val="000D66D2"/>
    <w:rsid w:val="000E000E"/>
    <w:rsid w:val="000E653A"/>
    <w:rsid w:val="000F15BA"/>
    <w:rsid w:val="000F5151"/>
    <w:rsid w:val="00104E52"/>
    <w:rsid w:val="00105E80"/>
    <w:rsid w:val="00106D5C"/>
    <w:rsid w:val="00114FFB"/>
    <w:rsid w:val="0013114B"/>
    <w:rsid w:val="00135E41"/>
    <w:rsid w:val="00135E90"/>
    <w:rsid w:val="00145D43"/>
    <w:rsid w:val="00153666"/>
    <w:rsid w:val="00154B97"/>
    <w:rsid w:val="00154BC7"/>
    <w:rsid w:val="0016051B"/>
    <w:rsid w:val="00160F4D"/>
    <w:rsid w:val="0018728F"/>
    <w:rsid w:val="00192C46"/>
    <w:rsid w:val="001A08B3"/>
    <w:rsid w:val="001A7B60"/>
    <w:rsid w:val="001B52F0"/>
    <w:rsid w:val="001B7A65"/>
    <w:rsid w:val="001C6939"/>
    <w:rsid w:val="001D0336"/>
    <w:rsid w:val="001E0D21"/>
    <w:rsid w:val="001E41F3"/>
    <w:rsid w:val="001F20A1"/>
    <w:rsid w:val="001F2F22"/>
    <w:rsid w:val="001F41D4"/>
    <w:rsid w:val="001F6CB0"/>
    <w:rsid w:val="002057EE"/>
    <w:rsid w:val="00206F3C"/>
    <w:rsid w:val="00217DB4"/>
    <w:rsid w:val="0026004D"/>
    <w:rsid w:val="002640DD"/>
    <w:rsid w:val="00266568"/>
    <w:rsid w:val="0027465D"/>
    <w:rsid w:val="00275D12"/>
    <w:rsid w:val="00284FEB"/>
    <w:rsid w:val="00285218"/>
    <w:rsid w:val="002860C4"/>
    <w:rsid w:val="00296FAD"/>
    <w:rsid w:val="002A57D9"/>
    <w:rsid w:val="002B148E"/>
    <w:rsid w:val="002B5741"/>
    <w:rsid w:val="002B710F"/>
    <w:rsid w:val="002D2980"/>
    <w:rsid w:val="002D79CC"/>
    <w:rsid w:val="002E6CBB"/>
    <w:rsid w:val="002F2615"/>
    <w:rsid w:val="002F4C50"/>
    <w:rsid w:val="00301BEE"/>
    <w:rsid w:val="00301CFD"/>
    <w:rsid w:val="00302C9F"/>
    <w:rsid w:val="00305409"/>
    <w:rsid w:val="00347C8A"/>
    <w:rsid w:val="003515FB"/>
    <w:rsid w:val="003525D4"/>
    <w:rsid w:val="00353578"/>
    <w:rsid w:val="003609EF"/>
    <w:rsid w:val="0036231A"/>
    <w:rsid w:val="00363D68"/>
    <w:rsid w:val="00364F51"/>
    <w:rsid w:val="00367C2F"/>
    <w:rsid w:val="00374DD4"/>
    <w:rsid w:val="00380C21"/>
    <w:rsid w:val="00384970"/>
    <w:rsid w:val="003B7264"/>
    <w:rsid w:val="003D68D9"/>
    <w:rsid w:val="003D6EE7"/>
    <w:rsid w:val="003E1A36"/>
    <w:rsid w:val="003E52A7"/>
    <w:rsid w:val="00410371"/>
    <w:rsid w:val="00417453"/>
    <w:rsid w:val="004242F1"/>
    <w:rsid w:val="0044408D"/>
    <w:rsid w:val="0044489D"/>
    <w:rsid w:val="00465094"/>
    <w:rsid w:val="004742A4"/>
    <w:rsid w:val="00490319"/>
    <w:rsid w:val="004A4626"/>
    <w:rsid w:val="004B15F8"/>
    <w:rsid w:val="004B16CB"/>
    <w:rsid w:val="004B38CC"/>
    <w:rsid w:val="004B5490"/>
    <w:rsid w:val="004B75B7"/>
    <w:rsid w:val="004C5366"/>
    <w:rsid w:val="004D150F"/>
    <w:rsid w:val="004D22ED"/>
    <w:rsid w:val="004E52BE"/>
    <w:rsid w:val="005046FE"/>
    <w:rsid w:val="0050478E"/>
    <w:rsid w:val="00505612"/>
    <w:rsid w:val="005066E2"/>
    <w:rsid w:val="005068E2"/>
    <w:rsid w:val="0051580D"/>
    <w:rsid w:val="005171A2"/>
    <w:rsid w:val="00522564"/>
    <w:rsid w:val="00524655"/>
    <w:rsid w:val="00526D6E"/>
    <w:rsid w:val="00531B49"/>
    <w:rsid w:val="0054335C"/>
    <w:rsid w:val="00545680"/>
    <w:rsid w:val="00547111"/>
    <w:rsid w:val="0055222C"/>
    <w:rsid w:val="00585040"/>
    <w:rsid w:val="00585E93"/>
    <w:rsid w:val="00592D74"/>
    <w:rsid w:val="00594979"/>
    <w:rsid w:val="0059707E"/>
    <w:rsid w:val="005970B6"/>
    <w:rsid w:val="005B4BEB"/>
    <w:rsid w:val="005B4ECE"/>
    <w:rsid w:val="005C5EB3"/>
    <w:rsid w:val="005E2C44"/>
    <w:rsid w:val="005E70B2"/>
    <w:rsid w:val="005F071D"/>
    <w:rsid w:val="005F21AE"/>
    <w:rsid w:val="005F63F8"/>
    <w:rsid w:val="006042FC"/>
    <w:rsid w:val="006124E0"/>
    <w:rsid w:val="00617E5D"/>
    <w:rsid w:val="00621188"/>
    <w:rsid w:val="006257ED"/>
    <w:rsid w:val="00625F45"/>
    <w:rsid w:val="00625FBF"/>
    <w:rsid w:val="00641389"/>
    <w:rsid w:val="0064551E"/>
    <w:rsid w:val="0064582E"/>
    <w:rsid w:val="006468DA"/>
    <w:rsid w:val="00650D4A"/>
    <w:rsid w:val="00666A05"/>
    <w:rsid w:val="00673C9C"/>
    <w:rsid w:val="0068486C"/>
    <w:rsid w:val="00685E36"/>
    <w:rsid w:val="00687F9F"/>
    <w:rsid w:val="00695808"/>
    <w:rsid w:val="006A0E60"/>
    <w:rsid w:val="006A2BA9"/>
    <w:rsid w:val="006B46FB"/>
    <w:rsid w:val="006B55C7"/>
    <w:rsid w:val="006C4372"/>
    <w:rsid w:val="006C617F"/>
    <w:rsid w:val="006C7356"/>
    <w:rsid w:val="006E21FB"/>
    <w:rsid w:val="00700210"/>
    <w:rsid w:val="00725202"/>
    <w:rsid w:val="0072779A"/>
    <w:rsid w:val="00730F4B"/>
    <w:rsid w:val="0073276E"/>
    <w:rsid w:val="00732AC8"/>
    <w:rsid w:val="00735250"/>
    <w:rsid w:val="00735CB9"/>
    <w:rsid w:val="00745C42"/>
    <w:rsid w:val="007467DE"/>
    <w:rsid w:val="00774AEE"/>
    <w:rsid w:val="007762D6"/>
    <w:rsid w:val="00780A02"/>
    <w:rsid w:val="007828B5"/>
    <w:rsid w:val="00792342"/>
    <w:rsid w:val="007977A8"/>
    <w:rsid w:val="007B512A"/>
    <w:rsid w:val="007C0177"/>
    <w:rsid w:val="007C2097"/>
    <w:rsid w:val="007C31FC"/>
    <w:rsid w:val="007D2BF4"/>
    <w:rsid w:val="007D5648"/>
    <w:rsid w:val="007D6A07"/>
    <w:rsid w:val="007E2A17"/>
    <w:rsid w:val="007E7837"/>
    <w:rsid w:val="007F7259"/>
    <w:rsid w:val="008040A8"/>
    <w:rsid w:val="00820F5B"/>
    <w:rsid w:val="008279FA"/>
    <w:rsid w:val="00844369"/>
    <w:rsid w:val="00856CE1"/>
    <w:rsid w:val="008626E7"/>
    <w:rsid w:val="008650D5"/>
    <w:rsid w:val="00866241"/>
    <w:rsid w:val="00867E03"/>
    <w:rsid w:val="00870C3A"/>
    <w:rsid w:val="00870EE7"/>
    <w:rsid w:val="00877B1A"/>
    <w:rsid w:val="008863B9"/>
    <w:rsid w:val="00892475"/>
    <w:rsid w:val="008A45A6"/>
    <w:rsid w:val="008A5A8F"/>
    <w:rsid w:val="008C359C"/>
    <w:rsid w:val="008C4BAF"/>
    <w:rsid w:val="008C5131"/>
    <w:rsid w:val="008D042B"/>
    <w:rsid w:val="008D2428"/>
    <w:rsid w:val="008D3B71"/>
    <w:rsid w:val="008F686C"/>
    <w:rsid w:val="008F6BE3"/>
    <w:rsid w:val="00904475"/>
    <w:rsid w:val="009148DE"/>
    <w:rsid w:val="00941E30"/>
    <w:rsid w:val="00942D9C"/>
    <w:rsid w:val="00943B81"/>
    <w:rsid w:val="00944243"/>
    <w:rsid w:val="009450B4"/>
    <w:rsid w:val="00954C94"/>
    <w:rsid w:val="00976D6E"/>
    <w:rsid w:val="009777D9"/>
    <w:rsid w:val="00980420"/>
    <w:rsid w:val="00984056"/>
    <w:rsid w:val="00984E96"/>
    <w:rsid w:val="00985877"/>
    <w:rsid w:val="00987CDF"/>
    <w:rsid w:val="00991B88"/>
    <w:rsid w:val="00991E7B"/>
    <w:rsid w:val="009A0106"/>
    <w:rsid w:val="009A10F3"/>
    <w:rsid w:val="009A5120"/>
    <w:rsid w:val="009A5753"/>
    <w:rsid w:val="009A579D"/>
    <w:rsid w:val="009A7D15"/>
    <w:rsid w:val="009A7D1E"/>
    <w:rsid w:val="009B1683"/>
    <w:rsid w:val="009C6DF8"/>
    <w:rsid w:val="009D086A"/>
    <w:rsid w:val="009E1C55"/>
    <w:rsid w:val="009E3297"/>
    <w:rsid w:val="009E7DC8"/>
    <w:rsid w:val="009F6EB5"/>
    <w:rsid w:val="009F734F"/>
    <w:rsid w:val="009F7CE2"/>
    <w:rsid w:val="00A05FAA"/>
    <w:rsid w:val="00A10E00"/>
    <w:rsid w:val="00A148B3"/>
    <w:rsid w:val="00A233DD"/>
    <w:rsid w:val="00A246B6"/>
    <w:rsid w:val="00A3745B"/>
    <w:rsid w:val="00A4110F"/>
    <w:rsid w:val="00A44490"/>
    <w:rsid w:val="00A46B93"/>
    <w:rsid w:val="00A47E70"/>
    <w:rsid w:val="00A50CF0"/>
    <w:rsid w:val="00A52D63"/>
    <w:rsid w:val="00A53A6D"/>
    <w:rsid w:val="00A64018"/>
    <w:rsid w:val="00A7671C"/>
    <w:rsid w:val="00AA266C"/>
    <w:rsid w:val="00AA2CBC"/>
    <w:rsid w:val="00AA3FD9"/>
    <w:rsid w:val="00AA4E4F"/>
    <w:rsid w:val="00AC1906"/>
    <w:rsid w:val="00AC3431"/>
    <w:rsid w:val="00AC3BB0"/>
    <w:rsid w:val="00AC4718"/>
    <w:rsid w:val="00AC5820"/>
    <w:rsid w:val="00AD1CD8"/>
    <w:rsid w:val="00B01F0F"/>
    <w:rsid w:val="00B0420C"/>
    <w:rsid w:val="00B12C33"/>
    <w:rsid w:val="00B164AA"/>
    <w:rsid w:val="00B258BB"/>
    <w:rsid w:val="00B36489"/>
    <w:rsid w:val="00B3719A"/>
    <w:rsid w:val="00B4122F"/>
    <w:rsid w:val="00B44F14"/>
    <w:rsid w:val="00B51FE2"/>
    <w:rsid w:val="00B65D4F"/>
    <w:rsid w:val="00B67B97"/>
    <w:rsid w:val="00B74691"/>
    <w:rsid w:val="00B84FE0"/>
    <w:rsid w:val="00B92719"/>
    <w:rsid w:val="00B968C8"/>
    <w:rsid w:val="00BA3EC5"/>
    <w:rsid w:val="00BA51D9"/>
    <w:rsid w:val="00BB5DFC"/>
    <w:rsid w:val="00BD12D4"/>
    <w:rsid w:val="00BD279D"/>
    <w:rsid w:val="00BD6BB8"/>
    <w:rsid w:val="00BF7BA3"/>
    <w:rsid w:val="00C068E6"/>
    <w:rsid w:val="00C14EE8"/>
    <w:rsid w:val="00C16EB4"/>
    <w:rsid w:val="00C21C35"/>
    <w:rsid w:val="00C310C7"/>
    <w:rsid w:val="00C310E6"/>
    <w:rsid w:val="00C35B44"/>
    <w:rsid w:val="00C41378"/>
    <w:rsid w:val="00C45711"/>
    <w:rsid w:val="00C45E37"/>
    <w:rsid w:val="00C57331"/>
    <w:rsid w:val="00C57B71"/>
    <w:rsid w:val="00C66BA2"/>
    <w:rsid w:val="00C7384A"/>
    <w:rsid w:val="00C929F7"/>
    <w:rsid w:val="00C9508F"/>
    <w:rsid w:val="00C95985"/>
    <w:rsid w:val="00C96DF2"/>
    <w:rsid w:val="00C976F5"/>
    <w:rsid w:val="00CB3B05"/>
    <w:rsid w:val="00CB5B26"/>
    <w:rsid w:val="00CC4696"/>
    <w:rsid w:val="00CC5026"/>
    <w:rsid w:val="00CC52A7"/>
    <w:rsid w:val="00CC68D0"/>
    <w:rsid w:val="00CF1DCC"/>
    <w:rsid w:val="00CF4ABB"/>
    <w:rsid w:val="00D03F9A"/>
    <w:rsid w:val="00D06D51"/>
    <w:rsid w:val="00D07594"/>
    <w:rsid w:val="00D07AFD"/>
    <w:rsid w:val="00D1395C"/>
    <w:rsid w:val="00D20966"/>
    <w:rsid w:val="00D244F7"/>
    <w:rsid w:val="00D24991"/>
    <w:rsid w:val="00D279DA"/>
    <w:rsid w:val="00D50255"/>
    <w:rsid w:val="00D53D1F"/>
    <w:rsid w:val="00D66520"/>
    <w:rsid w:val="00D74128"/>
    <w:rsid w:val="00D81C72"/>
    <w:rsid w:val="00D934CF"/>
    <w:rsid w:val="00DA6BA3"/>
    <w:rsid w:val="00DC1D7D"/>
    <w:rsid w:val="00DC5448"/>
    <w:rsid w:val="00DE34CF"/>
    <w:rsid w:val="00DE7816"/>
    <w:rsid w:val="00E07DC7"/>
    <w:rsid w:val="00E13F3D"/>
    <w:rsid w:val="00E222E7"/>
    <w:rsid w:val="00E34898"/>
    <w:rsid w:val="00E41256"/>
    <w:rsid w:val="00E571A6"/>
    <w:rsid w:val="00E60409"/>
    <w:rsid w:val="00E805C8"/>
    <w:rsid w:val="00E80B0B"/>
    <w:rsid w:val="00EA23D3"/>
    <w:rsid w:val="00EB09B7"/>
    <w:rsid w:val="00EC0665"/>
    <w:rsid w:val="00EC13F6"/>
    <w:rsid w:val="00EC168E"/>
    <w:rsid w:val="00EC54E0"/>
    <w:rsid w:val="00ED345D"/>
    <w:rsid w:val="00EE7D7C"/>
    <w:rsid w:val="00EF66D1"/>
    <w:rsid w:val="00F21154"/>
    <w:rsid w:val="00F25D98"/>
    <w:rsid w:val="00F26690"/>
    <w:rsid w:val="00F300FB"/>
    <w:rsid w:val="00F37EDF"/>
    <w:rsid w:val="00F5141D"/>
    <w:rsid w:val="00F5578D"/>
    <w:rsid w:val="00F6066C"/>
    <w:rsid w:val="00F71C64"/>
    <w:rsid w:val="00F72D35"/>
    <w:rsid w:val="00F82739"/>
    <w:rsid w:val="00F9292A"/>
    <w:rsid w:val="00FA6462"/>
    <w:rsid w:val="00FA7B2C"/>
    <w:rsid w:val="00FB4149"/>
    <w:rsid w:val="00FB6386"/>
    <w:rsid w:val="00FC370A"/>
    <w:rsid w:val="00FC61A2"/>
    <w:rsid w:val="00FF72EF"/>
    <w:rsid w:val="01360B01"/>
    <w:rsid w:val="02144BD8"/>
    <w:rsid w:val="03746843"/>
    <w:rsid w:val="05355D6B"/>
    <w:rsid w:val="07D75F49"/>
    <w:rsid w:val="09933D68"/>
    <w:rsid w:val="099E498D"/>
    <w:rsid w:val="0B424A65"/>
    <w:rsid w:val="0C0057A0"/>
    <w:rsid w:val="0CDC4ACF"/>
    <w:rsid w:val="0D2A08D2"/>
    <w:rsid w:val="10803654"/>
    <w:rsid w:val="10D74411"/>
    <w:rsid w:val="118A7942"/>
    <w:rsid w:val="12433D79"/>
    <w:rsid w:val="13461E8B"/>
    <w:rsid w:val="139731C1"/>
    <w:rsid w:val="13FE648B"/>
    <w:rsid w:val="143D78AF"/>
    <w:rsid w:val="144F500C"/>
    <w:rsid w:val="14851316"/>
    <w:rsid w:val="158D0A26"/>
    <w:rsid w:val="17B57278"/>
    <w:rsid w:val="1812192F"/>
    <w:rsid w:val="193D03B5"/>
    <w:rsid w:val="1E5E1862"/>
    <w:rsid w:val="1E7F0468"/>
    <w:rsid w:val="20103C48"/>
    <w:rsid w:val="21112A41"/>
    <w:rsid w:val="22624739"/>
    <w:rsid w:val="25A96D6D"/>
    <w:rsid w:val="26284712"/>
    <w:rsid w:val="268D327A"/>
    <w:rsid w:val="272D3542"/>
    <w:rsid w:val="29420F25"/>
    <w:rsid w:val="294F3591"/>
    <w:rsid w:val="315750CA"/>
    <w:rsid w:val="357622C8"/>
    <w:rsid w:val="36124C33"/>
    <w:rsid w:val="36D4343C"/>
    <w:rsid w:val="36E151DB"/>
    <w:rsid w:val="38AB5A5F"/>
    <w:rsid w:val="3B162CB1"/>
    <w:rsid w:val="3D106F67"/>
    <w:rsid w:val="42D44187"/>
    <w:rsid w:val="43820935"/>
    <w:rsid w:val="4477749A"/>
    <w:rsid w:val="4555545B"/>
    <w:rsid w:val="46A86B7E"/>
    <w:rsid w:val="46F07A4A"/>
    <w:rsid w:val="47C56C61"/>
    <w:rsid w:val="484868D1"/>
    <w:rsid w:val="48FE330B"/>
    <w:rsid w:val="49E55886"/>
    <w:rsid w:val="4E9920D2"/>
    <w:rsid w:val="4EE10D03"/>
    <w:rsid w:val="4EEB0E4A"/>
    <w:rsid w:val="4F3732B6"/>
    <w:rsid w:val="50BC3F70"/>
    <w:rsid w:val="5170674B"/>
    <w:rsid w:val="524A6E32"/>
    <w:rsid w:val="52C7538C"/>
    <w:rsid w:val="52F619C4"/>
    <w:rsid w:val="54C46CE0"/>
    <w:rsid w:val="572C05E9"/>
    <w:rsid w:val="583F0AA0"/>
    <w:rsid w:val="59383B1C"/>
    <w:rsid w:val="59E8722F"/>
    <w:rsid w:val="5C882F70"/>
    <w:rsid w:val="5D2F161E"/>
    <w:rsid w:val="5DCA7065"/>
    <w:rsid w:val="606A192B"/>
    <w:rsid w:val="606D4158"/>
    <w:rsid w:val="659D456E"/>
    <w:rsid w:val="66B966CE"/>
    <w:rsid w:val="67DA5837"/>
    <w:rsid w:val="69281DE8"/>
    <w:rsid w:val="6CCE5EAC"/>
    <w:rsid w:val="6D44123E"/>
    <w:rsid w:val="6EA61FA9"/>
    <w:rsid w:val="71463965"/>
    <w:rsid w:val="725D4CAC"/>
    <w:rsid w:val="74544457"/>
    <w:rsid w:val="751C0769"/>
    <w:rsid w:val="75B966D7"/>
    <w:rsid w:val="77686232"/>
    <w:rsid w:val="79035F1E"/>
    <w:rsid w:val="7ADE1D74"/>
    <w:rsid w:val="7AF1106A"/>
    <w:rsid w:val="7B912C0F"/>
    <w:rsid w:val="7FE476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0E723"/>
  <w15:docId w15:val="{AA58A69D-2D1B-428F-8EB8-740987E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qFormat/>
    <w:pPr>
      <w:widowControl w:val="0"/>
      <w:spacing w:after="120"/>
    </w:pPr>
    <w:rPr>
      <w:rFonts w:eastAsia="MS Mincho"/>
      <w:sz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aliases w:val="header odd"/>
    <w:basedOn w:val="a"/>
    <w:link w:val="Char"/>
    <w:qFormat/>
    <w:pPr>
      <w:widowControl w:val="0"/>
    </w:pPr>
    <w:rPr>
      <w:rFonts w:ascii="Arial" w:hAnsi="Arial"/>
      <w:b/>
      <w:sz w:val="18"/>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Char">
    <w:name w:val="页眉 Char"/>
    <w:aliases w:val="header odd Char"/>
    <w:link w:val="ab"/>
    <w:qFormat/>
    <w:rPr>
      <w:rFonts w:ascii="Arial" w:hAnsi="Arial"/>
      <w:b/>
      <w:sz w:val="18"/>
      <w:lang w:val="en-GB" w:eastAsia="en-US"/>
    </w:rPr>
  </w:style>
  <w:style w:type="paragraph" w:customStyle="1" w:styleId="FirstChange">
    <w:name w:val="First Change"/>
    <w:basedOn w:val="a"/>
    <w:qFormat/>
    <w:pPr>
      <w:jc w:val="center"/>
    </w:pPr>
    <w:rPr>
      <w:color w:val="FF0000"/>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TACChar">
    <w:name w:val="TAC Char"/>
    <w:link w:val="TAC"/>
    <w:qFormat/>
    <w:rsid w:val="00820F5B"/>
    <w:rPr>
      <w:rFonts w:ascii="Arial" w:eastAsia="Times New Roman" w:hAnsi="Arial"/>
      <w:sz w:val="18"/>
      <w:lang w:val="en-GB" w:eastAsia="en-US"/>
    </w:rPr>
  </w:style>
  <w:style w:type="character" w:customStyle="1" w:styleId="TFChar">
    <w:name w:val="TF Char"/>
    <w:link w:val="TF"/>
    <w:qFormat/>
    <w:rsid w:val="00FA7B2C"/>
    <w:rPr>
      <w:rFonts w:ascii="Arial" w:eastAsia="Times New Roman" w:hAnsi="Arial"/>
      <w:b/>
      <w:lang w:val="en-GB" w:eastAsia="en-US"/>
    </w:rPr>
  </w:style>
  <w:style w:type="character" w:customStyle="1" w:styleId="THChar">
    <w:name w:val="TH Char"/>
    <w:link w:val="TH"/>
    <w:qFormat/>
    <w:rsid w:val="0059707E"/>
    <w:rPr>
      <w:rFonts w:ascii="Arial" w:eastAsia="Times New Roman" w:hAnsi="Arial"/>
      <w:b/>
      <w:lang w:val="en-GB" w:eastAsia="en-US"/>
    </w:rPr>
  </w:style>
  <w:style w:type="character" w:customStyle="1" w:styleId="B1Char">
    <w:name w:val="B1 Char"/>
    <w:link w:val="B1"/>
    <w:qFormat/>
    <w:rsid w:val="0059707E"/>
    <w:rPr>
      <w:rFonts w:eastAsia="Times New Roman"/>
      <w:lang w:val="en-GB" w:eastAsia="en-US"/>
    </w:rPr>
  </w:style>
  <w:style w:type="character" w:customStyle="1" w:styleId="B2Car">
    <w:name w:val="B2 Car"/>
    <w:link w:val="B2"/>
    <w:rsid w:val="0059707E"/>
    <w:rPr>
      <w:rFonts w:eastAsia="Times New Roman"/>
      <w:lang w:val="en-GB" w:eastAsia="en-US"/>
    </w:rPr>
  </w:style>
  <w:style w:type="character" w:customStyle="1" w:styleId="NOChar">
    <w:name w:val="NO Char"/>
    <w:link w:val="NO"/>
    <w:rsid w:val="00D74128"/>
    <w:rPr>
      <w:rFonts w:eastAsia="Times New Roman"/>
      <w:lang w:val="en-GB" w:eastAsia="en-US"/>
    </w:rPr>
  </w:style>
  <w:style w:type="character" w:customStyle="1" w:styleId="TALChar">
    <w:name w:val="TAL Char"/>
    <w:link w:val="TAL"/>
    <w:qFormat/>
    <w:rsid w:val="000F15BA"/>
    <w:rPr>
      <w:rFonts w:ascii="Arial" w:eastAsia="Times New Roman" w:hAnsi="Arial"/>
      <w:sz w:val="18"/>
      <w:lang w:val="en-GB" w:eastAsia="en-US"/>
    </w:rPr>
  </w:style>
  <w:style w:type="character" w:customStyle="1" w:styleId="TAHChar">
    <w:name w:val="TAH Char"/>
    <w:link w:val="TAH"/>
    <w:qFormat/>
    <w:rsid w:val="000F15BA"/>
    <w:rPr>
      <w:rFonts w:ascii="Arial" w:eastAsia="Times New Roman" w:hAnsi="Arial"/>
      <w:b/>
      <w:sz w:val="18"/>
      <w:lang w:val="en-GB" w:eastAsia="en-US"/>
    </w:rPr>
  </w:style>
  <w:style w:type="character" w:customStyle="1" w:styleId="PLChar">
    <w:name w:val="PL Char"/>
    <w:link w:val="PL"/>
    <w:qFormat/>
    <w:rsid w:val="000F15BA"/>
    <w:rPr>
      <w:rFonts w:ascii="Courier New" w:eastAsia="Times New Roman" w:hAnsi="Courier New"/>
      <w:sz w:val="16"/>
      <w:lang w:val="en-GB" w:eastAsia="en-US"/>
    </w:rPr>
  </w:style>
  <w:style w:type="character" w:customStyle="1" w:styleId="B1Zchn">
    <w:name w:val="B1 Zchn"/>
    <w:qFormat/>
    <w:locked/>
    <w:rsid w:val="0013114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69A8-A4FC-4AD6-B49B-0085A49FADE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5F3EFF-48F8-4650-901F-AE1B4CA553D5}">
  <ds:schemaRefs>
    <ds:schemaRef ds:uri="http://schemas.microsoft.com/sharepoint/v3/contenttype/forms"/>
  </ds:schemaRefs>
</ds:datastoreItem>
</file>

<file path=customXml/itemProps4.xml><?xml version="1.0" encoding="utf-8"?>
<ds:datastoreItem xmlns:ds="http://schemas.openxmlformats.org/officeDocument/2006/customXml" ds:itemID="{4F808007-6978-451A-943B-DBDB2961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6AD608-A907-4FD2-8FD9-469CCE99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6</cp:revision>
  <cp:lastPrinted>2411-12-31T15:59:00Z</cp:lastPrinted>
  <dcterms:created xsi:type="dcterms:W3CDTF">2022-10-18T06:44:00Z</dcterms:created>
  <dcterms:modified xsi:type="dcterms:W3CDTF">2022-10-18T06:59:00Z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2052-11.8.2.9022</vt:lpwstr>
  </property>
</Properties>
</file>